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C2762" w14:textId="77777777" w:rsidR="001C5A74" w:rsidRPr="009C0FF3" w:rsidRDefault="001C5A74" w:rsidP="0089167E">
      <w:pPr>
        <w:pStyle w:val="Heading1"/>
        <w:rPr>
          <w:lang w:val="en-GB"/>
        </w:rPr>
      </w:pPr>
    </w:p>
    <w:p w14:paraId="137FCDEB" w14:textId="77777777" w:rsidR="008F24F2" w:rsidRPr="009C0FF3" w:rsidRDefault="008F24F2" w:rsidP="001C5A74">
      <w:pPr>
        <w:spacing w:line="360" w:lineRule="auto"/>
        <w:jc w:val="center"/>
        <w:rPr>
          <w:rFonts w:asciiTheme="majorBidi" w:hAnsiTheme="majorBidi" w:cstheme="majorBidi"/>
          <w:sz w:val="24"/>
          <w:szCs w:val="24"/>
          <w:lang w:val="en-GB"/>
        </w:rPr>
      </w:pPr>
      <w:r w:rsidRPr="009C0FF3">
        <w:rPr>
          <w:rFonts w:asciiTheme="majorBidi" w:hAnsiTheme="majorBidi" w:cstheme="majorBidi"/>
          <w:sz w:val="24"/>
          <w:szCs w:val="24"/>
          <w:lang w:val="en-GB"/>
        </w:rPr>
        <w:t>FACULTY OF MANAGEMENT</w:t>
      </w:r>
    </w:p>
    <w:p w14:paraId="290B78D4" w14:textId="77777777" w:rsidR="008F24F2" w:rsidRPr="009C0FF3" w:rsidRDefault="008F24F2" w:rsidP="001C5A74">
      <w:pPr>
        <w:spacing w:line="360" w:lineRule="auto"/>
        <w:jc w:val="center"/>
        <w:rPr>
          <w:rFonts w:asciiTheme="majorBidi" w:hAnsiTheme="majorBidi" w:cstheme="majorBidi"/>
          <w:sz w:val="24"/>
          <w:szCs w:val="24"/>
          <w:lang w:val="en-GB"/>
        </w:rPr>
      </w:pPr>
      <w:r w:rsidRPr="009C0FF3">
        <w:rPr>
          <w:rFonts w:asciiTheme="majorBidi" w:hAnsiTheme="majorBidi" w:cstheme="majorBidi"/>
          <w:sz w:val="24"/>
          <w:szCs w:val="24"/>
          <w:lang w:val="en-GB"/>
        </w:rPr>
        <w:t>Department of Market Research and Services</w:t>
      </w:r>
    </w:p>
    <w:p w14:paraId="3827294B" w14:textId="77777777" w:rsidR="008F24F2" w:rsidRPr="009C0FF3" w:rsidRDefault="008F24F2" w:rsidP="001C5A74">
      <w:pPr>
        <w:spacing w:line="360" w:lineRule="auto"/>
        <w:jc w:val="center"/>
        <w:rPr>
          <w:rFonts w:asciiTheme="majorBidi" w:hAnsiTheme="majorBidi" w:cstheme="majorBidi"/>
          <w:b/>
          <w:bCs/>
          <w:sz w:val="24"/>
          <w:szCs w:val="24"/>
          <w:lang w:val="en-GB"/>
        </w:rPr>
      </w:pPr>
    </w:p>
    <w:p w14:paraId="5167F8A3" w14:textId="77777777" w:rsidR="001C548B" w:rsidRPr="009C0FF3" w:rsidRDefault="001C548B" w:rsidP="001C5A74">
      <w:pPr>
        <w:spacing w:line="360" w:lineRule="auto"/>
        <w:jc w:val="center"/>
        <w:rPr>
          <w:rFonts w:asciiTheme="majorBidi" w:hAnsiTheme="majorBidi" w:cstheme="majorBidi"/>
          <w:b/>
          <w:bCs/>
          <w:sz w:val="24"/>
          <w:szCs w:val="24"/>
          <w:lang w:val="en-GB"/>
        </w:rPr>
      </w:pPr>
    </w:p>
    <w:p w14:paraId="1CBA6F9E" w14:textId="77777777" w:rsidR="001C548B" w:rsidRPr="009C0FF3" w:rsidRDefault="001C548B" w:rsidP="001C5A74">
      <w:pPr>
        <w:spacing w:line="360" w:lineRule="auto"/>
        <w:jc w:val="center"/>
        <w:rPr>
          <w:rFonts w:asciiTheme="majorBidi" w:hAnsiTheme="majorBidi" w:cstheme="majorBidi"/>
          <w:b/>
          <w:bCs/>
          <w:sz w:val="24"/>
          <w:szCs w:val="24"/>
          <w:lang w:val="en-GB"/>
        </w:rPr>
      </w:pPr>
    </w:p>
    <w:p w14:paraId="3758B12D" w14:textId="01040980" w:rsidR="001C548B" w:rsidRPr="009C0FF3" w:rsidRDefault="001C548B" w:rsidP="001C5A74">
      <w:pPr>
        <w:spacing w:line="360" w:lineRule="auto"/>
        <w:jc w:val="center"/>
        <w:rPr>
          <w:rFonts w:asciiTheme="majorBidi" w:hAnsiTheme="majorBidi" w:cstheme="majorBidi"/>
          <w:b/>
          <w:bCs/>
          <w:sz w:val="24"/>
          <w:szCs w:val="24"/>
          <w:lang w:val="en-GB"/>
        </w:rPr>
      </w:pPr>
      <w:proofErr w:type="spellStart"/>
      <w:r w:rsidRPr="009C0FF3">
        <w:rPr>
          <w:rFonts w:asciiTheme="majorBidi" w:hAnsiTheme="majorBidi" w:cstheme="majorBidi"/>
          <w:b/>
          <w:bCs/>
          <w:sz w:val="24"/>
          <w:szCs w:val="24"/>
          <w:lang w:val="en-GB"/>
        </w:rPr>
        <w:t>Guerstein</w:t>
      </w:r>
      <w:proofErr w:type="spellEnd"/>
      <w:r w:rsidRPr="009C0FF3">
        <w:rPr>
          <w:rFonts w:asciiTheme="majorBidi" w:hAnsiTheme="majorBidi" w:cstheme="majorBidi"/>
          <w:b/>
          <w:bCs/>
          <w:sz w:val="24"/>
          <w:szCs w:val="24"/>
          <w:lang w:val="en-GB"/>
        </w:rPr>
        <w:t xml:space="preserve"> </w:t>
      </w:r>
      <w:proofErr w:type="spellStart"/>
      <w:r w:rsidRPr="009C0FF3">
        <w:rPr>
          <w:rFonts w:asciiTheme="majorBidi" w:hAnsiTheme="majorBidi" w:cstheme="majorBidi"/>
          <w:b/>
          <w:bCs/>
          <w:sz w:val="24"/>
          <w:szCs w:val="24"/>
          <w:lang w:val="en-GB"/>
        </w:rPr>
        <w:t>Gai</w:t>
      </w:r>
      <w:proofErr w:type="spellEnd"/>
    </w:p>
    <w:p w14:paraId="6091EEB3" w14:textId="77777777" w:rsidR="001C548B" w:rsidRPr="009C0FF3" w:rsidRDefault="001C548B" w:rsidP="001C5A74">
      <w:pPr>
        <w:spacing w:line="360" w:lineRule="auto"/>
        <w:jc w:val="center"/>
        <w:rPr>
          <w:rFonts w:asciiTheme="majorBidi" w:hAnsiTheme="majorBidi" w:cstheme="majorBidi"/>
          <w:b/>
          <w:bCs/>
          <w:sz w:val="24"/>
          <w:szCs w:val="24"/>
          <w:lang w:val="en-GB"/>
        </w:rPr>
      </w:pPr>
    </w:p>
    <w:p w14:paraId="301B8F2B" w14:textId="33BF7B14" w:rsidR="00940965" w:rsidRPr="009C0FF3" w:rsidRDefault="00AA4F9C" w:rsidP="005D16E7">
      <w:pPr>
        <w:spacing w:line="360" w:lineRule="auto"/>
        <w:jc w:val="center"/>
        <w:rPr>
          <w:rFonts w:asciiTheme="majorBidi" w:hAnsiTheme="majorBidi" w:cstheme="majorBidi"/>
          <w:b/>
          <w:bCs/>
          <w:sz w:val="36"/>
          <w:szCs w:val="36"/>
          <w:lang w:val="en-GB"/>
        </w:rPr>
      </w:pPr>
      <w:r w:rsidRPr="009C0FF3">
        <w:rPr>
          <w:rFonts w:asciiTheme="majorBidi" w:hAnsiTheme="majorBidi" w:cstheme="majorBidi"/>
          <w:b/>
          <w:bCs/>
          <w:sz w:val="36"/>
          <w:szCs w:val="36"/>
          <w:lang w:val="en-GB"/>
        </w:rPr>
        <w:t>A</w:t>
      </w:r>
      <w:r w:rsidR="00940965" w:rsidRPr="009C0FF3">
        <w:rPr>
          <w:rFonts w:asciiTheme="majorBidi" w:hAnsiTheme="majorBidi" w:cstheme="majorBidi"/>
          <w:b/>
          <w:bCs/>
          <w:sz w:val="36"/>
          <w:szCs w:val="36"/>
          <w:lang w:val="en-GB"/>
        </w:rPr>
        <w:t xml:space="preserve">ttitudinal constructs </w:t>
      </w:r>
      <w:ins w:id="0" w:author="Author" w:date="2018-11-23T11:05:00Z">
        <w:r w:rsidR="006A0028">
          <w:rPr>
            <w:rFonts w:asciiTheme="majorBidi" w:hAnsiTheme="majorBidi" w:cstheme="majorBidi"/>
            <w:b/>
            <w:bCs/>
            <w:sz w:val="36"/>
            <w:szCs w:val="36"/>
            <w:lang w:val="en-GB"/>
          </w:rPr>
          <w:t>in</w:t>
        </w:r>
      </w:ins>
      <w:del w:id="1" w:author="Author" w:date="2018-11-23T11:05:00Z">
        <w:r w:rsidR="00940965" w:rsidRPr="009C0FF3" w:rsidDel="006A0028">
          <w:rPr>
            <w:rFonts w:asciiTheme="majorBidi" w:hAnsiTheme="majorBidi" w:cstheme="majorBidi"/>
            <w:b/>
            <w:bCs/>
            <w:sz w:val="36"/>
            <w:szCs w:val="36"/>
            <w:lang w:val="en-GB"/>
          </w:rPr>
          <w:delText>of</w:delText>
        </w:r>
      </w:del>
      <w:r w:rsidR="00940965" w:rsidRPr="009C0FF3">
        <w:rPr>
          <w:rFonts w:asciiTheme="majorBidi" w:hAnsiTheme="majorBidi" w:cstheme="majorBidi"/>
          <w:b/>
          <w:bCs/>
          <w:sz w:val="36"/>
          <w:szCs w:val="36"/>
          <w:lang w:val="en-GB"/>
        </w:rPr>
        <w:t xml:space="preserve"> football fans </w:t>
      </w:r>
      <w:r w:rsidR="005D16E7" w:rsidRPr="009C0FF3">
        <w:rPr>
          <w:rFonts w:asciiTheme="majorBidi" w:hAnsiTheme="majorBidi" w:cstheme="majorBidi"/>
          <w:b/>
          <w:bCs/>
          <w:sz w:val="36"/>
          <w:szCs w:val="36"/>
          <w:lang w:val="en-GB"/>
        </w:rPr>
        <w:t>and the</w:t>
      </w:r>
      <w:ins w:id="2" w:author="Author" w:date="2018-11-22T11:00:00Z">
        <w:r w:rsidR="0055313C" w:rsidRPr="009C0FF3">
          <w:rPr>
            <w:rFonts w:asciiTheme="majorBidi" w:hAnsiTheme="majorBidi" w:cstheme="majorBidi"/>
            <w:b/>
            <w:bCs/>
            <w:sz w:val="36"/>
            <w:szCs w:val="36"/>
            <w:lang w:val="en-GB"/>
          </w:rPr>
          <w:t>ir</w:t>
        </w:r>
      </w:ins>
      <w:r w:rsidR="005D16E7" w:rsidRPr="009C0FF3">
        <w:rPr>
          <w:rFonts w:asciiTheme="majorBidi" w:hAnsiTheme="majorBidi" w:cstheme="majorBidi"/>
          <w:b/>
          <w:bCs/>
          <w:sz w:val="36"/>
          <w:szCs w:val="36"/>
          <w:lang w:val="en-GB"/>
        </w:rPr>
        <w:t xml:space="preserve"> relation to</w:t>
      </w:r>
      <w:r w:rsidR="00940965" w:rsidRPr="009C0FF3">
        <w:rPr>
          <w:rFonts w:asciiTheme="majorBidi" w:hAnsiTheme="majorBidi" w:cstheme="majorBidi"/>
          <w:b/>
          <w:bCs/>
          <w:sz w:val="36"/>
          <w:szCs w:val="36"/>
          <w:lang w:val="en-GB"/>
        </w:rPr>
        <w:t xml:space="preserve"> </w:t>
      </w:r>
      <w:ins w:id="3" w:author="Author" w:date="2018-11-22T11:00:00Z">
        <w:r w:rsidR="0055313C" w:rsidRPr="009C0FF3">
          <w:rPr>
            <w:rFonts w:asciiTheme="majorBidi" w:hAnsiTheme="majorBidi" w:cstheme="majorBidi"/>
            <w:b/>
            <w:bCs/>
            <w:sz w:val="36"/>
            <w:szCs w:val="36"/>
            <w:lang w:val="en-GB"/>
          </w:rPr>
          <w:t xml:space="preserve">the </w:t>
        </w:r>
      </w:ins>
      <w:r w:rsidR="00940965" w:rsidRPr="009C0FF3">
        <w:rPr>
          <w:rFonts w:asciiTheme="majorBidi" w:hAnsiTheme="majorBidi" w:cstheme="majorBidi"/>
          <w:b/>
          <w:bCs/>
          <w:sz w:val="36"/>
          <w:szCs w:val="36"/>
          <w:lang w:val="en-GB"/>
        </w:rPr>
        <w:t>football market</w:t>
      </w:r>
      <w:r w:rsidR="00940965" w:rsidRPr="009C0FF3" w:rsidDel="00940965">
        <w:rPr>
          <w:rFonts w:asciiTheme="majorBidi" w:hAnsiTheme="majorBidi" w:cstheme="majorBidi"/>
          <w:b/>
          <w:bCs/>
          <w:sz w:val="36"/>
          <w:szCs w:val="36"/>
          <w:lang w:val="en-GB"/>
        </w:rPr>
        <w:t xml:space="preserve"> </w:t>
      </w:r>
    </w:p>
    <w:p w14:paraId="025477AE" w14:textId="7196B35D" w:rsidR="001C548B" w:rsidRPr="009C0FF3" w:rsidRDefault="00803489" w:rsidP="004D0A7F">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Summary</w:t>
      </w:r>
    </w:p>
    <w:p w14:paraId="7D7FFF49" w14:textId="77777777" w:rsidR="001C548B" w:rsidRPr="009C0FF3" w:rsidRDefault="001C548B" w:rsidP="001C5A74">
      <w:pPr>
        <w:spacing w:line="360" w:lineRule="auto"/>
        <w:jc w:val="center"/>
        <w:rPr>
          <w:rFonts w:asciiTheme="majorBidi" w:hAnsiTheme="majorBidi" w:cstheme="majorBidi"/>
          <w:szCs w:val="20"/>
          <w:lang w:val="en-GB"/>
        </w:rPr>
      </w:pPr>
    </w:p>
    <w:p w14:paraId="327192C0" w14:textId="77777777" w:rsidR="001C548B" w:rsidRPr="009C0FF3" w:rsidRDefault="001C548B" w:rsidP="001C5A74">
      <w:pPr>
        <w:spacing w:line="360" w:lineRule="auto"/>
        <w:jc w:val="center"/>
        <w:rPr>
          <w:rFonts w:asciiTheme="majorBidi" w:hAnsiTheme="majorBidi" w:cstheme="majorBidi"/>
          <w:szCs w:val="20"/>
          <w:lang w:val="en-GB"/>
        </w:rPr>
      </w:pPr>
    </w:p>
    <w:p w14:paraId="4A17AAA3" w14:textId="77777777" w:rsidR="001C548B" w:rsidRPr="009C0FF3" w:rsidRDefault="001C548B" w:rsidP="001C5A74">
      <w:pPr>
        <w:spacing w:line="360" w:lineRule="auto"/>
        <w:jc w:val="center"/>
        <w:rPr>
          <w:rFonts w:asciiTheme="majorBidi" w:hAnsiTheme="majorBidi" w:cstheme="majorBidi"/>
          <w:szCs w:val="20"/>
          <w:lang w:val="en-GB"/>
        </w:rPr>
      </w:pPr>
    </w:p>
    <w:p w14:paraId="08FA15B8" w14:textId="77777777" w:rsidR="001C548B" w:rsidRPr="009C0FF3" w:rsidRDefault="001C548B" w:rsidP="001C5A74">
      <w:pPr>
        <w:spacing w:line="360" w:lineRule="auto"/>
        <w:jc w:val="center"/>
        <w:rPr>
          <w:rFonts w:asciiTheme="majorBidi" w:hAnsiTheme="majorBidi" w:cstheme="majorBidi"/>
          <w:szCs w:val="20"/>
          <w:lang w:val="en-GB"/>
        </w:rPr>
      </w:pPr>
    </w:p>
    <w:p w14:paraId="7D1FF9E6" w14:textId="77777777" w:rsidR="001C548B" w:rsidRPr="009C0FF3" w:rsidRDefault="001C548B" w:rsidP="001C5A74">
      <w:pPr>
        <w:spacing w:line="360" w:lineRule="auto"/>
        <w:jc w:val="center"/>
        <w:rPr>
          <w:rFonts w:asciiTheme="majorBidi" w:hAnsiTheme="majorBidi" w:cstheme="majorBidi"/>
          <w:szCs w:val="20"/>
          <w:lang w:val="en-GB"/>
        </w:rPr>
      </w:pPr>
    </w:p>
    <w:p w14:paraId="4EC2E663" w14:textId="1EBA0C9B" w:rsidR="001C548B" w:rsidRPr="009C0FF3" w:rsidRDefault="0093469A"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 xml:space="preserve">Dissertation </w:t>
      </w:r>
      <w:r w:rsidR="001C548B" w:rsidRPr="009C0FF3">
        <w:rPr>
          <w:rFonts w:asciiTheme="majorBidi" w:hAnsiTheme="majorBidi" w:cstheme="majorBidi"/>
          <w:szCs w:val="20"/>
          <w:lang w:val="en-GB"/>
        </w:rPr>
        <w:t>Supervisor:</w:t>
      </w:r>
    </w:p>
    <w:p w14:paraId="260D4B4B" w14:textId="14FB2666" w:rsidR="001C548B" w:rsidRPr="009C0FF3" w:rsidRDefault="00C9045E"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Dr</w:t>
      </w:r>
      <w:r w:rsidR="001C548B" w:rsidRPr="009C0FF3">
        <w:rPr>
          <w:rFonts w:asciiTheme="majorBidi" w:hAnsiTheme="majorBidi" w:cstheme="majorBidi"/>
          <w:szCs w:val="20"/>
          <w:lang w:val="en-GB"/>
        </w:rPr>
        <w:t xml:space="preserve"> </w:t>
      </w:r>
      <w:r w:rsidR="00196E4C" w:rsidRPr="009C0FF3">
        <w:rPr>
          <w:rFonts w:asciiTheme="majorBidi" w:hAnsiTheme="majorBidi" w:cstheme="majorBidi"/>
          <w:szCs w:val="20"/>
          <w:lang w:val="en-GB"/>
        </w:rPr>
        <w:t>hab</w:t>
      </w:r>
      <w:r w:rsidR="001C548B" w:rsidRPr="009C0FF3">
        <w:rPr>
          <w:rFonts w:asciiTheme="majorBidi" w:hAnsiTheme="majorBidi" w:cstheme="majorBidi"/>
          <w:szCs w:val="20"/>
          <w:lang w:val="en-GB"/>
        </w:rPr>
        <w:t xml:space="preserve">. </w:t>
      </w:r>
      <w:proofErr w:type="spellStart"/>
      <w:r w:rsidR="001C548B" w:rsidRPr="009C0FF3">
        <w:rPr>
          <w:rFonts w:asciiTheme="majorBidi" w:hAnsiTheme="majorBidi" w:cstheme="majorBidi"/>
          <w:szCs w:val="20"/>
          <w:lang w:val="en-GB"/>
        </w:rPr>
        <w:t>Sylwester</w:t>
      </w:r>
      <w:proofErr w:type="spellEnd"/>
      <w:r w:rsidR="001C548B" w:rsidRPr="009C0FF3">
        <w:rPr>
          <w:rFonts w:asciiTheme="majorBidi" w:hAnsiTheme="majorBidi" w:cstheme="majorBidi"/>
          <w:szCs w:val="20"/>
          <w:lang w:val="en-GB"/>
        </w:rPr>
        <w:t xml:space="preserve"> </w:t>
      </w:r>
      <w:proofErr w:type="spellStart"/>
      <w:r w:rsidR="001C548B" w:rsidRPr="009C0FF3">
        <w:rPr>
          <w:rFonts w:asciiTheme="majorBidi" w:hAnsiTheme="majorBidi" w:cstheme="majorBidi"/>
          <w:szCs w:val="20"/>
          <w:lang w:val="en-GB"/>
        </w:rPr>
        <w:t>Białowąs</w:t>
      </w:r>
      <w:proofErr w:type="spellEnd"/>
    </w:p>
    <w:p w14:paraId="670E423A" w14:textId="7AD7474A" w:rsidR="001C548B" w:rsidRPr="009C0FF3" w:rsidRDefault="001C548B"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A</w:t>
      </w:r>
      <w:r w:rsidR="0093469A" w:rsidRPr="009C0FF3">
        <w:rPr>
          <w:rFonts w:asciiTheme="majorBidi" w:hAnsiTheme="majorBidi" w:cstheme="majorBidi"/>
          <w:szCs w:val="20"/>
          <w:lang w:val="en-GB"/>
        </w:rPr>
        <w:t>uxiliary</w:t>
      </w:r>
      <w:r w:rsidRPr="009C0FF3">
        <w:rPr>
          <w:rFonts w:asciiTheme="majorBidi" w:hAnsiTheme="majorBidi" w:cstheme="majorBidi"/>
          <w:szCs w:val="20"/>
          <w:lang w:val="en-GB"/>
        </w:rPr>
        <w:t xml:space="preserve"> Supervisor:</w:t>
      </w:r>
    </w:p>
    <w:p w14:paraId="290F9DF0" w14:textId="6EC21DBF" w:rsidR="001C548B" w:rsidRPr="009C0FF3" w:rsidRDefault="00C9045E"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Dr</w:t>
      </w:r>
      <w:r w:rsidR="001C548B" w:rsidRPr="009C0FF3">
        <w:rPr>
          <w:rFonts w:asciiTheme="majorBidi" w:hAnsiTheme="majorBidi" w:cstheme="majorBidi"/>
          <w:szCs w:val="20"/>
          <w:lang w:val="en-GB"/>
        </w:rPr>
        <w:t xml:space="preserve"> Anna </w:t>
      </w:r>
      <w:proofErr w:type="spellStart"/>
      <w:r w:rsidR="001C548B" w:rsidRPr="009C0FF3">
        <w:rPr>
          <w:rFonts w:asciiTheme="majorBidi" w:hAnsiTheme="majorBidi" w:cstheme="majorBidi"/>
          <w:szCs w:val="20"/>
          <w:lang w:val="en-GB"/>
        </w:rPr>
        <w:t>Rogala</w:t>
      </w:r>
      <w:proofErr w:type="spellEnd"/>
    </w:p>
    <w:p w14:paraId="572AC51F" w14:textId="77777777" w:rsidR="001C548B" w:rsidRPr="009C0FF3" w:rsidRDefault="001C548B" w:rsidP="001C5A74">
      <w:pPr>
        <w:spacing w:line="360" w:lineRule="auto"/>
        <w:jc w:val="center"/>
        <w:rPr>
          <w:rFonts w:asciiTheme="majorBidi" w:hAnsiTheme="majorBidi" w:cstheme="majorBidi"/>
          <w:szCs w:val="20"/>
          <w:lang w:val="en-GB"/>
        </w:rPr>
      </w:pPr>
    </w:p>
    <w:p w14:paraId="1ED9144D" w14:textId="77777777" w:rsidR="001C548B" w:rsidRPr="009C0FF3" w:rsidRDefault="001C548B" w:rsidP="001C5A74">
      <w:pPr>
        <w:spacing w:line="360" w:lineRule="auto"/>
        <w:jc w:val="center"/>
        <w:rPr>
          <w:rFonts w:asciiTheme="majorBidi" w:hAnsiTheme="majorBidi" w:cstheme="majorBidi"/>
          <w:szCs w:val="20"/>
          <w:lang w:val="en-GB"/>
        </w:rPr>
      </w:pPr>
    </w:p>
    <w:p w14:paraId="08EC7FE1" w14:textId="52EEE79B" w:rsidR="001C548B" w:rsidRPr="009C0FF3" w:rsidRDefault="00C9045E" w:rsidP="00C431BF">
      <w:pPr>
        <w:spacing w:line="360" w:lineRule="auto"/>
        <w:jc w:val="center"/>
        <w:rPr>
          <w:rFonts w:asciiTheme="majorBidi" w:hAnsiTheme="majorBidi" w:cstheme="majorBidi"/>
          <w:b/>
          <w:bCs/>
          <w:szCs w:val="20"/>
          <w:lang w:val="en-GB"/>
        </w:rPr>
      </w:pPr>
      <w:proofErr w:type="spellStart"/>
      <w:r w:rsidRPr="009C0FF3">
        <w:rPr>
          <w:rFonts w:asciiTheme="majorBidi" w:hAnsiTheme="majorBidi" w:cstheme="majorBidi"/>
          <w:b/>
          <w:bCs/>
          <w:szCs w:val="20"/>
          <w:lang w:val="en-GB"/>
        </w:rPr>
        <w:t>Pozna</w:t>
      </w:r>
      <w:ins w:id="4" w:author="Author" w:date="2018-11-22T11:57:00Z">
        <w:r w:rsidR="00564370" w:rsidRPr="009C0FF3">
          <w:rPr>
            <w:rFonts w:asciiTheme="majorBidi" w:hAnsiTheme="majorBidi" w:cstheme="majorBidi"/>
            <w:b/>
            <w:bCs/>
            <w:szCs w:val="20"/>
            <w:lang w:val="en-GB"/>
          </w:rPr>
          <w:t>ń</w:t>
        </w:r>
      </w:ins>
      <w:proofErr w:type="spellEnd"/>
      <w:del w:id="5" w:author="Author" w:date="2018-11-22T11:57:00Z">
        <w:r w:rsidRPr="009C0FF3" w:rsidDel="00564370">
          <w:rPr>
            <w:rFonts w:asciiTheme="majorBidi" w:hAnsiTheme="majorBidi" w:cstheme="majorBidi"/>
            <w:b/>
            <w:bCs/>
            <w:szCs w:val="20"/>
            <w:lang w:val="en-GB"/>
          </w:rPr>
          <w:delText>n</w:delText>
        </w:r>
      </w:del>
      <w:r w:rsidR="001C548B" w:rsidRPr="009C0FF3">
        <w:rPr>
          <w:rFonts w:asciiTheme="majorBidi" w:hAnsiTheme="majorBidi" w:cstheme="majorBidi"/>
          <w:b/>
          <w:bCs/>
          <w:szCs w:val="20"/>
          <w:lang w:val="en-GB"/>
        </w:rPr>
        <w:t xml:space="preserve"> </w:t>
      </w:r>
      <w:r w:rsidR="00C431BF" w:rsidRPr="009C0FF3">
        <w:rPr>
          <w:rFonts w:asciiTheme="majorBidi" w:hAnsiTheme="majorBidi" w:cstheme="majorBidi"/>
          <w:b/>
          <w:bCs/>
          <w:szCs w:val="20"/>
          <w:lang w:val="en-GB"/>
        </w:rPr>
        <w:t>2018</w:t>
      </w:r>
    </w:p>
    <w:p w14:paraId="21FDEAD1" w14:textId="621997C9" w:rsidR="0092464B" w:rsidRPr="009C0FF3" w:rsidRDefault="0092464B" w:rsidP="0092464B">
      <w:pPr>
        <w:spacing w:line="360" w:lineRule="auto"/>
        <w:jc w:val="both"/>
        <w:rPr>
          <w:rFonts w:asciiTheme="majorBidi" w:hAnsiTheme="majorBidi" w:cstheme="majorBidi"/>
          <w:sz w:val="24"/>
          <w:szCs w:val="24"/>
          <w:lang w:val="en-GB"/>
        </w:rPr>
      </w:pPr>
      <w:del w:id="6" w:author="Author" w:date="2018-11-23T11:07:00Z">
        <w:r w:rsidRPr="009C0FF3" w:rsidDel="000637C2">
          <w:rPr>
            <w:rFonts w:asciiTheme="majorBidi" w:hAnsiTheme="majorBidi" w:cstheme="majorBidi"/>
            <w:sz w:val="24"/>
            <w:szCs w:val="24"/>
            <w:u w:val="single"/>
            <w:lang w:val="en-GB"/>
          </w:rPr>
          <w:lastRenderedPageBreak/>
          <w:delText xml:space="preserve">Statement of the </w:delText>
        </w:r>
      </w:del>
      <w:r w:rsidR="008E2A76" w:rsidRPr="009C0FF3">
        <w:rPr>
          <w:rFonts w:asciiTheme="majorBidi" w:hAnsiTheme="majorBidi" w:cstheme="majorBidi"/>
          <w:sz w:val="24"/>
          <w:szCs w:val="24"/>
          <w:u w:val="single"/>
          <w:lang w:val="en-GB"/>
        </w:rPr>
        <w:t xml:space="preserve">Research </w:t>
      </w:r>
      <w:r w:rsidRPr="009C0FF3">
        <w:rPr>
          <w:rFonts w:asciiTheme="majorBidi" w:hAnsiTheme="majorBidi" w:cstheme="majorBidi"/>
          <w:sz w:val="24"/>
          <w:szCs w:val="24"/>
          <w:u w:val="single"/>
          <w:lang w:val="en-GB"/>
        </w:rPr>
        <w:t>Problem</w:t>
      </w:r>
    </w:p>
    <w:p w14:paraId="31AA1DC2" w14:textId="400C240C" w:rsidR="008C19CB" w:rsidRPr="009C0FF3" w:rsidRDefault="008C19CB" w:rsidP="00A34B67">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Unlike </w:t>
      </w:r>
      <w:ins w:id="7" w:author="Author" w:date="2018-11-23T11:20:00Z">
        <w:r w:rsidR="00747205">
          <w:rPr>
            <w:rFonts w:asciiTheme="majorBidi" w:hAnsiTheme="majorBidi" w:cstheme="majorBidi"/>
            <w:sz w:val="24"/>
            <w:szCs w:val="24"/>
            <w:lang w:val="en-GB"/>
          </w:rPr>
          <w:t>for a conventional business</w:t>
        </w:r>
      </w:ins>
      <w:del w:id="8" w:author="Author" w:date="2018-11-23T11:20:00Z">
        <w:r w:rsidRPr="009C0FF3" w:rsidDel="00747205">
          <w:rPr>
            <w:rFonts w:asciiTheme="majorBidi" w:hAnsiTheme="majorBidi" w:cstheme="majorBidi"/>
            <w:sz w:val="24"/>
            <w:szCs w:val="24"/>
            <w:lang w:val="en-GB"/>
          </w:rPr>
          <w:delText>the conventional business world</w:delText>
        </w:r>
      </w:del>
      <w:r w:rsidRPr="009C0FF3">
        <w:rPr>
          <w:rFonts w:asciiTheme="majorBidi" w:hAnsiTheme="majorBidi" w:cstheme="majorBidi"/>
          <w:sz w:val="24"/>
          <w:szCs w:val="24"/>
          <w:lang w:val="en-GB"/>
        </w:rPr>
        <w:t xml:space="preserve">, the definition of </w:t>
      </w:r>
      <w:ins w:id="9" w:author="Author" w:date="2018-11-23T11:07:00Z">
        <w:r w:rsidR="000637C2">
          <w:rPr>
            <w:rFonts w:asciiTheme="majorBidi" w:hAnsiTheme="majorBidi" w:cstheme="majorBidi"/>
            <w:sz w:val="24"/>
            <w:szCs w:val="24"/>
            <w:lang w:val="en-GB"/>
          </w:rPr>
          <w:t xml:space="preserve">a </w:t>
        </w:r>
      </w:ins>
      <w:r w:rsidRPr="009C0FF3">
        <w:rPr>
          <w:rFonts w:asciiTheme="majorBidi" w:hAnsiTheme="majorBidi" w:cstheme="majorBidi"/>
          <w:sz w:val="24"/>
          <w:szCs w:val="24"/>
          <w:lang w:val="en-GB"/>
        </w:rPr>
        <w:t>football club</w:t>
      </w:r>
      <w:ins w:id="10" w:author="Author" w:date="2018-11-23T11:07:00Z">
        <w:r w:rsidR="000637C2">
          <w:rPr>
            <w:rFonts w:asciiTheme="majorBidi" w:hAnsiTheme="majorBidi" w:cstheme="majorBidi"/>
            <w:sz w:val="24"/>
            <w:szCs w:val="24"/>
            <w:lang w:val="en-GB"/>
          </w:rPr>
          <w:t>’</w:t>
        </w:r>
      </w:ins>
      <w:r w:rsidRPr="009C0FF3">
        <w:rPr>
          <w:rFonts w:asciiTheme="majorBidi" w:hAnsiTheme="majorBidi" w:cstheme="majorBidi"/>
          <w:sz w:val="24"/>
          <w:szCs w:val="24"/>
          <w:lang w:val="en-GB"/>
        </w:rPr>
        <w:t>s</w:t>
      </w:r>
      <w:del w:id="11" w:author="Author" w:date="2018-11-23T11:07:00Z">
        <w:r w:rsidRPr="009C0FF3" w:rsidDel="000637C2">
          <w:rPr>
            <w:rFonts w:asciiTheme="majorBidi" w:hAnsiTheme="majorBidi" w:cstheme="majorBidi"/>
            <w:sz w:val="24"/>
            <w:szCs w:val="24"/>
            <w:lang w:val="en-GB"/>
          </w:rPr>
          <w:delText>'</w:delText>
        </w:r>
      </w:del>
      <w:r w:rsidRPr="009C0FF3">
        <w:rPr>
          <w:rFonts w:asciiTheme="majorBidi" w:hAnsiTheme="majorBidi" w:cstheme="majorBidi"/>
          <w:sz w:val="24"/>
          <w:szCs w:val="24"/>
          <w:lang w:val="en-GB"/>
        </w:rPr>
        <w:t xml:space="preserve"> success is </w:t>
      </w:r>
      <w:del w:id="12" w:author="Author" w:date="2018-11-23T11:07:00Z">
        <w:r w:rsidRPr="009C0FF3" w:rsidDel="000637C2">
          <w:rPr>
            <w:rFonts w:asciiTheme="majorBidi" w:hAnsiTheme="majorBidi" w:cstheme="majorBidi"/>
            <w:sz w:val="24"/>
            <w:szCs w:val="24"/>
            <w:lang w:val="en-GB"/>
          </w:rPr>
          <w:delText xml:space="preserve">a </w:delText>
        </w:r>
      </w:del>
      <w:r w:rsidRPr="009C0FF3">
        <w:rPr>
          <w:rFonts w:asciiTheme="majorBidi" w:hAnsiTheme="majorBidi" w:cstheme="majorBidi"/>
          <w:sz w:val="24"/>
          <w:szCs w:val="24"/>
          <w:lang w:val="en-GB"/>
        </w:rPr>
        <w:t>relative</w:t>
      </w:r>
      <w:del w:id="13" w:author="Author" w:date="2018-11-23T11:07:00Z">
        <w:r w:rsidRPr="009C0FF3" w:rsidDel="000637C2">
          <w:rPr>
            <w:rFonts w:asciiTheme="majorBidi" w:hAnsiTheme="majorBidi" w:cstheme="majorBidi"/>
            <w:sz w:val="24"/>
            <w:szCs w:val="24"/>
            <w:lang w:val="en-GB"/>
          </w:rPr>
          <w:delText xml:space="preserve"> term</w:delText>
        </w:r>
      </w:del>
      <w:r w:rsidRPr="009C0FF3">
        <w:rPr>
          <w:rFonts w:asciiTheme="majorBidi" w:hAnsiTheme="majorBidi" w:cstheme="majorBidi"/>
          <w:sz w:val="24"/>
          <w:szCs w:val="24"/>
          <w:lang w:val="en-GB"/>
        </w:rPr>
        <w:t xml:space="preserve"> and the </w:t>
      </w:r>
      <w:del w:id="14" w:author="Author" w:date="2018-11-23T11:20:00Z">
        <w:r w:rsidRPr="009C0FF3" w:rsidDel="00747205">
          <w:rPr>
            <w:rFonts w:asciiTheme="majorBidi" w:hAnsiTheme="majorBidi" w:cstheme="majorBidi"/>
            <w:sz w:val="24"/>
            <w:szCs w:val="24"/>
            <w:lang w:val="en-GB"/>
          </w:rPr>
          <w:delText xml:space="preserve">boundaries </w:delText>
        </w:r>
      </w:del>
      <w:ins w:id="15" w:author="Author" w:date="2018-11-23T11:20:00Z">
        <w:r w:rsidR="00747205">
          <w:rPr>
            <w:rFonts w:asciiTheme="majorBidi" w:hAnsiTheme="majorBidi" w:cstheme="majorBidi"/>
            <w:sz w:val="24"/>
            <w:szCs w:val="24"/>
            <w:lang w:val="en-GB"/>
          </w:rPr>
          <w:t>distinctions</w:t>
        </w:r>
        <w:r w:rsidR="00747205"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 xml:space="preserve">between a successful club and an unsuccessful one </w:t>
      </w:r>
      <w:r w:rsidR="00F77E5D" w:rsidRPr="009C0FF3">
        <w:rPr>
          <w:rFonts w:asciiTheme="majorBidi" w:hAnsiTheme="majorBidi" w:cstheme="majorBidi"/>
          <w:sz w:val="24"/>
          <w:szCs w:val="24"/>
          <w:lang w:val="en-GB"/>
        </w:rPr>
        <w:t>are</w:t>
      </w:r>
      <w:ins w:id="16" w:author="Author" w:date="2018-11-23T11:20:00Z">
        <w:r w:rsidR="00747205">
          <w:rPr>
            <w:rFonts w:asciiTheme="majorBidi" w:hAnsiTheme="majorBidi" w:cstheme="majorBidi"/>
            <w:sz w:val="24"/>
            <w:szCs w:val="24"/>
            <w:lang w:val="en-GB"/>
          </w:rPr>
          <w:t xml:space="preserve"> often</w:t>
        </w:r>
      </w:ins>
      <w:r w:rsidRPr="009C0FF3">
        <w:rPr>
          <w:rFonts w:asciiTheme="majorBidi" w:hAnsiTheme="majorBidi" w:cstheme="majorBidi"/>
          <w:sz w:val="24"/>
          <w:szCs w:val="24"/>
          <w:lang w:val="en-GB"/>
        </w:rPr>
        <w:t xml:space="preserve"> unclear</w:t>
      </w:r>
      <w:del w:id="17" w:author="Author" w:date="2018-11-23T11:20:00Z">
        <w:r w:rsidRPr="009C0FF3" w:rsidDel="00747205">
          <w:rPr>
            <w:rFonts w:asciiTheme="majorBidi" w:hAnsiTheme="majorBidi" w:cstheme="majorBidi"/>
            <w:sz w:val="24"/>
            <w:szCs w:val="24"/>
            <w:lang w:val="en-GB"/>
          </w:rPr>
          <w:delText xml:space="preserve"> in many cases</w:delText>
        </w:r>
      </w:del>
      <w:r w:rsidRPr="009C0FF3">
        <w:rPr>
          <w:rFonts w:asciiTheme="majorBidi" w:hAnsiTheme="majorBidi" w:cstheme="majorBidi"/>
          <w:sz w:val="24"/>
          <w:szCs w:val="24"/>
          <w:lang w:val="en-GB"/>
        </w:rPr>
        <w:t xml:space="preserve">. Most clubs are driven </w:t>
      </w:r>
      <w:del w:id="18" w:author="Author" w:date="2018-11-23T11:22:00Z">
        <w:r w:rsidRPr="009C0FF3" w:rsidDel="00747205">
          <w:rPr>
            <w:rFonts w:asciiTheme="majorBidi" w:hAnsiTheme="majorBidi" w:cstheme="majorBidi"/>
            <w:sz w:val="24"/>
            <w:szCs w:val="24"/>
            <w:lang w:val="en-GB"/>
          </w:rPr>
          <w:delText xml:space="preserve">mainly </w:delText>
        </w:r>
      </w:del>
      <w:r w:rsidRPr="009C0FF3">
        <w:rPr>
          <w:rFonts w:asciiTheme="majorBidi" w:hAnsiTheme="majorBidi" w:cstheme="majorBidi"/>
          <w:sz w:val="24"/>
          <w:szCs w:val="24"/>
          <w:lang w:val="en-GB"/>
        </w:rPr>
        <w:t>by athletic achievement</w:t>
      </w:r>
      <w:del w:id="19" w:author="Author" w:date="2018-11-23T11:21:00Z">
        <w:r w:rsidRPr="009C0FF3" w:rsidDel="00747205">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w:t>
      </w:r>
      <w:del w:id="20" w:author="Author" w:date="2018-11-23T11:21:00Z">
        <w:r w:rsidRPr="009C0FF3" w:rsidDel="00747205">
          <w:rPr>
            <w:rFonts w:asciiTheme="majorBidi" w:hAnsiTheme="majorBidi" w:cstheme="majorBidi"/>
            <w:sz w:val="24"/>
            <w:szCs w:val="24"/>
            <w:lang w:val="en-GB"/>
          </w:rPr>
          <w:delText>and not by</w:delText>
        </w:r>
      </w:del>
      <w:ins w:id="21" w:author="Author" w:date="2018-11-23T11:21:00Z">
        <w:r w:rsidR="00747205">
          <w:rPr>
            <w:rFonts w:asciiTheme="majorBidi" w:hAnsiTheme="majorBidi" w:cstheme="majorBidi"/>
            <w:sz w:val="24"/>
            <w:szCs w:val="24"/>
            <w:lang w:val="en-GB"/>
          </w:rPr>
          <w:t>rather than</w:t>
        </w:r>
      </w:ins>
      <w:r w:rsidRPr="009C0FF3">
        <w:rPr>
          <w:rFonts w:asciiTheme="majorBidi" w:hAnsiTheme="majorBidi" w:cstheme="majorBidi"/>
          <w:sz w:val="24"/>
          <w:szCs w:val="24"/>
          <w:lang w:val="en-GB"/>
        </w:rPr>
        <w:t xml:space="preserve"> profit maximization </w:t>
      </w:r>
      <w:commentRangeStart w:id="22"/>
      <w:r w:rsidRPr="009C0FF3">
        <w:rPr>
          <w:rFonts w:asciiTheme="majorBidi" w:hAnsiTheme="majorBidi" w:cstheme="majorBidi"/>
          <w:sz w:val="24"/>
          <w:szCs w:val="24"/>
          <w:lang w:val="en-GB"/>
        </w:rPr>
        <w:t>to the shareholder and stakeholder's interests</w:t>
      </w:r>
      <w:commentRangeEnd w:id="22"/>
      <w:r w:rsidR="00747205">
        <w:rPr>
          <w:rStyle w:val="CommentReference"/>
        </w:rPr>
        <w:commentReference w:id="22"/>
      </w:r>
      <w:r w:rsidR="00A34B67" w:rsidRPr="009C0FF3">
        <w:rPr>
          <w:rFonts w:asciiTheme="majorBidi" w:hAnsiTheme="majorBidi" w:cstheme="majorBidi"/>
          <w:sz w:val="24"/>
          <w:szCs w:val="24"/>
          <w:lang w:val="en-GB"/>
        </w:rPr>
        <w:t>.</w:t>
      </w:r>
      <w:r w:rsidR="00DA193A"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I</w:t>
      </w:r>
      <w:r w:rsidR="006720CF" w:rsidRPr="009C0FF3">
        <w:rPr>
          <w:rFonts w:asciiTheme="majorBidi" w:hAnsiTheme="majorBidi" w:cstheme="majorBidi"/>
          <w:sz w:val="24"/>
          <w:szCs w:val="24"/>
          <w:lang w:val="en-GB"/>
        </w:rPr>
        <w:t>t i</w:t>
      </w:r>
      <w:r w:rsidRPr="009C0FF3">
        <w:rPr>
          <w:rFonts w:asciiTheme="majorBidi" w:hAnsiTheme="majorBidi" w:cstheme="majorBidi"/>
          <w:sz w:val="24"/>
          <w:szCs w:val="24"/>
          <w:lang w:val="en-GB"/>
        </w:rPr>
        <w:t>s</w:t>
      </w:r>
      <w:ins w:id="23" w:author="Author" w:date="2018-11-23T11:22:00Z">
        <w:r w:rsidR="00747205">
          <w:rPr>
            <w:rFonts w:asciiTheme="majorBidi" w:hAnsiTheme="majorBidi" w:cstheme="majorBidi"/>
            <w:sz w:val="24"/>
            <w:szCs w:val="24"/>
            <w:lang w:val="en-GB"/>
          </w:rPr>
          <w:t xml:space="preserve"> typically</w:t>
        </w:r>
      </w:ins>
      <w:r w:rsidRPr="009C0FF3">
        <w:rPr>
          <w:rFonts w:asciiTheme="majorBidi" w:hAnsiTheme="majorBidi" w:cstheme="majorBidi"/>
          <w:sz w:val="24"/>
          <w:szCs w:val="24"/>
          <w:lang w:val="en-GB"/>
        </w:rPr>
        <w:t xml:space="preserve"> assumed that </w:t>
      </w:r>
      <w:del w:id="24" w:author="Author" w:date="2018-11-23T11:22:00Z">
        <w:r w:rsidRPr="009C0FF3" w:rsidDel="00747205">
          <w:rPr>
            <w:rFonts w:asciiTheme="majorBidi" w:hAnsiTheme="majorBidi" w:cstheme="majorBidi"/>
            <w:sz w:val="24"/>
            <w:szCs w:val="24"/>
            <w:lang w:val="en-GB"/>
          </w:rPr>
          <w:delText xml:space="preserve">usually </w:delText>
        </w:r>
      </w:del>
      <w:del w:id="25" w:author="Author" w:date="2018-11-23T11:23:00Z">
        <w:r w:rsidRPr="009C0FF3" w:rsidDel="00EE091D">
          <w:rPr>
            <w:rFonts w:asciiTheme="majorBidi" w:hAnsiTheme="majorBidi" w:cstheme="majorBidi"/>
            <w:sz w:val="24"/>
            <w:szCs w:val="24"/>
            <w:lang w:val="en-GB"/>
          </w:rPr>
          <w:delText>the</w:delText>
        </w:r>
      </w:del>
      <w:del w:id="26" w:author="Author" w:date="2018-11-23T11:22:00Z">
        <w:r w:rsidRPr="009C0FF3" w:rsidDel="00747205">
          <w:rPr>
            <w:rFonts w:asciiTheme="majorBidi" w:hAnsiTheme="majorBidi" w:cstheme="majorBidi"/>
            <w:sz w:val="24"/>
            <w:szCs w:val="24"/>
            <w:lang w:val="en-GB"/>
          </w:rPr>
          <w:delText>se</w:delText>
        </w:r>
      </w:del>
      <w:del w:id="27" w:author="Author" w:date="2018-11-23T11:23:00Z">
        <w:r w:rsidRPr="009C0FF3" w:rsidDel="00EE091D">
          <w:rPr>
            <w:rFonts w:asciiTheme="majorBidi" w:hAnsiTheme="majorBidi" w:cstheme="majorBidi"/>
            <w:sz w:val="24"/>
            <w:szCs w:val="24"/>
            <w:lang w:val="en-GB"/>
          </w:rPr>
          <w:delText xml:space="preserve"> </w:delText>
        </w:r>
      </w:del>
      <w:r w:rsidRPr="009C0FF3">
        <w:rPr>
          <w:rFonts w:asciiTheme="majorBidi" w:hAnsiTheme="majorBidi" w:cstheme="majorBidi"/>
          <w:sz w:val="24"/>
          <w:szCs w:val="24"/>
          <w:lang w:val="en-GB"/>
        </w:rPr>
        <w:t>athletic achievements</w:t>
      </w:r>
      <w:ins w:id="28" w:author="Author" w:date="2018-11-22T11:03:00Z">
        <w:r w:rsidR="0055313C" w:rsidRPr="009C0FF3">
          <w:rPr>
            <w:rFonts w:asciiTheme="majorBidi" w:hAnsiTheme="majorBidi" w:cstheme="majorBidi"/>
            <w:sz w:val="24"/>
            <w:szCs w:val="24"/>
            <w:lang w:val="en-GB"/>
          </w:rPr>
          <w:t xml:space="preserve"> themselves</w:t>
        </w:r>
      </w:ins>
      <w:r w:rsidRPr="009C0FF3">
        <w:rPr>
          <w:rFonts w:asciiTheme="majorBidi" w:hAnsiTheme="majorBidi" w:cstheme="majorBidi"/>
          <w:sz w:val="24"/>
          <w:szCs w:val="24"/>
          <w:lang w:val="en-GB"/>
        </w:rPr>
        <w:t xml:space="preserve"> will drive </w:t>
      </w:r>
      <w:del w:id="29" w:author="Author" w:date="2018-11-22T11:03:00Z">
        <w:r w:rsidR="00F77E5D" w:rsidRPr="009C0FF3" w:rsidDel="0055313C">
          <w:rPr>
            <w:rFonts w:asciiTheme="majorBidi" w:hAnsiTheme="majorBidi" w:cstheme="majorBidi"/>
            <w:sz w:val="24"/>
            <w:szCs w:val="24"/>
            <w:lang w:val="en-GB"/>
          </w:rPr>
          <w:delText xml:space="preserve">themselves </w:delText>
        </w:r>
      </w:del>
      <w:r w:rsidRPr="009C0FF3">
        <w:rPr>
          <w:rFonts w:asciiTheme="majorBidi" w:hAnsiTheme="majorBidi" w:cstheme="majorBidi"/>
          <w:sz w:val="24"/>
          <w:szCs w:val="24"/>
          <w:lang w:val="en-GB"/>
        </w:rPr>
        <w:t xml:space="preserve">economic </w:t>
      </w:r>
      <w:del w:id="30" w:author="Author" w:date="2018-11-22T11:03:00Z">
        <w:r w:rsidRPr="009C0FF3" w:rsidDel="0055313C">
          <w:rPr>
            <w:rFonts w:asciiTheme="majorBidi" w:hAnsiTheme="majorBidi" w:cstheme="majorBidi"/>
            <w:sz w:val="24"/>
            <w:szCs w:val="24"/>
            <w:lang w:val="en-GB"/>
          </w:rPr>
          <w:delText xml:space="preserve">endurance </w:delText>
        </w:r>
      </w:del>
      <w:ins w:id="31" w:author="Author" w:date="2018-11-22T11:03:00Z">
        <w:r w:rsidR="0055313C" w:rsidRPr="009C0FF3">
          <w:rPr>
            <w:rFonts w:asciiTheme="majorBidi" w:hAnsiTheme="majorBidi" w:cstheme="majorBidi"/>
            <w:sz w:val="24"/>
            <w:szCs w:val="24"/>
            <w:lang w:val="en-GB"/>
          </w:rPr>
          <w:t xml:space="preserve">sustainability </w:t>
        </w:r>
      </w:ins>
      <w:r w:rsidRPr="009C0FF3">
        <w:rPr>
          <w:rFonts w:asciiTheme="majorBidi" w:hAnsiTheme="majorBidi" w:cstheme="majorBidi"/>
          <w:sz w:val="24"/>
          <w:szCs w:val="24"/>
          <w:lang w:val="en-GB"/>
        </w:rPr>
        <w:t>and long</w:t>
      </w:r>
      <w:ins w:id="32" w:author="Author" w:date="2018-11-23T11:23:00Z">
        <w:r w:rsidR="00747205">
          <w:rPr>
            <w:rFonts w:asciiTheme="majorBidi" w:hAnsiTheme="majorBidi" w:cstheme="majorBidi"/>
            <w:sz w:val="24"/>
            <w:szCs w:val="24"/>
            <w:lang w:val="en-GB"/>
          </w:rPr>
          <w:t>-</w:t>
        </w:r>
      </w:ins>
      <w:del w:id="33" w:author="Author" w:date="2018-11-23T11:23:00Z">
        <w:r w:rsidRPr="009C0FF3" w:rsidDel="00747205">
          <w:rPr>
            <w:rFonts w:asciiTheme="majorBidi" w:hAnsiTheme="majorBidi" w:cstheme="majorBidi"/>
            <w:sz w:val="24"/>
            <w:szCs w:val="24"/>
            <w:lang w:val="en-GB"/>
          </w:rPr>
          <w:delText xml:space="preserve"> </w:delText>
        </w:r>
      </w:del>
      <w:r w:rsidRPr="009C0FF3">
        <w:rPr>
          <w:rFonts w:asciiTheme="majorBidi" w:hAnsiTheme="majorBidi" w:cstheme="majorBidi"/>
          <w:sz w:val="24"/>
          <w:szCs w:val="24"/>
          <w:lang w:val="en-GB"/>
        </w:rPr>
        <w:t xml:space="preserve">term success, which can be further harnessed for the </w:t>
      </w:r>
      <w:del w:id="34" w:author="Author" w:date="2018-11-22T11:03:00Z">
        <w:r w:rsidRPr="009C0FF3" w:rsidDel="0055313C">
          <w:rPr>
            <w:rFonts w:asciiTheme="majorBidi" w:hAnsiTheme="majorBidi" w:cstheme="majorBidi"/>
            <w:sz w:val="24"/>
            <w:szCs w:val="24"/>
            <w:lang w:val="en-GB"/>
          </w:rPr>
          <w:delText xml:space="preserve">betterment </w:delText>
        </w:r>
      </w:del>
      <w:ins w:id="35" w:author="Author" w:date="2018-11-23T11:23:00Z">
        <w:r w:rsidR="00747205">
          <w:rPr>
            <w:rFonts w:asciiTheme="majorBidi" w:hAnsiTheme="majorBidi" w:cstheme="majorBidi"/>
            <w:sz w:val="24"/>
            <w:szCs w:val="24"/>
            <w:lang w:val="en-GB"/>
          </w:rPr>
          <w:t>enhancement</w:t>
        </w:r>
      </w:ins>
      <w:ins w:id="36" w:author="Author" w:date="2018-11-22T11:03:00Z">
        <w:r w:rsidR="0055313C"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of athletic abilities and future successes</w:t>
      </w:r>
      <w:r w:rsidR="00A34B67" w:rsidRPr="009C0FF3">
        <w:rPr>
          <w:rFonts w:asciiTheme="majorBidi" w:hAnsiTheme="majorBidi" w:cstheme="majorBidi"/>
          <w:sz w:val="24"/>
          <w:szCs w:val="24"/>
          <w:lang w:val="en-GB"/>
        </w:rPr>
        <w:t xml:space="preserve"> </w:t>
      </w:r>
      <w:r w:rsidR="00A34B67"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{"citationItems":[{"id":"ITEM-1","itemData":{"author":[{"dropping-particle":"","family":"Fløtnes","given":"Trine Garfjell","non-dropping-particle":"","parse-names":false,"suffix":""}],"id":"ITEM-1","issue":"August","issued":{"date-parts":[["2011"]]},"title":"Factors of success for Norwegian top football clubs","type":"thesis"},"uris":["http://www.mendeley.com/documents/?uuid=06ed5ade-8d65-490f-adc1-f653f99808df"]}],"mendeley":{"formattedCitation":"(Fløtnes, 2011)","plainTextFormattedCitation":"(Fløtnes, 2011)","previouslyFormattedCitation":"(Fløtnes, 2011)"},"properties":{"noteIndex":0},"schema":"https://github.com/citation-style-language/schema/raw/master/csl-citation.json"}</w:instrText>
      </w:r>
      <w:r w:rsidR="00A34B67"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(Fløtnes, 2011)</w:t>
      </w:r>
      <w:r w:rsidR="00A34B67"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w:t>
      </w:r>
    </w:p>
    <w:p w14:paraId="66445ACA" w14:textId="3008ECB0" w:rsidR="003D6001" w:rsidRPr="009C0FF3" w:rsidRDefault="00B840E3" w:rsidP="007B2CD0">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In </w:t>
      </w:r>
      <w:r w:rsidR="00CE7F41" w:rsidRPr="009C0FF3">
        <w:rPr>
          <w:rFonts w:asciiTheme="majorBidi" w:hAnsiTheme="majorBidi" w:cstheme="majorBidi"/>
          <w:sz w:val="24"/>
          <w:szCs w:val="24"/>
          <w:lang w:val="en-GB"/>
        </w:rPr>
        <w:t xml:space="preserve">football, </w:t>
      </w:r>
      <w:del w:id="37" w:author="Author" w:date="2018-11-22T11:04:00Z">
        <w:r w:rsidRPr="009C0FF3" w:rsidDel="0055313C">
          <w:rPr>
            <w:rFonts w:asciiTheme="majorBidi" w:hAnsiTheme="majorBidi" w:cstheme="majorBidi"/>
            <w:sz w:val="24"/>
            <w:szCs w:val="24"/>
            <w:lang w:val="en-GB"/>
          </w:rPr>
          <w:delText>similar</w:delText>
        </w:r>
        <w:r w:rsidR="00CE7F41" w:rsidRPr="009C0FF3" w:rsidDel="0055313C">
          <w:rPr>
            <w:rFonts w:asciiTheme="majorBidi" w:hAnsiTheme="majorBidi" w:cstheme="majorBidi"/>
            <w:sz w:val="24"/>
            <w:szCs w:val="24"/>
            <w:lang w:val="en-GB"/>
          </w:rPr>
          <w:delText>ly</w:delText>
        </w:r>
        <w:r w:rsidRPr="009C0FF3" w:rsidDel="0055313C">
          <w:rPr>
            <w:rFonts w:asciiTheme="majorBidi" w:hAnsiTheme="majorBidi" w:cstheme="majorBidi"/>
            <w:sz w:val="24"/>
            <w:szCs w:val="24"/>
            <w:lang w:val="en-GB"/>
          </w:rPr>
          <w:delText xml:space="preserve"> to</w:delText>
        </w:r>
      </w:del>
      <w:ins w:id="38" w:author="Author" w:date="2018-11-22T11:04:00Z">
        <w:r w:rsidR="0055313C" w:rsidRPr="009C0FF3">
          <w:rPr>
            <w:rFonts w:asciiTheme="majorBidi" w:hAnsiTheme="majorBidi" w:cstheme="majorBidi"/>
            <w:sz w:val="24"/>
            <w:szCs w:val="24"/>
            <w:lang w:val="en-GB"/>
          </w:rPr>
          <w:t>like in</w:t>
        </w:r>
      </w:ins>
      <w:r w:rsidRPr="009C0FF3">
        <w:rPr>
          <w:rFonts w:asciiTheme="majorBidi" w:hAnsiTheme="majorBidi" w:cstheme="majorBidi"/>
          <w:sz w:val="24"/>
          <w:szCs w:val="24"/>
          <w:lang w:val="en-GB"/>
        </w:rPr>
        <w:t xml:space="preserve"> other markets</w:t>
      </w:r>
      <w:r w:rsidR="00CE7F41"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577158" w:rsidRPr="009C0FF3">
        <w:rPr>
          <w:rFonts w:asciiTheme="majorBidi" w:hAnsiTheme="majorBidi" w:cstheme="majorBidi"/>
          <w:sz w:val="24"/>
          <w:szCs w:val="24"/>
          <w:lang w:val="en-GB"/>
        </w:rPr>
        <w:t xml:space="preserve">one </w:t>
      </w:r>
      <w:r w:rsidRPr="009C0FF3">
        <w:rPr>
          <w:rFonts w:asciiTheme="majorBidi" w:hAnsiTheme="majorBidi" w:cstheme="majorBidi"/>
          <w:sz w:val="24"/>
          <w:szCs w:val="24"/>
          <w:lang w:val="en-GB"/>
        </w:rPr>
        <w:t>can refer to</w:t>
      </w:r>
      <w:del w:id="39" w:author="Author" w:date="2018-11-23T11:23:00Z">
        <w:r w:rsidRPr="009C0FF3" w:rsidDel="00967348">
          <w:rPr>
            <w:rFonts w:asciiTheme="majorBidi" w:hAnsiTheme="majorBidi" w:cstheme="majorBidi"/>
            <w:sz w:val="24"/>
            <w:szCs w:val="24"/>
            <w:lang w:val="en-GB"/>
          </w:rPr>
          <w:delText xml:space="preserve"> the</w:delText>
        </w:r>
      </w:del>
      <w:r w:rsidRPr="009C0FF3">
        <w:rPr>
          <w:rFonts w:asciiTheme="majorBidi" w:hAnsiTheme="majorBidi" w:cstheme="majorBidi"/>
          <w:sz w:val="24"/>
          <w:szCs w:val="24"/>
          <w:lang w:val="en-GB"/>
        </w:rPr>
        <w:t xml:space="preserve"> fans of the clubs as customers. </w:t>
      </w:r>
      <w:r w:rsidR="00CE7F41" w:rsidRPr="009C0FF3">
        <w:rPr>
          <w:rFonts w:asciiTheme="majorBidi" w:hAnsiTheme="majorBidi" w:cstheme="majorBidi"/>
          <w:sz w:val="24"/>
          <w:szCs w:val="24"/>
          <w:lang w:val="en-GB"/>
        </w:rPr>
        <w:t>I</w:t>
      </w:r>
      <w:r w:rsidR="00F77E5D" w:rsidRPr="009C0FF3">
        <w:rPr>
          <w:rFonts w:asciiTheme="majorBidi" w:hAnsiTheme="majorBidi" w:cstheme="majorBidi"/>
          <w:sz w:val="24"/>
          <w:szCs w:val="24"/>
          <w:lang w:val="en-GB"/>
        </w:rPr>
        <w:t>t</w:t>
      </w:r>
      <w:r w:rsidRPr="009C0FF3">
        <w:rPr>
          <w:rFonts w:asciiTheme="majorBidi" w:hAnsiTheme="majorBidi" w:cstheme="majorBidi"/>
          <w:sz w:val="24"/>
          <w:szCs w:val="24"/>
          <w:lang w:val="en-GB"/>
        </w:rPr>
        <w:t xml:space="preserve"> </w:t>
      </w:r>
      <w:r w:rsidR="00F77E5D" w:rsidRPr="009C0FF3">
        <w:rPr>
          <w:rFonts w:asciiTheme="majorBidi" w:hAnsiTheme="majorBidi" w:cstheme="majorBidi"/>
          <w:sz w:val="24"/>
          <w:szCs w:val="24"/>
          <w:lang w:val="en-GB"/>
        </w:rPr>
        <w:t xml:space="preserve">is </w:t>
      </w:r>
      <w:r w:rsidR="00CE7F41" w:rsidRPr="009C0FF3">
        <w:rPr>
          <w:rFonts w:asciiTheme="majorBidi" w:hAnsiTheme="majorBidi" w:cstheme="majorBidi"/>
          <w:sz w:val="24"/>
          <w:szCs w:val="24"/>
          <w:lang w:val="en-GB"/>
        </w:rPr>
        <w:t xml:space="preserve">crucial </w:t>
      </w:r>
      <w:r w:rsidRPr="009C0FF3">
        <w:rPr>
          <w:rFonts w:asciiTheme="majorBidi" w:hAnsiTheme="majorBidi" w:cstheme="majorBidi"/>
          <w:sz w:val="24"/>
          <w:szCs w:val="24"/>
          <w:lang w:val="en-GB"/>
        </w:rPr>
        <w:t xml:space="preserve">for </w:t>
      </w:r>
      <w:ins w:id="40" w:author="Author" w:date="2018-11-23T11:24:00Z">
        <w:r w:rsidR="000B71FC">
          <w:rPr>
            <w:rFonts w:asciiTheme="majorBidi" w:hAnsiTheme="majorBidi" w:cstheme="majorBidi"/>
            <w:sz w:val="24"/>
            <w:szCs w:val="24"/>
            <w:lang w:val="en-GB"/>
          </w:rPr>
          <w:t xml:space="preserve">football </w:t>
        </w:r>
      </w:ins>
      <w:r w:rsidRPr="009C0FF3">
        <w:rPr>
          <w:rFonts w:asciiTheme="majorBidi" w:hAnsiTheme="majorBidi" w:cstheme="majorBidi"/>
          <w:sz w:val="24"/>
          <w:szCs w:val="24"/>
          <w:lang w:val="en-GB"/>
        </w:rPr>
        <w:t xml:space="preserve">marketers </w:t>
      </w:r>
      <w:del w:id="41" w:author="Author" w:date="2018-11-23T11:24:00Z">
        <w:r w:rsidRPr="009C0FF3" w:rsidDel="000B71FC">
          <w:rPr>
            <w:rFonts w:asciiTheme="majorBidi" w:hAnsiTheme="majorBidi" w:cstheme="majorBidi"/>
            <w:sz w:val="24"/>
            <w:szCs w:val="24"/>
            <w:lang w:val="en-GB"/>
          </w:rPr>
          <w:delText xml:space="preserve">in football </w:delText>
        </w:r>
      </w:del>
      <w:r w:rsidRPr="009C0FF3">
        <w:rPr>
          <w:rFonts w:asciiTheme="majorBidi" w:hAnsiTheme="majorBidi" w:cstheme="majorBidi"/>
          <w:sz w:val="24"/>
          <w:szCs w:val="24"/>
          <w:lang w:val="en-GB"/>
        </w:rPr>
        <w:t>to understand their customers,</w:t>
      </w:r>
      <w:ins w:id="42" w:author="Author" w:date="2018-11-22T11:04:00Z">
        <w:r w:rsidR="0055313C" w:rsidRPr="009C0FF3">
          <w:rPr>
            <w:rFonts w:asciiTheme="majorBidi" w:hAnsiTheme="majorBidi" w:cstheme="majorBidi"/>
            <w:sz w:val="24"/>
            <w:szCs w:val="24"/>
            <w:lang w:val="en-GB"/>
          </w:rPr>
          <w:t xml:space="preserve"> i.e.</w:t>
        </w:r>
      </w:ins>
      <w:r w:rsidRPr="009C0FF3">
        <w:rPr>
          <w:rFonts w:asciiTheme="majorBidi" w:hAnsiTheme="majorBidi" w:cstheme="majorBidi"/>
          <w:sz w:val="24"/>
          <w:szCs w:val="24"/>
          <w:lang w:val="en-GB"/>
        </w:rPr>
        <w:t xml:space="preserve"> the fans</w:t>
      </w:r>
      <w:r w:rsidR="005C1709"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commentRangeStart w:id="43"/>
      <w:r w:rsidR="005C1709" w:rsidRPr="009C0FF3">
        <w:rPr>
          <w:rFonts w:asciiTheme="majorBidi" w:hAnsiTheme="majorBidi" w:cstheme="majorBidi"/>
          <w:sz w:val="24"/>
          <w:szCs w:val="24"/>
          <w:lang w:val="en-GB"/>
        </w:rPr>
        <w:t>P</w:t>
      </w:r>
      <w:r w:rsidR="00F0449B" w:rsidRPr="009C0FF3">
        <w:rPr>
          <w:rFonts w:asciiTheme="majorBidi" w:hAnsiTheme="majorBidi" w:cstheme="majorBidi"/>
          <w:sz w:val="24"/>
          <w:szCs w:val="24"/>
          <w:lang w:val="en-GB"/>
        </w:rPr>
        <w:t>art of that understanding is to know how</w:t>
      </w:r>
      <w:del w:id="44" w:author="Author" w:date="2018-11-23T11:24:00Z">
        <w:r w:rsidR="00F0449B" w:rsidRPr="009C0FF3" w:rsidDel="000B71FC">
          <w:rPr>
            <w:rFonts w:asciiTheme="majorBidi" w:hAnsiTheme="majorBidi" w:cstheme="majorBidi"/>
            <w:sz w:val="24"/>
            <w:szCs w:val="24"/>
            <w:lang w:val="en-GB"/>
          </w:rPr>
          <w:delText xml:space="preserve"> the</w:delText>
        </w:r>
      </w:del>
      <w:r w:rsidR="00F0449B" w:rsidRPr="009C0FF3">
        <w:rPr>
          <w:rFonts w:asciiTheme="majorBidi" w:hAnsiTheme="majorBidi" w:cstheme="majorBidi"/>
          <w:sz w:val="24"/>
          <w:szCs w:val="24"/>
          <w:lang w:val="en-GB"/>
        </w:rPr>
        <w:t xml:space="preserve"> fans behave</w:t>
      </w:r>
      <w:ins w:id="45" w:author="Author" w:date="2018-11-23T11:24:00Z">
        <w:r w:rsidR="000B71FC">
          <w:rPr>
            <w:rFonts w:asciiTheme="majorBidi" w:hAnsiTheme="majorBidi" w:cstheme="majorBidi"/>
            <w:sz w:val="24"/>
            <w:szCs w:val="24"/>
            <w:lang w:val="en-GB"/>
          </w:rPr>
          <w:t>;</w:t>
        </w:r>
      </w:ins>
      <w:del w:id="46" w:author="Author" w:date="2018-11-23T11:24:00Z">
        <w:r w:rsidR="00577158" w:rsidRPr="009C0FF3" w:rsidDel="000B71FC">
          <w:rPr>
            <w:rFonts w:asciiTheme="majorBidi" w:hAnsiTheme="majorBidi" w:cstheme="majorBidi"/>
            <w:sz w:val="24"/>
            <w:szCs w:val="24"/>
            <w:lang w:val="en-GB"/>
          </w:rPr>
          <w:delText>.</w:delText>
        </w:r>
      </w:del>
      <w:r w:rsidR="00F0449B" w:rsidRPr="009C0FF3">
        <w:rPr>
          <w:rFonts w:asciiTheme="majorBidi" w:hAnsiTheme="majorBidi" w:cstheme="majorBidi"/>
          <w:sz w:val="24"/>
          <w:szCs w:val="24"/>
          <w:lang w:val="en-GB"/>
        </w:rPr>
        <w:t xml:space="preserve"> </w:t>
      </w:r>
      <w:ins w:id="47" w:author="Author" w:date="2018-11-23T11:27:00Z">
        <w:r w:rsidR="00852F5F">
          <w:rPr>
            <w:rFonts w:asciiTheme="majorBidi" w:hAnsiTheme="majorBidi" w:cstheme="majorBidi"/>
            <w:sz w:val="24"/>
            <w:szCs w:val="24"/>
            <w:lang w:val="en-GB"/>
          </w:rPr>
          <w:t>to this end</w:t>
        </w:r>
      </w:ins>
      <w:del w:id="48" w:author="Author" w:date="2018-11-23T11:24:00Z">
        <w:r w:rsidR="00577158" w:rsidRPr="009C0FF3" w:rsidDel="000B71FC">
          <w:rPr>
            <w:rFonts w:asciiTheme="majorBidi" w:hAnsiTheme="majorBidi" w:cstheme="majorBidi"/>
            <w:sz w:val="24"/>
            <w:szCs w:val="24"/>
            <w:lang w:val="en-GB"/>
          </w:rPr>
          <w:delText>T</w:delText>
        </w:r>
      </w:del>
      <w:del w:id="49" w:author="Author" w:date="2018-11-23T11:27:00Z">
        <w:r w:rsidR="00F0449B" w:rsidRPr="009C0FF3" w:rsidDel="00852F5F">
          <w:rPr>
            <w:rFonts w:asciiTheme="majorBidi" w:hAnsiTheme="majorBidi" w:cstheme="majorBidi"/>
            <w:sz w:val="24"/>
            <w:szCs w:val="24"/>
            <w:lang w:val="en-GB"/>
          </w:rPr>
          <w:delText xml:space="preserve">o </w:delText>
        </w:r>
        <w:r w:rsidR="005C1709" w:rsidRPr="009C0FF3" w:rsidDel="00852F5F">
          <w:rPr>
            <w:rFonts w:asciiTheme="majorBidi" w:hAnsiTheme="majorBidi" w:cstheme="majorBidi"/>
            <w:sz w:val="24"/>
            <w:szCs w:val="24"/>
            <w:lang w:val="en-GB"/>
          </w:rPr>
          <w:delText>achieve</w:delText>
        </w:r>
        <w:r w:rsidR="00F0449B" w:rsidRPr="009C0FF3" w:rsidDel="00852F5F">
          <w:rPr>
            <w:rFonts w:asciiTheme="majorBidi" w:hAnsiTheme="majorBidi" w:cstheme="majorBidi"/>
            <w:sz w:val="24"/>
            <w:szCs w:val="24"/>
            <w:lang w:val="en-GB"/>
          </w:rPr>
          <w:delText xml:space="preserve"> that</w:delText>
        </w:r>
      </w:del>
      <w:ins w:id="50" w:author="Author" w:date="2018-11-23T11:24:00Z">
        <w:r w:rsidR="000B71FC">
          <w:rPr>
            <w:rFonts w:asciiTheme="majorBidi" w:hAnsiTheme="majorBidi" w:cstheme="majorBidi"/>
            <w:sz w:val="24"/>
            <w:szCs w:val="24"/>
            <w:lang w:val="en-GB"/>
          </w:rPr>
          <w:t>,</w:t>
        </w:r>
      </w:ins>
      <w:r w:rsidR="00F0449B" w:rsidRPr="009C0FF3">
        <w:rPr>
          <w:rFonts w:asciiTheme="majorBidi" w:hAnsiTheme="majorBidi" w:cstheme="majorBidi"/>
          <w:sz w:val="24"/>
          <w:szCs w:val="24"/>
          <w:lang w:val="en-GB"/>
        </w:rPr>
        <w:t xml:space="preserve"> </w:t>
      </w:r>
      <w:r w:rsidR="00577158" w:rsidRPr="009C0FF3">
        <w:rPr>
          <w:rFonts w:asciiTheme="majorBidi" w:hAnsiTheme="majorBidi" w:cstheme="majorBidi"/>
          <w:sz w:val="24"/>
          <w:szCs w:val="24"/>
          <w:lang w:val="en-GB"/>
        </w:rPr>
        <w:t xml:space="preserve">it </w:t>
      </w:r>
      <w:r w:rsidR="00F0449B" w:rsidRPr="009C0FF3">
        <w:rPr>
          <w:rFonts w:asciiTheme="majorBidi" w:hAnsiTheme="majorBidi" w:cstheme="majorBidi"/>
          <w:sz w:val="24"/>
          <w:szCs w:val="24"/>
          <w:lang w:val="en-GB"/>
        </w:rPr>
        <w:t xml:space="preserve">is </w:t>
      </w:r>
      <w:r w:rsidR="005C1709" w:rsidRPr="009C0FF3">
        <w:rPr>
          <w:rFonts w:asciiTheme="majorBidi" w:hAnsiTheme="majorBidi" w:cstheme="majorBidi"/>
          <w:sz w:val="24"/>
          <w:szCs w:val="24"/>
          <w:lang w:val="en-GB"/>
        </w:rPr>
        <w:t>essential</w:t>
      </w:r>
      <w:r w:rsidR="00F0449B" w:rsidRPr="009C0FF3">
        <w:rPr>
          <w:rFonts w:asciiTheme="majorBidi" w:hAnsiTheme="majorBidi" w:cstheme="majorBidi"/>
          <w:sz w:val="24"/>
          <w:szCs w:val="24"/>
          <w:lang w:val="en-GB"/>
        </w:rPr>
        <w:t xml:space="preserve"> to </w:t>
      </w:r>
      <w:r w:rsidR="005C1709" w:rsidRPr="009C0FF3">
        <w:rPr>
          <w:rFonts w:asciiTheme="majorBidi" w:hAnsiTheme="majorBidi" w:cstheme="majorBidi"/>
          <w:sz w:val="24"/>
          <w:szCs w:val="24"/>
          <w:lang w:val="en-GB"/>
        </w:rPr>
        <w:t>study the</w:t>
      </w:r>
      <w:ins w:id="51" w:author="Author" w:date="2018-11-23T11:27:00Z">
        <w:r w:rsidR="00852F5F">
          <w:rPr>
            <w:rFonts w:asciiTheme="majorBidi" w:hAnsiTheme="majorBidi" w:cstheme="majorBidi"/>
            <w:sz w:val="24"/>
            <w:szCs w:val="24"/>
            <w:lang w:val="en-GB"/>
          </w:rPr>
          <w:t>ir</w:t>
        </w:r>
      </w:ins>
      <w:del w:id="52" w:author="Author" w:date="2018-11-23T11:27:00Z">
        <w:r w:rsidR="005C1709" w:rsidRPr="009C0FF3" w:rsidDel="00852F5F">
          <w:rPr>
            <w:rFonts w:asciiTheme="majorBidi" w:hAnsiTheme="majorBidi" w:cstheme="majorBidi"/>
            <w:sz w:val="24"/>
            <w:szCs w:val="24"/>
            <w:lang w:val="en-GB"/>
          </w:rPr>
          <w:delText xml:space="preserve"> fans</w:delText>
        </w:r>
      </w:del>
      <w:r w:rsidR="005C1709" w:rsidRPr="009C0FF3">
        <w:rPr>
          <w:rFonts w:asciiTheme="majorBidi" w:hAnsiTheme="majorBidi" w:cstheme="majorBidi"/>
          <w:sz w:val="24"/>
          <w:szCs w:val="24"/>
          <w:lang w:val="en-GB"/>
        </w:rPr>
        <w:t xml:space="preserve"> attitude</w:t>
      </w:r>
      <w:r w:rsidRPr="009C0FF3">
        <w:rPr>
          <w:rFonts w:asciiTheme="majorBidi" w:hAnsiTheme="majorBidi" w:cstheme="majorBidi"/>
          <w:sz w:val="24"/>
          <w:szCs w:val="24"/>
          <w:lang w:val="en-GB"/>
        </w:rPr>
        <w:t xml:space="preserve">. </w:t>
      </w:r>
      <w:commentRangeEnd w:id="43"/>
      <w:r w:rsidR="003D2684">
        <w:rPr>
          <w:rStyle w:val="CommentReference"/>
        </w:rPr>
        <w:commentReference w:id="43"/>
      </w:r>
      <w:ins w:id="53" w:author="Author" w:date="2018-11-23T11:28:00Z">
        <w:r w:rsidR="00510FC0">
          <w:rPr>
            <w:rFonts w:asciiTheme="majorBidi" w:hAnsiTheme="majorBidi" w:cstheme="majorBidi"/>
            <w:sz w:val="24"/>
            <w:szCs w:val="24"/>
            <w:lang w:val="en-GB"/>
          </w:rPr>
          <w:t xml:space="preserve">While the </w:t>
        </w:r>
      </w:ins>
      <w:del w:id="54" w:author="Author" w:date="2018-11-23T11:25:00Z">
        <w:r w:rsidRPr="009C0FF3" w:rsidDel="000B71FC">
          <w:rPr>
            <w:rFonts w:asciiTheme="majorBidi" w:hAnsiTheme="majorBidi" w:cstheme="majorBidi"/>
            <w:sz w:val="24"/>
            <w:szCs w:val="24"/>
            <w:lang w:val="en-GB"/>
          </w:rPr>
          <w:delText>But</w:delText>
        </w:r>
        <w:r w:rsidR="000039C4" w:rsidRPr="009C0FF3" w:rsidDel="000B71FC">
          <w:rPr>
            <w:rFonts w:asciiTheme="majorBidi" w:hAnsiTheme="majorBidi" w:cstheme="majorBidi"/>
            <w:sz w:val="24"/>
            <w:szCs w:val="24"/>
            <w:lang w:val="en-GB"/>
          </w:rPr>
          <w:delText>,</w:delText>
        </w:r>
      </w:del>
      <w:del w:id="55" w:author="Author" w:date="2018-11-23T11:28:00Z">
        <w:r w:rsidRPr="009C0FF3" w:rsidDel="00510FC0">
          <w:rPr>
            <w:rFonts w:asciiTheme="majorBidi" w:hAnsiTheme="majorBidi" w:cstheme="majorBidi"/>
            <w:sz w:val="24"/>
            <w:szCs w:val="24"/>
            <w:lang w:val="en-GB"/>
          </w:rPr>
          <w:delText xml:space="preserve"> because of the </w:delText>
        </w:r>
      </w:del>
      <w:r w:rsidRPr="009C0FF3">
        <w:rPr>
          <w:rFonts w:asciiTheme="majorBidi" w:hAnsiTheme="majorBidi" w:cstheme="majorBidi"/>
          <w:sz w:val="24"/>
          <w:szCs w:val="24"/>
          <w:lang w:val="en-GB"/>
        </w:rPr>
        <w:t>uniqueness of the market</w:t>
      </w:r>
      <w:del w:id="56" w:author="Author" w:date="2018-11-23T11:28:00Z">
        <w:r w:rsidR="00F77E5D" w:rsidRPr="009C0FF3" w:rsidDel="00510FC0">
          <w:rPr>
            <w:rFonts w:asciiTheme="majorBidi" w:hAnsiTheme="majorBidi" w:cstheme="majorBidi"/>
            <w:sz w:val="24"/>
            <w:szCs w:val="24"/>
            <w:lang w:val="en-GB"/>
          </w:rPr>
          <w:delText>,</w:delText>
        </w:r>
        <w:r w:rsidRPr="009C0FF3" w:rsidDel="00510FC0">
          <w:rPr>
            <w:rFonts w:asciiTheme="majorBidi" w:hAnsiTheme="majorBidi" w:cstheme="majorBidi"/>
            <w:sz w:val="24"/>
            <w:szCs w:val="24"/>
            <w:lang w:val="en-GB"/>
          </w:rPr>
          <w:delText xml:space="preserve"> </w:delText>
        </w:r>
      </w:del>
      <w:ins w:id="57" w:author="Author" w:date="2018-11-23T11:28:00Z">
        <w:r w:rsidR="00510FC0">
          <w:rPr>
            <w:rFonts w:asciiTheme="majorBidi" w:hAnsiTheme="majorBidi" w:cstheme="majorBidi"/>
            <w:sz w:val="24"/>
            <w:szCs w:val="24"/>
            <w:lang w:val="en-GB"/>
          </w:rPr>
          <w:t xml:space="preserve"> </w:t>
        </w:r>
      </w:ins>
      <w:ins w:id="58" w:author="Author" w:date="2018-11-23T11:29:00Z">
        <w:r w:rsidR="00625A7A">
          <w:rPr>
            <w:rFonts w:asciiTheme="majorBidi" w:hAnsiTheme="majorBidi" w:cstheme="majorBidi"/>
            <w:sz w:val="24"/>
            <w:szCs w:val="24"/>
            <w:lang w:val="en-GB"/>
          </w:rPr>
          <w:t>equips</w:t>
        </w:r>
      </w:ins>
      <w:ins w:id="59" w:author="Author" w:date="2018-11-23T11:28:00Z">
        <w:r w:rsidR="00510FC0" w:rsidRPr="009C0FF3">
          <w:rPr>
            <w:rFonts w:asciiTheme="majorBidi" w:hAnsiTheme="majorBidi" w:cstheme="majorBidi"/>
            <w:sz w:val="24"/>
            <w:szCs w:val="24"/>
            <w:lang w:val="en-GB"/>
          </w:rPr>
          <w:t xml:space="preserve"> </w:t>
        </w:r>
      </w:ins>
      <w:r w:rsidR="00B04ED1" w:rsidRPr="009C0FF3">
        <w:rPr>
          <w:rFonts w:asciiTheme="majorBidi" w:hAnsiTheme="majorBidi" w:cstheme="majorBidi"/>
          <w:sz w:val="24"/>
          <w:szCs w:val="24"/>
          <w:lang w:val="en-GB"/>
        </w:rPr>
        <w:t>t</w:t>
      </w:r>
      <w:r w:rsidRPr="009C0FF3">
        <w:rPr>
          <w:rFonts w:asciiTheme="majorBidi" w:hAnsiTheme="majorBidi" w:cstheme="majorBidi"/>
          <w:sz w:val="24"/>
          <w:szCs w:val="24"/>
          <w:lang w:val="en-GB"/>
        </w:rPr>
        <w:t>h</w:t>
      </w:r>
      <w:r w:rsidR="00577158" w:rsidRPr="009C0FF3">
        <w:rPr>
          <w:rFonts w:asciiTheme="majorBidi" w:hAnsiTheme="majorBidi" w:cstheme="majorBidi"/>
          <w:sz w:val="24"/>
          <w:szCs w:val="24"/>
          <w:lang w:val="en-GB"/>
        </w:rPr>
        <w:t>e</w:t>
      </w:r>
      <w:r w:rsidRPr="009C0FF3">
        <w:rPr>
          <w:rFonts w:asciiTheme="majorBidi" w:hAnsiTheme="majorBidi" w:cstheme="majorBidi"/>
          <w:sz w:val="24"/>
          <w:szCs w:val="24"/>
          <w:lang w:val="en-GB"/>
        </w:rPr>
        <w:t>s</w:t>
      </w:r>
      <w:r w:rsidR="00577158" w:rsidRPr="009C0FF3">
        <w:rPr>
          <w:rFonts w:asciiTheme="majorBidi" w:hAnsiTheme="majorBidi" w:cstheme="majorBidi"/>
          <w:sz w:val="24"/>
          <w:szCs w:val="24"/>
          <w:lang w:val="en-GB"/>
        </w:rPr>
        <w:t>e</w:t>
      </w:r>
      <w:r w:rsidRPr="009C0FF3">
        <w:rPr>
          <w:rFonts w:asciiTheme="majorBidi" w:hAnsiTheme="majorBidi" w:cstheme="majorBidi"/>
          <w:sz w:val="24"/>
          <w:szCs w:val="24"/>
          <w:lang w:val="en-GB"/>
        </w:rPr>
        <w:t xml:space="preserve"> customers </w:t>
      </w:r>
      <w:ins w:id="60" w:author="Author" w:date="2018-11-23T11:28:00Z">
        <w:r w:rsidR="00510FC0">
          <w:rPr>
            <w:rFonts w:asciiTheme="majorBidi" w:hAnsiTheme="majorBidi" w:cstheme="majorBidi"/>
            <w:sz w:val="24"/>
            <w:szCs w:val="24"/>
            <w:lang w:val="en-GB"/>
          </w:rPr>
          <w:t>with</w:t>
        </w:r>
      </w:ins>
      <w:del w:id="61" w:author="Author" w:date="2018-11-23T11:28:00Z">
        <w:r w:rsidRPr="009C0FF3" w:rsidDel="00510FC0">
          <w:rPr>
            <w:rFonts w:asciiTheme="majorBidi" w:hAnsiTheme="majorBidi" w:cstheme="majorBidi"/>
            <w:sz w:val="24"/>
            <w:szCs w:val="24"/>
            <w:lang w:val="en-GB"/>
          </w:rPr>
          <w:delText>have</w:delText>
        </w:r>
      </w:del>
      <w:r w:rsidRPr="009C0FF3">
        <w:rPr>
          <w:rFonts w:asciiTheme="majorBidi" w:hAnsiTheme="majorBidi" w:cstheme="majorBidi"/>
          <w:sz w:val="24"/>
          <w:szCs w:val="24"/>
          <w:lang w:val="en-GB"/>
        </w:rPr>
        <w:t xml:space="preserve"> </w:t>
      </w:r>
      <w:del w:id="62" w:author="Author" w:date="2018-11-22T11:04:00Z">
        <w:r w:rsidRPr="009C0FF3" w:rsidDel="0055313C">
          <w:rPr>
            <w:rFonts w:asciiTheme="majorBidi" w:hAnsiTheme="majorBidi" w:cstheme="majorBidi"/>
            <w:sz w:val="24"/>
            <w:szCs w:val="24"/>
            <w:lang w:val="en-GB"/>
          </w:rPr>
          <w:delText xml:space="preserve">also </w:delText>
        </w:r>
      </w:del>
      <w:r w:rsidRPr="009C0FF3">
        <w:rPr>
          <w:rFonts w:asciiTheme="majorBidi" w:hAnsiTheme="majorBidi" w:cstheme="majorBidi"/>
          <w:sz w:val="24"/>
          <w:szCs w:val="24"/>
          <w:lang w:val="en-GB"/>
        </w:rPr>
        <w:t>special characteristics</w:t>
      </w:r>
      <w:del w:id="63" w:author="Author" w:date="2018-11-23T11:28:00Z">
        <w:r w:rsidRPr="009C0FF3" w:rsidDel="00510FC0">
          <w:rPr>
            <w:rFonts w:asciiTheme="majorBidi" w:hAnsiTheme="majorBidi" w:cstheme="majorBidi"/>
            <w:sz w:val="24"/>
            <w:szCs w:val="24"/>
            <w:lang w:val="en-GB"/>
          </w:rPr>
          <w:delText>.</w:delText>
        </w:r>
      </w:del>
      <w:ins w:id="64" w:author="Author" w:date="2018-11-23T11:28:00Z">
        <w:r w:rsidR="00510FC0">
          <w:rPr>
            <w:rFonts w:asciiTheme="majorBidi" w:hAnsiTheme="majorBidi" w:cstheme="majorBidi"/>
            <w:sz w:val="24"/>
            <w:szCs w:val="24"/>
            <w:lang w:val="en-GB"/>
          </w:rPr>
          <w:t xml:space="preserve">, </w:t>
        </w:r>
      </w:ins>
      <w:del w:id="65" w:author="Author" w:date="2018-11-23T11:28:00Z">
        <w:r w:rsidRPr="009C0FF3" w:rsidDel="00510FC0">
          <w:rPr>
            <w:rFonts w:asciiTheme="majorBidi" w:hAnsiTheme="majorBidi" w:cstheme="majorBidi"/>
            <w:sz w:val="24"/>
            <w:szCs w:val="24"/>
            <w:lang w:val="en-GB"/>
          </w:rPr>
          <w:delText xml:space="preserve"> However, </w:delText>
        </w:r>
      </w:del>
      <w:r w:rsidRPr="009C0FF3">
        <w:rPr>
          <w:rFonts w:asciiTheme="majorBidi" w:hAnsiTheme="majorBidi" w:cstheme="majorBidi"/>
          <w:sz w:val="24"/>
          <w:szCs w:val="24"/>
          <w:lang w:val="en-GB"/>
        </w:rPr>
        <w:t xml:space="preserve">the </w:t>
      </w:r>
      <w:ins w:id="66" w:author="Author" w:date="2018-11-23T11:28:00Z">
        <w:r w:rsidR="00510FC0">
          <w:rPr>
            <w:rFonts w:asciiTheme="majorBidi" w:hAnsiTheme="majorBidi" w:cstheme="majorBidi"/>
            <w:sz w:val="24"/>
            <w:szCs w:val="24"/>
            <w:lang w:val="en-GB"/>
          </w:rPr>
          <w:t xml:space="preserve">relevant </w:t>
        </w:r>
      </w:ins>
      <w:ins w:id="67" w:author="Author" w:date="2018-11-23T11:27:00Z">
        <w:r w:rsidR="00510FC0">
          <w:rPr>
            <w:rFonts w:asciiTheme="majorBidi" w:hAnsiTheme="majorBidi" w:cstheme="majorBidi"/>
            <w:sz w:val="24"/>
            <w:szCs w:val="24"/>
            <w:lang w:val="en-GB"/>
          </w:rPr>
          <w:t xml:space="preserve">attitudinal </w:t>
        </w:r>
      </w:ins>
      <w:r w:rsidRPr="009C0FF3">
        <w:rPr>
          <w:rFonts w:asciiTheme="majorBidi" w:hAnsiTheme="majorBidi" w:cstheme="majorBidi"/>
          <w:sz w:val="24"/>
          <w:szCs w:val="24"/>
          <w:lang w:val="en-GB"/>
        </w:rPr>
        <w:t xml:space="preserve">constructs </w:t>
      </w:r>
      <w:del w:id="68" w:author="Author" w:date="2018-11-23T11:28:00Z">
        <w:r w:rsidRPr="009C0FF3" w:rsidDel="00510FC0">
          <w:rPr>
            <w:rFonts w:asciiTheme="majorBidi" w:hAnsiTheme="majorBidi" w:cstheme="majorBidi"/>
            <w:sz w:val="24"/>
            <w:szCs w:val="24"/>
            <w:lang w:val="en-GB"/>
          </w:rPr>
          <w:delText>of the attitudes are</w:delText>
        </w:r>
      </w:del>
      <w:ins w:id="69" w:author="Author" w:date="2018-11-23T11:28:00Z">
        <w:r w:rsidR="00510FC0">
          <w:rPr>
            <w:rFonts w:asciiTheme="majorBidi" w:hAnsiTheme="majorBidi" w:cstheme="majorBidi"/>
            <w:sz w:val="24"/>
            <w:szCs w:val="24"/>
            <w:lang w:val="en-GB"/>
          </w:rPr>
          <w:t>can nevertheless be</w:t>
        </w:r>
      </w:ins>
      <w:r w:rsidRPr="009C0FF3">
        <w:rPr>
          <w:rFonts w:asciiTheme="majorBidi" w:hAnsiTheme="majorBidi" w:cstheme="majorBidi"/>
          <w:sz w:val="24"/>
          <w:szCs w:val="24"/>
          <w:lang w:val="en-GB"/>
        </w:rPr>
        <w:t xml:space="preserve"> built </w:t>
      </w:r>
      <w:ins w:id="70" w:author="Author" w:date="2018-11-22T11:05:00Z">
        <w:r w:rsidR="0055313C" w:rsidRPr="009C0FF3">
          <w:rPr>
            <w:rFonts w:asciiTheme="majorBidi" w:hAnsiTheme="majorBidi" w:cstheme="majorBidi"/>
            <w:sz w:val="24"/>
            <w:szCs w:val="24"/>
            <w:lang w:val="en-GB"/>
          </w:rPr>
          <w:t xml:space="preserve">just </w:t>
        </w:r>
      </w:ins>
      <w:r w:rsidRPr="009C0FF3">
        <w:rPr>
          <w:rFonts w:asciiTheme="majorBidi" w:hAnsiTheme="majorBidi" w:cstheme="majorBidi"/>
          <w:sz w:val="24"/>
          <w:szCs w:val="24"/>
          <w:lang w:val="en-GB"/>
        </w:rPr>
        <w:t xml:space="preserve">like in </w:t>
      </w:r>
      <w:ins w:id="71" w:author="Author" w:date="2018-11-23T11:29:00Z">
        <w:r w:rsidR="00510FC0">
          <w:rPr>
            <w:rFonts w:asciiTheme="majorBidi" w:hAnsiTheme="majorBidi" w:cstheme="majorBidi"/>
            <w:sz w:val="24"/>
            <w:szCs w:val="24"/>
            <w:lang w:val="en-GB"/>
          </w:rPr>
          <w:t xml:space="preserve">other </w:t>
        </w:r>
      </w:ins>
      <w:r w:rsidR="00E26A08" w:rsidRPr="009C0FF3">
        <w:rPr>
          <w:rFonts w:asciiTheme="majorBidi" w:hAnsiTheme="majorBidi" w:cstheme="majorBidi"/>
          <w:sz w:val="24"/>
          <w:szCs w:val="24"/>
          <w:lang w:val="en-GB"/>
        </w:rPr>
        <w:t>consumer</w:t>
      </w:r>
      <w:r w:rsidRPr="009C0FF3">
        <w:rPr>
          <w:rFonts w:asciiTheme="majorBidi" w:hAnsiTheme="majorBidi" w:cstheme="majorBidi"/>
          <w:sz w:val="24"/>
          <w:szCs w:val="24"/>
          <w:lang w:val="en-GB"/>
        </w:rPr>
        <w:t xml:space="preserve"> </w:t>
      </w:r>
      <w:del w:id="72" w:author="Author" w:date="2018-11-22T12:48:00Z">
        <w:r w:rsidRPr="009C0FF3" w:rsidDel="00EC110E">
          <w:rPr>
            <w:rFonts w:asciiTheme="majorBidi" w:hAnsiTheme="majorBidi" w:cstheme="majorBidi"/>
            <w:sz w:val="24"/>
            <w:szCs w:val="24"/>
            <w:lang w:val="en-GB"/>
          </w:rPr>
          <w:delText>behavior</w:delText>
        </w:r>
      </w:del>
      <w:ins w:id="73" w:author="Author" w:date="2018-11-22T12:48:00Z">
        <w:r w:rsidR="00EC110E">
          <w:rPr>
            <w:rFonts w:asciiTheme="majorBidi" w:hAnsiTheme="majorBidi" w:cstheme="majorBidi"/>
            <w:sz w:val="24"/>
            <w:szCs w:val="24"/>
            <w:lang w:val="en-GB"/>
          </w:rPr>
          <w:t>behaviour</w:t>
        </w:r>
      </w:ins>
      <w:r w:rsidRPr="009C0FF3">
        <w:rPr>
          <w:rFonts w:asciiTheme="majorBidi" w:hAnsiTheme="majorBidi" w:cstheme="majorBidi"/>
          <w:sz w:val="24"/>
          <w:szCs w:val="24"/>
          <w:lang w:val="en-GB"/>
        </w:rPr>
        <w:t xml:space="preserve"> models</w:t>
      </w:r>
      <w:ins w:id="74" w:author="Author" w:date="2018-11-23T11:29:00Z">
        <w:r w:rsidR="00510FC0">
          <w:rPr>
            <w:rFonts w:asciiTheme="majorBidi" w:hAnsiTheme="majorBidi" w:cstheme="majorBidi"/>
            <w:sz w:val="24"/>
            <w:szCs w:val="24"/>
            <w:lang w:val="en-GB"/>
          </w:rPr>
          <w:t>:</w:t>
        </w:r>
      </w:ins>
      <w:del w:id="75" w:author="Author" w:date="2018-11-23T11:29:00Z">
        <w:r w:rsidRPr="009C0FF3" w:rsidDel="00510FC0">
          <w:rPr>
            <w:rFonts w:asciiTheme="majorBidi" w:hAnsiTheme="majorBidi" w:cstheme="majorBidi"/>
            <w:sz w:val="24"/>
            <w:szCs w:val="24"/>
            <w:lang w:val="en-GB"/>
          </w:rPr>
          <w:delText>,</w:delText>
        </w:r>
      </w:del>
      <w:r w:rsidRPr="009C0FF3">
        <w:rPr>
          <w:rFonts w:asciiTheme="majorBidi" w:hAnsiTheme="majorBidi" w:cstheme="majorBidi"/>
          <w:sz w:val="24"/>
          <w:szCs w:val="24"/>
          <w:lang w:val="en-GB"/>
        </w:rPr>
        <w:t xml:space="preserve"> </w:t>
      </w:r>
      <w:ins w:id="76" w:author="Author" w:date="2018-11-23T11:30:00Z">
        <w:r w:rsidR="00D636ED">
          <w:rPr>
            <w:rFonts w:asciiTheme="majorBidi" w:hAnsiTheme="majorBidi" w:cstheme="majorBidi"/>
            <w:sz w:val="24"/>
            <w:szCs w:val="24"/>
            <w:lang w:val="en-GB"/>
          </w:rPr>
          <w:t xml:space="preserve">they are </w:t>
        </w:r>
      </w:ins>
      <w:r w:rsidRPr="009C0FF3">
        <w:rPr>
          <w:rFonts w:asciiTheme="majorBidi" w:hAnsiTheme="majorBidi" w:cstheme="majorBidi"/>
          <w:sz w:val="24"/>
          <w:szCs w:val="24"/>
          <w:lang w:val="en-GB"/>
        </w:rPr>
        <w:t>divided in</w:t>
      </w:r>
      <w:ins w:id="77" w:author="Author" w:date="2018-11-22T11:05:00Z">
        <w:r w:rsidR="0055313C" w:rsidRPr="009C0FF3">
          <w:rPr>
            <w:rFonts w:asciiTheme="majorBidi" w:hAnsiTheme="majorBidi" w:cstheme="majorBidi"/>
            <w:sz w:val="24"/>
            <w:szCs w:val="24"/>
            <w:lang w:val="en-GB"/>
          </w:rPr>
          <w:t>to</w:t>
        </w:r>
      </w:ins>
      <w:r w:rsidRPr="009C0FF3">
        <w:rPr>
          <w:rFonts w:asciiTheme="majorBidi" w:hAnsiTheme="majorBidi" w:cstheme="majorBidi"/>
          <w:sz w:val="24"/>
          <w:szCs w:val="24"/>
          <w:lang w:val="en-GB"/>
        </w:rPr>
        <w:t xml:space="preserve"> </w:t>
      </w:r>
      <w:del w:id="78" w:author="Author" w:date="2018-11-22T12:48:00Z">
        <w:r w:rsidR="008A0607" w:rsidRPr="009C0FF3" w:rsidDel="00EC110E">
          <w:rPr>
            <w:rFonts w:asciiTheme="majorBidi" w:hAnsiTheme="majorBidi" w:cstheme="majorBidi"/>
            <w:sz w:val="24"/>
            <w:szCs w:val="24"/>
            <w:lang w:val="en-GB"/>
          </w:rPr>
          <w:delText>b</w:delText>
        </w:r>
        <w:r w:rsidRPr="009C0FF3" w:rsidDel="00EC110E">
          <w:rPr>
            <w:rFonts w:asciiTheme="majorBidi" w:hAnsiTheme="majorBidi" w:cstheme="majorBidi"/>
            <w:sz w:val="24"/>
            <w:szCs w:val="24"/>
            <w:lang w:val="en-GB"/>
          </w:rPr>
          <w:delText>ehavior</w:delText>
        </w:r>
      </w:del>
      <w:ins w:id="79" w:author="Author" w:date="2018-11-22T12:48:00Z">
        <w:r w:rsidR="00EC110E">
          <w:rPr>
            <w:rFonts w:asciiTheme="majorBidi" w:hAnsiTheme="majorBidi" w:cstheme="majorBidi"/>
            <w:sz w:val="24"/>
            <w:szCs w:val="24"/>
            <w:lang w:val="en-GB"/>
          </w:rPr>
          <w:t>behaviour</w:t>
        </w:r>
      </w:ins>
      <w:r w:rsidRPr="009C0FF3">
        <w:rPr>
          <w:rFonts w:asciiTheme="majorBidi" w:hAnsiTheme="majorBidi" w:cstheme="majorBidi"/>
          <w:sz w:val="24"/>
          <w:szCs w:val="24"/>
          <w:lang w:val="en-GB"/>
        </w:rPr>
        <w:t xml:space="preserve">al, </w:t>
      </w:r>
      <w:r w:rsidR="00C23049" w:rsidRPr="009C0FF3">
        <w:rPr>
          <w:rFonts w:asciiTheme="majorBidi" w:hAnsiTheme="majorBidi" w:cstheme="majorBidi"/>
          <w:sz w:val="24"/>
          <w:szCs w:val="24"/>
          <w:lang w:val="en-GB"/>
        </w:rPr>
        <w:t>affective (e</w:t>
      </w:r>
      <w:r w:rsidRPr="009C0FF3">
        <w:rPr>
          <w:rFonts w:asciiTheme="majorBidi" w:hAnsiTheme="majorBidi" w:cstheme="majorBidi"/>
          <w:sz w:val="24"/>
          <w:szCs w:val="24"/>
          <w:lang w:val="en-GB"/>
        </w:rPr>
        <w:t>motional</w:t>
      </w:r>
      <w:r w:rsidR="00C23049"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and </w:t>
      </w:r>
      <w:r w:rsidR="00C23049" w:rsidRPr="009C0FF3">
        <w:rPr>
          <w:rFonts w:asciiTheme="majorBidi" w:hAnsiTheme="majorBidi" w:cstheme="majorBidi"/>
          <w:sz w:val="24"/>
          <w:szCs w:val="24"/>
          <w:lang w:val="en-GB"/>
        </w:rPr>
        <w:t>cognitive (</w:t>
      </w:r>
      <w:r w:rsidRPr="009C0FF3">
        <w:rPr>
          <w:rFonts w:asciiTheme="majorBidi" w:hAnsiTheme="majorBidi" w:cstheme="majorBidi"/>
          <w:sz w:val="24"/>
          <w:szCs w:val="24"/>
          <w:lang w:val="en-GB"/>
        </w:rPr>
        <w:t>knowledge</w:t>
      </w:r>
      <w:r w:rsidR="00C23049" w:rsidRPr="009C0FF3">
        <w:rPr>
          <w:rFonts w:asciiTheme="majorBidi" w:hAnsiTheme="majorBidi" w:cstheme="majorBidi"/>
          <w:sz w:val="24"/>
          <w:szCs w:val="24"/>
          <w:lang w:val="en-GB"/>
        </w:rPr>
        <w:t>)</w:t>
      </w:r>
      <w:ins w:id="80" w:author="Author" w:date="2018-11-22T11:05:00Z">
        <w:r w:rsidR="0055313C" w:rsidRPr="009C0FF3">
          <w:rPr>
            <w:rFonts w:asciiTheme="majorBidi" w:hAnsiTheme="majorBidi" w:cstheme="majorBidi"/>
            <w:sz w:val="24"/>
            <w:szCs w:val="24"/>
            <w:lang w:val="en-GB"/>
          </w:rPr>
          <w:t xml:space="preserve"> categories, each containing</w:t>
        </w:r>
      </w:ins>
      <w:r w:rsidRPr="009C0FF3">
        <w:rPr>
          <w:rFonts w:asciiTheme="majorBidi" w:hAnsiTheme="majorBidi" w:cstheme="majorBidi"/>
          <w:sz w:val="24"/>
          <w:szCs w:val="24"/>
          <w:lang w:val="en-GB"/>
        </w:rPr>
        <w:t xml:space="preserve"> </w:t>
      </w:r>
      <w:del w:id="81" w:author="Author" w:date="2018-11-22T11:06:00Z">
        <w:r w:rsidRPr="009C0FF3" w:rsidDel="0055313C">
          <w:rPr>
            <w:rFonts w:asciiTheme="majorBidi" w:hAnsiTheme="majorBidi" w:cstheme="majorBidi"/>
            <w:sz w:val="24"/>
            <w:szCs w:val="24"/>
            <w:lang w:val="en-GB"/>
          </w:rPr>
          <w:delText xml:space="preserve">and under each one of them there are </w:delText>
        </w:r>
      </w:del>
      <w:r w:rsidRPr="009C0FF3">
        <w:rPr>
          <w:rFonts w:asciiTheme="majorBidi" w:hAnsiTheme="majorBidi" w:cstheme="majorBidi"/>
          <w:sz w:val="24"/>
          <w:szCs w:val="24"/>
          <w:lang w:val="en-GB"/>
        </w:rPr>
        <w:t>factor</w:t>
      </w:r>
      <w:r w:rsidR="00F77E5D" w:rsidRPr="009C0FF3">
        <w:rPr>
          <w:rFonts w:asciiTheme="majorBidi" w:hAnsiTheme="majorBidi" w:cstheme="majorBidi"/>
          <w:sz w:val="24"/>
          <w:szCs w:val="24"/>
          <w:lang w:val="en-GB"/>
        </w:rPr>
        <w:t>s that influence the attitude</w:t>
      </w:r>
      <w:r w:rsidR="005C1709" w:rsidRPr="009C0FF3">
        <w:rPr>
          <w:rFonts w:asciiTheme="majorBidi" w:hAnsiTheme="majorBidi" w:cstheme="majorBidi"/>
          <w:sz w:val="24"/>
          <w:szCs w:val="24"/>
          <w:lang w:val="en-GB"/>
        </w:rPr>
        <w:t xml:space="preserve"> </w:t>
      </w:r>
      <w:r w:rsidR="005C170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005C1709"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 xml:space="preserve">(Znaniecki </w:t>
      </w:r>
      <w:ins w:id="82" w:author="Author" w:date="2018-11-23T11:30:00Z">
        <w:r w:rsidR="00D636ED">
          <w:rPr>
            <w:rFonts w:asciiTheme="majorBidi" w:hAnsiTheme="majorBidi" w:cstheme="majorBidi"/>
            <w:noProof/>
            <w:sz w:val="24"/>
            <w:szCs w:val="24"/>
            <w:lang w:val="en-GB"/>
          </w:rPr>
          <w:t>&amp;</w:t>
        </w:r>
      </w:ins>
      <w:del w:id="83" w:author="Author" w:date="2018-11-23T11:30:00Z">
        <w:r w:rsidR="009211A5" w:rsidRPr="009C0FF3" w:rsidDel="00D636ED">
          <w:rPr>
            <w:rFonts w:asciiTheme="majorBidi" w:hAnsiTheme="majorBidi" w:cstheme="majorBidi"/>
            <w:noProof/>
            <w:sz w:val="24"/>
            <w:szCs w:val="24"/>
            <w:lang w:val="en-GB"/>
          </w:rPr>
          <w:delText>and</w:delText>
        </w:r>
      </w:del>
      <w:r w:rsidR="009211A5" w:rsidRPr="009C0FF3">
        <w:rPr>
          <w:rFonts w:asciiTheme="majorBidi" w:hAnsiTheme="majorBidi" w:cstheme="majorBidi"/>
          <w:noProof/>
          <w:sz w:val="24"/>
          <w:szCs w:val="24"/>
          <w:lang w:val="en-GB"/>
        </w:rPr>
        <w:t xml:space="preserve"> Thomas, 1958)</w:t>
      </w:r>
      <w:r w:rsidR="005C1709" w:rsidRPr="009C0FF3">
        <w:rPr>
          <w:rFonts w:asciiTheme="majorBidi" w:hAnsiTheme="majorBidi" w:cstheme="majorBidi"/>
          <w:sz w:val="24"/>
          <w:szCs w:val="24"/>
          <w:lang w:val="en-GB"/>
        </w:rPr>
        <w:fldChar w:fldCharType="end"/>
      </w:r>
      <w:r w:rsidR="005C1709" w:rsidRPr="009C0FF3">
        <w:rPr>
          <w:rFonts w:asciiTheme="majorBidi" w:hAnsiTheme="majorBidi" w:cstheme="majorBidi"/>
          <w:sz w:val="24"/>
          <w:szCs w:val="24"/>
          <w:lang w:val="en-GB"/>
        </w:rPr>
        <w:t>.</w:t>
      </w:r>
    </w:p>
    <w:p w14:paraId="675BE3E0" w14:textId="5486C289" w:rsidR="008A0607" w:rsidRPr="009C0FF3" w:rsidRDefault="008A0607" w:rsidP="00346E3E">
      <w:pPr>
        <w:spacing w:line="360" w:lineRule="auto"/>
        <w:jc w:val="both"/>
        <w:rPr>
          <w:rFonts w:asciiTheme="majorBidi" w:hAnsiTheme="majorBidi" w:cstheme="majorBidi"/>
          <w:sz w:val="24"/>
          <w:szCs w:val="24"/>
          <w:lang w:val="en-GB"/>
        </w:rPr>
      </w:pPr>
      <w:del w:id="84" w:author="Author" w:date="2018-11-23T11:30:00Z">
        <w:r w:rsidRPr="009C0FF3" w:rsidDel="00E47805">
          <w:rPr>
            <w:rFonts w:asciiTheme="majorBidi" w:hAnsiTheme="majorBidi" w:cstheme="majorBidi"/>
            <w:sz w:val="24"/>
            <w:szCs w:val="24"/>
            <w:lang w:val="en-GB"/>
          </w:rPr>
          <w:delText xml:space="preserve">Based on </w:delText>
        </w:r>
      </w:del>
      <w:del w:id="85" w:author="Author" w:date="2018-11-22T11:06:00Z">
        <w:r w:rsidRPr="009C0FF3" w:rsidDel="0055313C">
          <w:rPr>
            <w:rFonts w:asciiTheme="majorBidi" w:hAnsiTheme="majorBidi" w:cstheme="majorBidi"/>
            <w:sz w:val="24"/>
            <w:szCs w:val="24"/>
            <w:lang w:val="en-GB"/>
          </w:rPr>
          <w:delText>this</w:delText>
        </w:r>
      </w:del>
      <w:del w:id="86" w:author="Author" w:date="2018-11-23T11:30:00Z">
        <w:r w:rsidR="00605FA4" w:rsidRPr="009C0FF3" w:rsidDel="00E47805">
          <w:rPr>
            <w:rFonts w:asciiTheme="majorBidi" w:hAnsiTheme="majorBidi" w:cstheme="majorBidi"/>
            <w:sz w:val="24"/>
            <w:szCs w:val="24"/>
            <w:lang w:val="en-GB"/>
          </w:rPr>
          <w:delText>,</w:delText>
        </w:r>
      </w:del>
      <w:ins w:id="87" w:author="Author" w:date="2018-11-23T11:30:00Z">
        <w:r w:rsidR="00E47805">
          <w:rPr>
            <w:rFonts w:asciiTheme="majorBidi" w:hAnsiTheme="majorBidi" w:cstheme="majorBidi"/>
            <w:sz w:val="24"/>
            <w:szCs w:val="24"/>
            <w:lang w:val="en-GB"/>
          </w:rPr>
          <w:t>T</w:t>
        </w:r>
      </w:ins>
      <w:del w:id="88" w:author="Author" w:date="2018-11-23T11:30:00Z">
        <w:r w:rsidRPr="009C0FF3" w:rsidDel="00E47805">
          <w:rPr>
            <w:rFonts w:asciiTheme="majorBidi" w:hAnsiTheme="majorBidi" w:cstheme="majorBidi"/>
            <w:sz w:val="24"/>
            <w:szCs w:val="24"/>
            <w:lang w:val="en-GB"/>
          </w:rPr>
          <w:delText xml:space="preserve"> </w:delText>
        </w:r>
        <w:r w:rsidR="00346E3E" w:rsidRPr="009C0FF3" w:rsidDel="00E47805">
          <w:rPr>
            <w:rFonts w:asciiTheme="majorBidi" w:hAnsiTheme="majorBidi" w:cstheme="majorBidi"/>
            <w:sz w:val="24"/>
            <w:szCs w:val="24"/>
            <w:lang w:val="en-GB"/>
          </w:rPr>
          <w:delText>t</w:delText>
        </w:r>
      </w:del>
      <w:r w:rsidR="00346E3E" w:rsidRPr="009C0FF3">
        <w:rPr>
          <w:rFonts w:asciiTheme="majorBidi" w:hAnsiTheme="majorBidi" w:cstheme="majorBidi"/>
          <w:sz w:val="24"/>
          <w:szCs w:val="24"/>
          <w:lang w:val="en-GB"/>
        </w:rPr>
        <w:t xml:space="preserve">hree </w:t>
      </w:r>
      <w:r w:rsidRPr="009C0FF3">
        <w:rPr>
          <w:rFonts w:asciiTheme="majorBidi" w:hAnsiTheme="majorBidi" w:cstheme="majorBidi"/>
          <w:sz w:val="24"/>
          <w:szCs w:val="24"/>
          <w:lang w:val="en-GB"/>
        </w:rPr>
        <w:t>research questions arise</w:t>
      </w:r>
      <w:ins w:id="89" w:author="Author" w:date="2018-11-23T11:31:00Z">
        <w:r w:rsidR="00E47805">
          <w:rPr>
            <w:rFonts w:asciiTheme="majorBidi" w:hAnsiTheme="majorBidi" w:cstheme="majorBidi"/>
            <w:sz w:val="24"/>
            <w:szCs w:val="24"/>
            <w:lang w:val="en-GB"/>
          </w:rPr>
          <w:t xml:space="preserve"> from the above</w:t>
        </w:r>
      </w:ins>
      <w:r w:rsidRPr="009C0FF3">
        <w:rPr>
          <w:rFonts w:asciiTheme="majorBidi" w:hAnsiTheme="majorBidi" w:cstheme="majorBidi"/>
          <w:sz w:val="24"/>
          <w:szCs w:val="24"/>
          <w:lang w:val="en-GB"/>
        </w:rPr>
        <w:t>:</w:t>
      </w:r>
    </w:p>
    <w:p w14:paraId="4B42092D" w14:textId="4204B24D" w:rsidR="008A0607" w:rsidRPr="009C0FF3" w:rsidRDefault="008A0607" w:rsidP="008A0607">
      <w:pPr>
        <w:pStyle w:val="ListParagraph"/>
        <w:numPr>
          <w:ilvl w:val="0"/>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What</w:t>
      </w:r>
      <w:del w:id="90" w:author="Author" w:date="2018-11-23T11:31:00Z">
        <w:r w:rsidRPr="009C0FF3" w:rsidDel="00FC574F">
          <w:rPr>
            <w:rFonts w:asciiTheme="majorBidi" w:hAnsiTheme="majorBidi" w:cstheme="majorBidi"/>
            <w:sz w:val="24"/>
            <w:szCs w:val="24"/>
            <w:lang w:val="en-GB"/>
          </w:rPr>
          <w:delText xml:space="preserve"> are the</w:delText>
        </w:r>
      </w:del>
      <w:r w:rsidRPr="009C0FF3">
        <w:rPr>
          <w:rFonts w:asciiTheme="majorBidi" w:hAnsiTheme="majorBidi" w:cstheme="majorBidi"/>
          <w:sz w:val="24"/>
          <w:szCs w:val="24"/>
          <w:lang w:val="en-GB"/>
        </w:rPr>
        <w:t xml:space="preserve"> factors</w:t>
      </w:r>
      <w:del w:id="91" w:author="Author" w:date="2018-11-23T11:31:00Z">
        <w:r w:rsidRPr="009C0FF3" w:rsidDel="00FC574F">
          <w:rPr>
            <w:rFonts w:asciiTheme="majorBidi" w:hAnsiTheme="majorBidi" w:cstheme="majorBidi"/>
            <w:sz w:val="24"/>
            <w:szCs w:val="24"/>
            <w:lang w:val="en-GB"/>
          </w:rPr>
          <w:delText xml:space="preserve"> that have an</w:delText>
        </w:r>
      </w:del>
      <w:r w:rsidRPr="009C0FF3">
        <w:rPr>
          <w:rFonts w:asciiTheme="majorBidi" w:hAnsiTheme="majorBidi" w:cstheme="majorBidi"/>
          <w:sz w:val="24"/>
          <w:szCs w:val="24"/>
          <w:lang w:val="en-GB"/>
        </w:rPr>
        <w:t xml:space="preserve"> impact</w:t>
      </w:r>
      <w:del w:id="92" w:author="Author" w:date="2018-11-23T11:31:00Z">
        <w:r w:rsidRPr="009C0FF3" w:rsidDel="00FC574F">
          <w:rPr>
            <w:rFonts w:asciiTheme="majorBidi" w:hAnsiTheme="majorBidi" w:cstheme="majorBidi"/>
            <w:sz w:val="24"/>
            <w:szCs w:val="24"/>
            <w:lang w:val="en-GB"/>
          </w:rPr>
          <w:delText xml:space="preserve"> on</w:delText>
        </w:r>
      </w:del>
      <w:r w:rsidRPr="009C0FF3">
        <w:rPr>
          <w:rFonts w:asciiTheme="majorBidi" w:hAnsiTheme="majorBidi" w:cstheme="majorBidi"/>
          <w:sz w:val="24"/>
          <w:szCs w:val="24"/>
          <w:lang w:val="en-GB"/>
        </w:rPr>
        <w:t xml:space="preserve"> football fans</w:t>
      </w:r>
      <w:ins w:id="93" w:author="Author" w:date="2018-11-22T11:06:00Z">
        <w:r w:rsidR="0055313C" w:rsidRPr="009C0FF3">
          <w:rPr>
            <w:rFonts w:asciiTheme="majorBidi" w:hAnsiTheme="majorBidi" w:cstheme="majorBidi"/>
            <w:sz w:val="24"/>
            <w:szCs w:val="24"/>
            <w:lang w:val="en-GB"/>
          </w:rPr>
          <w:t>’</w:t>
        </w:r>
      </w:ins>
      <w:r w:rsidRPr="009C0FF3">
        <w:rPr>
          <w:rFonts w:asciiTheme="majorBidi" w:hAnsiTheme="majorBidi" w:cstheme="majorBidi"/>
          <w:sz w:val="24"/>
          <w:szCs w:val="24"/>
          <w:lang w:val="en-GB"/>
        </w:rPr>
        <w:t xml:space="preserve"> attitudes?</w:t>
      </w:r>
    </w:p>
    <w:p w14:paraId="10234444" w14:textId="45FEAAA4" w:rsidR="00CE7F41" w:rsidRPr="009C0FF3" w:rsidRDefault="008A0607" w:rsidP="009118CF">
      <w:pPr>
        <w:pStyle w:val="ListParagraph"/>
        <w:numPr>
          <w:ilvl w:val="0"/>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How </w:t>
      </w:r>
      <w:ins w:id="94" w:author="Author" w:date="2018-11-23T11:31:00Z">
        <w:r w:rsidR="00547DF7">
          <w:rPr>
            <w:rFonts w:asciiTheme="majorBidi" w:hAnsiTheme="majorBidi" w:cstheme="majorBidi"/>
            <w:sz w:val="24"/>
            <w:szCs w:val="24"/>
            <w:lang w:val="en-GB"/>
          </w:rPr>
          <w:t xml:space="preserve">do these </w:t>
        </w:r>
      </w:ins>
      <w:r w:rsidRPr="009C0FF3">
        <w:rPr>
          <w:rFonts w:asciiTheme="majorBidi" w:hAnsiTheme="majorBidi" w:cstheme="majorBidi"/>
          <w:sz w:val="24"/>
          <w:szCs w:val="24"/>
          <w:lang w:val="en-GB"/>
        </w:rPr>
        <w:t xml:space="preserve">attitudes affect </w:t>
      </w:r>
      <w:commentRangeStart w:id="95"/>
      <w:r w:rsidR="00847BE6" w:rsidRPr="009C0FF3">
        <w:rPr>
          <w:rFonts w:asciiTheme="majorBidi" w:hAnsiTheme="majorBidi" w:cstheme="majorBidi"/>
          <w:sz w:val="24"/>
          <w:szCs w:val="24"/>
          <w:lang w:val="en-GB"/>
        </w:rPr>
        <w:t>forms and perception</w:t>
      </w:r>
      <w:ins w:id="96" w:author="Author" w:date="2018-11-23T11:32:00Z">
        <w:r w:rsidR="00D26977">
          <w:rPr>
            <w:rFonts w:asciiTheme="majorBidi" w:hAnsiTheme="majorBidi" w:cstheme="majorBidi"/>
            <w:sz w:val="24"/>
            <w:szCs w:val="24"/>
            <w:lang w:val="en-GB"/>
          </w:rPr>
          <w:t>s</w:t>
        </w:r>
      </w:ins>
      <w:r w:rsidR="00847BE6" w:rsidRPr="009C0FF3">
        <w:rPr>
          <w:rFonts w:asciiTheme="majorBidi" w:hAnsiTheme="majorBidi" w:cstheme="majorBidi"/>
          <w:sz w:val="24"/>
          <w:szCs w:val="24"/>
          <w:lang w:val="en-GB"/>
        </w:rPr>
        <w:t xml:space="preserve"> of </w:t>
      </w:r>
      <w:commentRangeEnd w:id="95"/>
      <w:r w:rsidR="00D26977">
        <w:rPr>
          <w:rStyle w:val="CommentReference"/>
        </w:rPr>
        <w:commentReference w:id="95"/>
      </w:r>
      <w:r w:rsidR="009D733F" w:rsidRPr="009C0FF3">
        <w:rPr>
          <w:rFonts w:asciiTheme="majorBidi" w:hAnsiTheme="majorBidi" w:cstheme="majorBidi"/>
          <w:sz w:val="24"/>
          <w:szCs w:val="24"/>
          <w:lang w:val="en-GB"/>
        </w:rPr>
        <w:t>economic dimensions</w:t>
      </w:r>
      <w:ins w:id="97" w:author="Author" w:date="2018-11-23T11:32:00Z">
        <w:r w:rsidR="00D26977">
          <w:rPr>
            <w:rFonts w:asciiTheme="majorBidi" w:hAnsiTheme="majorBidi" w:cstheme="majorBidi"/>
            <w:sz w:val="24"/>
            <w:szCs w:val="24"/>
            <w:lang w:val="en-GB"/>
          </w:rPr>
          <w:t>? Specifically, how does this play out</w:t>
        </w:r>
      </w:ins>
      <w:r w:rsidR="009D733F" w:rsidRPr="009C0FF3">
        <w:rPr>
          <w:rFonts w:asciiTheme="majorBidi" w:hAnsiTheme="majorBidi" w:cstheme="majorBidi"/>
          <w:sz w:val="24"/>
          <w:szCs w:val="24"/>
          <w:lang w:val="en-GB"/>
        </w:rPr>
        <w:t xml:space="preserve"> </w:t>
      </w:r>
      <w:r w:rsidR="009118CF" w:rsidRPr="009C0FF3">
        <w:rPr>
          <w:rFonts w:asciiTheme="majorBidi" w:hAnsiTheme="majorBidi" w:cstheme="majorBidi"/>
          <w:sz w:val="24"/>
          <w:szCs w:val="24"/>
          <w:lang w:val="en-GB"/>
        </w:rPr>
        <w:t xml:space="preserve">on </w:t>
      </w:r>
      <w:ins w:id="98" w:author="Author" w:date="2018-11-23T11:32:00Z">
        <w:r w:rsidR="00D26977">
          <w:rPr>
            <w:rFonts w:asciiTheme="majorBidi" w:hAnsiTheme="majorBidi" w:cstheme="majorBidi"/>
            <w:sz w:val="24"/>
            <w:szCs w:val="24"/>
            <w:lang w:val="en-GB"/>
          </w:rPr>
          <w:t xml:space="preserve">the following </w:t>
        </w:r>
      </w:ins>
      <w:r w:rsidR="009118CF" w:rsidRPr="009C0FF3">
        <w:rPr>
          <w:rFonts w:asciiTheme="majorBidi" w:hAnsiTheme="majorBidi" w:cstheme="majorBidi"/>
          <w:sz w:val="24"/>
          <w:szCs w:val="24"/>
          <w:lang w:val="en-GB"/>
        </w:rPr>
        <w:t>three levels</w:t>
      </w:r>
      <w:r w:rsidR="00CE7F41" w:rsidRPr="009C0FF3">
        <w:rPr>
          <w:rFonts w:asciiTheme="majorBidi" w:hAnsiTheme="majorBidi" w:cstheme="majorBidi"/>
          <w:sz w:val="24"/>
          <w:szCs w:val="24"/>
          <w:lang w:val="en-GB"/>
        </w:rPr>
        <w:t>:</w:t>
      </w:r>
    </w:p>
    <w:p w14:paraId="4C0F3478" w14:textId="26E5FD93" w:rsidR="00CE7F41" w:rsidRPr="009C0FF3" w:rsidRDefault="009118CF" w:rsidP="00C51139">
      <w:pPr>
        <w:pStyle w:val="ListParagraph"/>
        <w:numPr>
          <w:ilvl w:val="1"/>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loyalty </w:t>
      </w:r>
      <w:commentRangeStart w:id="99"/>
      <w:r w:rsidRPr="009C0FF3">
        <w:rPr>
          <w:rFonts w:asciiTheme="majorBidi" w:hAnsiTheme="majorBidi" w:cstheme="majorBidi"/>
          <w:sz w:val="24"/>
          <w:szCs w:val="24"/>
          <w:lang w:val="en-GB"/>
        </w:rPr>
        <w:t xml:space="preserve">in the emotional dimension </w:t>
      </w:r>
      <w:commentRangeEnd w:id="99"/>
      <w:r w:rsidR="00D26977">
        <w:rPr>
          <w:rStyle w:val="CommentReference"/>
        </w:rPr>
        <w:commentReference w:id="99"/>
      </w:r>
      <w:ins w:id="100" w:author="Author" w:date="2018-11-23T11:34:00Z">
        <w:r w:rsidR="00D26977">
          <w:rPr>
            <w:rFonts w:asciiTheme="majorBidi" w:hAnsiTheme="majorBidi" w:cstheme="majorBidi"/>
            <w:sz w:val="24"/>
            <w:szCs w:val="24"/>
            <w:lang w:val="en-GB"/>
          </w:rPr>
          <w:t>on</w:t>
        </w:r>
      </w:ins>
      <w:del w:id="101" w:author="Author" w:date="2018-11-23T11:34:00Z">
        <w:r w:rsidRPr="009C0FF3" w:rsidDel="00D26977">
          <w:rPr>
            <w:rFonts w:asciiTheme="majorBidi" w:hAnsiTheme="majorBidi" w:cstheme="majorBidi"/>
            <w:sz w:val="24"/>
            <w:szCs w:val="24"/>
            <w:lang w:val="en-GB"/>
          </w:rPr>
          <w:delText>as</w:delText>
        </w:r>
      </w:del>
      <w:r w:rsidRPr="009C0FF3">
        <w:rPr>
          <w:rFonts w:asciiTheme="majorBidi" w:hAnsiTheme="majorBidi" w:cstheme="majorBidi"/>
          <w:sz w:val="24"/>
          <w:szCs w:val="24"/>
          <w:lang w:val="en-GB"/>
        </w:rPr>
        <w:t xml:space="preserve"> the lowest level, </w:t>
      </w:r>
    </w:p>
    <w:p w14:paraId="44965C44" w14:textId="10C7EC91" w:rsidR="00CE7F41" w:rsidRPr="009C0FF3" w:rsidRDefault="009118CF" w:rsidP="00C51139">
      <w:pPr>
        <w:pStyle w:val="ListParagraph"/>
        <w:numPr>
          <w:ilvl w:val="1"/>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time spen</w:t>
      </w:r>
      <w:ins w:id="102" w:author="Author" w:date="2018-11-22T11:06:00Z">
        <w:r w:rsidR="0055313C" w:rsidRPr="009C0FF3">
          <w:rPr>
            <w:rFonts w:asciiTheme="majorBidi" w:hAnsiTheme="majorBidi" w:cstheme="majorBidi"/>
            <w:sz w:val="24"/>
            <w:szCs w:val="24"/>
            <w:lang w:val="en-GB"/>
          </w:rPr>
          <w:t>t</w:t>
        </w:r>
      </w:ins>
      <w:del w:id="103" w:author="Author" w:date="2018-11-22T11:06:00Z">
        <w:r w:rsidRPr="009C0FF3" w:rsidDel="0055313C">
          <w:rPr>
            <w:rFonts w:asciiTheme="majorBidi" w:hAnsiTheme="majorBidi" w:cstheme="majorBidi"/>
            <w:sz w:val="24"/>
            <w:szCs w:val="24"/>
            <w:lang w:val="en-GB"/>
          </w:rPr>
          <w:delText>ding</w:delText>
        </w:r>
      </w:del>
      <w:r w:rsidRPr="009C0FF3">
        <w:rPr>
          <w:rFonts w:asciiTheme="majorBidi" w:hAnsiTheme="majorBidi" w:cstheme="majorBidi"/>
          <w:sz w:val="24"/>
          <w:szCs w:val="24"/>
          <w:lang w:val="en-GB"/>
        </w:rPr>
        <w:t xml:space="preserve"> as engagement </w:t>
      </w:r>
      <w:del w:id="104" w:author="Author" w:date="2018-11-23T11:33:00Z">
        <w:r w:rsidRPr="009C0FF3" w:rsidDel="00D26977">
          <w:rPr>
            <w:rFonts w:asciiTheme="majorBidi" w:hAnsiTheme="majorBidi" w:cstheme="majorBidi"/>
            <w:sz w:val="24"/>
            <w:szCs w:val="24"/>
            <w:lang w:val="en-GB"/>
          </w:rPr>
          <w:delText xml:space="preserve">for </w:delText>
        </w:r>
      </w:del>
      <w:ins w:id="105" w:author="Author" w:date="2018-11-23T11:33:00Z">
        <w:r w:rsidR="00D26977">
          <w:rPr>
            <w:rFonts w:asciiTheme="majorBidi" w:hAnsiTheme="majorBidi" w:cstheme="majorBidi"/>
            <w:sz w:val="24"/>
            <w:szCs w:val="24"/>
            <w:lang w:val="en-GB"/>
          </w:rPr>
          <w:t>on</w:t>
        </w:r>
        <w:r w:rsidR="00D26977"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 xml:space="preserve">the intermediate level, and </w:t>
      </w:r>
    </w:p>
    <w:p w14:paraId="049E4467" w14:textId="2E82E2D6" w:rsidR="00346E3E" w:rsidRPr="009C0FF3" w:rsidRDefault="009118CF" w:rsidP="00C51139">
      <w:pPr>
        <w:pStyle w:val="ListParagraph"/>
        <w:numPr>
          <w:ilvl w:val="1"/>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money spen</w:t>
      </w:r>
      <w:ins w:id="106" w:author="Author" w:date="2018-11-22T11:06:00Z">
        <w:r w:rsidR="0055313C" w:rsidRPr="009C0FF3">
          <w:rPr>
            <w:rFonts w:asciiTheme="majorBidi" w:hAnsiTheme="majorBidi" w:cstheme="majorBidi"/>
            <w:sz w:val="24"/>
            <w:szCs w:val="24"/>
            <w:lang w:val="en-GB"/>
          </w:rPr>
          <w:t>t</w:t>
        </w:r>
      </w:ins>
      <w:del w:id="107" w:author="Author" w:date="2018-11-22T11:06:00Z">
        <w:r w:rsidRPr="009C0FF3" w:rsidDel="0055313C">
          <w:rPr>
            <w:rFonts w:asciiTheme="majorBidi" w:hAnsiTheme="majorBidi" w:cstheme="majorBidi"/>
            <w:sz w:val="24"/>
            <w:szCs w:val="24"/>
            <w:lang w:val="en-GB"/>
          </w:rPr>
          <w:delText>ding</w:delText>
        </w:r>
      </w:del>
      <w:r w:rsidRPr="009C0FF3">
        <w:rPr>
          <w:rFonts w:asciiTheme="majorBidi" w:hAnsiTheme="majorBidi" w:cstheme="majorBidi"/>
          <w:sz w:val="24"/>
          <w:szCs w:val="24"/>
          <w:lang w:val="en-GB"/>
        </w:rPr>
        <w:t xml:space="preserve"> on the highest</w:t>
      </w:r>
      <w:del w:id="108" w:author="Author" w:date="2018-11-23T11:33:00Z">
        <w:r w:rsidRPr="009C0FF3" w:rsidDel="00D26977">
          <w:rPr>
            <w:rFonts w:asciiTheme="majorBidi" w:hAnsiTheme="majorBidi" w:cstheme="majorBidi"/>
            <w:sz w:val="24"/>
            <w:szCs w:val="24"/>
            <w:lang w:val="en-GB"/>
          </w:rPr>
          <w:delText xml:space="preserve"> level</w:delText>
        </w:r>
      </w:del>
      <w:r w:rsidRPr="009C0FF3">
        <w:rPr>
          <w:rFonts w:asciiTheme="majorBidi" w:hAnsiTheme="majorBidi" w:cstheme="majorBidi"/>
          <w:sz w:val="24"/>
          <w:szCs w:val="24"/>
          <w:lang w:val="en-GB"/>
        </w:rPr>
        <w:t>,</w:t>
      </w:r>
      <w:del w:id="109" w:author="Author" w:date="2018-11-23T11:33:00Z">
        <w:r w:rsidRPr="009C0FF3" w:rsidDel="00D26977">
          <w:rPr>
            <w:rFonts w:asciiTheme="majorBidi" w:hAnsiTheme="majorBidi" w:cstheme="majorBidi"/>
            <w:sz w:val="24"/>
            <w:szCs w:val="24"/>
            <w:lang w:val="en-GB"/>
          </w:rPr>
          <w:delText xml:space="preserve"> the</w:delText>
        </w:r>
      </w:del>
      <w:r w:rsidRPr="009C0FF3">
        <w:rPr>
          <w:rFonts w:asciiTheme="majorBidi" w:hAnsiTheme="majorBidi" w:cstheme="majorBidi"/>
          <w:sz w:val="24"/>
          <w:szCs w:val="24"/>
          <w:lang w:val="en-GB"/>
        </w:rPr>
        <w:t xml:space="preserve"> financial level</w:t>
      </w:r>
      <w:del w:id="110" w:author="Author" w:date="2018-11-22T11:07:00Z">
        <w:r w:rsidR="00346E3E" w:rsidRPr="009C0FF3" w:rsidDel="0055313C">
          <w:rPr>
            <w:rFonts w:asciiTheme="majorBidi" w:hAnsiTheme="majorBidi" w:cstheme="majorBidi"/>
            <w:sz w:val="24"/>
            <w:szCs w:val="24"/>
            <w:lang w:val="en-GB"/>
          </w:rPr>
          <w:delText>?</w:delText>
        </w:r>
      </w:del>
      <w:r w:rsidR="009335DA" w:rsidRPr="009C0FF3">
        <w:rPr>
          <w:rFonts w:asciiTheme="majorBidi" w:hAnsiTheme="majorBidi" w:cstheme="majorBidi"/>
          <w:sz w:val="24"/>
          <w:szCs w:val="24"/>
          <w:lang w:val="en-GB"/>
        </w:rPr>
        <w:t xml:space="preserve"> </w:t>
      </w:r>
    </w:p>
    <w:p w14:paraId="215CDA02" w14:textId="3570CBE2" w:rsidR="00346E3E" w:rsidRPr="009C0FF3" w:rsidRDefault="00346E3E" w:rsidP="00C20F60">
      <w:pPr>
        <w:pStyle w:val="ListParagraph"/>
        <w:numPr>
          <w:ilvl w:val="0"/>
          <w:numId w:val="4"/>
        </w:numPr>
        <w:spacing w:line="360" w:lineRule="auto"/>
        <w:jc w:val="both"/>
        <w:rPr>
          <w:rFonts w:asciiTheme="majorBidi" w:hAnsiTheme="majorBidi" w:cstheme="majorBidi"/>
          <w:sz w:val="24"/>
          <w:szCs w:val="24"/>
          <w:lang w:val="en-GB"/>
        </w:rPr>
      </w:pPr>
      <w:del w:id="111" w:author="Author" w:date="2018-11-23T11:34:00Z">
        <w:r w:rsidRPr="009C0FF3" w:rsidDel="00132272">
          <w:rPr>
            <w:rFonts w:asciiTheme="majorBidi" w:hAnsiTheme="majorBidi" w:cstheme="majorBidi"/>
            <w:sz w:val="24"/>
            <w:szCs w:val="24"/>
            <w:lang w:val="en-GB"/>
          </w:rPr>
          <w:delText>Which type of</w:delText>
        </w:r>
      </w:del>
      <w:ins w:id="112" w:author="Author" w:date="2018-11-23T11:34:00Z">
        <w:r w:rsidR="00132272">
          <w:rPr>
            <w:rFonts w:asciiTheme="majorBidi" w:hAnsiTheme="majorBidi" w:cstheme="majorBidi"/>
            <w:sz w:val="24"/>
            <w:szCs w:val="24"/>
            <w:lang w:val="en-GB"/>
          </w:rPr>
          <w:t>What</w:t>
        </w:r>
      </w:ins>
      <w:r w:rsidRPr="009C0FF3">
        <w:rPr>
          <w:rFonts w:asciiTheme="majorBidi" w:hAnsiTheme="majorBidi" w:cstheme="majorBidi"/>
          <w:sz w:val="24"/>
          <w:szCs w:val="24"/>
          <w:lang w:val="en-GB"/>
        </w:rPr>
        <w:t xml:space="preserve"> </w:t>
      </w:r>
      <w:ins w:id="113" w:author="Author" w:date="2018-11-23T11:34:00Z">
        <w:r w:rsidR="00132272">
          <w:rPr>
            <w:rFonts w:asciiTheme="majorBidi" w:hAnsiTheme="majorBidi" w:cstheme="majorBidi"/>
            <w:sz w:val="24"/>
            <w:szCs w:val="24"/>
            <w:lang w:val="en-GB"/>
          </w:rPr>
          <w:t xml:space="preserve">is the </w:t>
        </w:r>
      </w:ins>
      <w:r w:rsidRPr="009C0FF3">
        <w:rPr>
          <w:rFonts w:asciiTheme="majorBidi" w:hAnsiTheme="majorBidi" w:cstheme="majorBidi"/>
          <w:sz w:val="24"/>
          <w:szCs w:val="24"/>
          <w:lang w:val="en-GB"/>
        </w:rPr>
        <w:t>relation</w:t>
      </w:r>
      <w:ins w:id="114" w:author="Author" w:date="2018-11-23T11:34:00Z">
        <w:r w:rsidR="00132272">
          <w:rPr>
            <w:rFonts w:asciiTheme="majorBidi" w:hAnsiTheme="majorBidi" w:cstheme="majorBidi"/>
            <w:sz w:val="24"/>
            <w:szCs w:val="24"/>
            <w:lang w:val="en-GB"/>
          </w:rPr>
          <w:t>ship</w:t>
        </w:r>
      </w:ins>
      <w:r w:rsidRPr="009C0FF3">
        <w:rPr>
          <w:rFonts w:asciiTheme="majorBidi" w:hAnsiTheme="majorBidi" w:cstheme="majorBidi"/>
          <w:sz w:val="24"/>
          <w:szCs w:val="24"/>
          <w:lang w:val="en-GB"/>
        </w:rPr>
        <w:t xml:space="preserve"> </w:t>
      </w:r>
      <w:del w:id="115" w:author="Author" w:date="2018-11-23T11:34:00Z">
        <w:r w:rsidRPr="009C0FF3" w:rsidDel="00132272">
          <w:rPr>
            <w:rFonts w:asciiTheme="majorBidi" w:hAnsiTheme="majorBidi" w:cstheme="majorBidi"/>
            <w:sz w:val="24"/>
            <w:szCs w:val="24"/>
            <w:lang w:val="en-GB"/>
          </w:rPr>
          <w:delText>exist</w:delText>
        </w:r>
        <w:r w:rsidR="00CE7F41" w:rsidRPr="009C0FF3" w:rsidDel="00132272">
          <w:rPr>
            <w:rFonts w:asciiTheme="majorBidi" w:hAnsiTheme="majorBidi" w:cstheme="majorBidi"/>
            <w:sz w:val="24"/>
            <w:szCs w:val="24"/>
            <w:lang w:val="en-GB"/>
          </w:rPr>
          <w:delText>s</w:delText>
        </w:r>
        <w:r w:rsidRPr="009C0FF3" w:rsidDel="00132272">
          <w:rPr>
            <w:rFonts w:asciiTheme="majorBidi" w:hAnsiTheme="majorBidi" w:cstheme="majorBidi"/>
            <w:sz w:val="24"/>
            <w:szCs w:val="24"/>
            <w:lang w:val="en-GB"/>
          </w:rPr>
          <w:delText xml:space="preserve"> </w:delText>
        </w:r>
      </w:del>
      <w:r w:rsidRPr="009C0FF3">
        <w:rPr>
          <w:rFonts w:asciiTheme="majorBidi" w:hAnsiTheme="majorBidi" w:cstheme="majorBidi"/>
          <w:sz w:val="24"/>
          <w:szCs w:val="24"/>
          <w:lang w:val="en-GB"/>
        </w:rPr>
        <w:t>between</w:t>
      </w:r>
      <w:del w:id="116" w:author="Author" w:date="2018-11-23T11:34:00Z">
        <w:r w:rsidRPr="009C0FF3" w:rsidDel="00132272">
          <w:rPr>
            <w:rFonts w:asciiTheme="majorBidi" w:hAnsiTheme="majorBidi" w:cstheme="majorBidi"/>
            <w:sz w:val="24"/>
            <w:szCs w:val="24"/>
            <w:lang w:val="en-GB"/>
          </w:rPr>
          <w:delText xml:space="preserve"> the</w:delText>
        </w:r>
      </w:del>
      <w:r w:rsidRPr="009C0FF3">
        <w:rPr>
          <w:rFonts w:asciiTheme="majorBidi" w:hAnsiTheme="majorBidi" w:cstheme="majorBidi"/>
          <w:sz w:val="24"/>
          <w:szCs w:val="24"/>
          <w:lang w:val="en-GB"/>
        </w:rPr>
        <w:t xml:space="preserve"> </w:t>
      </w:r>
      <w:ins w:id="117" w:author="Author" w:date="2018-11-23T11:34:00Z">
        <w:r w:rsidR="00132272">
          <w:rPr>
            <w:rFonts w:asciiTheme="majorBidi" w:hAnsiTheme="majorBidi" w:cstheme="majorBidi"/>
            <w:sz w:val="24"/>
            <w:szCs w:val="24"/>
            <w:lang w:val="en-GB"/>
          </w:rPr>
          <w:t xml:space="preserve">the </w:t>
        </w:r>
      </w:ins>
      <w:r w:rsidRPr="009C0FF3">
        <w:rPr>
          <w:rFonts w:asciiTheme="majorBidi" w:hAnsiTheme="majorBidi" w:cstheme="majorBidi"/>
          <w:sz w:val="24"/>
          <w:szCs w:val="24"/>
          <w:lang w:val="en-GB"/>
        </w:rPr>
        <w:t xml:space="preserve">emotional </w:t>
      </w:r>
      <w:del w:id="118" w:author="Author" w:date="2018-11-23T11:34:00Z">
        <w:r w:rsidRPr="009C0FF3" w:rsidDel="00132272">
          <w:rPr>
            <w:rFonts w:asciiTheme="majorBidi" w:hAnsiTheme="majorBidi" w:cstheme="majorBidi"/>
            <w:sz w:val="24"/>
            <w:szCs w:val="24"/>
            <w:lang w:val="en-GB"/>
          </w:rPr>
          <w:delText xml:space="preserve">connection </w:delText>
        </w:r>
      </w:del>
      <w:ins w:id="119" w:author="Author" w:date="2018-11-23T11:34:00Z">
        <w:r w:rsidR="00132272">
          <w:rPr>
            <w:rFonts w:asciiTheme="majorBidi" w:hAnsiTheme="majorBidi" w:cstheme="majorBidi"/>
            <w:sz w:val="24"/>
            <w:szCs w:val="24"/>
            <w:lang w:val="en-GB"/>
          </w:rPr>
          <w:t>connection</w:t>
        </w:r>
        <w:r w:rsidR="00132272"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 xml:space="preserve">to the club, </w:t>
      </w:r>
      <w:commentRangeStart w:id="120"/>
      <w:r w:rsidRPr="009C0FF3">
        <w:rPr>
          <w:rFonts w:asciiTheme="majorBidi" w:hAnsiTheme="majorBidi" w:cstheme="majorBidi"/>
          <w:sz w:val="24"/>
          <w:szCs w:val="24"/>
          <w:lang w:val="en-GB"/>
        </w:rPr>
        <w:t xml:space="preserve">the level of </w:t>
      </w:r>
      <w:del w:id="121" w:author="Author" w:date="2018-11-22T11:11:00Z">
        <w:r w:rsidRPr="009C0FF3" w:rsidDel="0055313C">
          <w:rPr>
            <w:rFonts w:asciiTheme="majorBidi" w:hAnsiTheme="majorBidi" w:cstheme="majorBidi"/>
            <w:sz w:val="24"/>
            <w:szCs w:val="24"/>
            <w:lang w:val="en-GB"/>
          </w:rPr>
          <w:delText>fanhood</w:delText>
        </w:r>
      </w:del>
      <w:ins w:id="122" w:author="Author" w:date="2018-11-22T11:11:00Z">
        <w:r w:rsidR="0055313C" w:rsidRPr="009C0FF3">
          <w:rPr>
            <w:rFonts w:asciiTheme="majorBidi" w:hAnsiTheme="majorBidi" w:cstheme="majorBidi"/>
            <w:sz w:val="24"/>
            <w:szCs w:val="24"/>
            <w:lang w:val="en-GB"/>
          </w:rPr>
          <w:t>fandom</w:t>
        </w:r>
      </w:ins>
      <w:r w:rsidRPr="009C0FF3">
        <w:rPr>
          <w:rFonts w:asciiTheme="majorBidi" w:hAnsiTheme="majorBidi" w:cstheme="majorBidi"/>
          <w:sz w:val="24"/>
          <w:szCs w:val="24"/>
          <w:lang w:val="en-GB"/>
        </w:rPr>
        <w:t xml:space="preserve"> and the definition of </w:t>
      </w:r>
      <w:del w:id="123" w:author="Author" w:date="2018-11-22T11:11:00Z">
        <w:r w:rsidRPr="009C0FF3" w:rsidDel="0055313C">
          <w:rPr>
            <w:rFonts w:asciiTheme="majorBidi" w:hAnsiTheme="majorBidi" w:cstheme="majorBidi"/>
            <w:sz w:val="24"/>
            <w:szCs w:val="24"/>
            <w:lang w:val="en-GB"/>
          </w:rPr>
          <w:delText>fanhood</w:delText>
        </w:r>
      </w:del>
      <w:ins w:id="124" w:author="Author" w:date="2018-11-22T11:11:00Z">
        <w:r w:rsidR="0055313C" w:rsidRPr="009C0FF3">
          <w:rPr>
            <w:rFonts w:asciiTheme="majorBidi" w:hAnsiTheme="majorBidi" w:cstheme="majorBidi"/>
            <w:sz w:val="24"/>
            <w:szCs w:val="24"/>
            <w:lang w:val="en-GB"/>
          </w:rPr>
          <w:t>fandom</w:t>
        </w:r>
      </w:ins>
      <w:r w:rsidRPr="009C0FF3">
        <w:rPr>
          <w:rFonts w:asciiTheme="majorBidi" w:hAnsiTheme="majorBidi" w:cstheme="majorBidi"/>
          <w:sz w:val="24"/>
          <w:szCs w:val="24"/>
          <w:lang w:val="en-GB"/>
        </w:rPr>
        <w:t xml:space="preserve"> by the fan</w:t>
      </w:r>
      <w:commentRangeEnd w:id="120"/>
      <w:r w:rsidR="00132272">
        <w:rPr>
          <w:rStyle w:val="CommentReference"/>
        </w:rPr>
        <w:commentReference w:id="120"/>
      </w:r>
      <w:ins w:id="125" w:author="Author" w:date="2018-11-23T11:35:00Z">
        <w:r w:rsidR="00132272">
          <w:rPr>
            <w:rFonts w:asciiTheme="majorBidi" w:hAnsiTheme="majorBidi" w:cstheme="majorBidi"/>
            <w:sz w:val="24"/>
            <w:szCs w:val="24"/>
            <w:lang w:val="en-GB"/>
          </w:rPr>
          <w:t>,</w:t>
        </w:r>
      </w:ins>
      <w:r w:rsidRPr="009C0FF3">
        <w:rPr>
          <w:rFonts w:asciiTheme="majorBidi" w:hAnsiTheme="majorBidi" w:cstheme="majorBidi"/>
          <w:sz w:val="24"/>
          <w:szCs w:val="24"/>
          <w:lang w:val="en-GB"/>
        </w:rPr>
        <w:t xml:space="preserve"> </w:t>
      </w:r>
      <w:del w:id="126" w:author="Author" w:date="2018-11-22T11:07:00Z">
        <w:r w:rsidRPr="009C0FF3" w:rsidDel="0055313C">
          <w:rPr>
            <w:rFonts w:asciiTheme="majorBidi" w:hAnsiTheme="majorBidi" w:cstheme="majorBidi"/>
            <w:sz w:val="24"/>
            <w:szCs w:val="24"/>
            <w:lang w:val="en-GB"/>
          </w:rPr>
          <w:delText xml:space="preserve">to </w:delText>
        </w:r>
      </w:del>
      <w:ins w:id="127" w:author="Author" w:date="2018-11-22T11:07:00Z">
        <w:r w:rsidR="0055313C" w:rsidRPr="009C0FF3">
          <w:rPr>
            <w:rFonts w:asciiTheme="majorBidi" w:hAnsiTheme="majorBidi" w:cstheme="majorBidi"/>
            <w:sz w:val="24"/>
            <w:szCs w:val="24"/>
            <w:lang w:val="en-GB"/>
          </w:rPr>
          <w:t xml:space="preserve">and </w:t>
        </w:r>
      </w:ins>
      <w:r w:rsidRPr="009C0FF3">
        <w:rPr>
          <w:rFonts w:asciiTheme="majorBidi" w:hAnsiTheme="majorBidi" w:cstheme="majorBidi"/>
          <w:sz w:val="24"/>
          <w:szCs w:val="24"/>
          <w:lang w:val="en-GB"/>
        </w:rPr>
        <w:t>the</w:t>
      </w:r>
      <w:ins w:id="128" w:author="Author" w:date="2018-11-22T11:07:00Z">
        <w:r w:rsidR="0055313C" w:rsidRPr="009C0FF3">
          <w:rPr>
            <w:rFonts w:asciiTheme="majorBidi" w:hAnsiTheme="majorBidi" w:cstheme="majorBidi"/>
            <w:sz w:val="24"/>
            <w:szCs w:val="24"/>
            <w:lang w:val="en-GB"/>
          </w:rPr>
          <w:t xml:space="preserve"> fan’s</w:t>
        </w:r>
      </w:ins>
      <w:r w:rsidRPr="009C0FF3">
        <w:rPr>
          <w:rFonts w:asciiTheme="majorBidi" w:hAnsiTheme="majorBidi" w:cstheme="majorBidi"/>
          <w:sz w:val="24"/>
          <w:szCs w:val="24"/>
          <w:lang w:val="en-GB"/>
        </w:rPr>
        <w:t xml:space="preserve"> </w:t>
      </w:r>
      <w:r w:rsidR="00C20F60" w:rsidRPr="009C0FF3">
        <w:rPr>
          <w:rFonts w:asciiTheme="majorBidi" w:hAnsiTheme="majorBidi" w:cstheme="majorBidi"/>
          <w:sz w:val="24"/>
          <w:szCs w:val="24"/>
          <w:lang w:val="en-GB"/>
        </w:rPr>
        <w:t xml:space="preserve">attitude towards </w:t>
      </w:r>
      <w:r w:rsidR="008A0607" w:rsidRPr="009C0FF3">
        <w:rPr>
          <w:rFonts w:asciiTheme="majorBidi" w:hAnsiTheme="majorBidi" w:cstheme="majorBidi"/>
          <w:sz w:val="24"/>
          <w:szCs w:val="24"/>
          <w:lang w:val="en-GB"/>
        </w:rPr>
        <w:t>violence?</w:t>
      </w:r>
    </w:p>
    <w:p w14:paraId="2FFD1143" w14:textId="77777777" w:rsidR="00782652" w:rsidRDefault="00782652" w:rsidP="0092464B">
      <w:pPr>
        <w:spacing w:line="360" w:lineRule="auto"/>
        <w:jc w:val="both"/>
        <w:rPr>
          <w:ins w:id="129" w:author="Author" w:date="2018-11-23T12:09:00Z"/>
          <w:rFonts w:asciiTheme="majorBidi" w:hAnsiTheme="majorBidi" w:cstheme="majorBidi"/>
          <w:sz w:val="24"/>
          <w:szCs w:val="24"/>
          <w:u w:val="single"/>
          <w:lang w:val="en-GB"/>
        </w:rPr>
      </w:pPr>
    </w:p>
    <w:p w14:paraId="27B895F1" w14:textId="77777777" w:rsidR="0092464B" w:rsidRPr="009C0FF3" w:rsidRDefault="0092464B" w:rsidP="0092464B">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Significance of the Study</w:t>
      </w:r>
    </w:p>
    <w:p w14:paraId="11D7FEF0" w14:textId="7411CBE5" w:rsidR="00803489" w:rsidRPr="009C0FF3" w:rsidRDefault="00803489" w:rsidP="00803489">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Because of the unique characteristics of the football market and its customers</w:t>
      </w:r>
      <w:ins w:id="130" w:author="Author" w:date="2018-11-23T11:36:00Z">
        <w:r w:rsidR="00626043">
          <w:rPr>
            <w:rFonts w:asciiTheme="majorBidi" w:hAnsiTheme="majorBidi" w:cstheme="majorBidi"/>
            <w:sz w:val="24"/>
            <w:szCs w:val="24"/>
            <w:lang w:val="en-GB"/>
          </w:rPr>
          <w:t>,</w:t>
        </w:r>
      </w:ins>
      <w:r w:rsidRPr="009C0FF3">
        <w:rPr>
          <w:rFonts w:asciiTheme="majorBidi" w:hAnsiTheme="majorBidi" w:cstheme="majorBidi"/>
          <w:sz w:val="24"/>
          <w:szCs w:val="24"/>
          <w:lang w:val="en-GB"/>
        </w:rPr>
        <w:t xml:space="preserve"> it is necessary to completely understand the construct of</w:t>
      </w:r>
      <w:del w:id="131" w:author="Author" w:date="2018-11-22T11:14:00Z">
        <w:r w:rsidRPr="009C0FF3" w:rsidDel="0055313C">
          <w:rPr>
            <w:rFonts w:asciiTheme="majorBidi" w:hAnsiTheme="majorBidi" w:cstheme="majorBidi"/>
            <w:sz w:val="24"/>
            <w:szCs w:val="24"/>
            <w:lang w:val="en-GB"/>
          </w:rPr>
          <w:delText xml:space="preserve"> the</w:delText>
        </w:r>
      </w:del>
      <w:r w:rsidRPr="009C0FF3">
        <w:rPr>
          <w:rFonts w:asciiTheme="majorBidi" w:hAnsiTheme="majorBidi" w:cstheme="majorBidi"/>
          <w:sz w:val="24"/>
          <w:szCs w:val="24"/>
          <w:lang w:val="en-GB"/>
        </w:rPr>
        <w:t xml:space="preserve"> fan</w:t>
      </w:r>
      <w:del w:id="132" w:author="Author" w:date="2018-11-22T11:14:00Z">
        <w:r w:rsidRPr="009C0FF3" w:rsidDel="0055313C">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attitude</w:t>
      </w:r>
      <w:del w:id="133" w:author="Author" w:date="2018-11-23T11:36:00Z">
        <w:r w:rsidRPr="009C0FF3" w:rsidDel="00626043">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and </w:t>
      </w:r>
      <w:ins w:id="134" w:author="Author" w:date="2018-11-22T11:14:00Z">
        <w:r w:rsidR="0055313C" w:rsidRPr="009C0FF3">
          <w:rPr>
            <w:rFonts w:asciiTheme="majorBidi" w:hAnsiTheme="majorBidi" w:cstheme="majorBidi"/>
            <w:sz w:val="24"/>
            <w:szCs w:val="24"/>
            <w:lang w:val="en-GB"/>
          </w:rPr>
          <w:t xml:space="preserve">the </w:t>
        </w:r>
      </w:ins>
      <w:r w:rsidRPr="009C0FF3">
        <w:rPr>
          <w:rFonts w:asciiTheme="majorBidi" w:hAnsiTheme="majorBidi" w:cstheme="majorBidi"/>
          <w:sz w:val="24"/>
          <w:szCs w:val="24"/>
          <w:lang w:val="en-GB"/>
        </w:rPr>
        <w:t>factors influencing it</w:t>
      </w:r>
      <w:ins w:id="135" w:author="Author" w:date="2018-11-23T11:36:00Z">
        <w:r w:rsidR="00626043">
          <w:rPr>
            <w:rFonts w:asciiTheme="majorBidi" w:hAnsiTheme="majorBidi" w:cstheme="majorBidi"/>
            <w:sz w:val="24"/>
            <w:szCs w:val="24"/>
            <w:lang w:val="en-GB"/>
          </w:rPr>
          <w:t xml:space="preserve"> in order</w:t>
        </w:r>
      </w:ins>
      <w:del w:id="136" w:author="Author" w:date="2018-11-23T11:36:00Z">
        <w:r w:rsidRPr="009C0FF3" w:rsidDel="00626043">
          <w:rPr>
            <w:rFonts w:asciiTheme="majorBidi" w:hAnsiTheme="majorBidi" w:cstheme="majorBidi"/>
            <w:sz w:val="24"/>
            <w:szCs w:val="24"/>
            <w:lang w:val="en-GB"/>
          </w:rPr>
          <w:delText>,</w:delText>
        </w:r>
      </w:del>
      <w:r w:rsidRPr="009C0FF3">
        <w:rPr>
          <w:rFonts w:asciiTheme="majorBidi" w:hAnsiTheme="majorBidi" w:cstheme="majorBidi"/>
          <w:sz w:val="24"/>
          <w:szCs w:val="24"/>
          <w:lang w:val="en-GB"/>
        </w:rPr>
        <w:t xml:space="preserve"> to be able to </w:t>
      </w:r>
      <w:commentRangeStart w:id="137"/>
      <w:r w:rsidRPr="009C0FF3">
        <w:rPr>
          <w:rFonts w:asciiTheme="majorBidi" w:hAnsiTheme="majorBidi" w:cstheme="majorBidi"/>
          <w:sz w:val="24"/>
          <w:szCs w:val="24"/>
          <w:lang w:val="en-GB"/>
        </w:rPr>
        <w:t>identify</w:t>
      </w:r>
      <w:commentRangeEnd w:id="137"/>
      <w:r w:rsidR="00A54338">
        <w:rPr>
          <w:rStyle w:val="CommentReference"/>
        </w:rPr>
        <w:commentReference w:id="137"/>
      </w:r>
      <w:r w:rsidRPr="009C0FF3">
        <w:rPr>
          <w:rFonts w:asciiTheme="majorBidi" w:hAnsiTheme="majorBidi" w:cstheme="majorBidi"/>
          <w:sz w:val="24"/>
          <w:szCs w:val="24"/>
          <w:lang w:val="en-GB"/>
        </w:rPr>
        <w:t xml:space="preserve"> the</w:t>
      </w:r>
      <w:del w:id="138" w:author="Author" w:date="2018-11-22T11:14:00Z">
        <w:r w:rsidRPr="009C0FF3" w:rsidDel="0055313C">
          <w:rPr>
            <w:rFonts w:asciiTheme="majorBidi" w:hAnsiTheme="majorBidi" w:cstheme="majorBidi"/>
            <w:sz w:val="24"/>
            <w:szCs w:val="24"/>
            <w:lang w:val="en-GB"/>
          </w:rPr>
          <w:delText xml:space="preserve"> main</w:delText>
        </w:r>
      </w:del>
      <w:r w:rsidRPr="009C0FF3">
        <w:rPr>
          <w:rFonts w:asciiTheme="majorBidi" w:hAnsiTheme="majorBidi" w:cstheme="majorBidi"/>
          <w:sz w:val="24"/>
          <w:szCs w:val="24"/>
          <w:lang w:val="en-GB"/>
        </w:rPr>
        <w:t xml:space="preserve"> club</w:t>
      </w:r>
      <w:ins w:id="139" w:author="Author" w:date="2018-11-22T11:14:00Z">
        <w:r w:rsidR="0055313C" w:rsidRPr="009C0FF3">
          <w:rPr>
            <w:rFonts w:asciiTheme="majorBidi" w:hAnsiTheme="majorBidi" w:cstheme="majorBidi"/>
            <w:sz w:val="24"/>
            <w:szCs w:val="24"/>
            <w:lang w:val="en-GB"/>
          </w:rPr>
          <w:t>’</w:t>
        </w:r>
      </w:ins>
      <w:r w:rsidRPr="009C0FF3">
        <w:rPr>
          <w:rFonts w:asciiTheme="majorBidi" w:hAnsiTheme="majorBidi" w:cstheme="majorBidi"/>
          <w:sz w:val="24"/>
          <w:szCs w:val="24"/>
          <w:lang w:val="en-GB"/>
        </w:rPr>
        <w:t xml:space="preserve">s </w:t>
      </w:r>
      <w:ins w:id="140" w:author="Author" w:date="2018-11-22T11:14:00Z">
        <w:r w:rsidR="0055313C" w:rsidRPr="009C0FF3">
          <w:rPr>
            <w:rFonts w:asciiTheme="majorBidi" w:hAnsiTheme="majorBidi" w:cstheme="majorBidi"/>
            <w:sz w:val="24"/>
            <w:szCs w:val="24"/>
            <w:lang w:val="en-GB"/>
          </w:rPr>
          <w:t xml:space="preserve">main </w:t>
        </w:r>
      </w:ins>
      <w:r w:rsidRPr="009C0FF3">
        <w:rPr>
          <w:rFonts w:asciiTheme="majorBidi" w:hAnsiTheme="majorBidi" w:cstheme="majorBidi"/>
          <w:sz w:val="24"/>
          <w:szCs w:val="24"/>
          <w:lang w:val="en-GB"/>
        </w:rPr>
        <w:t xml:space="preserve">clients </w:t>
      </w:r>
      <w:ins w:id="141" w:author="Author" w:date="2018-11-22T11:14:00Z">
        <w:r w:rsidR="0055313C" w:rsidRPr="009C0FF3">
          <w:rPr>
            <w:rFonts w:asciiTheme="majorBidi" w:hAnsiTheme="majorBidi" w:cstheme="majorBidi"/>
            <w:sz w:val="24"/>
            <w:szCs w:val="24"/>
            <w:lang w:val="en-GB"/>
          </w:rPr>
          <w:softHyphen/>
        </w:r>
        <w:r w:rsidR="0055313C" w:rsidRPr="009C0FF3">
          <w:rPr>
            <w:rFonts w:asciiTheme="majorBidi" w:hAnsiTheme="majorBidi" w:cstheme="majorBidi"/>
            <w:sz w:val="24"/>
            <w:szCs w:val="24"/>
            <w:lang w:val="en-GB"/>
          </w:rPr>
          <w:softHyphen/>
        </w:r>
        <w:r w:rsidR="0055313C" w:rsidRPr="009C0FF3">
          <w:rPr>
            <w:rFonts w:asciiTheme="majorBidi" w:hAnsiTheme="majorBidi" w:cstheme="majorBidi"/>
            <w:sz w:val="24"/>
            <w:szCs w:val="24"/>
            <w:lang w:val="en-GB"/>
          </w:rPr>
          <w:softHyphen/>
        </w:r>
      </w:ins>
      <w:ins w:id="142" w:author="Author" w:date="2018-11-22T11:15:00Z">
        <w:r w:rsidR="0055313C" w:rsidRPr="009C0FF3">
          <w:rPr>
            <w:rFonts w:asciiTheme="majorBidi" w:hAnsiTheme="majorBidi" w:cstheme="majorBidi"/>
            <w:sz w:val="24"/>
            <w:szCs w:val="24"/>
            <w:lang w:val="en-GB"/>
          </w:rPr>
          <w:softHyphen/>
        </w:r>
        <w:r w:rsidR="0055313C" w:rsidRPr="009C0FF3">
          <w:rPr>
            <w:rFonts w:asciiTheme="majorBidi" w:hAnsiTheme="majorBidi" w:cstheme="majorBidi"/>
            <w:sz w:val="24"/>
            <w:szCs w:val="24"/>
            <w:lang w:val="en-GB"/>
          </w:rPr>
          <w:softHyphen/>
          <w:t xml:space="preserve">– </w:t>
        </w:r>
      </w:ins>
      <w:del w:id="143" w:author="Author" w:date="2018-11-22T11:14:00Z">
        <w:r w:rsidRPr="009C0FF3" w:rsidDel="0055313C">
          <w:rPr>
            <w:rFonts w:asciiTheme="majorBidi" w:hAnsiTheme="majorBidi" w:cstheme="majorBidi"/>
            <w:sz w:val="24"/>
            <w:szCs w:val="24"/>
            <w:lang w:val="en-GB"/>
          </w:rPr>
          <w:delText>-</w:delText>
        </w:r>
      </w:del>
      <w:del w:id="144" w:author="Author" w:date="2018-11-22T11:15:00Z">
        <w:r w:rsidRPr="009C0FF3" w:rsidDel="0055313C">
          <w:rPr>
            <w:rFonts w:asciiTheme="majorBidi" w:hAnsiTheme="majorBidi" w:cstheme="majorBidi"/>
            <w:sz w:val="24"/>
            <w:szCs w:val="24"/>
            <w:lang w:val="en-GB"/>
          </w:rPr>
          <w:delText xml:space="preserve"> </w:delText>
        </w:r>
      </w:del>
      <w:r w:rsidRPr="009C0FF3">
        <w:rPr>
          <w:rFonts w:asciiTheme="majorBidi" w:hAnsiTheme="majorBidi" w:cstheme="majorBidi"/>
          <w:sz w:val="24"/>
          <w:szCs w:val="24"/>
          <w:lang w:val="en-GB"/>
        </w:rPr>
        <w:t xml:space="preserve">the fans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1964)","plainTextFormattedCitation":"(Neale, 1964)","previouslyFormattedCitation":"(Neale, 1964)"},"properties":{"noteIndex":0},"schema":"https://github.com/citation-style-language/schema/raw/master/csl-citation.json"}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(Neale, 1964)</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ins w:id="145" w:author="Author" w:date="2018-11-23T11:37:00Z">
        <w:r w:rsidR="004F3319">
          <w:rPr>
            <w:rFonts w:asciiTheme="majorBidi" w:hAnsiTheme="majorBidi" w:cstheme="majorBidi"/>
            <w:sz w:val="24"/>
            <w:szCs w:val="24"/>
            <w:lang w:val="en-GB"/>
          </w:rPr>
          <w:lastRenderedPageBreak/>
          <w:t>Football f</w:t>
        </w:r>
      </w:ins>
      <w:del w:id="146" w:author="Author" w:date="2018-11-23T11:37:00Z">
        <w:r w:rsidRPr="009C0FF3" w:rsidDel="004F3319">
          <w:rPr>
            <w:rFonts w:asciiTheme="majorBidi" w:hAnsiTheme="majorBidi" w:cstheme="majorBidi"/>
            <w:sz w:val="24"/>
            <w:szCs w:val="24"/>
            <w:lang w:val="en-GB"/>
          </w:rPr>
          <w:delText xml:space="preserve">The </w:delText>
        </w:r>
      </w:del>
      <w:ins w:id="147" w:author="Author" w:date="2018-11-22T11:15:00Z">
        <w:r w:rsidR="004F3319">
          <w:rPr>
            <w:rFonts w:asciiTheme="majorBidi" w:hAnsiTheme="majorBidi" w:cstheme="majorBidi"/>
            <w:sz w:val="24"/>
            <w:szCs w:val="24"/>
            <w:lang w:val="en-GB"/>
          </w:rPr>
          <w:t>ans</w:t>
        </w:r>
        <w:r w:rsidR="0055313C" w:rsidRPr="009C0FF3">
          <w:rPr>
            <w:rFonts w:asciiTheme="majorBidi" w:hAnsiTheme="majorBidi" w:cstheme="majorBidi"/>
            <w:sz w:val="24"/>
            <w:szCs w:val="24"/>
            <w:lang w:val="en-GB"/>
          </w:rPr>
          <w:t xml:space="preserve"> as </w:t>
        </w:r>
      </w:ins>
      <w:r w:rsidRPr="009C0FF3">
        <w:rPr>
          <w:rFonts w:asciiTheme="majorBidi" w:hAnsiTheme="majorBidi" w:cstheme="majorBidi"/>
          <w:sz w:val="24"/>
          <w:szCs w:val="24"/>
          <w:lang w:val="en-GB"/>
        </w:rPr>
        <w:t>customers</w:t>
      </w:r>
      <w:del w:id="148" w:author="Author" w:date="2018-11-23T11:37:00Z">
        <w:r w:rsidRPr="009C0FF3" w:rsidDel="004F3319">
          <w:rPr>
            <w:rFonts w:asciiTheme="majorBidi" w:hAnsiTheme="majorBidi" w:cstheme="majorBidi"/>
            <w:sz w:val="24"/>
            <w:szCs w:val="24"/>
            <w:lang w:val="en-GB"/>
          </w:rPr>
          <w:delText>,</w:delText>
        </w:r>
      </w:del>
      <w:r w:rsidRPr="009C0FF3">
        <w:rPr>
          <w:rFonts w:asciiTheme="majorBidi" w:hAnsiTheme="majorBidi" w:cstheme="majorBidi"/>
          <w:sz w:val="24"/>
          <w:szCs w:val="24"/>
          <w:lang w:val="en-GB"/>
        </w:rPr>
        <w:t xml:space="preserve"> </w:t>
      </w:r>
      <w:del w:id="149" w:author="Author" w:date="2018-11-22T11:15:00Z">
        <w:r w:rsidRPr="009C0FF3" w:rsidDel="0055313C">
          <w:rPr>
            <w:rFonts w:asciiTheme="majorBidi" w:hAnsiTheme="majorBidi" w:cstheme="majorBidi"/>
            <w:sz w:val="24"/>
            <w:szCs w:val="24"/>
            <w:lang w:val="en-GB"/>
          </w:rPr>
          <w:delText xml:space="preserve">the fans, </w:delText>
        </w:r>
      </w:del>
      <w:r w:rsidRPr="009C0FF3">
        <w:rPr>
          <w:rFonts w:asciiTheme="majorBidi" w:hAnsiTheme="majorBidi" w:cstheme="majorBidi"/>
          <w:sz w:val="24"/>
          <w:szCs w:val="24"/>
          <w:lang w:val="en-GB"/>
        </w:rPr>
        <w:t xml:space="preserve">are driven by </w:t>
      </w:r>
      <w:del w:id="150" w:author="Author" w:date="2018-11-23T11:37:00Z">
        <w:r w:rsidRPr="009C0FF3" w:rsidDel="004F3319">
          <w:rPr>
            <w:rFonts w:asciiTheme="majorBidi" w:hAnsiTheme="majorBidi" w:cstheme="majorBidi"/>
            <w:sz w:val="24"/>
            <w:szCs w:val="24"/>
            <w:lang w:val="en-GB"/>
          </w:rPr>
          <w:delText xml:space="preserve">different </w:delText>
        </w:r>
      </w:del>
      <w:ins w:id="151" w:author="Author" w:date="2018-11-23T11:37:00Z">
        <w:r w:rsidR="004F3319">
          <w:rPr>
            <w:rFonts w:asciiTheme="majorBidi" w:hAnsiTheme="majorBidi" w:cstheme="majorBidi"/>
            <w:sz w:val="24"/>
            <w:szCs w:val="24"/>
            <w:lang w:val="en-GB"/>
          </w:rPr>
          <w:t>other</w:t>
        </w:r>
        <w:r w:rsidR="004F3319"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motives than</w:t>
      </w:r>
      <w:del w:id="152" w:author="Author" w:date="2018-11-22T11:15:00Z">
        <w:r w:rsidRPr="009C0FF3" w:rsidDel="0055313C">
          <w:rPr>
            <w:rFonts w:asciiTheme="majorBidi" w:hAnsiTheme="majorBidi" w:cstheme="majorBidi"/>
            <w:sz w:val="24"/>
            <w:szCs w:val="24"/>
            <w:lang w:val="en-GB"/>
          </w:rPr>
          <w:delText xml:space="preserve"> the</w:delText>
        </w:r>
      </w:del>
      <w:r w:rsidRPr="009C0FF3">
        <w:rPr>
          <w:rFonts w:asciiTheme="majorBidi" w:hAnsiTheme="majorBidi" w:cstheme="majorBidi"/>
          <w:sz w:val="24"/>
          <w:szCs w:val="24"/>
          <w:lang w:val="en-GB"/>
        </w:rPr>
        <w:t xml:space="preserve"> regular customers in other markets</w:t>
      </w:r>
      <w:ins w:id="153" w:author="Author" w:date="2018-11-22T11:15:00Z">
        <w:r w:rsidR="0055313C" w:rsidRPr="009C0FF3">
          <w:rPr>
            <w:rFonts w:asciiTheme="majorBidi" w:hAnsiTheme="majorBidi" w:cstheme="majorBidi"/>
            <w:sz w:val="24"/>
            <w:szCs w:val="24"/>
            <w:lang w:val="en-GB"/>
          </w:rPr>
          <w:t>,</w:t>
        </w:r>
      </w:ins>
      <w:r w:rsidRPr="009C0FF3">
        <w:rPr>
          <w:rFonts w:asciiTheme="majorBidi" w:hAnsiTheme="majorBidi" w:cstheme="majorBidi"/>
          <w:sz w:val="24"/>
          <w:szCs w:val="24"/>
          <w:lang w:val="en-GB"/>
        </w:rPr>
        <w:t xml:space="preserve"> </w:t>
      </w:r>
      <w:commentRangeStart w:id="154"/>
      <w:r w:rsidRPr="009C0FF3">
        <w:rPr>
          <w:rFonts w:asciiTheme="majorBidi" w:hAnsiTheme="majorBidi" w:cstheme="majorBidi"/>
          <w:sz w:val="24"/>
          <w:szCs w:val="24"/>
          <w:lang w:val="en-GB"/>
        </w:rPr>
        <w:t>as</w:t>
      </w:r>
      <w:del w:id="155" w:author="Author" w:date="2018-11-22T11:15:00Z">
        <w:r w:rsidRPr="009C0FF3" w:rsidDel="0055313C">
          <w:rPr>
            <w:rFonts w:asciiTheme="majorBidi" w:hAnsiTheme="majorBidi" w:cstheme="majorBidi"/>
            <w:sz w:val="24"/>
            <w:szCs w:val="24"/>
            <w:lang w:val="en-GB"/>
          </w:rPr>
          <w:delText xml:space="preserve"> it</w:delText>
        </w:r>
      </w:del>
      <w:r w:rsidRPr="009C0FF3">
        <w:rPr>
          <w:rFonts w:asciiTheme="majorBidi" w:hAnsiTheme="majorBidi" w:cstheme="majorBidi"/>
          <w:sz w:val="24"/>
          <w:szCs w:val="24"/>
          <w:lang w:val="en-GB"/>
        </w:rPr>
        <w:t xml:space="preserve"> </w:t>
      </w:r>
      <w:del w:id="156" w:author="Author" w:date="2018-11-23T11:37:00Z">
        <w:r w:rsidRPr="009C0FF3" w:rsidDel="004F3319">
          <w:rPr>
            <w:rFonts w:asciiTheme="majorBidi" w:hAnsiTheme="majorBidi" w:cstheme="majorBidi"/>
            <w:sz w:val="24"/>
            <w:szCs w:val="24"/>
            <w:lang w:val="en-GB"/>
          </w:rPr>
          <w:delText>will be</w:delText>
        </w:r>
      </w:del>
      <w:ins w:id="157" w:author="Author" w:date="2018-11-23T11:37:00Z">
        <w:r w:rsidR="004F3319">
          <w:rPr>
            <w:rFonts w:asciiTheme="majorBidi" w:hAnsiTheme="majorBidi" w:cstheme="majorBidi"/>
            <w:sz w:val="24"/>
            <w:szCs w:val="24"/>
            <w:lang w:val="en-GB"/>
          </w:rPr>
          <w:t>is</w:t>
        </w:r>
      </w:ins>
      <w:r w:rsidRPr="009C0FF3">
        <w:rPr>
          <w:rFonts w:asciiTheme="majorBidi" w:hAnsiTheme="majorBidi" w:cstheme="majorBidi"/>
          <w:sz w:val="24"/>
          <w:szCs w:val="24"/>
          <w:lang w:val="en-GB"/>
        </w:rPr>
        <w:t xml:space="preserve"> explained </w:t>
      </w:r>
      <w:del w:id="158" w:author="Author" w:date="2018-11-23T11:37:00Z">
        <w:r w:rsidRPr="009C0FF3" w:rsidDel="004F3319">
          <w:rPr>
            <w:rFonts w:asciiTheme="majorBidi" w:hAnsiTheme="majorBidi" w:cstheme="majorBidi"/>
            <w:sz w:val="24"/>
            <w:szCs w:val="24"/>
            <w:lang w:val="en-GB"/>
          </w:rPr>
          <w:delText xml:space="preserve">later on </w:delText>
        </w:r>
      </w:del>
      <w:r w:rsidRPr="009C0FF3">
        <w:rPr>
          <w:rFonts w:asciiTheme="majorBidi" w:hAnsiTheme="majorBidi" w:cstheme="majorBidi"/>
          <w:sz w:val="24"/>
          <w:szCs w:val="24"/>
          <w:lang w:val="en-GB"/>
        </w:rPr>
        <w:t>in</w:t>
      </w:r>
      <w:ins w:id="159" w:author="Author" w:date="2018-11-23T11:37:00Z">
        <w:r w:rsidR="004F3319">
          <w:rPr>
            <w:rFonts w:asciiTheme="majorBidi" w:hAnsiTheme="majorBidi" w:cstheme="majorBidi"/>
            <w:sz w:val="24"/>
            <w:szCs w:val="24"/>
            <w:lang w:val="en-GB"/>
          </w:rPr>
          <w:t xml:space="preserve"> later parts of</w:t>
        </w:r>
      </w:ins>
      <w:r w:rsidRPr="009C0FF3">
        <w:rPr>
          <w:rFonts w:asciiTheme="majorBidi" w:hAnsiTheme="majorBidi" w:cstheme="majorBidi"/>
          <w:sz w:val="24"/>
          <w:szCs w:val="24"/>
          <w:lang w:val="en-GB"/>
        </w:rPr>
        <w:t xml:space="preserve"> this </w:t>
      </w:r>
      <w:del w:id="160" w:author="Author" w:date="2018-11-23T11:37:00Z">
        <w:r w:rsidRPr="009C0FF3" w:rsidDel="004F3319">
          <w:rPr>
            <w:rFonts w:asciiTheme="majorBidi" w:hAnsiTheme="majorBidi" w:cstheme="majorBidi"/>
            <w:sz w:val="24"/>
            <w:szCs w:val="24"/>
            <w:lang w:val="en-GB"/>
          </w:rPr>
          <w:delText>thesis</w:delText>
        </w:r>
      </w:del>
      <w:ins w:id="161" w:author="Author" w:date="2018-11-23T11:37:00Z">
        <w:r w:rsidR="004F3319">
          <w:rPr>
            <w:rFonts w:asciiTheme="majorBidi" w:hAnsiTheme="majorBidi" w:cstheme="majorBidi"/>
            <w:sz w:val="24"/>
            <w:szCs w:val="24"/>
            <w:lang w:val="en-GB"/>
          </w:rPr>
          <w:t>dissertation</w:t>
        </w:r>
      </w:ins>
      <w:commentRangeEnd w:id="154"/>
      <w:ins w:id="162" w:author="Author" w:date="2018-11-23T11:38:00Z">
        <w:r w:rsidR="004F3319">
          <w:rPr>
            <w:rStyle w:val="CommentReference"/>
          </w:rPr>
          <w:commentReference w:id="154"/>
        </w:r>
      </w:ins>
      <w:r w:rsidRPr="009C0FF3">
        <w:rPr>
          <w:rFonts w:asciiTheme="majorBidi" w:hAnsiTheme="majorBidi" w:cstheme="majorBidi"/>
          <w:sz w:val="24"/>
          <w:szCs w:val="24"/>
          <w:lang w:val="en-GB"/>
        </w:rPr>
        <w:t>.</w:t>
      </w:r>
    </w:p>
    <w:p w14:paraId="265BEFC4" w14:textId="05386D71" w:rsidR="00803489" w:rsidRPr="009C0FF3" w:rsidRDefault="00803489" w:rsidP="00105F3B">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To reach this understanding, </w:t>
      </w:r>
      <w:ins w:id="164" w:author="Author" w:date="2018-11-22T11:15:00Z">
        <w:r w:rsidR="0055313C" w:rsidRPr="009C0FF3">
          <w:rPr>
            <w:rFonts w:asciiTheme="majorBidi" w:hAnsiTheme="majorBidi" w:cstheme="majorBidi"/>
            <w:sz w:val="24"/>
            <w:szCs w:val="24"/>
            <w:lang w:val="en-GB"/>
          </w:rPr>
          <w:t xml:space="preserve">the </w:t>
        </w:r>
      </w:ins>
      <w:del w:id="165" w:author="Author" w:date="2018-11-23T11:41:00Z">
        <w:r w:rsidRPr="009C0FF3" w:rsidDel="007E2873">
          <w:rPr>
            <w:rFonts w:asciiTheme="majorBidi" w:hAnsiTheme="majorBidi" w:cstheme="majorBidi"/>
            <w:sz w:val="24"/>
            <w:szCs w:val="24"/>
            <w:lang w:val="en-GB"/>
          </w:rPr>
          <w:delText>thesis will</w:delText>
        </w:r>
      </w:del>
      <w:ins w:id="166" w:author="Author" w:date="2018-11-23T11:41:00Z">
        <w:r w:rsidR="007E2873">
          <w:rPr>
            <w:rFonts w:asciiTheme="majorBidi" w:hAnsiTheme="majorBidi" w:cstheme="majorBidi"/>
            <w:sz w:val="24"/>
            <w:szCs w:val="24"/>
            <w:lang w:val="en-GB"/>
          </w:rPr>
          <w:t>dissertation</w:t>
        </w:r>
      </w:ins>
      <w:r w:rsidRPr="009C0FF3">
        <w:rPr>
          <w:rFonts w:asciiTheme="majorBidi" w:hAnsiTheme="majorBidi" w:cstheme="majorBidi"/>
          <w:sz w:val="24"/>
          <w:szCs w:val="24"/>
          <w:lang w:val="en-GB"/>
        </w:rPr>
        <w:t xml:space="preserve"> focus</w:t>
      </w:r>
      <w:ins w:id="167" w:author="Author" w:date="2018-11-23T11:41:00Z">
        <w:r w:rsidR="007E2873">
          <w:rPr>
            <w:rFonts w:asciiTheme="majorBidi" w:hAnsiTheme="majorBidi" w:cstheme="majorBidi"/>
            <w:sz w:val="24"/>
            <w:szCs w:val="24"/>
            <w:lang w:val="en-GB"/>
          </w:rPr>
          <w:t>es</w:t>
        </w:r>
      </w:ins>
      <w:r w:rsidRPr="009C0FF3">
        <w:rPr>
          <w:rFonts w:asciiTheme="majorBidi" w:hAnsiTheme="majorBidi" w:cstheme="majorBidi"/>
          <w:sz w:val="24"/>
          <w:szCs w:val="24"/>
          <w:lang w:val="en-GB"/>
        </w:rPr>
        <w:t xml:space="preserve"> on</w:t>
      </w:r>
      <w:ins w:id="168" w:author="Author" w:date="2018-11-22T11:16:00Z">
        <w:r w:rsidR="0055313C" w:rsidRPr="009C0FF3">
          <w:rPr>
            <w:rFonts w:asciiTheme="majorBidi" w:hAnsiTheme="majorBidi" w:cstheme="majorBidi"/>
            <w:sz w:val="24"/>
            <w:szCs w:val="24"/>
            <w:lang w:val="en-GB"/>
          </w:rPr>
          <w:t xml:space="preserve"> the attitudes of</w:t>
        </w:r>
      </w:ins>
      <w:r w:rsidRPr="009C0FF3">
        <w:rPr>
          <w:rFonts w:asciiTheme="majorBidi" w:hAnsiTheme="majorBidi" w:cstheme="majorBidi"/>
          <w:sz w:val="24"/>
          <w:szCs w:val="24"/>
          <w:lang w:val="en-GB"/>
        </w:rPr>
        <w:t xml:space="preserve"> Israeli football fans</w:t>
      </w:r>
      <w:del w:id="169" w:author="Author" w:date="2018-11-22T11:16:00Z">
        <w:r w:rsidRPr="009C0FF3" w:rsidDel="0055313C">
          <w:rPr>
            <w:rFonts w:asciiTheme="majorBidi" w:hAnsiTheme="majorBidi" w:cstheme="majorBidi"/>
            <w:sz w:val="24"/>
            <w:szCs w:val="24"/>
            <w:lang w:val="en-GB"/>
          </w:rPr>
          <w:delText xml:space="preserve"> attitudes</w:delText>
        </w:r>
      </w:del>
      <w:r w:rsidRPr="009C0FF3">
        <w:rPr>
          <w:rFonts w:asciiTheme="majorBidi" w:hAnsiTheme="majorBidi" w:cstheme="majorBidi"/>
          <w:sz w:val="24"/>
          <w:szCs w:val="24"/>
          <w:lang w:val="en-GB"/>
        </w:rPr>
        <w:t>. Some key factors that affect the clubs</w:t>
      </w:r>
      <w:ins w:id="170" w:author="Author" w:date="2018-11-22T11:16:00Z">
        <w:r w:rsidR="0055313C" w:rsidRPr="009C0FF3">
          <w:rPr>
            <w:rFonts w:asciiTheme="majorBidi" w:hAnsiTheme="majorBidi" w:cstheme="majorBidi"/>
            <w:sz w:val="24"/>
            <w:szCs w:val="24"/>
            <w:lang w:val="en-GB"/>
          </w:rPr>
          <w:t>’</w:t>
        </w:r>
      </w:ins>
      <w:r w:rsidRPr="009C0FF3">
        <w:rPr>
          <w:rFonts w:asciiTheme="majorBidi" w:hAnsiTheme="majorBidi" w:cstheme="majorBidi"/>
          <w:sz w:val="24"/>
          <w:szCs w:val="24"/>
          <w:lang w:val="en-GB"/>
        </w:rPr>
        <w:t xml:space="preserve"> economics </w:t>
      </w:r>
      <w:del w:id="171" w:author="Author" w:date="2018-11-23T11:42:00Z">
        <w:r w:rsidRPr="009C0FF3" w:rsidDel="007E2873">
          <w:rPr>
            <w:rFonts w:asciiTheme="majorBidi" w:hAnsiTheme="majorBidi" w:cstheme="majorBidi"/>
            <w:sz w:val="24"/>
            <w:szCs w:val="24"/>
            <w:lang w:val="en-GB"/>
          </w:rPr>
          <w:delText>will be</w:delText>
        </w:r>
      </w:del>
      <w:ins w:id="172" w:author="Author" w:date="2018-11-23T11:42:00Z">
        <w:r w:rsidR="007E2873">
          <w:rPr>
            <w:rFonts w:asciiTheme="majorBidi" w:hAnsiTheme="majorBidi" w:cstheme="majorBidi"/>
            <w:sz w:val="24"/>
            <w:szCs w:val="24"/>
            <w:lang w:val="en-GB"/>
          </w:rPr>
          <w:t>are</w:t>
        </w:r>
      </w:ins>
      <w:r w:rsidRPr="009C0FF3">
        <w:rPr>
          <w:rFonts w:asciiTheme="majorBidi" w:hAnsiTheme="majorBidi" w:cstheme="majorBidi"/>
          <w:sz w:val="24"/>
          <w:szCs w:val="24"/>
          <w:lang w:val="en-GB"/>
        </w:rPr>
        <w:t xml:space="preserve"> examined</w:t>
      </w:r>
      <w:del w:id="173" w:author="Author" w:date="2018-11-23T11:42:00Z">
        <w:r w:rsidRPr="009C0FF3" w:rsidDel="007E2873">
          <w:rPr>
            <w:rFonts w:asciiTheme="majorBidi" w:hAnsiTheme="majorBidi" w:cstheme="majorBidi"/>
            <w:sz w:val="24"/>
            <w:szCs w:val="24"/>
            <w:lang w:val="en-GB"/>
          </w:rPr>
          <w:delText xml:space="preserve"> through the</w:delText>
        </w:r>
      </w:del>
      <w:ins w:id="174" w:author="Author" w:date="2018-11-23T11:42:00Z">
        <w:r w:rsidR="007E2873">
          <w:rPr>
            <w:rFonts w:asciiTheme="majorBidi" w:hAnsiTheme="majorBidi" w:cstheme="majorBidi"/>
            <w:sz w:val="24"/>
            <w:szCs w:val="24"/>
            <w:lang w:val="en-GB"/>
          </w:rPr>
          <w:t xml:space="preserve"> via an</w:t>
        </w:r>
      </w:ins>
      <w:r w:rsidRPr="009C0FF3">
        <w:rPr>
          <w:rFonts w:asciiTheme="majorBidi" w:hAnsiTheme="majorBidi" w:cstheme="majorBidi"/>
          <w:sz w:val="24"/>
          <w:szCs w:val="24"/>
          <w:lang w:val="en-GB"/>
        </w:rPr>
        <w:t xml:space="preserve"> understanding of the fans</w:t>
      </w:r>
      <w:ins w:id="175" w:author="Author" w:date="2018-11-22T11:16:00Z">
        <w:r w:rsidR="0055313C" w:rsidRPr="009C0FF3">
          <w:rPr>
            <w:rFonts w:asciiTheme="majorBidi" w:hAnsiTheme="majorBidi" w:cstheme="majorBidi"/>
            <w:sz w:val="24"/>
            <w:szCs w:val="24"/>
            <w:lang w:val="en-GB"/>
          </w:rPr>
          <w:t>’</w:t>
        </w:r>
      </w:ins>
      <w:r w:rsidRPr="009C0FF3">
        <w:rPr>
          <w:rFonts w:asciiTheme="majorBidi" w:hAnsiTheme="majorBidi" w:cstheme="majorBidi"/>
          <w:sz w:val="24"/>
          <w:szCs w:val="24"/>
          <w:lang w:val="en-GB"/>
        </w:rPr>
        <w:t xml:space="preserve"> attitud</w:t>
      </w:r>
      <w:ins w:id="176" w:author="Author" w:date="2018-11-23T11:42:00Z">
        <w:r w:rsidR="007E2873">
          <w:rPr>
            <w:rFonts w:asciiTheme="majorBidi" w:hAnsiTheme="majorBidi" w:cstheme="majorBidi"/>
            <w:sz w:val="24"/>
            <w:szCs w:val="24"/>
            <w:lang w:val="en-GB"/>
          </w:rPr>
          <w:t>inal</w:t>
        </w:r>
      </w:ins>
      <w:del w:id="177" w:author="Author" w:date="2018-11-23T11:42:00Z">
        <w:r w:rsidRPr="009C0FF3" w:rsidDel="007E2873">
          <w:rPr>
            <w:rFonts w:asciiTheme="majorBidi" w:hAnsiTheme="majorBidi" w:cstheme="majorBidi"/>
            <w:sz w:val="24"/>
            <w:szCs w:val="24"/>
            <w:lang w:val="en-GB"/>
          </w:rPr>
          <w:delText>e</w:delText>
        </w:r>
      </w:del>
      <w:r w:rsidRPr="009C0FF3">
        <w:rPr>
          <w:rFonts w:asciiTheme="majorBidi" w:hAnsiTheme="majorBidi" w:cstheme="majorBidi"/>
          <w:sz w:val="24"/>
          <w:szCs w:val="24"/>
          <w:lang w:val="en-GB"/>
        </w:rPr>
        <w:t xml:space="preserve"> construct</w:t>
      </w:r>
      <w:r w:rsidRPr="009C0FF3">
        <w:rPr>
          <w:rFonts w:asciiTheme="majorBidi" w:hAnsiTheme="majorBidi" w:cs="Times New Roman"/>
          <w:sz w:val="24"/>
          <w:szCs w:val="24"/>
          <w:rtl/>
          <w:lang w:val="en-GB"/>
        </w:rPr>
        <w:t>.</w:t>
      </w:r>
      <w:r w:rsidRPr="009C0FF3">
        <w:rPr>
          <w:rFonts w:asciiTheme="majorBidi" w:hAnsiTheme="majorBidi" w:cs="Times New Roman"/>
          <w:sz w:val="24"/>
          <w:szCs w:val="24"/>
          <w:lang w:val="en-GB"/>
        </w:rPr>
        <w:t xml:space="preserve"> </w:t>
      </w:r>
      <w:del w:id="178" w:author="Author" w:date="2018-11-23T11:43:00Z">
        <w:r w:rsidRPr="009C0FF3" w:rsidDel="007E2873">
          <w:rPr>
            <w:rFonts w:asciiTheme="majorBidi" w:hAnsiTheme="majorBidi" w:cs="Times New Roman"/>
            <w:sz w:val="24"/>
            <w:szCs w:val="24"/>
            <w:lang w:val="en-GB"/>
          </w:rPr>
          <w:delText>T</w:delText>
        </w:r>
      </w:del>
      <w:del w:id="179" w:author="Author" w:date="2018-11-22T11:16:00Z">
        <w:r w:rsidRPr="009C0FF3" w:rsidDel="0055313C">
          <w:rPr>
            <w:rFonts w:asciiTheme="majorBidi" w:hAnsiTheme="majorBidi" w:cstheme="majorBidi"/>
            <w:sz w:val="24"/>
            <w:szCs w:val="24"/>
            <w:lang w:val="en-GB"/>
          </w:rPr>
          <w:delText>he t</w:delText>
        </w:r>
      </w:del>
      <w:del w:id="180" w:author="Author" w:date="2018-11-23T11:43:00Z">
        <w:r w:rsidRPr="009C0FF3" w:rsidDel="007E2873">
          <w:rPr>
            <w:rFonts w:asciiTheme="majorBidi" w:hAnsiTheme="majorBidi" w:cstheme="majorBidi"/>
            <w:sz w:val="24"/>
            <w:szCs w:val="24"/>
            <w:lang w:val="en-GB"/>
          </w:rPr>
          <w:delText>hree factors</w:delText>
        </w:r>
      </w:del>
      <w:ins w:id="181" w:author="Author" w:date="2018-11-23T11:43:00Z">
        <w:r w:rsidR="007E2873">
          <w:rPr>
            <w:rFonts w:asciiTheme="majorBidi" w:hAnsiTheme="majorBidi" w:cs="Times New Roman"/>
            <w:sz w:val="24"/>
            <w:szCs w:val="24"/>
            <w:lang w:val="en-GB"/>
          </w:rPr>
          <w:t>In particular, three factors are studied</w:t>
        </w:r>
      </w:ins>
      <w:r w:rsidR="00AB5D12"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audience </w:t>
      </w:r>
      <w:del w:id="182" w:author="Author" w:date="2018-11-22T11:16:00Z">
        <w:r w:rsidRPr="009C0FF3" w:rsidDel="0055313C">
          <w:rPr>
            <w:rFonts w:asciiTheme="majorBidi" w:hAnsiTheme="majorBidi" w:cstheme="majorBidi"/>
            <w:sz w:val="24"/>
            <w:szCs w:val="24"/>
            <w:lang w:val="en-GB"/>
          </w:rPr>
          <w:delText>levels</w:delText>
        </w:r>
      </w:del>
      <w:ins w:id="183" w:author="Author" w:date="2018-11-22T11:16:00Z">
        <w:r w:rsidR="0055313C" w:rsidRPr="009C0FF3">
          <w:rPr>
            <w:rFonts w:asciiTheme="majorBidi" w:hAnsiTheme="majorBidi" w:cstheme="majorBidi"/>
            <w:sz w:val="24"/>
            <w:szCs w:val="24"/>
            <w:lang w:val="en-GB"/>
          </w:rPr>
          <w:t>size</w:t>
        </w:r>
      </w:ins>
      <w:r w:rsidRPr="009C0FF3">
        <w:rPr>
          <w:rFonts w:asciiTheme="majorBidi" w:hAnsiTheme="majorBidi" w:cstheme="majorBidi"/>
          <w:sz w:val="24"/>
          <w:szCs w:val="24"/>
          <w:lang w:val="en-GB"/>
        </w:rPr>
        <w:t xml:space="preserve">, </w:t>
      </w:r>
      <w:ins w:id="184" w:author="Author" w:date="2018-11-23T11:43:00Z">
        <w:r w:rsidR="007E2873">
          <w:rPr>
            <w:rFonts w:asciiTheme="majorBidi" w:hAnsiTheme="majorBidi" w:cstheme="majorBidi"/>
            <w:sz w:val="24"/>
            <w:szCs w:val="24"/>
            <w:lang w:val="en-GB"/>
          </w:rPr>
          <w:t xml:space="preserve">the fans’ </w:t>
        </w:r>
      </w:ins>
      <w:del w:id="185" w:author="Author" w:date="2018-11-22T11:16:00Z">
        <w:r w:rsidRPr="009C0FF3" w:rsidDel="0055313C">
          <w:rPr>
            <w:rFonts w:asciiTheme="majorBidi" w:hAnsiTheme="majorBidi" w:cstheme="majorBidi"/>
            <w:sz w:val="24"/>
            <w:szCs w:val="24"/>
            <w:lang w:val="en-GB"/>
          </w:rPr>
          <w:delText xml:space="preserve">fan </w:delText>
        </w:r>
      </w:del>
      <w:r w:rsidRPr="009C0FF3">
        <w:rPr>
          <w:rFonts w:asciiTheme="majorBidi" w:hAnsiTheme="majorBidi" w:cstheme="majorBidi"/>
          <w:sz w:val="24"/>
          <w:szCs w:val="24"/>
          <w:lang w:val="en-GB"/>
        </w:rPr>
        <w:t xml:space="preserve">money and time </w:t>
      </w:r>
      <w:ins w:id="186" w:author="Author" w:date="2018-11-23T11:43:00Z">
        <w:r w:rsidR="007E2873">
          <w:rPr>
            <w:rFonts w:asciiTheme="majorBidi" w:hAnsiTheme="majorBidi" w:cstheme="majorBidi"/>
            <w:sz w:val="24"/>
            <w:szCs w:val="24"/>
            <w:lang w:val="en-GB"/>
          </w:rPr>
          <w:t>spending</w:t>
        </w:r>
      </w:ins>
      <w:del w:id="187" w:author="Author" w:date="2018-11-22T11:17:00Z">
        <w:r w:rsidRPr="009C0FF3" w:rsidDel="0055313C">
          <w:rPr>
            <w:rFonts w:asciiTheme="majorBidi" w:hAnsiTheme="majorBidi" w:cstheme="majorBidi"/>
            <w:sz w:val="24"/>
            <w:szCs w:val="24"/>
            <w:lang w:val="en-GB"/>
          </w:rPr>
          <w:delText>spending</w:delText>
        </w:r>
      </w:del>
      <w:r w:rsidRPr="009C0FF3">
        <w:rPr>
          <w:rFonts w:asciiTheme="majorBidi" w:hAnsiTheme="majorBidi" w:cstheme="majorBidi"/>
          <w:sz w:val="24"/>
          <w:szCs w:val="24"/>
          <w:lang w:val="en-GB"/>
        </w:rPr>
        <w:t xml:space="preserve">, and </w:t>
      </w:r>
      <w:ins w:id="188" w:author="Author" w:date="2018-11-23T11:43:00Z">
        <w:r w:rsidR="007E2873">
          <w:rPr>
            <w:rFonts w:asciiTheme="majorBidi" w:hAnsiTheme="majorBidi" w:cstheme="majorBidi"/>
            <w:sz w:val="24"/>
            <w:szCs w:val="24"/>
            <w:lang w:val="en-GB"/>
          </w:rPr>
          <w:t>their</w:t>
        </w:r>
      </w:ins>
      <w:del w:id="189" w:author="Author" w:date="2018-11-23T11:43:00Z">
        <w:r w:rsidRPr="009C0FF3" w:rsidDel="007E2873">
          <w:rPr>
            <w:rFonts w:asciiTheme="majorBidi" w:hAnsiTheme="majorBidi" w:cstheme="majorBidi"/>
            <w:sz w:val="24"/>
            <w:szCs w:val="24"/>
            <w:lang w:val="en-GB"/>
          </w:rPr>
          <w:delText>supporters'</w:delText>
        </w:r>
      </w:del>
      <w:r w:rsidRPr="009C0FF3">
        <w:rPr>
          <w:rFonts w:asciiTheme="majorBidi" w:hAnsiTheme="majorBidi" w:cstheme="majorBidi"/>
          <w:sz w:val="24"/>
          <w:szCs w:val="24"/>
          <w:lang w:val="en-GB"/>
        </w:rPr>
        <w:t xml:space="preserve"> loyalty</w:t>
      </w:r>
      <w:ins w:id="190" w:author="Author" w:date="2018-11-22T11:27:00Z">
        <w:r w:rsidR="004C493A" w:rsidRPr="009C0FF3">
          <w:rPr>
            <w:rFonts w:asciiTheme="majorBidi" w:hAnsiTheme="majorBidi" w:cstheme="majorBidi"/>
            <w:sz w:val="24"/>
            <w:szCs w:val="24"/>
            <w:lang w:val="en-GB"/>
          </w:rPr>
          <w:t>; additionally</w:t>
        </w:r>
      </w:ins>
      <w:del w:id="191" w:author="Author" w:date="2018-11-22T11:27:00Z">
        <w:r w:rsidR="00AB5D12" w:rsidRPr="009C0FF3" w:rsidDel="004C493A">
          <w:rPr>
            <w:rFonts w:asciiTheme="majorBidi" w:hAnsiTheme="majorBidi" w:cstheme="majorBidi"/>
            <w:sz w:val="24"/>
            <w:szCs w:val="24"/>
            <w:lang w:val="en-GB"/>
          </w:rPr>
          <w:delText>,</w:delText>
        </w:r>
        <w:r w:rsidRPr="009C0FF3" w:rsidDel="004C493A">
          <w:rPr>
            <w:rFonts w:asciiTheme="majorBidi" w:hAnsiTheme="majorBidi" w:cstheme="majorBidi"/>
            <w:sz w:val="24"/>
            <w:szCs w:val="24"/>
            <w:lang w:val="en-GB"/>
          </w:rPr>
          <w:delText xml:space="preserve"> will be a part of the study</w:delText>
        </w:r>
        <w:r w:rsidR="00AB5D12" w:rsidRPr="009C0FF3" w:rsidDel="004C493A">
          <w:rPr>
            <w:rFonts w:asciiTheme="majorBidi" w:hAnsiTheme="majorBidi" w:cstheme="majorBidi"/>
            <w:sz w:val="24"/>
            <w:szCs w:val="24"/>
            <w:lang w:val="en-GB"/>
          </w:rPr>
          <w:delText>,</w:delText>
        </w:r>
        <w:r w:rsidRPr="009C0FF3" w:rsidDel="004C493A">
          <w:rPr>
            <w:rFonts w:asciiTheme="majorBidi" w:hAnsiTheme="majorBidi" w:cstheme="majorBidi"/>
            <w:sz w:val="24"/>
            <w:szCs w:val="24"/>
            <w:lang w:val="en-GB"/>
          </w:rPr>
          <w:delText xml:space="preserve"> </w:delText>
        </w:r>
      </w:del>
      <w:del w:id="192" w:author="Author" w:date="2018-11-22T11:17:00Z">
        <w:r w:rsidRPr="009C0FF3" w:rsidDel="0055313C">
          <w:rPr>
            <w:rFonts w:asciiTheme="majorBidi" w:hAnsiTheme="majorBidi" w:cstheme="majorBidi"/>
            <w:sz w:val="24"/>
            <w:szCs w:val="24"/>
            <w:lang w:val="en-GB"/>
          </w:rPr>
          <w:delText xml:space="preserve">together </w:delText>
        </w:r>
      </w:del>
      <w:del w:id="193" w:author="Author" w:date="2018-11-22T11:27:00Z">
        <w:r w:rsidRPr="009C0FF3" w:rsidDel="004C493A">
          <w:rPr>
            <w:rFonts w:asciiTheme="majorBidi" w:hAnsiTheme="majorBidi" w:cstheme="majorBidi"/>
            <w:sz w:val="24"/>
            <w:szCs w:val="24"/>
            <w:lang w:val="en-GB"/>
          </w:rPr>
          <w:delText>with</w:delText>
        </w:r>
      </w:del>
      <w:ins w:id="194" w:author="Author" w:date="2018-11-22T11:27:00Z">
        <w:r w:rsidR="004C493A" w:rsidRPr="009C0FF3">
          <w:rPr>
            <w:rFonts w:asciiTheme="majorBidi" w:hAnsiTheme="majorBidi" w:cstheme="majorBidi"/>
            <w:sz w:val="24"/>
            <w:szCs w:val="24"/>
            <w:lang w:val="en-GB"/>
          </w:rPr>
          <w:t xml:space="preserve">, </w:t>
        </w:r>
      </w:ins>
      <w:del w:id="195" w:author="Author" w:date="2018-11-22T11:27:00Z">
        <w:r w:rsidRPr="009C0FF3" w:rsidDel="004C493A">
          <w:rPr>
            <w:rFonts w:asciiTheme="majorBidi" w:hAnsiTheme="majorBidi" w:cstheme="majorBidi"/>
            <w:sz w:val="24"/>
            <w:szCs w:val="24"/>
            <w:lang w:val="en-GB"/>
          </w:rPr>
          <w:delText xml:space="preserve"> </w:delText>
        </w:r>
      </w:del>
      <w:r w:rsidRPr="009C0FF3">
        <w:rPr>
          <w:rFonts w:asciiTheme="majorBidi" w:hAnsiTheme="majorBidi" w:cstheme="majorBidi"/>
          <w:sz w:val="24"/>
          <w:szCs w:val="24"/>
          <w:lang w:val="en-GB"/>
        </w:rPr>
        <w:t>demographic</w:t>
      </w:r>
      <w:del w:id="196" w:author="Author" w:date="2018-11-22T11:17:00Z">
        <w:r w:rsidRPr="009C0FF3" w:rsidDel="0055313C">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information</w:t>
      </w:r>
      <w:ins w:id="197" w:author="Author" w:date="2018-11-22T11:27:00Z">
        <w:r w:rsidR="004C493A" w:rsidRPr="009C0FF3">
          <w:rPr>
            <w:rFonts w:asciiTheme="majorBidi" w:hAnsiTheme="majorBidi" w:cstheme="majorBidi"/>
            <w:sz w:val="24"/>
            <w:szCs w:val="24"/>
            <w:lang w:val="en-GB"/>
          </w:rPr>
          <w:t xml:space="preserve"> </w:t>
        </w:r>
      </w:ins>
      <w:ins w:id="198" w:author="Author" w:date="2018-11-23T11:43:00Z">
        <w:r w:rsidR="007E2873">
          <w:rPr>
            <w:rFonts w:asciiTheme="majorBidi" w:hAnsiTheme="majorBidi" w:cstheme="majorBidi"/>
            <w:sz w:val="24"/>
            <w:szCs w:val="24"/>
            <w:lang w:val="en-GB"/>
          </w:rPr>
          <w:t>is</w:t>
        </w:r>
      </w:ins>
      <w:ins w:id="199" w:author="Author" w:date="2018-11-22T11:27:00Z">
        <w:r w:rsidR="004C493A" w:rsidRPr="009C0FF3">
          <w:rPr>
            <w:rFonts w:asciiTheme="majorBidi" w:hAnsiTheme="majorBidi" w:cstheme="majorBidi"/>
            <w:sz w:val="24"/>
            <w:szCs w:val="24"/>
            <w:lang w:val="en-GB"/>
          </w:rPr>
          <w:t xml:space="preserve"> </w:t>
        </w:r>
      </w:ins>
      <w:ins w:id="200" w:author="Author" w:date="2018-11-23T11:44:00Z">
        <w:r w:rsidR="007E2873">
          <w:rPr>
            <w:rFonts w:asciiTheme="majorBidi" w:hAnsiTheme="majorBidi" w:cstheme="majorBidi"/>
            <w:sz w:val="24"/>
            <w:szCs w:val="24"/>
            <w:lang w:val="en-GB"/>
          </w:rPr>
          <w:t>analysed</w:t>
        </w:r>
      </w:ins>
      <w:r w:rsidRPr="009C0FF3">
        <w:rPr>
          <w:rFonts w:asciiTheme="majorBidi" w:hAnsiTheme="majorBidi" w:cstheme="majorBidi"/>
          <w:sz w:val="24"/>
          <w:szCs w:val="24"/>
          <w:lang w:val="en-GB"/>
        </w:rPr>
        <w:t xml:space="preserve">. Another </w:t>
      </w:r>
      <w:ins w:id="201" w:author="Author" w:date="2018-11-22T11:27:00Z">
        <w:r w:rsidR="004C493A" w:rsidRPr="009C0FF3">
          <w:rPr>
            <w:rFonts w:asciiTheme="majorBidi" w:hAnsiTheme="majorBidi" w:cstheme="majorBidi"/>
            <w:sz w:val="24"/>
            <w:szCs w:val="24"/>
            <w:lang w:val="en-GB"/>
          </w:rPr>
          <w:t xml:space="preserve">important </w:t>
        </w:r>
      </w:ins>
      <w:r w:rsidRPr="009C0FF3">
        <w:rPr>
          <w:rFonts w:asciiTheme="majorBidi" w:hAnsiTheme="majorBidi" w:cstheme="majorBidi"/>
          <w:sz w:val="24"/>
          <w:szCs w:val="24"/>
          <w:lang w:val="en-GB"/>
        </w:rPr>
        <w:t>factor that influences fan</w:t>
      </w:r>
      <w:del w:id="202" w:author="Author" w:date="2018-11-22T11:17:00Z">
        <w:r w:rsidRPr="009C0FF3" w:rsidDel="0055313C">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attitude</w:t>
      </w:r>
      <w:ins w:id="203" w:author="Author" w:date="2018-11-22T11:17:00Z">
        <w:r w:rsidR="0055313C" w:rsidRPr="009C0FF3">
          <w:rPr>
            <w:rFonts w:asciiTheme="majorBidi" w:hAnsiTheme="majorBidi" w:cstheme="majorBidi"/>
            <w:sz w:val="24"/>
            <w:szCs w:val="24"/>
            <w:lang w:val="en-GB"/>
          </w:rPr>
          <w:t>s</w:t>
        </w:r>
      </w:ins>
      <w:r w:rsidRPr="009C0FF3">
        <w:rPr>
          <w:rFonts w:asciiTheme="majorBidi" w:hAnsiTheme="majorBidi" w:cstheme="majorBidi"/>
          <w:sz w:val="24"/>
          <w:szCs w:val="24"/>
          <w:lang w:val="en-GB"/>
        </w:rPr>
        <w:t xml:space="preserve"> and club</w:t>
      </w:r>
      <w:del w:id="204" w:author="Author" w:date="2018-11-22T11:17:00Z">
        <w:r w:rsidRPr="009C0FF3" w:rsidDel="0055313C">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economics </w:t>
      </w:r>
      <w:ins w:id="205" w:author="Author" w:date="2018-11-23T11:44:00Z">
        <w:r w:rsidR="007E2873" w:rsidRPr="009C0FF3">
          <w:rPr>
            <w:rFonts w:asciiTheme="majorBidi" w:hAnsiTheme="majorBidi" w:cstheme="majorBidi"/>
            <w:sz w:val="24"/>
            <w:szCs w:val="24"/>
            <w:lang w:val="en-GB"/>
          </w:rPr>
          <w:t xml:space="preserve">in Israeli football </w:t>
        </w:r>
        <w:r w:rsidR="007E2873">
          <w:rPr>
            <w:rFonts w:asciiTheme="majorBidi" w:hAnsiTheme="majorBidi" w:cstheme="majorBidi"/>
            <w:sz w:val="24"/>
            <w:szCs w:val="24"/>
            <w:lang w:val="en-GB"/>
          </w:rPr>
          <w:t>and must be taken into account here is</w:t>
        </w:r>
      </w:ins>
      <w:del w:id="206" w:author="Author" w:date="2018-11-23T11:45:00Z">
        <w:r w:rsidRPr="009C0FF3" w:rsidDel="007E2873">
          <w:rPr>
            <w:rFonts w:asciiTheme="majorBidi" w:hAnsiTheme="majorBidi" w:cstheme="majorBidi"/>
            <w:sz w:val="24"/>
            <w:szCs w:val="24"/>
            <w:lang w:val="en-GB"/>
          </w:rPr>
          <w:delText>is</w:delText>
        </w:r>
      </w:del>
      <w:r w:rsidRPr="009C0FF3">
        <w:rPr>
          <w:rFonts w:asciiTheme="majorBidi" w:hAnsiTheme="majorBidi" w:cstheme="majorBidi"/>
          <w:sz w:val="24"/>
          <w:szCs w:val="24"/>
          <w:lang w:val="en-GB"/>
        </w:rPr>
        <w:t xml:space="preserve"> violence</w:t>
      </w:r>
      <w:ins w:id="207" w:author="Author" w:date="2018-11-23T11:45:00Z">
        <w:r w:rsidR="007E2873">
          <w:rPr>
            <w:rFonts w:asciiTheme="majorBidi" w:hAnsiTheme="majorBidi" w:cstheme="majorBidi"/>
            <w:sz w:val="24"/>
            <w:szCs w:val="24"/>
            <w:lang w:val="en-GB"/>
          </w:rPr>
          <w:t xml:space="preserve"> in sports</w:t>
        </w:r>
      </w:ins>
      <w:del w:id="208" w:author="Author" w:date="2018-11-23T11:44:00Z">
        <w:r w:rsidRPr="009C0FF3" w:rsidDel="007E2873">
          <w:rPr>
            <w:rFonts w:asciiTheme="majorBidi" w:hAnsiTheme="majorBidi" w:cstheme="majorBidi"/>
            <w:sz w:val="24"/>
            <w:szCs w:val="24"/>
            <w:lang w:val="en-GB"/>
          </w:rPr>
          <w:delText xml:space="preserve"> in Israeli football</w:delText>
        </w:r>
      </w:del>
      <w:del w:id="209" w:author="Author" w:date="2018-11-22T11:27:00Z">
        <w:r w:rsidRPr="009C0FF3" w:rsidDel="004C493A">
          <w:rPr>
            <w:rFonts w:asciiTheme="majorBidi" w:hAnsiTheme="majorBidi" w:cstheme="majorBidi"/>
            <w:sz w:val="24"/>
            <w:szCs w:val="24"/>
            <w:lang w:val="en-GB"/>
          </w:rPr>
          <w:delText xml:space="preserve">, and as an important factor </w:delText>
        </w:r>
      </w:del>
      <w:del w:id="210" w:author="Author" w:date="2018-11-23T11:44:00Z">
        <w:r w:rsidRPr="009C0FF3" w:rsidDel="007E2873">
          <w:rPr>
            <w:rFonts w:asciiTheme="majorBidi" w:hAnsiTheme="majorBidi" w:cstheme="majorBidi"/>
            <w:sz w:val="24"/>
            <w:szCs w:val="24"/>
            <w:lang w:val="en-GB"/>
          </w:rPr>
          <w:delText>it will be measured as well</w:delText>
        </w:r>
      </w:del>
      <w:r w:rsidRPr="009C0FF3">
        <w:rPr>
          <w:rFonts w:asciiTheme="majorBidi" w:hAnsiTheme="majorBidi" w:cstheme="majorBidi"/>
          <w:sz w:val="24"/>
          <w:szCs w:val="24"/>
          <w:lang w:val="en-GB"/>
        </w:rPr>
        <w:t xml:space="preserve">. </w:t>
      </w:r>
      <w:commentRangeStart w:id="211"/>
      <w:del w:id="212" w:author="Author" w:date="2018-11-23T11:47:00Z">
        <w:r w:rsidRPr="009C0FF3" w:rsidDel="00A66DA6">
          <w:rPr>
            <w:rFonts w:asciiTheme="majorBidi" w:hAnsiTheme="majorBidi" w:cstheme="majorBidi"/>
            <w:sz w:val="24"/>
            <w:szCs w:val="24"/>
            <w:lang w:val="en-GB"/>
          </w:rPr>
          <w:delText xml:space="preserve">Violence is </w:delText>
        </w:r>
        <w:r w:rsidR="00105F3B" w:rsidRPr="009C0FF3" w:rsidDel="00A66DA6">
          <w:rPr>
            <w:rFonts w:asciiTheme="majorBidi" w:hAnsiTheme="majorBidi" w:cstheme="majorBidi"/>
            <w:sz w:val="24"/>
            <w:szCs w:val="24"/>
            <w:lang w:val="en-GB"/>
          </w:rPr>
          <w:delText xml:space="preserve">present in many </w:delText>
        </w:r>
        <w:r w:rsidRPr="009C0FF3" w:rsidDel="00A66DA6">
          <w:rPr>
            <w:rFonts w:asciiTheme="majorBidi" w:hAnsiTheme="majorBidi" w:cstheme="majorBidi"/>
            <w:sz w:val="24"/>
            <w:szCs w:val="24"/>
            <w:lang w:val="en-GB"/>
          </w:rPr>
          <w:delText>part</w:delText>
        </w:r>
        <w:r w:rsidR="00105F3B" w:rsidRPr="009C0FF3" w:rsidDel="00A66DA6">
          <w:rPr>
            <w:rFonts w:asciiTheme="majorBidi" w:hAnsiTheme="majorBidi" w:cstheme="majorBidi"/>
            <w:sz w:val="24"/>
            <w:szCs w:val="24"/>
            <w:lang w:val="en-GB"/>
          </w:rPr>
          <w:delText>s</w:delText>
        </w:r>
        <w:r w:rsidRPr="009C0FF3" w:rsidDel="00A66DA6">
          <w:rPr>
            <w:rFonts w:asciiTheme="majorBidi" w:hAnsiTheme="majorBidi" w:cstheme="majorBidi"/>
            <w:sz w:val="24"/>
            <w:szCs w:val="24"/>
            <w:lang w:val="en-GB"/>
          </w:rPr>
          <w:delText xml:space="preserve"> of society</w:delText>
        </w:r>
        <w:r w:rsidR="00105F3B" w:rsidRPr="009C0FF3" w:rsidDel="00A66DA6">
          <w:rPr>
            <w:rFonts w:asciiTheme="majorBidi" w:hAnsiTheme="majorBidi" w:cstheme="majorBidi"/>
            <w:sz w:val="24"/>
            <w:szCs w:val="24"/>
            <w:lang w:val="en-GB"/>
          </w:rPr>
          <w:delText>,</w:delText>
        </w:r>
        <w:r w:rsidRPr="009C0FF3" w:rsidDel="00A66DA6">
          <w:rPr>
            <w:rFonts w:asciiTheme="majorBidi" w:hAnsiTheme="majorBidi" w:cstheme="majorBidi"/>
            <w:sz w:val="24"/>
            <w:szCs w:val="24"/>
            <w:lang w:val="en-GB"/>
          </w:rPr>
          <w:delText xml:space="preserve"> it is present in the life of the fans in some form</w:delText>
        </w:r>
      </w:del>
      <w:del w:id="213" w:author="Author" w:date="2018-11-23T11:45:00Z">
        <w:r w:rsidRPr="009C0FF3" w:rsidDel="00A66DA6">
          <w:rPr>
            <w:rFonts w:asciiTheme="majorBidi" w:hAnsiTheme="majorBidi" w:cstheme="majorBidi"/>
            <w:sz w:val="24"/>
            <w:szCs w:val="24"/>
            <w:lang w:val="en-GB"/>
          </w:rPr>
          <w:delText xml:space="preserve"> and level</w:delText>
        </w:r>
      </w:del>
      <w:del w:id="214" w:author="Author" w:date="2018-11-23T11:46:00Z">
        <w:r w:rsidRPr="009C0FF3" w:rsidDel="00A66DA6">
          <w:rPr>
            <w:rFonts w:asciiTheme="majorBidi" w:hAnsiTheme="majorBidi" w:cstheme="majorBidi"/>
            <w:sz w:val="24"/>
            <w:szCs w:val="24"/>
            <w:lang w:val="en-GB"/>
          </w:rPr>
          <w:delText>,</w:delText>
        </w:r>
      </w:del>
      <w:del w:id="215" w:author="Author" w:date="2018-11-23T11:47:00Z">
        <w:r w:rsidRPr="009C0FF3" w:rsidDel="00A66DA6">
          <w:rPr>
            <w:rFonts w:asciiTheme="majorBidi" w:hAnsiTheme="majorBidi" w:cstheme="majorBidi"/>
            <w:sz w:val="24"/>
            <w:szCs w:val="24"/>
            <w:lang w:val="en-GB"/>
          </w:rPr>
          <w:delText xml:space="preserve"> </w:delText>
        </w:r>
      </w:del>
      <w:del w:id="216" w:author="Author" w:date="2018-11-23T11:46:00Z">
        <w:r w:rsidRPr="009C0FF3" w:rsidDel="00A66DA6">
          <w:rPr>
            <w:rFonts w:asciiTheme="majorBidi" w:hAnsiTheme="majorBidi" w:cstheme="majorBidi"/>
            <w:sz w:val="24"/>
            <w:szCs w:val="24"/>
            <w:lang w:val="en-GB"/>
          </w:rPr>
          <w:delText>as with other factors in society like</w:delText>
        </w:r>
      </w:del>
      <w:ins w:id="217" w:author="Author" w:date="2018-11-23T11:47:00Z">
        <w:r w:rsidR="00A66DA6">
          <w:rPr>
            <w:rFonts w:asciiTheme="majorBidi" w:hAnsiTheme="majorBidi" w:cstheme="majorBidi"/>
            <w:sz w:val="24"/>
            <w:szCs w:val="24"/>
            <w:lang w:val="en-GB"/>
          </w:rPr>
          <w:t>J</w:t>
        </w:r>
      </w:ins>
      <w:ins w:id="218" w:author="Author" w:date="2018-11-23T11:46:00Z">
        <w:r w:rsidR="00A66DA6">
          <w:rPr>
            <w:rFonts w:asciiTheme="majorBidi" w:hAnsiTheme="majorBidi" w:cstheme="majorBidi"/>
            <w:sz w:val="24"/>
            <w:szCs w:val="24"/>
            <w:lang w:val="en-GB"/>
          </w:rPr>
          <w:t>ust like other social factors like, e.g.,</w:t>
        </w:r>
      </w:ins>
      <w:del w:id="219" w:author="Author" w:date="2018-11-23T11:46:00Z">
        <w:r w:rsidRPr="009C0FF3" w:rsidDel="00A66DA6">
          <w:rPr>
            <w:rFonts w:asciiTheme="majorBidi" w:hAnsiTheme="majorBidi" w:cstheme="majorBidi"/>
            <w:sz w:val="24"/>
            <w:szCs w:val="24"/>
            <w:lang w:val="en-GB"/>
          </w:rPr>
          <w:delText xml:space="preserve"> for example</w:delText>
        </w:r>
      </w:del>
      <w:r w:rsidRPr="009C0FF3">
        <w:rPr>
          <w:rFonts w:asciiTheme="majorBidi" w:hAnsiTheme="majorBidi" w:cstheme="majorBidi"/>
          <w:sz w:val="24"/>
          <w:szCs w:val="24"/>
          <w:lang w:val="en-GB"/>
        </w:rPr>
        <w:t xml:space="preserve"> ethnic or religious </w:t>
      </w:r>
      <w:del w:id="220" w:author="Author" w:date="2018-11-23T11:47:00Z">
        <w:r w:rsidRPr="009C0FF3" w:rsidDel="00A66DA6">
          <w:rPr>
            <w:rFonts w:asciiTheme="majorBidi" w:hAnsiTheme="majorBidi" w:cstheme="majorBidi"/>
            <w:sz w:val="24"/>
            <w:szCs w:val="24"/>
            <w:lang w:val="en-GB"/>
          </w:rPr>
          <w:delText>views</w:delText>
        </w:r>
      </w:del>
      <w:ins w:id="221" w:author="Author" w:date="2018-11-23T11:47:00Z">
        <w:r w:rsidR="00A66DA6">
          <w:rPr>
            <w:rFonts w:asciiTheme="majorBidi" w:hAnsiTheme="majorBidi" w:cstheme="majorBidi"/>
            <w:sz w:val="24"/>
            <w:szCs w:val="24"/>
            <w:lang w:val="en-GB"/>
          </w:rPr>
          <w:t>identities</w:t>
        </w:r>
      </w:ins>
      <w:r w:rsidRPr="009C0FF3">
        <w:rPr>
          <w:rFonts w:asciiTheme="majorBidi" w:hAnsiTheme="majorBidi" w:cstheme="majorBidi"/>
          <w:sz w:val="24"/>
          <w:szCs w:val="24"/>
          <w:lang w:val="en-GB"/>
        </w:rPr>
        <w:t xml:space="preserve">, </w:t>
      </w:r>
      <w:ins w:id="222" w:author="Author" w:date="2018-11-23T11:48:00Z">
        <w:r w:rsidR="00A66DA6">
          <w:rPr>
            <w:rFonts w:asciiTheme="majorBidi" w:hAnsiTheme="majorBidi" w:cstheme="majorBidi"/>
            <w:sz w:val="24"/>
            <w:szCs w:val="24"/>
            <w:lang w:val="en-GB"/>
          </w:rPr>
          <w:t xml:space="preserve">the presence of </w:t>
        </w:r>
      </w:ins>
      <w:r w:rsidRPr="009C0FF3">
        <w:rPr>
          <w:rFonts w:asciiTheme="majorBidi" w:hAnsiTheme="majorBidi" w:cstheme="majorBidi"/>
          <w:sz w:val="24"/>
          <w:szCs w:val="24"/>
          <w:lang w:val="en-GB"/>
        </w:rPr>
        <w:t xml:space="preserve">violence </w:t>
      </w:r>
      <w:del w:id="223" w:author="Author" w:date="2018-11-23T11:46:00Z">
        <w:r w:rsidRPr="009C0FF3" w:rsidDel="00A66DA6">
          <w:rPr>
            <w:rFonts w:asciiTheme="majorBidi" w:hAnsiTheme="majorBidi" w:cstheme="majorBidi"/>
            <w:sz w:val="24"/>
            <w:szCs w:val="24"/>
            <w:lang w:val="en-GB"/>
          </w:rPr>
          <w:delText>probably also as an</w:delText>
        </w:r>
      </w:del>
      <w:ins w:id="224" w:author="Author" w:date="2018-11-23T11:46:00Z">
        <w:r w:rsidR="00A66DA6">
          <w:rPr>
            <w:rFonts w:asciiTheme="majorBidi" w:hAnsiTheme="majorBidi" w:cstheme="majorBidi"/>
            <w:sz w:val="24"/>
            <w:szCs w:val="24"/>
            <w:lang w:val="en-GB"/>
          </w:rPr>
          <w:t>is expected to have an</w:t>
        </w:r>
      </w:ins>
      <w:r w:rsidRPr="009C0FF3">
        <w:rPr>
          <w:rFonts w:asciiTheme="majorBidi" w:hAnsiTheme="majorBidi" w:cstheme="majorBidi"/>
          <w:sz w:val="24"/>
          <w:szCs w:val="24"/>
          <w:lang w:val="en-GB"/>
        </w:rPr>
        <w:t xml:space="preserve"> effect on the economic aspect of fan</w:t>
      </w:r>
      <w:del w:id="225" w:author="Author" w:date="2018-11-23T11:46:00Z">
        <w:r w:rsidRPr="009C0FF3" w:rsidDel="00A66DA6">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attitude</w:t>
      </w:r>
      <w:ins w:id="226" w:author="Author" w:date="2018-11-23T11:46:00Z">
        <w:r w:rsidR="00A66DA6">
          <w:rPr>
            <w:rFonts w:asciiTheme="majorBidi" w:hAnsiTheme="majorBidi" w:cstheme="majorBidi"/>
            <w:sz w:val="24"/>
            <w:szCs w:val="24"/>
            <w:lang w:val="en-GB"/>
          </w:rPr>
          <w:t>; hence</w:t>
        </w:r>
      </w:ins>
      <w:r w:rsidRPr="009C0FF3">
        <w:rPr>
          <w:rFonts w:asciiTheme="majorBidi" w:hAnsiTheme="majorBidi" w:cstheme="majorBidi"/>
          <w:sz w:val="24"/>
          <w:szCs w:val="24"/>
          <w:lang w:val="en-GB"/>
        </w:rPr>
        <w:t xml:space="preserve"> </w:t>
      </w:r>
      <w:del w:id="227" w:author="Author" w:date="2018-11-23T11:46:00Z">
        <w:r w:rsidRPr="009C0FF3" w:rsidDel="00A66DA6">
          <w:rPr>
            <w:rFonts w:asciiTheme="majorBidi" w:hAnsiTheme="majorBidi" w:cstheme="majorBidi"/>
            <w:sz w:val="24"/>
            <w:szCs w:val="24"/>
            <w:lang w:val="en-GB"/>
          </w:rPr>
          <w:delText xml:space="preserve">from that stems </w:delText>
        </w:r>
      </w:del>
      <w:r w:rsidRPr="009C0FF3">
        <w:rPr>
          <w:rFonts w:asciiTheme="majorBidi" w:hAnsiTheme="majorBidi" w:cstheme="majorBidi"/>
          <w:sz w:val="24"/>
          <w:szCs w:val="24"/>
          <w:lang w:val="en-GB"/>
        </w:rPr>
        <w:t>the importance of studying this factor.</w:t>
      </w:r>
      <w:commentRangeEnd w:id="211"/>
      <w:r w:rsidR="004C493A" w:rsidRPr="009C0FF3">
        <w:rPr>
          <w:rStyle w:val="CommentReference"/>
          <w:lang w:val="en-GB"/>
        </w:rPr>
        <w:commentReference w:id="211"/>
      </w:r>
    </w:p>
    <w:p w14:paraId="6D557ADA" w14:textId="6F3303AB" w:rsidR="00E75B4F" w:rsidRPr="009C0FF3" w:rsidRDefault="00E75B4F" w:rsidP="00E75B4F">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Most studies about attitude focus on cognitive and affective constructs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{"citationItems":[{"id":"ITEM-1","itemData":{"DOI":"10.4135/9781446214299","ISBN":"1-4129-2975-X","abstract":"PART I: Why Do Attitudes Matter?\\nChapter 1: What are Attitudes and How are They Measured?   \\nChapter 2: The Three Witches of Attitude \\nPART II: What Do Attitudes Do?\\nChapter 3: The Influence of Attitudes on Information Processing and Behavior   \\nChapter 4: How Do Attitudes Influence Behavior? \\nPART III: What Shapes Attitudes?\\nChapter 5: Cognitive Influences on Attitudes   \\nChapter 6: Affective Influences on Attitudes   \\nChapter 7: Behavioral Influences on Attitudes   \\nChapter 8: Basic Principles in How Attitudes are Shaped \\nPART IV: What More is There to Learn?\\nChapter 9: The Internal World   \\nChapter 10: The External World   \\nChapter 11: An Eye to the Future","author":[{"dropping-particle":"","family":"Maio","given":"Gregory R.","non-dropping-particle":"","parse-names":false,"suffix":""},{"dropping-particle":"","family":"Haddock","given":"Geoff","non-dropping-particle":"","parse-names":false,"suffix":""}],"container-title":"Most","id":"ITEM-1","issued":{"date-parts":[["2010"]]},"number-of-pages":"87-88","publisher":"In SAGE Social Psychology Program.London : Sage Publications, Ltd. 2009","title":"The Psychology of Attitudes and Attitude Change (Sage Social Psychology Program)","type":"book"},"uris":["http://www.mendeley.com/documents/?uuid=726b8c2a-f206-48a8-8b14-b8cab8621ccf"]}],"mendeley":{"formattedCitation":"(Gregory R. Maio and Haddock, 2010)","plainTextFormattedCitation":"(Gregory R. Maio and Haddock, 2010)","previouslyFormattedCitation":"(Gregory R. Maio and Haddock, 2010)"},"properties":{"noteIndex":0},"schema":"https://github.com/citation-style-language/schema/raw/master/csl-citation.json"}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w:t>
      </w:r>
      <w:del w:id="228" w:author="Author" w:date="2018-11-22T11:32:00Z">
        <w:r w:rsidRPr="009C0FF3" w:rsidDel="0061682E">
          <w:rPr>
            <w:rFonts w:asciiTheme="majorBidi" w:hAnsiTheme="majorBidi" w:cstheme="majorBidi"/>
            <w:noProof/>
            <w:sz w:val="24"/>
            <w:szCs w:val="24"/>
            <w:lang w:val="en-GB"/>
          </w:rPr>
          <w:delText xml:space="preserve">Gregory R. </w:delText>
        </w:r>
      </w:del>
      <w:r w:rsidRPr="009C0FF3">
        <w:rPr>
          <w:rFonts w:asciiTheme="majorBidi" w:hAnsiTheme="majorBidi" w:cstheme="majorBidi"/>
          <w:noProof/>
          <w:sz w:val="24"/>
          <w:szCs w:val="24"/>
          <w:lang w:val="en-GB"/>
        </w:rPr>
        <w:t xml:space="preserve">Maio </w:t>
      </w:r>
      <w:ins w:id="229" w:author="Author" w:date="2018-11-22T11:31:00Z">
        <w:r w:rsidR="0061682E" w:rsidRPr="009C0FF3">
          <w:rPr>
            <w:rFonts w:asciiTheme="majorBidi" w:hAnsiTheme="majorBidi" w:cstheme="majorBidi"/>
            <w:noProof/>
            <w:sz w:val="24"/>
            <w:szCs w:val="24"/>
            <w:lang w:val="en-GB"/>
          </w:rPr>
          <w:t>&amp;</w:t>
        </w:r>
      </w:ins>
      <w:del w:id="230" w:author="Author" w:date="2018-11-22T11:31:00Z">
        <w:r w:rsidRPr="009C0FF3" w:rsidDel="0061682E">
          <w:rPr>
            <w:rFonts w:asciiTheme="majorBidi" w:hAnsiTheme="majorBidi" w:cstheme="majorBidi"/>
            <w:noProof/>
            <w:sz w:val="24"/>
            <w:szCs w:val="24"/>
            <w:lang w:val="en-GB"/>
          </w:rPr>
          <w:delText>and</w:delText>
        </w:r>
      </w:del>
      <w:r w:rsidRPr="009C0FF3">
        <w:rPr>
          <w:rFonts w:asciiTheme="majorBidi" w:hAnsiTheme="majorBidi" w:cstheme="majorBidi"/>
          <w:noProof/>
          <w:sz w:val="24"/>
          <w:szCs w:val="24"/>
          <w:lang w:val="en-GB"/>
        </w:rPr>
        <w:t xml:space="preserve"> Haddock, 2010)</w:t>
      </w:r>
      <w:r w:rsidRPr="009C0FF3">
        <w:rPr>
          <w:rFonts w:asciiTheme="majorBidi" w:hAnsiTheme="majorBidi" w:cstheme="majorBidi"/>
          <w:sz w:val="24"/>
          <w:szCs w:val="24"/>
          <w:lang w:val="en-GB"/>
        </w:rPr>
        <w:fldChar w:fldCharType="end"/>
      </w:r>
      <w:ins w:id="231" w:author="Author" w:date="2018-11-23T11:49:00Z">
        <w:r w:rsidR="00DA2F44">
          <w:rPr>
            <w:rFonts w:asciiTheme="majorBidi" w:hAnsiTheme="majorBidi" w:cstheme="majorBidi"/>
            <w:sz w:val="24"/>
            <w:szCs w:val="24"/>
            <w:lang w:val="en-GB"/>
          </w:rPr>
          <w:t xml:space="preserve">, as </w:t>
        </w:r>
      </w:ins>
      <w:del w:id="232" w:author="Author" w:date="2018-11-23T11:49:00Z">
        <w:r w:rsidRPr="009C0FF3" w:rsidDel="00DA2F44">
          <w:rPr>
            <w:rFonts w:asciiTheme="majorBidi" w:hAnsiTheme="majorBidi" w:cstheme="majorBidi"/>
            <w:sz w:val="24"/>
            <w:szCs w:val="24"/>
            <w:lang w:val="en-GB"/>
          </w:rPr>
          <w:delText xml:space="preserve">. Moreover, </w:delText>
        </w:r>
      </w:del>
      <w:ins w:id="233" w:author="Author" w:date="2018-11-23T11:50:00Z">
        <w:r w:rsidR="00DA2F44">
          <w:rPr>
            <w:rFonts w:asciiTheme="majorBidi" w:hAnsiTheme="majorBidi" w:cstheme="majorBidi"/>
            <w:sz w:val="24"/>
            <w:szCs w:val="24"/>
            <w:lang w:val="en-GB"/>
          </w:rPr>
          <w:t>these</w:t>
        </w:r>
      </w:ins>
      <w:del w:id="234" w:author="Author" w:date="2018-11-23T11:50:00Z">
        <w:r w:rsidRPr="009C0FF3" w:rsidDel="00DA2F44">
          <w:rPr>
            <w:rFonts w:asciiTheme="majorBidi" w:hAnsiTheme="majorBidi" w:cstheme="majorBidi"/>
            <w:sz w:val="24"/>
            <w:szCs w:val="24"/>
            <w:lang w:val="en-GB"/>
          </w:rPr>
          <w:delText>th</w:delText>
        </w:r>
      </w:del>
      <w:del w:id="235" w:author="Author" w:date="2018-11-22T11:33:00Z">
        <w:r w:rsidRPr="009C0FF3" w:rsidDel="0061682E">
          <w:rPr>
            <w:rFonts w:asciiTheme="majorBidi" w:hAnsiTheme="majorBidi" w:cstheme="majorBidi"/>
            <w:sz w:val="24"/>
            <w:szCs w:val="24"/>
            <w:lang w:val="en-GB"/>
          </w:rPr>
          <w:delText>o</w:delText>
        </w:r>
      </w:del>
      <w:del w:id="236" w:author="Author" w:date="2018-11-23T11:50:00Z">
        <w:r w:rsidRPr="009C0FF3" w:rsidDel="00DA2F44">
          <w:rPr>
            <w:rFonts w:asciiTheme="majorBidi" w:hAnsiTheme="majorBidi" w:cstheme="majorBidi"/>
            <w:sz w:val="24"/>
            <w:szCs w:val="24"/>
            <w:lang w:val="en-GB"/>
          </w:rPr>
          <w:delText>se two constructs</w:delText>
        </w:r>
      </w:del>
      <w:r w:rsidRPr="009C0FF3">
        <w:rPr>
          <w:rFonts w:asciiTheme="majorBidi" w:hAnsiTheme="majorBidi" w:cstheme="majorBidi"/>
          <w:sz w:val="24"/>
          <w:szCs w:val="24"/>
          <w:lang w:val="en-GB"/>
        </w:rPr>
        <w:t xml:space="preserve"> </w:t>
      </w:r>
      <w:ins w:id="237" w:author="Author" w:date="2018-11-22T11:33:00Z">
        <w:r w:rsidR="0061682E" w:rsidRPr="009C0FF3">
          <w:rPr>
            <w:rFonts w:asciiTheme="majorBidi" w:hAnsiTheme="majorBidi" w:cstheme="majorBidi"/>
            <w:sz w:val="24"/>
            <w:szCs w:val="24"/>
            <w:lang w:val="en-GB"/>
          </w:rPr>
          <w:t>have been shown to be</w:t>
        </w:r>
      </w:ins>
      <w:del w:id="238" w:author="Author" w:date="2018-11-22T11:33:00Z">
        <w:r w:rsidRPr="009C0FF3" w:rsidDel="0061682E">
          <w:rPr>
            <w:rFonts w:asciiTheme="majorBidi" w:hAnsiTheme="majorBidi" w:cstheme="majorBidi"/>
            <w:sz w:val="24"/>
            <w:szCs w:val="24"/>
            <w:lang w:val="en-GB"/>
          </w:rPr>
          <w:delText>are</w:delText>
        </w:r>
      </w:del>
      <w:r w:rsidRPr="009C0FF3">
        <w:rPr>
          <w:rFonts w:asciiTheme="majorBidi" w:hAnsiTheme="majorBidi" w:cstheme="majorBidi"/>
          <w:sz w:val="24"/>
          <w:szCs w:val="24"/>
          <w:lang w:val="en-GB"/>
        </w:rPr>
        <w:t xml:space="preserve"> good predictors of attitudes </w:t>
      </w:r>
      <w:del w:id="239" w:author="Author" w:date="2018-11-22T11:33:00Z">
        <w:r w:rsidRPr="009C0FF3" w:rsidDel="0061682E">
          <w:rPr>
            <w:rFonts w:asciiTheme="majorBidi" w:hAnsiTheme="majorBidi" w:cstheme="majorBidi"/>
            <w:sz w:val="24"/>
            <w:szCs w:val="24"/>
            <w:lang w:val="en-GB"/>
          </w:rPr>
          <w:delText xml:space="preserve">like showed in some research </w:delText>
        </w:r>
      </w:del>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{"citationItems":[{"id":"ITEM-1","itemData":{"author":[{"dropping-particle":"","family":"Chowdhury","given":"Saiful Kibria","non-dropping-particle":"","parse-names":false,"suffix":""},{"dropping-particle":"","family":"Salam","given":"Monalisa","non-dropping-particle":"","parse-names":false,"suffix":""}],"container-title":"Stanford Journal of Business Studies","id":"ITEM-1","issue":"December 2015","issued":{"date-parts":[["2017"]]},"title":"Predicting Attitude Based on Cognitive , Affective and Conative Components : An Online Shopping Perspective","type":"article-journal"},"uris":["http://www.mendeley.com/documents/?uuid=9dce036f-6ebc-466d-a59b-2eb6a392774d"]}],"mendeley":{"formattedCitation":"(Chowdhury and Salam, 2017)","manualFormatting":"(e.g. Chowdhury and Salam, 2017;","plainTextFormattedCitation":"(Chowdhury and Salam, 2017)","previouslyFormattedCitation":"(Chowdhury and Salam, 2017)"},"properties":{"noteIndex":0},"schema":"https://github.com/citation-style-language/schema/raw/master/csl-citation.json"}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(e.g.</w:t>
      </w:r>
      <w:ins w:id="240" w:author="Author" w:date="2018-11-22T11:32:00Z">
        <w:r w:rsidR="0061682E" w:rsidRPr="009C0FF3">
          <w:rPr>
            <w:rFonts w:asciiTheme="majorBidi" w:hAnsiTheme="majorBidi" w:cstheme="majorBidi"/>
            <w:noProof/>
            <w:sz w:val="24"/>
            <w:szCs w:val="24"/>
            <w:lang w:val="en-GB"/>
          </w:rPr>
          <w:t>,</w:t>
        </w:r>
      </w:ins>
      <w:r w:rsidRPr="009C0FF3">
        <w:rPr>
          <w:rFonts w:asciiTheme="majorBidi" w:hAnsiTheme="majorBidi" w:cstheme="majorBidi"/>
          <w:noProof/>
          <w:sz w:val="24"/>
          <w:szCs w:val="24"/>
          <w:lang w:val="en-GB"/>
        </w:rPr>
        <w:t xml:space="preserve"> Chowdhury </w:t>
      </w:r>
      <w:ins w:id="241" w:author="Author" w:date="2018-11-22T11:32:00Z">
        <w:r w:rsidR="0061682E" w:rsidRPr="009C0FF3">
          <w:rPr>
            <w:rFonts w:asciiTheme="majorBidi" w:hAnsiTheme="majorBidi" w:cstheme="majorBidi"/>
            <w:noProof/>
            <w:sz w:val="24"/>
            <w:szCs w:val="24"/>
            <w:lang w:val="en-GB"/>
          </w:rPr>
          <w:t>&amp;</w:t>
        </w:r>
      </w:ins>
      <w:del w:id="242" w:author="Author" w:date="2018-11-22T11:32:00Z">
        <w:r w:rsidRPr="009C0FF3" w:rsidDel="0061682E">
          <w:rPr>
            <w:rFonts w:asciiTheme="majorBidi" w:hAnsiTheme="majorBidi" w:cstheme="majorBidi"/>
            <w:noProof/>
            <w:sz w:val="24"/>
            <w:szCs w:val="24"/>
            <w:lang w:val="en-GB"/>
          </w:rPr>
          <w:delText>and</w:delText>
        </w:r>
      </w:del>
      <w:r w:rsidRPr="009C0FF3">
        <w:rPr>
          <w:rFonts w:asciiTheme="majorBidi" w:hAnsiTheme="majorBidi" w:cstheme="majorBidi"/>
          <w:noProof/>
          <w:sz w:val="24"/>
          <w:szCs w:val="24"/>
          <w:lang w:val="en-GB"/>
        </w:rPr>
        <w:t xml:space="preserve"> Salam, 2017;</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{"citationItems":[{"id":"ITEM-1","itemData":{"DOI":"10.1348/014466604X23491","ISSN":"01446665","author":[{"dropping-particle":"","family":"Perugini","given":"Marco","non-dropping-particle":"","parse-names":false,"suffix":""}],"container-title":"British Journal of Social Psychology","id":"ITEM-1","issue":"1","issued":{"date-parts":[["2005","3"]]},"page":"29-45","title":"Predictive models of implicit and explicit attitudes","type":"article-journal","volume":"44"},"uris":["http://www.mendeley.com/documents/?uuid=7ec0acbb-be54-4054-98b6-c1e163b1e4d0"]}],"mendeley":{"formattedCitation":"(Perugini, 2005)","manualFormatting":" Perugini, 2005;","plainTextFormattedCitation":"(Perugini, 2005)","previouslyFormattedCitation":"(Perugini, 2005)"},"properties":{"noteIndex":0},"schema":"https://github.com/citation-style-language/schema/raw/master/csl-citation.json"}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 Perugini, 2005;</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{"citationItems":[{"id":"ITEM-1","itemData":{"DOI":"10.1371/journal.pone.0141790","ISSN":"1932-6203","author":[{"dropping-particle":"","family":"Giesen","given":"Roxanne I.","non-dropping-particle":"van","parse-names":false,"suffix":""},{"dropping-particle":"","family":"Fischer","given":"Arnout R. H.","non-dropping-particle":"","parse-names":false,"suffix":""},{"dropping-particle":"","family":"Dijk","given":"Heleen","non-dropping-particle":"van","parse-names":false,"suffix":""},{"dropping-particle":"","family":"Trijp","given":"Hans C. M.","non-dropping-particle":"van","parse-names":false,"suffix":""}],"container-title":"PLOS ONE","editor":[{"dropping-particle":"","family":"Allen","given":"Philip","non-dropping-particle":"","parse-names":false,"suffix":""}],"id":"ITEM-1","issue":"10","issued":{"date-parts":[["2015","10","30"]]},"page":"e0141790","title":"Affect and Cognition in Attitude Formation toward Familiar and Unfamiliar Attitude Objects","type":"article-journal","volume":"10"},"uris":["http://www.mendeley.com/documents/?uuid=c7c5e3de-4f63-40c9-9909-061abcdde9c1"]}],"mendeley":{"formattedCitation":"(van Giesen &lt;i&gt;et al.&lt;/i&gt;, 2015)","manualFormatting":"van Giesen et al., 2015;","plainTextFormattedCitation":"(van Giesen et al., 2015)","previouslyFormattedCitation":"(van Giesen &lt;i&gt;et al.&lt;/i&gt;, 2015)"},"properties":{"noteIndex":0},"schema":"https://github.com/citation-style-language/schema/raw/master/csl-citation.json"}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van Giesen </w:t>
      </w:r>
      <w:r w:rsidRPr="009C0FF3">
        <w:rPr>
          <w:rFonts w:asciiTheme="majorBidi" w:hAnsiTheme="majorBidi" w:cstheme="majorBidi"/>
          <w:i/>
          <w:noProof/>
          <w:sz w:val="24"/>
          <w:szCs w:val="24"/>
          <w:lang w:val="en-GB"/>
        </w:rPr>
        <w:t>et al.</w:t>
      </w:r>
      <w:r w:rsidRPr="009C0FF3">
        <w:rPr>
          <w:rFonts w:asciiTheme="majorBidi" w:hAnsiTheme="majorBidi" w:cstheme="majorBidi"/>
          <w:noProof/>
          <w:sz w:val="24"/>
          <w:szCs w:val="24"/>
          <w:lang w:val="en-GB"/>
        </w:rPr>
        <w:t>, 2015;</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10.1016/j.appet.2015.10.005","ISSN":"01956663","author":[{"dropping-particle":"","family":"Trendel","given":"Olivier","non-dropping-particle":"","parse-names":false,"suffix":""},{"dropping-particle":"","family":"Werle","given":"Carolina O.C.","non-dropping-particle":"","parse-names":false,"suffix":""}],"container-title":"Appetite","id":"ITEM-1","issued":{"date-parts":[["2016","9"]]},"page":"33-43","title":"Distinguishing the affective and cognitive bases of implicit attitudes to improve prediction of food choices","type":"article-journal","volume":"104"},"uris":["http://www.mendeley.com/documents/?uuid=fe49c476-e95e-46f0-8a9a-27d764b81c65"]}],"mendeley":{"formattedCitation":"(Trendel and Werle, 2016)","manualFormatting":"Trendel and Werle, 2016;","plainTextFormattedCitation":"(Trendel and Werle, 2016)","previouslyFormattedCitation":"(Trendel and Werle, 2016)"},"properties":{"noteIndex":0},"schema":"https://github.com/citation-style-language/schema/raw/master/csl-citation.json"}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Trendel and Werle, 2016;</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{"citationItems":[{"id":"ITEM-1","itemData":{"DOI":"10.1037/0022-3514.47.6.1191","ISBN":"0022-3514\\n1939-1315","ISSN":"0022-3514","PMID":"6527214","abstract":"A prevalent model of attitude structure specifies three components: affect, behavior, and cognition. The validity of this tripartite model was evaluated. Five conditions needed for properly testing the three-component distinction were identified. Two new studies were then designed to validate the tripartite model. A consideration of the tripartite model's theoretical basis indicated that the most important validating conditions are (a) the use of nonverbal, in addition to verbal, measures of affect and behavior, and (b) the physical presence of the attitude object. Study 1, in which subjects' attitudes toward snakes were examined, indicated very strong support for this tripartite model: The model was statistically acceptable, its relative fit was very good, and the intercomponent correlations were moderate (.38 less than r less than .71). Study 2 was a verbal report analogue of Study 1. Results from Study 2 indicated that higher intercomponent correlations occurred when attitude measures derived solely from verbal reports and when the attitude object was not physically present.","author":[{"dropping-particle":"","family":"Breckler","given":"S J","non-dropping-particle":"","parse-names":false,"suffix":""}],"container-title":"Journal of personality and social psychology","id":"ITEM-1","issue":"6","issued":{"date-parts":[["1984"]]},"page":"1191-1205","title":"Empirical validation of affect, behavior, and cognition as distinct components of attitude.","type":"article-journal","volume":"47"},"uris":["http://www.mendeley.com/documents/?uuid=f5daec56-ac1e-48ad-bd77-96921391b887"]}],"mendeley":{"formattedCitation":"(Breckler, 1984)","manualFormatting":" Breckler 1984","plainTextFormattedCitation":"(Breckler, 1984)","previouslyFormattedCitation":"(Breckler, 1984)"},"properties":{"noteIndex":0},"schema":"https://github.com/citation-style-language/schema/raw/master/csl-citation.json"}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 Breckler 1984</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{"citationItems":[{"id":"ITEM-1","itemData":{"abstract":"Developed an index of affective responses to attitude objects (AOBs). 70 students responded to slides of AOBs (e.g., a puppy, snake, or bird) by pressing 1 of 3 buttons to indicate negative, neutral, or positive feelings. An affective index response was calculated by averaging buttonpress responses across 10 slides of each AOB. The index displayed reliability and strong convergent validity. Discriminant validity was indicated by low correlations among affective responses involving different AOBs and by the higher correlation of the affective response index with traditional measures of affect than with traditional measures of evaluation. The index appears to account for variability in global attitude and in behavior that is not captured by traditional self-report measures of affect or evaluation. (PsycINFO Database Record (c) 2002 APA, all rights reserved)","author":[{"dropping-particle":"","family":"Breckler","given":"Steven- J","non-dropping-particle":"","parse-names":false,"suffix":""},{"dropping-particle":"","family":"Berman","given":"Janice- S","non-dropping-particle":"","parse-names":false,"suffix":""}],"container-title":"Journal of Social Behavior and Personality","id":"ITEM-1","issue":"3","issued":{"date-parts":[["1991"]]},"page":"529-544","title":"Affective responses to attitude objects: Measurement and validation","type":"article-journal","volume":"6"},"uris":["http://www.mendeley.com/documents/?uuid=d93f289b-b0af-4d18-8463-e6e7907b7ff4"]}],"mendeley":{"formattedCitation":"(Breckler and Berman, 1991)","manualFormatting":"Breckler &amp; Berman 1991;","plainTextFormattedCitation":"(Breckler and Berman, 1991)","previouslyFormattedCitation":"(Breckler and Berman, 1991)"},"properties":{"noteIndex":0},"schema":"https://github.com/citation-style-language/schema/raw/master/csl-citation.json"}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Breckler &amp; Berman 1991;</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{"citationItems":[{"id":"ITEM-1","itemData":{"DOI":"10.1016/0022-1031(89)90022-X","ISSN":"00221031","abstract":"A distinction is made between affect and evaluation in the structure of attitudes. Affect refers to emotional responses and feelings engendered by an attitude object. Evaluation refers to thoughts, beliefs, and judgments about an attitude object. In Study 1, multiple measures of affect and evaluation were collected in six attitude domains. Estimates of the disattenuated correlation between affect and evaluation varied from .25 to .89, supporting discriminant validity of the distinction. Affect and evaluation were both correlated with a global measure of attitude, even when the effects of one were partialled from the other. Study 2 focused on the attitude domain of blood donation. The disattenuated correlation between affect and evaluation was .52. Affect, but not evaluation, was correlated with independent measures of mood. Self-reported behaviors relating to blood donation were more strongly related to affect than to evaluation. However, the relationship between affect and behavior diminished with increasing experience in donating blood. These results have important implications for theories of attitude structure, techniques of attitude measurement, and studies of attitude change and the attitude-behavior relationship.","author":[{"dropping-particle":"","family":"Breckler","given":"Steven J.","non-dropping-particle":"","parse-names":false,"suffix":""},{"dropping-particle":"","family":"Wiggins","given":"Elizabeth C.","non-dropping-particle":"","parse-names":false,"suffix":""}],"container-title":"Journal of Experimental Social Psychology","id":"ITEM-1","issue":"3","issued":{"date-parts":[["1989","5"]]},"page":"253-271","title":"Affect versus evaluation in the structure of attitudes","type":"article-journal","volume":"25"},"uris":["http://www.mendeley.com/documents/?uuid=67de8c4a-a94b-4819-bc62-17dcc140d5f9"]}],"mendeley":{"formattedCitation":"(Breckler and Wiggins, 1989)","manualFormatting":"Breckler &amp; Wiggins 1989,","plainTextFormattedCitation":"(Breckler and Wiggins, 1989)","previouslyFormattedCitation":"(Breckler and Wiggins, 1989)"},"properties":{"noteIndex":0},"schema":"https://github.com/citation-style-language/schema/raw/master/csl-citation.json"}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Breckler &amp; Wiggins</w:t>
      </w:r>
      <w:ins w:id="243" w:author="Author" w:date="2018-11-22T11:32:00Z">
        <w:r w:rsidR="0061682E" w:rsidRPr="009C0FF3">
          <w:rPr>
            <w:rFonts w:asciiTheme="majorBidi" w:hAnsiTheme="majorBidi" w:cstheme="majorBidi"/>
            <w:noProof/>
            <w:sz w:val="24"/>
            <w:szCs w:val="24"/>
            <w:lang w:val="en-GB"/>
          </w:rPr>
          <w:t>,</w:t>
        </w:r>
      </w:ins>
      <w:r w:rsidRPr="009C0FF3">
        <w:rPr>
          <w:rFonts w:asciiTheme="majorBidi" w:hAnsiTheme="majorBidi" w:cstheme="majorBidi"/>
          <w:noProof/>
          <w:sz w:val="24"/>
          <w:szCs w:val="24"/>
          <w:lang w:val="en-GB"/>
        </w:rPr>
        <w:t xml:space="preserve"> 1989,</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{"citationItems":[{"id":"ITEM-1","itemData":{"DOI":"10.1016/0022-1031(91)90021-W","ISSN":"00221031","abstract":"The effectiveness of a persuasive communication often depends on the nature of recipient-generated cognitive responses. Cognitive responses can have their origin in the recipient's own attitude, in message contents, and in sources unrelated to the communication. The present study focused on the recipient's attitude as a source for cognitive responses. Drawing from theory and research on attitude structure, a distinction was made between affective and evaluative components of attitude. It was then proposed that each attitude component may contribute in unique ways to the production of cognitive responses. Subjects viewed two lengthy communications on the topic of legalized abortion, one arguing in support of the pro-life position and the other in support of the pro-choice position. Measures of global attitude, affect, evaluation, and cognitive responding were taken after each message. For both communications, cognitive responses were most strongly related to the affective component of precommunication attitudes and to the evaluative component of postcommunication attitudes. The importance of these results for the study of attitude structure and attitude change are discussed.","author":[{"dropping-particle":"","family":"Breckler","given":"Steven J","non-dropping-particle":"","parse-names":false,"suffix":""},{"dropping-particle":"","family":"Wiggins","given":"Elizabeth C","non-dropping-particle":"","parse-names":false,"suffix":""}],"container-title":"Journal of Experimental Social Psychology","id":"ITEM-1","issue":"2","issued":{"date-parts":[["1991","3"]]},"page":"180-200","title":"Cognitive responses in persuasion: Affective and evaluative determinants","type":"article-journal","volume":"27"},"uris":["http://www.mendeley.com/documents/?uuid=a2215836-54bb-41bd-b7f6-531f65cf1a9b"]}],"mendeley":{"formattedCitation":"(Breckler and Wiggins, 1991)","manualFormatting":" 1991)","plainTextFormattedCitation":"(Breckler and Wiggins, 1991)","previouslyFormattedCitation":"(Breckler and Wiggins, 1991)"},"properties":{"noteIndex":0},"schema":"https://github.com/citation-style-language/schema/raw/master/csl-citation.json"}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 1991)</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del w:id="244" w:author="Author" w:date="2018-11-23T11:50:00Z">
        <w:r w:rsidRPr="009C0FF3" w:rsidDel="00DA2F44">
          <w:rPr>
            <w:rFonts w:asciiTheme="majorBidi" w:hAnsiTheme="majorBidi" w:cstheme="majorBidi"/>
            <w:sz w:val="24"/>
            <w:szCs w:val="24"/>
            <w:lang w:val="en-GB"/>
          </w:rPr>
          <w:delText>In addition</w:delText>
        </w:r>
      </w:del>
      <w:ins w:id="245" w:author="Author" w:date="2018-11-23T11:50:00Z">
        <w:r w:rsidR="00DA2F44">
          <w:rPr>
            <w:rFonts w:asciiTheme="majorBidi" w:hAnsiTheme="majorBidi" w:cstheme="majorBidi"/>
            <w:sz w:val="24"/>
            <w:szCs w:val="24"/>
            <w:lang w:val="en-GB"/>
          </w:rPr>
          <w:t>Moreover,</w:t>
        </w:r>
      </w:ins>
      <w:ins w:id="246" w:author="Author" w:date="2018-11-22T11:36:00Z">
        <w:r w:rsidR="00D43C4E" w:rsidRPr="009C0FF3">
          <w:rPr>
            <w:rFonts w:asciiTheme="majorBidi" w:hAnsiTheme="majorBidi" w:cstheme="majorBidi"/>
            <w:sz w:val="24"/>
            <w:szCs w:val="24"/>
            <w:lang w:val="en-GB"/>
          </w:rPr>
          <w:t xml:space="preserve"> since</w:t>
        </w:r>
      </w:ins>
      <w:r w:rsidRPr="009C0FF3">
        <w:rPr>
          <w:rFonts w:asciiTheme="majorBidi" w:hAnsiTheme="majorBidi" w:cstheme="majorBidi"/>
          <w:sz w:val="24"/>
          <w:szCs w:val="24"/>
          <w:lang w:val="en-GB"/>
        </w:rPr>
        <w:t xml:space="preserve"> "</w:t>
      </w:r>
      <w:r w:rsidRPr="009F77FF">
        <w:rPr>
          <w:rFonts w:asciiTheme="majorBidi" w:hAnsiTheme="majorBidi" w:cstheme="majorBidi"/>
          <w:iCs/>
          <w:sz w:val="24"/>
          <w:szCs w:val="24"/>
          <w:lang w:val="en-GB"/>
        </w:rPr>
        <w:t xml:space="preserve">there is abundant evidence that evaluative implications of cognitive, affective, and/or </w:t>
      </w:r>
      <w:del w:id="247" w:author="Author" w:date="2018-11-22T12:48:00Z">
        <w:r w:rsidRPr="009F77FF" w:rsidDel="00EC110E">
          <w:rPr>
            <w:rFonts w:asciiTheme="majorBidi" w:hAnsiTheme="majorBidi" w:cstheme="majorBidi"/>
            <w:iCs/>
            <w:sz w:val="24"/>
            <w:szCs w:val="24"/>
            <w:lang w:val="en-GB"/>
          </w:rPr>
          <w:delText>behavior</w:delText>
        </w:r>
      </w:del>
      <w:ins w:id="248" w:author="Author" w:date="2018-11-22T12:48:00Z">
        <w:r w:rsidR="00EC110E">
          <w:rPr>
            <w:rFonts w:asciiTheme="majorBidi" w:hAnsiTheme="majorBidi" w:cstheme="majorBidi"/>
            <w:iCs/>
            <w:sz w:val="24"/>
            <w:szCs w:val="24"/>
            <w:lang w:val="en-GB"/>
          </w:rPr>
          <w:t>behaviour</w:t>
        </w:r>
      </w:ins>
      <w:r w:rsidRPr="009F77FF">
        <w:rPr>
          <w:rFonts w:asciiTheme="majorBidi" w:hAnsiTheme="majorBidi" w:cstheme="majorBidi"/>
          <w:iCs/>
          <w:sz w:val="24"/>
          <w:szCs w:val="24"/>
          <w:lang w:val="en-GB"/>
        </w:rPr>
        <w:t>al information are positively correlated</w:t>
      </w:r>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37)","plainTextFormattedCitation":"(Gregory Richard Maio and Haddock, 2010)","previouslyFormattedCitation":"(Gregory Richard Maio and Haddock, 2010)"},"properties":{"noteIndex":0},"schema":"https://github.com/citation-style-language/schema/raw/master/csl-citation.json"}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(Maio &amp; Haddock</w:t>
      </w:r>
      <w:ins w:id="249" w:author="Author" w:date="2018-11-22T11:34:00Z">
        <w:r w:rsidR="0061682E" w:rsidRPr="009C0FF3">
          <w:rPr>
            <w:rFonts w:asciiTheme="majorBidi" w:hAnsiTheme="majorBidi" w:cstheme="majorBidi"/>
            <w:noProof/>
            <w:sz w:val="24"/>
            <w:szCs w:val="24"/>
            <w:lang w:val="en-GB"/>
          </w:rPr>
          <w:t>,</w:t>
        </w:r>
      </w:ins>
      <w:r w:rsidRPr="009C0FF3">
        <w:rPr>
          <w:rFonts w:asciiTheme="majorBidi" w:hAnsiTheme="majorBidi" w:cstheme="majorBidi"/>
          <w:noProof/>
          <w:sz w:val="24"/>
          <w:szCs w:val="24"/>
          <w:lang w:val="en-GB"/>
        </w:rPr>
        <w:t xml:space="preserve"> 2014,</w:t>
      </w:r>
      <w:ins w:id="250" w:author="Author" w:date="2018-11-22T11:34:00Z">
        <w:r w:rsidR="0061682E" w:rsidRPr="009C0FF3">
          <w:rPr>
            <w:rFonts w:asciiTheme="majorBidi" w:hAnsiTheme="majorBidi" w:cstheme="majorBidi"/>
            <w:noProof/>
            <w:sz w:val="24"/>
            <w:szCs w:val="24"/>
            <w:lang w:val="en-GB"/>
          </w:rPr>
          <w:t xml:space="preserve"> p.</w:t>
        </w:r>
      </w:ins>
      <w:r w:rsidRPr="009C0FF3">
        <w:rPr>
          <w:rFonts w:asciiTheme="majorBidi" w:hAnsiTheme="majorBidi" w:cstheme="majorBidi"/>
          <w:noProof/>
          <w:sz w:val="24"/>
          <w:szCs w:val="24"/>
          <w:lang w:val="en-GB"/>
        </w:rPr>
        <w:t xml:space="preserve"> 37)</w:t>
      </w:r>
      <w:r w:rsidRPr="009C0FF3">
        <w:rPr>
          <w:rFonts w:asciiTheme="majorBidi" w:hAnsiTheme="majorBidi" w:cstheme="majorBidi"/>
          <w:sz w:val="24"/>
          <w:szCs w:val="24"/>
          <w:lang w:val="en-GB"/>
        </w:rPr>
        <w:fldChar w:fldCharType="end"/>
      </w:r>
      <w:ins w:id="251" w:author="Author" w:date="2018-11-22T11:36:00Z">
        <w:r w:rsidR="00D43C4E" w:rsidRPr="009C0FF3">
          <w:rPr>
            <w:rFonts w:asciiTheme="majorBidi" w:hAnsiTheme="majorBidi" w:cstheme="majorBidi"/>
            <w:sz w:val="24"/>
            <w:szCs w:val="24"/>
            <w:lang w:val="en-GB"/>
          </w:rPr>
          <w:t>,</w:t>
        </w:r>
      </w:ins>
      <w:del w:id="252" w:author="Author" w:date="2018-11-22T11:37:00Z">
        <w:r w:rsidRPr="009C0FF3" w:rsidDel="00D43C4E">
          <w:rPr>
            <w:rFonts w:asciiTheme="majorBidi" w:hAnsiTheme="majorBidi" w:cstheme="majorBidi"/>
            <w:sz w:val="24"/>
            <w:szCs w:val="24"/>
            <w:lang w:val="en-GB"/>
          </w:rPr>
          <w:delText xml:space="preserve"> so</w:delText>
        </w:r>
      </w:del>
      <w:r w:rsidRPr="009C0FF3">
        <w:rPr>
          <w:rFonts w:asciiTheme="majorBidi" w:hAnsiTheme="majorBidi" w:cstheme="majorBidi"/>
          <w:sz w:val="24"/>
          <w:szCs w:val="24"/>
          <w:lang w:val="en-GB"/>
        </w:rPr>
        <w:t xml:space="preserve"> </w:t>
      </w:r>
      <w:commentRangeStart w:id="253"/>
      <w:r w:rsidRPr="009C0FF3">
        <w:rPr>
          <w:rFonts w:asciiTheme="majorBidi" w:hAnsiTheme="majorBidi" w:cstheme="majorBidi"/>
          <w:sz w:val="24"/>
          <w:szCs w:val="24"/>
          <w:lang w:val="en-GB"/>
        </w:rPr>
        <w:t xml:space="preserve">we can assume that the influence of </w:t>
      </w:r>
      <w:del w:id="254" w:author="Author" w:date="2018-11-22T12:48:00Z">
        <w:r w:rsidRPr="009C0FF3" w:rsidDel="00EC110E">
          <w:rPr>
            <w:rFonts w:asciiTheme="majorBidi" w:hAnsiTheme="majorBidi" w:cstheme="majorBidi"/>
            <w:sz w:val="24"/>
            <w:szCs w:val="24"/>
            <w:lang w:val="en-GB"/>
          </w:rPr>
          <w:delText>behavior</w:delText>
        </w:r>
      </w:del>
      <w:ins w:id="255" w:author="Author" w:date="2018-11-22T12:48:00Z">
        <w:r w:rsidR="00EC110E">
          <w:rPr>
            <w:rFonts w:asciiTheme="majorBidi" w:hAnsiTheme="majorBidi" w:cstheme="majorBidi"/>
            <w:sz w:val="24"/>
            <w:szCs w:val="24"/>
            <w:lang w:val="en-GB"/>
          </w:rPr>
          <w:t>behaviour</w:t>
        </w:r>
      </w:ins>
      <w:r w:rsidRPr="009C0FF3">
        <w:rPr>
          <w:rFonts w:asciiTheme="majorBidi" w:hAnsiTheme="majorBidi" w:cstheme="majorBidi"/>
          <w:sz w:val="24"/>
          <w:szCs w:val="24"/>
          <w:lang w:val="en-GB"/>
        </w:rPr>
        <w:t xml:space="preserve"> on attitude</w:t>
      </w:r>
      <w:del w:id="256" w:author="Author" w:date="2018-11-23T11:52:00Z">
        <w:r w:rsidRPr="009C0FF3" w:rsidDel="00C86DD6">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will be similar to that of cognitive and affective</w:t>
      </w:r>
      <w:ins w:id="257" w:author="Author" w:date="2018-11-22T11:37:00Z">
        <w:r w:rsidR="00D43C4E" w:rsidRPr="009C0FF3">
          <w:rPr>
            <w:rFonts w:asciiTheme="majorBidi" w:hAnsiTheme="majorBidi" w:cstheme="majorBidi"/>
            <w:sz w:val="24"/>
            <w:szCs w:val="24"/>
            <w:lang w:val="en-GB"/>
          </w:rPr>
          <w:t xml:space="preserve"> factors</w:t>
        </w:r>
      </w:ins>
      <w:commentRangeEnd w:id="253"/>
      <w:ins w:id="258" w:author="Author" w:date="2018-11-23T11:52:00Z">
        <w:r w:rsidR="00C86DD6">
          <w:rPr>
            <w:rStyle w:val="CommentReference"/>
          </w:rPr>
          <w:commentReference w:id="253"/>
        </w:r>
      </w:ins>
      <w:r w:rsidRPr="009C0FF3">
        <w:rPr>
          <w:rFonts w:asciiTheme="majorBidi" w:hAnsiTheme="majorBidi" w:cstheme="majorBidi"/>
          <w:sz w:val="24"/>
          <w:szCs w:val="24"/>
          <w:lang w:val="en-GB"/>
        </w:rPr>
        <w:t xml:space="preserve">. </w:t>
      </w:r>
      <w:del w:id="260" w:author="Author" w:date="2018-11-23T11:52:00Z">
        <w:r w:rsidRPr="009C0FF3" w:rsidDel="00C86DD6">
          <w:rPr>
            <w:rFonts w:asciiTheme="majorBidi" w:hAnsiTheme="majorBidi" w:cstheme="majorBidi"/>
            <w:sz w:val="24"/>
            <w:szCs w:val="24"/>
            <w:lang w:val="en-GB"/>
          </w:rPr>
          <w:delText>For the aim of the</w:delText>
        </w:r>
      </w:del>
      <w:ins w:id="261" w:author="Author" w:date="2018-11-23T11:52:00Z">
        <w:r w:rsidR="00C86DD6">
          <w:rPr>
            <w:rFonts w:asciiTheme="majorBidi" w:hAnsiTheme="majorBidi" w:cstheme="majorBidi"/>
            <w:sz w:val="24"/>
            <w:szCs w:val="24"/>
            <w:lang w:val="en-GB"/>
          </w:rPr>
          <w:t>In this</w:t>
        </w:r>
      </w:ins>
      <w:r w:rsidRPr="009C0FF3">
        <w:rPr>
          <w:rFonts w:asciiTheme="majorBidi" w:hAnsiTheme="majorBidi" w:cstheme="majorBidi"/>
          <w:sz w:val="24"/>
          <w:szCs w:val="24"/>
          <w:lang w:val="en-GB"/>
        </w:rPr>
        <w:t xml:space="preserve"> study</w:t>
      </w:r>
      <w:ins w:id="262" w:author="Author" w:date="2018-11-23T11:52:00Z">
        <w:r w:rsidR="00C86DD6">
          <w:rPr>
            <w:rFonts w:asciiTheme="majorBidi" w:hAnsiTheme="majorBidi" w:cstheme="majorBidi"/>
            <w:sz w:val="24"/>
            <w:szCs w:val="24"/>
            <w:lang w:val="en-GB"/>
          </w:rPr>
          <w:t>,</w:t>
        </w:r>
      </w:ins>
      <w:r w:rsidRPr="009C0FF3">
        <w:rPr>
          <w:rFonts w:asciiTheme="majorBidi" w:hAnsiTheme="majorBidi" w:cstheme="majorBidi"/>
          <w:sz w:val="24"/>
          <w:szCs w:val="24"/>
          <w:lang w:val="en-GB"/>
        </w:rPr>
        <w:t xml:space="preserve"> more </w:t>
      </w:r>
      <w:r w:rsidR="00AB5D12" w:rsidRPr="009C0FF3">
        <w:rPr>
          <w:rFonts w:asciiTheme="majorBidi" w:hAnsiTheme="majorBidi" w:cstheme="majorBidi"/>
          <w:sz w:val="24"/>
          <w:szCs w:val="24"/>
          <w:lang w:val="en-GB"/>
        </w:rPr>
        <w:t xml:space="preserve">emphasis </w:t>
      </w:r>
      <w:r w:rsidRPr="009C0FF3">
        <w:rPr>
          <w:rFonts w:asciiTheme="majorBidi" w:hAnsiTheme="majorBidi" w:cstheme="majorBidi"/>
          <w:sz w:val="24"/>
          <w:szCs w:val="24"/>
          <w:lang w:val="en-GB"/>
        </w:rPr>
        <w:t xml:space="preserve">was put on </w:t>
      </w:r>
      <w:ins w:id="263" w:author="Author" w:date="2018-11-23T11:54:00Z">
        <w:r w:rsidR="00C86DD6">
          <w:rPr>
            <w:rFonts w:asciiTheme="majorBidi" w:hAnsiTheme="majorBidi" w:cstheme="majorBidi"/>
            <w:sz w:val="24"/>
            <w:szCs w:val="24"/>
            <w:lang w:val="en-GB"/>
          </w:rPr>
          <w:t xml:space="preserve">understanding </w:t>
        </w:r>
      </w:ins>
      <w:del w:id="264" w:author="Author" w:date="2018-11-23T11:54:00Z">
        <w:r w:rsidRPr="009C0FF3" w:rsidDel="00C86DD6">
          <w:rPr>
            <w:rFonts w:asciiTheme="majorBidi" w:hAnsiTheme="majorBidi" w:cstheme="majorBidi"/>
            <w:sz w:val="24"/>
            <w:szCs w:val="24"/>
            <w:lang w:val="en-GB"/>
          </w:rPr>
          <w:delText xml:space="preserve">understanding </w:delText>
        </w:r>
      </w:del>
      <w:r w:rsidRPr="009C0FF3">
        <w:rPr>
          <w:rFonts w:asciiTheme="majorBidi" w:hAnsiTheme="majorBidi" w:cstheme="majorBidi"/>
          <w:sz w:val="24"/>
          <w:szCs w:val="24"/>
          <w:lang w:val="en-GB"/>
        </w:rPr>
        <w:t>cognitive and affective constructs</w:t>
      </w:r>
      <w:ins w:id="265" w:author="Author" w:date="2018-11-22T11:37:00Z">
        <w:r w:rsidR="00C86DD6">
          <w:rPr>
            <w:rFonts w:asciiTheme="majorBidi" w:hAnsiTheme="majorBidi" w:cstheme="majorBidi"/>
            <w:sz w:val="24"/>
            <w:szCs w:val="24"/>
            <w:lang w:val="en-GB"/>
          </w:rPr>
          <w:t xml:space="preserve"> than</w:t>
        </w:r>
      </w:ins>
      <w:del w:id="266" w:author="Author" w:date="2018-11-22T11:37:00Z">
        <w:r w:rsidRPr="009C0FF3" w:rsidDel="00D43C4E">
          <w:rPr>
            <w:rFonts w:asciiTheme="majorBidi" w:hAnsiTheme="majorBidi" w:cstheme="majorBidi"/>
            <w:sz w:val="24"/>
            <w:szCs w:val="24"/>
            <w:lang w:val="en-GB"/>
          </w:rPr>
          <w:delText xml:space="preserve"> (</w:delText>
        </w:r>
      </w:del>
      <w:del w:id="267" w:author="Author" w:date="2018-11-22T11:38:00Z">
        <w:r w:rsidRPr="009C0FF3" w:rsidDel="00D43C4E">
          <w:rPr>
            <w:rFonts w:asciiTheme="majorBidi" w:hAnsiTheme="majorBidi" w:cstheme="majorBidi"/>
            <w:sz w:val="24"/>
            <w:szCs w:val="24"/>
            <w:lang w:val="en-GB"/>
          </w:rPr>
          <w:delText xml:space="preserve">less </w:delText>
        </w:r>
      </w:del>
      <w:del w:id="268" w:author="Author" w:date="2018-11-22T11:37:00Z">
        <w:r w:rsidRPr="009C0FF3" w:rsidDel="00D43C4E">
          <w:rPr>
            <w:rFonts w:asciiTheme="majorBidi" w:hAnsiTheme="majorBidi" w:cstheme="majorBidi"/>
            <w:sz w:val="24"/>
            <w:szCs w:val="24"/>
            <w:lang w:val="en-GB"/>
          </w:rPr>
          <w:delText xml:space="preserve">attention is to be given </w:delText>
        </w:r>
      </w:del>
      <w:del w:id="269" w:author="Author" w:date="2018-11-22T11:38:00Z">
        <w:r w:rsidR="00AB5D12" w:rsidRPr="009C0FF3" w:rsidDel="00D43C4E">
          <w:rPr>
            <w:rFonts w:asciiTheme="majorBidi" w:hAnsiTheme="majorBidi" w:cstheme="majorBidi"/>
            <w:sz w:val="24"/>
            <w:szCs w:val="24"/>
            <w:lang w:val="en-GB"/>
          </w:rPr>
          <w:delText>to</w:delText>
        </w:r>
      </w:del>
      <w:r w:rsidR="00AB5D12" w:rsidRPr="009C0FF3">
        <w:rPr>
          <w:rFonts w:asciiTheme="majorBidi" w:hAnsiTheme="majorBidi" w:cstheme="majorBidi"/>
          <w:sz w:val="24"/>
          <w:szCs w:val="24"/>
          <w:lang w:val="en-GB"/>
        </w:rPr>
        <w:t xml:space="preserve"> </w:t>
      </w:r>
      <w:del w:id="270" w:author="Author" w:date="2018-11-22T12:48:00Z">
        <w:r w:rsidRPr="009C0FF3" w:rsidDel="00EC110E">
          <w:rPr>
            <w:rFonts w:asciiTheme="majorBidi" w:hAnsiTheme="majorBidi" w:cstheme="majorBidi"/>
            <w:sz w:val="24"/>
            <w:szCs w:val="24"/>
            <w:lang w:val="en-GB"/>
          </w:rPr>
          <w:delText>behavior</w:delText>
        </w:r>
      </w:del>
      <w:ins w:id="271" w:author="Author" w:date="2018-11-22T12:48:00Z">
        <w:r w:rsidR="00EC110E">
          <w:rPr>
            <w:rFonts w:asciiTheme="majorBidi" w:hAnsiTheme="majorBidi" w:cstheme="majorBidi"/>
            <w:sz w:val="24"/>
            <w:szCs w:val="24"/>
            <w:lang w:val="en-GB"/>
          </w:rPr>
          <w:t>behaviour</w:t>
        </w:r>
      </w:ins>
      <w:r w:rsidRPr="009C0FF3">
        <w:rPr>
          <w:rFonts w:asciiTheme="majorBidi" w:hAnsiTheme="majorBidi" w:cstheme="majorBidi"/>
          <w:sz w:val="24"/>
          <w:szCs w:val="24"/>
          <w:lang w:val="en-GB"/>
        </w:rPr>
        <w:t>al one</w:t>
      </w:r>
      <w:ins w:id="272" w:author="Author" w:date="2018-11-22T11:37:00Z">
        <w:r w:rsidR="00D43C4E" w:rsidRPr="009C0FF3">
          <w:rPr>
            <w:rFonts w:asciiTheme="majorBidi" w:hAnsiTheme="majorBidi" w:cstheme="majorBidi"/>
            <w:sz w:val="24"/>
            <w:szCs w:val="24"/>
            <w:lang w:val="en-GB"/>
          </w:rPr>
          <w:t>s</w:t>
        </w:r>
      </w:ins>
      <w:del w:id="273" w:author="Author" w:date="2018-11-22T11:37:00Z">
        <w:r w:rsidRPr="009C0FF3" w:rsidDel="00D43C4E">
          <w:rPr>
            <w:rFonts w:asciiTheme="majorBidi" w:hAnsiTheme="majorBidi" w:cstheme="majorBidi"/>
            <w:sz w:val="24"/>
            <w:szCs w:val="24"/>
            <w:lang w:val="en-GB"/>
          </w:rPr>
          <w:delText>)</w:delText>
        </w:r>
      </w:del>
      <w:r w:rsidRPr="009C0FF3">
        <w:rPr>
          <w:rFonts w:asciiTheme="majorBidi" w:hAnsiTheme="majorBidi" w:cstheme="majorBidi"/>
          <w:sz w:val="24"/>
          <w:szCs w:val="24"/>
          <w:lang w:val="en-GB"/>
        </w:rPr>
        <w:t xml:space="preserve">. </w:t>
      </w:r>
    </w:p>
    <w:p w14:paraId="4AFB912C" w14:textId="77777777" w:rsidR="00782652" w:rsidRDefault="00782652" w:rsidP="0092464B">
      <w:pPr>
        <w:spacing w:line="360" w:lineRule="auto"/>
        <w:jc w:val="both"/>
        <w:rPr>
          <w:ins w:id="274" w:author="Author" w:date="2018-11-23T12:09:00Z"/>
          <w:rFonts w:asciiTheme="majorBidi" w:hAnsiTheme="majorBidi" w:cstheme="majorBidi"/>
          <w:sz w:val="24"/>
          <w:szCs w:val="24"/>
          <w:u w:val="single"/>
          <w:lang w:val="en-GB"/>
        </w:rPr>
      </w:pPr>
    </w:p>
    <w:p w14:paraId="69C82B6F" w14:textId="5D71F86F" w:rsidR="00A97199" w:rsidRPr="009C0FF3" w:rsidRDefault="00A97199" w:rsidP="0092464B">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 xml:space="preserve">Contribution to </w:t>
      </w:r>
      <w:r w:rsidR="0092464B" w:rsidRPr="009C0FF3">
        <w:rPr>
          <w:rFonts w:asciiTheme="majorBidi" w:hAnsiTheme="majorBidi" w:cstheme="majorBidi"/>
          <w:sz w:val="24"/>
          <w:szCs w:val="24"/>
          <w:u w:val="single"/>
          <w:lang w:val="en-GB"/>
        </w:rPr>
        <w:t>S</w:t>
      </w:r>
      <w:r w:rsidRPr="009C0FF3">
        <w:rPr>
          <w:rFonts w:asciiTheme="majorBidi" w:hAnsiTheme="majorBidi" w:cstheme="majorBidi"/>
          <w:sz w:val="24"/>
          <w:szCs w:val="24"/>
          <w:u w:val="single"/>
          <w:lang w:val="en-GB"/>
        </w:rPr>
        <w:t>cience</w:t>
      </w:r>
    </w:p>
    <w:p w14:paraId="1AF11FAF" w14:textId="50AEEA31" w:rsidR="006B4986" w:rsidRPr="009C0FF3" w:rsidRDefault="005E2A27" w:rsidP="00E02428">
      <w:pPr>
        <w:spacing w:line="360" w:lineRule="auto"/>
        <w:ind w:firstLine="357"/>
        <w:jc w:val="both"/>
        <w:rPr>
          <w:rFonts w:asciiTheme="majorBidi" w:hAnsiTheme="majorBidi" w:cstheme="majorBidi"/>
          <w:sz w:val="24"/>
          <w:szCs w:val="24"/>
          <w:lang w:val="en-GB"/>
        </w:rPr>
      </w:pPr>
      <w:del w:id="275" w:author="Author" w:date="2018-11-23T11:55:00Z">
        <w:r w:rsidRPr="009C0FF3" w:rsidDel="00C86DD6">
          <w:rPr>
            <w:rFonts w:asciiTheme="majorBidi" w:hAnsiTheme="majorBidi" w:cstheme="majorBidi"/>
            <w:sz w:val="24"/>
            <w:szCs w:val="24"/>
            <w:lang w:val="en-GB"/>
          </w:rPr>
          <w:delText>The contribution of</w:delText>
        </w:r>
      </w:del>
      <w:ins w:id="276" w:author="Author" w:date="2018-11-23T11:55:00Z">
        <w:r w:rsidR="00C86DD6">
          <w:rPr>
            <w:rFonts w:asciiTheme="majorBidi" w:hAnsiTheme="majorBidi" w:cstheme="majorBidi"/>
            <w:sz w:val="24"/>
            <w:szCs w:val="24"/>
            <w:lang w:val="en-GB"/>
          </w:rPr>
          <w:t>This dissertation contributes to</w:t>
        </w:r>
      </w:ins>
      <w:del w:id="277" w:author="Author" w:date="2018-11-23T11:55:00Z">
        <w:r w:rsidRPr="009C0FF3" w:rsidDel="00C86DD6">
          <w:rPr>
            <w:rFonts w:asciiTheme="majorBidi" w:hAnsiTheme="majorBidi" w:cstheme="majorBidi"/>
            <w:sz w:val="24"/>
            <w:szCs w:val="24"/>
            <w:lang w:val="en-GB"/>
          </w:rPr>
          <w:delText xml:space="preserve"> this</w:delText>
        </w:r>
      </w:del>
      <w:r w:rsidRPr="009C0FF3">
        <w:rPr>
          <w:rFonts w:asciiTheme="majorBidi" w:hAnsiTheme="majorBidi" w:cstheme="majorBidi"/>
          <w:sz w:val="24"/>
          <w:szCs w:val="24"/>
          <w:lang w:val="en-GB"/>
        </w:rPr>
        <w:t xml:space="preserve"> </w:t>
      </w:r>
      <w:del w:id="278" w:author="Author" w:date="2018-11-23T11:55:00Z">
        <w:r w:rsidRPr="009C0FF3" w:rsidDel="00C86DD6">
          <w:rPr>
            <w:rFonts w:asciiTheme="majorBidi" w:hAnsiTheme="majorBidi" w:cstheme="majorBidi"/>
            <w:sz w:val="24"/>
            <w:szCs w:val="24"/>
            <w:lang w:val="en-GB"/>
          </w:rPr>
          <w:delText xml:space="preserve">thesis </w:delText>
        </w:r>
      </w:del>
      <w:del w:id="279" w:author="Author" w:date="2018-11-22T11:38:00Z">
        <w:r w:rsidRPr="009C0FF3" w:rsidDel="00D43C4E">
          <w:rPr>
            <w:rFonts w:asciiTheme="majorBidi" w:hAnsiTheme="majorBidi" w:cstheme="majorBidi"/>
            <w:sz w:val="24"/>
            <w:szCs w:val="24"/>
            <w:lang w:val="en-GB"/>
          </w:rPr>
          <w:delText>will be</w:delText>
        </w:r>
      </w:del>
      <w:del w:id="280" w:author="Author" w:date="2018-11-23T11:55:00Z">
        <w:r w:rsidRPr="009C0FF3" w:rsidDel="00C86DD6">
          <w:rPr>
            <w:rFonts w:asciiTheme="majorBidi" w:hAnsiTheme="majorBidi" w:cstheme="majorBidi"/>
            <w:sz w:val="24"/>
            <w:szCs w:val="24"/>
            <w:lang w:val="en-GB"/>
          </w:rPr>
          <w:delText xml:space="preserve"> </w:delText>
        </w:r>
      </w:del>
      <w:del w:id="281" w:author="Author" w:date="2018-11-22T11:39:00Z">
        <w:r w:rsidRPr="009C0FF3" w:rsidDel="007D5C37">
          <w:rPr>
            <w:rFonts w:asciiTheme="majorBidi" w:hAnsiTheme="majorBidi" w:cstheme="majorBidi"/>
            <w:sz w:val="24"/>
            <w:szCs w:val="24"/>
            <w:lang w:val="en-GB"/>
          </w:rPr>
          <w:delText>in</w:delText>
        </w:r>
      </w:del>
      <w:del w:id="282" w:author="Author" w:date="2018-11-23T11:55:00Z">
        <w:r w:rsidRPr="009C0FF3" w:rsidDel="00C86DD6">
          <w:rPr>
            <w:rFonts w:asciiTheme="majorBidi" w:hAnsiTheme="majorBidi" w:cstheme="majorBidi"/>
            <w:sz w:val="24"/>
            <w:szCs w:val="24"/>
            <w:lang w:val="en-GB"/>
          </w:rPr>
          <w:delText xml:space="preserve"> the </w:delText>
        </w:r>
      </w:del>
      <w:r w:rsidRPr="009C0FF3">
        <w:rPr>
          <w:rFonts w:asciiTheme="majorBidi" w:hAnsiTheme="majorBidi" w:cstheme="majorBidi"/>
          <w:sz w:val="24"/>
          <w:szCs w:val="24"/>
          <w:lang w:val="en-GB"/>
        </w:rPr>
        <w:t xml:space="preserve">consumer </w:t>
      </w:r>
      <w:del w:id="283" w:author="Author" w:date="2018-11-22T12:48:00Z">
        <w:r w:rsidRPr="009C0FF3" w:rsidDel="00EC110E">
          <w:rPr>
            <w:rFonts w:asciiTheme="majorBidi" w:hAnsiTheme="majorBidi" w:cstheme="majorBidi"/>
            <w:sz w:val="24"/>
            <w:szCs w:val="24"/>
            <w:lang w:val="en-GB"/>
          </w:rPr>
          <w:delText>behavior</w:delText>
        </w:r>
      </w:del>
      <w:ins w:id="284" w:author="Author" w:date="2018-11-22T12:48:00Z">
        <w:r w:rsidR="00EC110E">
          <w:rPr>
            <w:rFonts w:asciiTheme="majorBidi" w:hAnsiTheme="majorBidi" w:cstheme="majorBidi"/>
            <w:sz w:val="24"/>
            <w:szCs w:val="24"/>
            <w:lang w:val="en-GB"/>
          </w:rPr>
          <w:t>behaviour</w:t>
        </w:r>
      </w:ins>
      <w:ins w:id="285" w:author="Author" w:date="2018-11-23T11:55:00Z">
        <w:r w:rsidR="00C86DD6">
          <w:rPr>
            <w:rFonts w:asciiTheme="majorBidi" w:hAnsiTheme="majorBidi" w:cstheme="majorBidi"/>
            <w:sz w:val="24"/>
            <w:szCs w:val="24"/>
            <w:lang w:val="en-GB"/>
          </w:rPr>
          <w:t xml:space="preserve"> research</w:t>
        </w:r>
      </w:ins>
      <w:del w:id="286" w:author="Author" w:date="2018-11-23T11:55:00Z">
        <w:r w:rsidRPr="009C0FF3" w:rsidDel="00C86DD6">
          <w:rPr>
            <w:rFonts w:asciiTheme="majorBidi" w:hAnsiTheme="majorBidi" w:cstheme="majorBidi"/>
            <w:sz w:val="24"/>
            <w:szCs w:val="24"/>
            <w:lang w:val="en-GB"/>
          </w:rPr>
          <w:delText xml:space="preserve"> area</w:delText>
        </w:r>
      </w:del>
      <w:r w:rsidRPr="009C0FF3">
        <w:rPr>
          <w:rFonts w:asciiTheme="majorBidi" w:hAnsiTheme="majorBidi" w:cstheme="majorBidi"/>
          <w:sz w:val="24"/>
          <w:szCs w:val="24"/>
          <w:lang w:val="en-GB"/>
        </w:rPr>
        <w:t xml:space="preserve"> in the context of marketing</w:t>
      </w:r>
      <w:ins w:id="287" w:author="Author" w:date="2018-11-23T11:55:00Z">
        <w:r w:rsidR="00C86DD6">
          <w:rPr>
            <w:rFonts w:asciiTheme="majorBidi" w:hAnsiTheme="majorBidi" w:cstheme="majorBidi"/>
            <w:sz w:val="24"/>
            <w:szCs w:val="24"/>
            <w:lang w:val="en-GB"/>
          </w:rPr>
          <w:t xml:space="preserve">, </w:t>
        </w:r>
      </w:ins>
      <w:del w:id="288" w:author="Author" w:date="2018-11-23T11:55:00Z">
        <w:r w:rsidRPr="009C0FF3" w:rsidDel="00C86DD6">
          <w:rPr>
            <w:rFonts w:asciiTheme="majorBidi" w:hAnsiTheme="majorBidi" w:cstheme="majorBidi"/>
            <w:sz w:val="24"/>
            <w:szCs w:val="24"/>
            <w:lang w:val="en-GB"/>
          </w:rPr>
          <w:delText>.</w:delText>
        </w:r>
        <w:r w:rsidR="00E02428" w:rsidRPr="009C0FF3" w:rsidDel="00C86DD6">
          <w:rPr>
            <w:rFonts w:asciiTheme="majorBidi" w:hAnsiTheme="majorBidi" w:cstheme="majorBidi"/>
            <w:sz w:val="24"/>
            <w:szCs w:val="24"/>
            <w:lang w:val="en-GB"/>
          </w:rPr>
          <w:delText xml:space="preserve"> T</w:delText>
        </w:r>
        <w:r w:rsidR="00F77E5D" w:rsidRPr="009C0FF3" w:rsidDel="00C86DD6">
          <w:rPr>
            <w:rFonts w:asciiTheme="majorBidi" w:hAnsiTheme="majorBidi" w:cstheme="majorBidi"/>
            <w:sz w:val="24"/>
            <w:szCs w:val="24"/>
            <w:lang w:val="en-GB"/>
          </w:rPr>
          <w:delText>his thesis</w:delText>
        </w:r>
      </w:del>
      <w:del w:id="289" w:author="Author" w:date="2018-11-22T11:39:00Z">
        <w:r w:rsidR="00F77E5D" w:rsidRPr="009C0FF3" w:rsidDel="007D5C37">
          <w:rPr>
            <w:rFonts w:asciiTheme="majorBidi" w:hAnsiTheme="majorBidi" w:cstheme="majorBidi"/>
            <w:sz w:val="24"/>
            <w:szCs w:val="24"/>
            <w:lang w:val="en-GB"/>
          </w:rPr>
          <w:delText xml:space="preserve"> will</w:delText>
        </w:r>
      </w:del>
      <w:del w:id="290" w:author="Author" w:date="2018-11-23T11:55:00Z">
        <w:r w:rsidR="00F77E5D" w:rsidRPr="009C0FF3" w:rsidDel="00C86DD6">
          <w:rPr>
            <w:rFonts w:asciiTheme="majorBidi" w:hAnsiTheme="majorBidi" w:cstheme="majorBidi"/>
            <w:sz w:val="24"/>
            <w:szCs w:val="24"/>
            <w:lang w:val="en-GB"/>
          </w:rPr>
          <w:delText xml:space="preserve"> </w:delText>
        </w:r>
      </w:del>
      <w:r w:rsidR="00F77E5D" w:rsidRPr="009C0FF3">
        <w:rPr>
          <w:rFonts w:asciiTheme="majorBidi" w:hAnsiTheme="majorBidi" w:cstheme="majorBidi"/>
          <w:sz w:val="24"/>
          <w:szCs w:val="24"/>
          <w:lang w:val="en-GB"/>
        </w:rPr>
        <w:t>focus</w:t>
      </w:r>
      <w:ins w:id="291" w:author="Author" w:date="2018-11-22T11:39:00Z">
        <w:r w:rsidR="00C86DD6">
          <w:rPr>
            <w:rFonts w:asciiTheme="majorBidi" w:hAnsiTheme="majorBidi" w:cstheme="majorBidi"/>
            <w:sz w:val="24"/>
            <w:szCs w:val="24"/>
            <w:lang w:val="en-GB"/>
          </w:rPr>
          <w:t>ing</w:t>
        </w:r>
      </w:ins>
      <w:r w:rsidR="00F77E5D" w:rsidRPr="009C0FF3">
        <w:rPr>
          <w:rFonts w:asciiTheme="majorBidi" w:hAnsiTheme="majorBidi" w:cstheme="majorBidi"/>
          <w:sz w:val="24"/>
          <w:szCs w:val="24"/>
          <w:lang w:val="en-GB"/>
        </w:rPr>
        <w:t xml:space="preserve"> on</w:t>
      </w:r>
      <w:del w:id="292" w:author="Author" w:date="2018-11-23T11:56:00Z">
        <w:r w:rsidR="00F77E5D" w:rsidRPr="009C0FF3" w:rsidDel="00C86DD6">
          <w:rPr>
            <w:rFonts w:asciiTheme="majorBidi" w:hAnsiTheme="majorBidi" w:cstheme="majorBidi"/>
            <w:sz w:val="24"/>
            <w:szCs w:val="24"/>
            <w:lang w:val="en-GB"/>
          </w:rPr>
          <w:delText xml:space="preserve"> </w:delText>
        </w:r>
        <w:r w:rsidR="00F8421A" w:rsidRPr="009C0FF3" w:rsidDel="00C86DD6">
          <w:rPr>
            <w:rFonts w:asciiTheme="majorBidi" w:hAnsiTheme="majorBidi" w:cstheme="majorBidi"/>
            <w:sz w:val="24"/>
            <w:szCs w:val="24"/>
            <w:lang w:val="en-GB"/>
          </w:rPr>
          <w:delText>the</w:delText>
        </w:r>
      </w:del>
      <w:r w:rsidR="00F8421A" w:rsidRPr="009C0FF3">
        <w:rPr>
          <w:rFonts w:asciiTheme="majorBidi" w:hAnsiTheme="majorBidi" w:cstheme="majorBidi"/>
          <w:sz w:val="24"/>
          <w:szCs w:val="24"/>
          <w:lang w:val="en-GB"/>
        </w:rPr>
        <w:t xml:space="preserve"> consumer attitudes and the construct</w:t>
      </w:r>
      <w:r w:rsidR="003405BC" w:rsidRPr="009C0FF3">
        <w:rPr>
          <w:rFonts w:asciiTheme="majorBidi" w:hAnsiTheme="majorBidi" w:cstheme="majorBidi"/>
          <w:sz w:val="24"/>
          <w:szCs w:val="24"/>
          <w:lang w:val="en-GB"/>
        </w:rPr>
        <w:t>s</w:t>
      </w:r>
      <w:r w:rsidR="00F8421A" w:rsidRPr="009C0FF3">
        <w:rPr>
          <w:rFonts w:asciiTheme="majorBidi" w:hAnsiTheme="majorBidi" w:cstheme="majorBidi"/>
          <w:sz w:val="24"/>
          <w:szCs w:val="24"/>
          <w:lang w:val="en-GB"/>
        </w:rPr>
        <w:t xml:space="preserve"> that </w:t>
      </w:r>
      <w:ins w:id="293" w:author="Author" w:date="2018-11-23T11:55:00Z">
        <w:r w:rsidR="00C86DD6">
          <w:rPr>
            <w:rFonts w:asciiTheme="majorBidi" w:hAnsiTheme="majorBidi" w:cstheme="majorBidi"/>
            <w:sz w:val="24"/>
            <w:szCs w:val="24"/>
            <w:lang w:val="en-GB"/>
          </w:rPr>
          <w:t>i</w:t>
        </w:r>
      </w:ins>
      <w:del w:id="294" w:author="Author" w:date="2018-11-23T11:55:00Z">
        <w:r w:rsidR="00F8421A" w:rsidRPr="009C0FF3" w:rsidDel="00C86DD6">
          <w:rPr>
            <w:rFonts w:asciiTheme="majorBidi" w:hAnsiTheme="majorBidi" w:cstheme="majorBidi"/>
            <w:sz w:val="24"/>
            <w:szCs w:val="24"/>
            <w:lang w:val="en-GB"/>
          </w:rPr>
          <w:delText>co</w:delText>
        </w:r>
      </w:del>
      <w:r w:rsidR="00F8421A" w:rsidRPr="009C0FF3">
        <w:rPr>
          <w:rFonts w:asciiTheme="majorBidi" w:hAnsiTheme="majorBidi" w:cstheme="majorBidi"/>
          <w:sz w:val="24"/>
          <w:szCs w:val="24"/>
          <w:lang w:val="en-GB"/>
        </w:rPr>
        <w:t xml:space="preserve">nform </w:t>
      </w:r>
      <w:del w:id="295" w:author="Author" w:date="2018-11-23T11:56:00Z">
        <w:r w:rsidR="00F8421A" w:rsidRPr="009C0FF3" w:rsidDel="00C86DD6">
          <w:rPr>
            <w:rFonts w:asciiTheme="majorBidi" w:hAnsiTheme="majorBidi" w:cstheme="majorBidi"/>
            <w:sz w:val="24"/>
            <w:szCs w:val="24"/>
            <w:lang w:val="en-GB"/>
          </w:rPr>
          <w:delText>those attitudes</w:delText>
        </w:r>
      </w:del>
      <w:ins w:id="296" w:author="Author" w:date="2018-11-23T11:56:00Z">
        <w:r w:rsidR="00C86DD6">
          <w:rPr>
            <w:rFonts w:asciiTheme="majorBidi" w:hAnsiTheme="majorBidi" w:cstheme="majorBidi"/>
            <w:sz w:val="24"/>
            <w:szCs w:val="24"/>
            <w:lang w:val="en-GB"/>
          </w:rPr>
          <w:t>them</w:t>
        </w:r>
      </w:ins>
      <w:r w:rsidR="00F8421A" w:rsidRPr="009C0FF3">
        <w:rPr>
          <w:rFonts w:asciiTheme="majorBidi" w:hAnsiTheme="majorBidi" w:cstheme="majorBidi"/>
          <w:sz w:val="24"/>
          <w:szCs w:val="24"/>
          <w:lang w:val="en-GB"/>
        </w:rPr>
        <w:t>.</w:t>
      </w:r>
      <w:r w:rsidR="003405BC" w:rsidRPr="009C0FF3">
        <w:rPr>
          <w:rFonts w:asciiTheme="majorBidi" w:hAnsiTheme="majorBidi" w:cstheme="majorBidi"/>
          <w:sz w:val="24"/>
          <w:szCs w:val="24"/>
          <w:lang w:val="en-GB"/>
        </w:rPr>
        <w:t xml:space="preserve"> </w:t>
      </w:r>
    </w:p>
    <w:p w14:paraId="314E4710" w14:textId="19D93637" w:rsidR="005E2A27" w:rsidRPr="009C0FF3" w:rsidRDefault="008957E4" w:rsidP="007B2CD0">
      <w:pPr>
        <w:spacing w:line="360" w:lineRule="auto"/>
        <w:ind w:firstLine="357"/>
        <w:jc w:val="both"/>
        <w:rPr>
          <w:rFonts w:asciiTheme="majorBidi" w:hAnsiTheme="majorBidi" w:cstheme="majorBidi"/>
          <w:sz w:val="24"/>
          <w:szCs w:val="24"/>
          <w:lang w:val="en-GB"/>
        </w:rPr>
      </w:pPr>
      <w:del w:id="297" w:author="Author" w:date="2018-11-22T11:41:00Z">
        <w:r w:rsidRPr="009C0FF3" w:rsidDel="00661D56">
          <w:rPr>
            <w:rFonts w:asciiTheme="majorBidi" w:hAnsiTheme="majorBidi" w:cstheme="majorBidi"/>
            <w:sz w:val="24"/>
            <w:szCs w:val="24"/>
            <w:lang w:val="en-GB"/>
          </w:rPr>
          <w:delText>There are</w:delText>
        </w:r>
        <w:r w:rsidR="00E577A5" w:rsidRPr="009C0FF3" w:rsidDel="00661D56">
          <w:rPr>
            <w:rFonts w:asciiTheme="majorBidi" w:hAnsiTheme="majorBidi" w:cstheme="majorBidi"/>
            <w:sz w:val="24"/>
            <w:szCs w:val="24"/>
            <w:lang w:val="en-GB"/>
          </w:rPr>
          <w:delText xml:space="preserve"> </w:delText>
        </w:r>
        <w:r w:rsidR="00577158" w:rsidRPr="009C0FF3" w:rsidDel="00661D56">
          <w:rPr>
            <w:rFonts w:asciiTheme="majorBidi" w:hAnsiTheme="majorBidi" w:cstheme="majorBidi"/>
            <w:sz w:val="24"/>
            <w:szCs w:val="24"/>
            <w:lang w:val="en-GB"/>
          </w:rPr>
          <w:delText>papers</w:delText>
        </w:r>
      </w:del>
      <w:ins w:id="298" w:author="Author" w:date="2018-11-22T11:41:00Z">
        <w:r w:rsidR="00661D56" w:rsidRPr="009C0FF3">
          <w:rPr>
            <w:rFonts w:asciiTheme="majorBidi" w:hAnsiTheme="majorBidi" w:cstheme="majorBidi"/>
            <w:sz w:val="24"/>
            <w:szCs w:val="24"/>
            <w:lang w:val="en-GB"/>
          </w:rPr>
          <w:t>Some studies</w:t>
        </w:r>
      </w:ins>
      <w:r w:rsidR="00577158" w:rsidRPr="009C0FF3">
        <w:rPr>
          <w:rFonts w:asciiTheme="majorBidi" w:hAnsiTheme="majorBidi" w:cstheme="majorBidi"/>
          <w:sz w:val="24"/>
          <w:szCs w:val="24"/>
          <w:lang w:val="en-GB"/>
        </w:rPr>
        <w:t xml:space="preserve"> </w:t>
      </w:r>
      <w:r w:rsidR="00E577A5" w:rsidRPr="009C0FF3">
        <w:rPr>
          <w:rFonts w:asciiTheme="majorBidi" w:hAnsiTheme="majorBidi" w:cstheme="majorBidi"/>
          <w:sz w:val="24"/>
          <w:szCs w:val="24"/>
          <w:lang w:val="en-GB"/>
        </w:rPr>
        <w:t>claim</w:t>
      </w:r>
      <w:del w:id="299" w:author="Author" w:date="2018-11-22T11:42:00Z">
        <w:r w:rsidR="00577158" w:rsidRPr="009C0FF3" w:rsidDel="00661D56">
          <w:rPr>
            <w:rFonts w:asciiTheme="majorBidi" w:hAnsiTheme="majorBidi" w:cstheme="majorBidi"/>
            <w:sz w:val="24"/>
            <w:szCs w:val="24"/>
            <w:lang w:val="en-GB"/>
          </w:rPr>
          <w:delText>ing</w:delText>
        </w:r>
      </w:del>
      <w:r w:rsidR="00E577A5" w:rsidRPr="009C0FF3">
        <w:rPr>
          <w:rFonts w:asciiTheme="majorBidi" w:hAnsiTheme="majorBidi" w:cstheme="majorBidi"/>
          <w:sz w:val="24"/>
          <w:szCs w:val="24"/>
          <w:lang w:val="en-GB"/>
        </w:rPr>
        <w:t xml:space="preserve"> that the influence of attitudes on </w:t>
      </w:r>
      <w:del w:id="300" w:author="Author" w:date="2018-11-22T12:48:00Z">
        <w:r w:rsidR="00E577A5" w:rsidRPr="009C0FF3" w:rsidDel="00EC110E">
          <w:rPr>
            <w:rFonts w:asciiTheme="majorBidi" w:hAnsiTheme="majorBidi" w:cstheme="majorBidi"/>
            <w:sz w:val="24"/>
            <w:szCs w:val="24"/>
            <w:lang w:val="en-GB"/>
          </w:rPr>
          <w:delText>behavior</w:delText>
        </w:r>
      </w:del>
      <w:ins w:id="301" w:author="Author" w:date="2018-11-22T12:48:00Z">
        <w:r w:rsidR="00EC110E">
          <w:rPr>
            <w:rFonts w:asciiTheme="majorBidi" w:hAnsiTheme="majorBidi" w:cstheme="majorBidi"/>
            <w:sz w:val="24"/>
            <w:szCs w:val="24"/>
            <w:lang w:val="en-GB"/>
          </w:rPr>
          <w:t>behaviour</w:t>
        </w:r>
      </w:ins>
      <w:r w:rsidR="00E577A5" w:rsidRPr="009C0FF3">
        <w:rPr>
          <w:rFonts w:asciiTheme="majorBidi" w:hAnsiTheme="majorBidi" w:cstheme="majorBidi"/>
          <w:sz w:val="24"/>
          <w:szCs w:val="24"/>
          <w:lang w:val="en-GB"/>
        </w:rPr>
        <w:t xml:space="preserve"> is weak to </w:t>
      </w:r>
      <w:del w:id="302" w:author="Author" w:date="2018-11-23T12:01:00Z">
        <w:r w:rsidR="00824915" w:rsidRPr="009C0FF3" w:rsidDel="008F30F4">
          <w:rPr>
            <w:rFonts w:asciiTheme="majorBidi" w:hAnsiTheme="majorBidi" w:cstheme="majorBidi"/>
            <w:sz w:val="24"/>
            <w:szCs w:val="24"/>
            <w:lang w:val="en-GB"/>
          </w:rPr>
          <w:delText>nonexistent</w:delText>
        </w:r>
      </w:del>
      <w:ins w:id="303" w:author="Author" w:date="2018-11-23T12:01:00Z">
        <w:r w:rsidR="008F30F4">
          <w:rPr>
            <w:rFonts w:asciiTheme="majorBidi" w:hAnsiTheme="majorBidi" w:cstheme="majorBidi"/>
            <w:sz w:val="24"/>
            <w:szCs w:val="24"/>
            <w:lang w:val="en-GB"/>
          </w:rPr>
          <w:t>non-existent, so that</w:t>
        </w:r>
      </w:ins>
      <w:del w:id="304" w:author="Author" w:date="2018-11-23T12:01:00Z">
        <w:r w:rsidR="00E577A5" w:rsidRPr="009C0FF3" w:rsidDel="008F30F4">
          <w:rPr>
            <w:rFonts w:asciiTheme="majorBidi" w:hAnsiTheme="majorBidi" w:cstheme="majorBidi"/>
            <w:sz w:val="24"/>
            <w:szCs w:val="24"/>
            <w:lang w:val="en-GB"/>
          </w:rPr>
          <w:delText xml:space="preserve">, </w:delText>
        </w:r>
      </w:del>
      <w:del w:id="305" w:author="Author" w:date="2018-11-22T11:42:00Z">
        <w:r w:rsidR="00E577A5" w:rsidRPr="009C0FF3" w:rsidDel="00661D56">
          <w:rPr>
            <w:rFonts w:asciiTheme="majorBidi" w:hAnsiTheme="majorBidi" w:cstheme="majorBidi"/>
            <w:sz w:val="24"/>
            <w:szCs w:val="24"/>
            <w:lang w:val="en-GB"/>
          </w:rPr>
          <w:delText>more</w:delText>
        </w:r>
        <w:r w:rsidR="00577158" w:rsidRPr="009C0FF3" w:rsidDel="00661D56">
          <w:rPr>
            <w:rFonts w:asciiTheme="majorBidi" w:hAnsiTheme="majorBidi" w:cstheme="majorBidi"/>
            <w:sz w:val="24"/>
            <w:szCs w:val="24"/>
            <w:lang w:val="en-GB"/>
          </w:rPr>
          <w:delText>over</w:delText>
        </w:r>
        <w:r w:rsidR="00E577A5" w:rsidRPr="009C0FF3" w:rsidDel="00661D56">
          <w:rPr>
            <w:rFonts w:asciiTheme="majorBidi" w:hAnsiTheme="majorBidi" w:cstheme="majorBidi"/>
            <w:sz w:val="24"/>
            <w:szCs w:val="24"/>
            <w:lang w:val="en-GB"/>
          </w:rPr>
          <w:delText xml:space="preserve"> </w:delText>
        </w:r>
        <w:r w:rsidR="00824915" w:rsidRPr="009C0FF3" w:rsidDel="00661D56">
          <w:rPr>
            <w:rFonts w:asciiTheme="majorBidi" w:hAnsiTheme="majorBidi" w:cstheme="majorBidi"/>
            <w:sz w:val="24"/>
            <w:szCs w:val="24"/>
            <w:lang w:val="en-GB"/>
          </w:rPr>
          <w:delText>they</w:delText>
        </w:r>
        <w:r w:rsidR="00E577A5" w:rsidRPr="009C0FF3" w:rsidDel="00661D56">
          <w:rPr>
            <w:rFonts w:asciiTheme="majorBidi" w:hAnsiTheme="majorBidi" w:cstheme="majorBidi"/>
            <w:sz w:val="24"/>
            <w:szCs w:val="24"/>
            <w:lang w:val="en-GB"/>
          </w:rPr>
          <w:delText xml:space="preserve"> </w:delText>
        </w:r>
        <w:r w:rsidR="00824915" w:rsidRPr="009C0FF3" w:rsidDel="00661D56">
          <w:rPr>
            <w:rFonts w:asciiTheme="majorBidi" w:hAnsiTheme="majorBidi" w:cstheme="majorBidi"/>
            <w:sz w:val="24"/>
            <w:szCs w:val="24"/>
            <w:lang w:val="en-GB"/>
          </w:rPr>
          <w:delText>state</w:delText>
        </w:r>
        <w:r w:rsidR="00E577A5" w:rsidRPr="009C0FF3" w:rsidDel="00661D56">
          <w:rPr>
            <w:rFonts w:asciiTheme="majorBidi" w:hAnsiTheme="majorBidi" w:cstheme="majorBidi"/>
            <w:sz w:val="24"/>
            <w:szCs w:val="24"/>
            <w:lang w:val="en-GB"/>
          </w:rPr>
          <w:delText xml:space="preserve"> that</w:delText>
        </w:r>
      </w:del>
      <w:r w:rsidR="00E577A5" w:rsidRPr="009C0FF3">
        <w:rPr>
          <w:rFonts w:asciiTheme="majorBidi" w:hAnsiTheme="majorBidi" w:cstheme="majorBidi"/>
          <w:sz w:val="24"/>
          <w:szCs w:val="24"/>
          <w:lang w:val="en-GB"/>
        </w:rPr>
        <w:t xml:space="preserve"> attitude </w:t>
      </w:r>
      <w:r w:rsidR="00824915" w:rsidRPr="009C0FF3">
        <w:rPr>
          <w:rFonts w:asciiTheme="majorBidi" w:hAnsiTheme="majorBidi" w:cstheme="majorBidi"/>
          <w:sz w:val="24"/>
          <w:szCs w:val="24"/>
          <w:lang w:val="en-GB"/>
        </w:rPr>
        <w:t>cannot</w:t>
      </w:r>
      <w:r w:rsidR="00E577A5" w:rsidRPr="009C0FF3">
        <w:rPr>
          <w:rFonts w:asciiTheme="majorBidi" w:hAnsiTheme="majorBidi" w:cstheme="majorBidi"/>
          <w:sz w:val="24"/>
          <w:szCs w:val="24"/>
          <w:lang w:val="en-GB"/>
        </w:rPr>
        <w:t xml:space="preserve"> predict </w:t>
      </w:r>
      <w:del w:id="306" w:author="Author" w:date="2018-11-22T12:48:00Z">
        <w:r w:rsidR="00E577A5" w:rsidRPr="009C0FF3" w:rsidDel="00EC110E">
          <w:rPr>
            <w:rFonts w:asciiTheme="majorBidi" w:hAnsiTheme="majorBidi" w:cstheme="majorBidi"/>
            <w:sz w:val="24"/>
            <w:szCs w:val="24"/>
            <w:lang w:val="en-GB"/>
          </w:rPr>
          <w:delText>behavior</w:delText>
        </w:r>
      </w:del>
      <w:ins w:id="307" w:author="Author" w:date="2018-11-22T12:48:00Z">
        <w:r w:rsidR="00EC110E">
          <w:rPr>
            <w:rFonts w:asciiTheme="majorBidi" w:hAnsiTheme="majorBidi" w:cstheme="majorBidi"/>
            <w:sz w:val="24"/>
            <w:szCs w:val="24"/>
            <w:lang w:val="en-GB"/>
          </w:rPr>
          <w:t>behaviour</w:t>
        </w:r>
      </w:ins>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{"citationItems":[{"id":"ITEM-1","itemData":{"ISBN":"9781524907372","author":[{"dropping-particle":"","family":"Bainbridge Frymier","given":"Ann","non-dropping-particle":"","parse-names":false,"suffix":""},{"dropping-particle":"","family":"Nadler","given":"Marjorie Keeshan","non-dropping-particle":"","parse-names":false,"suffix":""}],"container-title":"Persuasion: Integrating Theory, Research, and Practice","edition":"4th","id":"ITEM-1","issued":{"date-parts":[["2017"]]},"page":"42-58","publisher":"Kendall Hunt","title":"The Relationship between Attitudes and Achieveme","type":"chapter"},"uris":["http://www.mendeley.com/documents/?uuid=5d3f91eb-cf79-4ab5-bf53-15fccadd4ef3"]}],"mendeley":{"formattedCitation":"(Bainbridge Frymier and Nadler, 2017)","plainTextFormattedCitation":"(Bainbridge Frymier and Nadler, 2017)","previouslyFormattedCitation":"(Bainbridge Frymier and Nadler, 2017)"},"properties":{"noteIndex":0},"schema":"https://github.com/citation-style-language/schema/raw/master/csl-citation.json"}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(Bainbridge</w:t>
      </w:r>
      <w:ins w:id="308" w:author="Author" w:date="2018-11-22T11:42:00Z">
        <w:r w:rsidR="00661D56" w:rsidRPr="009C0FF3">
          <w:rPr>
            <w:rFonts w:asciiTheme="majorBidi" w:hAnsiTheme="majorBidi" w:cstheme="majorBidi"/>
            <w:noProof/>
            <w:sz w:val="24"/>
            <w:szCs w:val="24"/>
            <w:lang w:val="en-GB"/>
          </w:rPr>
          <w:t>,</w:t>
        </w:r>
      </w:ins>
      <w:r w:rsidR="009211A5" w:rsidRPr="009C0FF3">
        <w:rPr>
          <w:rFonts w:asciiTheme="majorBidi" w:hAnsiTheme="majorBidi" w:cstheme="majorBidi"/>
          <w:noProof/>
          <w:sz w:val="24"/>
          <w:szCs w:val="24"/>
          <w:lang w:val="en-GB"/>
        </w:rPr>
        <w:t xml:space="preserve"> Frymier </w:t>
      </w:r>
      <w:ins w:id="309" w:author="Author" w:date="2018-11-22T11:42:00Z">
        <w:r w:rsidR="00661D56" w:rsidRPr="009C0FF3">
          <w:rPr>
            <w:rFonts w:asciiTheme="majorBidi" w:hAnsiTheme="majorBidi" w:cstheme="majorBidi"/>
            <w:noProof/>
            <w:sz w:val="24"/>
            <w:szCs w:val="24"/>
            <w:lang w:val="en-GB"/>
          </w:rPr>
          <w:t>&amp;</w:t>
        </w:r>
      </w:ins>
      <w:del w:id="310" w:author="Author" w:date="2018-11-22T11:42:00Z">
        <w:r w:rsidR="009211A5" w:rsidRPr="009C0FF3" w:rsidDel="00661D56">
          <w:rPr>
            <w:rFonts w:asciiTheme="majorBidi" w:hAnsiTheme="majorBidi" w:cstheme="majorBidi"/>
            <w:noProof/>
            <w:sz w:val="24"/>
            <w:szCs w:val="24"/>
            <w:lang w:val="en-GB"/>
          </w:rPr>
          <w:delText>and</w:delText>
        </w:r>
      </w:del>
      <w:r w:rsidR="009211A5" w:rsidRPr="009C0FF3">
        <w:rPr>
          <w:rFonts w:asciiTheme="majorBidi" w:hAnsiTheme="majorBidi" w:cstheme="majorBidi"/>
          <w:noProof/>
          <w:sz w:val="24"/>
          <w:szCs w:val="24"/>
          <w:lang w:val="en-GB"/>
        </w:rPr>
        <w:t xml:space="preserve"> Nadler, 2017)</w:t>
      </w:r>
      <w:r w:rsidRPr="009C0FF3">
        <w:rPr>
          <w:rFonts w:asciiTheme="majorBidi" w:hAnsiTheme="majorBidi" w:cstheme="majorBidi"/>
          <w:sz w:val="24"/>
          <w:szCs w:val="24"/>
          <w:lang w:val="en-GB"/>
        </w:rPr>
        <w:fldChar w:fldCharType="end"/>
      </w:r>
      <w:r w:rsidR="00E577A5" w:rsidRPr="009C0FF3">
        <w:rPr>
          <w:rFonts w:asciiTheme="majorBidi" w:hAnsiTheme="majorBidi" w:cstheme="majorBidi"/>
          <w:sz w:val="24"/>
          <w:szCs w:val="24"/>
          <w:lang w:val="en-GB"/>
        </w:rPr>
        <w:t>.</w:t>
      </w:r>
      <w:r w:rsidR="00824915" w:rsidRPr="009C0FF3">
        <w:rPr>
          <w:rFonts w:asciiTheme="majorBidi" w:hAnsiTheme="majorBidi" w:cstheme="majorBidi"/>
          <w:sz w:val="24"/>
          <w:szCs w:val="24"/>
          <w:lang w:val="en-GB"/>
        </w:rPr>
        <w:t xml:space="preserve"> </w:t>
      </w:r>
      <w:del w:id="311" w:author="Author" w:date="2018-11-22T11:43:00Z">
        <w:r w:rsidR="00824915" w:rsidRPr="009C0FF3" w:rsidDel="00661D56">
          <w:rPr>
            <w:rFonts w:asciiTheme="majorBidi" w:hAnsiTheme="majorBidi" w:cstheme="majorBidi"/>
            <w:sz w:val="24"/>
            <w:szCs w:val="24"/>
            <w:lang w:val="en-GB"/>
          </w:rPr>
          <w:delText>That being said there are researches</w:delText>
        </w:r>
      </w:del>
      <w:ins w:id="312" w:author="Author" w:date="2018-11-22T11:43:00Z">
        <w:r w:rsidR="00661D56" w:rsidRPr="009C0FF3">
          <w:rPr>
            <w:rFonts w:asciiTheme="majorBidi" w:hAnsiTheme="majorBidi" w:cstheme="majorBidi"/>
            <w:sz w:val="24"/>
            <w:szCs w:val="24"/>
            <w:lang w:val="en-GB"/>
          </w:rPr>
          <w:t>O</w:t>
        </w:r>
      </w:ins>
      <w:ins w:id="313" w:author="Author" w:date="2018-11-22T11:44:00Z">
        <w:r w:rsidR="00661D56" w:rsidRPr="009C0FF3">
          <w:rPr>
            <w:rFonts w:asciiTheme="majorBidi" w:hAnsiTheme="majorBidi" w:cstheme="majorBidi"/>
            <w:sz w:val="24"/>
            <w:szCs w:val="24"/>
            <w:lang w:val="en-GB"/>
          </w:rPr>
          <w:t>n the other hand, o</w:t>
        </w:r>
      </w:ins>
      <w:ins w:id="314" w:author="Author" w:date="2018-11-22T11:43:00Z">
        <w:r w:rsidR="00661D56" w:rsidRPr="009C0FF3">
          <w:rPr>
            <w:rFonts w:asciiTheme="majorBidi" w:hAnsiTheme="majorBidi" w:cstheme="majorBidi"/>
            <w:sz w:val="24"/>
            <w:szCs w:val="24"/>
            <w:lang w:val="en-GB"/>
          </w:rPr>
          <w:t>ther studies</w:t>
        </w:r>
      </w:ins>
      <w:r w:rsidR="00824915" w:rsidRPr="009C0FF3">
        <w:rPr>
          <w:rFonts w:asciiTheme="majorBidi" w:hAnsiTheme="majorBidi" w:cstheme="majorBidi"/>
          <w:sz w:val="24"/>
          <w:szCs w:val="24"/>
          <w:lang w:val="en-GB"/>
        </w:rPr>
        <w:t xml:space="preserve"> </w:t>
      </w:r>
      <w:del w:id="315" w:author="Author" w:date="2018-11-22T11:43:00Z">
        <w:r w:rsidR="00824915" w:rsidRPr="009C0FF3" w:rsidDel="00661D56">
          <w:rPr>
            <w:rFonts w:asciiTheme="majorBidi" w:hAnsiTheme="majorBidi" w:cstheme="majorBidi"/>
            <w:sz w:val="24"/>
            <w:szCs w:val="24"/>
            <w:lang w:val="en-GB"/>
          </w:rPr>
          <w:delText xml:space="preserve">that prove the existence of such influence </w:delText>
        </w:r>
      </w:del>
      <w:r w:rsidR="00824915" w:rsidRPr="009C0FF3">
        <w:rPr>
          <w:rFonts w:asciiTheme="majorBidi" w:hAnsiTheme="majorBidi" w:cstheme="majorBidi"/>
          <w:sz w:val="24"/>
          <w:szCs w:val="24"/>
          <w:lang w:val="en-GB"/>
        </w:rPr>
        <w:t xml:space="preserve">such </w:t>
      </w:r>
      <w:ins w:id="316" w:author="Author" w:date="2018-11-22T11:43:00Z">
        <w:r w:rsidR="00661D56" w:rsidRPr="009C0FF3">
          <w:rPr>
            <w:rFonts w:asciiTheme="majorBidi" w:hAnsiTheme="majorBidi" w:cstheme="majorBidi"/>
            <w:sz w:val="24"/>
            <w:szCs w:val="24"/>
            <w:lang w:val="en-GB"/>
          </w:rPr>
          <w:t>as</w:t>
        </w:r>
      </w:ins>
      <w:del w:id="317" w:author="Author" w:date="2018-11-22T11:43:00Z">
        <w:r w:rsidR="00824915" w:rsidRPr="009C0FF3" w:rsidDel="00661D56">
          <w:rPr>
            <w:rFonts w:asciiTheme="majorBidi" w:hAnsiTheme="majorBidi" w:cstheme="majorBidi"/>
            <w:sz w:val="24"/>
            <w:szCs w:val="24"/>
            <w:lang w:val="en-GB"/>
          </w:rPr>
          <w:delText>is the case of</w:delText>
        </w:r>
      </w:del>
      <w:r w:rsidR="00824915" w:rsidRPr="009C0FF3">
        <w:rPr>
          <w:rFonts w:asciiTheme="majorBidi" w:hAnsiTheme="majorBidi" w:cstheme="majorBidi"/>
          <w:sz w:val="24"/>
          <w:szCs w:val="24"/>
          <w:lang w:val="en-GB"/>
        </w:rPr>
        <w:t xml:space="preserve"> </w:t>
      </w:r>
      <w:r w:rsidR="00824915"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{"citationItems":[{"id":"ITEM-1","itemData":{"DOI":"10.1086/268017","ISSN":"0033362X","abstract":"Most research which attempts to predict action from attitudes has done so by assessing attitudes toward some issue-for example, discrimination in employment-with less than notable success. This study demonstrates that improved prediction is possible if attitudes toward action- for example, signing a protest petition against discrimination-are also assessed. Although knowledge of attitude toward action alone did not significantly predict behaviour, it did reduce the number of prediction errors when used in conjunction with attitude toward issue.","author":[{"dropping-particle":"","family":"Weinstein","given":"Alan G","non-dropping-particle":"","parse-names":false,"suffix":""}],"container-title":"Public Opinion Quarterly","id":"ITEM-1","issue":"3","issued":{"date-parts":[["1972"]]},"page":"355","title":"Predicting Behavior From Attitudes","type":"article-journal","volume":"36"},"uris":["http://www.mendeley.com/documents/?uuid=fa374039-79ae-4797-b816-7df18ccf037a"]}],"mendeley":{"formattedCitation":"(Weinstein, 1972)","manualFormatting":"Weinstein (1972)","plainTextFormattedCitation":"(Weinstein, 1972)","previouslyFormattedCitation":"(Weinstein, 1972)"},"properties":{"noteIndex":0},"schema":"https://github.com/citation-style-language/schema/raw/master/csl-citation.json"}</w:instrText>
      </w:r>
      <w:r w:rsidR="00824915" w:rsidRPr="009C0FF3">
        <w:rPr>
          <w:rFonts w:asciiTheme="majorBidi" w:hAnsiTheme="majorBidi" w:cstheme="majorBidi"/>
          <w:sz w:val="24"/>
          <w:szCs w:val="24"/>
          <w:lang w:val="en-GB"/>
        </w:rPr>
        <w:fldChar w:fldCharType="separate"/>
      </w:r>
      <w:r w:rsidR="00824915" w:rsidRPr="009C0FF3">
        <w:rPr>
          <w:rFonts w:asciiTheme="majorBidi" w:hAnsiTheme="majorBidi" w:cstheme="majorBidi"/>
          <w:noProof/>
          <w:sz w:val="24"/>
          <w:szCs w:val="24"/>
          <w:lang w:val="en-GB"/>
        </w:rPr>
        <w:t xml:space="preserve">Weinstein </w:t>
      </w:r>
      <w:r w:rsidR="004D5719" w:rsidRPr="009C0FF3">
        <w:rPr>
          <w:rFonts w:asciiTheme="majorBidi" w:hAnsiTheme="majorBidi" w:cstheme="majorBidi"/>
          <w:noProof/>
          <w:sz w:val="24"/>
          <w:szCs w:val="24"/>
          <w:lang w:val="en-GB"/>
        </w:rPr>
        <w:t>(</w:t>
      </w:r>
      <w:r w:rsidR="00824915" w:rsidRPr="009C0FF3">
        <w:rPr>
          <w:rFonts w:asciiTheme="majorBidi" w:hAnsiTheme="majorBidi" w:cstheme="majorBidi"/>
          <w:noProof/>
          <w:sz w:val="24"/>
          <w:szCs w:val="24"/>
          <w:lang w:val="en-GB"/>
        </w:rPr>
        <w:t>1972)</w:t>
      </w:r>
      <w:r w:rsidR="00824915" w:rsidRPr="009C0FF3">
        <w:rPr>
          <w:rFonts w:asciiTheme="majorBidi" w:hAnsiTheme="majorBidi" w:cstheme="majorBidi"/>
          <w:sz w:val="24"/>
          <w:szCs w:val="24"/>
          <w:lang w:val="en-GB"/>
        </w:rPr>
        <w:fldChar w:fldCharType="end"/>
      </w:r>
      <w:ins w:id="318" w:author="Author" w:date="2018-11-22T11:44:00Z">
        <w:r w:rsidR="00661D56" w:rsidRPr="009C0FF3">
          <w:rPr>
            <w:rFonts w:asciiTheme="majorBidi" w:hAnsiTheme="majorBidi" w:cstheme="majorBidi"/>
            <w:sz w:val="24"/>
            <w:szCs w:val="24"/>
            <w:lang w:val="en-GB"/>
          </w:rPr>
          <w:t>,</w:t>
        </w:r>
      </w:ins>
      <w:del w:id="319" w:author="Author" w:date="2018-11-22T11:44:00Z">
        <w:r w:rsidRPr="009C0FF3" w:rsidDel="00661D56">
          <w:rPr>
            <w:rFonts w:asciiTheme="majorBidi" w:hAnsiTheme="majorBidi" w:cstheme="majorBidi"/>
            <w:sz w:val="24"/>
            <w:szCs w:val="24"/>
            <w:lang w:val="en-GB"/>
          </w:rPr>
          <w:delText xml:space="preserve"> or</w:delText>
        </w:r>
      </w:del>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Simonson","given":"Michael","non-dropping-particle":"","parse-names":false,"suffix":""},{"dropping-particle":"","family":"Maushak","given":"Nancy","non-dropping-particle":"","parse-names":false,"suffix":""}],"container-title":"Instructional Technology: Past, Present, &amp; Future","id":"ITEM-1","issued":{"date-parts":[["1995"]]},"page":"984-1016","title":"Instructional technology and attitude change","type":"article-journal"},"uris":["http://www.mendeley.com/documents/?uuid=ef2dc346-1906-4431-92bd-6dfc44aea474"]}],"mendeley":{"formattedCitation":"(Simonson and Maushak, 1995)","manualFormatting":"Simonson &amp; Maushak (1995)","plainTextFormattedCitation":"(Simonson and Maushak, 1995)","previouslyFormattedCitation":"(Simonson and Maushak, 1995)"},"properties":{"noteIndex":0},"schema":"https://github.com/citation-style-language/schema/raw/master/csl-citation.json"}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Simonson &amp; Maushak (1995)</w:t>
      </w:r>
      <w:r w:rsidRPr="009C0FF3">
        <w:rPr>
          <w:rFonts w:asciiTheme="majorBidi" w:hAnsiTheme="majorBidi" w:cstheme="majorBidi"/>
          <w:sz w:val="24"/>
          <w:szCs w:val="24"/>
          <w:lang w:val="en-GB"/>
        </w:rPr>
        <w:fldChar w:fldCharType="end"/>
      </w:r>
      <w:ins w:id="320" w:author="Author" w:date="2018-11-22T11:43:00Z">
        <w:r w:rsidR="00661D56" w:rsidRPr="009C0FF3">
          <w:rPr>
            <w:rFonts w:asciiTheme="majorBidi" w:hAnsiTheme="majorBidi" w:cstheme="majorBidi"/>
            <w:sz w:val="24"/>
            <w:szCs w:val="24"/>
            <w:lang w:val="en-GB"/>
          </w:rPr>
          <w:t>,</w:t>
        </w:r>
      </w:ins>
      <w:ins w:id="321" w:author="Author" w:date="2018-11-22T11:44:00Z">
        <w:r w:rsidR="00661D56" w:rsidRPr="009C0FF3">
          <w:rPr>
            <w:rFonts w:asciiTheme="majorBidi" w:hAnsiTheme="majorBidi" w:cstheme="majorBidi"/>
            <w:sz w:val="24"/>
            <w:szCs w:val="24"/>
            <w:lang w:val="en-GB"/>
          </w:rPr>
          <w:t xml:space="preserve"> or </w:t>
        </w:r>
        <w:r w:rsidR="00661D56" w:rsidRPr="009C0FF3">
          <w:rPr>
            <w:rFonts w:asciiTheme="majorBidi" w:hAnsiTheme="majorBidi" w:cstheme="majorBidi"/>
            <w:sz w:val="24"/>
            <w:szCs w:val="24"/>
            <w:lang w:val="en-GB"/>
          </w:rPr>
          <w:fldChar w:fldCharType="begin" w:fldLock="1"/>
        </w:r>
        <w:r w:rsidR="00661D56" w:rsidRPr="009C0FF3">
          <w:rPr>
            <w:rFonts w:asciiTheme="majorBidi" w:hAnsiTheme="majorBidi" w:cstheme="majorBidi"/>
            <w:sz w:val="24"/>
            <w:szCs w:val="24"/>
            <w:lang w:val="en-GB"/>
          </w:rPr>
          <w:instrText>ADDIN CSL_CITATION {"citationItems":[{"id":"ITEM-1","itemData":{"DOI":"10.1037/0033-2909.132.5.778","ISBN":"0000000000000","ISSN":"1939-1455","PMID":"24655651","author":[{"dropping-particle":"","family":"Glasman","given":"Laura R.","non-dropping-particle":"","parse-names":false,"suffix":""},{"dropping-particle":"","family":"Albarracín","given":"Dolores","non-dropping-particle":"","parse-names":false,"suffix":""}],"container-title":"Psychological Bulletin","id":"ITEM-1","issue":"5","issued":{"date-parts":[["2006"]]},"page":"778-822","title":"Forming attitudes that predict future behavior: A meta-analysis of the attitude-behavior relation.","type":"article-journal","volume":"132"},"uris":["http://www.mendeley.com/documents/?uuid=9e37fa87-2915-484e-92de-cc9a842cd650"]}],"mendeley":{"formattedCitation":"(Glasman and Albarracín, 2006)","manualFormatting":"Glasman &amp; Albarracín (2006)","plainTextFormattedCitation":"(Glasman and Albarracín, 2006)","previouslyFormattedCitation":"(Glasman and Albarracín, 2006)"},"properties":{"noteIndex":0},"schema":"https://github.com/citation-style-language/schema/raw/master/csl-citation.json"}</w:instrText>
        </w:r>
        <w:r w:rsidR="00661D56" w:rsidRPr="009C0FF3">
          <w:rPr>
            <w:rFonts w:asciiTheme="majorBidi" w:hAnsiTheme="majorBidi" w:cstheme="majorBidi"/>
            <w:sz w:val="24"/>
            <w:szCs w:val="24"/>
            <w:lang w:val="en-GB"/>
          </w:rPr>
          <w:fldChar w:fldCharType="separate"/>
        </w:r>
        <w:r w:rsidR="00661D56" w:rsidRPr="009C0FF3">
          <w:rPr>
            <w:rFonts w:asciiTheme="majorBidi" w:hAnsiTheme="majorBidi" w:cstheme="majorBidi"/>
            <w:noProof/>
            <w:sz w:val="24"/>
            <w:szCs w:val="24"/>
            <w:lang w:val="en-GB"/>
          </w:rPr>
          <w:t>Glasman &amp; Albarracín (2006)</w:t>
        </w:r>
        <w:r w:rsidR="00661D56" w:rsidRPr="009C0FF3">
          <w:rPr>
            <w:rFonts w:asciiTheme="majorBidi" w:hAnsiTheme="majorBidi" w:cstheme="majorBidi"/>
            <w:sz w:val="24"/>
            <w:szCs w:val="24"/>
            <w:lang w:val="en-GB"/>
          </w:rPr>
          <w:fldChar w:fldCharType="end"/>
        </w:r>
      </w:ins>
      <w:ins w:id="322" w:author="Author" w:date="2018-11-22T11:43:00Z">
        <w:r w:rsidR="00661D56" w:rsidRPr="009C0FF3">
          <w:rPr>
            <w:rFonts w:asciiTheme="majorBidi" w:hAnsiTheme="majorBidi" w:cstheme="majorBidi"/>
            <w:sz w:val="24"/>
            <w:szCs w:val="24"/>
            <w:lang w:val="en-GB"/>
          </w:rPr>
          <w:t xml:space="preserve"> </w:t>
        </w:r>
      </w:ins>
      <w:ins w:id="323" w:author="Author" w:date="2018-11-23T12:02:00Z">
        <w:r w:rsidR="0027713F">
          <w:rPr>
            <w:rFonts w:asciiTheme="majorBidi" w:hAnsiTheme="majorBidi" w:cstheme="majorBidi"/>
            <w:sz w:val="24"/>
            <w:szCs w:val="24"/>
            <w:lang w:val="en-GB"/>
          </w:rPr>
          <w:t>present</w:t>
        </w:r>
      </w:ins>
      <w:ins w:id="324" w:author="Author" w:date="2018-11-22T11:43:00Z">
        <w:r w:rsidR="0027713F">
          <w:rPr>
            <w:rFonts w:asciiTheme="majorBidi" w:hAnsiTheme="majorBidi" w:cstheme="majorBidi"/>
            <w:sz w:val="24"/>
            <w:szCs w:val="24"/>
            <w:lang w:val="en-GB"/>
          </w:rPr>
          <w:t xml:space="preserve"> evidence for</w:t>
        </w:r>
        <w:r w:rsidR="00661D56" w:rsidRPr="009C0FF3">
          <w:rPr>
            <w:rFonts w:asciiTheme="majorBidi" w:hAnsiTheme="majorBidi" w:cstheme="majorBidi"/>
            <w:sz w:val="24"/>
            <w:szCs w:val="24"/>
            <w:lang w:val="en-GB"/>
          </w:rPr>
          <w:t xml:space="preserve"> such an influence</w:t>
        </w:r>
      </w:ins>
      <w:r w:rsidR="004D5719" w:rsidRPr="009C0FF3">
        <w:rPr>
          <w:rFonts w:asciiTheme="majorBidi" w:hAnsiTheme="majorBidi" w:cstheme="majorBidi"/>
          <w:sz w:val="24"/>
          <w:szCs w:val="24"/>
          <w:lang w:val="en-GB"/>
        </w:rPr>
        <w:t xml:space="preserve">. </w:t>
      </w:r>
      <w:del w:id="325" w:author="Author" w:date="2018-11-22T11:44:00Z">
        <w:r w:rsidR="004D5719" w:rsidRPr="009C0FF3" w:rsidDel="00661D56">
          <w:rPr>
            <w:rFonts w:asciiTheme="majorBidi" w:hAnsiTheme="majorBidi" w:cstheme="majorBidi"/>
            <w:sz w:val="24"/>
            <w:szCs w:val="24"/>
            <w:lang w:val="en-GB"/>
          </w:rPr>
          <w:delText>Studies like</w:delText>
        </w:r>
      </w:del>
      <w:del w:id="326" w:author="Author" w:date="2018-11-22T11:43:00Z">
        <w:r w:rsidR="004D5719" w:rsidRPr="009C0FF3" w:rsidDel="00661D56">
          <w:rPr>
            <w:rFonts w:asciiTheme="majorBidi" w:hAnsiTheme="majorBidi" w:cstheme="majorBidi"/>
            <w:sz w:val="24"/>
            <w:szCs w:val="24"/>
            <w:lang w:val="en-GB"/>
          </w:rPr>
          <w:delText xml:space="preserve"> the one by</w:delText>
        </w:r>
      </w:del>
      <w:del w:id="327" w:author="Author" w:date="2018-11-22T11:44:00Z">
        <w:r w:rsidR="004D5719" w:rsidRPr="009C0FF3" w:rsidDel="00661D56">
          <w:rPr>
            <w:rFonts w:asciiTheme="majorBidi" w:hAnsiTheme="majorBidi" w:cstheme="majorBidi"/>
            <w:sz w:val="24"/>
            <w:szCs w:val="24"/>
            <w:lang w:val="en-GB"/>
          </w:rPr>
          <w:delText xml:space="preserve"> </w:delText>
        </w:r>
        <w:r w:rsidR="004D5719" w:rsidRPr="009C0FF3" w:rsidDel="00661D56">
          <w:rPr>
            <w:rFonts w:asciiTheme="majorBidi" w:hAnsiTheme="majorBidi" w:cstheme="majorBidi"/>
            <w:sz w:val="24"/>
            <w:szCs w:val="24"/>
            <w:lang w:val="en-GB"/>
          </w:rPr>
          <w:fldChar w:fldCharType="begin" w:fldLock="1"/>
        </w:r>
        <w:r w:rsidR="00F225AC" w:rsidRPr="009C0FF3" w:rsidDel="00661D56">
          <w:rPr>
            <w:rFonts w:asciiTheme="majorBidi" w:hAnsiTheme="majorBidi" w:cstheme="majorBidi"/>
            <w:sz w:val="24"/>
            <w:szCs w:val="24"/>
            <w:lang w:val="en-GB"/>
          </w:rPr>
          <w:delInstrText>ADDIN CSL_CITATION {"citationItems":[{"id":"ITEM-1","itemData":{"DOI":"10.1037/0033-2909.132.5.778","ISBN":"0000000000000","ISSN":"1939-1455","PMID":"24655651","author":[{"dropping-particle":"","family":"Glasman","given":"Laura R.","non-dropping-particle":"","parse-names":false,"suffix":""},{"dropping-particle":"","family":"Albarracín","given":"Dolores","non-dropping-particle":"","parse-names":false,"suffix":""}],"container-title":"Psychological Bulletin","id":"ITEM-1","issue":"5","issued":{"date-parts":[["2006"]]},"page":"778-822","title":"Forming attitudes that predict future behavior: A meta-analysis of the attitude-behavior relation.","type":"article-journal","volume":"132"},"uris":["http://www.mendeley.com/documents/?uuid=9e37fa87-2915-484e-92de-cc9a842cd650"]}],"mendeley":{"formattedCitation":"(Glasman and Albarracín, 2006)","manualFormatting":"Glasman &amp; Albarracín (2006)","plainTextFormattedCitation":"(Glasman and Albarracín, 2006)","previouslyFormattedCitation":"(Glasman and Albarracín, 2006)"},"properties":{"noteIndex":0},"schema":"https://github.com/citation-style-language/schema/raw/master/csl-citation.json"}</w:delInstrText>
        </w:r>
        <w:r w:rsidR="004D5719" w:rsidRPr="009C0FF3" w:rsidDel="00661D56">
          <w:rPr>
            <w:rFonts w:asciiTheme="majorBidi" w:hAnsiTheme="majorBidi" w:cstheme="majorBidi"/>
            <w:sz w:val="24"/>
            <w:szCs w:val="24"/>
            <w:lang w:val="en-GB"/>
          </w:rPr>
          <w:fldChar w:fldCharType="separate"/>
        </w:r>
        <w:r w:rsidR="004D5719" w:rsidRPr="009C0FF3" w:rsidDel="00661D56">
          <w:rPr>
            <w:rFonts w:asciiTheme="majorBidi" w:hAnsiTheme="majorBidi" w:cstheme="majorBidi"/>
            <w:noProof/>
            <w:sz w:val="24"/>
            <w:szCs w:val="24"/>
            <w:lang w:val="en-GB"/>
          </w:rPr>
          <w:delText>Glasman &amp; Albarracín (2006)</w:delText>
        </w:r>
        <w:r w:rsidR="004D5719" w:rsidRPr="009C0FF3" w:rsidDel="00661D56">
          <w:rPr>
            <w:rFonts w:asciiTheme="majorBidi" w:hAnsiTheme="majorBidi" w:cstheme="majorBidi"/>
            <w:sz w:val="24"/>
            <w:szCs w:val="24"/>
            <w:lang w:val="en-GB"/>
          </w:rPr>
          <w:fldChar w:fldCharType="end"/>
        </w:r>
        <w:r w:rsidR="004D5719" w:rsidRPr="009C0FF3" w:rsidDel="00661D56">
          <w:rPr>
            <w:rFonts w:asciiTheme="majorBidi" w:hAnsiTheme="majorBidi" w:cstheme="majorBidi"/>
            <w:sz w:val="24"/>
            <w:szCs w:val="24"/>
            <w:lang w:val="en-GB"/>
          </w:rPr>
          <w:delText xml:space="preserve"> also prove the existence of attitude</w:delText>
        </w:r>
        <w:r w:rsidR="00577158" w:rsidRPr="009C0FF3" w:rsidDel="00661D56">
          <w:rPr>
            <w:rFonts w:asciiTheme="majorBidi" w:hAnsiTheme="majorBidi" w:cstheme="majorBidi"/>
            <w:sz w:val="24"/>
            <w:szCs w:val="24"/>
            <w:lang w:val="en-GB"/>
          </w:rPr>
          <w:delText>’s</w:delText>
        </w:r>
        <w:r w:rsidR="004D5719" w:rsidRPr="009C0FF3" w:rsidDel="00661D56">
          <w:rPr>
            <w:rFonts w:asciiTheme="majorBidi" w:hAnsiTheme="majorBidi" w:cstheme="majorBidi"/>
            <w:sz w:val="24"/>
            <w:szCs w:val="24"/>
            <w:lang w:val="en-GB"/>
          </w:rPr>
          <w:delText xml:space="preserve"> influence on behavior</w:delText>
        </w:r>
        <w:r w:rsidR="00577158" w:rsidRPr="009C0FF3" w:rsidDel="00661D56">
          <w:rPr>
            <w:rFonts w:asciiTheme="majorBidi" w:hAnsiTheme="majorBidi" w:cstheme="majorBidi"/>
            <w:sz w:val="24"/>
            <w:szCs w:val="24"/>
            <w:lang w:val="en-GB"/>
          </w:rPr>
          <w:delText>.</w:delText>
        </w:r>
        <w:r w:rsidR="004D5719" w:rsidRPr="009C0FF3" w:rsidDel="00661D56">
          <w:rPr>
            <w:rFonts w:asciiTheme="majorBidi" w:hAnsiTheme="majorBidi" w:cstheme="majorBidi"/>
            <w:sz w:val="24"/>
            <w:szCs w:val="24"/>
            <w:lang w:val="en-GB"/>
          </w:rPr>
          <w:delText xml:space="preserve"> </w:delText>
        </w:r>
      </w:del>
      <w:r w:rsidR="00577158" w:rsidRPr="009C0FF3">
        <w:rPr>
          <w:rFonts w:asciiTheme="majorBidi" w:hAnsiTheme="majorBidi" w:cstheme="majorBidi"/>
          <w:sz w:val="24"/>
          <w:szCs w:val="24"/>
          <w:lang w:val="en-GB"/>
        </w:rPr>
        <w:t>T</w:t>
      </w:r>
      <w:r w:rsidR="004D5719" w:rsidRPr="009C0FF3">
        <w:rPr>
          <w:rFonts w:asciiTheme="majorBidi" w:hAnsiTheme="majorBidi" w:cstheme="majorBidi"/>
          <w:sz w:val="24"/>
          <w:szCs w:val="24"/>
          <w:lang w:val="en-GB"/>
        </w:rPr>
        <w:t>he</w:t>
      </w:r>
      <w:ins w:id="328" w:author="Author" w:date="2018-11-22T11:45:00Z">
        <w:r w:rsidR="00661D56" w:rsidRPr="009C0FF3">
          <w:rPr>
            <w:rFonts w:asciiTheme="majorBidi" w:hAnsiTheme="majorBidi" w:cstheme="majorBidi"/>
            <w:sz w:val="24"/>
            <w:szCs w:val="24"/>
            <w:lang w:val="en-GB"/>
          </w:rPr>
          <w:t xml:space="preserve"> latter</w:t>
        </w:r>
      </w:ins>
      <w:del w:id="329" w:author="Author" w:date="2018-11-22T11:45:00Z">
        <w:r w:rsidR="004D5719" w:rsidRPr="009C0FF3" w:rsidDel="00661D56">
          <w:rPr>
            <w:rFonts w:asciiTheme="majorBidi" w:hAnsiTheme="majorBidi" w:cstheme="majorBidi"/>
            <w:sz w:val="24"/>
            <w:szCs w:val="24"/>
            <w:lang w:val="en-GB"/>
          </w:rPr>
          <w:delText>y</w:delText>
        </w:r>
      </w:del>
      <w:r w:rsidR="004D5719" w:rsidRPr="009C0FF3">
        <w:rPr>
          <w:rFonts w:asciiTheme="majorBidi" w:hAnsiTheme="majorBidi" w:cstheme="majorBidi"/>
          <w:sz w:val="24"/>
          <w:szCs w:val="24"/>
          <w:lang w:val="en-GB"/>
        </w:rPr>
        <w:t xml:space="preserve"> conduct</w:t>
      </w:r>
      <w:r w:rsidR="00577158" w:rsidRPr="009C0FF3">
        <w:rPr>
          <w:rFonts w:asciiTheme="majorBidi" w:hAnsiTheme="majorBidi" w:cstheme="majorBidi"/>
          <w:sz w:val="24"/>
          <w:szCs w:val="24"/>
          <w:lang w:val="en-GB"/>
        </w:rPr>
        <w:t>ed</w:t>
      </w:r>
      <w:r w:rsidR="004D5719" w:rsidRPr="009C0FF3">
        <w:rPr>
          <w:rFonts w:asciiTheme="majorBidi" w:hAnsiTheme="majorBidi" w:cstheme="majorBidi"/>
          <w:sz w:val="24"/>
          <w:szCs w:val="24"/>
          <w:lang w:val="en-GB"/>
        </w:rPr>
        <w:t xml:space="preserve"> a quantitative </w:t>
      </w:r>
      <w:ins w:id="330" w:author="Author" w:date="2018-11-22T11:45:00Z">
        <w:r w:rsidR="00661D56" w:rsidRPr="009C0FF3">
          <w:rPr>
            <w:rFonts w:asciiTheme="majorBidi" w:hAnsiTheme="majorBidi" w:cstheme="majorBidi"/>
            <w:sz w:val="24"/>
            <w:szCs w:val="24"/>
            <w:lang w:val="en-GB"/>
          </w:rPr>
          <w:t>study showing</w:t>
        </w:r>
      </w:ins>
      <w:del w:id="331" w:author="Author" w:date="2018-11-22T11:45:00Z">
        <w:r w:rsidR="004D5719" w:rsidRPr="009C0FF3" w:rsidDel="00661D56">
          <w:rPr>
            <w:rFonts w:asciiTheme="majorBidi" w:hAnsiTheme="majorBidi" w:cstheme="majorBidi"/>
            <w:sz w:val="24"/>
            <w:szCs w:val="24"/>
            <w:lang w:val="en-GB"/>
          </w:rPr>
          <w:delText>research that show</w:delText>
        </w:r>
        <w:r w:rsidR="00577158" w:rsidRPr="009C0FF3" w:rsidDel="00661D56">
          <w:rPr>
            <w:rFonts w:asciiTheme="majorBidi" w:hAnsiTheme="majorBidi" w:cstheme="majorBidi"/>
            <w:sz w:val="24"/>
            <w:szCs w:val="24"/>
            <w:lang w:val="en-GB"/>
          </w:rPr>
          <w:delText>ed</w:delText>
        </w:r>
      </w:del>
      <w:ins w:id="332" w:author="Author" w:date="2018-11-22T11:45:00Z">
        <w:r w:rsidR="00661D56" w:rsidRPr="009C0FF3">
          <w:rPr>
            <w:rFonts w:asciiTheme="majorBidi" w:hAnsiTheme="majorBidi" w:cstheme="majorBidi"/>
            <w:sz w:val="24"/>
            <w:szCs w:val="24"/>
            <w:lang w:val="en-GB"/>
          </w:rPr>
          <w:t xml:space="preserve"> </w:t>
        </w:r>
      </w:ins>
      <w:del w:id="333" w:author="Author" w:date="2018-11-22T11:45:00Z">
        <w:r w:rsidR="004D5719" w:rsidRPr="009C0FF3" w:rsidDel="00661D56">
          <w:rPr>
            <w:rFonts w:asciiTheme="majorBidi" w:hAnsiTheme="majorBidi" w:cstheme="majorBidi"/>
            <w:sz w:val="24"/>
            <w:szCs w:val="24"/>
            <w:lang w:val="en-GB"/>
          </w:rPr>
          <w:delText xml:space="preserve"> </w:delText>
        </w:r>
      </w:del>
      <w:r w:rsidR="004D5719" w:rsidRPr="009C0FF3">
        <w:rPr>
          <w:rFonts w:asciiTheme="majorBidi" w:hAnsiTheme="majorBidi" w:cstheme="majorBidi"/>
          <w:sz w:val="24"/>
          <w:szCs w:val="24"/>
          <w:lang w:val="en-GB"/>
        </w:rPr>
        <w:t>that</w:t>
      </w:r>
      <w:del w:id="334" w:author="Author" w:date="2018-11-22T11:46:00Z">
        <w:r w:rsidR="004D5719" w:rsidRPr="009C0FF3" w:rsidDel="00661D56">
          <w:rPr>
            <w:rFonts w:asciiTheme="majorBidi" w:hAnsiTheme="majorBidi" w:cstheme="majorBidi"/>
            <w:sz w:val="24"/>
            <w:szCs w:val="24"/>
            <w:lang w:val="en-GB"/>
          </w:rPr>
          <w:delText xml:space="preserve"> the</w:delText>
        </w:r>
      </w:del>
      <w:r w:rsidR="004D5719" w:rsidRPr="009C0FF3">
        <w:rPr>
          <w:rFonts w:asciiTheme="majorBidi" w:hAnsiTheme="majorBidi" w:cstheme="majorBidi"/>
          <w:sz w:val="24"/>
          <w:szCs w:val="24"/>
          <w:lang w:val="en-GB"/>
        </w:rPr>
        <w:t xml:space="preserve"> </w:t>
      </w:r>
      <w:ins w:id="335" w:author="Author" w:date="2018-11-23T12:02:00Z">
        <w:r w:rsidR="0027713F">
          <w:rPr>
            <w:rFonts w:asciiTheme="majorBidi" w:hAnsiTheme="majorBidi" w:cstheme="majorBidi"/>
            <w:sz w:val="24"/>
            <w:szCs w:val="24"/>
            <w:lang w:val="en-GB"/>
          </w:rPr>
          <w:t xml:space="preserve">a </w:t>
        </w:r>
      </w:ins>
      <w:r w:rsidR="004D5719" w:rsidRPr="009C0FF3">
        <w:rPr>
          <w:rFonts w:asciiTheme="majorBidi" w:hAnsiTheme="majorBidi" w:cstheme="majorBidi"/>
          <w:sz w:val="24"/>
          <w:szCs w:val="24"/>
          <w:lang w:val="en-GB"/>
        </w:rPr>
        <w:t xml:space="preserve">more direct </w:t>
      </w:r>
      <w:del w:id="336" w:author="Author" w:date="2018-11-22T11:45:00Z">
        <w:r w:rsidR="00577158" w:rsidRPr="009C0FF3" w:rsidDel="00661D56">
          <w:rPr>
            <w:rFonts w:asciiTheme="majorBidi" w:hAnsiTheme="majorBidi" w:cstheme="majorBidi"/>
            <w:sz w:val="24"/>
            <w:szCs w:val="24"/>
            <w:lang w:val="en-GB"/>
          </w:rPr>
          <w:lastRenderedPageBreak/>
          <w:delText>wa</w:delText>
        </w:r>
        <w:r w:rsidR="004D5719" w:rsidRPr="009C0FF3" w:rsidDel="00661D56">
          <w:rPr>
            <w:rFonts w:asciiTheme="majorBidi" w:hAnsiTheme="majorBidi" w:cstheme="majorBidi"/>
            <w:sz w:val="24"/>
            <w:szCs w:val="24"/>
            <w:lang w:val="en-GB"/>
          </w:rPr>
          <w:delText xml:space="preserve">s </w:delText>
        </w:r>
      </w:del>
      <w:del w:id="337" w:author="Author" w:date="2018-11-22T11:46:00Z">
        <w:r w:rsidR="004D5719" w:rsidRPr="009C0FF3" w:rsidDel="00661D56">
          <w:rPr>
            <w:rFonts w:asciiTheme="majorBidi" w:hAnsiTheme="majorBidi" w:cstheme="majorBidi"/>
            <w:sz w:val="24"/>
            <w:szCs w:val="24"/>
            <w:lang w:val="en-GB"/>
          </w:rPr>
          <w:delText xml:space="preserve">the </w:delText>
        </w:r>
      </w:del>
      <w:r w:rsidR="004D5719" w:rsidRPr="009C0FF3">
        <w:rPr>
          <w:rFonts w:asciiTheme="majorBidi" w:hAnsiTheme="majorBidi" w:cstheme="majorBidi"/>
          <w:sz w:val="24"/>
          <w:szCs w:val="24"/>
          <w:lang w:val="en-GB"/>
        </w:rPr>
        <w:t>experience with the attitude object</w:t>
      </w:r>
      <w:del w:id="338" w:author="Author" w:date="2018-11-22T11:46:00Z">
        <w:r w:rsidR="004D5719" w:rsidRPr="009C0FF3" w:rsidDel="00661D56">
          <w:rPr>
            <w:rFonts w:asciiTheme="majorBidi" w:hAnsiTheme="majorBidi" w:cstheme="majorBidi"/>
            <w:sz w:val="24"/>
            <w:szCs w:val="24"/>
            <w:lang w:val="en-GB"/>
          </w:rPr>
          <w:delText>, the</w:delText>
        </w:r>
      </w:del>
      <w:ins w:id="339" w:author="Author" w:date="2018-11-22T11:46:00Z">
        <w:r w:rsidR="00661D56" w:rsidRPr="009C0FF3">
          <w:rPr>
            <w:rFonts w:asciiTheme="majorBidi" w:hAnsiTheme="majorBidi" w:cstheme="majorBidi"/>
            <w:sz w:val="24"/>
            <w:szCs w:val="24"/>
            <w:lang w:val="en-GB"/>
          </w:rPr>
          <w:t xml:space="preserve"> was correlated with a</w:t>
        </w:r>
      </w:ins>
      <w:r w:rsidR="004D5719" w:rsidRPr="009C0FF3">
        <w:rPr>
          <w:rFonts w:asciiTheme="majorBidi" w:hAnsiTheme="majorBidi" w:cstheme="majorBidi"/>
          <w:sz w:val="24"/>
          <w:szCs w:val="24"/>
          <w:lang w:val="en-GB"/>
        </w:rPr>
        <w:t xml:space="preserve"> </w:t>
      </w:r>
      <w:del w:id="340" w:author="Author" w:date="2018-11-23T12:03:00Z">
        <w:r w:rsidR="004D5719" w:rsidRPr="009C0FF3" w:rsidDel="0027713F">
          <w:rPr>
            <w:rFonts w:asciiTheme="majorBidi" w:hAnsiTheme="majorBidi" w:cstheme="majorBidi"/>
            <w:sz w:val="24"/>
            <w:szCs w:val="24"/>
            <w:lang w:val="en-GB"/>
          </w:rPr>
          <w:delText>stronger</w:delText>
        </w:r>
      </w:del>
      <w:ins w:id="341" w:author="Author" w:date="2018-11-23T12:03:00Z">
        <w:r w:rsidR="0027713F">
          <w:rPr>
            <w:rFonts w:asciiTheme="majorBidi" w:hAnsiTheme="majorBidi" w:cstheme="majorBidi"/>
            <w:sz w:val="24"/>
            <w:szCs w:val="24"/>
            <w:lang w:val="en-GB"/>
          </w:rPr>
          <w:t>more reliable</w:t>
        </w:r>
      </w:ins>
      <w:del w:id="342" w:author="Author" w:date="2018-11-22T11:46:00Z">
        <w:r w:rsidR="004D5719" w:rsidRPr="009C0FF3" w:rsidDel="00661D56">
          <w:rPr>
            <w:rFonts w:asciiTheme="majorBidi" w:hAnsiTheme="majorBidi" w:cstheme="majorBidi"/>
            <w:sz w:val="24"/>
            <w:szCs w:val="24"/>
            <w:lang w:val="en-GB"/>
          </w:rPr>
          <w:delText xml:space="preserve"> the</w:delText>
        </w:r>
      </w:del>
      <w:r w:rsidR="004D5719" w:rsidRPr="009C0FF3">
        <w:rPr>
          <w:rFonts w:asciiTheme="majorBidi" w:hAnsiTheme="majorBidi" w:cstheme="majorBidi"/>
          <w:sz w:val="24"/>
          <w:szCs w:val="24"/>
          <w:lang w:val="en-GB"/>
        </w:rPr>
        <w:t xml:space="preserve"> prediction of </w:t>
      </w:r>
      <w:del w:id="343" w:author="Author" w:date="2018-11-22T12:48:00Z">
        <w:r w:rsidR="004D5719" w:rsidRPr="009C0FF3" w:rsidDel="00EC110E">
          <w:rPr>
            <w:rFonts w:asciiTheme="majorBidi" w:hAnsiTheme="majorBidi" w:cstheme="majorBidi"/>
            <w:sz w:val="24"/>
            <w:szCs w:val="24"/>
            <w:lang w:val="en-GB"/>
          </w:rPr>
          <w:delText>behavior</w:delText>
        </w:r>
      </w:del>
      <w:ins w:id="344" w:author="Author" w:date="2018-11-22T12:48:00Z">
        <w:r w:rsidR="00EC110E">
          <w:rPr>
            <w:rFonts w:asciiTheme="majorBidi" w:hAnsiTheme="majorBidi" w:cstheme="majorBidi"/>
            <w:sz w:val="24"/>
            <w:szCs w:val="24"/>
            <w:lang w:val="en-GB"/>
          </w:rPr>
          <w:t>behaviour</w:t>
        </w:r>
      </w:ins>
      <w:del w:id="345" w:author="Author" w:date="2018-11-22T11:46:00Z">
        <w:r w:rsidR="004D5719" w:rsidRPr="009C0FF3" w:rsidDel="00661D56">
          <w:rPr>
            <w:rFonts w:asciiTheme="majorBidi" w:hAnsiTheme="majorBidi" w:cstheme="majorBidi"/>
            <w:sz w:val="24"/>
            <w:szCs w:val="24"/>
            <w:lang w:val="en-GB"/>
          </w:rPr>
          <w:delText xml:space="preserve"> </w:delText>
        </w:r>
        <w:r w:rsidR="00577158" w:rsidRPr="009C0FF3" w:rsidDel="00661D56">
          <w:rPr>
            <w:rFonts w:asciiTheme="majorBidi" w:hAnsiTheme="majorBidi" w:cstheme="majorBidi"/>
            <w:sz w:val="24"/>
            <w:szCs w:val="24"/>
            <w:lang w:val="en-GB"/>
          </w:rPr>
          <w:delText>wa</w:delText>
        </w:r>
        <w:r w:rsidR="004D5719" w:rsidRPr="009C0FF3" w:rsidDel="00661D56">
          <w:rPr>
            <w:rFonts w:asciiTheme="majorBidi" w:hAnsiTheme="majorBidi" w:cstheme="majorBidi"/>
            <w:sz w:val="24"/>
            <w:szCs w:val="24"/>
            <w:lang w:val="en-GB"/>
          </w:rPr>
          <w:delText>s</w:delText>
        </w:r>
      </w:del>
      <w:r w:rsidR="004D5719" w:rsidRPr="009C0FF3">
        <w:rPr>
          <w:rFonts w:asciiTheme="majorBidi" w:hAnsiTheme="majorBidi" w:cstheme="majorBidi"/>
          <w:sz w:val="24"/>
          <w:szCs w:val="24"/>
          <w:lang w:val="en-GB"/>
        </w:rPr>
        <w:t xml:space="preserve">. </w:t>
      </w:r>
      <w:commentRangeStart w:id="346"/>
      <w:ins w:id="347" w:author="Author" w:date="2018-11-23T12:04:00Z">
        <w:r w:rsidR="0027713F">
          <w:rPr>
            <w:rFonts w:asciiTheme="majorBidi" w:hAnsiTheme="majorBidi" w:cstheme="majorBidi"/>
            <w:sz w:val="24"/>
            <w:szCs w:val="24"/>
            <w:lang w:val="en-GB"/>
          </w:rPr>
          <w:t>On the other hand, in the present study</w:t>
        </w:r>
      </w:ins>
      <w:del w:id="348" w:author="Author" w:date="2018-11-22T11:46:00Z">
        <w:r w:rsidR="00E577A5" w:rsidRPr="009C0FF3" w:rsidDel="00661D56">
          <w:rPr>
            <w:rFonts w:asciiTheme="majorBidi" w:hAnsiTheme="majorBidi" w:cstheme="majorBidi"/>
            <w:sz w:val="24"/>
            <w:szCs w:val="24"/>
            <w:lang w:val="en-GB"/>
          </w:rPr>
          <w:delText>But</w:delText>
        </w:r>
      </w:del>
      <w:del w:id="349" w:author="Author" w:date="2018-11-23T12:04:00Z">
        <w:r w:rsidR="00E577A5" w:rsidRPr="009C0FF3" w:rsidDel="0027713F">
          <w:rPr>
            <w:rFonts w:asciiTheme="majorBidi" w:hAnsiTheme="majorBidi" w:cstheme="majorBidi"/>
            <w:sz w:val="24"/>
            <w:szCs w:val="24"/>
            <w:lang w:val="en-GB"/>
          </w:rPr>
          <w:delText xml:space="preserve"> in this </w:delText>
        </w:r>
      </w:del>
      <w:del w:id="350" w:author="Author" w:date="2018-11-22T11:46:00Z">
        <w:r w:rsidR="00E577A5" w:rsidRPr="009C0FF3" w:rsidDel="00661D56">
          <w:rPr>
            <w:rFonts w:asciiTheme="majorBidi" w:hAnsiTheme="majorBidi" w:cstheme="majorBidi"/>
            <w:sz w:val="24"/>
            <w:szCs w:val="24"/>
            <w:lang w:val="en-GB"/>
          </w:rPr>
          <w:delText xml:space="preserve">research </w:delText>
        </w:r>
      </w:del>
      <w:del w:id="351" w:author="Author" w:date="2018-11-23T12:04:00Z">
        <w:r w:rsidR="00E577A5" w:rsidRPr="009C0FF3" w:rsidDel="0027713F">
          <w:rPr>
            <w:rFonts w:asciiTheme="majorBidi" w:hAnsiTheme="majorBidi" w:cstheme="majorBidi"/>
            <w:sz w:val="24"/>
            <w:szCs w:val="24"/>
            <w:lang w:val="en-GB"/>
          </w:rPr>
          <w:delText xml:space="preserve">the author </w:delText>
        </w:r>
      </w:del>
      <w:del w:id="352" w:author="Author" w:date="2018-11-22T11:47:00Z">
        <w:r w:rsidR="00E577A5" w:rsidRPr="009C0FF3" w:rsidDel="00661D56">
          <w:rPr>
            <w:rFonts w:asciiTheme="majorBidi" w:hAnsiTheme="majorBidi" w:cstheme="majorBidi"/>
            <w:sz w:val="24"/>
            <w:szCs w:val="24"/>
            <w:lang w:val="en-GB"/>
          </w:rPr>
          <w:delText>stud</w:delText>
        </w:r>
        <w:r w:rsidR="00577158" w:rsidRPr="009C0FF3" w:rsidDel="00661D56">
          <w:rPr>
            <w:rFonts w:asciiTheme="majorBidi" w:hAnsiTheme="majorBidi" w:cstheme="majorBidi"/>
            <w:sz w:val="24"/>
            <w:szCs w:val="24"/>
            <w:lang w:val="en-GB"/>
          </w:rPr>
          <w:delText>ied</w:delText>
        </w:r>
      </w:del>
      <w:r w:rsidR="00E577A5" w:rsidRPr="009C0FF3">
        <w:rPr>
          <w:rFonts w:asciiTheme="majorBidi" w:hAnsiTheme="majorBidi" w:cstheme="majorBidi"/>
          <w:sz w:val="24"/>
          <w:szCs w:val="24"/>
          <w:lang w:val="en-GB"/>
        </w:rPr>
        <w:t xml:space="preserve"> </w:t>
      </w:r>
      <w:ins w:id="353" w:author="Author" w:date="2018-11-22T11:47:00Z">
        <w:r w:rsidR="00661D56" w:rsidRPr="009C0FF3">
          <w:rPr>
            <w:rFonts w:asciiTheme="majorBidi" w:hAnsiTheme="majorBidi" w:cstheme="majorBidi"/>
            <w:sz w:val="24"/>
            <w:szCs w:val="24"/>
            <w:lang w:val="en-GB"/>
          </w:rPr>
          <w:t xml:space="preserve">intended </w:t>
        </w:r>
      </w:ins>
      <w:del w:id="354" w:author="Author" w:date="2018-11-22T11:47:00Z">
        <w:r w:rsidR="007B2CD0" w:rsidRPr="009C0FF3" w:rsidDel="00661D56">
          <w:rPr>
            <w:rFonts w:asciiTheme="majorBidi" w:hAnsiTheme="majorBidi" w:cstheme="majorBidi"/>
            <w:sz w:val="24"/>
            <w:szCs w:val="24"/>
            <w:lang w:val="en-GB"/>
          </w:rPr>
          <w:delText xml:space="preserve">the intention </w:delText>
        </w:r>
        <w:r w:rsidR="00836297" w:rsidRPr="009C0FF3" w:rsidDel="00661D56">
          <w:rPr>
            <w:rFonts w:asciiTheme="majorBidi" w:hAnsiTheme="majorBidi" w:cstheme="majorBidi"/>
            <w:sz w:val="24"/>
            <w:szCs w:val="24"/>
            <w:lang w:val="en-GB"/>
          </w:rPr>
          <w:delText xml:space="preserve">of </w:delText>
        </w:r>
      </w:del>
      <w:del w:id="355" w:author="Author" w:date="2018-11-22T12:48:00Z">
        <w:r w:rsidR="00836297" w:rsidRPr="009C0FF3" w:rsidDel="00EC110E">
          <w:rPr>
            <w:rFonts w:asciiTheme="majorBidi" w:hAnsiTheme="majorBidi" w:cstheme="majorBidi"/>
            <w:sz w:val="24"/>
            <w:szCs w:val="24"/>
            <w:lang w:val="en-GB"/>
          </w:rPr>
          <w:delText>behavior</w:delText>
        </w:r>
      </w:del>
      <w:ins w:id="356" w:author="Author" w:date="2018-11-22T12:48:00Z">
        <w:r w:rsidR="00EC110E">
          <w:rPr>
            <w:rFonts w:asciiTheme="majorBidi" w:hAnsiTheme="majorBidi" w:cstheme="majorBidi"/>
            <w:sz w:val="24"/>
            <w:szCs w:val="24"/>
            <w:lang w:val="en-GB"/>
          </w:rPr>
          <w:t>behaviour</w:t>
        </w:r>
      </w:ins>
      <w:r w:rsidR="00E577A5" w:rsidRPr="009C0FF3">
        <w:rPr>
          <w:rFonts w:asciiTheme="majorBidi" w:hAnsiTheme="majorBidi" w:cstheme="majorBidi"/>
          <w:sz w:val="24"/>
          <w:szCs w:val="24"/>
          <w:lang w:val="en-GB"/>
        </w:rPr>
        <w:t xml:space="preserve"> </w:t>
      </w:r>
      <w:ins w:id="357" w:author="Author" w:date="2018-11-23T12:04:00Z">
        <w:r w:rsidR="0027713F">
          <w:rPr>
            <w:rFonts w:asciiTheme="majorBidi" w:hAnsiTheme="majorBidi" w:cstheme="majorBidi"/>
            <w:sz w:val="24"/>
            <w:szCs w:val="24"/>
            <w:lang w:val="en-GB"/>
          </w:rPr>
          <w:t>forms</w:t>
        </w:r>
      </w:ins>
      <w:del w:id="358" w:author="Author" w:date="2018-11-23T12:04:00Z">
        <w:r w:rsidR="00E577A5" w:rsidRPr="009C0FF3" w:rsidDel="0027713F">
          <w:rPr>
            <w:rFonts w:asciiTheme="majorBidi" w:hAnsiTheme="majorBidi" w:cstheme="majorBidi"/>
            <w:sz w:val="24"/>
            <w:szCs w:val="24"/>
            <w:lang w:val="en-GB"/>
          </w:rPr>
          <w:delText>as</w:delText>
        </w:r>
      </w:del>
      <w:r w:rsidR="00E577A5" w:rsidRPr="009C0FF3">
        <w:rPr>
          <w:rFonts w:asciiTheme="majorBidi" w:hAnsiTheme="majorBidi" w:cstheme="majorBidi"/>
          <w:sz w:val="24"/>
          <w:szCs w:val="24"/>
          <w:lang w:val="en-GB"/>
        </w:rPr>
        <w:t xml:space="preserve"> part of one of the three construct</w:t>
      </w:r>
      <w:r w:rsidR="00577158" w:rsidRPr="009C0FF3">
        <w:rPr>
          <w:rFonts w:asciiTheme="majorBidi" w:hAnsiTheme="majorBidi" w:cstheme="majorBidi"/>
          <w:sz w:val="24"/>
          <w:szCs w:val="24"/>
          <w:lang w:val="en-GB"/>
        </w:rPr>
        <w:t>s</w:t>
      </w:r>
      <w:r w:rsidR="00E577A5" w:rsidRPr="009C0FF3">
        <w:rPr>
          <w:rFonts w:asciiTheme="majorBidi" w:hAnsiTheme="majorBidi" w:cstheme="majorBidi"/>
          <w:sz w:val="24"/>
          <w:szCs w:val="24"/>
          <w:lang w:val="en-GB"/>
        </w:rPr>
        <w:t xml:space="preserve"> that </w:t>
      </w:r>
      <w:del w:id="359" w:author="Author" w:date="2018-11-22T11:47:00Z">
        <w:r w:rsidR="00E577A5" w:rsidRPr="009C0FF3" w:rsidDel="00661D56">
          <w:rPr>
            <w:rFonts w:asciiTheme="majorBidi" w:hAnsiTheme="majorBidi" w:cstheme="majorBidi"/>
            <w:sz w:val="24"/>
            <w:szCs w:val="24"/>
            <w:lang w:val="en-GB"/>
          </w:rPr>
          <w:delText>are part of</w:delText>
        </w:r>
      </w:del>
      <w:ins w:id="360" w:author="Author" w:date="2018-11-23T12:04:00Z">
        <w:r w:rsidR="0027713F">
          <w:rPr>
            <w:rFonts w:asciiTheme="majorBidi" w:hAnsiTheme="majorBidi" w:cstheme="majorBidi"/>
            <w:sz w:val="24"/>
            <w:szCs w:val="24"/>
            <w:lang w:val="en-GB"/>
          </w:rPr>
          <w:t>comprise the</w:t>
        </w:r>
      </w:ins>
      <w:del w:id="361" w:author="Author" w:date="2018-11-23T12:04:00Z">
        <w:r w:rsidR="00E577A5" w:rsidRPr="009C0FF3" w:rsidDel="0027713F">
          <w:rPr>
            <w:rFonts w:asciiTheme="majorBidi" w:hAnsiTheme="majorBidi" w:cstheme="majorBidi"/>
            <w:sz w:val="24"/>
            <w:szCs w:val="24"/>
            <w:lang w:val="en-GB"/>
          </w:rPr>
          <w:delText xml:space="preserve"> the</w:delText>
        </w:r>
      </w:del>
      <w:r w:rsidR="00E577A5" w:rsidRPr="009C0FF3">
        <w:rPr>
          <w:rFonts w:asciiTheme="majorBidi" w:hAnsiTheme="majorBidi" w:cstheme="majorBidi"/>
          <w:sz w:val="24"/>
          <w:szCs w:val="24"/>
          <w:lang w:val="en-GB"/>
        </w:rPr>
        <w:t xml:space="preserve"> attitude</w:t>
      </w:r>
      <w:ins w:id="362" w:author="Author" w:date="2018-11-22T11:47:00Z">
        <w:r w:rsidR="000B1E09">
          <w:rPr>
            <w:rFonts w:asciiTheme="majorBidi" w:hAnsiTheme="majorBidi" w:cstheme="majorBidi"/>
            <w:sz w:val="24"/>
            <w:szCs w:val="24"/>
            <w:lang w:val="en-GB"/>
          </w:rPr>
          <w:t>,</w:t>
        </w:r>
        <w:r w:rsidR="00661D56" w:rsidRPr="009C0FF3">
          <w:rPr>
            <w:rFonts w:asciiTheme="majorBidi" w:hAnsiTheme="majorBidi" w:cstheme="majorBidi"/>
            <w:sz w:val="24"/>
            <w:szCs w:val="24"/>
            <w:lang w:val="en-GB"/>
          </w:rPr>
          <w:t xml:space="preserve"> </w:t>
        </w:r>
      </w:ins>
      <w:ins w:id="363" w:author="Author" w:date="2018-11-23T12:06:00Z">
        <w:r w:rsidR="000B1E09">
          <w:rPr>
            <w:rFonts w:asciiTheme="majorBidi" w:hAnsiTheme="majorBidi" w:cstheme="majorBidi"/>
            <w:sz w:val="24"/>
            <w:szCs w:val="24"/>
            <w:lang w:val="en-GB"/>
          </w:rPr>
          <w:t xml:space="preserve">so </w:t>
        </w:r>
      </w:ins>
      <w:ins w:id="364" w:author="Author" w:date="2018-11-23T12:07:00Z">
        <w:r w:rsidR="000B1E09">
          <w:rPr>
            <w:rFonts w:asciiTheme="majorBidi" w:hAnsiTheme="majorBidi" w:cstheme="majorBidi"/>
            <w:sz w:val="24"/>
            <w:szCs w:val="24"/>
            <w:lang w:val="en-GB"/>
          </w:rPr>
          <w:t xml:space="preserve">that </w:t>
        </w:r>
      </w:ins>
      <w:del w:id="365" w:author="Author" w:date="2018-11-22T11:47:00Z">
        <w:r w:rsidR="00824915" w:rsidRPr="009C0FF3" w:rsidDel="00661D56">
          <w:rPr>
            <w:rFonts w:asciiTheme="majorBidi" w:hAnsiTheme="majorBidi" w:cstheme="majorBidi"/>
            <w:sz w:val="24"/>
            <w:szCs w:val="24"/>
            <w:lang w:val="en-GB"/>
          </w:rPr>
          <w:delText>, and because of</w:delText>
        </w:r>
      </w:del>
      <w:del w:id="366" w:author="Author" w:date="2018-11-23T12:05:00Z">
        <w:r w:rsidR="00824915" w:rsidRPr="009C0FF3" w:rsidDel="0027713F">
          <w:rPr>
            <w:rFonts w:asciiTheme="majorBidi" w:hAnsiTheme="majorBidi" w:cstheme="majorBidi"/>
            <w:sz w:val="24"/>
            <w:szCs w:val="24"/>
            <w:lang w:val="en-GB"/>
          </w:rPr>
          <w:delText xml:space="preserve"> this reason the</w:delText>
        </w:r>
      </w:del>
      <w:del w:id="367" w:author="Author" w:date="2018-11-23T12:06:00Z">
        <w:r w:rsidR="00824915" w:rsidRPr="009C0FF3" w:rsidDel="000B1E09">
          <w:rPr>
            <w:rFonts w:asciiTheme="majorBidi" w:hAnsiTheme="majorBidi" w:cstheme="majorBidi"/>
            <w:sz w:val="24"/>
            <w:szCs w:val="24"/>
            <w:lang w:val="en-GB"/>
          </w:rPr>
          <w:delText xml:space="preserve"> influence of the attitude on </w:delText>
        </w:r>
      </w:del>
      <w:del w:id="368" w:author="Author" w:date="2018-11-22T12:48:00Z">
        <w:r w:rsidR="00824915" w:rsidRPr="009C0FF3" w:rsidDel="00EC110E">
          <w:rPr>
            <w:rFonts w:asciiTheme="majorBidi" w:hAnsiTheme="majorBidi" w:cstheme="majorBidi"/>
            <w:sz w:val="24"/>
            <w:szCs w:val="24"/>
            <w:lang w:val="en-GB"/>
          </w:rPr>
          <w:delText>behavior</w:delText>
        </w:r>
      </w:del>
      <w:del w:id="369" w:author="Author" w:date="2018-11-23T12:06:00Z">
        <w:r w:rsidR="00824915" w:rsidRPr="009C0FF3" w:rsidDel="000B1E09">
          <w:rPr>
            <w:rFonts w:asciiTheme="majorBidi" w:hAnsiTheme="majorBidi" w:cstheme="majorBidi"/>
            <w:sz w:val="24"/>
            <w:szCs w:val="24"/>
            <w:lang w:val="en-GB"/>
          </w:rPr>
          <w:delText xml:space="preserve"> was tested but in the opposite direction, </w:delText>
        </w:r>
      </w:del>
      <w:r w:rsidR="00824915" w:rsidRPr="009C0FF3">
        <w:rPr>
          <w:rFonts w:asciiTheme="majorBidi" w:hAnsiTheme="majorBidi" w:cstheme="majorBidi"/>
          <w:sz w:val="24"/>
          <w:szCs w:val="24"/>
          <w:lang w:val="en-GB"/>
        </w:rPr>
        <w:t xml:space="preserve">the influence of </w:t>
      </w:r>
      <w:ins w:id="370" w:author="Author" w:date="2018-11-23T12:06:00Z">
        <w:r w:rsidR="000B1E09">
          <w:rPr>
            <w:rFonts w:asciiTheme="majorBidi" w:hAnsiTheme="majorBidi" w:cstheme="majorBidi"/>
            <w:sz w:val="24"/>
            <w:szCs w:val="24"/>
            <w:lang w:val="en-GB"/>
          </w:rPr>
          <w:t>the intended behaviour</w:t>
        </w:r>
      </w:ins>
      <w:del w:id="371" w:author="Author" w:date="2018-11-23T12:06:00Z">
        <w:r w:rsidR="007B2CD0" w:rsidRPr="009C0FF3" w:rsidDel="000B1E09">
          <w:rPr>
            <w:rFonts w:asciiTheme="majorBidi" w:hAnsiTheme="majorBidi" w:cstheme="majorBidi"/>
            <w:sz w:val="24"/>
            <w:szCs w:val="24"/>
            <w:lang w:val="en-GB"/>
          </w:rPr>
          <w:delText xml:space="preserve">intention to </w:delText>
        </w:r>
        <w:r w:rsidR="00824915" w:rsidRPr="009C0FF3" w:rsidDel="000B1E09">
          <w:rPr>
            <w:rFonts w:asciiTheme="majorBidi" w:hAnsiTheme="majorBidi" w:cstheme="majorBidi"/>
            <w:sz w:val="24"/>
            <w:szCs w:val="24"/>
            <w:lang w:val="en-GB"/>
          </w:rPr>
          <w:delText>behav</w:delText>
        </w:r>
        <w:r w:rsidR="007B2CD0" w:rsidRPr="009C0FF3" w:rsidDel="000B1E09">
          <w:rPr>
            <w:rFonts w:asciiTheme="majorBidi" w:hAnsiTheme="majorBidi" w:cstheme="majorBidi"/>
            <w:sz w:val="24"/>
            <w:szCs w:val="24"/>
            <w:lang w:val="en-GB"/>
          </w:rPr>
          <w:delText>e</w:delText>
        </w:r>
      </w:del>
      <w:r w:rsidR="00824915" w:rsidRPr="009C0FF3">
        <w:rPr>
          <w:rFonts w:asciiTheme="majorBidi" w:hAnsiTheme="majorBidi" w:cstheme="majorBidi"/>
          <w:sz w:val="24"/>
          <w:szCs w:val="24"/>
          <w:lang w:val="en-GB"/>
        </w:rPr>
        <w:t xml:space="preserve"> on the attitude of the fan</w:t>
      </w:r>
      <w:ins w:id="372" w:author="Author" w:date="2018-11-23T12:06:00Z">
        <w:r w:rsidR="000B1E09">
          <w:rPr>
            <w:rFonts w:asciiTheme="majorBidi" w:hAnsiTheme="majorBidi" w:cstheme="majorBidi"/>
            <w:sz w:val="24"/>
            <w:szCs w:val="24"/>
            <w:lang w:val="en-GB"/>
          </w:rPr>
          <w:t xml:space="preserve"> is investigated</w:t>
        </w:r>
      </w:ins>
      <w:r w:rsidR="00824915" w:rsidRPr="009C0FF3">
        <w:rPr>
          <w:rFonts w:asciiTheme="majorBidi" w:hAnsiTheme="majorBidi" w:cstheme="majorBidi"/>
          <w:sz w:val="24"/>
          <w:szCs w:val="24"/>
          <w:lang w:val="en-GB"/>
        </w:rPr>
        <w:t>.</w:t>
      </w:r>
      <w:commentRangeEnd w:id="346"/>
      <w:r w:rsidR="0027713F">
        <w:rPr>
          <w:rStyle w:val="CommentReference"/>
        </w:rPr>
        <w:commentReference w:id="346"/>
      </w:r>
    </w:p>
    <w:p w14:paraId="301B3B13" w14:textId="076A5453" w:rsidR="00593F0F" w:rsidRPr="009C0FF3" w:rsidRDefault="0074033E" w:rsidP="001D584D">
      <w:pPr>
        <w:spacing w:line="360" w:lineRule="auto"/>
        <w:ind w:firstLine="357"/>
        <w:jc w:val="both"/>
        <w:rPr>
          <w:rFonts w:asciiTheme="majorBidi" w:hAnsiTheme="majorBidi" w:cstheme="majorBidi"/>
          <w:sz w:val="24"/>
          <w:szCs w:val="24"/>
          <w:lang w:val="en-GB"/>
        </w:rPr>
      </w:pPr>
      <w:del w:id="373" w:author="Author" w:date="2018-11-22T11:49:00Z">
        <w:r w:rsidRPr="009C0FF3" w:rsidDel="00EF18BB">
          <w:rPr>
            <w:rFonts w:asciiTheme="majorBidi" w:hAnsiTheme="majorBidi" w:cstheme="majorBidi"/>
            <w:sz w:val="24"/>
            <w:szCs w:val="24"/>
            <w:lang w:val="en-GB"/>
          </w:rPr>
          <w:delText>In a more specific way the</w:delText>
        </w:r>
      </w:del>
      <w:ins w:id="374" w:author="Author" w:date="2018-11-23T12:08:00Z">
        <w:r w:rsidR="0095487E">
          <w:rPr>
            <w:rFonts w:asciiTheme="majorBidi" w:hAnsiTheme="majorBidi" w:cstheme="majorBidi"/>
            <w:sz w:val="24"/>
            <w:szCs w:val="24"/>
            <w:lang w:val="en-GB"/>
          </w:rPr>
          <w:t>This study aims to</w:t>
        </w:r>
      </w:ins>
      <w:del w:id="375" w:author="Author" w:date="2018-11-23T12:08:00Z">
        <w:r w:rsidRPr="009C0FF3" w:rsidDel="0095487E">
          <w:rPr>
            <w:rFonts w:asciiTheme="majorBidi" w:hAnsiTheme="majorBidi" w:cstheme="majorBidi"/>
            <w:sz w:val="24"/>
            <w:szCs w:val="24"/>
            <w:lang w:val="en-GB"/>
          </w:rPr>
          <w:delText xml:space="preserve"> </w:delText>
        </w:r>
        <w:r w:rsidR="006B6FA0" w:rsidRPr="009C0FF3" w:rsidDel="0095487E">
          <w:rPr>
            <w:rFonts w:asciiTheme="majorBidi" w:hAnsiTheme="majorBidi" w:cstheme="majorBidi"/>
            <w:sz w:val="24"/>
            <w:szCs w:val="24"/>
            <w:lang w:val="en-GB"/>
          </w:rPr>
          <w:delText>author plans</w:delText>
        </w:r>
        <w:r w:rsidRPr="009C0FF3" w:rsidDel="0095487E">
          <w:rPr>
            <w:rFonts w:asciiTheme="majorBidi" w:hAnsiTheme="majorBidi" w:cstheme="majorBidi"/>
            <w:sz w:val="24"/>
            <w:szCs w:val="24"/>
            <w:lang w:val="en-GB"/>
          </w:rPr>
          <w:delText xml:space="preserve"> to</w:delText>
        </w:r>
      </w:del>
      <w:r w:rsidRPr="009C0FF3">
        <w:rPr>
          <w:rFonts w:asciiTheme="majorBidi" w:hAnsiTheme="majorBidi" w:cstheme="majorBidi"/>
          <w:sz w:val="24"/>
          <w:szCs w:val="24"/>
          <w:lang w:val="en-GB"/>
        </w:rPr>
        <w:t xml:space="preserve"> </w:t>
      </w:r>
      <w:r w:rsidR="006B6FA0" w:rsidRPr="009C0FF3">
        <w:rPr>
          <w:rFonts w:asciiTheme="majorBidi" w:hAnsiTheme="majorBidi" w:cstheme="majorBidi"/>
          <w:sz w:val="24"/>
          <w:szCs w:val="24"/>
          <w:lang w:val="en-GB"/>
        </w:rPr>
        <w:t>establish</w:t>
      </w:r>
      <w:r w:rsidRPr="009C0FF3">
        <w:rPr>
          <w:rFonts w:asciiTheme="majorBidi" w:hAnsiTheme="majorBidi" w:cstheme="majorBidi"/>
          <w:sz w:val="24"/>
          <w:szCs w:val="24"/>
          <w:lang w:val="en-GB"/>
        </w:rPr>
        <w:t xml:space="preserve"> </w:t>
      </w:r>
      <w:r w:rsidR="00593F0F" w:rsidRPr="009C0FF3">
        <w:rPr>
          <w:rFonts w:asciiTheme="majorBidi" w:hAnsiTheme="majorBidi" w:cstheme="majorBidi"/>
          <w:sz w:val="24"/>
          <w:szCs w:val="24"/>
          <w:lang w:val="en-GB"/>
        </w:rPr>
        <w:t xml:space="preserve">the influence of </w:t>
      </w:r>
      <w:commentRangeStart w:id="376"/>
      <w:ins w:id="377" w:author="Author" w:date="2018-11-23T12:24:00Z">
        <w:r w:rsidR="002D413A">
          <w:rPr>
            <w:rFonts w:asciiTheme="majorBidi" w:hAnsiTheme="majorBidi" w:cstheme="majorBidi"/>
            <w:sz w:val="24"/>
            <w:szCs w:val="24"/>
            <w:lang w:val="en-GB"/>
          </w:rPr>
          <w:t>selected</w:t>
        </w:r>
        <w:commentRangeEnd w:id="376"/>
        <w:r w:rsidR="002D413A">
          <w:rPr>
            <w:rStyle w:val="CommentReference"/>
          </w:rPr>
          <w:commentReference w:id="376"/>
        </w:r>
      </w:ins>
      <w:ins w:id="379" w:author="Author" w:date="2018-11-23T12:22:00Z">
        <w:r w:rsidR="002D413A">
          <w:rPr>
            <w:rFonts w:asciiTheme="majorBidi" w:hAnsiTheme="majorBidi" w:cstheme="majorBidi"/>
            <w:sz w:val="24"/>
            <w:szCs w:val="24"/>
            <w:lang w:val="en-GB"/>
          </w:rPr>
          <w:t xml:space="preserve"> </w:t>
        </w:r>
      </w:ins>
      <w:r w:rsidR="00593F0F" w:rsidRPr="009C0FF3">
        <w:rPr>
          <w:rFonts w:asciiTheme="majorBidi" w:hAnsiTheme="majorBidi" w:cstheme="majorBidi"/>
          <w:sz w:val="24"/>
          <w:szCs w:val="24"/>
          <w:lang w:val="en-GB"/>
        </w:rPr>
        <w:t>factors on football fans</w:t>
      </w:r>
      <w:ins w:id="380" w:author="Author" w:date="2018-11-22T11:48:00Z">
        <w:r w:rsidR="00EF18BB" w:rsidRPr="009C0FF3">
          <w:rPr>
            <w:rFonts w:asciiTheme="majorBidi" w:hAnsiTheme="majorBidi" w:cstheme="majorBidi"/>
            <w:sz w:val="24"/>
            <w:szCs w:val="24"/>
            <w:lang w:val="en-GB"/>
          </w:rPr>
          <w:t>’</w:t>
        </w:r>
      </w:ins>
      <w:r w:rsidR="00593F0F" w:rsidRPr="009C0FF3">
        <w:rPr>
          <w:rFonts w:asciiTheme="majorBidi" w:hAnsiTheme="majorBidi" w:cstheme="majorBidi"/>
          <w:sz w:val="24"/>
          <w:szCs w:val="24"/>
          <w:lang w:val="en-GB"/>
        </w:rPr>
        <w:t xml:space="preserve"> attitudes</w:t>
      </w:r>
      <w:r w:rsidRPr="009C0FF3">
        <w:rPr>
          <w:rFonts w:asciiTheme="majorBidi" w:hAnsiTheme="majorBidi" w:cstheme="majorBidi"/>
          <w:sz w:val="24"/>
          <w:szCs w:val="24"/>
          <w:lang w:val="en-GB"/>
        </w:rPr>
        <w:t xml:space="preserve"> and</w:t>
      </w:r>
      <w:r w:rsidR="00593F0F" w:rsidRPr="009C0FF3">
        <w:rPr>
          <w:rFonts w:asciiTheme="majorBidi" w:hAnsiTheme="majorBidi" w:cstheme="majorBidi"/>
          <w:sz w:val="24"/>
          <w:szCs w:val="24"/>
          <w:lang w:val="en-GB"/>
        </w:rPr>
        <w:t xml:space="preserve"> the impact of </w:t>
      </w:r>
      <w:del w:id="381" w:author="Author" w:date="2018-11-22T11:48:00Z">
        <w:r w:rsidR="00593F0F" w:rsidRPr="009C0FF3" w:rsidDel="00EF18BB">
          <w:rPr>
            <w:rFonts w:asciiTheme="majorBidi" w:hAnsiTheme="majorBidi" w:cstheme="majorBidi"/>
            <w:sz w:val="24"/>
            <w:szCs w:val="24"/>
            <w:lang w:val="en-GB"/>
          </w:rPr>
          <w:delText xml:space="preserve">fans </w:delText>
        </w:r>
      </w:del>
      <w:ins w:id="382" w:author="Author" w:date="2018-11-23T12:23:00Z">
        <w:r w:rsidR="002D413A">
          <w:rPr>
            <w:rFonts w:asciiTheme="majorBidi" w:hAnsiTheme="majorBidi" w:cstheme="majorBidi"/>
            <w:sz w:val="24"/>
            <w:szCs w:val="24"/>
            <w:lang w:val="en-GB"/>
          </w:rPr>
          <w:t>the latter</w:t>
        </w:r>
      </w:ins>
      <w:del w:id="383" w:author="Author" w:date="2018-11-23T12:23:00Z">
        <w:r w:rsidR="00593F0F" w:rsidRPr="009C0FF3" w:rsidDel="002D413A">
          <w:rPr>
            <w:rFonts w:asciiTheme="majorBidi" w:hAnsiTheme="majorBidi" w:cstheme="majorBidi"/>
            <w:sz w:val="24"/>
            <w:szCs w:val="24"/>
            <w:lang w:val="en-GB"/>
          </w:rPr>
          <w:delText>attitudes</w:delText>
        </w:r>
      </w:del>
      <w:r w:rsidR="00593F0F" w:rsidRPr="009C0FF3">
        <w:rPr>
          <w:rFonts w:asciiTheme="majorBidi" w:hAnsiTheme="majorBidi" w:cstheme="majorBidi"/>
          <w:sz w:val="24"/>
          <w:szCs w:val="24"/>
          <w:lang w:val="en-GB"/>
        </w:rPr>
        <w:t xml:space="preserve"> on economic factors that</w:t>
      </w:r>
      <w:del w:id="384" w:author="Author" w:date="2018-11-22T11:48:00Z">
        <w:r w:rsidR="00593F0F" w:rsidRPr="009C0FF3" w:rsidDel="00EF18BB">
          <w:rPr>
            <w:rFonts w:asciiTheme="majorBidi" w:hAnsiTheme="majorBidi" w:cstheme="majorBidi"/>
            <w:sz w:val="24"/>
            <w:szCs w:val="24"/>
            <w:lang w:val="en-GB"/>
          </w:rPr>
          <w:delText xml:space="preserve"> affect</w:delText>
        </w:r>
      </w:del>
      <w:r w:rsidR="00593F0F" w:rsidRPr="009C0FF3">
        <w:rPr>
          <w:rFonts w:asciiTheme="majorBidi" w:hAnsiTheme="majorBidi" w:cstheme="majorBidi"/>
          <w:sz w:val="24"/>
          <w:szCs w:val="24"/>
          <w:lang w:val="en-GB"/>
        </w:rPr>
        <w:t xml:space="preserve"> directly </w:t>
      </w:r>
      <w:ins w:id="385" w:author="Author" w:date="2018-11-22T11:48:00Z">
        <w:r w:rsidR="00EF18BB" w:rsidRPr="009C0FF3">
          <w:rPr>
            <w:rFonts w:asciiTheme="majorBidi" w:hAnsiTheme="majorBidi" w:cstheme="majorBidi"/>
            <w:sz w:val="24"/>
            <w:szCs w:val="24"/>
            <w:lang w:val="en-GB"/>
          </w:rPr>
          <w:t xml:space="preserve">affect </w:t>
        </w:r>
      </w:ins>
      <w:r w:rsidR="00593F0F" w:rsidRPr="009C0FF3">
        <w:rPr>
          <w:rFonts w:asciiTheme="majorBidi" w:hAnsiTheme="majorBidi" w:cstheme="majorBidi"/>
          <w:sz w:val="24"/>
          <w:szCs w:val="24"/>
          <w:lang w:val="en-GB"/>
        </w:rPr>
        <w:t xml:space="preserve">the club economy. </w:t>
      </w:r>
      <w:del w:id="386" w:author="Author" w:date="2018-11-23T12:24:00Z">
        <w:r w:rsidR="00593F0F" w:rsidRPr="009C0FF3" w:rsidDel="002D413A">
          <w:rPr>
            <w:rFonts w:asciiTheme="majorBidi" w:hAnsiTheme="majorBidi" w:cstheme="majorBidi"/>
            <w:sz w:val="24"/>
            <w:szCs w:val="24"/>
            <w:lang w:val="en-GB"/>
          </w:rPr>
          <w:delText xml:space="preserve">Special </w:delText>
        </w:r>
      </w:del>
      <w:del w:id="387" w:author="Author" w:date="2018-11-23T12:23:00Z">
        <w:r w:rsidR="00593F0F" w:rsidRPr="009C0FF3" w:rsidDel="002D413A">
          <w:rPr>
            <w:rFonts w:asciiTheme="majorBidi" w:hAnsiTheme="majorBidi" w:cstheme="majorBidi"/>
            <w:sz w:val="24"/>
            <w:szCs w:val="24"/>
            <w:lang w:val="en-GB"/>
          </w:rPr>
          <w:delText>focus will be</w:delText>
        </w:r>
      </w:del>
      <w:del w:id="388" w:author="Author" w:date="2018-11-23T12:24:00Z">
        <w:r w:rsidR="00593F0F" w:rsidRPr="009C0FF3" w:rsidDel="002D413A">
          <w:rPr>
            <w:rFonts w:asciiTheme="majorBidi" w:hAnsiTheme="majorBidi" w:cstheme="majorBidi"/>
            <w:sz w:val="24"/>
            <w:szCs w:val="24"/>
            <w:lang w:val="en-GB"/>
          </w:rPr>
          <w:delText xml:space="preserve"> </w:delText>
        </w:r>
      </w:del>
      <w:del w:id="389" w:author="Author" w:date="2018-11-22T11:49:00Z">
        <w:r w:rsidR="00593F0F" w:rsidRPr="009C0FF3" w:rsidDel="00EF18BB">
          <w:rPr>
            <w:rFonts w:asciiTheme="majorBidi" w:hAnsiTheme="majorBidi" w:cstheme="majorBidi"/>
            <w:sz w:val="24"/>
            <w:szCs w:val="24"/>
            <w:lang w:val="en-GB"/>
          </w:rPr>
          <w:delText xml:space="preserve">made </w:delText>
        </w:r>
      </w:del>
      <w:del w:id="390" w:author="Author" w:date="2018-11-22T11:50:00Z">
        <w:r w:rsidR="00593F0F" w:rsidRPr="009C0FF3" w:rsidDel="00EF18BB">
          <w:rPr>
            <w:rFonts w:asciiTheme="majorBidi" w:hAnsiTheme="majorBidi" w:cstheme="majorBidi"/>
            <w:sz w:val="24"/>
            <w:szCs w:val="24"/>
            <w:lang w:val="en-GB"/>
          </w:rPr>
          <w:delText>on</w:delText>
        </w:r>
      </w:del>
      <w:ins w:id="391" w:author="Author" w:date="2018-11-23T12:24:00Z">
        <w:r w:rsidR="002D413A">
          <w:rPr>
            <w:rFonts w:asciiTheme="majorBidi" w:hAnsiTheme="majorBidi" w:cstheme="majorBidi"/>
            <w:sz w:val="24"/>
            <w:szCs w:val="24"/>
            <w:lang w:val="en-GB"/>
          </w:rPr>
          <w:t>The focus is on</w:t>
        </w:r>
      </w:ins>
      <w:r w:rsidR="00593F0F" w:rsidRPr="009C0FF3">
        <w:rPr>
          <w:rFonts w:asciiTheme="majorBidi" w:hAnsiTheme="majorBidi" w:cstheme="majorBidi"/>
          <w:sz w:val="24"/>
          <w:szCs w:val="24"/>
          <w:lang w:val="en-GB"/>
        </w:rPr>
        <w:t xml:space="preserve"> four factors</w:t>
      </w:r>
      <w:r w:rsidR="00DA3DB0" w:rsidRPr="009C0FF3">
        <w:rPr>
          <w:rFonts w:asciiTheme="majorBidi" w:hAnsiTheme="majorBidi" w:cstheme="majorBidi"/>
          <w:sz w:val="24"/>
          <w:szCs w:val="24"/>
          <w:lang w:val="en-GB"/>
        </w:rPr>
        <w:t>:</w:t>
      </w:r>
      <w:r w:rsidR="00F01C9C" w:rsidRPr="009C0FF3">
        <w:rPr>
          <w:rFonts w:asciiTheme="majorBidi" w:hAnsiTheme="majorBidi" w:cstheme="majorBidi"/>
          <w:sz w:val="24"/>
          <w:szCs w:val="24"/>
          <w:lang w:val="en-GB"/>
        </w:rPr>
        <w:t xml:space="preserve"> audience </w:t>
      </w:r>
      <w:del w:id="392" w:author="Author" w:date="2018-11-22T11:49:00Z">
        <w:r w:rsidR="00F01C9C" w:rsidRPr="009C0FF3" w:rsidDel="00EF18BB">
          <w:rPr>
            <w:rFonts w:asciiTheme="majorBidi" w:hAnsiTheme="majorBidi" w:cstheme="majorBidi"/>
            <w:sz w:val="24"/>
            <w:szCs w:val="24"/>
            <w:lang w:val="en-GB"/>
          </w:rPr>
          <w:delText>levels</w:delText>
        </w:r>
      </w:del>
      <w:ins w:id="393" w:author="Author" w:date="2018-11-22T11:49:00Z">
        <w:r w:rsidR="00EF18BB" w:rsidRPr="009C0FF3">
          <w:rPr>
            <w:rFonts w:asciiTheme="majorBidi" w:hAnsiTheme="majorBidi" w:cstheme="majorBidi"/>
            <w:sz w:val="24"/>
            <w:szCs w:val="24"/>
            <w:lang w:val="en-GB"/>
          </w:rPr>
          <w:t>size</w:t>
        </w:r>
      </w:ins>
      <w:r w:rsidR="00F01C9C" w:rsidRPr="009C0FF3">
        <w:rPr>
          <w:rFonts w:asciiTheme="majorBidi" w:hAnsiTheme="majorBidi" w:cstheme="majorBidi"/>
          <w:sz w:val="24"/>
          <w:szCs w:val="24"/>
          <w:lang w:val="en-GB"/>
        </w:rPr>
        <w:t xml:space="preserve">, </w:t>
      </w:r>
      <w:del w:id="394" w:author="Author" w:date="2018-11-22T11:50:00Z">
        <w:r w:rsidR="00F01C9C" w:rsidRPr="009C0FF3" w:rsidDel="00EF18BB">
          <w:rPr>
            <w:rFonts w:asciiTheme="majorBidi" w:hAnsiTheme="majorBidi" w:cstheme="majorBidi"/>
            <w:sz w:val="24"/>
            <w:szCs w:val="24"/>
            <w:lang w:val="en-GB"/>
          </w:rPr>
          <w:delText xml:space="preserve">fan </w:delText>
        </w:r>
      </w:del>
      <w:r w:rsidR="00F01C9C" w:rsidRPr="009C0FF3">
        <w:rPr>
          <w:rFonts w:asciiTheme="majorBidi" w:hAnsiTheme="majorBidi" w:cstheme="majorBidi"/>
          <w:sz w:val="24"/>
          <w:szCs w:val="24"/>
          <w:lang w:val="en-GB"/>
        </w:rPr>
        <w:t>money and time spen</w:t>
      </w:r>
      <w:ins w:id="395" w:author="Author" w:date="2018-11-22T11:50:00Z">
        <w:r w:rsidR="002D413A">
          <w:rPr>
            <w:rFonts w:asciiTheme="majorBidi" w:hAnsiTheme="majorBidi" w:cstheme="majorBidi"/>
            <w:sz w:val="24"/>
            <w:szCs w:val="24"/>
            <w:lang w:val="en-GB"/>
          </w:rPr>
          <w:t>ding</w:t>
        </w:r>
        <w:r w:rsidR="00EF18BB" w:rsidRPr="009C0FF3">
          <w:rPr>
            <w:rFonts w:asciiTheme="majorBidi" w:hAnsiTheme="majorBidi" w:cstheme="majorBidi"/>
            <w:sz w:val="24"/>
            <w:szCs w:val="24"/>
            <w:lang w:val="en-GB"/>
          </w:rPr>
          <w:t xml:space="preserve"> by fans</w:t>
        </w:r>
      </w:ins>
      <w:del w:id="396" w:author="Author" w:date="2018-11-22T11:50:00Z">
        <w:r w:rsidR="00F01C9C" w:rsidRPr="009C0FF3" w:rsidDel="00EF18BB">
          <w:rPr>
            <w:rFonts w:asciiTheme="majorBidi" w:hAnsiTheme="majorBidi" w:cstheme="majorBidi"/>
            <w:sz w:val="24"/>
            <w:szCs w:val="24"/>
            <w:lang w:val="en-GB"/>
          </w:rPr>
          <w:delText>ding</w:delText>
        </w:r>
      </w:del>
      <w:r w:rsidR="00F01C9C" w:rsidRPr="009C0FF3">
        <w:rPr>
          <w:rFonts w:asciiTheme="majorBidi" w:hAnsiTheme="majorBidi" w:cstheme="majorBidi"/>
          <w:sz w:val="24"/>
          <w:szCs w:val="24"/>
          <w:lang w:val="en-GB"/>
        </w:rPr>
        <w:t xml:space="preserve">, </w:t>
      </w:r>
      <w:ins w:id="397" w:author="Author" w:date="2018-11-22T11:50:00Z">
        <w:r w:rsidR="00EF18BB" w:rsidRPr="009C0FF3">
          <w:rPr>
            <w:rFonts w:asciiTheme="majorBidi" w:hAnsiTheme="majorBidi" w:cstheme="majorBidi"/>
            <w:sz w:val="24"/>
            <w:szCs w:val="24"/>
            <w:lang w:val="en-GB"/>
          </w:rPr>
          <w:t>fan</w:t>
        </w:r>
      </w:ins>
      <w:del w:id="398" w:author="Author" w:date="2018-11-22T11:50:00Z">
        <w:r w:rsidR="007820F3" w:rsidRPr="009C0FF3" w:rsidDel="00EF18BB">
          <w:rPr>
            <w:rFonts w:asciiTheme="majorBidi" w:hAnsiTheme="majorBidi" w:cstheme="majorBidi"/>
            <w:sz w:val="24"/>
            <w:szCs w:val="24"/>
            <w:lang w:val="en-GB"/>
          </w:rPr>
          <w:delText>supporters'</w:delText>
        </w:r>
      </w:del>
      <w:r w:rsidR="00F01C9C" w:rsidRPr="009C0FF3">
        <w:rPr>
          <w:rFonts w:asciiTheme="majorBidi" w:hAnsiTheme="majorBidi" w:cstheme="majorBidi"/>
          <w:sz w:val="24"/>
          <w:szCs w:val="24"/>
          <w:lang w:val="en-GB"/>
        </w:rPr>
        <w:t xml:space="preserve"> loyalty and violence</w:t>
      </w:r>
      <w:ins w:id="399" w:author="Author" w:date="2018-11-23T12:25:00Z">
        <w:r w:rsidR="002D413A">
          <w:rPr>
            <w:rFonts w:asciiTheme="majorBidi" w:hAnsiTheme="majorBidi" w:cstheme="majorBidi"/>
            <w:sz w:val="24"/>
            <w:szCs w:val="24"/>
            <w:lang w:val="en-GB"/>
          </w:rPr>
          <w:t xml:space="preserve"> during matches</w:t>
        </w:r>
      </w:ins>
      <w:r w:rsidR="00F01C9C" w:rsidRPr="009C0FF3">
        <w:rPr>
          <w:rFonts w:asciiTheme="majorBidi" w:hAnsiTheme="majorBidi" w:cstheme="majorBidi"/>
          <w:sz w:val="24"/>
          <w:szCs w:val="24"/>
          <w:lang w:val="en-GB"/>
        </w:rPr>
        <w:t xml:space="preserve">. </w:t>
      </w:r>
      <w:del w:id="400" w:author="Author" w:date="2018-11-22T11:50:00Z">
        <w:r w:rsidR="00593F0F" w:rsidRPr="009C0FF3" w:rsidDel="00564370">
          <w:rPr>
            <w:rFonts w:asciiTheme="majorBidi" w:hAnsiTheme="majorBidi" w:cstheme="majorBidi"/>
            <w:sz w:val="24"/>
            <w:szCs w:val="24"/>
            <w:lang w:val="en-GB"/>
          </w:rPr>
          <w:delText xml:space="preserve">Audience levels </w:delText>
        </w:r>
      </w:del>
      <w:ins w:id="401" w:author="Author" w:date="2018-11-22T11:50:00Z">
        <w:r w:rsidR="002D413A">
          <w:rPr>
            <w:rFonts w:asciiTheme="majorBidi" w:hAnsiTheme="majorBidi" w:cstheme="majorBidi"/>
            <w:sz w:val="24"/>
            <w:szCs w:val="24"/>
            <w:lang w:val="en-GB"/>
          </w:rPr>
          <w:t>A</w:t>
        </w:r>
        <w:r w:rsidR="00564370" w:rsidRPr="009C0FF3">
          <w:rPr>
            <w:rFonts w:asciiTheme="majorBidi" w:hAnsiTheme="majorBidi" w:cstheme="majorBidi"/>
            <w:sz w:val="24"/>
            <w:szCs w:val="24"/>
            <w:lang w:val="en-GB"/>
          </w:rPr>
          <w:t xml:space="preserve">udience size </w:t>
        </w:r>
      </w:ins>
      <w:del w:id="402" w:author="Author" w:date="2018-11-23T12:25:00Z">
        <w:r w:rsidR="00714324" w:rsidRPr="009C0FF3" w:rsidDel="002D413A">
          <w:rPr>
            <w:rFonts w:asciiTheme="majorBidi" w:hAnsiTheme="majorBidi" w:cstheme="majorBidi"/>
            <w:sz w:val="24"/>
            <w:szCs w:val="24"/>
            <w:lang w:val="en-GB"/>
          </w:rPr>
          <w:delText xml:space="preserve">factor </w:delText>
        </w:r>
      </w:del>
      <w:r w:rsidR="00593F0F" w:rsidRPr="009C0FF3">
        <w:rPr>
          <w:rFonts w:asciiTheme="majorBidi" w:hAnsiTheme="majorBidi" w:cstheme="majorBidi"/>
          <w:sz w:val="24"/>
          <w:szCs w:val="24"/>
          <w:lang w:val="en-GB"/>
        </w:rPr>
        <w:t>affect</w:t>
      </w:r>
      <w:ins w:id="403" w:author="Author" w:date="2018-11-22T11:51:00Z">
        <w:r w:rsidR="00564370" w:rsidRPr="009C0FF3">
          <w:rPr>
            <w:rFonts w:asciiTheme="majorBidi" w:hAnsiTheme="majorBidi" w:cstheme="majorBidi"/>
            <w:sz w:val="24"/>
            <w:szCs w:val="24"/>
            <w:lang w:val="en-GB"/>
          </w:rPr>
          <w:t>s</w:t>
        </w:r>
      </w:ins>
      <w:r w:rsidR="00593F0F" w:rsidRPr="009C0FF3">
        <w:rPr>
          <w:rFonts w:asciiTheme="majorBidi" w:hAnsiTheme="majorBidi" w:cstheme="majorBidi"/>
          <w:sz w:val="24"/>
          <w:szCs w:val="24"/>
          <w:lang w:val="en-GB"/>
        </w:rPr>
        <w:t xml:space="preserve"> the income of the club </w:t>
      </w:r>
      <w:ins w:id="404" w:author="Author" w:date="2018-11-22T11:51:00Z">
        <w:r w:rsidR="00564370" w:rsidRPr="009C0FF3">
          <w:rPr>
            <w:rFonts w:asciiTheme="majorBidi" w:hAnsiTheme="majorBidi" w:cstheme="majorBidi"/>
            <w:sz w:val="24"/>
            <w:szCs w:val="24"/>
            <w:lang w:val="en-GB"/>
          </w:rPr>
          <w:t>on</w:t>
        </w:r>
      </w:ins>
      <w:del w:id="405" w:author="Author" w:date="2018-11-22T11:51:00Z">
        <w:r w:rsidR="00593F0F" w:rsidRPr="009C0FF3" w:rsidDel="00564370">
          <w:rPr>
            <w:rFonts w:asciiTheme="majorBidi" w:hAnsiTheme="majorBidi" w:cstheme="majorBidi"/>
            <w:sz w:val="24"/>
            <w:szCs w:val="24"/>
            <w:lang w:val="en-GB"/>
          </w:rPr>
          <w:delText>in</w:delText>
        </w:r>
      </w:del>
      <w:r w:rsidR="00593F0F" w:rsidRPr="009C0FF3">
        <w:rPr>
          <w:rFonts w:asciiTheme="majorBidi" w:hAnsiTheme="majorBidi" w:cstheme="majorBidi"/>
          <w:sz w:val="24"/>
          <w:szCs w:val="24"/>
          <w:lang w:val="en-GB"/>
        </w:rPr>
        <w:t xml:space="preserve"> every match day in two ways: </w:t>
      </w:r>
      <w:ins w:id="406" w:author="Author" w:date="2018-11-22T11:51:00Z">
        <w:r w:rsidR="00564370" w:rsidRPr="009C0FF3">
          <w:rPr>
            <w:rFonts w:asciiTheme="majorBidi" w:hAnsiTheme="majorBidi" w:cstheme="majorBidi"/>
            <w:sz w:val="24"/>
            <w:szCs w:val="24"/>
            <w:lang w:val="en-GB"/>
          </w:rPr>
          <w:t xml:space="preserve">via </w:t>
        </w:r>
      </w:ins>
      <w:r w:rsidR="00593F0F" w:rsidRPr="009C0FF3">
        <w:rPr>
          <w:rFonts w:asciiTheme="majorBidi" w:hAnsiTheme="majorBidi" w:cstheme="majorBidi"/>
          <w:sz w:val="24"/>
          <w:szCs w:val="24"/>
          <w:lang w:val="en-GB"/>
        </w:rPr>
        <w:t>the revenue from ticket sales a</w:t>
      </w:r>
      <w:ins w:id="407" w:author="Author" w:date="2018-11-22T11:51:00Z">
        <w:r w:rsidR="00564370" w:rsidRPr="009C0FF3">
          <w:rPr>
            <w:rFonts w:asciiTheme="majorBidi" w:hAnsiTheme="majorBidi" w:cstheme="majorBidi"/>
            <w:sz w:val="24"/>
            <w:szCs w:val="24"/>
            <w:lang w:val="en-GB"/>
          </w:rPr>
          <w:t>s well as from</w:t>
        </w:r>
      </w:ins>
      <w:del w:id="408" w:author="Author" w:date="2018-11-22T11:51:00Z">
        <w:r w:rsidR="00593F0F" w:rsidRPr="009C0FF3" w:rsidDel="00564370">
          <w:rPr>
            <w:rFonts w:asciiTheme="majorBidi" w:hAnsiTheme="majorBidi" w:cstheme="majorBidi"/>
            <w:sz w:val="24"/>
            <w:szCs w:val="24"/>
            <w:lang w:val="en-GB"/>
          </w:rPr>
          <w:delText xml:space="preserve">nd </w:delText>
        </w:r>
      </w:del>
      <w:ins w:id="409" w:author="Author" w:date="2018-11-22T11:51:00Z">
        <w:r w:rsidR="00564370" w:rsidRPr="009C0FF3">
          <w:rPr>
            <w:rFonts w:asciiTheme="majorBidi" w:hAnsiTheme="majorBidi" w:cstheme="majorBidi"/>
            <w:sz w:val="24"/>
            <w:szCs w:val="24"/>
            <w:lang w:val="en-GB"/>
          </w:rPr>
          <w:t xml:space="preserve"> selling rights to broadcast the match </w:t>
        </w:r>
      </w:ins>
      <w:del w:id="410" w:author="Author" w:date="2018-11-22T11:52:00Z">
        <w:r w:rsidR="00593F0F" w:rsidRPr="009C0FF3" w:rsidDel="00564370">
          <w:rPr>
            <w:rFonts w:asciiTheme="majorBidi" w:hAnsiTheme="majorBidi" w:cstheme="majorBidi"/>
            <w:sz w:val="24"/>
            <w:szCs w:val="24"/>
            <w:lang w:val="en-GB"/>
          </w:rPr>
          <w:delText xml:space="preserve">TV rights for the match sell </w:delText>
        </w:r>
      </w:del>
      <w:ins w:id="411" w:author="Author" w:date="2018-11-23T12:25:00Z">
        <w:r w:rsidR="002D413A">
          <w:rPr>
            <w:rFonts w:asciiTheme="majorBidi" w:hAnsiTheme="majorBidi" w:cstheme="majorBidi"/>
            <w:sz w:val="24"/>
            <w:szCs w:val="24"/>
            <w:lang w:val="en-GB"/>
          </w:rPr>
          <w:t>on</w:t>
        </w:r>
      </w:ins>
      <w:del w:id="412" w:author="Author" w:date="2018-11-23T12:25:00Z">
        <w:r w:rsidR="00593F0F" w:rsidRPr="009C0FF3" w:rsidDel="002D413A">
          <w:rPr>
            <w:rFonts w:asciiTheme="majorBidi" w:hAnsiTheme="majorBidi" w:cstheme="majorBidi"/>
            <w:sz w:val="24"/>
            <w:szCs w:val="24"/>
            <w:lang w:val="en-GB"/>
          </w:rPr>
          <w:delText>to</w:delText>
        </w:r>
      </w:del>
      <w:r w:rsidR="00593F0F" w:rsidRPr="009C0FF3">
        <w:rPr>
          <w:rFonts w:asciiTheme="majorBidi" w:hAnsiTheme="majorBidi" w:cstheme="majorBidi"/>
          <w:sz w:val="24"/>
          <w:szCs w:val="24"/>
          <w:lang w:val="en-GB"/>
        </w:rPr>
        <w:t xml:space="preserve"> TV network</w:t>
      </w:r>
      <w:ins w:id="413" w:author="Author" w:date="2018-11-22T11:52:00Z">
        <w:r w:rsidR="00564370" w:rsidRPr="009C0FF3">
          <w:rPr>
            <w:rFonts w:asciiTheme="majorBidi" w:hAnsiTheme="majorBidi" w:cstheme="majorBidi"/>
            <w:sz w:val="24"/>
            <w:szCs w:val="24"/>
            <w:lang w:val="en-GB"/>
          </w:rPr>
          <w:t>s</w:t>
        </w:r>
      </w:ins>
      <w:r w:rsidR="00593F0F" w:rsidRPr="009C0FF3">
        <w:rPr>
          <w:rFonts w:asciiTheme="majorBidi" w:hAnsiTheme="majorBidi" w:cstheme="majorBidi"/>
          <w:sz w:val="24"/>
          <w:szCs w:val="24"/>
          <w:rtl/>
          <w:lang w:val="en-GB"/>
        </w:rPr>
        <w:t>.</w:t>
      </w:r>
      <w:r w:rsidR="00F60C8B" w:rsidRPr="009C0FF3">
        <w:rPr>
          <w:rFonts w:asciiTheme="majorBidi" w:hAnsiTheme="majorBidi" w:cstheme="majorBidi"/>
          <w:sz w:val="24"/>
          <w:szCs w:val="24"/>
          <w:lang w:val="en-GB"/>
        </w:rPr>
        <w:t xml:space="preserve"> For the purposes of this </w:t>
      </w:r>
      <w:del w:id="414" w:author="Author" w:date="2018-11-23T12:25:00Z">
        <w:r w:rsidR="00F60C8B" w:rsidRPr="009C0FF3" w:rsidDel="002D413A">
          <w:rPr>
            <w:rFonts w:asciiTheme="majorBidi" w:hAnsiTheme="majorBidi" w:cstheme="majorBidi"/>
            <w:sz w:val="24"/>
            <w:szCs w:val="24"/>
            <w:lang w:val="en-GB"/>
          </w:rPr>
          <w:delText>research</w:delText>
        </w:r>
      </w:del>
      <w:ins w:id="415" w:author="Author" w:date="2018-11-23T12:25:00Z">
        <w:r w:rsidR="002D413A">
          <w:rPr>
            <w:rFonts w:asciiTheme="majorBidi" w:hAnsiTheme="majorBidi" w:cstheme="majorBidi"/>
            <w:sz w:val="24"/>
            <w:szCs w:val="24"/>
            <w:lang w:val="en-GB"/>
          </w:rPr>
          <w:t>study</w:t>
        </w:r>
      </w:ins>
      <w:ins w:id="416" w:author="Author" w:date="2018-11-22T11:52:00Z">
        <w:r w:rsidR="00564370" w:rsidRPr="009C0FF3">
          <w:rPr>
            <w:rFonts w:asciiTheme="majorBidi" w:hAnsiTheme="majorBidi" w:cstheme="majorBidi"/>
            <w:sz w:val="24"/>
            <w:szCs w:val="24"/>
            <w:lang w:val="en-GB"/>
          </w:rPr>
          <w:t>,</w:t>
        </w:r>
      </w:ins>
      <w:r w:rsidR="00F60C8B" w:rsidRPr="009C0FF3">
        <w:rPr>
          <w:rFonts w:asciiTheme="majorBidi" w:hAnsiTheme="majorBidi" w:cstheme="majorBidi"/>
          <w:sz w:val="24"/>
          <w:szCs w:val="24"/>
          <w:lang w:val="en-GB"/>
        </w:rPr>
        <w:t xml:space="preserve"> this</w:t>
      </w:r>
      <w:ins w:id="417" w:author="Author" w:date="2018-11-22T11:52:00Z">
        <w:r w:rsidR="00564370" w:rsidRPr="009C0FF3">
          <w:rPr>
            <w:rFonts w:asciiTheme="majorBidi" w:hAnsiTheme="majorBidi" w:cstheme="majorBidi"/>
            <w:sz w:val="24"/>
            <w:szCs w:val="24"/>
            <w:lang w:val="en-GB"/>
          </w:rPr>
          <w:t xml:space="preserve"> factor</w:t>
        </w:r>
      </w:ins>
      <w:r w:rsidR="00F60C8B" w:rsidRPr="009C0FF3">
        <w:rPr>
          <w:rFonts w:asciiTheme="majorBidi" w:hAnsiTheme="majorBidi" w:cstheme="majorBidi"/>
          <w:sz w:val="24"/>
          <w:szCs w:val="24"/>
          <w:lang w:val="en-GB"/>
        </w:rPr>
        <w:t xml:space="preserve"> will be </w:t>
      </w:r>
      <w:commentRangeStart w:id="418"/>
      <w:r w:rsidR="00F60C8B" w:rsidRPr="009C0FF3">
        <w:rPr>
          <w:rFonts w:asciiTheme="majorBidi" w:hAnsiTheme="majorBidi" w:cstheme="majorBidi"/>
          <w:sz w:val="24"/>
          <w:szCs w:val="24"/>
          <w:lang w:val="en-GB"/>
        </w:rPr>
        <w:t>measured</w:t>
      </w:r>
      <w:commentRangeEnd w:id="418"/>
      <w:r w:rsidR="002D413A">
        <w:rPr>
          <w:rStyle w:val="CommentReference"/>
        </w:rPr>
        <w:commentReference w:id="418"/>
      </w:r>
      <w:r w:rsidR="00F60C8B" w:rsidRPr="009C0FF3">
        <w:rPr>
          <w:rFonts w:asciiTheme="majorBidi" w:hAnsiTheme="majorBidi" w:cstheme="majorBidi"/>
          <w:sz w:val="24"/>
          <w:szCs w:val="24"/>
          <w:lang w:val="en-GB"/>
        </w:rPr>
        <w:t xml:space="preserve"> </w:t>
      </w:r>
      <w:ins w:id="419" w:author="Author" w:date="2018-11-23T12:27:00Z">
        <w:r w:rsidR="002D413A">
          <w:rPr>
            <w:rFonts w:asciiTheme="majorBidi" w:hAnsiTheme="majorBidi" w:cstheme="majorBidi"/>
            <w:sz w:val="24"/>
            <w:szCs w:val="24"/>
            <w:lang w:val="en-GB"/>
          </w:rPr>
          <w:t>in terms of</w:t>
        </w:r>
      </w:ins>
      <w:del w:id="420" w:author="Author" w:date="2018-11-23T12:27:00Z">
        <w:r w:rsidR="00F60C8B" w:rsidRPr="009C0FF3" w:rsidDel="002D413A">
          <w:rPr>
            <w:rFonts w:asciiTheme="majorBidi" w:hAnsiTheme="majorBidi" w:cstheme="majorBidi"/>
            <w:sz w:val="24"/>
            <w:szCs w:val="24"/>
            <w:lang w:val="en-GB"/>
          </w:rPr>
          <w:delText>as</w:delText>
        </w:r>
      </w:del>
      <w:del w:id="421" w:author="Author" w:date="2018-11-23T12:26:00Z">
        <w:r w:rsidR="00F60C8B" w:rsidRPr="009C0FF3" w:rsidDel="002D413A">
          <w:rPr>
            <w:rFonts w:asciiTheme="majorBidi" w:hAnsiTheme="majorBidi" w:cstheme="majorBidi"/>
            <w:sz w:val="24"/>
            <w:szCs w:val="24"/>
            <w:lang w:val="en-GB"/>
          </w:rPr>
          <w:delText xml:space="preserve"> the</w:delText>
        </w:r>
      </w:del>
      <w:r w:rsidR="00F60C8B" w:rsidRPr="009C0FF3">
        <w:rPr>
          <w:rFonts w:asciiTheme="majorBidi" w:hAnsiTheme="majorBidi" w:cstheme="majorBidi"/>
          <w:sz w:val="24"/>
          <w:szCs w:val="24"/>
          <w:lang w:val="en-GB"/>
        </w:rPr>
        <w:t xml:space="preserve"> self-reported attendance </w:t>
      </w:r>
      <w:del w:id="422" w:author="Author" w:date="2018-11-22T11:52:00Z">
        <w:r w:rsidR="007B6C0E" w:rsidRPr="009C0FF3" w:rsidDel="00564370">
          <w:rPr>
            <w:rFonts w:asciiTheme="majorBidi" w:hAnsiTheme="majorBidi" w:cstheme="majorBidi"/>
            <w:sz w:val="24"/>
            <w:szCs w:val="24"/>
            <w:lang w:val="en-GB"/>
          </w:rPr>
          <w:delText xml:space="preserve">through </w:delText>
        </w:r>
      </w:del>
      <w:ins w:id="423" w:author="Author" w:date="2018-11-22T11:52:00Z">
        <w:r w:rsidR="00564370" w:rsidRPr="009C0FF3">
          <w:rPr>
            <w:rFonts w:asciiTheme="majorBidi" w:hAnsiTheme="majorBidi" w:cstheme="majorBidi"/>
            <w:sz w:val="24"/>
            <w:szCs w:val="24"/>
            <w:lang w:val="en-GB"/>
          </w:rPr>
          <w:t xml:space="preserve">using </w:t>
        </w:r>
      </w:ins>
      <w:r w:rsidR="007B6C0E" w:rsidRPr="009C0FF3">
        <w:rPr>
          <w:rFonts w:asciiTheme="majorBidi" w:hAnsiTheme="majorBidi" w:cstheme="majorBidi"/>
          <w:sz w:val="24"/>
          <w:szCs w:val="24"/>
          <w:lang w:val="en-GB"/>
        </w:rPr>
        <w:t>an online survey</w:t>
      </w:r>
      <w:r w:rsidR="00F60C8B" w:rsidRPr="009C0FF3">
        <w:rPr>
          <w:rFonts w:asciiTheme="majorBidi" w:hAnsiTheme="majorBidi" w:cstheme="majorBidi"/>
          <w:sz w:val="24"/>
          <w:szCs w:val="24"/>
          <w:lang w:val="en-GB"/>
        </w:rPr>
        <w:t>.</w:t>
      </w:r>
      <w:r w:rsidR="00714324" w:rsidRPr="009C0FF3">
        <w:rPr>
          <w:rFonts w:asciiTheme="majorBidi" w:hAnsiTheme="majorBidi" w:cstheme="majorBidi"/>
          <w:sz w:val="24"/>
          <w:szCs w:val="24"/>
          <w:lang w:val="en-GB"/>
        </w:rPr>
        <w:t xml:space="preserve"> </w:t>
      </w:r>
      <w:ins w:id="424" w:author="Author" w:date="2018-11-22T11:53:00Z">
        <w:r w:rsidR="00564370" w:rsidRPr="009C0FF3">
          <w:rPr>
            <w:rFonts w:asciiTheme="majorBidi" w:hAnsiTheme="majorBidi" w:cstheme="majorBidi"/>
            <w:sz w:val="24"/>
            <w:szCs w:val="24"/>
            <w:lang w:val="en-GB"/>
          </w:rPr>
          <w:t>The f</w:t>
        </w:r>
      </w:ins>
      <w:del w:id="425" w:author="Author" w:date="2018-11-22T11:53:00Z">
        <w:r w:rsidR="00593F0F" w:rsidRPr="009C0FF3" w:rsidDel="00564370">
          <w:rPr>
            <w:rFonts w:asciiTheme="majorBidi" w:hAnsiTheme="majorBidi" w:cstheme="majorBidi"/>
            <w:sz w:val="24"/>
            <w:szCs w:val="24"/>
            <w:lang w:val="en-GB"/>
          </w:rPr>
          <w:delText>F</w:delText>
        </w:r>
      </w:del>
      <w:r w:rsidR="00593F0F" w:rsidRPr="009C0FF3">
        <w:rPr>
          <w:rFonts w:asciiTheme="majorBidi" w:hAnsiTheme="majorBidi" w:cstheme="majorBidi"/>
          <w:sz w:val="24"/>
          <w:szCs w:val="24"/>
          <w:lang w:val="en-GB"/>
        </w:rPr>
        <w:t xml:space="preserve">an money and time spending factor </w:t>
      </w:r>
      <w:ins w:id="426" w:author="Author" w:date="2018-11-23T12:27:00Z">
        <w:r w:rsidR="002D413A">
          <w:rPr>
            <w:rFonts w:asciiTheme="majorBidi" w:hAnsiTheme="majorBidi" w:cstheme="majorBidi"/>
            <w:sz w:val="24"/>
            <w:szCs w:val="24"/>
            <w:lang w:val="en-GB"/>
          </w:rPr>
          <w:t>refers to</w:t>
        </w:r>
      </w:ins>
      <w:del w:id="427" w:author="Author" w:date="2018-11-23T12:27:00Z">
        <w:r w:rsidR="00593F0F" w:rsidRPr="009C0FF3" w:rsidDel="002D413A">
          <w:rPr>
            <w:rFonts w:asciiTheme="majorBidi" w:hAnsiTheme="majorBidi" w:cstheme="majorBidi"/>
            <w:sz w:val="24"/>
            <w:szCs w:val="24"/>
            <w:lang w:val="en-GB"/>
          </w:rPr>
          <w:delText xml:space="preserve">will help </w:delText>
        </w:r>
      </w:del>
      <w:del w:id="428" w:author="Author" w:date="2018-11-22T11:53:00Z">
        <w:r w:rsidR="00593F0F" w:rsidRPr="009C0FF3" w:rsidDel="00564370">
          <w:rPr>
            <w:rFonts w:asciiTheme="majorBidi" w:hAnsiTheme="majorBidi" w:cstheme="majorBidi"/>
            <w:sz w:val="24"/>
            <w:szCs w:val="24"/>
            <w:lang w:val="en-GB"/>
          </w:rPr>
          <w:delText xml:space="preserve">to </w:delText>
        </w:r>
      </w:del>
      <w:del w:id="429" w:author="Author" w:date="2018-11-23T12:27:00Z">
        <w:r w:rsidR="00593F0F" w:rsidRPr="009C0FF3" w:rsidDel="002D413A">
          <w:rPr>
            <w:rFonts w:asciiTheme="majorBidi" w:hAnsiTheme="majorBidi" w:cstheme="majorBidi"/>
            <w:sz w:val="24"/>
            <w:szCs w:val="24"/>
            <w:lang w:val="en-GB"/>
          </w:rPr>
          <w:delText>understand</w:delText>
        </w:r>
      </w:del>
      <w:r w:rsidR="00593F0F" w:rsidRPr="009C0FF3">
        <w:rPr>
          <w:rFonts w:asciiTheme="majorBidi" w:hAnsiTheme="majorBidi" w:cstheme="majorBidi"/>
          <w:sz w:val="24"/>
          <w:szCs w:val="24"/>
          <w:lang w:val="en-GB"/>
        </w:rPr>
        <w:t xml:space="preserve"> the fans</w:t>
      </w:r>
      <w:ins w:id="430" w:author="Author" w:date="2018-11-22T11:53:00Z">
        <w:r w:rsidR="00564370" w:rsidRPr="009C0FF3">
          <w:rPr>
            <w:rFonts w:asciiTheme="majorBidi" w:hAnsiTheme="majorBidi" w:cstheme="majorBidi"/>
            <w:sz w:val="24"/>
            <w:szCs w:val="24"/>
            <w:lang w:val="en-GB"/>
          </w:rPr>
          <w:t>’</w:t>
        </w:r>
      </w:ins>
      <w:r w:rsidR="00593F0F" w:rsidRPr="009C0FF3">
        <w:rPr>
          <w:rFonts w:asciiTheme="majorBidi" w:hAnsiTheme="majorBidi" w:cstheme="majorBidi"/>
          <w:sz w:val="24"/>
          <w:szCs w:val="24"/>
          <w:lang w:val="en-GB"/>
        </w:rPr>
        <w:t xml:space="preserve"> </w:t>
      </w:r>
      <w:del w:id="431" w:author="Author" w:date="2018-11-23T12:27:00Z">
        <w:r w:rsidR="00593F0F" w:rsidRPr="009C0FF3" w:rsidDel="002D413A">
          <w:rPr>
            <w:rFonts w:asciiTheme="majorBidi" w:hAnsiTheme="majorBidi" w:cstheme="majorBidi"/>
            <w:sz w:val="24"/>
            <w:szCs w:val="24"/>
            <w:lang w:val="en-GB"/>
          </w:rPr>
          <w:delText>tendencies</w:delText>
        </w:r>
      </w:del>
      <w:ins w:id="432" w:author="Author" w:date="2018-11-23T12:27:00Z">
        <w:r w:rsidR="002D413A">
          <w:rPr>
            <w:rFonts w:asciiTheme="majorBidi" w:hAnsiTheme="majorBidi" w:cstheme="majorBidi"/>
            <w:sz w:val="24"/>
            <w:szCs w:val="24"/>
            <w:lang w:val="en-GB"/>
          </w:rPr>
          <w:t>preferences</w:t>
        </w:r>
      </w:ins>
      <w:r w:rsidR="00593F0F" w:rsidRPr="009C0FF3">
        <w:rPr>
          <w:rFonts w:asciiTheme="majorBidi" w:hAnsiTheme="majorBidi" w:cstheme="majorBidi"/>
          <w:sz w:val="24"/>
          <w:szCs w:val="24"/>
          <w:lang w:val="en-GB"/>
        </w:rPr>
        <w:t>, priorities and spending habits</w:t>
      </w:r>
      <w:r w:rsidR="00593F0F" w:rsidRPr="009C0FF3">
        <w:rPr>
          <w:rFonts w:asciiTheme="majorBidi" w:hAnsiTheme="majorBidi" w:cstheme="majorBidi"/>
          <w:sz w:val="24"/>
          <w:szCs w:val="24"/>
          <w:rtl/>
          <w:lang w:val="en-GB"/>
        </w:rPr>
        <w:t>.</w:t>
      </w:r>
      <w:r w:rsidR="00F60C8B" w:rsidRPr="009C0FF3">
        <w:rPr>
          <w:rFonts w:asciiTheme="majorBidi" w:hAnsiTheme="majorBidi" w:cstheme="majorBidi"/>
          <w:sz w:val="24"/>
          <w:szCs w:val="24"/>
          <w:lang w:val="en-GB"/>
        </w:rPr>
        <w:t xml:space="preserve"> Like </w:t>
      </w:r>
      <w:del w:id="433" w:author="Author" w:date="2018-11-22T11:54:00Z">
        <w:r w:rsidR="00F60C8B" w:rsidRPr="009C0FF3" w:rsidDel="00564370">
          <w:rPr>
            <w:rFonts w:asciiTheme="majorBidi" w:hAnsiTheme="majorBidi" w:cstheme="majorBidi"/>
            <w:sz w:val="24"/>
            <w:szCs w:val="24"/>
            <w:lang w:val="en-GB"/>
          </w:rPr>
          <w:delText xml:space="preserve">the measurement of </w:delText>
        </w:r>
      </w:del>
      <w:r w:rsidR="00F60C8B" w:rsidRPr="009C0FF3">
        <w:rPr>
          <w:rFonts w:asciiTheme="majorBidi" w:hAnsiTheme="majorBidi" w:cstheme="majorBidi"/>
          <w:sz w:val="24"/>
          <w:szCs w:val="24"/>
          <w:lang w:val="en-GB"/>
        </w:rPr>
        <w:t>audience</w:t>
      </w:r>
      <w:ins w:id="434" w:author="Author" w:date="2018-11-22T11:53:00Z">
        <w:r w:rsidR="00564370" w:rsidRPr="009C0FF3">
          <w:rPr>
            <w:rFonts w:asciiTheme="majorBidi" w:hAnsiTheme="majorBidi" w:cstheme="majorBidi"/>
            <w:sz w:val="24"/>
            <w:szCs w:val="24"/>
            <w:lang w:val="en-GB"/>
          </w:rPr>
          <w:t xml:space="preserve"> size</w:t>
        </w:r>
      </w:ins>
      <w:del w:id="435" w:author="Author" w:date="2018-11-22T11:53:00Z">
        <w:r w:rsidR="00F60C8B" w:rsidRPr="009C0FF3" w:rsidDel="00564370">
          <w:rPr>
            <w:rFonts w:asciiTheme="majorBidi" w:hAnsiTheme="majorBidi" w:cstheme="majorBidi"/>
            <w:sz w:val="24"/>
            <w:szCs w:val="24"/>
            <w:lang w:val="en-GB"/>
          </w:rPr>
          <w:delText>s</w:delText>
        </w:r>
      </w:del>
      <w:r w:rsidR="00F60C8B" w:rsidRPr="009C0FF3">
        <w:rPr>
          <w:rFonts w:asciiTheme="majorBidi" w:hAnsiTheme="majorBidi" w:cstheme="majorBidi"/>
          <w:sz w:val="24"/>
          <w:szCs w:val="24"/>
          <w:lang w:val="en-GB"/>
        </w:rPr>
        <w:t xml:space="preserve">, </w:t>
      </w:r>
      <w:del w:id="436" w:author="Author" w:date="2018-11-22T11:54:00Z">
        <w:r w:rsidR="00F60C8B" w:rsidRPr="009C0FF3" w:rsidDel="00564370">
          <w:rPr>
            <w:rFonts w:asciiTheme="majorBidi" w:hAnsiTheme="majorBidi" w:cstheme="majorBidi"/>
            <w:sz w:val="24"/>
            <w:szCs w:val="24"/>
            <w:lang w:val="en-GB"/>
          </w:rPr>
          <w:delText xml:space="preserve">also the measurement of </w:delText>
        </w:r>
      </w:del>
      <w:r w:rsidR="00F60C8B" w:rsidRPr="009C0FF3">
        <w:rPr>
          <w:rFonts w:asciiTheme="majorBidi" w:hAnsiTheme="majorBidi" w:cstheme="majorBidi"/>
          <w:sz w:val="24"/>
          <w:szCs w:val="24"/>
          <w:lang w:val="en-GB"/>
        </w:rPr>
        <w:t>fan</w:t>
      </w:r>
      <w:del w:id="437" w:author="Author" w:date="2018-11-22T11:54:00Z">
        <w:r w:rsidR="00F60C8B" w:rsidRPr="009C0FF3" w:rsidDel="00564370">
          <w:rPr>
            <w:rFonts w:asciiTheme="majorBidi" w:hAnsiTheme="majorBidi" w:cstheme="majorBidi"/>
            <w:sz w:val="24"/>
            <w:szCs w:val="24"/>
            <w:lang w:val="en-GB"/>
          </w:rPr>
          <w:delText>s</w:delText>
        </w:r>
      </w:del>
      <w:r w:rsidR="00F60C8B" w:rsidRPr="009C0FF3">
        <w:rPr>
          <w:rFonts w:asciiTheme="majorBidi" w:hAnsiTheme="majorBidi" w:cstheme="majorBidi"/>
          <w:sz w:val="24"/>
          <w:szCs w:val="24"/>
          <w:lang w:val="en-GB"/>
        </w:rPr>
        <w:t xml:space="preserve"> spending</w:t>
      </w:r>
      <w:del w:id="438" w:author="Author" w:date="2018-11-22T11:53:00Z">
        <w:r w:rsidR="00F60C8B" w:rsidRPr="009C0FF3" w:rsidDel="00564370">
          <w:rPr>
            <w:rFonts w:asciiTheme="majorBidi" w:hAnsiTheme="majorBidi" w:cstheme="majorBidi"/>
            <w:sz w:val="24"/>
            <w:szCs w:val="24"/>
            <w:lang w:val="en-GB"/>
          </w:rPr>
          <w:delText>'s</w:delText>
        </w:r>
      </w:del>
      <w:r w:rsidR="00F60C8B" w:rsidRPr="009C0FF3">
        <w:rPr>
          <w:rFonts w:asciiTheme="majorBidi" w:hAnsiTheme="majorBidi" w:cstheme="majorBidi"/>
          <w:sz w:val="24"/>
          <w:szCs w:val="24"/>
          <w:lang w:val="en-GB"/>
        </w:rPr>
        <w:t xml:space="preserve"> will </w:t>
      </w:r>
      <w:ins w:id="439" w:author="Author" w:date="2018-11-22T11:54:00Z">
        <w:r w:rsidR="00564370" w:rsidRPr="009C0FF3">
          <w:rPr>
            <w:rFonts w:asciiTheme="majorBidi" w:hAnsiTheme="majorBidi" w:cstheme="majorBidi"/>
            <w:sz w:val="24"/>
            <w:szCs w:val="24"/>
            <w:lang w:val="en-GB"/>
          </w:rPr>
          <w:t xml:space="preserve">also </w:t>
        </w:r>
      </w:ins>
      <w:r w:rsidR="00F60C8B" w:rsidRPr="009C0FF3">
        <w:rPr>
          <w:rFonts w:asciiTheme="majorBidi" w:hAnsiTheme="majorBidi" w:cstheme="majorBidi"/>
          <w:sz w:val="24"/>
          <w:szCs w:val="24"/>
          <w:lang w:val="en-GB"/>
        </w:rPr>
        <w:t xml:space="preserve">be </w:t>
      </w:r>
      <w:ins w:id="440" w:author="Author" w:date="2018-11-22T11:54:00Z">
        <w:r w:rsidR="00564370" w:rsidRPr="009C0FF3">
          <w:rPr>
            <w:rFonts w:asciiTheme="majorBidi" w:hAnsiTheme="majorBidi" w:cstheme="majorBidi"/>
            <w:sz w:val="24"/>
            <w:szCs w:val="24"/>
            <w:lang w:val="en-GB"/>
          </w:rPr>
          <w:t xml:space="preserve">measured </w:t>
        </w:r>
      </w:ins>
      <w:r w:rsidR="00F60C8B" w:rsidRPr="009C0FF3">
        <w:rPr>
          <w:rFonts w:asciiTheme="majorBidi" w:hAnsiTheme="majorBidi" w:cstheme="majorBidi"/>
          <w:sz w:val="24"/>
          <w:szCs w:val="24"/>
          <w:lang w:val="en-GB"/>
        </w:rPr>
        <w:t xml:space="preserve">based on self-reported data </w:t>
      </w:r>
      <w:ins w:id="441" w:author="Author" w:date="2018-11-22T11:54:00Z">
        <w:r w:rsidR="00564370" w:rsidRPr="009C0FF3">
          <w:rPr>
            <w:rFonts w:asciiTheme="majorBidi" w:hAnsiTheme="majorBidi" w:cstheme="majorBidi"/>
            <w:sz w:val="24"/>
            <w:szCs w:val="24"/>
            <w:lang w:val="en-GB"/>
          </w:rPr>
          <w:t xml:space="preserve">rather than </w:t>
        </w:r>
      </w:ins>
      <w:del w:id="442" w:author="Author" w:date="2018-11-22T11:54:00Z">
        <w:r w:rsidR="00F60C8B" w:rsidRPr="009C0FF3" w:rsidDel="00564370">
          <w:rPr>
            <w:rFonts w:asciiTheme="majorBidi" w:hAnsiTheme="majorBidi" w:cstheme="majorBidi"/>
            <w:sz w:val="24"/>
            <w:szCs w:val="24"/>
            <w:lang w:val="en-GB"/>
          </w:rPr>
          <w:delText xml:space="preserve">and not on </w:delText>
        </w:r>
      </w:del>
      <w:r w:rsidR="00F60C8B" w:rsidRPr="009C0FF3">
        <w:rPr>
          <w:rFonts w:asciiTheme="majorBidi" w:hAnsiTheme="majorBidi" w:cstheme="majorBidi"/>
          <w:sz w:val="24"/>
          <w:szCs w:val="24"/>
          <w:lang w:val="en-GB"/>
        </w:rPr>
        <w:t>economic data from the clubs.</w:t>
      </w:r>
      <w:r w:rsidR="00714324" w:rsidRPr="009C0FF3">
        <w:rPr>
          <w:rFonts w:asciiTheme="majorBidi" w:hAnsiTheme="majorBidi" w:cstheme="majorBidi"/>
          <w:sz w:val="24"/>
          <w:szCs w:val="24"/>
          <w:lang w:val="en-GB"/>
        </w:rPr>
        <w:t xml:space="preserve"> </w:t>
      </w:r>
      <w:commentRangeStart w:id="443"/>
      <w:ins w:id="444" w:author="Author" w:date="2018-11-22T11:54:00Z">
        <w:r w:rsidR="00564370" w:rsidRPr="009C0FF3">
          <w:rPr>
            <w:rFonts w:asciiTheme="majorBidi" w:hAnsiTheme="majorBidi" w:cstheme="majorBidi"/>
            <w:sz w:val="24"/>
            <w:szCs w:val="24"/>
            <w:lang w:val="en-GB"/>
          </w:rPr>
          <w:t>Fan</w:t>
        </w:r>
      </w:ins>
      <w:del w:id="445" w:author="Author" w:date="2018-11-22T11:54:00Z">
        <w:r w:rsidRPr="009C0FF3" w:rsidDel="00564370">
          <w:rPr>
            <w:rFonts w:asciiTheme="majorBidi" w:hAnsiTheme="majorBidi" w:cstheme="majorBidi"/>
            <w:sz w:val="24"/>
            <w:szCs w:val="24"/>
            <w:lang w:val="en-GB"/>
          </w:rPr>
          <w:delText>S</w:delText>
        </w:r>
        <w:r w:rsidR="00593F0F" w:rsidRPr="009C0FF3" w:rsidDel="00564370">
          <w:rPr>
            <w:rFonts w:asciiTheme="majorBidi" w:hAnsiTheme="majorBidi" w:cstheme="majorBidi"/>
            <w:sz w:val="24"/>
            <w:szCs w:val="24"/>
            <w:lang w:val="en-GB"/>
          </w:rPr>
          <w:delText>upporters</w:delText>
        </w:r>
      </w:del>
      <w:r w:rsidR="00593F0F" w:rsidRPr="009C0FF3">
        <w:rPr>
          <w:rFonts w:asciiTheme="majorBidi" w:hAnsiTheme="majorBidi" w:cstheme="majorBidi"/>
          <w:sz w:val="24"/>
          <w:szCs w:val="24"/>
          <w:lang w:val="en-GB"/>
        </w:rPr>
        <w:t xml:space="preserve"> loyalty </w:t>
      </w:r>
      <w:r w:rsidR="00714324" w:rsidRPr="009C0FF3">
        <w:rPr>
          <w:rFonts w:asciiTheme="majorBidi" w:hAnsiTheme="majorBidi" w:cstheme="majorBidi"/>
          <w:sz w:val="24"/>
          <w:szCs w:val="24"/>
          <w:lang w:val="en-GB"/>
        </w:rPr>
        <w:t>is</w:t>
      </w:r>
      <w:r w:rsidR="00593F0F" w:rsidRPr="009C0FF3">
        <w:rPr>
          <w:rFonts w:asciiTheme="majorBidi" w:hAnsiTheme="majorBidi" w:cstheme="majorBidi"/>
          <w:sz w:val="24"/>
          <w:szCs w:val="24"/>
          <w:lang w:val="en-GB"/>
        </w:rPr>
        <w:t xml:space="preserve"> </w:t>
      </w:r>
      <w:del w:id="446" w:author="Author" w:date="2018-11-23T12:28:00Z">
        <w:r w:rsidR="00593F0F" w:rsidRPr="009C0FF3" w:rsidDel="00E37062">
          <w:rPr>
            <w:rFonts w:asciiTheme="majorBidi" w:hAnsiTheme="majorBidi" w:cstheme="majorBidi"/>
            <w:sz w:val="24"/>
            <w:szCs w:val="24"/>
            <w:lang w:val="en-GB"/>
          </w:rPr>
          <w:delText xml:space="preserve">similar </w:delText>
        </w:r>
      </w:del>
      <w:ins w:id="447" w:author="Author" w:date="2018-11-23T12:28:00Z">
        <w:r w:rsidR="00E37062">
          <w:rPr>
            <w:rFonts w:asciiTheme="majorBidi" w:hAnsiTheme="majorBidi" w:cstheme="majorBidi"/>
            <w:sz w:val="24"/>
            <w:szCs w:val="24"/>
            <w:lang w:val="en-GB"/>
          </w:rPr>
          <w:t>related</w:t>
        </w:r>
        <w:r w:rsidR="00E37062" w:rsidRPr="009C0FF3">
          <w:rPr>
            <w:rFonts w:asciiTheme="majorBidi" w:hAnsiTheme="majorBidi" w:cstheme="majorBidi"/>
            <w:sz w:val="24"/>
            <w:szCs w:val="24"/>
            <w:lang w:val="en-GB"/>
          </w:rPr>
          <w:t xml:space="preserve"> </w:t>
        </w:r>
      </w:ins>
      <w:r w:rsidR="00593F0F" w:rsidRPr="009C0FF3">
        <w:rPr>
          <w:rFonts w:asciiTheme="majorBidi" w:hAnsiTheme="majorBidi" w:cstheme="majorBidi"/>
          <w:sz w:val="24"/>
          <w:szCs w:val="24"/>
          <w:lang w:val="en-GB"/>
        </w:rPr>
        <w:t xml:space="preserve">to the previous two </w:t>
      </w:r>
      <w:r w:rsidR="00714324" w:rsidRPr="009C0FF3">
        <w:rPr>
          <w:rFonts w:asciiTheme="majorBidi" w:hAnsiTheme="majorBidi" w:cstheme="majorBidi"/>
          <w:sz w:val="24"/>
          <w:szCs w:val="24"/>
          <w:lang w:val="en-GB"/>
        </w:rPr>
        <w:t xml:space="preserve">factors </w:t>
      </w:r>
      <w:r w:rsidR="00593F0F" w:rsidRPr="009C0FF3">
        <w:rPr>
          <w:rFonts w:asciiTheme="majorBidi" w:hAnsiTheme="majorBidi" w:cstheme="majorBidi"/>
          <w:sz w:val="24"/>
          <w:szCs w:val="24"/>
          <w:lang w:val="en-GB"/>
        </w:rPr>
        <w:t xml:space="preserve">but </w:t>
      </w:r>
      <w:del w:id="448" w:author="Author" w:date="2018-11-22T11:55:00Z">
        <w:r w:rsidR="00593F0F" w:rsidRPr="009C0FF3" w:rsidDel="00564370">
          <w:rPr>
            <w:rFonts w:asciiTheme="majorBidi" w:hAnsiTheme="majorBidi" w:cstheme="majorBidi"/>
            <w:sz w:val="24"/>
            <w:szCs w:val="24"/>
            <w:lang w:val="en-GB"/>
          </w:rPr>
          <w:delText>check</w:delText>
        </w:r>
        <w:r w:rsidR="00714324" w:rsidRPr="009C0FF3" w:rsidDel="00564370">
          <w:rPr>
            <w:rFonts w:asciiTheme="majorBidi" w:hAnsiTheme="majorBidi" w:cstheme="majorBidi"/>
            <w:sz w:val="24"/>
            <w:szCs w:val="24"/>
            <w:lang w:val="en-GB"/>
          </w:rPr>
          <w:delText>s</w:delText>
        </w:r>
        <w:r w:rsidR="00593F0F" w:rsidRPr="009C0FF3" w:rsidDel="00564370">
          <w:rPr>
            <w:rFonts w:asciiTheme="majorBidi" w:hAnsiTheme="majorBidi" w:cstheme="majorBidi"/>
            <w:sz w:val="24"/>
            <w:szCs w:val="24"/>
            <w:lang w:val="en-GB"/>
          </w:rPr>
          <w:delText xml:space="preserve"> </w:delText>
        </w:r>
      </w:del>
      <w:ins w:id="449" w:author="Author" w:date="2018-11-23T12:29:00Z">
        <w:r w:rsidR="00E37062">
          <w:rPr>
            <w:rFonts w:asciiTheme="majorBidi" w:hAnsiTheme="majorBidi" w:cstheme="majorBidi"/>
            <w:sz w:val="24"/>
            <w:szCs w:val="24"/>
            <w:lang w:val="en-GB"/>
          </w:rPr>
          <w:t>reflects consistency or changes in</w:t>
        </w:r>
      </w:ins>
      <w:del w:id="450" w:author="Author" w:date="2018-11-23T12:29:00Z">
        <w:r w:rsidR="00593F0F" w:rsidRPr="009C0FF3" w:rsidDel="00E37062">
          <w:rPr>
            <w:rFonts w:asciiTheme="majorBidi" w:hAnsiTheme="majorBidi" w:cstheme="majorBidi"/>
            <w:sz w:val="24"/>
            <w:szCs w:val="24"/>
            <w:lang w:val="en-GB"/>
          </w:rPr>
          <w:delText>the effects of the</w:delText>
        </w:r>
      </w:del>
      <w:r w:rsidR="00593F0F" w:rsidRPr="009C0FF3">
        <w:rPr>
          <w:rFonts w:asciiTheme="majorBidi" w:hAnsiTheme="majorBidi" w:cstheme="majorBidi"/>
          <w:sz w:val="24"/>
          <w:szCs w:val="24"/>
          <w:lang w:val="en-GB"/>
        </w:rPr>
        <w:t xml:space="preserve"> attitude over longer period of time</w:t>
      </w:r>
      <w:del w:id="451" w:author="Author" w:date="2018-11-22T11:55:00Z">
        <w:r w:rsidR="00593F0F" w:rsidRPr="009C0FF3" w:rsidDel="00564370">
          <w:rPr>
            <w:rFonts w:asciiTheme="majorBidi" w:hAnsiTheme="majorBidi" w:cstheme="majorBidi"/>
            <w:sz w:val="24"/>
            <w:szCs w:val="24"/>
            <w:lang w:val="en-GB"/>
          </w:rPr>
          <w:delText>,</w:delText>
        </w:r>
      </w:del>
      <w:del w:id="452" w:author="Author" w:date="2018-11-23T12:30:00Z">
        <w:r w:rsidR="00593F0F" w:rsidRPr="009C0FF3" w:rsidDel="00E37062">
          <w:rPr>
            <w:rFonts w:asciiTheme="majorBidi" w:hAnsiTheme="majorBidi" w:cstheme="majorBidi"/>
            <w:sz w:val="24"/>
            <w:szCs w:val="24"/>
            <w:lang w:val="en-GB"/>
          </w:rPr>
          <w:delText xml:space="preserve"> </w:delText>
        </w:r>
      </w:del>
      <w:del w:id="453" w:author="Author" w:date="2018-11-22T11:55:00Z">
        <w:r w:rsidR="00593F0F" w:rsidRPr="009C0FF3" w:rsidDel="00564370">
          <w:rPr>
            <w:rFonts w:asciiTheme="majorBidi" w:hAnsiTheme="majorBidi" w:cstheme="majorBidi"/>
            <w:sz w:val="24"/>
            <w:szCs w:val="24"/>
            <w:lang w:val="en-GB"/>
          </w:rPr>
          <w:delText xml:space="preserve">in </w:delText>
        </w:r>
      </w:del>
      <w:del w:id="454" w:author="Author" w:date="2018-11-23T12:30:00Z">
        <w:r w:rsidR="00593F0F" w:rsidRPr="009C0FF3" w:rsidDel="00E37062">
          <w:rPr>
            <w:rFonts w:asciiTheme="majorBidi" w:hAnsiTheme="majorBidi" w:cstheme="majorBidi"/>
            <w:sz w:val="24"/>
            <w:szCs w:val="24"/>
            <w:lang w:val="en-GB"/>
          </w:rPr>
          <w:delText xml:space="preserve">addition </w:delText>
        </w:r>
        <w:r w:rsidR="00577158" w:rsidRPr="009C0FF3" w:rsidDel="00E37062">
          <w:rPr>
            <w:rFonts w:asciiTheme="majorBidi" w:hAnsiTheme="majorBidi" w:cstheme="majorBidi"/>
            <w:sz w:val="24"/>
            <w:szCs w:val="24"/>
            <w:lang w:val="en-GB"/>
          </w:rPr>
          <w:delText xml:space="preserve">it </w:delText>
        </w:r>
        <w:r w:rsidR="00593F0F" w:rsidRPr="009C0FF3" w:rsidDel="00E37062">
          <w:rPr>
            <w:rFonts w:asciiTheme="majorBidi" w:hAnsiTheme="majorBidi" w:cstheme="majorBidi"/>
            <w:sz w:val="24"/>
            <w:szCs w:val="24"/>
            <w:lang w:val="en-GB"/>
          </w:rPr>
          <w:delText xml:space="preserve">can </w:delText>
        </w:r>
      </w:del>
      <w:del w:id="455" w:author="Author" w:date="2018-11-22T11:55:00Z">
        <w:r w:rsidR="00593F0F" w:rsidRPr="009C0FF3" w:rsidDel="00564370">
          <w:rPr>
            <w:rFonts w:asciiTheme="majorBidi" w:hAnsiTheme="majorBidi" w:cstheme="majorBidi"/>
            <w:sz w:val="24"/>
            <w:szCs w:val="24"/>
            <w:lang w:val="en-GB"/>
          </w:rPr>
          <w:delText xml:space="preserve">check </w:delText>
        </w:r>
      </w:del>
      <w:del w:id="456" w:author="Author" w:date="2018-11-23T12:30:00Z">
        <w:r w:rsidR="00593F0F" w:rsidRPr="009C0FF3" w:rsidDel="00E37062">
          <w:rPr>
            <w:rFonts w:asciiTheme="majorBidi" w:hAnsiTheme="majorBidi" w:cstheme="majorBidi"/>
            <w:sz w:val="24"/>
            <w:szCs w:val="24"/>
            <w:lang w:val="en-GB"/>
          </w:rPr>
          <w:delText xml:space="preserve">consistency when </w:delText>
        </w:r>
      </w:del>
      <w:del w:id="457" w:author="Author" w:date="2018-11-23T12:29:00Z">
        <w:r w:rsidR="00593F0F" w:rsidRPr="009C0FF3" w:rsidDel="00E37062">
          <w:rPr>
            <w:rFonts w:asciiTheme="majorBidi" w:hAnsiTheme="majorBidi" w:cstheme="majorBidi"/>
            <w:sz w:val="24"/>
            <w:szCs w:val="24"/>
            <w:lang w:val="en-GB"/>
          </w:rPr>
          <w:delText>an</w:delText>
        </w:r>
      </w:del>
      <w:del w:id="458" w:author="Author" w:date="2018-11-23T12:30:00Z">
        <w:r w:rsidR="00593F0F" w:rsidRPr="009C0FF3" w:rsidDel="00E37062">
          <w:rPr>
            <w:rFonts w:asciiTheme="majorBidi" w:hAnsiTheme="majorBidi" w:cstheme="majorBidi"/>
            <w:sz w:val="24"/>
            <w:szCs w:val="24"/>
            <w:lang w:val="en-GB"/>
          </w:rPr>
          <w:delText xml:space="preserve"> attitude changes</w:delText>
        </w:r>
        <w:commentRangeEnd w:id="443"/>
        <w:r w:rsidR="00E37062" w:rsidDel="00E37062">
          <w:rPr>
            <w:rStyle w:val="CommentReference"/>
          </w:rPr>
          <w:commentReference w:id="443"/>
        </w:r>
      </w:del>
      <w:r w:rsidR="00593F0F" w:rsidRPr="009C0FF3">
        <w:rPr>
          <w:rFonts w:asciiTheme="majorBidi" w:hAnsiTheme="majorBidi" w:cstheme="majorBidi"/>
          <w:sz w:val="24"/>
          <w:szCs w:val="24"/>
          <w:rtl/>
          <w:lang w:val="en-GB"/>
        </w:rPr>
        <w:t>.</w:t>
      </w:r>
      <w:r w:rsidR="00714324" w:rsidRPr="009C0FF3">
        <w:rPr>
          <w:rFonts w:asciiTheme="majorBidi" w:hAnsiTheme="majorBidi" w:cstheme="majorBidi"/>
          <w:sz w:val="24"/>
          <w:szCs w:val="24"/>
          <w:lang w:val="en-GB"/>
        </w:rPr>
        <w:t xml:space="preserve"> </w:t>
      </w:r>
      <w:ins w:id="459" w:author="Author" w:date="2018-11-22T11:55:00Z">
        <w:r w:rsidR="00564370" w:rsidRPr="009C0FF3">
          <w:rPr>
            <w:rFonts w:asciiTheme="majorBidi" w:hAnsiTheme="majorBidi" w:cstheme="majorBidi"/>
            <w:sz w:val="24"/>
            <w:szCs w:val="24"/>
            <w:lang w:val="en-GB"/>
          </w:rPr>
          <w:t xml:space="preserve">Finally, the </w:t>
        </w:r>
      </w:ins>
      <w:del w:id="460" w:author="Author" w:date="2018-11-22T11:55:00Z">
        <w:r w:rsidR="00714324" w:rsidRPr="009C0FF3" w:rsidDel="00564370">
          <w:rPr>
            <w:rFonts w:asciiTheme="majorBidi" w:hAnsiTheme="majorBidi" w:cstheme="majorBidi"/>
            <w:sz w:val="24"/>
            <w:szCs w:val="24"/>
            <w:lang w:val="en-GB"/>
          </w:rPr>
          <w:delText xml:space="preserve">And </w:delText>
        </w:r>
      </w:del>
      <w:r w:rsidR="00714324" w:rsidRPr="009C0FF3">
        <w:rPr>
          <w:rFonts w:asciiTheme="majorBidi" w:hAnsiTheme="majorBidi" w:cstheme="majorBidi"/>
          <w:sz w:val="24"/>
          <w:szCs w:val="24"/>
          <w:lang w:val="en-GB"/>
        </w:rPr>
        <w:t>v</w:t>
      </w:r>
      <w:r w:rsidR="001F4A5D" w:rsidRPr="009C0FF3">
        <w:rPr>
          <w:rFonts w:asciiTheme="majorBidi" w:hAnsiTheme="majorBidi" w:cstheme="majorBidi"/>
          <w:sz w:val="24"/>
          <w:szCs w:val="24"/>
          <w:lang w:val="en-GB"/>
        </w:rPr>
        <w:t xml:space="preserve">iolence </w:t>
      </w:r>
      <w:r w:rsidR="00714324" w:rsidRPr="009C0FF3">
        <w:rPr>
          <w:rFonts w:asciiTheme="majorBidi" w:hAnsiTheme="majorBidi" w:cstheme="majorBidi"/>
          <w:sz w:val="24"/>
          <w:szCs w:val="24"/>
          <w:lang w:val="en-GB"/>
        </w:rPr>
        <w:t>factor refers to h</w:t>
      </w:r>
      <w:r w:rsidR="00593F0F" w:rsidRPr="009C0FF3">
        <w:rPr>
          <w:rFonts w:asciiTheme="majorBidi" w:hAnsiTheme="majorBidi" w:cstheme="majorBidi"/>
          <w:sz w:val="24"/>
          <w:szCs w:val="24"/>
          <w:lang w:val="en-GB"/>
        </w:rPr>
        <w:t>ow different type</w:t>
      </w:r>
      <w:ins w:id="461" w:author="Author" w:date="2018-11-22T11:55:00Z">
        <w:r w:rsidR="00564370" w:rsidRPr="009C0FF3">
          <w:rPr>
            <w:rFonts w:asciiTheme="majorBidi" w:hAnsiTheme="majorBidi" w:cstheme="majorBidi"/>
            <w:sz w:val="24"/>
            <w:szCs w:val="24"/>
            <w:lang w:val="en-GB"/>
          </w:rPr>
          <w:t>s</w:t>
        </w:r>
      </w:ins>
      <w:r w:rsidR="00F456B1" w:rsidRPr="009C0FF3">
        <w:rPr>
          <w:rFonts w:asciiTheme="majorBidi" w:hAnsiTheme="majorBidi" w:cstheme="majorBidi"/>
          <w:sz w:val="24"/>
          <w:szCs w:val="24"/>
          <w:lang w:val="en-GB"/>
        </w:rPr>
        <w:t xml:space="preserve"> and level</w:t>
      </w:r>
      <w:ins w:id="462" w:author="Author" w:date="2018-11-22T11:55:00Z">
        <w:r w:rsidR="00564370" w:rsidRPr="009C0FF3">
          <w:rPr>
            <w:rFonts w:asciiTheme="majorBidi" w:hAnsiTheme="majorBidi" w:cstheme="majorBidi"/>
            <w:sz w:val="24"/>
            <w:szCs w:val="24"/>
            <w:lang w:val="en-GB"/>
          </w:rPr>
          <w:t>s</w:t>
        </w:r>
      </w:ins>
      <w:r w:rsidR="00593F0F" w:rsidRPr="009C0FF3">
        <w:rPr>
          <w:rFonts w:asciiTheme="majorBidi" w:hAnsiTheme="majorBidi" w:cstheme="majorBidi"/>
          <w:sz w:val="24"/>
          <w:szCs w:val="24"/>
          <w:lang w:val="en-GB"/>
        </w:rPr>
        <w:t xml:space="preserve"> of viole</w:t>
      </w:r>
      <w:bookmarkStart w:id="463" w:name="_GoBack"/>
      <w:bookmarkEnd w:id="463"/>
      <w:r w:rsidR="00593F0F" w:rsidRPr="009C0FF3">
        <w:rPr>
          <w:rFonts w:asciiTheme="majorBidi" w:hAnsiTheme="majorBidi" w:cstheme="majorBidi"/>
          <w:sz w:val="24"/>
          <w:szCs w:val="24"/>
          <w:lang w:val="en-GB"/>
        </w:rPr>
        <w:t>nce affect fan</w:t>
      </w:r>
      <w:del w:id="464" w:author="Author" w:date="2018-11-22T11:55:00Z">
        <w:r w:rsidR="00593F0F" w:rsidRPr="009C0FF3" w:rsidDel="00564370">
          <w:rPr>
            <w:rFonts w:asciiTheme="majorBidi" w:hAnsiTheme="majorBidi" w:cstheme="majorBidi"/>
            <w:sz w:val="24"/>
            <w:szCs w:val="24"/>
            <w:lang w:val="en-GB"/>
          </w:rPr>
          <w:delText>s</w:delText>
        </w:r>
      </w:del>
      <w:r w:rsidR="00593F0F" w:rsidRPr="009C0FF3">
        <w:rPr>
          <w:rFonts w:asciiTheme="majorBidi" w:hAnsiTheme="majorBidi" w:cstheme="majorBidi"/>
          <w:sz w:val="24"/>
          <w:szCs w:val="24"/>
          <w:lang w:val="en-GB"/>
        </w:rPr>
        <w:t xml:space="preserve"> attitudes.</w:t>
      </w:r>
      <w:r w:rsidR="007B6C0E" w:rsidRPr="009C0FF3">
        <w:rPr>
          <w:rFonts w:asciiTheme="majorBidi" w:hAnsiTheme="majorBidi" w:cstheme="majorBidi"/>
          <w:sz w:val="24"/>
          <w:szCs w:val="24"/>
          <w:lang w:val="en-GB"/>
        </w:rPr>
        <w:t xml:space="preserve"> </w:t>
      </w:r>
      <w:del w:id="465" w:author="Author" w:date="2018-11-22T12:11:00Z">
        <w:r w:rsidR="007B6C0E" w:rsidRPr="009C0FF3" w:rsidDel="00F220B1">
          <w:rPr>
            <w:rFonts w:asciiTheme="majorBidi" w:hAnsiTheme="majorBidi" w:cstheme="majorBidi"/>
            <w:sz w:val="24"/>
            <w:szCs w:val="24"/>
            <w:lang w:val="en-GB"/>
          </w:rPr>
          <w:delText>With the help of</w:delText>
        </w:r>
      </w:del>
      <w:ins w:id="466" w:author="Author" w:date="2018-11-22T12:11:00Z">
        <w:r w:rsidR="00F220B1" w:rsidRPr="009C0FF3">
          <w:rPr>
            <w:rFonts w:asciiTheme="majorBidi" w:hAnsiTheme="majorBidi" w:cstheme="majorBidi"/>
            <w:sz w:val="24"/>
            <w:szCs w:val="24"/>
            <w:lang w:val="en-GB"/>
          </w:rPr>
          <w:t>Using</w:t>
        </w:r>
      </w:ins>
      <w:r w:rsidR="007B6C0E" w:rsidRPr="009C0FF3">
        <w:rPr>
          <w:rFonts w:asciiTheme="majorBidi" w:hAnsiTheme="majorBidi" w:cstheme="majorBidi"/>
          <w:sz w:val="24"/>
          <w:szCs w:val="24"/>
          <w:lang w:val="en-GB"/>
        </w:rPr>
        <w:t xml:space="preserve"> th</w:t>
      </w:r>
      <w:ins w:id="467" w:author="Author" w:date="2018-11-22T12:11:00Z">
        <w:r w:rsidR="00F220B1" w:rsidRPr="009C0FF3">
          <w:rPr>
            <w:rFonts w:asciiTheme="majorBidi" w:hAnsiTheme="majorBidi" w:cstheme="majorBidi"/>
            <w:sz w:val="24"/>
            <w:szCs w:val="24"/>
            <w:lang w:val="en-GB"/>
          </w:rPr>
          <w:t>e</w:t>
        </w:r>
      </w:ins>
      <w:del w:id="468" w:author="Author" w:date="2018-11-22T12:11:00Z">
        <w:r w:rsidR="007B6C0E" w:rsidRPr="009C0FF3" w:rsidDel="00F220B1">
          <w:rPr>
            <w:rFonts w:asciiTheme="majorBidi" w:hAnsiTheme="majorBidi" w:cstheme="majorBidi"/>
            <w:sz w:val="24"/>
            <w:szCs w:val="24"/>
            <w:lang w:val="en-GB"/>
          </w:rPr>
          <w:delText>o</w:delText>
        </w:r>
      </w:del>
      <w:r w:rsidR="007B6C0E" w:rsidRPr="009C0FF3">
        <w:rPr>
          <w:rFonts w:asciiTheme="majorBidi" w:hAnsiTheme="majorBidi" w:cstheme="majorBidi"/>
          <w:sz w:val="24"/>
          <w:szCs w:val="24"/>
          <w:lang w:val="en-GB"/>
        </w:rPr>
        <w:t>se factors</w:t>
      </w:r>
      <w:ins w:id="469" w:author="Author" w:date="2018-11-23T12:30:00Z">
        <w:r w:rsidR="00E37062">
          <w:rPr>
            <w:rFonts w:asciiTheme="majorBidi" w:hAnsiTheme="majorBidi" w:cstheme="majorBidi"/>
            <w:sz w:val="24"/>
            <w:szCs w:val="24"/>
            <w:lang w:val="en-GB"/>
          </w:rPr>
          <w:t>, this study</w:t>
        </w:r>
      </w:ins>
      <w:del w:id="470" w:author="Author" w:date="2018-11-23T12:30:00Z">
        <w:r w:rsidR="007B6C0E" w:rsidRPr="009C0FF3" w:rsidDel="00E37062">
          <w:rPr>
            <w:rFonts w:asciiTheme="majorBidi" w:hAnsiTheme="majorBidi" w:cstheme="majorBidi"/>
            <w:sz w:val="24"/>
            <w:szCs w:val="24"/>
            <w:lang w:val="en-GB"/>
          </w:rPr>
          <w:delText xml:space="preserve"> the au</w:delText>
        </w:r>
        <w:r w:rsidR="00EA4E14" w:rsidRPr="009C0FF3" w:rsidDel="00E37062">
          <w:rPr>
            <w:rFonts w:asciiTheme="majorBidi" w:hAnsiTheme="majorBidi" w:cstheme="majorBidi"/>
            <w:sz w:val="24"/>
            <w:szCs w:val="24"/>
            <w:lang w:val="en-GB"/>
          </w:rPr>
          <w:delText>thor</w:delText>
        </w:r>
      </w:del>
      <w:r w:rsidR="00EA4E14" w:rsidRPr="009C0FF3">
        <w:rPr>
          <w:rFonts w:asciiTheme="majorBidi" w:hAnsiTheme="majorBidi" w:cstheme="majorBidi"/>
          <w:sz w:val="24"/>
          <w:szCs w:val="24"/>
          <w:lang w:val="en-GB"/>
        </w:rPr>
        <w:t xml:space="preserve"> propose</w:t>
      </w:r>
      <w:ins w:id="471" w:author="Author" w:date="2018-11-22T11:56:00Z">
        <w:r w:rsidR="00564370" w:rsidRPr="009C0FF3">
          <w:rPr>
            <w:rFonts w:asciiTheme="majorBidi" w:hAnsiTheme="majorBidi" w:cstheme="majorBidi"/>
            <w:sz w:val="24"/>
            <w:szCs w:val="24"/>
            <w:lang w:val="en-GB"/>
          </w:rPr>
          <w:t>s</w:t>
        </w:r>
      </w:ins>
      <w:del w:id="472" w:author="Author" w:date="2018-11-22T12:11:00Z">
        <w:r w:rsidR="00EA4E14" w:rsidRPr="009C0FF3" w:rsidDel="00F220B1">
          <w:rPr>
            <w:rFonts w:asciiTheme="majorBidi" w:hAnsiTheme="majorBidi" w:cstheme="majorBidi"/>
            <w:sz w:val="24"/>
            <w:szCs w:val="24"/>
            <w:lang w:val="en-GB"/>
          </w:rPr>
          <w:delText xml:space="preserve"> to set</w:delText>
        </w:r>
      </w:del>
      <w:r w:rsidR="00EA4E14" w:rsidRPr="009C0FF3">
        <w:rPr>
          <w:rFonts w:asciiTheme="majorBidi" w:hAnsiTheme="majorBidi" w:cstheme="majorBidi"/>
          <w:sz w:val="24"/>
          <w:szCs w:val="24"/>
          <w:lang w:val="en-GB"/>
        </w:rPr>
        <w:t xml:space="preserve"> a three</w:t>
      </w:r>
      <w:ins w:id="473" w:author="Author" w:date="2018-11-22T12:11:00Z">
        <w:r w:rsidR="00F220B1" w:rsidRPr="009C0FF3">
          <w:rPr>
            <w:rFonts w:asciiTheme="majorBidi" w:hAnsiTheme="majorBidi" w:cstheme="majorBidi"/>
            <w:sz w:val="24"/>
            <w:szCs w:val="24"/>
            <w:lang w:val="en-GB"/>
          </w:rPr>
          <w:t>-</w:t>
        </w:r>
      </w:ins>
      <w:del w:id="474" w:author="Author" w:date="2018-11-22T12:11:00Z">
        <w:r w:rsidR="00EA4E14" w:rsidRPr="009C0FF3" w:rsidDel="00F220B1">
          <w:rPr>
            <w:rFonts w:asciiTheme="majorBidi" w:hAnsiTheme="majorBidi" w:cstheme="majorBidi"/>
            <w:sz w:val="24"/>
            <w:szCs w:val="24"/>
            <w:lang w:val="en-GB"/>
          </w:rPr>
          <w:delText xml:space="preserve"> </w:delText>
        </w:r>
      </w:del>
      <w:r w:rsidR="00EA4E14" w:rsidRPr="009C0FF3">
        <w:rPr>
          <w:rFonts w:asciiTheme="majorBidi" w:hAnsiTheme="majorBidi" w:cstheme="majorBidi"/>
          <w:sz w:val="24"/>
          <w:szCs w:val="24"/>
          <w:lang w:val="en-GB"/>
        </w:rPr>
        <w:t>level</w:t>
      </w:r>
      <w:del w:id="475" w:author="Author" w:date="2018-11-22T12:11:00Z">
        <w:r w:rsidR="00EA4E14" w:rsidRPr="009C0FF3" w:rsidDel="00F220B1">
          <w:rPr>
            <w:rFonts w:asciiTheme="majorBidi" w:hAnsiTheme="majorBidi" w:cstheme="majorBidi"/>
            <w:sz w:val="24"/>
            <w:szCs w:val="24"/>
            <w:lang w:val="en-GB"/>
          </w:rPr>
          <w:delText>s</w:delText>
        </w:r>
      </w:del>
      <w:r w:rsidR="00EA4E14" w:rsidRPr="009C0FF3">
        <w:rPr>
          <w:rFonts w:asciiTheme="majorBidi" w:hAnsiTheme="majorBidi" w:cstheme="majorBidi"/>
          <w:sz w:val="24"/>
          <w:szCs w:val="24"/>
          <w:lang w:val="en-GB"/>
        </w:rPr>
        <w:t xml:space="preserve"> hierarchy of</w:t>
      </w:r>
      <w:del w:id="476" w:author="Author" w:date="2018-11-22T12:11:00Z">
        <w:r w:rsidR="00EA4E14" w:rsidRPr="009C0FF3" w:rsidDel="00F220B1">
          <w:rPr>
            <w:rFonts w:asciiTheme="majorBidi" w:hAnsiTheme="majorBidi" w:cstheme="majorBidi"/>
            <w:sz w:val="24"/>
            <w:szCs w:val="24"/>
            <w:lang w:val="en-GB"/>
          </w:rPr>
          <w:delText xml:space="preserve"> the</w:delText>
        </w:r>
      </w:del>
      <w:r w:rsidR="00EA4E14" w:rsidRPr="009C0FF3">
        <w:rPr>
          <w:rFonts w:asciiTheme="majorBidi" w:hAnsiTheme="majorBidi" w:cstheme="majorBidi"/>
          <w:sz w:val="24"/>
          <w:szCs w:val="24"/>
          <w:lang w:val="en-GB"/>
        </w:rPr>
        <w:t xml:space="preserve"> </w:t>
      </w:r>
      <w:del w:id="477" w:author="Author" w:date="2018-11-22T12:48:00Z">
        <w:r w:rsidR="00EA4E14" w:rsidRPr="009C0FF3" w:rsidDel="00EC110E">
          <w:rPr>
            <w:rFonts w:asciiTheme="majorBidi" w:hAnsiTheme="majorBidi" w:cstheme="majorBidi"/>
            <w:sz w:val="24"/>
            <w:szCs w:val="24"/>
            <w:lang w:val="en-GB"/>
          </w:rPr>
          <w:delText>behavior</w:delText>
        </w:r>
      </w:del>
      <w:ins w:id="478" w:author="Author" w:date="2018-11-22T12:48:00Z">
        <w:r w:rsidR="00EC110E">
          <w:rPr>
            <w:rFonts w:asciiTheme="majorBidi" w:hAnsiTheme="majorBidi" w:cstheme="majorBidi"/>
            <w:sz w:val="24"/>
            <w:szCs w:val="24"/>
            <w:lang w:val="en-GB"/>
          </w:rPr>
          <w:t>behaviour</w:t>
        </w:r>
      </w:ins>
      <w:ins w:id="479" w:author="Author" w:date="2018-11-22T12:12:00Z">
        <w:r w:rsidR="00F220B1" w:rsidRPr="009C0FF3">
          <w:rPr>
            <w:rFonts w:asciiTheme="majorBidi" w:hAnsiTheme="majorBidi" w:cstheme="majorBidi"/>
            <w:sz w:val="24"/>
            <w:szCs w:val="24"/>
            <w:lang w:val="en-GB"/>
          </w:rPr>
          <w:t>:</w:t>
        </w:r>
      </w:ins>
      <w:del w:id="480" w:author="Author" w:date="2018-11-22T12:12:00Z">
        <w:r w:rsidR="00EA4E14" w:rsidRPr="009C0FF3" w:rsidDel="00F220B1">
          <w:rPr>
            <w:rFonts w:asciiTheme="majorBidi" w:hAnsiTheme="majorBidi" w:cstheme="majorBidi"/>
            <w:sz w:val="24"/>
            <w:szCs w:val="24"/>
            <w:lang w:val="en-GB"/>
          </w:rPr>
          <w:delText>,</w:delText>
        </w:r>
      </w:del>
      <w:r w:rsidR="00EA4E14" w:rsidRPr="009C0FF3">
        <w:rPr>
          <w:rFonts w:asciiTheme="majorBidi" w:hAnsiTheme="majorBidi" w:cstheme="majorBidi"/>
          <w:sz w:val="24"/>
          <w:szCs w:val="24"/>
          <w:lang w:val="en-GB"/>
        </w:rPr>
        <w:t xml:space="preserve"> </w:t>
      </w:r>
      <w:del w:id="481" w:author="Author" w:date="2018-11-22T12:12:00Z">
        <w:r w:rsidR="00EA4E14" w:rsidRPr="009C0FF3" w:rsidDel="00F220B1">
          <w:rPr>
            <w:rFonts w:asciiTheme="majorBidi" w:hAnsiTheme="majorBidi" w:cstheme="majorBidi"/>
            <w:sz w:val="24"/>
            <w:szCs w:val="24"/>
            <w:lang w:val="en-GB"/>
          </w:rPr>
          <w:delText xml:space="preserve">the </w:delText>
        </w:r>
      </w:del>
      <w:r w:rsidR="00EA4E14" w:rsidRPr="009C0FF3">
        <w:rPr>
          <w:rFonts w:asciiTheme="majorBidi" w:hAnsiTheme="majorBidi" w:cstheme="majorBidi"/>
          <w:sz w:val="24"/>
          <w:szCs w:val="24"/>
          <w:lang w:val="en-GB"/>
        </w:rPr>
        <w:t>first, loyalty in the emotional dimension as the lowest level</w:t>
      </w:r>
      <w:ins w:id="482" w:author="Author" w:date="2018-11-22T12:12:00Z">
        <w:r w:rsidR="00F220B1" w:rsidRPr="009C0FF3">
          <w:rPr>
            <w:rFonts w:asciiTheme="majorBidi" w:hAnsiTheme="majorBidi" w:cstheme="majorBidi"/>
            <w:sz w:val="24"/>
            <w:szCs w:val="24"/>
            <w:lang w:val="en-GB"/>
          </w:rPr>
          <w:t>;</w:t>
        </w:r>
      </w:ins>
      <w:del w:id="483" w:author="Author" w:date="2018-11-22T12:12:00Z">
        <w:r w:rsidR="00EA4E14" w:rsidRPr="009C0FF3" w:rsidDel="00F220B1">
          <w:rPr>
            <w:rFonts w:asciiTheme="majorBidi" w:hAnsiTheme="majorBidi" w:cstheme="majorBidi"/>
            <w:sz w:val="24"/>
            <w:szCs w:val="24"/>
            <w:lang w:val="en-GB"/>
          </w:rPr>
          <w:delText>,</w:delText>
        </w:r>
      </w:del>
      <w:r w:rsidR="00EA4E14" w:rsidRPr="009C0FF3">
        <w:rPr>
          <w:rFonts w:asciiTheme="majorBidi" w:hAnsiTheme="majorBidi" w:cstheme="majorBidi"/>
          <w:sz w:val="24"/>
          <w:szCs w:val="24"/>
          <w:lang w:val="en-GB"/>
        </w:rPr>
        <w:t xml:space="preserve"> </w:t>
      </w:r>
      <w:del w:id="484" w:author="Author" w:date="2018-11-22T12:12:00Z">
        <w:r w:rsidR="00EA4E14" w:rsidRPr="009C0FF3" w:rsidDel="00F220B1">
          <w:rPr>
            <w:rFonts w:asciiTheme="majorBidi" w:hAnsiTheme="majorBidi" w:cstheme="majorBidi"/>
            <w:sz w:val="24"/>
            <w:szCs w:val="24"/>
            <w:lang w:val="en-GB"/>
          </w:rPr>
          <w:delText xml:space="preserve">the </w:delText>
        </w:r>
      </w:del>
      <w:r w:rsidR="00EA4E14" w:rsidRPr="009C0FF3">
        <w:rPr>
          <w:rFonts w:asciiTheme="majorBidi" w:hAnsiTheme="majorBidi" w:cstheme="majorBidi"/>
          <w:sz w:val="24"/>
          <w:szCs w:val="24"/>
          <w:lang w:val="en-GB"/>
        </w:rPr>
        <w:t xml:space="preserve">second, time spending </w:t>
      </w:r>
      <w:r w:rsidR="007F3F7D" w:rsidRPr="009C0FF3">
        <w:rPr>
          <w:rFonts w:asciiTheme="majorBidi" w:hAnsiTheme="majorBidi" w:cstheme="majorBidi"/>
          <w:sz w:val="24"/>
          <w:szCs w:val="24"/>
          <w:lang w:val="en-GB"/>
        </w:rPr>
        <w:t xml:space="preserve">habits </w:t>
      </w:r>
      <w:r w:rsidR="00EA4E14" w:rsidRPr="009C0FF3">
        <w:rPr>
          <w:rFonts w:asciiTheme="majorBidi" w:hAnsiTheme="majorBidi" w:cstheme="majorBidi"/>
          <w:sz w:val="24"/>
          <w:szCs w:val="24"/>
          <w:lang w:val="en-GB"/>
        </w:rPr>
        <w:t>as engagement for the intermediate level</w:t>
      </w:r>
      <w:ins w:id="485" w:author="Author" w:date="2018-11-22T12:12:00Z">
        <w:r w:rsidR="00F220B1" w:rsidRPr="009C0FF3">
          <w:rPr>
            <w:rFonts w:asciiTheme="majorBidi" w:hAnsiTheme="majorBidi" w:cstheme="majorBidi"/>
            <w:sz w:val="24"/>
            <w:szCs w:val="24"/>
            <w:lang w:val="en-GB"/>
          </w:rPr>
          <w:t>;</w:t>
        </w:r>
      </w:ins>
      <w:del w:id="486" w:author="Author" w:date="2018-11-22T12:12:00Z">
        <w:r w:rsidR="00EA4E14" w:rsidRPr="009C0FF3" w:rsidDel="00F220B1">
          <w:rPr>
            <w:rFonts w:asciiTheme="majorBidi" w:hAnsiTheme="majorBidi" w:cstheme="majorBidi"/>
            <w:sz w:val="24"/>
            <w:szCs w:val="24"/>
            <w:lang w:val="en-GB"/>
          </w:rPr>
          <w:delText>,</w:delText>
        </w:r>
      </w:del>
      <w:r w:rsidR="00EA4E14" w:rsidRPr="009C0FF3">
        <w:rPr>
          <w:rFonts w:asciiTheme="majorBidi" w:hAnsiTheme="majorBidi" w:cstheme="majorBidi"/>
          <w:sz w:val="24"/>
          <w:szCs w:val="24"/>
          <w:lang w:val="en-GB"/>
        </w:rPr>
        <w:t xml:space="preserve"> and third, money spending </w:t>
      </w:r>
      <w:r w:rsidR="007F3F7D" w:rsidRPr="009C0FF3">
        <w:rPr>
          <w:rFonts w:asciiTheme="majorBidi" w:hAnsiTheme="majorBidi" w:cstheme="majorBidi"/>
          <w:sz w:val="24"/>
          <w:szCs w:val="24"/>
          <w:lang w:val="en-GB"/>
        </w:rPr>
        <w:t xml:space="preserve">habits </w:t>
      </w:r>
      <w:r w:rsidR="00EA4E14" w:rsidRPr="009C0FF3">
        <w:rPr>
          <w:rFonts w:asciiTheme="majorBidi" w:hAnsiTheme="majorBidi" w:cstheme="majorBidi"/>
          <w:sz w:val="24"/>
          <w:szCs w:val="24"/>
          <w:lang w:val="en-GB"/>
        </w:rPr>
        <w:t>on the highest</w:t>
      </w:r>
      <w:r w:rsidR="00AB5D12" w:rsidRPr="009C0FF3">
        <w:rPr>
          <w:rFonts w:asciiTheme="majorBidi" w:hAnsiTheme="majorBidi" w:cstheme="majorBidi"/>
          <w:sz w:val="24"/>
          <w:szCs w:val="24"/>
          <w:lang w:val="en-GB"/>
        </w:rPr>
        <w:t>,</w:t>
      </w:r>
      <w:r w:rsidR="00EA4E14" w:rsidRPr="009C0FF3">
        <w:rPr>
          <w:rFonts w:asciiTheme="majorBidi" w:hAnsiTheme="majorBidi" w:cstheme="majorBidi"/>
          <w:sz w:val="24"/>
          <w:szCs w:val="24"/>
          <w:lang w:val="en-GB"/>
        </w:rPr>
        <w:t xml:space="preserve"> financial level. Three hypothesis were </w:t>
      </w:r>
      <w:r w:rsidR="00AB5D12" w:rsidRPr="009C0FF3">
        <w:rPr>
          <w:rFonts w:asciiTheme="majorBidi" w:hAnsiTheme="majorBidi" w:cstheme="majorBidi"/>
          <w:sz w:val="24"/>
          <w:szCs w:val="24"/>
          <w:lang w:val="en-GB"/>
        </w:rPr>
        <w:t xml:space="preserve">formulated </w:t>
      </w:r>
      <w:r w:rsidR="00EA4E14" w:rsidRPr="009C0FF3">
        <w:rPr>
          <w:rFonts w:asciiTheme="majorBidi" w:hAnsiTheme="majorBidi" w:cstheme="majorBidi"/>
          <w:sz w:val="24"/>
          <w:szCs w:val="24"/>
          <w:lang w:val="en-GB"/>
        </w:rPr>
        <w:t xml:space="preserve">that helped to compare the impact of attitudes on every level, </w:t>
      </w:r>
      <w:commentRangeStart w:id="487"/>
      <w:r w:rsidR="00EA4E14" w:rsidRPr="009C0FF3">
        <w:rPr>
          <w:rFonts w:asciiTheme="majorBidi" w:hAnsiTheme="majorBidi" w:cstheme="majorBidi"/>
          <w:sz w:val="24"/>
          <w:szCs w:val="24"/>
          <w:lang w:val="en-GB"/>
        </w:rPr>
        <w:t>H</w:t>
      </w:r>
      <w:ins w:id="488" w:author="Author" w:date="2018-11-22T12:14:00Z">
        <w:r w:rsidR="002A1EDE" w:rsidRPr="009C0FF3">
          <w:rPr>
            <w:rFonts w:asciiTheme="majorBidi" w:hAnsiTheme="majorBidi" w:cstheme="majorBidi"/>
            <w:sz w:val="24"/>
            <w:szCs w:val="24"/>
            <w:lang w:val="en-GB"/>
          </w:rPr>
          <w:t>2</w:t>
        </w:r>
      </w:ins>
      <w:del w:id="489" w:author="Author" w:date="2018-11-22T12:14:00Z">
        <w:r w:rsidR="00EA4E14" w:rsidRPr="009C0FF3" w:rsidDel="004B1C1E">
          <w:rPr>
            <w:rFonts w:asciiTheme="majorBidi" w:hAnsiTheme="majorBidi" w:cstheme="majorBidi"/>
            <w:sz w:val="24"/>
            <w:szCs w:val="24"/>
            <w:lang w:val="en-GB"/>
          </w:rPr>
          <w:delText>2</w:delText>
        </w:r>
      </w:del>
      <w:r w:rsidR="00EA4E14" w:rsidRPr="009C0FF3">
        <w:rPr>
          <w:rFonts w:asciiTheme="majorBidi" w:hAnsiTheme="majorBidi" w:cstheme="majorBidi"/>
          <w:sz w:val="24"/>
          <w:szCs w:val="24"/>
          <w:lang w:val="en-GB"/>
        </w:rPr>
        <w:t xml:space="preserve">, </w:t>
      </w:r>
      <w:r w:rsidR="001D584D" w:rsidRPr="009C0FF3">
        <w:rPr>
          <w:rFonts w:asciiTheme="majorBidi" w:hAnsiTheme="majorBidi" w:cstheme="majorBidi"/>
          <w:sz w:val="24"/>
          <w:szCs w:val="24"/>
          <w:lang w:val="en-GB"/>
        </w:rPr>
        <w:t>H2</w:t>
      </w:r>
      <w:ins w:id="490" w:author="Author" w:date="2018-11-22T12:23:00Z">
        <w:r w:rsidR="002A1EDE" w:rsidRPr="009C0FF3">
          <w:rPr>
            <w:rFonts w:asciiTheme="majorBidi" w:hAnsiTheme="majorBidi" w:cstheme="majorBidi"/>
            <w:sz w:val="24"/>
            <w:szCs w:val="24"/>
            <w:lang w:val="en-GB"/>
          </w:rPr>
          <w:t>a</w:t>
        </w:r>
      </w:ins>
      <w:del w:id="491" w:author="Author" w:date="2018-11-22T12:14:00Z">
        <w:r w:rsidR="001D584D" w:rsidRPr="009C0FF3" w:rsidDel="004B1C1E">
          <w:rPr>
            <w:rFonts w:asciiTheme="majorBidi" w:hAnsiTheme="majorBidi" w:cstheme="majorBidi"/>
            <w:sz w:val="24"/>
            <w:szCs w:val="24"/>
            <w:lang w:val="en-GB"/>
          </w:rPr>
          <w:delText>a</w:delText>
        </w:r>
      </w:del>
      <w:r w:rsidR="001D584D" w:rsidRPr="009C0FF3">
        <w:rPr>
          <w:rFonts w:asciiTheme="majorBidi" w:hAnsiTheme="majorBidi" w:cstheme="majorBidi"/>
          <w:sz w:val="24"/>
          <w:szCs w:val="24"/>
          <w:lang w:val="en-GB"/>
        </w:rPr>
        <w:t xml:space="preserve"> </w:t>
      </w:r>
      <w:r w:rsidR="00EA4E14" w:rsidRPr="009C0FF3">
        <w:rPr>
          <w:rFonts w:asciiTheme="majorBidi" w:hAnsiTheme="majorBidi" w:cstheme="majorBidi"/>
          <w:sz w:val="24"/>
          <w:szCs w:val="24"/>
          <w:lang w:val="en-GB"/>
        </w:rPr>
        <w:t xml:space="preserve">and </w:t>
      </w:r>
      <w:r w:rsidR="00AB5D12" w:rsidRPr="009C0FF3">
        <w:rPr>
          <w:rFonts w:asciiTheme="majorBidi" w:hAnsiTheme="majorBidi" w:cstheme="majorBidi"/>
          <w:sz w:val="24"/>
          <w:szCs w:val="24"/>
          <w:lang w:val="en-GB"/>
        </w:rPr>
        <w:t>H</w:t>
      </w:r>
      <w:r w:rsidR="001D584D" w:rsidRPr="009C0FF3">
        <w:rPr>
          <w:rFonts w:asciiTheme="majorBidi" w:hAnsiTheme="majorBidi" w:cstheme="majorBidi"/>
          <w:sz w:val="24"/>
          <w:szCs w:val="24"/>
          <w:lang w:val="en-GB"/>
        </w:rPr>
        <w:t>3</w:t>
      </w:r>
      <w:commentRangeEnd w:id="487"/>
      <w:r w:rsidR="002A1EDE" w:rsidRPr="009C0FF3">
        <w:rPr>
          <w:rStyle w:val="CommentReference"/>
          <w:lang w:val="en-GB"/>
        </w:rPr>
        <w:commentReference w:id="487"/>
      </w:r>
      <w:r w:rsidR="00EA4E14" w:rsidRPr="009C0FF3">
        <w:rPr>
          <w:rFonts w:asciiTheme="majorBidi" w:hAnsiTheme="majorBidi" w:cstheme="majorBidi"/>
          <w:sz w:val="24"/>
          <w:szCs w:val="24"/>
          <w:lang w:val="en-GB"/>
        </w:rPr>
        <w:t>.</w:t>
      </w:r>
    </w:p>
    <w:p w14:paraId="528C2F9E" w14:textId="260A6BE5" w:rsidR="00E02428" w:rsidRPr="009C0FF3" w:rsidDel="00782652" w:rsidRDefault="00E02428" w:rsidP="00CF7F38">
      <w:pPr>
        <w:spacing w:line="360" w:lineRule="auto"/>
        <w:ind w:firstLine="357"/>
        <w:jc w:val="both"/>
        <w:rPr>
          <w:del w:id="492" w:author="Author" w:date="2018-11-23T12:09:00Z"/>
          <w:rFonts w:asciiTheme="majorBidi" w:hAnsiTheme="majorBidi" w:cstheme="majorBidi"/>
          <w:sz w:val="24"/>
          <w:szCs w:val="24"/>
          <w:highlight w:val="yellow"/>
          <w:lang w:val="en-GB"/>
        </w:rPr>
      </w:pPr>
      <w:r w:rsidRPr="009C0FF3">
        <w:rPr>
          <w:rFonts w:asciiTheme="majorBidi" w:hAnsiTheme="majorBidi" w:cstheme="majorBidi"/>
          <w:sz w:val="24"/>
          <w:szCs w:val="24"/>
          <w:lang w:val="en-GB"/>
        </w:rPr>
        <w:t xml:space="preserve">Understanding the studied connections that </w:t>
      </w:r>
      <w:commentRangeStart w:id="493"/>
      <w:r w:rsidRPr="009C0FF3">
        <w:rPr>
          <w:rFonts w:asciiTheme="majorBidi" w:hAnsiTheme="majorBidi" w:cstheme="majorBidi"/>
          <w:sz w:val="24"/>
          <w:szCs w:val="24"/>
          <w:lang w:val="en-GB"/>
        </w:rPr>
        <w:t>conform</w:t>
      </w:r>
      <w:commentRangeEnd w:id="493"/>
      <w:r w:rsidR="000D7129" w:rsidRPr="009C0FF3">
        <w:rPr>
          <w:rStyle w:val="CommentReference"/>
          <w:lang w:val="en-GB"/>
        </w:rPr>
        <w:commentReference w:id="493"/>
      </w:r>
      <w:r w:rsidRPr="009C0FF3">
        <w:rPr>
          <w:rFonts w:asciiTheme="majorBidi" w:hAnsiTheme="majorBidi" w:cstheme="majorBidi"/>
          <w:sz w:val="24"/>
          <w:szCs w:val="24"/>
          <w:lang w:val="en-GB"/>
        </w:rPr>
        <w:t xml:space="preserve"> customers' attitudes is essential for marketers, </w:t>
      </w:r>
      <w:ins w:id="494" w:author="Author" w:date="2018-11-22T12:19:00Z">
        <w:r w:rsidR="000D7129" w:rsidRPr="009C0FF3">
          <w:rPr>
            <w:rFonts w:asciiTheme="majorBidi" w:hAnsiTheme="majorBidi" w:cstheme="majorBidi"/>
            <w:sz w:val="24"/>
            <w:szCs w:val="24"/>
            <w:lang w:val="en-GB"/>
          </w:rPr>
          <w:t>especially</w:t>
        </w:r>
      </w:ins>
      <w:del w:id="495" w:author="Author" w:date="2018-11-22T12:19:00Z">
        <w:r w:rsidRPr="009C0FF3" w:rsidDel="000D7129">
          <w:rPr>
            <w:rFonts w:asciiTheme="majorBidi" w:hAnsiTheme="majorBidi" w:cstheme="majorBidi"/>
            <w:sz w:val="24"/>
            <w:szCs w:val="24"/>
            <w:lang w:val="en-GB"/>
          </w:rPr>
          <w:delText>more</w:delText>
        </w:r>
      </w:del>
      <w:r w:rsidRPr="009C0FF3">
        <w:rPr>
          <w:rFonts w:asciiTheme="majorBidi" w:hAnsiTheme="majorBidi" w:cstheme="majorBidi"/>
          <w:sz w:val="24"/>
          <w:szCs w:val="24"/>
          <w:lang w:val="en-GB"/>
        </w:rPr>
        <w:t xml:space="preserve"> in a very complex market like </w:t>
      </w:r>
      <w:ins w:id="496" w:author="Author" w:date="2018-11-22T12:19:00Z">
        <w:r w:rsidR="000D7129" w:rsidRPr="009C0FF3">
          <w:rPr>
            <w:rFonts w:asciiTheme="majorBidi" w:hAnsiTheme="majorBidi" w:cstheme="majorBidi"/>
            <w:sz w:val="24"/>
            <w:szCs w:val="24"/>
            <w:lang w:val="en-GB"/>
          </w:rPr>
          <w:t>that of</w:t>
        </w:r>
      </w:ins>
      <w:del w:id="497" w:author="Author" w:date="2018-11-22T12:19:00Z">
        <w:r w:rsidRPr="009C0FF3" w:rsidDel="000D7129">
          <w:rPr>
            <w:rFonts w:asciiTheme="majorBidi" w:hAnsiTheme="majorBidi" w:cstheme="majorBidi"/>
            <w:sz w:val="24"/>
            <w:szCs w:val="24"/>
            <w:lang w:val="en-GB"/>
          </w:rPr>
          <w:delText>the</w:delText>
        </w:r>
      </w:del>
      <w:r w:rsidRPr="009C0FF3">
        <w:rPr>
          <w:rFonts w:asciiTheme="majorBidi" w:hAnsiTheme="majorBidi" w:cstheme="majorBidi"/>
          <w:sz w:val="24"/>
          <w:szCs w:val="24"/>
          <w:lang w:val="en-GB"/>
        </w:rPr>
        <w:t xml:space="preserve"> Israeli football clubs and fans. </w:t>
      </w:r>
      <w:r w:rsidR="00EF638D" w:rsidRPr="009C0FF3">
        <w:rPr>
          <w:rFonts w:asciiTheme="majorBidi" w:hAnsiTheme="majorBidi" w:cstheme="majorBidi"/>
          <w:sz w:val="24"/>
          <w:szCs w:val="24"/>
          <w:lang w:val="en-GB"/>
        </w:rPr>
        <w:t xml:space="preserve">The results of this research </w:t>
      </w:r>
      <w:r w:rsidR="00C92795" w:rsidRPr="009C0FF3">
        <w:rPr>
          <w:rFonts w:asciiTheme="majorBidi" w:hAnsiTheme="majorBidi" w:cstheme="majorBidi"/>
          <w:sz w:val="24"/>
          <w:szCs w:val="24"/>
          <w:lang w:val="en-GB"/>
        </w:rPr>
        <w:t>will</w:t>
      </w:r>
      <w:r w:rsidRPr="009C0FF3">
        <w:rPr>
          <w:rFonts w:asciiTheme="majorBidi" w:hAnsiTheme="majorBidi" w:cstheme="majorBidi"/>
          <w:sz w:val="24"/>
          <w:szCs w:val="24"/>
          <w:lang w:val="en-GB"/>
        </w:rPr>
        <w:t xml:space="preserve"> help</w:t>
      </w:r>
      <w:del w:id="498" w:author="Author" w:date="2018-11-22T12:19:00Z">
        <w:r w:rsidRPr="009C0FF3" w:rsidDel="000D7129">
          <w:rPr>
            <w:rFonts w:asciiTheme="majorBidi" w:hAnsiTheme="majorBidi" w:cstheme="majorBidi"/>
            <w:sz w:val="24"/>
            <w:szCs w:val="24"/>
            <w:lang w:val="en-GB"/>
          </w:rPr>
          <w:delText xml:space="preserve"> </w:delText>
        </w:r>
        <w:r w:rsidR="00EF638D" w:rsidRPr="009C0FF3" w:rsidDel="000D7129">
          <w:rPr>
            <w:rFonts w:asciiTheme="majorBidi" w:hAnsiTheme="majorBidi" w:cstheme="majorBidi"/>
            <w:sz w:val="24"/>
            <w:szCs w:val="24"/>
            <w:lang w:val="en-GB"/>
          </w:rPr>
          <w:delText>to</w:delText>
        </w:r>
      </w:del>
      <w:r w:rsidRPr="009C0FF3">
        <w:rPr>
          <w:rFonts w:asciiTheme="majorBidi" w:hAnsiTheme="majorBidi" w:cstheme="majorBidi"/>
          <w:sz w:val="24"/>
          <w:szCs w:val="24"/>
          <w:lang w:val="en-GB"/>
        </w:rPr>
        <w:t xml:space="preserve"> shed some light on a field less covered, and </w:t>
      </w:r>
      <w:del w:id="499" w:author="Author" w:date="2018-11-22T12:19:00Z">
        <w:r w:rsidRPr="009C0FF3" w:rsidDel="000D7129">
          <w:rPr>
            <w:rFonts w:asciiTheme="majorBidi" w:hAnsiTheme="majorBidi" w:cstheme="majorBidi"/>
            <w:sz w:val="24"/>
            <w:szCs w:val="24"/>
            <w:lang w:val="en-GB"/>
          </w:rPr>
          <w:delText>hope to</w:delText>
        </w:r>
      </w:del>
      <w:ins w:id="500" w:author="Author" w:date="2018-11-22T12:19:00Z">
        <w:r w:rsidR="000D7129" w:rsidRPr="009C0FF3">
          <w:rPr>
            <w:rFonts w:asciiTheme="majorBidi" w:hAnsiTheme="majorBidi" w:cstheme="majorBidi"/>
            <w:sz w:val="24"/>
            <w:szCs w:val="24"/>
            <w:lang w:val="en-GB"/>
          </w:rPr>
          <w:t>hopefully</w:t>
        </w:r>
      </w:ins>
      <w:r w:rsidRPr="009C0FF3">
        <w:rPr>
          <w:rFonts w:asciiTheme="majorBidi" w:hAnsiTheme="majorBidi" w:cstheme="majorBidi"/>
          <w:sz w:val="24"/>
          <w:szCs w:val="24"/>
          <w:lang w:val="en-GB"/>
        </w:rPr>
        <w:t xml:space="preserve"> help get a better understanding on the chain of reactions that can create a </w:t>
      </w:r>
      <w:del w:id="501" w:author="Author" w:date="2018-11-22T12:21:00Z">
        <w:r w:rsidRPr="009C0FF3" w:rsidDel="000D7129">
          <w:rPr>
            <w:rFonts w:asciiTheme="majorBidi" w:hAnsiTheme="majorBidi" w:cstheme="majorBidi"/>
            <w:sz w:val="24"/>
            <w:szCs w:val="24"/>
            <w:lang w:val="en-GB"/>
          </w:rPr>
          <w:delText xml:space="preserve">positive </w:delText>
        </w:r>
      </w:del>
      <w:r w:rsidRPr="009C0FF3">
        <w:rPr>
          <w:rFonts w:asciiTheme="majorBidi" w:hAnsiTheme="majorBidi" w:cstheme="majorBidi"/>
          <w:sz w:val="24"/>
          <w:szCs w:val="24"/>
          <w:lang w:val="en-GB"/>
        </w:rPr>
        <w:t xml:space="preserve">strong </w:t>
      </w:r>
      <w:ins w:id="502" w:author="Author" w:date="2018-11-22T12:21:00Z">
        <w:r w:rsidR="000D7129" w:rsidRPr="009C0FF3">
          <w:rPr>
            <w:rFonts w:asciiTheme="majorBidi" w:hAnsiTheme="majorBidi" w:cstheme="majorBidi"/>
            <w:sz w:val="24"/>
            <w:szCs w:val="24"/>
            <w:lang w:val="en-GB"/>
          </w:rPr>
          <w:t xml:space="preserve">positive </w:t>
        </w:r>
      </w:ins>
      <w:r w:rsidRPr="009C0FF3">
        <w:rPr>
          <w:rFonts w:asciiTheme="majorBidi" w:hAnsiTheme="majorBidi" w:cstheme="majorBidi"/>
          <w:sz w:val="24"/>
          <w:szCs w:val="24"/>
          <w:lang w:val="en-GB"/>
        </w:rPr>
        <w:t>fan attitude</w:t>
      </w:r>
      <w:r w:rsidR="00EF638D"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CF7F38" w:rsidRPr="009C0FF3">
        <w:rPr>
          <w:rFonts w:asciiTheme="majorBidi" w:hAnsiTheme="majorBidi" w:cstheme="majorBidi"/>
          <w:sz w:val="24"/>
          <w:szCs w:val="24"/>
          <w:lang w:val="en-GB"/>
        </w:rPr>
        <w:t>and consequently</w:t>
      </w:r>
      <w:r w:rsidRPr="009C0FF3">
        <w:rPr>
          <w:rFonts w:asciiTheme="majorBidi" w:hAnsiTheme="majorBidi" w:cstheme="majorBidi"/>
          <w:sz w:val="24"/>
          <w:szCs w:val="24"/>
          <w:lang w:val="en-GB"/>
        </w:rPr>
        <w:t xml:space="preserve"> will lead to the </w:t>
      </w:r>
      <w:del w:id="503" w:author="Author" w:date="2018-11-22T12:21:00Z">
        <w:r w:rsidRPr="009C0FF3" w:rsidDel="000D7129">
          <w:rPr>
            <w:rFonts w:asciiTheme="majorBidi" w:hAnsiTheme="majorBidi" w:cstheme="majorBidi"/>
            <w:sz w:val="24"/>
            <w:szCs w:val="24"/>
            <w:lang w:val="en-GB"/>
          </w:rPr>
          <w:delText xml:space="preserve">desire </w:delText>
        </w:r>
      </w:del>
      <w:r w:rsidRPr="009C0FF3">
        <w:rPr>
          <w:rFonts w:asciiTheme="majorBidi" w:hAnsiTheme="majorBidi" w:cstheme="majorBidi"/>
          <w:sz w:val="24"/>
          <w:szCs w:val="24"/>
          <w:lang w:val="en-GB"/>
        </w:rPr>
        <w:t>results</w:t>
      </w:r>
      <w:ins w:id="504" w:author="Author" w:date="2018-11-22T12:21:00Z">
        <w:r w:rsidR="000D7129" w:rsidRPr="009C0FF3">
          <w:rPr>
            <w:rFonts w:asciiTheme="majorBidi" w:hAnsiTheme="majorBidi" w:cstheme="majorBidi"/>
            <w:sz w:val="24"/>
            <w:szCs w:val="24"/>
            <w:lang w:val="en-GB"/>
          </w:rPr>
          <w:t xml:space="preserve"> </w:t>
        </w:r>
        <w:commentRangeStart w:id="505"/>
        <w:r w:rsidR="000D7129" w:rsidRPr="009C0FF3">
          <w:rPr>
            <w:rFonts w:asciiTheme="majorBidi" w:hAnsiTheme="majorBidi" w:cstheme="majorBidi"/>
            <w:sz w:val="24"/>
            <w:szCs w:val="24"/>
            <w:lang w:val="en-GB"/>
          </w:rPr>
          <w:t>desired</w:t>
        </w:r>
        <w:commentRangeEnd w:id="505"/>
        <w:r w:rsidR="000D7129" w:rsidRPr="009C0FF3">
          <w:rPr>
            <w:rStyle w:val="CommentReference"/>
            <w:lang w:val="en-GB"/>
          </w:rPr>
          <w:commentReference w:id="505"/>
        </w:r>
      </w:ins>
      <w:r w:rsidRPr="009C0FF3">
        <w:rPr>
          <w:rFonts w:asciiTheme="majorBidi" w:hAnsiTheme="majorBidi" w:cstheme="majorBidi"/>
          <w:sz w:val="24"/>
          <w:szCs w:val="24"/>
          <w:lang w:val="en-GB"/>
        </w:rPr>
        <w:t xml:space="preserve"> by the clubs.</w:t>
      </w:r>
    </w:p>
    <w:p w14:paraId="2CB282D6" w14:textId="77777777" w:rsidR="007E7F24" w:rsidRPr="009C0FF3" w:rsidDel="00782652" w:rsidRDefault="007E7F24" w:rsidP="0092464B">
      <w:pPr>
        <w:spacing w:line="360" w:lineRule="auto"/>
        <w:jc w:val="both"/>
        <w:rPr>
          <w:del w:id="507" w:author="Author" w:date="2018-11-23T12:08:00Z"/>
          <w:rFonts w:asciiTheme="majorBidi" w:hAnsiTheme="majorBidi" w:cstheme="majorBidi"/>
          <w:sz w:val="24"/>
          <w:szCs w:val="24"/>
          <w:u w:val="single"/>
          <w:lang w:val="en-GB"/>
        </w:rPr>
      </w:pPr>
    </w:p>
    <w:p w14:paraId="73A6A271" w14:textId="77777777" w:rsidR="007E7F24" w:rsidRPr="009C0FF3" w:rsidRDefault="007E7F24" w:rsidP="00782652">
      <w:pPr>
        <w:spacing w:line="360" w:lineRule="auto"/>
        <w:ind w:firstLine="357"/>
        <w:jc w:val="both"/>
        <w:rPr>
          <w:rFonts w:asciiTheme="majorBidi" w:hAnsiTheme="majorBidi" w:cstheme="majorBidi"/>
          <w:sz w:val="24"/>
          <w:szCs w:val="24"/>
          <w:u w:val="single"/>
          <w:lang w:val="en-GB"/>
        </w:rPr>
        <w:pPrChange w:id="508" w:author="Author" w:date="2018-11-23T12:09:00Z">
          <w:pPr>
            <w:spacing w:line="360" w:lineRule="auto"/>
            <w:jc w:val="both"/>
          </w:pPr>
        </w:pPrChange>
      </w:pPr>
    </w:p>
    <w:p w14:paraId="40A31223" w14:textId="77777777" w:rsidR="00782652" w:rsidRDefault="00782652" w:rsidP="0092464B">
      <w:pPr>
        <w:spacing w:line="360" w:lineRule="auto"/>
        <w:jc w:val="both"/>
        <w:rPr>
          <w:ins w:id="509" w:author="Author" w:date="2018-11-23T12:09:00Z"/>
          <w:rFonts w:asciiTheme="majorBidi" w:hAnsiTheme="majorBidi" w:cstheme="majorBidi"/>
          <w:sz w:val="24"/>
          <w:szCs w:val="24"/>
          <w:u w:val="single"/>
          <w:lang w:val="en-GB"/>
        </w:rPr>
      </w:pPr>
    </w:p>
    <w:p w14:paraId="1FB611C9" w14:textId="0189182D" w:rsidR="00A97199" w:rsidRPr="009C0FF3" w:rsidRDefault="00782652" w:rsidP="0092464B">
      <w:pPr>
        <w:spacing w:line="360" w:lineRule="auto"/>
        <w:jc w:val="both"/>
        <w:rPr>
          <w:rFonts w:asciiTheme="majorBidi" w:hAnsiTheme="majorBidi" w:cstheme="majorBidi"/>
          <w:sz w:val="24"/>
          <w:szCs w:val="24"/>
          <w:u w:val="single"/>
          <w:lang w:val="en-GB"/>
        </w:rPr>
      </w:pPr>
      <w:ins w:id="510" w:author="Author" w:date="2018-11-23T12:09:00Z">
        <w:r>
          <w:rPr>
            <w:rFonts w:asciiTheme="majorBidi" w:hAnsiTheme="majorBidi" w:cstheme="majorBidi"/>
            <w:sz w:val="24"/>
            <w:szCs w:val="24"/>
            <w:u w:val="single"/>
            <w:lang w:val="en-GB"/>
          </w:rPr>
          <w:t xml:space="preserve">Research </w:t>
        </w:r>
      </w:ins>
      <w:ins w:id="511" w:author="Author" w:date="2018-11-23T11:19:00Z">
        <w:r>
          <w:rPr>
            <w:rFonts w:asciiTheme="majorBidi" w:hAnsiTheme="majorBidi" w:cstheme="majorBidi"/>
            <w:sz w:val="24"/>
            <w:szCs w:val="24"/>
            <w:u w:val="single"/>
            <w:lang w:val="en-GB"/>
          </w:rPr>
          <w:t>Scope</w:t>
        </w:r>
      </w:ins>
      <w:del w:id="512" w:author="Author" w:date="2018-11-23T11:19:00Z">
        <w:r w:rsidR="00A97199" w:rsidRPr="009C0FF3" w:rsidDel="00104803">
          <w:rPr>
            <w:rFonts w:asciiTheme="majorBidi" w:hAnsiTheme="majorBidi" w:cstheme="majorBidi"/>
            <w:sz w:val="24"/>
            <w:szCs w:val="24"/>
            <w:u w:val="single"/>
            <w:lang w:val="en-GB"/>
          </w:rPr>
          <w:delText xml:space="preserve">Scope </w:delText>
        </w:r>
        <w:r w:rsidR="0092464B" w:rsidRPr="009C0FF3" w:rsidDel="00104803">
          <w:rPr>
            <w:rFonts w:asciiTheme="majorBidi" w:hAnsiTheme="majorBidi" w:cstheme="majorBidi"/>
            <w:sz w:val="24"/>
            <w:szCs w:val="24"/>
            <w:u w:val="single"/>
            <w:lang w:val="en-GB"/>
          </w:rPr>
          <w:delText>S</w:delText>
        </w:r>
        <w:r w:rsidR="00A97199" w:rsidRPr="009C0FF3" w:rsidDel="00104803">
          <w:rPr>
            <w:rFonts w:asciiTheme="majorBidi" w:hAnsiTheme="majorBidi" w:cstheme="majorBidi"/>
            <w:sz w:val="24"/>
            <w:szCs w:val="24"/>
            <w:u w:val="single"/>
            <w:lang w:val="en-GB"/>
          </w:rPr>
          <w:delText xml:space="preserve">pecification </w:delText>
        </w:r>
      </w:del>
      <w:del w:id="513" w:author="Author" w:date="2018-11-22T12:21:00Z">
        <w:r w:rsidR="00A97199" w:rsidRPr="009C0FF3" w:rsidDel="001624C0">
          <w:rPr>
            <w:rFonts w:asciiTheme="majorBidi" w:hAnsiTheme="majorBidi" w:cstheme="majorBidi"/>
            <w:sz w:val="24"/>
            <w:szCs w:val="24"/>
            <w:u w:val="single"/>
            <w:lang w:val="en-GB"/>
          </w:rPr>
          <w:delText xml:space="preserve">of the </w:delText>
        </w:r>
        <w:r w:rsidR="0092464B" w:rsidRPr="009C0FF3" w:rsidDel="001624C0">
          <w:rPr>
            <w:rFonts w:asciiTheme="majorBidi" w:hAnsiTheme="majorBidi" w:cstheme="majorBidi"/>
            <w:sz w:val="24"/>
            <w:szCs w:val="24"/>
            <w:u w:val="single"/>
            <w:lang w:val="en-GB"/>
          </w:rPr>
          <w:delText>R</w:delText>
        </w:r>
        <w:r w:rsidR="00A97199" w:rsidRPr="009C0FF3" w:rsidDel="001624C0">
          <w:rPr>
            <w:rFonts w:asciiTheme="majorBidi" w:hAnsiTheme="majorBidi" w:cstheme="majorBidi"/>
            <w:sz w:val="24"/>
            <w:szCs w:val="24"/>
            <w:u w:val="single"/>
            <w:lang w:val="en-GB"/>
          </w:rPr>
          <w:delText>esearch</w:delText>
        </w:r>
      </w:del>
    </w:p>
    <w:p w14:paraId="2A891EAA" w14:textId="77777777" w:rsidR="00A6072B" w:rsidRDefault="002C4583" w:rsidP="00CF7F38">
      <w:pPr>
        <w:spacing w:line="360" w:lineRule="auto"/>
        <w:ind w:firstLine="357"/>
        <w:jc w:val="both"/>
        <w:rPr>
          <w:ins w:id="514" w:author="Author" w:date="2018-11-23T11:13:00Z"/>
          <w:rFonts w:asciiTheme="majorBidi" w:hAnsiTheme="majorBidi" w:cstheme="majorBidi"/>
          <w:sz w:val="24"/>
          <w:szCs w:val="24"/>
          <w:lang w:val="en-GB"/>
        </w:rPr>
      </w:pPr>
      <w:r w:rsidRPr="009C0FF3">
        <w:rPr>
          <w:rFonts w:asciiTheme="majorBidi" w:hAnsiTheme="majorBidi" w:cstheme="majorBidi"/>
          <w:sz w:val="24"/>
          <w:szCs w:val="24"/>
          <w:lang w:val="en-GB"/>
        </w:rPr>
        <w:t>The subjective</w:t>
      </w:r>
      <w:r w:rsidR="00463F25" w:rsidRPr="009C0FF3">
        <w:rPr>
          <w:rFonts w:asciiTheme="majorBidi" w:hAnsiTheme="majorBidi" w:cstheme="majorBidi"/>
          <w:sz w:val="24"/>
          <w:szCs w:val="24"/>
          <w:lang w:val="en-GB"/>
        </w:rPr>
        <w:t xml:space="preserve"> scope</w:t>
      </w:r>
      <w:r w:rsidRPr="009C0FF3">
        <w:rPr>
          <w:rFonts w:asciiTheme="majorBidi" w:hAnsiTheme="majorBidi" w:cstheme="majorBidi"/>
          <w:sz w:val="24"/>
          <w:szCs w:val="24"/>
          <w:lang w:val="en-GB"/>
        </w:rPr>
        <w:t xml:space="preserve"> of the research is fan</w:t>
      </w:r>
      <w:ins w:id="515" w:author="Author" w:date="2018-11-22T12:22:00Z">
        <w:r w:rsidR="002A1EDE" w:rsidRPr="009C0FF3">
          <w:rPr>
            <w:rFonts w:asciiTheme="majorBidi" w:hAnsiTheme="majorBidi" w:cstheme="majorBidi"/>
            <w:sz w:val="24"/>
            <w:szCs w:val="24"/>
            <w:lang w:val="en-GB"/>
          </w:rPr>
          <w:t>s’</w:t>
        </w:r>
      </w:ins>
      <w:r w:rsidRPr="009C0FF3">
        <w:rPr>
          <w:rFonts w:asciiTheme="majorBidi" w:hAnsiTheme="majorBidi" w:cstheme="majorBidi"/>
          <w:sz w:val="24"/>
          <w:szCs w:val="24"/>
          <w:lang w:val="en-GB"/>
        </w:rPr>
        <w:t xml:space="preserve"> attitudes towards their favo</w:t>
      </w:r>
      <w:ins w:id="516" w:author="Author" w:date="2018-11-23T11:10:00Z">
        <w:r w:rsidR="00A6072B">
          <w:rPr>
            <w:rFonts w:asciiTheme="majorBidi" w:hAnsiTheme="majorBidi" w:cstheme="majorBidi"/>
            <w:sz w:val="24"/>
            <w:szCs w:val="24"/>
            <w:lang w:val="en-GB"/>
          </w:rPr>
          <w:t>u</w:t>
        </w:r>
      </w:ins>
      <w:r w:rsidRPr="009C0FF3">
        <w:rPr>
          <w:rFonts w:asciiTheme="majorBidi" w:hAnsiTheme="majorBidi" w:cstheme="majorBidi"/>
          <w:sz w:val="24"/>
          <w:szCs w:val="24"/>
          <w:lang w:val="en-GB"/>
        </w:rPr>
        <w:t xml:space="preserve">rite club and team. Two main types of attitudes </w:t>
      </w:r>
      <w:r w:rsidR="00F01C9C" w:rsidRPr="009C0FF3">
        <w:rPr>
          <w:rFonts w:asciiTheme="majorBidi" w:hAnsiTheme="majorBidi" w:cstheme="majorBidi"/>
          <w:sz w:val="24"/>
          <w:szCs w:val="24"/>
          <w:lang w:val="en-GB"/>
        </w:rPr>
        <w:t>were</w:t>
      </w:r>
      <w:r w:rsidRPr="009C0FF3">
        <w:rPr>
          <w:rFonts w:asciiTheme="majorBidi" w:hAnsiTheme="majorBidi" w:cstheme="majorBidi"/>
          <w:sz w:val="24"/>
          <w:szCs w:val="24"/>
          <w:lang w:val="en-GB"/>
        </w:rPr>
        <w:t xml:space="preserve"> addressed</w:t>
      </w:r>
      <w:ins w:id="517" w:author="Author" w:date="2018-11-23T11:10:00Z">
        <w:r w:rsidR="00A6072B">
          <w:rPr>
            <w:rFonts w:asciiTheme="majorBidi" w:hAnsiTheme="majorBidi" w:cstheme="majorBidi"/>
            <w:sz w:val="24"/>
            <w:szCs w:val="24"/>
            <w:lang w:val="en-GB"/>
          </w:rPr>
          <w:t>:</w:t>
        </w:r>
      </w:ins>
      <w:del w:id="518" w:author="Author" w:date="2018-11-23T11:10:00Z">
        <w:r w:rsidRPr="009C0FF3" w:rsidDel="00A6072B">
          <w:rPr>
            <w:rFonts w:asciiTheme="majorBidi" w:hAnsiTheme="majorBidi" w:cstheme="majorBidi"/>
            <w:sz w:val="24"/>
            <w:szCs w:val="24"/>
            <w:lang w:val="en-GB"/>
          </w:rPr>
          <w:delText>;</w:delText>
        </w:r>
      </w:del>
      <w:r w:rsidRPr="009C0FF3">
        <w:rPr>
          <w:rFonts w:asciiTheme="majorBidi" w:hAnsiTheme="majorBidi" w:cstheme="majorBidi"/>
          <w:sz w:val="24"/>
          <w:szCs w:val="24"/>
          <w:lang w:val="en-GB"/>
        </w:rPr>
        <w:t xml:space="preserve"> affective (feelings and emotions) and cognitive (belief</w:t>
      </w:r>
      <w:ins w:id="519" w:author="Author" w:date="2018-11-22T12:24:00Z">
        <w:r w:rsidR="00325906" w:rsidRPr="009C0FF3">
          <w:rPr>
            <w:rFonts w:asciiTheme="majorBidi" w:hAnsiTheme="majorBidi" w:cstheme="majorBidi"/>
            <w:sz w:val="24"/>
            <w:szCs w:val="24"/>
            <w:lang w:val="en-GB"/>
          </w:rPr>
          <w:t>s</w:t>
        </w:r>
      </w:ins>
      <w:r w:rsidRPr="009C0FF3">
        <w:rPr>
          <w:rFonts w:asciiTheme="majorBidi" w:hAnsiTheme="majorBidi" w:cstheme="majorBidi"/>
          <w:sz w:val="24"/>
          <w:szCs w:val="24"/>
          <w:lang w:val="en-GB"/>
        </w:rPr>
        <w:t xml:space="preserve"> and knowledge)</w:t>
      </w:r>
      <w:r w:rsidR="006B6FA0"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6B6FA0" w:rsidRPr="009C0FF3">
        <w:rPr>
          <w:rFonts w:asciiTheme="majorBidi" w:hAnsiTheme="majorBidi" w:cstheme="majorBidi"/>
          <w:sz w:val="24"/>
          <w:szCs w:val="24"/>
          <w:lang w:val="en-GB"/>
        </w:rPr>
        <w:t>T</w:t>
      </w:r>
      <w:r w:rsidRPr="009C0FF3">
        <w:rPr>
          <w:rFonts w:asciiTheme="majorBidi" w:hAnsiTheme="majorBidi" w:cstheme="majorBidi"/>
          <w:sz w:val="24"/>
          <w:szCs w:val="24"/>
          <w:lang w:val="en-GB"/>
        </w:rPr>
        <w:t>he third</w:t>
      </w:r>
      <w:r w:rsidR="006B6FA0" w:rsidRPr="009C0FF3">
        <w:rPr>
          <w:rFonts w:asciiTheme="majorBidi" w:hAnsiTheme="majorBidi" w:cstheme="majorBidi"/>
          <w:sz w:val="24"/>
          <w:szCs w:val="24"/>
          <w:lang w:val="en-GB"/>
        </w:rPr>
        <w:t xml:space="preserve"> type</w:t>
      </w:r>
      <w:ins w:id="520" w:author="Author" w:date="2018-11-22T12:25:00Z">
        <w:r w:rsidR="00325906" w:rsidRPr="009C0FF3">
          <w:rPr>
            <w:rFonts w:asciiTheme="majorBidi" w:hAnsiTheme="majorBidi" w:cstheme="majorBidi"/>
            <w:sz w:val="24"/>
            <w:szCs w:val="24"/>
            <w:lang w:val="en-GB"/>
          </w:rPr>
          <w:t>,</w:t>
        </w:r>
      </w:ins>
      <w:del w:id="521" w:author="Author" w:date="2018-11-22T12:25:00Z">
        <w:r w:rsidRPr="009C0FF3" w:rsidDel="00325906">
          <w:rPr>
            <w:rFonts w:asciiTheme="majorBidi" w:hAnsiTheme="majorBidi" w:cstheme="majorBidi"/>
            <w:sz w:val="24"/>
            <w:szCs w:val="24"/>
            <w:lang w:val="en-GB"/>
          </w:rPr>
          <w:delText xml:space="preserve"> on</w:delText>
        </w:r>
      </w:del>
      <w:r w:rsidRPr="009C0FF3">
        <w:rPr>
          <w:rFonts w:asciiTheme="majorBidi" w:hAnsiTheme="majorBidi" w:cstheme="majorBidi"/>
          <w:sz w:val="24"/>
          <w:szCs w:val="24"/>
          <w:lang w:val="en-GB"/>
        </w:rPr>
        <w:t xml:space="preserve"> </w:t>
      </w:r>
      <w:del w:id="522" w:author="Author" w:date="2018-11-22T12:48:00Z">
        <w:r w:rsidRPr="009C0FF3" w:rsidDel="00EC110E">
          <w:rPr>
            <w:rFonts w:asciiTheme="majorBidi" w:hAnsiTheme="majorBidi" w:cstheme="majorBidi"/>
            <w:sz w:val="24"/>
            <w:szCs w:val="24"/>
            <w:lang w:val="en-GB"/>
          </w:rPr>
          <w:delText>behavior</w:delText>
        </w:r>
      </w:del>
      <w:ins w:id="523" w:author="Author" w:date="2018-11-22T12:48:00Z">
        <w:r w:rsidR="00EC110E">
          <w:rPr>
            <w:rFonts w:asciiTheme="majorBidi" w:hAnsiTheme="majorBidi" w:cstheme="majorBidi"/>
            <w:sz w:val="24"/>
            <w:szCs w:val="24"/>
            <w:lang w:val="en-GB"/>
          </w:rPr>
          <w:t>behaviour</w:t>
        </w:r>
      </w:ins>
      <w:r w:rsidRPr="009C0FF3">
        <w:rPr>
          <w:rFonts w:asciiTheme="majorBidi" w:hAnsiTheme="majorBidi" w:cstheme="majorBidi"/>
          <w:sz w:val="24"/>
          <w:szCs w:val="24"/>
          <w:lang w:val="en-GB"/>
        </w:rPr>
        <w:t>al</w:t>
      </w:r>
      <w:ins w:id="524" w:author="Author" w:date="2018-11-22T12:25:00Z">
        <w:r w:rsidR="00325906" w:rsidRPr="009C0FF3">
          <w:rPr>
            <w:rFonts w:asciiTheme="majorBidi" w:hAnsiTheme="majorBidi" w:cstheme="majorBidi"/>
            <w:sz w:val="24"/>
            <w:szCs w:val="24"/>
            <w:lang w:val="en-GB"/>
          </w:rPr>
          <w:t xml:space="preserve"> attitudes</w:t>
        </w:r>
      </w:ins>
      <w:r w:rsidRPr="009C0FF3">
        <w:rPr>
          <w:rFonts w:asciiTheme="majorBidi" w:hAnsiTheme="majorBidi" w:cstheme="majorBidi"/>
          <w:sz w:val="24"/>
          <w:szCs w:val="24"/>
          <w:lang w:val="en-GB"/>
        </w:rPr>
        <w:t xml:space="preserve"> (how a person behave</w:t>
      </w:r>
      <w:r w:rsidR="006B6FA0"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w:t>
      </w:r>
      <w:ins w:id="525" w:author="Author" w:date="2018-11-22T12:25:00Z">
        <w:r w:rsidR="00325906" w:rsidRPr="009C0FF3">
          <w:rPr>
            <w:rFonts w:asciiTheme="majorBidi" w:hAnsiTheme="majorBidi" w:cstheme="majorBidi"/>
            <w:sz w:val="24"/>
            <w:szCs w:val="24"/>
            <w:lang w:val="en-GB"/>
          </w:rPr>
          <w:t>,</w:t>
        </w:r>
      </w:ins>
      <w:r w:rsidRPr="009C0FF3">
        <w:rPr>
          <w:rFonts w:asciiTheme="majorBidi" w:hAnsiTheme="majorBidi" w:cstheme="majorBidi"/>
          <w:sz w:val="24"/>
          <w:szCs w:val="24"/>
          <w:lang w:val="en-GB"/>
        </w:rPr>
        <w:t xml:space="preserve"> </w:t>
      </w:r>
      <w:r w:rsidR="00F01C9C" w:rsidRPr="009C0FF3">
        <w:rPr>
          <w:rFonts w:asciiTheme="majorBidi" w:hAnsiTheme="majorBidi" w:cstheme="majorBidi"/>
          <w:sz w:val="24"/>
          <w:szCs w:val="24"/>
          <w:lang w:val="en-GB"/>
        </w:rPr>
        <w:t>was</w:t>
      </w:r>
      <w:r w:rsidRPr="009C0FF3">
        <w:rPr>
          <w:rFonts w:asciiTheme="majorBidi" w:hAnsiTheme="majorBidi" w:cstheme="majorBidi"/>
          <w:sz w:val="24"/>
          <w:szCs w:val="24"/>
          <w:lang w:val="en-GB"/>
        </w:rPr>
        <w:t xml:space="preserve"> less </w:t>
      </w:r>
      <w:del w:id="526" w:author="Author" w:date="2018-11-23T11:11:00Z">
        <w:r w:rsidRPr="009C0FF3" w:rsidDel="00A6072B">
          <w:rPr>
            <w:rFonts w:asciiTheme="majorBidi" w:hAnsiTheme="majorBidi" w:cstheme="majorBidi"/>
            <w:sz w:val="24"/>
            <w:szCs w:val="24"/>
            <w:lang w:val="en-GB"/>
          </w:rPr>
          <w:delText>covered</w:delText>
        </w:r>
      </w:del>
      <w:ins w:id="527" w:author="Author" w:date="2018-11-23T11:11:00Z">
        <w:r w:rsidR="00A6072B">
          <w:rPr>
            <w:rFonts w:asciiTheme="majorBidi" w:hAnsiTheme="majorBidi" w:cstheme="majorBidi"/>
            <w:sz w:val="24"/>
            <w:szCs w:val="24"/>
            <w:lang w:val="en-GB"/>
          </w:rPr>
          <w:t>emphasised</w:t>
        </w:r>
      </w:ins>
      <w:ins w:id="528" w:author="Author" w:date="2018-11-22T12:25:00Z">
        <w:r w:rsidR="00325906" w:rsidRPr="009C0FF3">
          <w:rPr>
            <w:rFonts w:asciiTheme="majorBidi" w:hAnsiTheme="majorBidi" w:cstheme="majorBidi"/>
            <w:sz w:val="24"/>
            <w:szCs w:val="24"/>
            <w:lang w:val="en-GB"/>
          </w:rPr>
          <w:t>;</w:t>
        </w:r>
      </w:ins>
      <w:del w:id="529" w:author="Author" w:date="2018-11-22T12:25:00Z">
        <w:r w:rsidR="00D032AC" w:rsidRPr="009C0FF3" w:rsidDel="00325906">
          <w:rPr>
            <w:rFonts w:asciiTheme="majorBidi" w:hAnsiTheme="majorBidi" w:cstheme="majorBidi"/>
            <w:sz w:val="24"/>
            <w:szCs w:val="24"/>
            <w:lang w:val="en-GB"/>
          </w:rPr>
          <w:delText>,</w:delText>
        </w:r>
      </w:del>
      <w:r w:rsidR="00763190" w:rsidRPr="009C0FF3">
        <w:rPr>
          <w:rFonts w:asciiTheme="majorBidi" w:hAnsiTheme="majorBidi" w:cstheme="majorBidi"/>
          <w:sz w:val="24"/>
          <w:szCs w:val="24"/>
          <w:lang w:val="en-GB"/>
        </w:rPr>
        <w:t xml:space="preserve"> </w:t>
      </w:r>
      <w:ins w:id="530" w:author="Author" w:date="2018-11-22T12:25:00Z">
        <w:r w:rsidR="00114249" w:rsidRPr="009C0FF3">
          <w:rPr>
            <w:rFonts w:asciiTheme="majorBidi" w:hAnsiTheme="majorBidi" w:cstheme="majorBidi"/>
            <w:sz w:val="24"/>
            <w:szCs w:val="24"/>
            <w:lang w:val="en-GB"/>
          </w:rPr>
          <w:t>in</w:t>
        </w:r>
      </w:ins>
      <w:del w:id="531" w:author="Author" w:date="2018-11-22T12:25:00Z">
        <w:r w:rsidR="00763190" w:rsidRPr="009C0FF3" w:rsidDel="00114249">
          <w:rPr>
            <w:rFonts w:asciiTheme="majorBidi" w:hAnsiTheme="majorBidi" w:cstheme="majorBidi"/>
            <w:sz w:val="24"/>
            <w:szCs w:val="24"/>
            <w:lang w:val="en-GB"/>
          </w:rPr>
          <w:delText>when</w:delText>
        </w:r>
      </w:del>
      <w:r w:rsidR="00763190" w:rsidRPr="009C0FF3">
        <w:rPr>
          <w:rFonts w:asciiTheme="majorBidi" w:hAnsiTheme="majorBidi" w:cstheme="majorBidi"/>
          <w:sz w:val="24"/>
          <w:szCs w:val="24"/>
          <w:lang w:val="en-GB"/>
        </w:rPr>
        <w:t xml:space="preserve"> examining fans</w:t>
      </w:r>
      <w:ins w:id="532" w:author="Author" w:date="2018-11-22T12:25:00Z">
        <w:r w:rsidR="00325906" w:rsidRPr="009C0FF3">
          <w:rPr>
            <w:rFonts w:asciiTheme="majorBidi" w:hAnsiTheme="majorBidi" w:cstheme="majorBidi"/>
            <w:sz w:val="24"/>
            <w:szCs w:val="24"/>
            <w:lang w:val="en-GB"/>
          </w:rPr>
          <w:t>’ spending</w:t>
        </w:r>
      </w:ins>
      <w:r w:rsidR="00763190" w:rsidRPr="009C0FF3">
        <w:rPr>
          <w:rFonts w:asciiTheme="majorBidi" w:hAnsiTheme="majorBidi" w:cstheme="majorBidi"/>
          <w:sz w:val="24"/>
          <w:szCs w:val="24"/>
          <w:lang w:val="en-GB"/>
        </w:rPr>
        <w:t xml:space="preserve"> habits</w:t>
      </w:r>
      <w:ins w:id="533" w:author="Author" w:date="2018-11-23T11:11:00Z">
        <w:r w:rsidR="00A6072B">
          <w:rPr>
            <w:rFonts w:asciiTheme="majorBidi" w:hAnsiTheme="majorBidi" w:cstheme="majorBidi"/>
            <w:sz w:val="24"/>
            <w:szCs w:val="24"/>
            <w:lang w:val="en-GB"/>
          </w:rPr>
          <w:t>,</w:t>
        </w:r>
      </w:ins>
      <w:del w:id="534" w:author="Author" w:date="2018-11-22T12:25:00Z">
        <w:r w:rsidR="00763190" w:rsidRPr="009C0FF3" w:rsidDel="00325906">
          <w:rPr>
            <w:rFonts w:asciiTheme="majorBidi" w:hAnsiTheme="majorBidi" w:cstheme="majorBidi"/>
            <w:sz w:val="24"/>
            <w:szCs w:val="24"/>
            <w:lang w:val="en-GB"/>
          </w:rPr>
          <w:delText xml:space="preserve"> and spending's</w:delText>
        </w:r>
      </w:del>
      <w:r w:rsidR="00763190" w:rsidRPr="009C0FF3">
        <w:rPr>
          <w:rFonts w:asciiTheme="majorBidi" w:hAnsiTheme="majorBidi" w:cstheme="majorBidi"/>
          <w:sz w:val="24"/>
          <w:szCs w:val="24"/>
          <w:lang w:val="en-GB"/>
        </w:rPr>
        <w:t xml:space="preserve"> </w:t>
      </w:r>
      <w:ins w:id="535" w:author="Author" w:date="2018-11-22T12:25:00Z">
        <w:r w:rsidR="00114249" w:rsidRPr="009C0FF3">
          <w:rPr>
            <w:rFonts w:asciiTheme="majorBidi" w:hAnsiTheme="majorBidi" w:cstheme="majorBidi"/>
            <w:sz w:val="24"/>
            <w:szCs w:val="24"/>
            <w:lang w:val="en-GB"/>
          </w:rPr>
          <w:t xml:space="preserve">the focus was on </w:t>
        </w:r>
      </w:ins>
      <w:del w:id="536" w:author="Author" w:date="2018-11-22T12:25:00Z">
        <w:r w:rsidR="00763190" w:rsidRPr="009C0FF3" w:rsidDel="00114249">
          <w:rPr>
            <w:rFonts w:asciiTheme="majorBidi" w:hAnsiTheme="majorBidi" w:cstheme="majorBidi"/>
            <w:sz w:val="24"/>
            <w:szCs w:val="24"/>
            <w:lang w:val="en-GB"/>
          </w:rPr>
          <w:delText xml:space="preserve">it </w:delText>
        </w:r>
        <w:r w:rsidR="00F01C9C" w:rsidRPr="009C0FF3" w:rsidDel="00114249">
          <w:rPr>
            <w:rFonts w:asciiTheme="majorBidi" w:hAnsiTheme="majorBidi" w:cstheme="majorBidi"/>
            <w:sz w:val="24"/>
            <w:szCs w:val="24"/>
            <w:lang w:val="en-GB"/>
          </w:rPr>
          <w:delText>was</w:delText>
        </w:r>
        <w:r w:rsidR="00763190" w:rsidRPr="009C0FF3" w:rsidDel="00114249">
          <w:rPr>
            <w:rFonts w:asciiTheme="majorBidi" w:hAnsiTheme="majorBidi" w:cstheme="majorBidi"/>
            <w:sz w:val="24"/>
            <w:szCs w:val="24"/>
            <w:lang w:val="en-GB"/>
          </w:rPr>
          <w:delText xml:space="preserve"> approached more </w:delText>
        </w:r>
        <w:r w:rsidR="00D032AC" w:rsidRPr="009C0FF3" w:rsidDel="00114249">
          <w:rPr>
            <w:rFonts w:asciiTheme="majorBidi" w:hAnsiTheme="majorBidi" w:cstheme="majorBidi"/>
            <w:sz w:val="24"/>
            <w:szCs w:val="24"/>
            <w:lang w:val="en-GB"/>
          </w:rPr>
          <w:delText xml:space="preserve">as </w:delText>
        </w:r>
        <w:r w:rsidR="00763190" w:rsidRPr="009C0FF3" w:rsidDel="00114249">
          <w:rPr>
            <w:rFonts w:asciiTheme="majorBidi" w:hAnsiTheme="majorBidi" w:cstheme="majorBidi"/>
            <w:sz w:val="24"/>
            <w:szCs w:val="24"/>
            <w:lang w:val="en-GB"/>
          </w:rPr>
          <w:delText xml:space="preserve">an </w:delText>
        </w:r>
      </w:del>
      <w:r w:rsidR="00763190" w:rsidRPr="009C0FF3">
        <w:rPr>
          <w:rFonts w:asciiTheme="majorBidi" w:hAnsiTheme="majorBidi" w:cstheme="majorBidi"/>
          <w:sz w:val="24"/>
          <w:szCs w:val="24"/>
          <w:lang w:val="en-GB"/>
        </w:rPr>
        <w:t>intention rather than</w:t>
      </w:r>
      <w:del w:id="537" w:author="Author" w:date="2018-11-23T11:11:00Z">
        <w:r w:rsidR="00763190" w:rsidRPr="009C0FF3" w:rsidDel="00A6072B">
          <w:rPr>
            <w:rFonts w:asciiTheme="majorBidi" w:hAnsiTheme="majorBidi" w:cstheme="majorBidi"/>
            <w:sz w:val="24"/>
            <w:szCs w:val="24"/>
            <w:lang w:val="en-GB"/>
          </w:rPr>
          <w:delText xml:space="preserve"> </w:delText>
        </w:r>
      </w:del>
      <w:ins w:id="538" w:author="Author" w:date="2018-11-23T11:11:00Z">
        <w:r w:rsidR="00A6072B">
          <w:rPr>
            <w:rFonts w:asciiTheme="majorBidi" w:hAnsiTheme="majorBidi" w:cstheme="majorBidi"/>
            <w:sz w:val="24"/>
            <w:szCs w:val="24"/>
            <w:lang w:val="en-GB"/>
          </w:rPr>
          <w:t xml:space="preserve"> </w:t>
        </w:r>
      </w:ins>
      <w:r w:rsidR="00763190" w:rsidRPr="009C0FF3">
        <w:rPr>
          <w:rFonts w:asciiTheme="majorBidi" w:hAnsiTheme="majorBidi" w:cstheme="majorBidi"/>
          <w:sz w:val="24"/>
          <w:szCs w:val="24"/>
          <w:lang w:val="en-GB"/>
        </w:rPr>
        <w:t xml:space="preserve">the </w:t>
      </w:r>
      <w:del w:id="539" w:author="Author" w:date="2018-11-22T12:26:00Z">
        <w:r w:rsidR="00763190" w:rsidRPr="009C0FF3" w:rsidDel="00114249">
          <w:rPr>
            <w:rFonts w:asciiTheme="majorBidi" w:hAnsiTheme="majorBidi" w:cstheme="majorBidi"/>
            <w:sz w:val="24"/>
            <w:szCs w:val="24"/>
            <w:lang w:val="en-GB"/>
          </w:rPr>
          <w:delText xml:space="preserve">act </w:delText>
        </w:r>
      </w:del>
      <w:ins w:id="540" w:author="Author" w:date="2018-11-22T12:26:00Z">
        <w:r w:rsidR="00114249" w:rsidRPr="009C0FF3">
          <w:rPr>
            <w:rFonts w:asciiTheme="majorBidi" w:hAnsiTheme="majorBidi" w:cstheme="majorBidi"/>
            <w:sz w:val="24"/>
            <w:szCs w:val="24"/>
            <w:lang w:val="en-GB"/>
          </w:rPr>
          <w:t>behavio</w:t>
        </w:r>
      </w:ins>
      <w:ins w:id="541" w:author="Author" w:date="2018-11-22T12:47:00Z">
        <w:r w:rsidR="00EC110E">
          <w:rPr>
            <w:rFonts w:asciiTheme="majorBidi" w:hAnsiTheme="majorBidi" w:cstheme="majorBidi"/>
            <w:sz w:val="24"/>
            <w:szCs w:val="24"/>
            <w:lang w:val="en-GB"/>
          </w:rPr>
          <w:t>u</w:t>
        </w:r>
      </w:ins>
      <w:ins w:id="542" w:author="Author" w:date="2018-11-22T12:26:00Z">
        <w:r w:rsidR="00114249" w:rsidRPr="009C0FF3">
          <w:rPr>
            <w:rFonts w:asciiTheme="majorBidi" w:hAnsiTheme="majorBidi" w:cstheme="majorBidi"/>
            <w:sz w:val="24"/>
            <w:szCs w:val="24"/>
            <w:lang w:val="en-GB"/>
          </w:rPr>
          <w:t xml:space="preserve">r </w:t>
        </w:r>
      </w:ins>
      <w:r w:rsidR="00763190" w:rsidRPr="009C0FF3">
        <w:rPr>
          <w:rFonts w:asciiTheme="majorBidi" w:hAnsiTheme="majorBidi" w:cstheme="majorBidi"/>
          <w:sz w:val="24"/>
          <w:szCs w:val="24"/>
          <w:lang w:val="en-GB"/>
        </w:rPr>
        <w:t>itself.</w:t>
      </w:r>
      <w:r w:rsidR="00D032AC" w:rsidRPr="009C0FF3">
        <w:rPr>
          <w:rFonts w:asciiTheme="majorBidi" w:hAnsiTheme="majorBidi" w:cstheme="majorBidi"/>
          <w:sz w:val="24"/>
          <w:szCs w:val="24"/>
          <w:lang w:val="en-GB"/>
        </w:rPr>
        <w:t xml:space="preserve"> </w:t>
      </w:r>
      <w:r w:rsidR="00567722" w:rsidRPr="009C0FF3">
        <w:rPr>
          <w:rFonts w:asciiTheme="majorBidi" w:hAnsiTheme="majorBidi" w:cstheme="majorBidi"/>
          <w:sz w:val="24"/>
          <w:szCs w:val="24"/>
          <w:lang w:val="en-GB"/>
        </w:rPr>
        <w:t xml:space="preserve">This approach </w:t>
      </w:r>
      <w:del w:id="543" w:author="Author" w:date="2018-11-23T11:12:00Z">
        <w:r w:rsidR="00567722" w:rsidRPr="009C0FF3" w:rsidDel="00A6072B">
          <w:rPr>
            <w:rFonts w:asciiTheme="majorBidi" w:hAnsiTheme="majorBidi" w:cstheme="majorBidi"/>
            <w:sz w:val="24"/>
            <w:szCs w:val="24"/>
            <w:lang w:val="en-GB"/>
          </w:rPr>
          <w:delText xml:space="preserve">taken by the author </w:delText>
        </w:r>
      </w:del>
      <w:r w:rsidR="00567722" w:rsidRPr="009C0FF3">
        <w:rPr>
          <w:rFonts w:asciiTheme="majorBidi" w:hAnsiTheme="majorBidi" w:cstheme="majorBidi"/>
          <w:sz w:val="24"/>
          <w:szCs w:val="24"/>
          <w:lang w:val="en-GB"/>
        </w:rPr>
        <w:t xml:space="preserve">is based on the idea that </w:t>
      </w:r>
      <w:ins w:id="544" w:author="Author" w:date="2018-11-23T11:13:00Z">
        <w:r w:rsidR="00A6072B">
          <w:rPr>
            <w:rFonts w:asciiTheme="majorBidi" w:hAnsiTheme="majorBidi" w:cstheme="majorBidi"/>
            <w:sz w:val="24"/>
            <w:szCs w:val="24"/>
            <w:lang w:val="en-GB"/>
          </w:rPr>
          <w:t xml:space="preserve">while </w:t>
        </w:r>
      </w:ins>
      <w:r w:rsidR="00567722" w:rsidRPr="009C0FF3">
        <w:rPr>
          <w:rFonts w:asciiTheme="majorBidi" w:hAnsiTheme="majorBidi" w:cstheme="majorBidi"/>
          <w:sz w:val="24"/>
          <w:szCs w:val="24"/>
          <w:lang w:val="en-GB"/>
        </w:rPr>
        <w:t xml:space="preserve">attitude in most cases cannot predict </w:t>
      </w:r>
      <w:del w:id="545" w:author="Author" w:date="2018-11-22T12:48:00Z">
        <w:r w:rsidR="00567722" w:rsidRPr="009C0FF3" w:rsidDel="00EC110E">
          <w:rPr>
            <w:rFonts w:asciiTheme="majorBidi" w:hAnsiTheme="majorBidi" w:cstheme="majorBidi"/>
            <w:sz w:val="24"/>
            <w:szCs w:val="24"/>
            <w:lang w:val="en-GB"/>
          </w:rPr>
          <w:delText>behavior</w:delText>
        </w:r>
      </w:del>
      <w:ins w:id="546" w:author="Author" w:date="2018-11-22T12:48:00Z">
        <w:r w:rsidR="00EC110E">
          <w:rPr>
            <w:rFonts w:asciiTheme="majorBidi" w:hAnsiTheme="majorBidi" w:cstheme="majorBidi"/>
            <w:sz w:val="24"/>
            <w:szCs w:val="24"/>
            <w:lang w:val="en-GB"/>
          </w:rPr>
          <w:t>behaviour</w:t>
        </w:r>
      </w:ins>
      <w:del w:id="547" w:author="Author" w:date="2018-11-22T12:26:00Z">
        <w:r w:rsidR="00567722" w:rsidRPr="009C0FF3" w:rsidDel="00114249">
          <w:rPr>
            <w:rFonts w:asciiTheme="majorBidi" w:hAnsiTheme="majorBidi" w:cstheme="majorBidi"/>
            <w:sz w:val="24"/>
            <w:szCs w:val="24"/>
            <w:lang w:val="en-GB"/>
          </w:rPr>
          <w:delText>,</w:delText>
        </w:r>
      </w:del>
      <w:del w:id="548" w:author="Author" w:date="2018-11-23T11:13:00Z">
        <w:r w:rsidR="00567722" w:rsidRPr="009C0FF3" w:rsidDel="00A6072B">
          <w:rPr>
            <w:rFonts w:asciiTheme="majorBidi" w:hAnsiTheme="majorBidi" w:cstheme="majorBidi"/>
            <w:sz w:val="24"/>
            <w:szCs w:val="24"/>
            <w:lang w:val="en-GB"/>
          </w:rPr>
          <w:delText xml:space="preserve"> that being said</w:delText>
        </w:r>
      </w:del>
      <w:r w:rsidR="00567722" w:rsidRPr="009C0FF3">
        <w:rPr>
          <w:rFonts w:asciiTheme="majorBidi" w:hAnsiTheme="majorBidi" w:cstheme="majorBidi"/>
          <w:sz w:val="24"/>
          <w:szCs w:val="24"/>
          <w:lang w:val="en-GB"/>
        </w:rPr>
        <w:t>, there are studies showing that a strong</w:t>
      </w:r>
      <w:del w:id="549" w:author="Author" w:date="2018-11-23T11:12:00Z">
        <w:r w:rsidR="00567722" w:rsidRPr="009C0FF3" w:rsidDel="00A6072B">
          <w:rPr>
            <w:rFonts w:asciiTheme="majorBidi" w:hAnsiTheme="majorBidi" w:cstheme="majorBidi"/>
            <w:sz w:val="24"/>
            <w:szCs w:val="24"/>
            <w:lang w:val="en-GB"/>
          </w:rPr>
          <w:delText xml:space="preserve"> and</w:delText>
        </w:r>
      </w:del>
      <w:r w:rsidR="00567722" w:rsidRPr="009C0FF3">
        <w:rPr>
          <w:rFonts w:asciiTheme="majorBidi" w:hAnsiTheme="majorBidi" w:cstheme="majorBidi"/>
          <w:sz w:val="24"/>
          <w:szCs w:val="24"/>
          <w:lang w:val="en-GB"/>
        </w:rPr>
        <w:t xml:space="preserve"> favo</w:t>
      </w:r>
      <w:ins w:id="550" w:author="Author" w:date="2018-11-23T11:12:00Z">
        <w:r w:rsidR="00A6072B">
          <w:rPr>
            <w:rFonts w:asciiTheme="majorBidi" w:hAnsiTheme="majorBidi" w:cstheme="majorBidi"/>
            <w:sz w:val="24"/>
            <w:szCs w:val="24"/>
            <w:lang w:val="en-GB"/>
          </w:rPr>
          <w:t>u</w:t>
        </w:r>
      </w:ins>
      <w:r w:rsidR="00567722" w:rsidRPr="009C0FF3">
        <w:rPr>
          <w:rFonts w:asciiTheme="majorBidi" w:hAnsiTheme="majorBidi" w:cstheme="majorBidi"/>
          <w:sz w:val="24"/>
          <w:szCs w:val="24"/>
          <w:lang w:val="en-GB"/>
        </w:rPr>
        <w:t xml:space="preserve">rable attitude </w:t>
      </w:r>
      <w:del w:id="551" w:author="Author" w:date="2018-11-22T12:26:00Z">
        <w:r w:rsidR="00567722" w:rsidRPr="009C0FF3" w:rsidDel="00114249">
          <w:rPr>
            <w:rFonts w:asciiTheme="majorBidi" w:hAnsiTheme="majorBidi" w:cstheme="majorBidi"/>
            <w:sz w:val="24"/>
            <w:szCs w:val="24"/>
            <w:lang w:val="en-GB"/>
          </w:rPr>
          <w:delText xml:space="preserve">should </w:delText>
        </w:r>
      </w:del>
      <w:ins w:id="552" w:author="Author" w:date="2018-11-22T12:26:00Z">
        <w:r w:rsidR="00114249" w:rsidRPr="009C0FF3">
          <w:rPr>
            <w:rFonts w:asciiTheme="majorBidi" w:hAnsiTheme="majorBidi" w:cstheme="majorBidi"/>
            <w:sz w:val="24"/>
            <w:szCs w:val="24"/>
            <w:lang w:val="en-GB"/>
          </w:rPr>
          <w:t xml:space="preserve">is expected to </w:t>
        </w:r>
      </w:ins>
      <w:r w:rsidR="00567722" w:rsidRPr="009C0FF3">
        <w:rPr>
          <w:rFonts w:asciiTheme="majorBidi" w:hAnsiTheme="majorBidi" w:cstheme="majorBidi"/>
          <w:sz w:val="24"/>
          <w:szCs w:val="24"/>
          <w:lang w:val="en-GB"/>
        </w:rPr>
        <w:t xml:space="preserve">predict </w:t>
      </w:r>
      <w:del w:id="553" w:author="Author" w:date="2018-11-22T12:48:00Z">
        <w:r w:rsidR="00567722" w:rsidRPr="009C0FF3" w:rsidDel="00EC110E">
          <w:rPr>
            <w:rFonts w:asciiTheme="majorBidi" w:hAnsiTheme="majorBidi" w:cstheme="majorBidi"/>
            <w:sz w:val="24"/>
            <w:szCs w:val="24"/>
            <w:lang w:val="en-GB"/>
          </w:rPr>
          <w:delText>behavior</w:delText>
        </w:r>
      </w:del>
      <w:ins w:id="554" w:author="Author" w:date="2018-11-22T12:48:00Z">
        <w:r w:rsidR="00EC110E">
          <w:rPr>
            <w:rFonts w:asciiTheme="majorBidi" w:hAnsiTheme="majorBidi" w:cstheme="majorBidi"/>
            <w:sz w:val="24"/>
            <w:szCs w:val="24"/>
            <w:lang w:val="en-GB"/>
          </w:rPr>
          <w:t>behaviour</w:t>
        </w:r>
      </w:ins>
      <w:r w:rsidR="00567722" w:rsidRPr="009C0FF3">
        <w:rPr>
          <w:rFonts w:asciiTheme="majorBidi" w:hAnsiTheme="majorBidi" w:cstheme="majorBidi"/>
          <w:sz w:val="24"/>
          <w:szCs w:val="24"/>
          <w:lang w:val="en-GB"/>
        </w:rPr>
        <w:t xml:space="preserve"> better than a weak or negative attitude </w:t>
      </w:r>
      <w:r w:rsidR="0056772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{"citationItems":[{"id":"ITEM-1","itemData":{"abstract":"Although attachment theorists have examined the attachment concept in diverse relationship contexts (romantic relationship, kinship, and friendship, etc.), the nomological network of the construct has not been fully delineated. The purpose of the present paper is to develop this nomological network. We define brand attachment as the strength of the cognitive and emotional bond connecting the brand with the self. This definition involves two unique and essential elements: (1) connectedness between the brand and the self and (2) a cognitive and emotional bond, the strength of which evokes a readiness to allocate one’s processing resources toward a brand. We examined factors that create brand attachment, the effects of brand attachment on higher order relationship-based exchange behaviors, why attachments (and hence relationships) weaken or terminate, and how they may be measured.","author":[{"dropping-particle":"","family":"Park","given":"C Whan","non-dropping-particle":"","parse-names":false,"suffix":""},{"dropping-particle":"","family":"Macinnis","given":"Deborah J.","non-dropping-particle":"","parse-names":false,"suffix":""},{"dropping-particle":"","family":"Priester","given":"Joseph R.","non-dropping-particle":"","parse-names":false,"suffix":""}],"container-title":"Seoul National Journal","id":"ITEM-1","issue":"2","issued":{"date-parts":[["2006"]]},"page":"3-36","title":"Beyond Attitudes: Attachment and Consumer Behavior","type":"article-journal","volume":"12"},"uris":["http://www.mendeley.com/documents/?uuid=ed4e3bd8-6179-4079-afb7-8960a6991500"]}],"mendeley":{"formattedCitation":"(Park, Macinnis and Priester, 2006)","plainTextFormattedCitation":"(Park, Macinnis and Priester, 2006)","previouslyFormattedCitation":"(Park, Macinnis and Priester, 2006)"},"properties":{"noteIndex":0},"schema":"https://github.com/citation-style-language/schema/raw/master/csl-citation.json"}</w:instrText>
      </w:r>
      <w:r w:rsidR="00567722"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(Park, Macinnis and Priester, 2006)</w:t>
      </w:r>
      <w:r w:rsidR="00567722" w:rsidRPr="009C0FF3">
        <w:rPr>
          <w:rFonts w:asciiTheme="majorBidi" w:hAnsiTheme="majorBidi" w:cstheme="majorBidi"/>
          <w:sz w:val="24"/>
          <w:szCs w:val="24"/>
          <w:lang w:val="en-GB"/>
        </w:rPr>
        <w:fldChar w:fldCharType="end"/>
      </w:r>
      <w:r w:rsidR="00567722" w:rsidRPr="009C0FF3">
        <w:rPr>
          <w:rFonts w:asciiTheme="majorBidi" w:hAnsiTheme="majorBidi" w:cstheme="majorBidi"/>
          <w:sz w:val="24"/>
          <w:szCs w:val="24"/>
          <w:lang w:val="en-GB"/>
        </w:rPr>
        <w:t xml:space="preserve">. The </w:t>
      </w:r>
      <w:del w:id="555" w:author="Author" w:date="2018-11-23T11:13:00Z">
        <w:r w:rsidR="00567722" w:rsidRPr="009C0FF3" w:rsidDel="00A6072B">
          <w:rPr>
            <w:rFonts w:asciiTheme="majorBidi" w:hAnsiTheme="majorBidi" w:cstheme="majorBidi"/>
            <w:sz w:val="24"/>
            <w:szCs w:val="24"/>
            <w:lang w:val="en-GB"/>
          </w:rPr>
          <w:delText xml:space="preserve">idea </w:delText>
        </w:r>
      </w:del>
      <w:ins w:id="556" w:author="Author" w:date="2018-11-23T11:13:00Z">
        <w:r w:rsidR="00A6072B">
          <w:rPr>
            <w:rFonts w:asciiTheme="majorBidi" w:hAnsiTheme="majorBidi" w:cstheme="majorBidi"/>
            <w:sz w:val="24"/>
            <w:szCs w:val="24"/>
            <w:lang w:val="en-GB"/>
          </w:rPr>
          <w:t>aim</w:t>
        </w:r>
        <w:r w:rsidR="00A6072B" w:rsidRPr="009C0FF3">
          <w:rPr>
            <w:rFonts w:asciiTheme="majorBidi" w:hAnsiTheme="majorBidi" w:cstheme="majorBidi"/>
            <w:sz w:val="24"/>
            <w:szCs w:val="24"/>
            <w:lang w:val="en-GB"/>
          </w:rPr>
          <w:t xml:space="preserve"> </w:t>
        </w:r>
      </w:ins>
      <w:r w:rsidR="00567722" w:rsidRPr="009C0FF3">
        <w:rPr>
          <w:rFonts w:asciiTheme="majorBidi" w:hAnsiTheme="majorBidi" w:cstheme="majorBidi"/>
          <w:sz w:val="24"/>
          <w:szCs w:val="24"/>
          <w:lang w:val="en-GB"/>
        </w:rPr>
        <w:t xml:space="preserve">of this </w:t>
      </w:r>
      <w:del w:id="557" w:author="Author" w:date="2018-11-23T11:13:00Z">
        <w:r w:rsidR="00A026A7" w:rsidRPr="009C0FF3" w:rsidDel="00A6072B">
          <w:rPr>
            <w:rFonts w:asciiTheme="majorBidi" w:hAnsiTheme="majorBidi" w:cstheme="majorBidi"/>
            <w:sz w:val="24"/>
            <w:szCs w:val="24"/>
            <w:lang w:val="en-GB"/>
          </w:rPr>
          <w:delText>research</w:delText>
        </w:r>
        <w:r w:rsidR="00567722" w:rsidRPr="009C0FF3" w:rsidDel="00A6072B">
          <w:rPr>
            <w:rFonts w:asciiTheme="majorBidi" w:hAnsiTheme="majorBidi" w:cstheme="majorBidi"/>
            <w:sz w:val="24"/>
            <w:szCs w:val="24"/>
            <w:lang w:val="en-GB"/>
          </w:rPr>
          <w:delText xml:space="preserve"> </w:delText>
        </w:r>
      </w:del>
      <w:ins w:id="558" w:author="Author" w:date="2018-11-23T11:13:00Z">
        <w:r w:rsidR="00A6072B">
          <w:rPr>
            <w:rFonts w:asciiTheme="majorBidi" w:hAnsiTheme="majorBidi" w:cstheme="majorBidi"/>
            <w:sz w:val="24"/>
            <w:szCs w:val="24"/>
            <w:lang w:val="en-GB"/>
          </w:rPr>
          <w:t>study</w:t>
        </w:r>
        <w:r w:rsidR="00A6072B" w:rsidRPr="009C0FF3">
          <w:rPr>
            <w:rFonts w:asciiTheme="majorBidi" w:hAnsiTheme="majorBidi" w:cstheme="majorBidi"/>
            <w:sz w:val="24"/>
            <w:szCs w:val="24"/>
            <w:lang w:val="en-GB"/>
          </w:rPr>
          <w:t xml:space="preserve"> </w:t>
        </w:r>
      </w:ins>
      <w:r w:rsidR="00463F25" w:rsidRPr="009C0FF3">
        <w:rPr>
          <w:rFonts w:asciiTheme="majorBidi" w:hAnsiTheme="majorBidi" w:cstheme="majorBidi"/>
          <w:sz w:val="24"/>
          <w:szCs w:val="24"/>
          <w:lang w:val="en-GB"/>
        </w:rPr>
        <w:t>wa</w:t>
      </w:r>
      <w:r w:rsidR="00567722" w:rsidRPr="009C0FF3">
        <w:rPr>
          <w:rFonts w:asciiTheme="majorBidi" w:hAnsiTheme="majorBidi" w:cstheme="majorBidi"/>
          <w:sz w:val="24"/>
          <w:szCs w:val="24"/>
          <w:lang w:val="en-GB"/>
        </w:rPr>
        <w:t xml:space="preserve">s to </w:t>
      </w:r>
      <w:del w:id="559" w:author="Author" w:date="2018-11-23T11:13:00Z">
        <w:r w:rsidR="00567722" w:rsidRPr="009C0FF3" w:rsidDel="00A6072B">
          <w:rPr>
            <w:rFonts w:asciiTheme="majorBidi" w:hAnsiTheme="majorBidi" w:cstheme="majorBidi"/>
            <w:sz w:val="24"/>
            <w:szCs w:val="24"/>
            <w:lang w:val="en-GB"/>
          </w:rPr>
          <w:delText xml:space="preserve">get </w:delText>
        </w:r>
      </w:del>
      <w:ins w:id="560" w:author="Author" w:date="2018-11-23T11:13:00Z">
        <w:r w:rsidR="00A6072B">
          <w:rPr>
            <w:rFonts w:asciiTheme="majorBidi" w:hAnsiTheme="majorBidi" w:cstheme="majorBidi"/>
            <w:sz w:val="24"/>
            <w:szCs w:val="24"/>
            <w:lang w:val="en-GB"/>
          </w:rPr>
          <w:t>reach</w:t>
        </w:r>
        <w:r w:rsidR="00A6072B" w:rsidRPr="009C0FF3">
          <w:rPr>
            <w:rFonts w:asciiTheme="majorBidi" w:hAnsiTheme="majorBidi" w:cstheme="majorBidi"/>
            <w:sz w:val="24"/>
            <w:szCs w:val="24"/>
            <w:lang w:val="en-GB"/>
          </w:rPr>
          <w:t xml:space="preserve"> </w:t>
        </w:r>
      </w:ins>
      <w:r w:rsidR="00567722" w:rsidRPr="009C0FF3">
        <w:rPr>
          <w:rFonts w:asciiTheme="majorBidi" w:hAnsiTheme="majorBidi" w:cstheme="majorBidi"/>
          <w:sz w:val="24"/>
          <w:szCs w:val="24"/>
          <w:lang w:val="en-GB"/>
        </w:rPr>
        <w:t>a better understanding of Israeli football fan</w:t>
      </w:r>
      <w:ins w:id="561" w:author="Author" w:date="2018-11-22T12:27:00Z">
        <w:r w:rsidR="00114249" w:rsidRPr="009C0FF3">
          <w:rPr>
            <w:rFonts w:asciiTheme="majorBidi" w:hAnsiTheme="majorBidi" w:cstheme="majorBidi"/>
            <w:sz w:val="24"/>
            <w:szCs w:val="24"/>
            <w:lang w:val="en-GB"/>
          </w:rPr>
          <w:t>s’</w:t>
        </w:r>
      </w:ins>
      <w:r w:rsidR="00567722" w:rsidRPr="009C0FF3">
        <w:rPr>
          <w:rFonts w:asciiTheme="majorBidi" w:hAnsiTheme="majorBidi" w:cstheme="majorBidi"/>
          <w:sz w:val="24"/>
          <w:szCs w:val="24"/>
          <w:lang w:val="en-GB"/>
        </w:rPr>
        <w:t xml:space="preserve"> attitude</w:t>
      </w:r>
      <w:ins w:id="562" w:author="Author" w:date="2018-11-22T12:27:00Z">
        <w:r w:rsidR="00114249" w:rsidRPr="009C0FF3">
          <w:rPr>
            <w:rFonts w:asciiTheme="majorBidi" w:hAnsiTheme="majorBidi" w:cstheme="majorBidi"/>
            <w:sz w:val="24"/>
            <w:szCs w:val="24"/>
            <w:lang w:val="en-GB"/>
          </w:rPr>
          <w:t>s</w:t>
        </w:r>
      </w:ins>
      <w:r w:rsidR="00567722" w:rsidRPr="009C0FF3">
        <w:rPr>
          <w:rFonts w:asciiTheme="majorBidi" w:hAnsiTheme="majorBidi" w:cstheme="majorBidi"/>
          <w:sz w:val="24"/>
          <w:szCs w:val="24"/>
          <w:lang w:val="en-GB"/>
        </w:rPr>
        <w:t xml:space="preserve">, not </w:t>
      </w:r>
      <w:r w:rsidR="00A026A7" w:rsidRPr="009C0FF3">
        <w:rPr>
          <w:rFonts w:asciiTheme="majorBidi" w:hAnsiTheme="majorBidi" w:cstheme="majorBidi"/>
          <w:sz w:val="24"/>
          <w:szCs w:val="24"/>
          <w:lang w:val="en-GB"/>
        </w:rPr>
        <w:t>necessarily</w:t>
      </w:r>
      <w:ins w:id="563" w:author="Author" w:date="2018-11-23T11:13:00Z">
        <w:r w:rsidR="00A6072B">
          <w:rPr>
            <w:rFonts w:asciiTheme="majorBidi" w:hAnsiTheme="majorBidi" w:cstheme="majorBidi"/>
            <w:sz w:val="24"/>
            <w:szCs w:val="24"/>
            <w:lang w:val="en-GB"/>
          </w:rPr>
          <w:t xml:space="preserve"> of</w:t>
        </w:r>
      </w:ins>
      <w:r w:rsidR="00567722" w:rsidRPr="009C0FF3">
        <w:rPr>
          <w:rFonts w:asciiTheme="majorBidi" w:hAnsiTheme="majorBidi" w:cstheme="majorBidi"/>
          <w:sz w:val="24"/>
          <w:szCs w:val="24"/>
          <w:lang w:val="en-GB"/>
        </w:rPr>
        <w:t xml:space="preserve"> </w:t>
      </w:r>
      <w:ins w:id="564" w:author="Author" w:date="2018-11-22T12:27:00Z">
        <w:r w:rsidR="00114249" w:rsidRPr="009C0FF3">
          <w:rPr>
            <w:rFonts w:asciiTheme="majorBidi" w:hAnsiTheme="majorBidi" w:cstheme="majorBidi"/>
            <w:sz w:val="24"/>
            <w:szCs w:val="24"/>
            <w:lang w:val="en-GB"/>
          </w:rPr>
          <w:t>their</w:t>
        </w:r>
      </w:ins>
      <w:del w:id="565" w:author="Author" w:date="2018-11-22T12:27:00Z">
        <w:r w:rsidR="00A026A7" w:rsidRPr="009C0FF3" w:rsidDel="00114249">
          <w:rPr>
            <w:rFonts w:asciiTheme="majorBidi" w:hAnsiTheme="majorBidi" w:cstheme="majorBidi"/>
            <w:sz w:val="24"/>
            <w:szCs w:val="24"/>
            <w:lang w:val="en-GB"/>
          </w:rPr>
          <w:delText>how he</w:delText>
        </w:r>
      </w:del>
      <w:r w:rsidR="00A026A7" w:rsidRPr="009C0FF3">
        <w:rPr>
          <w:rFonts w:asciiTheme="majorBidi" w:hAnsiTheme="majorBidi" w:cstheme="majorBidi"/>
          <w:sz w:val="24"/>
          <w:szCs w:val="24"/>
          <w:lang w:val="en-GB"/>
        </w:rPr>
        <w:t xml:space="preserve"> </w:t>
      </w:r>
      <w:del w:id="566" w:author="Author" w:date="2018-11-22T12:48:00Z">
        <w:r w:rsidR="00A026A7" w:rsidRPr="009C0FF3" w:rsidDel="00EC110E">
          <w:rPr>
            <w:rFonts w:asciiTheme="majorBidi" w:hAnsiTheme="majorBidi" w:cstheme="majorBidi"/>
            <w:sz w:val="24"/>
            <w:szCs w:val="24"/>
            <w:lang w:val="en-GB"/>
          </w:rPr>
          <w:delText>behav</w:delText>
        </w:r>
      </w:del>
      <w:ins w:id="567" w:author="Author" w:date="2018-11-22T12:48:00Z">
        <w:r w:rsidR="00EC110E">
          <w:rPr>
            <w:rFonts w:asciiTheme="majorBidi" w:hAnsiTheme="majorBidi" w:cstheme="majorBidi"/>
            <w:sz w:val="24"/>
            <w:szCs w:val="24"/>
            <w:lang w:val="en-GB"/>
          </w:rPr>
          <w:t>behaviour</w:t>
        </w:r>
      </w:ins>
      <w:del w:id="568" w:author="Author" w:date="2018-11-22T12:27:00Z">
        <w:r w:rsidR="00A026A7" w:rsidRPr="009C0FF3" w:rsidDel="00114249">
          <w:rPr>
            <w:rFonts w:asciiTheme="majorBidi" w:hAnsiTheme="majorBidi" w:cstheme="majorBidi"/>
            <w:sz w:val="24"/>
            <w:szCs w:val="24"/>
            <w:lang w:val="en-GB"/>
          </w:rPr>
          <w:delText>e</w:delText>
        </w:r>
        <w:r w:rsidR="00463F25" w:rsidRPr="009C0FF3" w:rsidDel="00114249">
          <w:rPr>
            <w:rFonts w:asciiTheme="majorBidi" w:hAnsiTheme="majorBidi" w:cstheme="majorBidi"/>
            <w:sz w:val="24"/>
            <w:szCs w:val="24"/>
            <w:lang w:val="en-GB"/>
          </w:rPr>
          <w:delText>d</w:delText>
        </w:r>
      </w:del>
      <w:ins w:id="569" w:author="Author" w:date="2018-11-23T11:13:00Z">
        <w:r w:rsidR="00A6072B">
          <w:rPr>
            <w:rFonts w:asciiTheme="majorBidi" w:hAnsiTheme="majorBidi" w:cstheme="majorBidi"/>
            <w:sz w:val="24"/>
            <w:szCs w:val="24"/>
            <w:lang w:val="en-GB"/>
          </w:rPr>
          <w:t>; the latter</w:t>
        </w:r>
      </w:ins>
      <w:del w:id="570" w:author="Author" w:date="2018-11-23T11:13:00Z">
        <w:r w:rsidR="00463F25" w:rsidRPr="009C0FF3" w:rsidDel="00A6072B">
          <w:rPr>
            <w:rFonts w:asciiTheme="majorBidi" w:hAnsiTheme="majorBidi" w:cstheme="majorBidi"/>
            <w:sz w:val="24"/>
            <w:szCs w:val="24"/>
            <w:lang w:val="en-GB"/>
          </w:rPr>
          <w:delText>.</w:delText>
        </w:r>
      </w:del>
      <w:r w:rsidR="00A026A7" w:rsidRPr="009C0FF3">
        <w:rPr>
          <w:rFonts w:asciiTheme="majorBidi" w:hAnsiTheme="majorBidi" w:cstheme="majorBidi"/>
          <w:sz w:val="24"/>
          <w:szCs w:val="24"/>
          <w:lang w:val="en-GB"/>
        </w:rPr>
        <w:t xml:space="preserve"> </w:t>
      </w:r>
      <w:del w:id="571" w:author="Author" w:date="2018-11-23T11:13:00Z">
        <w:r w:rsidR="00463F25" w:rsidRPr="009C0FF3" w:rsidDel="00A6072B">
          <w:rPr>
            <w:rFonts w:asciiTheme="majorBidi" w:hAnsiTheme="majorBidi" w:cstheme="majorBidi"/>
            <w:sz w:val="24"/>
            <w:szCs w:val="24"/>
            <w:lang w:val="en-GB"/>
          </w:rPr>
          <w:delText>T</w:delText>
        </w:r>
        <w:r w:rsidR="00A026A7" w:rsidRPr="009C0FF3" w:rsidDel="00A6072B">
          <w:rPr>
            <w:rFonts w:asciiTheme="majorBidi" w:hAnsiTheme="majorBidi" w:cstheme="majorBidi"/>
            <w:sz w:val="24"/>
            <w:szCs w:val="24"/>
            <w:lang w:val="en-GB"/>
          </w:rPr>
          <w:delText xml:space="preserve">he </w:delText>
        </w:r>
      </w:del>
      <w:del w:id="572" w:author="Author" w:date="2018-11-22T12:48:00Z">
        <w:r w:rsidR="00A026A7" w:rsidRPr="009C0FF3" w:rsidDel="00EC110E">
          <w:rPr>
            <w:rFonts w:asciiTheme="majorBidi" w:hAnsiTheme="majorBidi" w:cstheme="majorBidi"/>
            <w:sz w:val="24"/>
            <w:szCs w:val="24"/>
            <w:lang w:val="en-GB"/>
          </w:rPr>
          <w:delText>behavior</w:delText>
        </w:r>
      </w:del>
      <w:del w:id="573" w:author="Author" w:date="2018-11-23T11:13:00Z">
        <w:r w:rsidR="00A026A7" w:rsidRPr="009C0FF3" w:rsidDel="00A6072B">
          <w:rPr>
            <w:rFonts w:asciiTheme="majorBidi" w:hAnsiTheme="majorBidi" w:cstheme="majorBidi"/>
            <w:sz w:val="24"/>
            <w:szCs w:val="24"/>
            <w:lang w:val="en-GB"/>
          </w:rPr>
          <w:delText xml:space="preserve"> </w:delText>
        </w:r>
      </w:del>
      <w:r w:rsidR="00463F25" w:rsidRPr="009C0FF3">
        <w:rPr>
          <w:rFonts w:asciiTheme="majorBidi" w:hAnsiTheme="majorBidi" w:cstheme="majorBidi"/>
          <w:sz w:val="24"/>
          <w:szCs w:val="24"/>
          <w:lang w:val="en-GB"/>
        </w:rPr>
        <w:t>wa</w:t>
      </w:r>
      <w:r w:rsidR="00A026A7" w:rsidRPr="009C0FF3">
        <w:rPr>
          <w:rFonts w:asciiTheme="majorBidi" w:hAnsiTheme="majorBidi" w:cstheme="majorBidi"/>
          <w:sz w:val="24"/>
          <w:szCs w:val="24"/>
          <w:lang w:val="en-GB"/>
        </w:rPr>
        <w:t>s approached only as one of</w:t>
      </w:r>
      <w:del w:id="574" w:author="Author" w:date="2018-11-22T12:27:00Z">
        <w:r w:rsidR="00A026A7" w:rsidRPr="009C0FF3" w:rsidDel="00114249">
          <w:rPr>
            <w:rFonts w:asciiTheme="majorBidi" w:hAnsiTheme="majorBidi" w:cstheme="majorBidi"/>
            <w:sz w:val="24"/>
            <w:szCs w:val="24"/>
            <w:lang w:val="en-GB"/>
          </w:rPr>
          <w:delText xml:space="preserve"> the</w:delText>
        </w:r>
      </w:del>
      <w:r w:rsidR="00A026A7" w:rsidRPr="009C0FF3">
        <w:rPr>
          <w:rFonts w:asciiTheme="majorBidi" w:hAnsiTheme="majorBidi" w:cstheme="majorBidi"/>
          <w:sz w:val="24"/>
          <w:szCs w:val="24"/>
          <w:lang w:val="en-GB"/>
        </w:rPr>
        <w:t xml:space="preserve"> three </w:t>
      </w:r>
      <w:ins w:id="575" w:author="Author" w:date="2018-11-22T12:27:00Z">
        <w:r w:rsidR="00114249" w:rsidRPr="009C0FF3">
          <w:rPr>
            <w:rFonts w:asciiTheme="majorBidi" w:hAnsiTheme="majorBidi" w:cstheme="majorBidi"/>
            <w:sz w:val="24"/>
            <w:szCs w:val="24"/>
            <w:lang w:val="en-GB"/>
          </w:rPr>
          <w:t xml:space="preserve">attitudinal </w:t>
        </w:r>
      </w:ins>
      <w:r w:rsidR="00A026A7" w:rsidRPr="009C0FF3">
        <w:rPr>
          <w:rFonts w:asciiTheme="majorBidi" w:hAnsiTheme="majorBidi" w:cstheme="majorBidi"/>
          <w:sz w:val="24"/>
          <w:szCs w:val="24"/>
          <w:lang w:val="en-GB"/>
        </w:rPr>
        <w:t>constructs</w:t>
      </w:r>
      <w:del w:id="576" w:author="Author" w:date="2018-11-22T12:27:00Z">
        <w:r w:rsidR="00A026A7" w:rsidRPr="009C0FF3" w:rsidDel="00114249">
          <w:rPr>
            <w:rFonts w:asciiTheme="majorBidi" w:hAnsiTheme="majorBidi" w:cstheme="majorBidi"/>
            <w:sz w:val="24"/>
            <w:szCs w:val="24"/>
            <w:lang w:val="en-GB"/>
          </w:rPr>
          <w:delText xml:space="preserve"> of the attitude</w:delText>
        </w:r>
      </w:del>
      <w:r w:rsidR="00A026A7" w:rsidRPr="009C0FF3">
        <w:rPr>
          <w:rFonts w:asciiTheme="majorBidi" w:hAnsiTheme="majorBidi" w:cstheme="majorBidi"/>
          <w:sz w:val="24"/>
          <w:szCs w:val="24"/>
          <w:lang w:val="en-GB"/>
        </w:rPr>
        <w:t>.</w:t>
      </w:r>
      <w:r w:rsidR="00567722" w:rsidRPr="009C0FF3">
        <w:rPr>
          <w:rFonts w:asciiTheme="majorBidi" w:hAnsiTheme="majorBidi" w:cstheme="majorBidi"/>
          <w:sz w:val="24"/>
          <w:szCs w:val="24"/>
          <w:lang w:val="en-GB"/>
        </w:rPr>
        <w:t xml:space="preserve"> </w:t>
      </w:r>
    </w:p>
    <w:p w14:paraId="26D5033E" w14:textId="72B75397" w:rsidR="002C4583" w:rsidRPr="009C0FF3" w:rsidRDefault="00283276" w:rsidP="00CF7F38">
      <w:pPr>
        <w:spacing w:line="360" w:lineRule="auto"/>
        <w:ind w:firstLine="357"/>
        <w:jc w:val="both"/>
        <w:rPr>
          <w:rFonts w:asciiTheme="majorBidi" w:hAnsiTheme="majorBidi" w:cstheme="majorBidi"/>
          <w:sz w:val="24"/>
          <w:szCs w:val="24"/>
          <w:lang w:val="en-GB"/>
        </w:rPr>
      </w:pPr>
      <w:commentRangeStart w:id="577"/>
      <w:r w:rsidRPr="009C0FF3">
        <w:rPr>
          <w:rFonts w:asciiTheme="majorBidi" w:hAnsiTheme="majorBidi" w:cstheme="majorBidi"/>
          <w:sz w:val="24"/>
          <w:szCs w:val="24"/>
          <w:lang w:val="en-GB"/>
        </w:rPr>
        <w:t xml:space="preserve">The </w:t>
      </w:r>
      <w:ins w:id="578" w:author="Author" w:date="2018-11-23T11:14:00Z">
        <w:r w:rsidR="00A6072B">
          <w:rPr>
            <w:rFonts w:asciiTheme="majorBidi" w:hAnsiTheme="majorBidi" w:cstheme="majorBidi"/>
            <w:sz w:val="24"/>
            <w:szCs w:val="24"/>
            <w:lang w:val="en-GB"/>
          </w:rPr>
          <w:t xml:space="preserve">literature </w:t>
        </w:r>
      </w:ins>
      <w:del w:id="579" w:author="Author" w:date="2018-11-23T11:14:00Z">
        <w:r w:rsidRPr="009C0FF3" w:rsidDel="00A6072B">
          <w:rPr>
            <w:rFonts w:asciiTheme="majorBidi" w:hAnsiTheme="majorBidi" w:cstheme="majorBidi"/>
            <w:sz w:val="24"/>
            <w:szCs w:val="24"/>
            <w:lang w:val="en-GB"/>
          </w:rPr>
          <w:delText xml:space="preserve">sources used for writing this dissertation were literature from the field, including articles, books and </w:delText>
        </w:r>
      </w:del>
      <w:del w:id="580" w:author="Author" w:date="2018-11-22T12:27:00Z">
        <w:r w:rsidRPr="009C0FF3" w:rsidDel="00114249">
          <w:rPr>
            <w:rFonts w:asciiTheme="majorBidi" w:hAnsiTheme="majorBidi" w:cstheme="majorBidi"/>
            <w:sz w:val="24"/>
            <w:szCs w:val="24"/>
            <w:lang w:val="en-GB"/>
          </w:rPr>
          <w:delText>researches with</w:delText>
        </w:r>
      </w:del>
      <w:del w:id="581" w:author="Author" w:date="2018-11-23T11:14:00Z">
        <w:r w:rsidRPr="009C0FF3" w:rsidDel="00A6072B">
          <w:rPr>
            <w:rFonts w:asciiTheme="majorBidi" w:hAnsiTheme="majorBidi" w:cstheme="majorBidi"/>
            <w:sz w:val="24"/>
            <w:szCs w:val="24"/>
            <w:lang w:val="en-GB"/>
          </w:rPr>
          <w:delText xml:space="preserve"> relevant data.</w:delText>
        </w:r>
        <w:r w:rsidR="009B3834" w:rsidRPr="009C0FF3" w:rsidDel="00A6072B">
          <w:rPr>
            <w:rFonts w:asciiTheme="majorBidi" w:hAnsiTheme="majorBidi" w:cstheme="majorBidi"/>
            <w:sz w:val="24"/>
            <w:szCs w:val="24"/>
            <w:lang w:val="en-GB"/>
          </w:rPr>
          <w:delText xml:space="preserve"> From th</w:delText>
        </w:r>
        <w:r w:rsidR="00A83D01" w:rsidRPr="009C0FF3" w:rsidDel="00A6072B">
          <w:rPr>
            <w:rFonts w:asciiTheme="majorBidi" w:hAnsiTheme="majorBidi" w:cstheme="majorBidi"/>
            <w:sz w:val="24"/>
            <w:szCs w:val="24"/>
            <w:lang w:val="en-GB"/>
          </w:rPr>
          <w:delText>e</w:delText>
        </w:r>
        <w:r w:rsidR="009B3834" w:rsidRPr="009C0FF3" w:rsidDel="00A6072B">
          <w:rPr>
            <w:rFonts w:asciiTheme="majorBidi" w:hAnsiTheme="majorBidi" w:cstheme="majorBidi"/>
            <w:sz w:val="24"/>
            <w:szCs w:val="24"/>
            <w:lang w:val="en-GB"/>
          </w:rPr>
          <w:delText>s</w:delText>
        </w:r>
        <w:r w:rsidR="00A83D01" w:rsidRPr="009C0FF3" w:rsidDel="00A6072B">
          <w:rPr>
            <w:rFonts w:asciiTheme="majorBidi" w:hAnsiTheme="majorBidi" w:cstheme="majorBidi"/>
            <w:sz w:val="24"/>
            <w:szCs w:val="24"/>
            <w:lang w:val="en-GB"/>
          </w:rPr>
          <w:delText>e</w:delText>
        </w:r>
        <w:r w:rsidR="009B3834" w:rsidRPr="009C0FF3" w:rsidDel="00A6072B">
          <w:rPr>
            <w:rFonts w:asciiTheme="majorBidi" w:hAnsiTheme="majorBidi" w:cstheme="majorBidi"/>
            <w:sz w:val="24"/>
            <w:szCs w:val="24"/>
            <w:lang w:val="en-GB"/>
          </w:rPr>
          <w:delText xml:space="preserve"> sources the author gather</w:delText>
        </w:r>
        <w:r w:rsidR="00A83D01" w:rsidRPr="009C0FF3" w:rsidDel="00A6072B">
          <w:rPr>
            <w:rFonts w:asciiTheme="majorBidi" w:hAnsiTheme="majorBidi" w:cstheme="majorBidi"/>
            <w:sz w:val="24"/>
            <w:szCs w:val="24"/>
            <w:lang w:val="en-GB"/>
          </w:rPr>
          <w:delText>ed</w:delText>
        </w:r>
        <w:r w:rsidR="009B3834" w:rsidRPr="009C0FF3" w:rsidDel="00A6072B">
          <w:rPr>
            <w:rFonts w:asciiTheme="majorBidi" w:hAnsiTheme="majorBidi" w:cstheme="majorBidi"/>
            <w:sz w:val="24"/>
            <w:szCs w:val="24"/>
            <w:lang w:val="en-GB"/>
          </w:rPr>
          <w:delText xml:space="preserve"> </w:delText>
        </w:r>
      </w:del>
      <w:del w:id="582" w:author="Author" w:date="2018-11-23T11:16:00Z">
        <w:r w:rsidR="009B3834" w:rsidRPr="009C0FF3" w:rsidDel="00EB1A8E">
          <w:rPr>
            <w:rFonts w:asciiTheme="majorBidi" w:hAnsiTheme="majorBidi" w:cstheme="majorBidi"/>
            <w:sz w:val="24"/>
            <w:szCs w:val="24"/>
            <w:lang w:val="en-GB"/>
          </w:rPr>
          <w:delText>background</w:delText>
        </w:r>
      </w:del>
      <w:ins w:id="583" w:author="Author" w:date="2018-11-23T11:17:00Z">
        <w:r w:rsidR="00587CF3">
          <w:rPr>
            <w:rFonts w:asciiTheme="majorBidi" w:hAnsiTheme="majorBidi" w:cstheme="majorBidi"/>
            <w:sz w:val="24"/>
            <w:szCs w:val="24"/>
            <w:lang w:val="en-GB"/>
          </w:rPr>
          <w:t>cited in</w:t>
        </w:r>
      </w:ins>
      <w:ins w:id="584" w:author="Author" w:date="2018-11-23T11:16:00Z">
        <w:r w:rsidR="00587CF3">
          <w:rPr>
            <w:rFonts w:asciiTheme="majorBidi" w:hAnsiTheme="majorBidi" w:cstheme="majorBidi"/>
            <w:sz w:val="24"/>
            <w:szCs w:val="24"/>
            <w:lang w:val="en-GB"/>
          </w:rPr>
          <w:t xml:space="preserve"> this study </w:t>
        </w:r>
      </w:ins>
      <w:ins w:id="585" w:author="Author" w:date="2018-11-23T11:17:00Z">
        <w:r w:rsidR="00587CF3">
          <w:rPr>
            <w:rFonts w:asciiTheme="majorBidi" w:hAnsiTheme="majorBidi" w:cstheme="majorBidi"/>
            <w:sz w:val="24"/>
            <w:szCs w:val="24"/>
            <w:lang w:val="en-GB"/>
          </w:rPr>
          <w:t>pertains to</w:t>
        </w:r>
      </w:ins>
      <w:ins w:id="586" w:author="Author" w:date="2018-11-22T12:28:00Z">
        <w:r w:rsidR="00114249" w:rsidRPr="009C0FF3">
          <w:rPr>
            <w:rFonts w:asciiTheme="majorBidi" w:hAnsiTheme="majorBidi" w:cstheme="majorBidi"/>
            <w:sz w:val="24"/>
            <w:szCs w:val="24"/>
            <w:lang w:val="en-GB"/>
          </w:rPr>
          <w:t xml:space="preserve"> </w:t>
        </w:r>
      </w:ins>
      <w:del w:id="587" w:author="Author" w:date="2018-11-23T11:16:00Z">
        <w:r w:rsidR="009B3834" w:rsidRPr="009C0FF3" w:rsidDel="00EB1A8E">
          <w:rPr>
            <w:rFonts w:asciiTheme="majorBidi" w:hAnsiTheme="majorBidi" w:cstheme="majorBidi"/>
            <w:sz w:val="24"/>
            <w:szCs w:val="24"/>
            <w:lang w:val="en-GB"/>
          </w:rPr>
          <w:delText xml:space="preserve"> about </w:delText>
        </w:r>
      </w:del>
      <w:r w:rsidR="009B3834" w:rsidRPr="009C0FF3">
        <w:rPr>
          <w:rFonts w:asciiTheme="majorBidi" w:hAnsiTheme="majorBidi" w:cstheme="majorBidi"/>
          <w:sz w:val="24"/>
          <w:szCs w:val="24"/>
          <w:lang w:val="en-GB"/>
        </w:rPr>
        <w:t xml:space="preserve">consumer </w:t>
      </w:r>
      <w:del w:id="588" w:author="Author" w:date="2018-11-22T12:48:00Z">
        <w:r w:rsidR="009B3834" w:rsidRPr="009C0FF3" w:rsidDel="00EC110E">
          <w:rPr>
            <w:rFonts w:asciiTheme="majorBidi" w:hAnsiTheme="majorBidi" w:cstheme="majorBidi"/>
            <w:sz w:val="24"/>
            <w:szCs w:val="24"/>
            <w:lang w:val="en-GB"/>
          </w:rPr>
          <w:delText>behavior</w:delText>
        </w:r>
      </w:del>
      <w:ins w:id="589" w:author="Author" w:date="2018-11-22T12:48:00Z">
        <w:r w:rsidR="00EC110E">
          <w:rPr>
            <w:rFonts w:asciiTheme="majorBidi" w:hAnsiTheme="majorBidi" w:cstheme="majorBidi"/>
            <w:sz w:val="24"/>
            <w:szCs w:val="24"/>
            <w:lang w:val="en-GB"/>
          </w:rPr>
          <w:t>behaviour</w:t>
        </w:r>
      </w:ins>
      <w:r w:rsidR="009B3834" w:rsidRPr="009C0FF3">
        <w:rPr>
          <w:rFonts w:asciiTheme="majorBidi" w:hAnsiTheme="majorBidi" w:cstheme="majorBidi"/>
          <w:sz w:val="24"/>
          <w:szCs w:val="24"/>
          <w:lang w:val="en-GB"/>
        </w:rPr>
        <w:t>, the stud</w:t>
      </w:r>
      <w:ins w:id="590" w:author="Author" w:date="2018-11-22T12:28:00Z">
        <w:r w:rsidR="00114249" w:rsidRPr="009C0FF3">
          <w:rPr>
            <w:rFonts w:asciiTheme="majorBidi" w:hAnsiTheme="majorBidi" w:cstheme="majorBidi"/>
            <w:sz w:val="24"/>
            <w:szCs w:val="24"/>
            <w:lang w:val="en-GB"/>
          </w:rPr>
          <w:t>y</w:t>
        </w:r>
      </w:ins>
      <w:del w:id="591" w:author="Author" w:date="2018-11-22T12:28:00Z">
        <w:r w:rsidR="009B3834" w:rsidRPr="009C0FF3" w:rsidDel="00114249">
          <w:rPr>
            <w:rFonts w:asciiTheme="majorBidi" w:hAnsiTheme="majorBidi" w:cstheme="majorBidi"/>
            <w:sz w:val="24"/>
            <w:szCs w:val="24"/>
            <w:lang w:val="en-GB"/>
          </w:rPr>
          <w:delText>ies</w:delText>
        </w:r>
      </w:del>
      <w:r w:rsidR="009B3834" w:rsidRPr="009C0FF3">
        <w:rPr>
          <w:rFonts w:asciiTheme="majorBidi" w:hAnsiTheme="majorBidi" w:cstheme="majorBidi"/>
          <w:sz w:val="24"/>
          <w:szCs w:val="24"/>
          <w:lang w:val="en-GB"/>
        </w:rPr>
        <w:t xml:space="preserve"> of attitudes in general and attitude constructs in particular, </w:t>
      </w:r>
      <w:ins w:id="592" w:author="Author" w:date="2018-11-22T12:28:00Z">
        <w:r w:rsidR="00114249" w:rsidRPr="009C0FF3">
          <w:rPr>
            <w:rFonts w:asciiTheme="majorBidi" w:hAnsiTheme="majorBidi" w:cstheme="majorBidi"/>
            <w:sz w:val="24"/>
            <w:szCs w:val="24"/>
            <w:lang w:val="en-GB"/>
          </w:rPr>
          <w:t>and</w:t>
        </w:r>
      </w:ins>
      <w:del w:id="593" w:author="Author" w:date="2018-11-22T12:28:00Z">
        <w:r w:rsidR="009B3834" w:rsidRPr="009C0FF3" w:rsidDel="00114249">
          <w:rPr>
            <w:rFonts w:asciiTheme="majorBidi" w:hAnsiTheme="majorBidi" w:cstheme="majorBidi"/>
            <w:sz w:val="24"/>
            <w:szCs w:val="24"/>
            <w:lang w:val="en-GB"/>
          </w:rPr>
          <w:delText>also</w:delText>
        </w:r>
      </w:del>
      <w:ins w:id="594" w:author="Author" w:date="2018-11-22T12:29:00Z">
        <w:r w:rsidR="00114249" w:rsidRPr="009C0FF3">
          <w:rPr>
            <w:rFonts w:asciiTheme="majorBidi" w:hAnsiTheme="majorBidi" w:cstheme="majorBidi"/>
            <w:sz w:val="24"/>
            <w:szCs w:val="24"/>
            <w:lang w:val="en-GB"/>
          </w:rPr>
          <w:t xml:space="preserve"> </w:t>
        </w:r>
        <w:commentRangeStart w:id="595"/>
        <w:r w:rsidR="00114249" w:rsidRPr="009C0FF3">
          <w:rPr>
            <w:rFonts w:asciiTheme="majorBidi" w:hAnsiTheme="majorBidi" w:cstheme="majorBidi"/>
            <w:sz w:val="24"/>
            <w:szCs w:val="24"/>
            <w:lang w:val="en-GB"/>
          </w:rPr>
          <w:t>approaches to</w:t>
        </w:r>
      </w:ins>
      <w:del w:id="596" w:author="Author" w:date="2018-11-22T12:29:00Z">
        <w:r w:rsidR="009B3834" w:rsidRPr="009C0FF3" w:rsidDel="00114249">
          <w:rPr>
            <w:rFonts w:asciiTheme="majorBidi" w:hAnsiTheme="majorBidi" w:cstheme="majorBidi"/>
            <w:sz w:val="24"/>
            <w:szCs w:val="24"/>
            <w:lang w:val="en-GB"/>
          </w:rPr>
          <w:delText xml:space="preserve"> previous literature on</w:delText>
        </w:r>
      </w:del>
      <w:r w:rsidR="009B3834" w:rsidRPr="009C0FF3">
        <w:rPr>
          <w:rFonts w:asciiTheme="majorBidi" w:hAnsiTheme="majorBidi" w:cstheme="majorBidi"/>
          <w:sz w:val="24"/>
          <w:szCs w:val="24"/>
          <w:lang w:val="en-GB"/>
        </w:rPr>
        <w:t xml:space="preserve"> </w:t>
      </w:r>
      <w:commentRangeEnd w:id="595"/>
      <w:r w:rsidR="00114249" w:rsidRPr="009C0FF3">
        <w:rPr>
          <w:rStyle w:val="CommentReference"/>
          <w:lang w:val="en-GB"/>
        </w:rPr>
        <w:commentReference w:id="595"/>
      </w:r>
      <w:r w:rsidR="009B3834" w:rsidRPr="009C0FF3">
        <w:rPr>
          <w:rFonts w:asciiTheme="majorBidi" w:hAnsiTheme="majorBidi" w:cstheme="majorBidi"/>
          <w:sz w:val="24"/>
          <w:szCs w:val="24"/>
          <w:lang w:val="en-GB"/>
        </w:rPr>
        <w:t xml:space="preserve">the other factors used in this </w:t>
      </w:r>
      <w:del w:id="597" w:author="Author" w:date="2018-11-22T12:28:00Z">
        <w:r w:rsidR="009B3834" w:rsidRPr="009C0FF3" w:rsidDel="00114249">
          <w:rPr>
            <w:rFonts w:asciiTheme="majorBidi" w:hAnsiTheme="majorBidi" w:cstheme="majorBidi"/>
            <w:sz w:val="24"/>
            <w:szCs w:val="24"/>
            <w:lang w:val="en-GB"/>
          </w:rPr>
          <w:delText xml:space="preserve">research </w:delText>
        </w:r>
      </w:del>
      <w:ins w:id="598" w:author="Author" w:date="2018-11-22T12:28:00Z">
        <w:r w:rsidR="00114249" w:rsidRPr="009C0FF3">
          <w:rPr>
            <w:rFonts w:asciiTheme="majorBidi" w:hAnsiTheme="majorBidi" w:cstheme="majorBidi"/>
            <w:sz w:val="24"/>
            <w:szCs w:val="24"/>
            <w:lang w:val="en-GB"/>
          </w:rPr>
          <w:t>study</w:t>
        </w:r>
      </w:ins>
      <w:ins w:id="599" w:author="Author" w:date="2018-11-22T12:29:00Z">
        <w:r w:rsidR="00114249" w:rsidRPr="009C0FF3">
          <w:rPr>
            <w:rFonts w:asciiTheme="majorBidi" w:hAnsiTheme="majorBidi" w:cstheme="majorBidi"/>
            <w:sz w:val="24"/>
            <w:szCs w:val="24"/>
            <w:lang w:val="en-GB"/>
          </w:rPr>
          <w:t>,</w:t>
        </w:r>
      </w:ins>
      <w:ins w:id="600" w:author="Author" w:date="2018-11-22T12:28:00Z">
        <w:r w:rsidR="00114249" w:rsidRPr="009C0FF3">
          <w:rPr>
            <w:rFonts w:asciiTheme="majorBidi" w:hAnsiTheme="majorBidi" w:cstheme="majorBidi"/>
            <w:sz w:val="24"/>
            <w:szCs w:val="24"/>
            <w:lang w:val="en-GB"/>
          </w:rPr>
          <w:t xml:space="preserve"> </w:t>
        </w:r>
      </w:ins>
      <w:r w:rsidR="009B3834" w:rsidRPr="009C0FF3">
        <w:rPr>
          <w:rFonts w:asciiTheme="majorBidi" w:hAnsiTheme="majorBidi" w:cstheme="majorBidi"/>
          <w:sz w:val="24"/>
          <w:szCs w:val="24"/>
          <w:lang w:val="en-GB"/>
        </w:rPr>
        <w:t>like attendance to sport events, sports fans</w:t>
      </w:r>
      <w:ins w:id="601" w:author="Author" w:date="2018-11-22T12:29:00Z">
        <w:r w:rsidR="00114249" w:rsidRPr="009C0FF3">
          <w:rPr>
            <w:rFonts w:asciiTheme="majorBidi" w:hAnsiTheme="majorBidi" w:cstheme="majorBidi"/>
            <w:sz w:val="24"/>
            <w:szCs w:val="24"/>
            <w:lang w:val="en-GB"/>
          </w:rPr>
          <w:t>’</w:t>
        </w:r>
      </w:ins>
      <w:r w:rsidR="009B3834" w:rsidRPr="009C0FF3">
        <w:rPr>
          <w:rFonts w:asciiTheme="majorBidi" w:hAnsiTheme="majorBidi" w:cstheme="majorBidi"/>
          <w:sz w:val="24"/>
          <w:szCs w:val="24"/>
          <w:lang w:val="en-GB"/>
        </w:rPr>
        <w:t xml:space="preserve"> habits, </w:t>
      </w:r>
      <w:del w:id="602" w:author="Author" w:date="2018-11-22T12:29:00Z">
        <w:r w:rsidR="009B3834" w:rsidRPr="009C0FF3" w:rsidDel="00114249">
          <w:rPr>
            <w:rFonts w:asciiTheme="majorBidi" w:hAnsiTheme="majorBidi" w:cstheme="majorBidi"/>
            <w:sz w:val="24"/>
            <w:szCs w:val="24"/>
            <w:lang w:val="en-GB"/>
          </w:rPr>
          <w:delText>loyalty of customers and fans</w:delText>
        </w:r>
      </w:del>
      <w:ins w:id="603" w:author="Author" w:date="2018-11-22T12:29:00Z">
        <w:r w:rsidR="00114249" w:rsidRPr="009C0FF3">
          <w:rPr>
            <w:rFonts w:asciiTheme="majorBidi" w:hAnsiTheme="majorBidi" w:cstheme="majorBidi"/>
            <w:sz w:val="24"/>
            <w:szCs w:val="24"/>
            <w:lang w:val="en-GB"/>
          </w:rPr>
          <w:t>customer and fan loyalty,</w:t>
        </w:r>
      </w:ins>
      <w:r w:rsidR="009B3834" w:rsidRPr="009C0FF3">
        <w:rPr>
          <w:rFonts w:asciiTheme="majorBidi" w:hAnsiTheme="majorBidi" w:cstheme="majorBidi"/>
          <w:sz w:val="24"/>
          <w:szCs w:val="24"/>
          <w:lang w:val="en-GB"/>
        </w:rPr>
        <w:t xml:space="preserve"> and violence in sport</w:t>
      </w:r>
      <w:ins w:id="604" w:author="Author" w:date="2018-11-23T11:16:00Z">
        <w:r w:rsidR="00EB1A8E">
          <w:rPr>
            <w:rFonts w:asciiTheme="majorBidi" w:hAnsiTheme="majorBidi" w:cstheme="majorBidi"/>
            <w:sz w:val="24"/>
            <w:szCs w:val="24"/>
            <w:lang w:val="en-GB"/>
          </w:rPr>
          <w:t>s</w:t>
        </w:r>
      </w:ins>
      <w:r w:rsidR="009B3834" w:rsidRPr="009C0FF3">
        <w:rPr>
          <w:rFonts w:asciiTheme="majorBidi" w:hAnsiTheme="majorBidi" w:cstheme="majorBidi"/>
          <w:sz w:val="24"/>
          <w:szCs w:val="24"/>
          <w:lang w:val="en-GB"/>
        </w:rPr>
        <w:t>.</w:t>
      </w:r>
      <w:commentRangeEnd w:id="577"/>
      <w:r w:rsidR="00F33A2F">
        <w:rPr>
          <w:rStyle w:val="CommentReference"/>
        </w:rPr>
        <w:commentReference w:id="577"/>
      </w:r>
      <w:r w:rsidR="009B3834" w:rsidRPr="009C0FF3">
        <w:rPr>
          <w:rFonts w:asciiTheme="majorBidi" w:hAnsiTheme="majorBidi" w:cstheme="majorBidi"/>
          <w:sz w:val="24"/>
          <w:szCs w:val="24"/>
          <w:lang w:val="en-GB"/>
        </w:rPr>
        <w:t xml:space="preserve"> </w:t>
      </w:r>
      <w:commentRangeStart w:id="605"/>
      <w:r w:rsidR="00CF7F38" w:rsidRPr="009C0FF3">
        <w:rPr>
          <w:rFonts w:asciiTheme="majorBidi" w:hAnsiTheme="majorBidi" w:cstheme="majorBidi"/>
          <w:sz w:val="24"/>
          <w:szCs w:val="24"/>
          <w:lang w:val="en-GB"/>
        </w:rPr>
        <w:t>All this i</w:t>
      </w:r>
      <w:r w:rsidR="009B3834" w:rsidRPr="009C0FF3">
        <w:rPr>
          <w:rFonts w:asciiTheme="majorBidi" w:hAnsiTheme="majorBidi" w:cstheme="majorBidi"/>
          <w:sz w:val="24"/>
          <w:szCs w:val="24"/>
          <w:lang w:val="en-GB"/>
        </w:rPr>
        <w:t xml:space="preserve">n addition to </w:t>
      </w:r>
      <w:r w:rsidR="00CF7F38" w:rsidRPr="009C0FF3">
        <w:rPr>
          <w:rFonts w:asciiTheme="majorBidi" w:hAnsiTheme="majorBidi" w:cstheme="majorBidi"/>
          <w:sz w:val="24"/>
          <w:szCs w:val="24"/>
          <w:lang w:val="en-GB"/>
        </w:rPr>
        <w:t>reviewing</w:t>
      </w:r>
      <w:r w:rsidR="009B3834" w:rsidRPr="009C0FF3">
        <w:rPr>
          <w:rFonts w:asciiTheme="majorBidi" w:hAnsiTheme="majorBidi" w:cstheme="majorBidi"/>
          <w:sz w:val="24"/>
          <w:szCs w:val="24"/>
          <w:lang w:val="en-GB"/>
        </w:rPr>
        <w:t xml:space="preserve"> previous research in the field for the </w:t>
      </w:r>
      <w:r w:rsidR="00CF7F38" w:rsidRPr="009C0FF3">
        <w:rPr>
          <w:rFonts w:asciiTheme="majorBidi" w:hAnsiTheme="majorBidi" w:cstheme="majorBidi"/>
          <w:sz w:val="24"/>
          <w:szCs w:val="24"/>
          <w:lang w:val="en-GB"/>
        </w:rPr>
        <w:t xml:space="preserve">purpose of </w:t>
      </w:r>
      <w:r w:rsidR="009B3834" w:rsidRPr="009C0FF3">
        <w:rPr>
          <w:rFonts w:asciiTheme="majorBidi" w:hAnsiTheme="majorBidi" w:cstheme="majorBidi"/>
          <w:sz w:val="24"/>
          <w:szCs w:val="24"/>
          <w:lang w:val="en-GB"/>
        </w:rPr>
        <w:t>design</w:t>
      </w:r>
      <w:r w:rsidR="00CF7F38" w:rsidRPr="009C0FF3">
        <w:rPr>
          <w:rFonts w:asciiTheme="majorBidi" w:hAnsiTheme="majorBidi" w:cstheme="majorBidi"/>
          <w:sz w:val="24"/>
          <w:szCs w:val="24"/>
          <w:lang w:val="en-GB"/>
        </w:rPr>
        <w:t>ing</w:t>
      </w:r>
      <w:r w:rsidR="009B3834" w:rsidRPr="009C0FF3">
        <w:rPr>
          <w:rFonts w:asciiTheme="majorBidi" w:hAnsiTheme="majorBidi" w:cstheme="majorBidi"/>
          <w:sz w:val="24"/>
          <w:szCs w:val="24"/>
          <w:lang w:val="en-GB"/>
        </w:rPr>
        <w:t xml:space="preserve"> and </w:t>
      </w:r>
      <w:r w:rsidR="00CF7F38" w:rsidRPr="009C0FF3">
        <w:rPr>
          <w:rFonts w:asciiTheme="majorBidi" w:hAnsiTheme="majorBidi" w:cstheme="majorBidi"/>
          <w:sz w:val="24"/>
          <w:szCs w:val="24"/>
          <w:lang w:val="en-GB"/>
        </w:rPr>
        <w:t>executing</w:t>
      </w:r>
      <w:r w:rsidR="009B3834" w:rsidRPr="009C0FF3">
        <w:rPr>
          <w:rFonts w:asciiTheme="majorBidi" w:hAnsiTheme="majorBidi" w:cstheme="majorBidi"/>
          <w:sz w:val="24"/>
          <w:szCs w:val="24"/>
          <w:lang w:val="en-GB"/>
        </w:rPr>
        <w:t xml:space="preserve"> of the study itself.</w:t>
      </w:r>
      <w:commentRangeEnd w:id="605"/>
      <w:r w:rsidR="0043333A" w:rsidRPr="009C0FF3">
        <w:rPr>
          <w:rStyle w:val="CommentReference"/>
          <w:lang w:val="en-GB"/>
        </w:rPr>
        <w:commentReference w:id="605"/>
      </w:r>
    </w:p>
    <w:p w14:paraId="3833991F" w14:textId="4CF1B34A" w:rsidR="002C4583" w:rsidRPr="009C0FF3" w:rsidRDefault="002C4583" w:rsidP="00DD1AE1">
      <w:pPr>
        <w:spacing w:line="360" w:lineRule="auto"/>
        <w:ind w:firstLine="357"/>
        <w:jc w:val="both"/>
        <w:rPr>
          <w:rFonts w:asciiTheme="majorBidi" w:hAnsiTheme="majorBidi" w:cstheme="majorBidi"/>
          <w:sz w:val="24"/>
          <w:szCs w:val="24"/>
          <w:lang w:val="en-GB"/>
        </w:rPr>
      </w:pPr>
      <w:commentRangeStart w:id="606"/>
      <w:r w:rsidRPr="009C0FF3">
        <w:rPr>
          <w:rFonts w:asciiTheme="majorBidi" w:hAnsiTheme="majorBidi" w:cstheme="majorBidi"/>
          <w:sz w:val="24"/>
          <w:szCs w:val="24"/>
          <w:lang w:val="en-GB"/>
        </w:rPr>
        <w:t xml:space="preserve">The objective </w:t>
      </w:r>
      <w:r w:rsidR="00463F25" w:rsidRPr="009C0FF3">
        <w:rPr>
          <w:rFonts w:asciiTheme="majorBidi" w:hAnsiTheme="majorBidi" w:cstheme="majorBidi"/>
          <w:sz w:val="24"/>
          <w:szCs w:val="24"/>
          <w:lang w:val="en-GB"/>
        </w:rPr>
        <w:t xml:space="preserve">scope </w:t>
      </w:r>
      <w:del w:id="607" w:author="Author" w:date="2018-11-23T11:18:00Z">
        <w:r w:rsidRPr="009C0FF3" w:rsidDel="0044208C">
          <w:rPr>
            <w:rFonts w:asciiTheme="majorBidi" w:hAnsiTheme="majorBidi" w:cstheme="majorBidi"/>
            <w:sz w:val="24"/>
            <w:szCs w:val="24"/>
            <w:lang w:val="en-GB"/>
          </w:rPr>
          <w:delText>consist</w:delText>
        </w:r>
        <w:r w:rsidR="00463F25" w:rsidRPr="009C0FF3" w:rsidDel="0044208C">
          <w:rPr>
            <w:rFonts w:asciiTheme="majorBidi" w:hAnsiTheme="majorBidi" w:cstheme="majorBidi"/>
            <w:sz w:val="24"/>
            <w:szCs w:val="24"/>
            <w:lang w:val="en-GB"/>
          </w:rPr>
          <w:delText>s</w:delText>
        </w:r>
        <w:r w:rsidRPr="009C0FF3" w:rsidDel="0044208C">
          <w:rPr>
            <w:rFonts w:asciiTheme="majorBidi" w:hAnsiTheme="majorBidi" w:cstheme="majorBidi"/>
            <w:sz w:val="24"/>
            <w:szCs w:val="24"/>
            <w:lang w:val="en-GB"/>
          </w:rPr>
          <w:delText xml:space="preserve"> </w:delText>
        </w:r>
        <w:r w:rsidR="003F6DFB" w:rsidRPr="009C0FF3" w:rsidDel="0044208C">
          <w:rPr>
            <w:rFonts w:asciiTheme="majorBidi" w:hAnsiTheme="majorBidi" w:cstheme="majorBidi"/>
            <w:sz w:val="24"/>
            <w:szCs w:val="24"/>
            <w:lang w:val="en-GB"/>
          </w:rPr>
          <w:delText>of</w:delText>
        </w:r>
      </w:del>
      <w:ins w:id="608" w:author="Author" w:date="2018-11-23T11:18:00Z">
        <w:r w:rsidR="0044208C">
          <w:rPr>
            <w:rFonts w:asciiTheme="majorBidi" w:hAnsiTheme="majorBidi" w:cstheme="majorBidi"/>
            <w:sz w:val="24"/>
            <w:szCs w:val="24"/>
            <w:lang w:val="en-GB"/>
          </w:rPr>
          <w:t>comprises</w:t>
        </w:r>
      </w:ins>
      <w:r w:rsidRPr="009C0FF3">
        <w:rPr>
          <w:rFonts w:asciiTheme="majorBidi" w:hAnsiTheme="majorBidi" w:cstheme="majorBidi"/>
          <w:sz w:val="24"/>
          <w:szCs w:val="24"/>
          <w:lang w:val="en-GB"/>
        </w:rPr>
        <w:t xml:space="preserve"> Israeli football fans of one of the </w:t>
      </w:r>
      <w:r w:rsidR="000919A9" w:rsidRPr="009C0FF3">
        <w:rPr>
          <w:rFonts w:asciiTheme="majorBidi" w:hAnsiTheme="majorBidi" w:cstheme="majorBidi"/>
          <w:sz w:val="24"/>
          <w:szCs w:val="24"/>
          <w:lang w:val="en-GB"/>
        </w:rPr>
        <w:t xml:space="preserve">top </w:t>
      </w:r>
      <w:r w:rsidR="00157CEE" w:rsidRPr="009C0FF3">
        <w:rPr>
          <w:rFonts w:asciiTheme="majorBidi" w:hAnsiTheme="majorBidi" w:cstheme="majorBidi"/>
          <w:sz w:val="24"/>
          <w:szCs w:val="24"/>
          <w:lang w:val="en-GB"/>
        </w:rPr>
        <w:t>five</w:t>
      </w:r>
      <w:r w:rsidR="000919A9" w:rsidRPr="009C0FF3">
        <w:rPr>
          <w:rFonts w:asciiTheme="majorBidi" w:hAnsiTheme="majorBidi" w:cstheme="majorBidi"/>
          <w:sz w:val="24"/>
          <w:szCs w:val="24"/>
          <w:lang w:val="en-GB"/>
        </w:rPr>
        <w:t xml:space="preserve"> </w:t>
      </w:r>
      <w:r w:rsidR="003F6DFB" w:rsidRPr="009C0FF3">
        <w:rPr>
          <w:rFonts w:asciiTheme="majorBidi" w:hAnsiTheme="majorBidi" w:cstheme="majorBidi"/>
          <w:sz w:val="24"/>
          <w:szCs w:val="24"/>
          <w:lang w:val="en-GB"/>
        </w:rPr>
        <w:t xml:space="preserve">Israeli </w:t>
      </w:r>
      <w:r w:rsidR="000919A9" w:rsidRPr="009C0FF3">
        <w:rPr>
          <w:rFonts w:asciiTheme="majorBidi" w:hAnsiTheme="majorBidi" w:cstheme="majorBidi"/>
          <w:sz w:val="24"/>
          <w:szCs w:val="24"/>
          <w:lang w:val="en-GB"/>
        </w:rPr>
        <w:t xml:space="preserve">teams </w:t>
      </w:r>
      <w:r w:rsidRPr="009C0FF3">
        <w:rPr>
          <w:rFonts w:asciiTheme="majorBidi" w:hAnsiTheme="majorBidi" w:cstheme="majorBidi"/>
          <w:sz w:val="24"/>
          <w:szCs w:val="24"/>
          <w:lang w:val="en-GB"/>
        </w:rPr>
        <w:t xml:space="preserve">that participate in the top league </w:t>
      </w:r>
      <w:commentRangeEnd w:id="606"/>
      <w:r w:rsidR="0043333A" w:rsidRPr="009C0FF3">
        <w:rPr>
          <w:rStyle w:val="CommentReference"/>
          <w:lang w:val="en-GB"/>
        </w:rPr>
        <w:commentReference w:id="606"/>
      </w:r>
      <w:r w:rsidRPr="009C0FF3">
        <w:rPr>
          <w:rFonts w:asciiTheme="majorBidi" w:hAnsiTheme="majorBidi" w:cstheme="majorBidi"/>
          <w:sz w:val="24"/>
          <w:szCs w:val="24"/>
          <w:lang w:val="en-GB"/>
        </w:rPr>
        <w:t>(</w:t>
      </w:r>
      <w:proofErr w:type="spellStart"/>
      <w:r w:rsidRPr="009C0FF3">
        <w:rPr>
          <w:rFonts w:asciiTheme="majorBidi" w:hAnsiTheme="majorBidi" w:cstheme="majorBidi"/>
          <w:sz w:val="24"/>
          <w:szCs w:val="24"/>
          <w:lang w:val="en-GB"/>
        </w:rPr>
        <w:t>Ligat</w:t>
      </w:r>
      <w:proofErr w:type="spellEnd"/>
      <w:r w:rsidRPr="009C0FF3">
        <w:rPr>
          <w:rFonts w:asciiTheme="majorBidi" w:hAnsiTheme="majorBidi" w:cstheme="majorBidi"/>
          <w:sz w:val="24"/>
          <w:szCs w:val="24"/>
          <w:lang w:val="en-GB"/>
        </w:rPr>
        <w:t xml:space="preserve"> Ha-Al)</w:t>
      </w:r>
      <w:r w:rsidR="00600826" w:rsidRPr="009C0FF3">
        <w:rPr>
          <w:rFonts w:asciiTheme="majorBidi" w:hAnsiTheme="majorBidi" w:cstheme="majorBidi"/>
          <w:sz w:val="24"/>
          <w:szCs w:val="24"/>
          <w:lang w:val="en-GB"/>
        </w:rPr>
        <w:t xml:space="preserve">, </w:t>
      </w:r>
      <w:proofErr w:type="spellStart"/>
      <w:r w:rsidR="00600826" w:rsidRPr="009C0FF3">
        <w:rPr>
          <w:rFonts w:asciiTheme="majorBidi" w:hAnsiTheme="majorBidi" w:cstheme="majorBidi"/>
          <w:sz w:val="24"/>
          <w:szCs w:val="24"/>
          <w:lang w:val="en-GB"/>
        </w:rPr>
        <w:t>Maccabi</w:t>
      </w:r>
      <w:proofErr w:type="spellEnd"/>
      <w:r w:rsidR="00600826" w:rsidRPr="009C0FF3">
        <w:rPr>
          <w:rFonts w:asciiTheme="majorBidi" w:hAnsiTheme="majorBidi" w:cstheme="majorBidi"/>
          <w:sz w:val="24"/>
          <w:szCs w:val="24"/>
          <w:lang w:val="en-GB"/>
        </w:rPr>
        <w:t xml:space="preserve"> Tel-Aviv FC, </w:t>
      </w:r>
      <w:proofErr w:type="spellStart"/>
      <w:r w:rsidR="00600826" w:rsidRPr="009C0FF3">
        <w:rPr>
          <w:rFonts w:asciiTheme="majorBidi" w:hAnsiTheme="majorBidi" w:cstheme="majorBidi"/>
          <w:sz w:val="24"/>
          <w:szCs w:val="24"/>
          <w:lang w:val="en-GB"/>
        </w:rPr>
        <w:t>Maccabi</w:t>
      </w:r>
      <w:proofErr w:type="spellEnd"/>
      <w:r w:rsidR="00600826" w:rsidRPr="009C0FF3">
        <w:rPr>
          <w:rFonts w:asciiTheme="majorBidi" w:hAnsiTheme="majorBidi" w:cstheme="majorBidi"/>
          <w:sz w:val="24"/>
          <w:szCs w:val="24"/>
          <w:lang w:val="en-GB"/>
        </w:rPr>
        <w:t xml:space="preserve"> Haifa FC, </w:t>
      </w:r>
      <w:proofErr w:type="spellStart"/>
      <w:r w:rsidR="00600826" w:rsidRPr="009C0FF3">
        <w:rPr>
          <w:rFonts w:asciiTheme="majorBidi" w:hAnsiTheme="majorBidi" w:cstheme="majorBidi"/>
          <w:sz w:val="24"/>
          <w:szCs w:val="24"/>
          <w:lang w:val="en-GB"/>
        </w:rPr>
        <w:t>Beitar</w:t>
      </w:r>
      <w:proofErr w:type="spellEnd"/>
      <w:r w:rsidR="00600826" w:rsidRPr="009C0FF3">
        <w:rPr>
          <w:rFonts w:asciiTheme="majorBidi" w:hAnsiTheme="majorBidi" w:cstheme="majorBidi"/>
          <w:sz w:val="24"/>
          <w:szCs w:val="24"/>
          <w:lang w:val="en-GB"/>
        </w:rPr>
        <w:t xml:space="preserve"> J</w:t>
      </w:r>
      <w:r w:rsidR="00F456B1" w:rsidRPr="009C0FF3">
        <w:rPr>
          <w:rFonts w:asciiTheme="majorBidi" w:hAnsiTheme="majorBidi" w:cstheme="majorBidi"/>
          <w:sz w:val="24"/>
          <w:szCs w:val="24"/>
          <w:lang w:val="en-GB"/>
        </w:rPr>
        <w:t xml:space="preserve">erusalem FC, </w:t>
      </w:r>
      <w:proofErr w:type="spellStart"/>
      <w:r w:rsidR="00F456B1" w:rsidRPr="009C0FF3">
        <w:rPr>
          <w:rFonts w:asciiTheme="majorBidi" w:hAnsiTheme="majorBidi" w:cstheme="majorBidi"/>
          <w:sz w:val="24"/>
          <w:szCs w:val="24"/>
          <w:lang w:val="en-GB"/>
        </w:rPr>
        <w:t>Hapoel</w:t>
      </w:r>
      <w:proofErr w:type="spellEnd"/>
      <w:r w:rsidR="00F456B1" w:rsidRPr="009C0FF3">
        <w:rPr>
          <w:rFonts w:asciiTheme="majorBidi" w:hAnsiTheme="majorBidi" w:cstheme="majorBidi"/>
          <w:sz w:val="24"/>
          <w:szCs w:val="24"/>
          <w:lang w:val="en-GB"/>
        </w:rPr>
        <w:t xml:space="preserve"> Tel-Aviv FC and</w:t>
      </w:r>
      <w:r w:rsidR="00600826" w:rsidRPr="009C0FF3">
        <w:rPr>
          <w:rFonts w:asciiTheme="majorBidi" w:hAnsiTheme="majorBidi" w:cstheme="majorBidi"/>
          <w:sz w:val="24"/>
          <w:szCs w:val="24"/>
          <w:lang w:val="en-GB"/>
        </w:rPr>
        <w:t xml:space="preserve"> </w:t>
      </w:r>
      <w:proofErr w:type="spellStart"/>
      <w:r w:rsidR="000F4E53" w:rsidRPr="009C0FF3">
        <w:rPr>
          <w:rFonts w:asciiTheme="majorBidi" w:hAnsiTheme="majorBidi" w:cstheme="majorBidi"/>
          <w:sz w:val="24"/>
          <w:szCs w:val="24"/>
          <w:lang w:val="en-GB"/>
        </w:rPr>
        <w:t>Ironi</w:t>
      </w:r>
      <w:proofErr w:type="spellEnd"/>
      <w:r w:rsidR="00600826" w:rsidRPr="009C0FF3">
        <w:rPr>
          <w:rFonts w:asciiTheme="majorBidi" w:hAnsiTheme="majorBidi" w:cstheme="majorBidi"/>
          <w:sz w:val="24"/>
          <w:szCs w:val="24"/>
          <w:lang w:val="en-GB"/>
        </w:rPr>
        <w:t xml:space="preserve"> </w:t>
      </w:r>
      <w:proofErr w:type="spellStart"/>
      <w:r w:rsidR="00600826" w:rsidRPr="009C0FF3">
        <w:rPr>
          <w:rFonts w:asciiTheme="majorBidi" w:hAnsiTheme="majorBidi" w:cstheme="majorBidi"/>
          <w:sz w:val="24"/>
          <w:szCs w:val="24"/>
          <w:lang w:val="en-GB"/>
        </w:rPr>
        <w:t>Kiryat</w:t>
      </w:r>
      <w:proofErr w:type="spellEnd"/>
      <w:r w:rsidR="00600826" w:rsidRPr="009C0FF3">
        <w:rPr>
          <w:rFonts w:asciiTheme="majorBidi" w:hAnsiTheme="majorBidi" w:cstheme="majorBidi"/>
          <w:sz w:val="24"/>
          <w:szCs w:val="24"/>
          <w:lang w:val="en-GB"/>
        </w:rPr>
        <w:t xml:space="preserve"> </w:t>
      </w:r>
      <w:proofErr w:type="spellStart"/>
      <w:r w:rsidR="00600826" w:rsidRPr="009C0FF3">
        <w:rPr>
          <w:rFonts w:asciiTheme="majorBidi" w:hAnsiTheme="majorBidi" w:cstheme="majorBidi"/>
          <w:sz w:val="24"/>
          <w:szCs w:val="24"/>
          <w:lang w:val="en-GB"/>
        </w:rPr>
        <w:t>Shmona</w:t>
      </w:r>
      <w:proofErr w:type="spellEnd"/>
      <w:r w:rsidR="00600826" w:rsidRPr="009C0FF3">
        <w:rPr>
          <w:rFonts w:asciiTheme="majorBidi" w:hAnsiTheme="majorBidi" w:cstheme="majorBidi"/>
          <w:sz w:val="24"/>
          <w:szCs w:val="24"/>
          <w:lang w:val="en-GB"/>
        </w:rPr>
        <w:t xml:space="preserve"> FC</w:t>
      </w:r>
      <w:r w:rsidRPr="009C0FF3">
        <w:rPr>
          <w:rFonts w:asciiTheme="majorBidi" w:hAnsiTheme="majorBidi" w:cstheme="majorBidi"/>
          <w:sz w:val="24"/>
          <w:szCs w:val="24"/>
          <w:lang w:val="en-GB"/>
        </w:rPr>
        <w:t xml:space="preserve">. </w:t>
      </w:r>
      <w:r w:rsidR="00705FAD" w:rsidRPr="009C0FF3">
        <w:rPr>
          <w:rFonts w:asciiTheme="majorBidi" w:hAnsiTheme="majorBidi" w:cstheme="majorBidi"/>
          <w:sz w:val="24"/>
          <w:szCs w:val="24"/>
          <w:lang w:val="en-GB"/>
        </w:rPr>
        <w:t>Th</w:t>
      </w:r>
      <w:r w:rsidR="0069722A" w:rsidRPr="009C0FF3">
        <w:rPr>
          <w:rFonts w:asciiTheme="majorBidi" w:hAnsiTheme="majorBidi" w:cstheme="majorBidi"/>
          <w:sz w:val="24"/>
          <w:szCs w:val="24"/>
          <w:lang w:val="en-GB"/>
        </w:rPr>
        <w:t>e</w:t>
      </w:r>
      <w:r w:rsidR="00705FAD" w:rsidRPr="009C0FF3">
        <w:rPr>
          <w:rFonts w:asciiTheme="majorBidi" w:hAnsiTheme="majorBidi" w:cstheme="majorBidi"/>
          <w:sz w:val="24"/>
          <w:szCs w:val="24"/>
          <w:lang w:val="en-GB"/>
        </w:rPr>
        <w:t>s</w:t>
      </w:r>
      <w:r w:rsidR="0069722A" w:rsidRPr="009C0FF3">
        <w:rPr>
          <w:rFonts w:asciiTheme="majorBidi" w:hAnsiTheme="majorBidi" w:cstheme="majorBidi"/>
          <w:sz w:val="24"/>
          <w:szCs w:val="24"/>
          <w:lang w:val="en-GB"/>
        </w:rPr>
        <w:t>e</w:t>
      </w:r>
      <w:r w:rsidR="00705FAD" w:rsidRPr="009C0FF3">
        <w:rPr>
          <w:rFonts w:asciiTheme="majorBidi" w:hAnsiTheme="majorBidi" w:cstheme="majorBidi"/>
          <w:sz w:val="24"/>
          <w:szCs w:val="24"/>
          <w:lang w:val="en-GB"/>
        </w:rPr>
        <w:t xml:space="preserve"> 5 teams were chosen </w:t>
      </w:r>
      <w:del w:id="609" w:author="Author" w:date="2018-11-22T12:33:00Z">
        <w:r w:rsidR="00705FAD" w:rsidRPr="009C0FF3" w:rsidDel="0043333A">
          <w:rPr>
            <w:rFonts w:asciiTheme="majorBidi" w:hAnsiTheme="majorBidi" w:cstheme="majorBidi"/>
            <w:sz w:val="24"/>
            <w:szCs w:val="24"/>
            <w:lang w:val="en-GB"/>
          </w:rPr>
          <w:delText>as they are the</w:delText>
        </w:r>
      </w:del>
      <w:ins w:id="610" w:author="Author" w:date="2018-11-22T12:33:00Z">
        <w:r w:rsidR="0043333A" w:rsidRPr="009C0FF3">
          <w:rPr>
            <w:rFonts w:asciiTheme="majorBidi" w:hAnsiTheme="majorBidi" w:cstheme="majorBidi"/>
            <w:sz w:val="24"/>
            <w:szCs w:val="24"/>
            <w:lang w:val="en-GB"/>
          </w:rPr>
          <w:t>on the basis of having won</w:t>
        </w:r>
      </w:ins>
      <w:r w:rsidR="00705FAD" w:rsidRPr="009C0FF3">
        <w:rPr>
          <w:rFonts w:asciiTheme="majorBidi" w:hAnsiTheme="majorBidi" w:cstheme="majorBidi"/>
          <w:sz w:val="24"/>
          <w:szCs w:val="24"/>
          <w:lang w:val="en-GB"/>
        </w:rPr>
        <w:t xml:space="preserve"> </w:t>
      </w:r>
      <w:del w:id="611" w:author="Author" w:date="2018-11-22T12:33:00Z">
        <w:r w:rsidR="00705FAD" w:rsidRPr="009C0FF3" w:rsidDel="0043333A">
          <w:rPr>
            <w:rFonts w:asciiTheme="majorBidi" w:hAnsiTheme="majorBidi" w:cstheme="majorBidi"/>
            <w:sz w:val="24"/>
            <w:szCs w:val="24"/>
            <w:lang w:val="en-GB"/>
          </w:rPr>
          <w:delText xml:space="preserve">winners of </w:delText>
        </w:r>
      </w:del>
      <w:r w:rsidR="00705FAD" w:rsidRPr="009C0FF3">
        <w:rPr>
          <w:rFonts w:asciiTheme="majorBidi" w:hAnsiTheme="majorBidi" w:cstheme="majorBidi"/>
          <w:sz w:val="24"/>
          <w:szCs w:val="24"/>
          <w:lang w:val="en-GB"/>
        </w:rPr>
        <w:t xml:space="preserve">at least one league championship </w:t>
      </w:r>
      <w:ins w:id="612" w:author="Author" w:date="2018-11-22T12:33:00Z">
        <w:r w:rsidR="0043333A" w:rsidRPr="009C0FF3">
          <w:rPr>
            <w:rFonts w:asciiTheme="majorBidi" w:hAnsiTheme="majorBidi" w:cstheme="majorBidi"/>
            <w:sz w:val="24"/>
            <w:szCs w:val="24"/>
            <w:lang w:val="en-GB"/>
          </w:rPr>
          <w:t>i</w:t>
        </w:r>
      </w:ins>
      <w:del w:id="613" w:author="Author" w:date="2018-11-22T12:33:00Z">
        <w:r w:rsidR="00705FAD" w:rsidRPr="009C0FF3" w:rsidDel="0043333A">
          <w:rPr>
            <w:rFonts w:asciiTheme="majorBidi" w:hAnsiTheme="majorBidi" w:cstheme="majorBidi"/>
            <w:sz w:val="24"/>
            <w:szCs w:val="24"/>
            <w:lang w:val="en-GB"/>
          </w:rPr>
          <w:delText>o</w:delText>
        </w:r>
      </w:del>
      <w:r w:rsidR="00705FAD" w:rsidRPr="009C0FF3">
        <w:rPr>
          <w:rFonts w:asciiTheme="majorBidi" w:hAnsiTheme="majorBidi" w:cstheme="majorBidi"/>
          <w:sz w:val="24"/>
          <w:szCs w:val="24"/>
          <w:lang w:val="en-GB"/>
        </w:rPr>
        <w:t xml:space="preserve">n the last ten years. </w:t>
      </w:r>
      <w:commentRangeStart w:id="614"/>
      <w:r w:rsidR="00705FAD" w:rsidRPr="009C0FF3">
        <w:rPr>
          <w:rFonts w:asciiTheme="majorBidi" w:hAnsiTheme="majorBidi" w:cstheme="majorBidi"/>
          <w:sz w:val="24"/>
          <w:szCs w:val="24"/>
          <w:lang w:val="en-GB"/>
        </w:rPr>
        <w:t>1</w:t>
      </w:r>
      <w:r w:rsidR="00BB5F76" w:rsidRPr="009C0FF3">
        <w:rPr>
          <w:rFonts w:asciiTheme="majorBidi" w:hAnsiTheme="majorBidi" w:cstheme="majorBidi"/>
          <w:sz w:val="24"/>
          <w:szCs w:val="24"/>
          <w:lang w:val="en-GB"/>
        </w:rPr>
        <w:t>264</w:t>
      </w:r>
      <w:commentRangeEnd w:id="614"/>
      <w:r w:rsidR="0043333A" w:rsidRPr="009C0FF3">
        <w:rPr>
          <w:rStyle w:val="CommentReference"/>
          <w:lang w:val="en-GB"/>
        </w:rPr>
        <w:commentReference w:id="614"/>
      </w:r>
      <w:r w:rsidR="00705FAD" w:rsidRPr="009C0FF3">
        <w:rPr>
          <w:rFonts w:asciiTheme="majorBidi" w:hAnsiTheme="majorBidi" w:cstheme="majorBidi"/>
          <w:sz w:val="24"/>
          <w:szCs w:val="24"/>
          <w:lang w:val="en-GB"/>
        </w:rPr>
        <w:t xml:space="preserve"> </w:t>
      </w:r>
      <w:ins w:id="615" w:author="Author" w:date="2018-11-22T12:33:00Z">
        <w:r w:rsidR="0043333A" w:rsidRPr="009C0FF3">
          <w:rPr>
            <w:rFonts w:asciiTheme="majorBidi" w:hAnsiTheme="majorBidi" w:cstheme="majorBidi"/>
            <w:sz w:val="24"/>
            <w:szCs w:val="24"/>
            <w:lang w:val="en-GB"/>
          </w:rPr>
          <w:t xml:space="preserve">study </w:t>
        </w:r>
      </w:ins>
      <w:r w:rsidR="00705FAD" w:rsidRPr="009C0FF3">
        <w:rPr>
          <w:rFonts w:asciiTheme="majorBidi" w:hAnsiTheme="majorBidi" w:cstheme="majorBidi"/>
          <w:sz w:val="24"/>
          <w:szCs w:val="24"/>
          <w:lang w:val="en-GB"/>
        </w:rPr>
        <w:t>participants fill</w:t>
      </w:r>
      <w:r w:rsidR="0053388D" w:rsidRPr="009C0FF3">
        <w:rPr>
          <w:rFonts w:asciiTheme="majorBidi" w:hAnsiTheme="majorBidi" w:cstheme="majorBidi"/>
          <w:sz w:val="24"/>
          <w:szCs w:val="24"/>
          <w:lang w:val="en-GB"/>
        </w:rPr>
        <w:t>ed</w:t>
      </w:r>
      <w:r w:rsidR="00705FAD" w:rsidRPr="009C0FF3">
        <w:rPr>
          <w:rFonts w:asciiTheme="majorBidi" w:hAnsiTheme="majorBidi" w:cstheme="majorBidi"/>
          <w:sz w:val="24"/>
          <w:szCs w:val="24"/>
          <w:lang w:val="en-GB"/>
        </w:rPr>
        <w:t xml:space="preserve"> </w:t>
      </w:r>
      <w:ins w:id="616" w:author="Author" w:date="2018-11-22T12:33:00Z">
        <w:r w:rsidR="0043333A" w:rsidRPr="009C0FF3">
          <w:rPr>
            <w:rFonts w:asciiTheme="majorBidi" w:hAnsiTheme="majorBidi" w:cstheme="majorBidi"/>
            <w:sz w:val="24"/>
            <w:szCs w:val="24"/>
            <w:lang w:val="en-GB"/>
          </w:rPr>
          <w:t xml:space="preserve">out </w:t>
        </w:r>
      </w:ins>
      <w:r w:rsidR="00705FAD" w:rsidRPr="009C0FF3">
        <w:rPr>
          <w:rFonts w:asciiTheme="majorBidi" w:hAnsiTheme="majorBidi" w:cstheme="majorBidi"/>
          <w:sz w:val="24"/>
          <w:szCs w:val="24"/>
          <w:lang w:val="en-GB"/>
        </w:rPr>
        <w:t xml:space="preserve">questionnaires and their answers </w:t>
      </w:r>
      <w:r w:rsidR="00F01C9C" w:rsidRPr="009C0FF3">
        <w:rPr>
          <w:rFonts w:asciiTheme="majorBidi" w:hAnsiTheme="majorBidi" w:cstheme="majorBidi"/>
          <w:sz w:val="24"/>
          <w:szCs w:val="24"/>
          <w:lang w:val="en-GB"/>
        </w:rPr>
        <w:t>were</w:t>
      </w:r>
      <w:r w:rsidR="00705FAD" w:rsidRPr="009C0FF3">
        <w:rPr>
          <w:rFonts w:asciiTheme="majorBidi" w:hAnsiTheme="majorBidi" w:cstheme="majorBidi"/>
          <w:sz w:val="24"/>
          <w:szCs w:val="24"/>
          <w:lang w:val="en-GB"/>
        </w:rPr>
        <w:t xml:space="preserve"> the bas</w:t>
      </w:r>
      <w:ins w:id="617" w:author="Author" w:date="2018-11-22T12:33:00Z">
        <w:r w:rsidR="0043333A" w:rsidRPr="009C0FF3">
          <w:rPr>
            <w:rFonts w:asciiTheme="majorBidi" w:hAnsiTheme="majorBidi" w:cstheme="majorBidi"/>
            <w:sz w:val="24"/>
            <w:szCs w:val="24"/>
            <w:lang w:val="en-GB"/>
          </w:rPr>
          <w:t>is</w:t>
        </w:r>
      </w:ins>
      <w:del w:id="618" w:author="Author" w:date="2018-11-22T12:33:00Z">
        <w:r w:rsidR="00705FAD" w:rsidRPr="009C0FF3" w:rsidDel="0043333A">
          <w:rPr>
            <w:rFonts w:asciiTheme="majorBidi" w:hAnsiTheme="majorBidi" w:cstheme="majorBidi"/>
            <w:sz w:val="24"/>
            <w:szCs w:val="24"/>
            <w:lang w:val="en-GB"/>
          </w:rPr>
          <w:delText>e</w:delText>
        </w:r>
      </w:del>
      <w:r w:rsidR="00705FAD" w:rsidRPr="009C0FF3">
        <w:rPr>
          <w:rFonts w:asciiTheme="majorBidi" w:hAnsiTheme="majorBidi" w:cstheme="majorBidi"/>
          <w:sz w:val="24"/>
          <w:szCs w:val="24"/>
          <w:lang w:val="en-GB"/>
        </w:rPr>
        <w:t xml:space="preserve"> for the research </w:t>
      </w:r>
      <w:del w:id="619" w:author="Author" w:date="2018-11-22T12:33:00Z">
        <w:r w:rsidR="00705FAD" w:rsidRPr="009C0FF3" w:rsidDel="0043333A">
          <w:rPr>
            <w:rFonts w:asciiTheme="majorBidi" w:hAnsiTheme="majorBidi" w:cstheme="majorBidi"/>
            <w:sz w:val="24"/>
            <w:szCs w:val="24"/>
            <w:lang w:val="en-GB"/>
          </w:rPr>
          <w:delText>that conform</w:delText>
        </w:r>
      </w:del>
      <w:ins w:id="620" w:author="Author" w:date="2018-11-22T12:33:00Z">
        <w:r w:rsidR="0043333A" w:rsidRPr="009C0FF3">
          <w:rPr>
            <w:rFonts w:asciiTheme="majorBidi" w:hAnsiTheme="majorBidi" w:cstheme="majorBidi"/>
            <w:sz w:val="24"/>
            <w:szCs w:val="24"/>
            <w:lang w:val="en-GB"/>
          </w:rPr>
          <w:t>carried out for</w:t>
        </w:r>
      </w:ins>
      <w:r w:rsidR="00705FAD" w:rsidRPr="009C0FF3">
        <w:rPr>
          <w:rFonts w:asciiTheme="majorBidi" w:hAnsiTheme="majorBidi" w:cstheme="majorBidi"/>
          <w:sz w:val="24"/>
          <w:szCs w:val="24"/>
          <w:lang w:val="en-GB"/>
        </w:rPr>
        <w:t xml:space="preserve"> this dissertation.</w:t>
      </w:r>
      <w:r w:rsidR="00B43252" w:rsidRPr="009C0FF3">
        <w:rPr>
          <w:rFonts w:asciiTheme="majorBidi" w:hAnsiTheme="majorBidi" w:cstheme="majorBidi"/>
          <w:sz w:val="24"/>
          <w:szCs w:val="24"/>
          <w:lang w:val="en-GB"/>
        </w:rPr>
        <w:t xml:space="preserve"> T</w:t>
      </w:r>
      <w:r w:rsidRPr="009C0FF3">
        <w:rPr>
          <w:rFonts w:asciiTheme="majorBidi" w:hAnsiTheme="majorBidi" w:cstheme="majorBidi"/>
          <w:sz w:val="24"/>
          <w:szCs w:val="24"/>
          <w:lang w:val="en-GB"/>
        </w:rPr>
        <w:t xml:space="preserve">he time frame in which the research </w:t>
      </w:r>
      <w:r w:rsidR="00F01C9C" w:rsidRPr="009C0FF3">
        <w:rPr>
          <w:rFonts w:asciiTheme="majorBidi" w:hAnsiTheme="majorBidi" w:cstheme="majorBidi"/>
          <w:sz w:val="24"/>
          <w:szCs w:val="24"/>
          <w:lang w:val="en-GB"/>
        </w:rPr>
        <w:t>was</w:t>
      </w:r>
      <w:r w:rsidRPr="009C0FF3">
        <w:rPr>
          <w:rFonts w:asciiTheme="majorBidi" w:hAnsiTheme="majorBidi" w:cstheme="majorBidi"/>
          <w:sz w:val="24"/>
          <w:szCs w:val="24"/>
          <w:lang w:val="en-GB"/>
        </w:rPr>
        <w:t xml:space="preserve"> conduct</w:t>
      </w:r>
      <w:r w:rsidR="006B4986" w:rsidRPr="009C0FF3">
        <w:rPr>
          <w:rFonts w:asciiTheme="majorBidi" w:hAnsiTheme="majorBidi" w:cstheme="majorBidi"/>
          <w:sz w:val="24"/>
          <w:szCs w:val="24"/>
          <w:lang w:val="en-GB"/>
        </w:rPr>
        <w:t>ed</w:t>
      </w:r>
      <w:r w:rsidRPr="009C0FF3">
        <w:rPr>
          <w:rFonts w:asciiTheme="majorBidi" w:hAnsiTheme="majorBidi" w:cstheme="majorBidi"/>
          <w:sz w:val="24"/>
          <w:szCs w:val="24"/>
          <w:lang w:val="en-GB"/>
        </w:rPr>
        <w:t xml:space="preserve"> </w:t>
      </w:r>
      <w:r w:rsidR="00463F25" w:rsidRPr="009C0FF3">
        <w:rPr>
          <w:rFonts w:asciiTheme="majorBidi" w:hAnsiTheme="majorBidi" w:cstheme="majorBidi"/>
          <w:sz w:val="24"/>
          <w:szCs w:val="24"/>
          <w:lang w:val="en-GB"/>
        </w:rPr>
        <w:t>was</w:t>
      </w:r>
      <w:r w:rsidRPr="009C0FF3">
        <w:rPr>
          <w:rFonts w:asciiTheme="majorBidi" w:hAnsiTheme="majorBidi" w:cstheme="majorBidi"/>
          <w:sz w:val="24"/>
          <w:szCs w:val="24"/>
          <w:lang w:val="en-GB"/>
        </w:rPr>
        <w:t xml:space="preserve"> </w:t>
      </w:r>
      <w:ins w:id="621" w:author="Author" w:date="2018-11-22T12:34:00Z">
        <w:r w:rsidR="0043333A" w:rsidRPr="009C0FF3">
          <w:rPr>
            <w:rFonts w:asciiTheme="majorBidi" w:hAnsiTheme="majorBidi" w:cstheme="majorBidi"/>
            <w:sz w:val="24"/>
            <w:szCs w:val="24"/>
            <w:lang w:val="en-GB"/>
          </w:rPr>
          <w:t xml:space="preserve">the </w:t>
        </w:r>
      </w:ins>
      <w:del w:id="622" w:author="Author" w:date="2018-11-22T12:38:00Z">
        <w:r w:rsidRPr="009C0FF3" w:rsidDel="003373A5">
          <w:rPr>
            <w:rFonts w:asciiTheme="majorBidi" w:hAnsiTheme="majorBidi" w:cstheme="majorBidi"/>
            <w:sz w:val="24"/>
            <w:szCs w:val="24"/>
            <w:lang w:val="en-GB"/>
          </w:rPr>
          <w:delText xml:space="preserve">season </w:delText>
        </w:r>
      </w:del>
      <w:r w:rsidRPr="009C0FF3">
        <w:rPr>
          <w:rFonts w:asciiTheme="majorBidi" w:hAnsiTheme="majorBidi" w:cstheme="majorBidi"/>
          <w:sz w:val="24"/>
          <w:szCs w:val="24"/>
          <w:lang w:val="en-GB"/>
        </w:rPr>
        <w:t>2015</w:t>
      </w:r>
      <w:ins w:id="623" w:author="Author" w:date="2018-11-22T12:34:00Z">
        <w:r w:rsidR="003373A5" w:rsidRPr="009C0FF3">
          <w:rPr>
            <w:rFonts w:asciiTheme="majorBidi" w:hAnsiTheme="majorBidi" w:cstheme="majorBidi"/>
            <w:sz w:val="24"/>
            <w:szCs w:val="24"/>
            <w:lang w:val="en-GB"/>
          </w:rPr>
          <w:t>/</w:t>
        </w:r>
      </w:ins>
      <w:del w:id="624" w:author="Author" w:date="2018-11-22T12:34:00Z">
        <w:r w:rsidRPr="009C0FF3" w:rsidDel="0043333A">
          <w:rPr>
            <w:rFonts w:asciiTheme="majorBidi" w:hAnsiTheme="majorBidi" w:cstheme="majorBidi"/>
            <w:sz w:val="24"/>
            <w:szCs w:val="24"/>
            <w:lang w:val="en-GB"/>
          </w:rPr>
          <w:delText>-</w:delText>
        </w:r>
      </w:del>
      <w:r w:rsidRPr="009C0FF3">
        <w:rPr>
          <w:rFonts w:asciiTheme="majorBidi" w:hAnsiTheme="majorBidi" w:cstheme="majorBidi"/>
          <w:sz w:val="24"/>
          <w:szCs w:val="24"/>
          <w:lang w:val="en-GB"/>
        </w:rPr>
        <w:t>2016</w:t>
      </w:r>
      <w:ins w:id="625" w:author="Author" w:date="2018-11-22T12:38:00Z">
        <w:r w:rsidR="003373A5" w:rsidRPr="009C0FF3">
          <w:rPr>
            <w:rFonts w:asciiTheme="majorBidi" w:hAnsiTheme="majorBidi" w:cstheme="majorBidi"/>
            <w:sz w:val="24"/>
            <w:szCs w:val="24"/>
            <w:lang w:val="en-GB"/>
          </w:rPr>
          <w:t xml:space="preserve"> season</w:t>
        </w:r>
      </w:ins>
      <w:r w:rsidR="00463F25"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463F25" w:rsidRPr="009C0FF3">
        <w:rPr>
          <w:rFonts w:asciiTheme="majorBidi" w:hAnsiTheme="majorBidi" w:cstheme="majorBidi"/>
          <w:sz w:val="24"/>
          <w:szCs w:val="24"/>
          <w:lang w:val="en-GB"/>
        </w:rPr>
        <w:t>T</w:t>
      </w:r>
      <w:r w:rsidR="000919A9" w:rsidRPr="009C0FF3">
        <w:rPr>
          <w:rFonts w:asciiTheme="majorBidi" w:hAnsiTheme="majorBidi" w:cstheme="majorBidi"/>
          <w:sz w:val="24"/>
          <w:szCs w:val="24"/>
          <w:lang w:val="en-GB"/>
        </w:rPr>
        <w:t xml:space="preserve">he </w:t>
      </w:r>
      <w:r w:rsidR="00B43252" w:rsidRPr="009C0FF3">
        <w:rPr>
          <w:rFonts w:asciiTheme="majorBidi" w:hAnsiTheme="majorBidi" w:cstheme="majorBidi"/>
          <w:sz w:val="24"/>
          <w:szCs w:val="24"/>
          <w:lang w:val="en-GB"/>
        </w:rPr>
        <w:t xml:space="preserve">data </w:t>
      </w:r>
      <w:ins w:id="626" w:author="Author" w:date="2018-11-22T12:34:00Z">
        <w:r w:rsidR="0043333A" w:rsidRPr="009C0FF3">
          <w:rPr>
            <w:rFonts w:asciiTheme="majorBidi" w:hAnsiTheme="majorBidi" w:cstheme="majorBidi"/>
            <w:sz w:val="24"/>
            <w:szCs w:val="24"/>
            <w:lang w:val="en-GB"/>
          </w:rPr>
          <w:t>were</w:t>
        </w:r>
      </w:ins>
      <w:del w:id="627" w:author="Author" w:date="2018-11-22T12:34:00Z">
        <w:r w:rsidR="00B43252" w:rsidRPr="009C0FF3" w:rsidDel="0043333A">
          <w:rPr>
            <w:rFonts w:asciiTheme="majorBidi" w:hAnsiTheme="majorBidi" w:cstheme="majorBidi"/>
            <w:sz w:val="24"/>
            <w:szCs w:val="24"/>
            <w:lang w:val="en-GB"/>
          </w:rPr>
          <w:delText>was</w:delText>
        </w:r>
      </w:del>
      <w:r w:rsidR="00B43252" w:rsidRPr="009C0FF3">
        <w:rPr>
          <w:rFonts w:asciiTheme="majorBidi" w:hAnsiTheme="majorBidi" w:cstheme="majorBidi"/>
          <w:sz w:val="24"/>
          <w:szCs w:val="24"/>
          <w:lang w:val="en-GB"/>
        </w:rPr>
        <w:t xml:space="preserve"> collected using </w:t>
      </w:r>
      <w:r w:rsidR="000919A9" w:rsidRPr="009C0FF3">
        <w:rPr>
          <w:rFonts w:asciiTheme="majorBidi" w:hAnsiTheme="majorBidi" w:cstheme="majorBidi"/>
          <w:sz w:val="24"/>
          <w:szCs w:val="24"/>
          <w:lang w:val="en-GB"/>
        </w:rPr>
        <w:t xml:space="preserve">questionnaires </w:t>
      </w:r>
      <w:del w:id="628" w:author="Author" w:date="2018-11-22T12:34:00Z">
        <w:r w:rsidR="00B43252" w:rsidRPr="009C0FF3" w:rsidDel="0043333A">
          <w:rPr>
            <w:rFonts w:asciiTheme="majorBidi" w:hAnsiTheme="majorBidi" w:cstheme="majorBidi"/>
            <w:sz w:val="24"/>
            <w:szCs w:val="24"/>
            <w:lang w:val="en-GB"/>
          </w:rPr>
          <w:delText>that were</w:delText>
        </w:r>
        <w:r w:rsidR="00CE3D0F" w:rsidRPr="009C0FF3" w:rsidDel="0043333A">
          <w:rPr>
            <w:rFonts w:asciiTheme="majorBidi" w:hAnsiTheme="majorBidi" w:cstheme="majorBidi"/>
            <w:sz w:val="24"/>
            <w:szCs w:val="24"/>
            <w:lang w:val="en-GB"/>
          </w:rPr>
          <w:delText xml:space="preserve"> </w:delText>
        </w:r>
      </w:del>
      <w:r w:rsidR="000919A9" w:rsidRPr="009C0FF3">
        <w:rPr>
          <w:rFonts w:asciiTheme="majorBidi" w:hAnsiTheme="majorBidi" w:cstheme="majorBidi"/>
          <w:sz w:val="24"/>
          <w:szCs w:val="24"/>
          <w:lang w:val="en-GB"/>
        </w:rPr>
        <w:t xml:space="preserve">filled </w:t>
      </w:r>
      <w:ins w:id="629" w:author="Author" w:date="2018-11-22T12:34:00Z">
        <w:r w:rsidR="0043333A" w:rsidRPr="009C0FF3">
          <w:rPr>
            <w:rFonts w:asciiTheme="majorBidi" w:hAnsiTheme="majorBidi" w:cstheme="majorBidi"/>
            <w:sz w:val="24"/>
            <w:szCs w:val="24"/>
            <w:lang w:val="en-GB"/>
          </w:rPr>
          <w:t xml:space="preserve">in </w:t>
        </w:r>
      </w:ins>
      <w:r w:rsidR="000919A9" w:rsidRPr="009C0FF3">
        <w:rPr>
          <w:rFonts w:asciiTheme="majorBidi" w:hAnsiTheme="majorBidi" w:cstheme="majorBidi"/>
          <w:sz w:val="24"/>
          <w:szCs w:val="24"/>
          <w:lang w:val="en-GB"/>
        </w:rPr>
        <w:t>by fans</w:t>
      </w:r>
      <w:r w:rsidR="0070013D" w:rsidRPr="009C0FF3">
        <w:rPr>
          <w:rFonts w:asciiTheme="majorBidi" w:hAnsiTheme="majorBidi" w:cstheme="majorBidi"/>
          <w:sz w:val="24"/>
          <w:szCs w:val="24"/>
          <w:lang w:val="en-GB"/>
        </w:rPr>
        <w:t xml:space="preserve"> </w:t>
      </w:r>
      <w:ins w:id="630" w:author="Author" w:date="2018-11-22T12:34:00Z">
        <w:r w:rsidR="0043333A" w:rsidRPr="009C0FF3">
          <w:rPr>
            <w:rFonts w:asciiTheme="majorBidi" w:hAnsiTheme="majorBidi" w:cstheme="majorBidi"/>
            <w:sz w:val="24"/>
            <w:szCs w:val="24"/>
            <w:lang w:val="en-GB"/>
          </w:rPr>
          <w:t>over</w:t>
        </w:r>
      </w:ins>
      <w:del w:id="631" w:author="Author" w:date="2018-11-22T12:34:00Z">
        <w:r w:rsidR="00B83B5E" w:rsidRPr="009C0FF3" w:rsidDel="0043333A">
          <w:rPr>
            <w:rFonts w:asciiTheme="majorBidi" w:hAnsiTheme="majorBidi" w:cstheme="majorBidi"/>
            <w:sz w:val="24"/>
            <w:szCs w:val="24"/>
            <w:lang w:val="en-GB"/>
          </w:rPr>
          <w:delText>via</w:delText>
        </w:r>
      </w:del>
      <w:r w:rsidR="00B83B5E" w:rsidRPr="009C0FF3">
        <w:rPr>
          <w:rFonts w:asciiTheme="majorBidi" w:hAnsiTheme="majorBidi" w:cstheme="majorBidi"/>
          <w:sz w:val="24"/>
          <w:szCs w:val="24"/>
          <w:lang w:val="en-GB"/>
        </w:rPr>
        <w:t xml:space="preserve"> </w:t>
      </w:r>
      <w:r w:rsidR="0070013D" w:rsidRPr="009C0FF3">
        <w:rPr>
          <w:rFonts w:asciiTheme="majorBidi" w:hAnsiTheme="majorBidi" w:cstheme="majorBidi"/>
          <w:sz w:val="24"/>
          <w:szCs w:val="24"/>
          <w:lang w:val="en-GB"/>
        </w:rPr>
        <w:t>the internet</w:t>
      </w:r>
      <w:r w:rsidR="000919A9" w:rsidRPr="009C0FF3">
        <w:rPr>
          <w:rFonts w:asciiTheme="majorBidi" w:hAnsiTheme="majorBidi" w:cstheme="majorBidi"/>
          <w:sz w:val="24"/>
          <w:szCs w:val="24"/>
          <w:lang w:val="en-GB"/>
        </w:rPr>
        <w:t>.</w:t>
      </w:r>
    </w:p>
    <w:p w14:paraId="7AF267C0" w14:textId="1F6674C7" w:rsidR="00B60CBB" w:rsidRPr="009C0FF3" w:rsidRDefault="000919A9" w:rsidP="007B2CD0">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The research </w:t>
      </w:r>
      <w:r w:rsidR="00F01C9C" w:rsidRPr="009C0FF3">
        <w:rPr>
          <w:rFonts w:asciiTheme="majorBidi" w:hAnsiTheme="majorBidi" w:cstheme="majorBidi"/>
          <w:sz w:val="24"/>
          <w:szCs w:val="24"/>
          <w:lang w:val="en-GB"/>
        </w:rPr>
        <w:t>was</w:t>
      </w:r>
      <w:r w:rsidRPr="009C0FF3">
        <w:rPr>
          <w:rFonts w:asciiTheme="majorBidi" w:hAnsiTheme="majorBidi" w:cstheme="majorBidi"/>
          <w:sz w:val="24"/>
          <w:szCs w:val="24"/>
          <w:lang w:val="en-GB"/>
        </w:rPr>
        <w:t xml:space="preserve"> conducted in Israel</w:t>
      </w:r>
      <w:r w:rsidR="00981889" w:rsidRPr="009C0FF3">
        <w:rPr>
          <w:rFonts w:asciiTheme="majorBidi" w:hAnsiTheme="majorBidi" w:cstheme="majorBidi"/>
          <w:sz w:val="24"/>
          <w:szCs w:val="24"/>
          <w:lang w:val="en-GB"/>
        </w:rPr>
        <w:t>.</w:t>
      </w:r>
      <w:r w:rsidR="003B6121" w:rsidRPr="009C0FF3">
        <w:rPr>
          <w:rFonts w:asciiTheme="majorBidi" w:hAnsiTheme="majorBidi" w:cstheme="majorBidi"/>
          <w:sz w:val="24"/>
          <w:szCs w:val="24"/>
          <w:lang w:val="en-GB"/>
        </w:rPr>
        <w:t xml:space="preserve"> </w:t>
      </w:r>
      <w:r w:rsidR="001E7605" w:rsidRPr="009C0FF3">
        <w:rPr>
          <w:rFonts w:asciiTheme="majorBidi" w:hAnsiTheme="majorBidi" w:cstheme="majorBidi"/>
          <w:sz w:val="24"/>
          <w:szCs w:val="24"/>
          <w:lang w:val="en-GB"/>
        </w:rPr>
        <w:t xml:space="preserve">One of the most important reasons for conducting the research in Israel was </w:t>
      </w:r>
      <w:ins w:id="632" w:author="Author" w:date="2018-11-22T12:35:00Z">
        <w:r w:rsidR="0070148F" w:rsidRPr="009C0FF3">
          <w:rPr>
            <w:rFonts w:asciiTheme="majorBidi" w:hAnsiTheme="majorBidi" w:cstheme="majorBidi"/>
            <w:sz w:val="24"/>
            <w:szCs w:val="24"/>
            <w:lang w:val="en-GB"/>
          </w:rPr>
          <w:t xml:space="preserve">the fact </w:t>
        </w:r>
      </w:ins>
      <w:r w:rsidR="001E7605" w:rsidRPr="009C0FF3">
        <w:rPr>
          <w:rFonts w:asciiTheme="majorBidi" w:hAnsiTheme="majorBidi" w:cstheme="majorBidi"/>
          <w:sz w:val="24"/>
          <w:szCs w:val="24"/>
          <w:lang w:val="en-GB"/>
        </w:rPr>
        <w:t xml:space="preserve">that little research on the subject </w:t>
      </w:r>
      <w:ins w:id="633" w:author="Author" w:date="2018-11-22T12:35:00Z">
        <w:r w:rsidR="0070148F" w:rsidRPr="009C0FF3">
          <w:rPr>
            <w:rFonts w:asciiTheme="majorBidi" w:hAnsiTheme="majorBidi" w:cstheme="majorBidi"/>
            <w:sz w:val="24"/>
            <w:szCs w:val="24"/>
            <w:lang w:val="en-GB"/>
          </w:rPr>
          <w:t>has been previously carried out</w:t>
        </w:r>
      </w:ins>
      <w:del w:id="634" w:author="Author" w:date="2018-11-22T12:35:00Z">
        <w:r w:rsidR="001E7605" w:rsidRPr="009C0FF3" w:rsidDel="0070148F">
          <w:rPr>
            <w:rFonts w:asciiTheme="majorBidi" w:hAnsiTheme="majorBidi" w:cstheme="majorBidi"/>
            <w:sz w:val="24"/>
            <w:szCs w:val="24"/>
            <w:lang w:val="en-GB"/>
          </w:rPr>
          <w:delText>was done</w:delText>
        </w:r>
      </w:del>
      <w:r w:rsidR="001E7605" w:rsidRPr="009C0FF3">
        <w:rPr>
          <w:rFonts w:asciiTheme="majorBidi" w:hAnsiTheme="majorBidi" w:cstheme="majorBidi"/>
          <w:sz w:val="24"/>
          <w:szCs w:val="24"/>
          <w:lang w:val="en-GB"/>
        </w:rPr>
        <w:t xml:space="preserve"> in </w:t>
      </w:r>
      <w:ins w:id="635" w:author="Author" w:date="2018-11-22T12:35:00Z">
        <w:r w:rsidR="0070148F" w:rsidRPr="009C0FF3">
          <w:rPr>
            <w:rFonts w:asciiTheme="majorBidi" w:hAnsiTheme="majorBidi" w:cstheme="majorBidi"/>
            <w:sz w:val="24"/>
            <w:szCs w:val="24"/>
            <w:lang w:val="en-GB"/>
          </w:rPr>
          <w:t>this</w:t>
        </w:r>
      </w:ins>
      <w:del w:id="636" w:author="Author" w:date="2018-11-22T12:35:00Z">
        <w:r w:rsidR="00B44B4B" w:rsidRPr="009C0FF3" w:rsidDel="0070148F">
          <w:rPr>
            <w:rFonts w:asciiTheme="majorBidi" w:hAnsiTheme="majorBidi" w:cstheme="majorBidi"/>
            <w:sz w:val="24"/>
            <w:szCs w:val="24"/>
            <w:lang w:val="en-GB"/>
          </w:rPr>
          <w:delText>the</w:delText>
        </w:r>
      </w:del>
      <w:r w:rsidR="00B44B4B" w:rsidRPr="009C0FF3">
        <w:rPr>
          <w:rFonts w:asciiTheme="majorBidi" w:hAnsiTheme="majorBidi" w:cstheme="majorBidi"/>
          <w:sz w:val="24"/>
          <w:szCs w:val="24"/>
          <w:lang w:val="en-GB"/>
        </w:rPr>
        <w:t xml:space="preserve"> country</w:t>
      </w:r>
      <w:r w:rsidR="001E7605" w:rsidRPr="009C0FF3">
        <w:rPr>
          <w:rFonts w:asciiTheme="majorBidi" w:hAnsiTheme="majorBidi" w:cstheme="majorBidi"/>
          <w:sz w:val="24"/>
          <w:szCs w:val="24"/>
          <w:lang w:val="en-GB"/>
        </w:rPr>
        <w:t>.</w:t>
      </w:r>
      <w:r w:rsidR="00B44B4B" w:rsidRPr="009C0FF3">
        <w:rPr>
          <w:rFonts w:asciiTheme="majorBidi" w:hAnsiTheme="majorBidi" w:cstheme="majorBidi"/>
          <w:sz w:val="24"/>
          <w:szCs w:val="24"/>
          <w:lang w:val="en-GB"/>
        </w:rPr>
        <w:t xml:space="preserve"> </w:t>
      </w:r>
      <w:r w:rsidR="00AA1410" w:rsidRPr="009C0FF3">
        <w:rPr>
          <w:rFonts w:asciiTheme="majorBidi" w:hAnsiTheme="majorBidi" w:cstheme="majorBidi"/>
          <w:sz w:val="24"/>
          <w:szCs w:val="24"/>
          <w:lang w:val="en-GB"/>
        </w:rPr>
        <w:t xml:space="preserve">Because of </w:t>
      </w:r>
      <w:ins w:id="637" w:author="Author" w:date="2018-11-22T12:35:00Z">
        <w:r w:rsidR="0070148F" w:rsidRPr="009C0FF3">
          <w:rPr>
            <w:rFonts w:asciiTheme="majorBidi" w:hAnsiTheme="majorBidi" w:cstheme="majorBidi"/>
            <w:sz w:val="24"/>
            <w:szCs w:val="24"/>
            <w:lang w:val="en-GB"/>
          </w:rPr>
          <w:t>continuing</w:t>
        </w:r>
      </w:ins>
      <w:del w:id="638" w:author="Author" w:date="2018-11-22T12:35:00Z">
        <w:r w:rsidR="00AA1410" w:rsidRPr="009C0FF3" w:rsidDel="0070148F">
          <w:rPr>
            <w:rFonts w:asciiTheme="majorBidi" w:hAnsiTheme="majorBidi" w:cstheme="majorBidi"/>
            <w:sz w:val="24"/>
            <w:szCs w:val="24"/>
            <w:lang w:val="en-GB"/>
          </w:rPr>
          <w:delText>the expansion of the</w:delText>
        </w:r>
      </w:del>
      <w:r w:rsidR="00AA1410" w:rsidRPr="009C0FF3">
        <w:rPr>
          <w:rFonts w:asciiTheme="majorBidi" w:hAnsiTheme="majorBidi" w:cstheme="majorBidi"/>
          <w:sz w:val="24"/>
          <w:szCs w:val="24"/>
          <w:lang w:val="en-GB"/>
        </w:rPr>
        <w:t xml:space="preserve"> globalization and the </w:t>
      </w:r>
      <w:commentRangeStart w:id="639"/>
      <w:r w:rsidR="00AA1410" w:rsidRPr="009C0FF3">
        <w:rPr>
          <w:rFonts w:asciiTheme="majorBidi" w:hAnsiTheme="majorBidi" w:cstheme="majorBidi"/>
          <w:sz w:val="24"/>
          <w:szCs w:val="24"/>
          <w:lang w:val="en-GB"/>
        </w:rPr>
        <w:t>transition</w:t>
      </w:r>
      <w:commentRangeEnd w:id="639"/>
      <w:r w:rsidR="0070148F" w:rsidRPr="009C0FF3">
        <w:rPr>
          <w:rStyle w:val="CommentReference"/>
          <w:lang w:val="en-GB"/>
        </w:rPr>
        <w:commentReference w:id="639"/>
      </w:r>
      <w:r w:rsidR="00AA1410" w:rsidRPr="009C0FF3">
        <w:rPr>
          <w:rFonts w:asciiTheme="majorBidi" w:hAnsiTheme="majorBidi" w:cstheme="majorBidi"/>
          <w:sz w:val="24"/>
          <w:szCs w:val="24"/>
          <w:lang w:val="en-GB"/>
        </w:rPr>
        <w:t xml:space="preserve"> of football club ownership to</w:t>
      </w:r>
      <w:del w:id="640" w:author="Author" w:date="2018-11-22T12:35:00Z">
        <w:r w:rsidR="00AA1410" w:rsidRPr="009C0FF3" w:rsidDel="0070148F">
          <w:rPr>
            <w:rFonts w:asciiTheme="majorBidi" w:hAnsiTheme="majorBidi" w:cstheme="majorBidi"/>
            <w:sz w:val="24"/>
            <w:szCs w:val="24"/>
            <w:lang w:val="en-GB"/>
          </w:rPr>
          <w:delText xml:space="preserve"> be owned by</w:delText>
        </w:r>
      </w:del>
      <w:r w:rsidR="00AA1410" w:rsidRPr="009C0FF3">
        <w:rPr>
          <w:rFonts w:asciiTheme="majorBidi" w:hAnsiTheme="majorBidi" w:cstheme="majorBidi"/>
          <w:sz w:val="24"/>
          <w:szCs w:val="24"/>
          <w:lang w:val="en-GB"/>
        </w:rPr>
        <w:t xml:space="preserve"> </w:t>
      </w:r>
      <w:ins w:id="641" w:author="Author" w:date="2018-11-22T12:36:00Z">
        <w:r w:rsidR="0070148F" w:rsidRPr="009C0FF3">
          <w:rPr>
            <w:rFonts w:asciiTheme="majorBidi" w:hAnsiTheme="majorBidi" w:cstheme="majorBidi"/>
            <w:sz w:val="24"/>
            <w:szCs w:val="24"/>
            <w:lang w:val="en-GB"/>
          </w:rPr>
          <w:t>wealthy</w:t>
        </w:r>
      </w:ins>
      <w:del w:id="642" w:author="Author" w:date="2018-11-22T12:36:00Z">
        <w:r w:rsidR="00AA1410" w:rsidRPr="009C0FF3" w:rsidDel="0070148F">
          <w:rPr>
            <w:rFonts w:asciiTheme="majorBidi" w:hAnsiTheme="majorBidi" w:cstheme="majorBidi"/>
            <w:sz w:val="24"/>
            <w:szCs w:val="24"/>
            <w:lang w:val="en-GB"/>
          </w:rPr>
          <w:delText>rich</w:delText>
        </w:r>
      </w:del>
      <w:r w:rsidR="00AA1410" w:rsidRPr="009C0FF3">
        <w:rPr>
          <w:rFonts w:asciiTheme="majorBidi" w:hAnsiTheme="majorBidi" w:cstheme="majorBidi"/>
          <w:sz w:val="24"/>
          <w:szCs w:val="24"/>
          <w:lang w:val="en-GB"/>
        </w:rPr>
        <w:t xml:space="preserve"> </w:t>
      </w:r>
      <w:del w:id="643" w:author="Author" w:date="2018-11-22T12:36:00Z">
        <w:r w:rsidR="00AA1410" w:rsidRPr="009C0FF3" w:rsidDel="0070148F">
          <w:rPr>
            <w:rFonts w:asciiTheme="majorBidi" w:hAnsiTheme="majorBidi" w:cstheme="majorBidi"/>
            <w:sz w:val="24"/>
            <w:szCs w:val="24"/>
            <w:lang w:val="en-GB"/>
          </w:rPr>
          <w:delText>businessmen</w:delText>
        </w:r>
        <w:r w:rsidR="00CC33DC" w:rsidRPr="009C0FF3" w:rsidDel="0070148F">
          <w:rPr>
            <w:rFonts w:asciiTheme="majorBidi" w:hAnsiTheme="majorBidi" w:cstheme="majorBidi"/>
            <w:sz w:val="24"/>
            <w:szCs w:val="24"/>
            <w:lang w:val="en-GB"/>
          </w:rPr>
          <w:delText xml:space="preserve"> </w:delText>
        </w:r>
      </w:del>
      <w:ins w:id="644" w:author="Author" w:date="2018-11-22T12:36:00Z">
        <w:r w:rsidR="0070148F" w:rsidRPr="009C0FF3">
          <w:rPr>
            <w:rFonts w:asciiTheme="majorBidi" w:hAnsiTheme="majorBidi" w:cstheme="majorBidi"/>
            <w:sz w:val="24"/>
            <w:szCs w:val="24"/>
            <w:lang w:val="en-GB"/>
          </w:rPr>
          <w:t xml:space="preserve">businesspeople </w:t>
        </w:r>
      </w:ins>
      <w:r w:rsidR="00CC33DC" w:rsidRPr="009C0FF3">
        <w:rPr>
          <w:rFonts w:asciiTheme="majorBidi" w:hAnsiTheme="majorBidi" w:cstheme="majorBidi"/>
          <w:sz w:val="24"/>
          <w:szCs w:val="24"/>
          <w:lang w:val="en-GB"/>
        </w:rPr>
        <w:t>and entities</w:t>
      </w:r>
      <w:r w:rsidR="00AA1410" w:rsidRPr="009C0FF3">
        <w:rPr>
          <w:rFonts w:asciiTheme="majorBidi" w:hAnsiTheme="majorBidi" w:cstheme="majorBidi"/>
          <w:sz w:val="24"/>
          <w:szCs w:val="24"/>
          <w:lang w:val="en-GB"/>
        </w:rPr>
        <w:t xml:space="preserve">, </w:t>
      </w:r>
      <w:ins w:id="645" w:author="Author" w:date="2018-11-22T12:36:00Z">
        <w:r w:rsidR="003364E5" w:rsidRPr="009C0FF3">
          <w:rPr>
            <w:rFonts w:asciiTheme="majorBidi" w:hAnsiTheme="majorBidi" w:cstheme="majorBidi"/>
            <w:sz w:val="24"/>
            <w:szCs w:val="24"/>
            <w:lang w:val="en-GB"/>
          </w:rPr>
          <w:t>many</w:t>
        </w:r>
      </w:ins>
      <w:del w:id="646" w:author="Author" w:date="2018-11-22T12:36:00Z">
        <w:r w:rsidR="00AA1410" w:rsidRPr="009C0FF3" w:rsidDel="003364E5">
          <w:rPr>
            <w:rFonts w:asciiTheme="majorBidi" w:hAnsiTheme="majorBidi" w:cstheme="majorBidi"/>
            <w:sz w:val="24"/>
            <w:szCs w:val="24"/>
            <w:lang w:val="en-GB"/>
          </w:rPr>
          <w:delText>lots of</w:delText>
        </w:r>
      </w:del>
      <w:r w:rsidR="00AA1410" w:rsidRPr="009C0FF3">
        <w:rPr>
          <w:rFonts w:asciiTheme="majorBidi" w:hAnsiTheme="majorBidi" w:cstheme="majorBidi"/>
          <w:sz w:val="24"/>
          <w:szCs w:val="24"/>
          <w:lang w:val="en-GB"/>
        </w:rPr>
        <w:t xml:space="preserve"> teams have </w:t>
      </w:r>
      <w:del w:id="647" w:author="Author" w:date="2018-11-22T12:36:00Z">
        <w:r w:rsidR="00AA1410" w:rsidRPr="009C0FF3" w:rsidDel="003364E5">
          <w:rPr>
            <w:rFonts w:asciiTheme="majorBidi" w:hAnsiTheme="majorBidi" w:cstheme="majorBidi"/>
            <w:sz w:val="24"/>
            <w:szCs w:val="24"/>
            <w:lang w:val="en-GB"/>
          </w:rPr>
          <w:delText xml:space="preserve">changed </w:delText>
        </w:r>
      </w:del>
      <w:ins w:id="648" w:author="Author" w:date="2018-11-22T12:36:00Z">
        <w:r w:rsidR="003364E5" w:rsidRPr="009C0FF3">
          <w:rPr>
            <w:rFonts w:asciiTheme="majorBidi" w:hAnsiTheme="majorBidi" w:cstheme="majorBidi"/>
            <w:sz w:val="24"/>
            <w:szCs w:val="24"/>
            <w:lang w:val="en-GB"/>
          </w:rPr>
          <w:t xml:space="preserve">transitioned </w:t>
        </w:r>
      </w:ins>
      <w:r w:rsidR="00AA1410" w:rsidRPr="009C0FF3">
        <w:rPr>
          <w:rFonts w:asciiTheme="majorBidi" w:hAnsiTheme="majorBidi" w:cstheme="majorBidi"/>
          <w:sz w:val="24"/>
          <w:szCs w:val="24"/>
          <w:lang w:val="en-GB"/>
        </w:rPr>
        <w:t xml:space="preserve">from </w:t>
      </w:r>
      <w:ins w:id="649" w:author="Author" w:date="2018-11-22T12:36:00Z">
        <w:r w:rsidR="003364E5" w:rsidRPr="009C0FF3">
          <w:rPr>
            <w:rFonts w:asciiTheme="majorBidi" w:hAnsiTheme="majorBidi" w:cstheme="majorBidi"/>
            <w:sz w:val="24"/>
            <w:szCs w:val="24"/>
            <w:lang w:val="en-GB"/>
          </w:rPr>
          <w:t xml:space="preserve">being </w:t>
        </w:r>
      </w:ins>
      <w:r w:rsidR="00AA1410" w:rsidRPr="009C0FF3">
        <w:rPr>
          <w:rFonts w:asciiTheme="majorBidi" w:hAnsiTheme="majorBidi" w:cstheme="majorBidi"/>
          <w:sz w:val="24"/>
          <w:szCs w:val="24"/>
          <w:lang w:val="en-GB"/>
        </w:rPr>
        <w:t>representat</w:t>
      </w:r>
      <w:ins w:id="650" w:author="Author" w:date="2018-11-22T12:36:00Z">
        <w:r w:rsidR="003364E5" w:rsidRPr="009C0FF3">
          <w:rPr>
            <w:rFonts w:asciiTheme="majorBidi" w:hAnsiTheme="majorBidi" w:cstheme="majorBidi"/>
            <w:sz w:val="24"/>
            <w:szCs w:val="24"/>
            <w:lang w:val="en-GB"/>
          </w:rPr>
          <w:t>ives</w:t>
        </w:r>
      </w:ins>
      <w:del w:id="651" w:author="Author" w:date="2018-11-22T12:36:00Z">
        <w:r w:rsidR="00AA1410" w:rsidRPr="009C0FF3" w:rsidDel="003364E5">
          <w:rPr>
            <w:rFonts w:asciiTheme="majorBidi" w:hAnsiTheme="majorBidi" w:cstheme="majorBidi"/>
            <w:sz w:val="24"/>
            <w:szCs w:val="24"/>
            <w:lang w:val="en-GB"/>
          </w:rPr>
          <w:delText>ion</w:delText>
        </w:r>
      </w:del>
      <w:r w:rsidR="00AA1410" w:rsidRPr="009C0FF3">
        <w:rPr>
          <w:rFonts w:asciiTheme="majorBidi" w:hAnsiTheme="majorBidi" w:cstheme="majorBidi"/>
          <w:sz w:val="24"/>
          <w:szCs w:val="24"/>
          <w:lang w:val="en-GB"/>
        </w:rPr>
        <w:t xml:space="preserve"> of the</w:t>
      </w:r>
      <w:ins w:id="652" w:author="Author" w:date="2018-11-22T12:36:00Z">
        <w:r w:rsidR="003364E5" w:rsidRPr="009C0FF3">
          <w:rPr>
            <w:rFonts w:asciiTheme="majorBidi" w:hAnsiTheme="majorBidi" w:cstheme="majorBidi"/>
            <w:sz w:val="24"/>
            <w:szCs w:val="24"/>
            <w:lang w:val="en-GB"/>
          </w:rPr>
          <w:t>ir</w:t>
        </w:r>
      </w:ins>
      <w:r w:rsidR="00AA1410" w:rsidRPr="009C0FF3">
        <w:rPr>
          <w:rFonts w:asciiTheme="majorBidi" w:hAnsiTheme="majorBidi" w:cstheme="majorBidi"/>
          <w:sz w:val="24"/>
          <w:szCs w:val="24"/>
          <w:lang w:val="en-GB"/>
        </w:rPr>
        <w:t xml:space="preserve"> communities to </w:t>
      </w:r>
      <w:ins w:id="653" w:author="Author" w:date="2018-11-22T12:36:00Z">
        <w:r w:rsidR="003364E5" w:rsidRPr="009C0FF3">
          <w:rPr>
            <w:rFonts w:asciiTheme="majorBidi" w:hAnsiTheme="majorBidi" w:cstheme="majorBidi"/>
            <w:sz w:val="24"/>
            <w:szCs w:val="24"/>
            <w:lang w:val="en-GB"/>
          </w:rPr>
          <w:t xml:space="preserve">becoming </w:t>
        </w:r>
      </w:ins>
      <w:r w:rsidR="00AA1410" w:rsidRPr="009C0FF3">
        <w:rPr>
          <w:rFonts w:asciiTheme="majorBidi" w:hAnsiTheme="majorBidi" w:cstheme="majorBidi"/>
          <w:sz w:val="24"/>
          <w:szCs w:val="24"/>
          <w:lang w:val="en-GB"/>
        </w:rPr>
        <w:lastRenderedPageBreak/>
        <w:t>global economic forces</w:t>
      </w:r>
      <w:r w:rsidR="008E2D16" w:rsidRPr="009C0FF3">
        <w:rPr>
          <w:rFonts w:asciiTheme="majorBidi" w:hAnsiTheme="majorBidi" w:cstheme="majorBidi"/>
          <w:sz w:val="24"/>
          <w:szCs w:val="24"/>
          <w:lang w:val="en-GB"/>
        </w:rPr>
        <w:t xml:space="preserve"> </w:t>
      </w:r>
      <w:r w:rsidR="008E2D16"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{"citationItems":[{"id":"ITEM-1","itemData":{"DOI":"10.2307/2064947","ISBN":"0815120273","ISSN":"00943061","PMID":"44676144","abstract":"Sport in society is a study book on the sociology of sport. Next to general theory and aspects of sport it offers interesting insights in the role coaches play and the approach Coakley offers towards deviance in sport. In a chapter on coaches Coakley discusses their unique position. The profession of coaching emerged as sport activities became institutionalised during the late 19th century. Although efforts to make sports seem educationally relevant have led coaches to become thought of as builders of character, their major purpose has always been to train athletes to compete in sports. The combination of accountability, unpredictability, visibility, and the objective measurement of success creates exceptional pressures for coaches. Coaches are significant other for athletes. Coaches may use rigid and pervasive control tactics that athletes become dependent on them. Coaches may share with athletes information about themselves tot the point that athletes are able to use them as role models. Coaches may serve as advisors or advocates for athletes. Unfortunately, we know little about the actual way coaches have become important in the lives of athletes. Judging from the love-hate terms used by some athletes to describe their coaches, Coakley suspects that some coaches are important because they made athletes dependent on them. Despite what coaches say and athletes want, the actual behaviour of coaches often emphasises the development of physical skills and overlooks the general social and psychological needs of young people. In a chapter on deviance in sport, Coakley uses the term positive deviance to understand deviance in sport. Coakley sees overconformity to the sport ethic as explanation. The sport ethic asks of an athlete to make sacrifices for 'the game', to strive for distinction, to accept risk and play thorough pain and to accept no limits in the pursuit of possibility. Overconformity to this ethic leads, among others, to drug use. Overconformity frequently occurs, because athletes want to continue participating in sport as long as possible and the likelihood of being chosen or sponsored for continued participation in sport increases when athletes overconform to the sport ethic. Coakley argues that limits must be set on conformity so that athletes who engage in self-destructive behaviour are not defined as heroes.","author":[{"dropping-particle":"","family":"Coakley","given":"Jay","non-dropping-particle":"","parse-names":false,"suffix":""}],"collection-title":"Health P.E. Series","container-title":"Contemporary Sociology","id":"ITEM-1","issued":{"date-parts":[["1998"]]},"number-of-pages":"575","publisher":"Irwin/McGraw-Hill","publisher-place":"Ne","title":"Sport in Society: Issues and Controversies.","type":"book","volume":"8"},"uris":["http://www.mendeley.com/documents/?uuid=c133bb91-042b-4f80-a0ff-d6c1f0ddcfe8"]}],"mendeley":{"formattedCitation":"(Coakley, 1998)","manualFormatting":"(Coakley 1998; ","plainTextFormattedCitation":"(Coakley, 1998)","previouslyFormattedCitation":"(Coakley, 1998)"},"properties":{"noteIndex":0},"schema":"https://github.com/citation-style-language/schema/raw/master/csl-citation.json"}</w:instrText>
      </w:r>
      <w:r w:rsidR="008E2D16" w:rsidRPr="009C0FF3">
        <w:rPr>
          <w:rFonts w:asciiTheme="majorBidi" w:hAnsiTheme="majorBidi" w:cstheme="majorBidi"/>
          <w:sz w:val="24"/>
          <w:szCs w:val="24"/>
          <w:lang w:val="en-GB"/>
        </w:rPr>
        <w:fldChar w:fldCharType="separate"/>
      </w:r>
      <w:r w:rsidR="008E2D16" w:rsidRPr="009C0FF3">
        <w:rPr>
          <w:rFonts w:asciiTheme="majorBidi" w:hAnsiTheme="majorBidi" w:cstheme="majorBidi"/>
          <w:noProof/>
          <w:sz w:val="24"/>
          <w:szCs w:val="24"/>
          <w:lang w:val="en-GB"/>
        </w:rPr>
        <w:t>(Coakley 1998</w:t>
      </w:r>
      <w:r w:rsidR="00CC33DC" w:rsidRPr="009C0FF3">
        <w:rPr>
          <w:rFonts w:asciiTheme="majorBidi" w:hAnsiTheme="majorBidi" w:cstheme="majorBidi"/>
          <w:noProof/>
          <w:sz w:val="24"/>
          <w:szCs w:val="24"/>
          <w:lang w:val="en-GB"/>
        </w:rPr>
        <w:t xml:space="preserve">; </w:t>
      </w:r>
      <w:r w:rsidR="008E2D16" w:rsidRPr="009C0FF3">
        <w:rPr>
          <w:rFonts w:asciiTheme="majorBidi" w:hAnsiTheme="majorBidi" w:cstheme="majorBidi"/>
          <w:sz w:val="24"/>
          <w:szCs w:val="24"/>
          <w:lang w:val="en-GB"/>
        </w:rPr>
        <w:fldChar w:fldCharType="end"/>
      </w:r>
      <w:r w:rsidR="00CC33DC"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00CC33DC" w:rsidRPr="009C0FF3">
        <w:rPr>
          <w:rFonts w:asciiTheme="majorBidi" w:hAnsiTheme="majorBidi" w:cstheme="majorBidi"/>
          <w:sz w:val="24"/>
          <w:szCs w:val="24"/>
          <w:lang w:val="en-GB"/>
        </w:rPr>
        <w:fldChar w:fldCharType="separate"/>
      </w:r>
      <w:r w:rsidR="00CC33DC" w:rsidRPr="009C0FF3">
        <w:rPr>
          <w:rFonts w:asciiTheme="majorBidi" w:hAnsiTheme="majorBidi" w:cstheme="majorBidi"/>
          <w:noProof/>
          <w:sz w:val="24"/>
          <w:szCs w:val="24"/>
          <w:lang w:val="en-GB"/>
        </w:rPr>
        <w:t>Giulianotti &amp; Robertson 2004)</w:t>
      </w:r>
      <w:r w:rsidR="00CC33DC" w:rsidRPr="009C0FF3">
        <w:rPr>
          <w:rFonts w:asciiTheme="majorBidi" w:hAnsiTheme="majorBidi" w:cstheme="majorBidi"/>
          <w:sz w:val="24"/>
          <w:szCs w:val="24"/>
          <w:lang w:val="en-GB"/>
        </w:rPr>
        <w:fldChar w:fldCharType="end"/>
      </w:r>
      <w:r w:rsidR="00CC33DC" w:rsidRPr="009C0FF3">
        <w:rPr>
          <w:rFonts w:asciiTheme="majorBidi" w:hAnsiTheme="majorBidi" w:cstheme="majorBidi"/>
          <w:sz w:val="24"/>
          <w:szCs w:val="24"/>
          <w:lang w:val="en-GB"/>
        </w:rPr>
        <w:t>.</w:t>
      </w:r>
      <w:r w:rsidR="00AA1410" w:rsidRPr="009C0FF3">
        <w:rPr>
          <w:rFonts w:asciiTheme="majorBidi" w:hAnsiTheme="majorBidi" w:cstheme="majorBidi"/>
          <w:sz w:val="24"/>
          <w:szCs w:val="24"/>
          <w:lang w:val="en-GB"/>
        </w:rPr>
        <w:t xml:space="preserve"> This transition </w:t>
      </w:r>
      <w:commentRangeStart w:id="654"/>
      <w:r w:rsidR="00AA1410" w:rsidRPr="009C0FF3">
        <w:rPr>
          <w:rFonts w:asciiTheme="majorBidi" w:hAnsiTheme="majorBidi" w:cstheme="majorBidi"/>
          <w:sz w:val="24"/>
          <w:szCs w:val="24"/>
          <w:lang w:val="en-GB"/>
        </w:rPr>
        <w:t>make</w:t>
      </w:r>
      <w:r w:rsidR="001E7EB9" w:rsidRPr="009C0FF3">
        <w:rPr>
          <w:rFonts w:asciiTheme="majorBidi" w:hAnsiTheme="majorBidi" w:cstheme="majorBidi"/>
          <w:sz w:val="24"/>
          <w:szCs w:val="24"/>
          <w:lang w:val="en-GB"/>
        </w:rPr>
        <w:t>s</w:t>
      </w:r>
      <w:r w:rsidR="00AA1410" w:rsidRPr="009C0FF3">
        <w:rPr>
          <w:rFonts w:asciiTheme="majorBidi" w:hAnsiTheme="majorBidi" w:cstheme="majorBidi"/>
          <w:sz w:val="24"/>
          <w:szCs w:val="24"/>
          <w:lang w:val="en-GB"/>
        </w:rPr>
        <w:t xml:space="preserve"> it more interesting </w:t>
      </w:r>
      <w:commentRangeEnd w:id="654"/>
      <w:r w:rsidR="003373A5" w:rsidRPr="009C0FF3">
        <w:rPr>
          <w:rStyle w:val="CommentReference"/>
          <w:lang w:val="en-GB"/>
        </w:rPr>
        <w:commentReference w:id="654"/>
      </w:r>
      <w:r w:rsidR="00AA1410" w:rsidRPr="009C0FF3">
        <w:rPr>
          <w:rFonts w:asciiTheme="majorBidi" w:hAnsiTheme="majorBidi" w:cstheme="majorBidi"/>
          <w:sz w:val="24"/>
          <w:szCs w:val="24"/>
          <w:lang w:val="en-GB"/>
        </w:rPr>
        <w:t xml:space="preserve">to perform the research in Israel, where </w:t>
      </w:r>
      <w:ins w:id="655" w:author="Author" w:date="2018-11-22T12:38:00Z">
        <w:r w:rsidR="003373A5" w:rsidRPr="009C0FF3">
          <w:rPr>
            <w:rFonts w:asciiTheme="majorBidi" w:hAnsiTheme="majorBidi" w:cstheme="majorBidi"/>
            <w:sz w:val="24"/>
            <w:szCs w:val="24"/>
            <w:lang w:val="en-GB"/>
          </w:rPr>
          <w:t>football</w:t>
        </w:r>
      </w:ins>
      <w:del w:id="656" w:author="Author" w:date="2018-11-22T12:38:00Z">
        <w:r w:rsidR="00AA1410" w:rsidRPr="009C0FF3" w:rsidDel="003373A5">
          <w:rPr>
            <w:rFonts w:asciiTheme="majorBidi" w:hAnsiTheme="majorBidi" w:cstheme="majorBidi"/>
            <w:sz w:val="24"/>
            <w:szCs w:val="24"/>
            <w:lang w:val="en-GB"/>
          </w:rPr>
          <w:delText>all</w:delText>
        </w:r>
      </w:del>
      <w:r w:rsidR="00AA1410" w:rsidRPr="009C0FF3">
        <w:rPr>
          <w:rFonts w:asciiTheme="majorBidi" w:hAnsiTheme="majorBidi" w:cstheme="majorBidi"/>
          <w:sz w:val="24"/>
          <w:szCs w:val="24"/>
          <w:lang w:val="en-GB"/>
        </w:rPr>
        <w:t xml:space="preserve"> clubs </w:t>
      </w:r>
      <w:del w:id="657" w:author="Author" w:date="2018-11-22T12:38:00Z">
        <w:r w:rsidR="00AA1410" w:rsidRPr="009C0FF3" w:rsidDel="003373A5">
          <w:rPr>
            <w:rFonts w:asciiTheme="majorBidi" w:hAnsiTheme="majorBidi" w:cstheme="majorBidi"/>
            <w:sz w:val="24"/>
            <w:szCs w:val="24"/>
            <w:lang w:val="en-GB"/>
          </w:rPr>
          <w:delText>in their origin</w:delText>
        </w:r>
      </w:del>
      <w:ins w:id="658" w:author="Author" w:date="2018-11-22T12:38:00Z">
        <w:r w:rsidR="003373A5" w:rsidRPr="009C0FF3">
          <w:rPr>
            <w:rFonts w:asciiTheme="majorBidi" w:hAnsiTheme="majorBidi" w:cstheme="majorBidi"/>
            <w:sz w:val="24"/>
            <w:szCs w:val="24"/>
            <w:lang w:val="en-GB"/>
          </w:rPr>
          <w:t>were originally</w:t>
        </w:r>
      </w:ins>
      <w:del w:id="659" w:author="Author" w:date="2018-11-22T12:38:00Z">
        <w:r w:rsidR="00AA1410" w:rsidRPr="009C0FF3" w:rsidDel="003373A5">
          <w:rPr>
            <w:rFonts w:asciiTheme="majorBidi" w:hAnsiTheme="majorBidi" w:cstheme="majorBidi"/>
            <w:sz w:val="24"/>
            <w:szCs w:val="24"/>
            <w:lang w:val="en-GB"/>
          </w:rPr>
          <w:delText xml:space="preserve"> were</w:delText>
        </w:r>
      </w:del>
      <w:r w:rsidR="00AA1410" w:rsidRPr="009C0FF3">
        <w:rPr>
          <w:rFonts w:asciiTheme="majorBidi" w:hAnsiTheme="majorBidi" w:cstheme="majorBidi"/>
          <w:sz w:val="24"/>
          <w:szCs w:val="24"/>
          <w:lang w:val="en-GB"/>
        </w:rPr>
        <w:t xml:space="preserve"> one of the ways to unite and represent the different communities in the country</w:t>
      </w:r>
      <w:ins w:id="660" w:author="Author" w:date="2018-11-22T12:38:00Z">
        <w:r w:rsidR="003373A5" w:rsidRPr="009C0FF3">
          <w:rPr>
            <w:rFonts w:asciiTheme="majorBidi" w:hAnsiTheme="majorBidi" w:cstheme="majorBidi"/>
            <w:sz w:val="24"/>
            <w:szCs w:val="24"/>
            <w:lang w:val="en-GB"/>
          </w:rPr>
          <w:t>, whereas</w:t>
        </w:r>
      </w:ins>
      <w:del w:id="661" w:author="Author" w:date="2018-11-22T12:38:00Z">
        <w:r w:rsidR="00CC33DC" w:rsidRPr="009C0FF3" w:rsidDel="003373A5">
          <w:rPr>
            <w:rFonts w:asciiTheme="majorBidi" w:hAnsiTheme="majorBidi" w:cstheme="majorBidi"/>
            <w:sz w:val="24"/>
            <w:szCs w:val="24"/>
            <w:lang w:val="en-GB"/>
          </w:rPr>
          <w:delText xml:space="preserve"> and</w:delText>
        </w:r>
      </w:del>
      <w:r w:rsidR="00CC33DC" w:rsidRPr="009C0FF3">
        <w:rPr>
          <w:rFonts w:asciiTheme="majorBidi" w:hAnsiTheme="majorBidi" w:cstheme="majorBidi"/>
          <w:sz w:val="24"/>
          <w:szCs w:val="24"/>
          <w:lang w:val="en-GB"/>
        </w:rPr>
        <w:t xml:space="preserve"> now the majority of clubs are privately owned</w:t>
      </w:r>
      <w:r w:rsidR="00AA1410" w:rsidRPr="009C0FF3">
        <w:rPr>
          <w:rFonts w:asciiTheme="majorBidi" w:hAnsiTheme="majorBidi" w:cstheme="majorBidi"/>
          <w:sz w:val="24"/>
          <w:szCs w:val="24"/>
          <w:lang w:val="en-GB"/>
        </w:rPr>
        <w:t>.</w:t>
      </w:r>
    </w:p>
    <w:p w14:paraId="6102B9E9" w14:textId="77777777" w:rsidR="00782652" w:rsidRDefault="00782652" w:rsidP="002F0621">
      <w:pPr>
        <w:spacing w:line="360" w:lineRule="auto"/>
        <w:jc w:val="both"/>
        <w:rPr>
          <w:ins w:id="662" w:author="Author" w:date="2018-11-23T12:09:00Z"/>
          <w:rFonts w:asciiTheme="majorBidi" w:hAnsiTheme="majorBidi" w:cstheme="majorBidi"/>
          <w:sz w:val="24"/>
          <w:szCs w:val="24"/>
          <w:u w:val="single"/>
          <w:lang w:val="en-GB"/>
        </w:rPr>
      </w:pPr>
    </w:p>
    <w:p w14:paraId="47AE76CF" w14:textId="2FE9D61A" w:rsidR="0092464B" w:rsidRPr="009C0FF3" w:rsidRDefault="0092464B" w:rsidP="002F0621">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Limitations</w:t>
      </w:r>
      <w:r w:rsidR="008E2A76" w:rsidRPr="009C0FF3">
        <w:rPr>
          <w:rFonts w:asciiTheme="majorBidi" w:hAnsiTheme="majorBidi" w:cstheme="majorBidi"/>
          <w:sz w:val="24"/>
          <w:szCs w:val="24"/>
          <w:u w:val="single"/>
          <w:lang w:val="en-GB"/>
        </w:rPr>
        <w:t xml:space="preserve"> of the </w:t>
      </w:r>
      <w:del w:id="663" w:author="Author" w:date="2018-11-22T12:39:00Z">
        <w:r w:rsidR="008E2A76" w:rsidRPr="009C0FF3" w:rsidDel="003373A5">
          <w:rPr>
            <w:rFonts w:asciiTheme="majorBidi" w:hAnsiTheme="majorBidi" w:cstheme="majorBidi"/>
            <w:sz w:val="24"/>
            <w:szCs w:val="24"/>
            <w:u w:val="single"/>
            <w:lang w:val="en-GB"/>
          </w:rPr>
          <w:delText>research</w:delText>
        </w:r>
      </w:del>
      <w:ins w:id="664" w:author="Author" w:date="2018-11-22T12:39:00Z">
        <w:r w:rsidR="00A6072B">
          <w:rPr>
            <w:rFonts w:asciiTheme="majorBidi" w:hAnsiTheme="majorBidi" w:cstheme="majorBidi"/>
            <w:sz w:val="24"/>
            <w:szCs w:val="24"/>
            <w:u w:val="single"/>
            <w:lang w:val="en-GB"/>
          </w:rPr>
          <w:t>S</w:t>
        </w:r>
        <w:r w:rsidR="003373A5" w:rsidRPr="009C0FF3">
          <w:rPr>
            <w:rFonts w:asciiTheme="majorBidi" w:hAnsiTheme="majorBidi" w:cstheme="majorBidi"/>
            <w:sz w:val="24"/>
            <w:szCs w:val="24"/>
            <w:u w:val="single"/>
            <w:lang w:val="en-GB"/>
          </w:rPr>
          <w:t>tudy</w:t>
        </w:r>
      </w:ins>
    </w:p>
    <w:p w14:paraId="5541A581" w14:textId="73FC7B47" w:rsidR="00795F52" w:rsidRPr="009C0FF3" w:rsidRDefault="004151B3" w:rsidP="007F1A41">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T</w:t>
      </w:r>
      <w:r w:rsidR="00795F52" w:rsidRPr="009C0FF3">
        <w:rPr>
          <w:rFonts w:asciiTheme="majorBidi" w:hAnsiTheme="majorBidi" w:cstheme="majorBidi"/>
          <w:sz w:val="24"/>
          <w:szCs w:val="24"/>
          <w:lang w:val="en-GB"/>
        </w:rPr>
        <w:t xml:space="preserve">he survey was conducted during the last part of the 2015/16 season of the Israeli football league. For </w:t>
      </w:r>
      <w:ins w:id="665" w:author="Author" w:date="2018-11-22T12:39:00Z">
        <w:r w:rsidR="003373A5" w:rsidRPr="009C0FF3">
          <w:rPr>
            <w:rFonts w:asciiTheme="majorBidi" w:hAnsiTheme="majorBidi" w:cstheme="majorBidi"/>
            <w:sz w:val="24"/>
            <w:szCs w:val="24"/>
            <w:lang w:val="en-GB"/>
          </w:rPr>
          <w:t>this</w:t>
        </w:r>
      </w:ins>
      <w:del w:id="666" w:author="Author" w:date="2018-11-22T12:39:00Z">
        <w:r w:rsidR="00795F52" w:rsidRPr="009C0FF3" w:rsidDel="003373A5">
          <w:rPr>
            <w:rFonts w:asciiTheme="majorBidi" w:hAnsiTheme="majorBidi" w:cstheme="majorBidi"/>
            <w:sz w:val="24"/>
            <w:szCs w:val="24"/>
            <w:lang w:val="en-GB"/>
          </w:rPr>
          <w:delText>that</w:delText>
        </w:r>
      </w:del>
      <w:r w:rsidR="00795F52" w:rsidRPr="009C0FF3">
        <w:rPr>
          <w:rFonts w:asciiTheme="majorBidi" w:hAnsiTheme="majorBidi" w:cstheme="majorBidi"/>
          <w:sz w:val="24"/>
          <w:szCs w:val="24"/>
          <w:lang w:val="en-GB"/>
        </w:rPr>
        <w:t xml:space="preserve"> reason</w:t>
      </w:r>
      <w:ins w:id="667" w:author="Author" w:date="2018-11-22T12:39:00Z">
        <w:r w:rsidR="003373A5" w:rsidRPr="009C0FF3">
          <w:rPr>
            <w:rFonts w:asciiTheme="majorBidi" w:hAnsiTheme="majorBidi" w:cstheme="majorBidi"/>
            <w:sz w:val="24"/>
            <w:szCs w:val="24"/>
            <w:lang w:val="en-GB"/>
          </w:rPr>
          <w:t>,</w:t>
        </w:r>
      </w:ins>
      <w:r w:rsidR="00795F52" w:rsidRPr="009C0FF3">
        <w:rPr>
          <w:rFonts w:asciiTheme="majorBidi" w:hAnsiTheme="majorBidi" w:cstheme="majorBidi"/>
          <w:sz w:val="24"/>
          <w:szCs w:val="24"/>
          <w:lang w:val="en-GB"/>
        </w:rPr>
        <w:t xml:space="preserve"> developments occurr</w:t>
      </w:r>
      <w:ins w:id="668" w:author="Author" w:date="2018-11-22T12:39:00Z">
        <w:r w:rsidR="003373A5" w:rsidRPr="009C0FF3">
          <w:rPr>
            <w:rFonts w:asciiTheme="majorBidi" w:hAnsiTheme="majorBidi" w:cstheme="majorBidi"/>
            <w:sz w:val="24"/>
            <w:szCs w:val="24"/>
            <w:lang w:val="en-GB"/>
          </w:rPr>
          <w:t>ing</w:t>
        </w:r>
      </w:ins>
      <w:del w:id="669" w:author="Author" w:date="2018-11-22T12:39:00Z">
        <w:r w:rsidR="00795F52" w:rsidRPr="009C0FF3" w:rsidDel="003373A5">
          <w:rPr>
            <w:rFonts w:asciiTheme="majorBidi" w:hAnsiTheme="majorBidi" w:cstheme="majorBidi"/>
            <w:sz w:val="24"/>
            <w:szCs w:val="24"/>
            <w:lang w:val="en-GB"/>
          </w:rPr>
          <w:delText>ed</w:delText>
        </w:r>
      </w:del>
      <w:r w:rsidR="00795F52" w:rsidRPr="009C0FF3">
        <w:rPr>
          <w:rFonts w:asciiTheme="majorBidi" w:hAnsiTheme="majorBidi" w:cstheme="majorBidi"/>
          <w:sz w:val="24"/>
          <w:szCs w:val="24"/>
          <w:lang w:val="en-GB"/>
        </w:rPr>
        <w:t xml:space="preserve"> </w:t>
      </w:r>
      <w:ins w:id="670" w:author="Author" w:date="2018-11-22T12:39:00Z">
        <w:r w:rsidR="003373A5" w:rsidRPr="009C0FF3">
          <w:rPr>
            <w:rFonts w:asciiTheme="majorBidi" w:hAnsiTheme="majorBidi" w:cstheme="majorBidi"/>
            <w:sz w:val="24"/>
            <w:szCs w:val="24"/>
            <w:lang w:val="en-GB"/>
          </w:rPr>
          <w:t>at</w:t>
        </w:r>
      </w:ins>
      <w:del w:id="671" w:author="Author" w:date="2018-11-22T12:39:00Z">
        <w:r w:rsidR="00795F52" w:rsidRPr="009C0FF3" w:rsidDel="003373A5">
          <w:rPr>
            <w:rFonts w:asciiTheme="majorBidi" w:hAnsiTheme="majorBidi" w:cstheme="majorBidi"/>
            <w:sz w:val="24"/>
            <w:szCs w:val="24"/>
            <w:lang w:val="en-GB"/>
          </w:rPr>
          <w:delText>on</w:delText>
        </w:r>
      </w:del>
      <w:r w:rsidR="00795F52" w:rsidRPr="009C0FF3">
        <w:rPr>
          <w:rFonts w:asciiTheme="majorBidi" w:hAnsiTheme="majorBidi" w:cstheme="majorBidi"/>
          <w:sz w:val="24"/>
          <w:szCs w:val="24"/>
          <w:lang w:val="en-GB"/>
        </w:rPr>
        <w:t xml:space="preserve"> the end of th</w:t>
      </w:r>
      <w:ins w:id="672" w:author="Author" w:date="2018-11-22T12:39:00Z">
        <w:r w:rsidR="003373A5" w:rsidRPr="009C0FF3">
          <w:rPr>
            <w:rFonts w:asciiTheme="majorBidi" w:hAnsiTheme="majorBidi" w:cstheme="majorBidi"/>
            <w:sz w:val="24"/>
            <w:szCs w:val="24"/>
            <w:lang w:val="en-GB"/>
          </w:rPr>
          <w:t>is</w:t>
        </w:r>
      </w:ins>
      <w:del w:id="673" w:author="Author" w:date="2018-11-22T12:39:00Z">
        <w:r w:rsidR="00795F52" w:rsidRPr="009C0FF3" w:rsidDel="003373A5">
          <w:rPr>
            <w:rFonts w:asciiTheme="majorBidi" w:hAnsiTheme="majorBidi" w:cstheme="majorBidi"/>
            <w:sz w:val="24"/>
            <w:szCs w:val="24"/>
            <w:lang w:val="en-GB"/>
          </w:rPr>
          <w:delText>e</w:delText>
        </w:r>
      </w:del>
      <w:r w:rsidR="00795F52" w:rsidRPr="009C0FF3">
        <w:rPr>
          <w:rFonts w:asciiTheme="majorBidi" w:hAnsiTheme="majorBidi" w:cstheme="majorBidi"/>
          <w:sz w:val="24"/>
          <w:szCs w:val="24"/>
          <w:lang w:val="en-GB"/>
        </w:rPr>
        <w:t xml:space="preserve"> season and </w:t>
      </w:r>
      <w:ins w:id="674" w:author="Author" w:date="2018-11-22T12:39:00Z">
        <w:r w:rsidR="003373A5" w:rsidRPr="009C0FF3">
          <w:rPr>
            <w:rFonts w:asciiTheme="majorBidi" w:hAnsiTheme="majorBidi" w:cstheme="majorBidi"/>
            <w:sz w:val="24"/>
            <w:szCs w:val="24"/>
            <w:lang w:val="en-GB"/>
          </w:rPr>
          <w:t>in the following</w:t>
        </w:r>
      </w:ins>
      <w:del w:id="675" w:author="Author" w:date="2018-11-22T12:39:00Z">
        <w:r w:rsidR="00795F52" w:rsidRPr="009C0FF3" w:rsidDel="003373A5">
          <w:rPr>
            <w:rFonts w:asciiTheme="majorBidi" w:hAnsiTheme="majorBidi" w:cstheme="majorBidi"/>
            <w:sz w:val="24"/>
            <w:szCs w:val="24"/>
            <w:lang w:val="en-GB"/>
          </w:rPr>
          <w:delText>the next</w:delText>
        </w:r>
      </w:del>
      <w:r w:rsidR="00795F52" w:rsidRPr="009C0FF3">
        <w:rPr>
          <w:rFonts w:asciiTheme="majorBidi" w:hAnsiTheme="majorBidi" w:cstheme="majorBidi"/>
          <w:sz w:val="24"/>
          <w:szCs w:val="24"/>
          <w:lang w:val="en-GB"/>
        </w:rPr>
        <w:t xml:space="preserve"> season (2016/17) </w:t>
      </w:r>
      <w:r w:rsidR="007F1A41" w:rsidRPr="009C0FF3">
        <w:rPr>
          <w:rFonts w:asciiTheme="majorBidi" w:hAnsiTheme="majorBidi" w:cstheme="majorBidi"/>
          <w:sz w:val="24"/>
          <w:szCs w:val="24"/>
          <w:lang w:val="en-GB"/>
        </w:rPr>
        <w:t xml:space="preserve">could </w:t>
      </w:r>
      <w:r w:rsidR="00795F52" w:rsidRPr="009C0FF3">
        <w:rPr>
          <w:rFonts w:asciiTheme="majorBidi" w:hAnsiTheme="majorBidi" w:cstheme="majorBidi"/>
          <w:sz w:val="24"/>
          <w:szCs w:val="24"/>
          <w:lang w:val="en-GB"/>
        </w:rPr>
        <w:t xml:space="preserve">not </w:t>
      </w:r>
      <w:r w:rsidR="007F1A41" w:rsidRPr="009C0FF3">
        <w:rPr>
          <w:rFonts w:asciiTheme="majorBidi" w:hAnsiTheme="majorBidi" w:cstheme="majorBidi"/>
          <w:sz w:val="24"/>
          <w:szCs w:val="24"/>
          <w:lang w:val="en-GB"/>
        </w:rPr>
        <w:t xml:space="preserve">be included </w:t>
      </w:r>
      <w:r w:rsidR="00795F52" w:rsidRPr="009C0FF3">
        <w:rPr>
          <w:rFonts w:asciiTheme="majorBidi" w:hAnsiTheme="majorBidi" w:cstheme="majorBidi"/>
          <w:sz w:val="24"/>
          <w:szCs w:val="24"/>
          <w:lang w:val="en-GB"/>
        </w:rPr>
        <w:t>in this thesis.</w:t>
      </w:r>
    </w:p>
    <w:p w14:paraId="527733A2" w14:textId="3DB77EAE" w:rsidR="00795F52" w:rsidRPr="009C0FF3" w:rsidRDefault="004151B3" w:rsidP="006417C4">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T</w:t>
      </w:r>
      <w:r w:rsidR="002F0621" w:rsidRPr="009C0FF3">
        <w:rPr>
          <w:rFonts w:asciiTheme="majorBidi" w:hAnsiTheme="majorBidi" w:cstheme="majorBidi"/>
          <w:sz w:val="24"/>
          <w:szCs w:val="24"/>
          <w:lang w:val="en-GB"/>
        </w:rPr>
        <w:t xml:space="preserve">he research and its conclusions are relevant to the country of Israel </w:t>
      </w:r>
      <w:del w:id="676" w:author="Author" w:date="2018-11-22T12:40:00Z">
        <w:r w:rsidR="002F0621" w:rsidRPr="009C0FF3" w:rsidDel="003373A5">
          <w:rPr>
            <w:rFonts w:asciiTheme="majorBidi" w:hAnsiTheme="majorBidi" w:cstheme="majorBidi"/>
            <w:sz w:val="24"/>
            <w:szCs w:val="24"/>
            <w:lang w:val="en-GB"/>
          </w:rPr>
          <w:delText>due to the fact that</w:delText>
        </w:r>
      </w:del>
      <w:ins w:id="677" w:author="Author" w:date="2018-11-22T12:40:00Z">
        <w:r w:rsidR="003373A5" w:rsidRPr="009C0FF3">
          <w:rPr>
            <w:rFonts w:asciiTheme="majorBidi" w:hAnsiTheme="majorBidi" w:cstheme="majorBidi"/>
            <w:sz w:val="24"/>
            <w:szCs w:val="24"/>
            <w:lang w:val="en-GB"/>
          </w:rPr>
          <w:t>because</w:t>
        </w:r>
      </w:ins>
      <w:r w:rsidR="002F0621" w:rsidRPr="009C0FF3">
        <w:rPr>
          <w:rFonts w:asciiTheme="majorBidi" w:hAnsiTheme="majorBidi" w:cstheme="majorBidi"/>
          <w:sz w:val="24"/>
          <w:szCs w:val="24"/>
          <w:lang w:val="en-GB"/>
        </w:rPr>
        <w:t xml:space="preserve"> </w:t>
      </w:r>
      <w:r w:rsidR="00B83B5E" w:rsidRPr="009C0FF3">
        <w:rPr>
          <w:rFonts w:asciiTheme="majorBidi" w:hAnsiTheme="majorBidi" w:cstheme="majorBidi"/>
          <w:sz w:val="24"/>
          <w:szCs w:val="24"/>
          <w:lang w:val="en-GB"/>
        </w:rPr>
        <w:t>it</w:t>
      </w:r>
      <w:r w:rsidR="002F0621" w:rsidRPr="009C0FF3">
        <w:rPr>
          <w:rFonts w:asciiTheme="majorBidi" w:hAnsiTheme="majorBidi" w:cstheme="majorBidi"/>
          <w:sz w:val="24"/>
          <w:szCs w:val="24"/>
          <w:lang w:val="en-GB"/>
        </w:rPr>
        <w:t xml:space="preserve"> was </w:t>
      </w:r>
      <w:ins w:id="678" w:author="Author" w:date="2018-11-22T12:40:00Z">
        <w:r w:rsidR="003373A5" w:rsidRPr="009C0FF3">
          <w:rPr>
            <w:rFonts w:asciiTheme="majorBidi" w:hAnsiTheme="majorBidi" w:cstheme="majorBidi"/>
            <w:sz w:val="24"/>
            <w:szCs w:val="24"/>
            <w:lang w:val="en-GB"/>
          </w:rPr>
          <w:t>carried out only in</w:t>
        </w:r>
      </w:ins>
      <w:del w:id="679" w:author="Author" w:date="2018-11-22T12:40:00Z">
        <w:r w:rsidR="002F0621" w:rsidRPr="009C0FF3" w:rsidDel="003373A5">
          <w:rPr>
            <w:rFonts w:asciiTheme="majorBidi" w:hAnsiTheme="majorBidi" w:cstheme="majorBidi"/>
            <w:sz w:val="24"/>
            <w:szCs w:val="24"/>
            <w:lang w:val="en-GB"/>
          </w:rPr>
          <w:delText>limited to</w:delText>
        </w:r>
      </w:del>
      <w:r w:rsidR="002F0621" w:rsidRPr="009C0FF3">
        <w:rPr>
          <w:rFonts w:asciiTheme="majorBidi" w:hAnsiTheme="majorBidi" w:cstheme="majorBidi"/>
          <w:sz w:val="24"/>
          <w:szCs w:val="24"/>
          <w:lang w:val="en-GB"/>
        </w:rPr>
        <w:t xml:space="preserve"> the researcher</w:t>
      </w:r>
      <w:ins w:id="680" w:author="Author" w:date="2018-11-22T12:40:00Z">
        <w:r w:rsidR="003373A5" w:rsidRPr="009C0FF3">
          <w:rPr>
            <w:rFonts w:asciiTheme="majorBidi" w:hAnsiTheme="majorBidi" w:cstheme="majorBidi"/>
            <w:sz w:val="24"/>
            <w:szCs w:val="24"/>
            <w:lang w:val="en-GB"/>
          </w:rPr>
          <w:t>’s</w:t>
        </w:r>
      </w:ins>
      <w:r w:rsidR="002F0621" w:rsidRPr="009C0FF3">
        <w:rPr>
          <w:rFonts w:asciiTheme="majorBidi" w:hAnsiTheme="majorBidi" w:cstheme="majorBidi"/>
          <w:sz w:val="24"/>
          <w:szCs w:val="24"/>
          <w:lang w:val="en-GB"/>
        </w:rPr>
        <w:t xml:space="preserve"> home country.</w:t>
      </w:r>
      <w:ins w:id="681" w:author="Author" w:date="2018-11-22T12:41:00Z">
        <w:r w:rsidR="003373A5" w:rsidRPr="009C0FF3">
          <w:rPr>
            <w:rFonts w:asciiTheme="majorBidi" w:hAnsiTheme="majorBidi" w:cstheme="majorBidi"/>
            <w:sz w:val="24"/>
            <w:szCs w:val="24"/>
            <w:lang w:val="en-GB"/>
          </w:rPr>
          <w:t xml:space="preserve"> Because of</w:t>
        </w:r>
      </w:ins>
      <w:del w:id="682" w:author="Author" w:date="2018-11-22T12:41:00Z">
        <w:r w:rsidR="002F0621" w:rsidRPr="009C0FF3" w:rsidDel="003373A5">
          <w:rPr>
            <w:rFonts w:asciiTheme="majorBidi" w:hAnsiTheme="majorBidi" w:cstheme="majorBidi"/>
            <w:sz w:val="24"/>
            <w:szCs w:val="24"/>
            <w:lang w:val="en-GB"/>
          </w:rPr>
          <w:delText xml:space="preserve"> For </w:delText>
        </w:r>
        <w:r w:rsidR="00E671F8" w:rsidRPr="009C0FF3" w:rsidDel="003373A5">
          <w:rPr>
            <w:rFonts w:asciiTheme="majorBidi" w:hAnsiTheme="majorBidi" w:cstheme="majorBidi"/>
            <w:sz w:val="24"/>
            <w:szCs w:val="24"/>
            <w:lang w:val="en-GB"/>
          </w:rPr>
          <w:delText xml:space="preserve">that </w:delText>
        </w:r>
        <w:r w:rsidR="002F0621" w:rsidRPr="009C0FF3" w:rsidDel="003373A5">
          <w:rPr>
            <w:rFonts w:asciiTheme="majorBidi" w:hAnsiTheme="majorBidi" w:cstheme="majorBidi"/>
            <w:sz w:val="24"/>
            <w:szCs w:val="24"/>
            <w:lang w:val="en-GB"/>
          </w:rPr>
          <w:delText>reason and</w:delText>
        </w:r>
      </w:del>
      <w:r w:rsidR="002F0621" w:rsidRPr="009C0FF3">
        <w:rPr>
          <w:rFonts w:asciiTheme="majorBidi" w:hAnsiTheme="majorBidi" w:cstheme="majorBidi"/>
          <w:sz w:val="24"/>
          <w:szCs w:val="24"/>
          <w:lang w:val="en-GB"/>
        </w:rPr>
        <w:t xml:space="preserve"> the specific characteristics of the country and population</w:t>
      </w:r>
      <w:r w:rsidRPr="009C0FF3">
        <w:rPr>
          <w:rFonts w:asciiTheme="majorBidi" w:hAnsiTheme="majorBidi" w:cstheme="majorBidi"/>
          <w:sz w:val="24"/>
          <w:szCs w:val="24"/>
          <w:lang w:val="en-GB"/>
        </w:rPr>
        <w:t>, it</w:t>
      </w:r>
      <w:r w:rsidR="002F0621" w:rsidRPr="009C0FF3">
        <w:rPr>
          <w:rFonts w:asciiTheme="majorBidi" w:hAnsiTheme="majorBidi" w:cstheme="majorBidi"/>
          <w:sz w:val="24"/>
          <w:szCs w:val="24"/>
          <w:lang w:val="en-GB"/>
        </w:rPr>
        <w:t xml:space="preserve"> is problematic to reach conclusions </w:t>
      </w:r>
      <w:del w:id="683" w:author="Author" w:date="2018-11-22T12:41:00Z">
        <w:r w:rsidR="002F0621" w:rsidRPr="009C0FF3" w:rsidDel="003373A5">
          <w:rPr>
            <w:rFonts w:asciiTheme="majorBidi" w:hAnsiTheme="majorBidi" w:cstheme="majorBidi"/>
            <w:sz w:val="24"/>
            <w:szCs w:val="24"/>
            <w:lang w:val="en-GB"/>
          </w:rPr>
          <w:delText xml:space="preserve">for </w:delText>
        </w:r>
      </w:del>
      <w:ins w:id="684" w:author="Author" w:date="2018-11-22T12:41:00Z">
        <w:r w:rsidR="003373A5" w:rsidRPr="009C0FF3">
          <w:rPr>
            <w:rFonts w:asciiTheme="majorBidi" w:hAnsiTheme="majorBidi" w:cstheme="majorBidi"/>
            <w:sz w:val="24"/>
            <w:szCs w:val="24"/>
            <w:lang w:val="en-GB"/>
          </w:rPr>
          <w:t xml:space="preserve">on </w:t>
        </w:r>
      </w:ins>
      <w:r w:rsidR="002F0621" w:rsidRPr="009C0FF3">
        <w:rPr>
          <w:rFonts w:asciiTheme="majorBidi" w:hAnsiTheme="majorBidi" w:cstheme="majorBidi"/>
          <w:sz w:val="24"/>
          <w:szCs w:val="24"/>
          <w:lang w:val="en-GB"/>
        </w:rPr>
        <w:t>other countries based on the results</w:t>
      </w:r>
      <w:r w:rsidR="00E671F8" w:rsidRPr="009C0FF3">
        <w:rPr>
          <w:rFonts w:asciiTheme="majorBidi" w:hAnsiTheme="majorBidi" w:cstheme="majorBidi"/>
          <w:sz w:val="24"/>
          <w:szCs w:val="24"/>
          <w:lang w:val="en-GB"/>
        </w:rPr>
        <w:t xml:space="preserve"> obtained</w:t>
      </w:r>
      <w:r w:rsidR="002F0621" w:rsidRPr="009C0FF3">
        <w:rPr>
          <w:rFonts w:asciiTheme="majorBidi" w:hAnsiTheme="majorBidi" w:cstheme="majorBidi"/>
          <w:sz w:val="24"/>
          <w:szCs w:val="24"/>
          <w:lang w:val="en-GB"/>
        </w:rPr>
        <w:t>.</w:t>
      </w:r>
      <w:ins w:id="685" w:author="Author" w:date="2018-11-22T12:41:00Z">
        <w:r w:rsidR="003373A5" w:rsidRPr="009C0FF3">
          <w:rPr>
            <w:rFonts w:asciiTheme="majorBidi" w:hAnsiTheme="majorBidi" w:cstheme="majorBidi"/>
            <w:sz w:val="24"/>
            <w:szCs w:val="24"/>
            <w:lang w:val="en-GB"/>
          </w:rPr>
          <w:t xml:space="preserve"> Thus</w:t>
        </w:r>
      </w:ins>
      <w:del w:id="686" w:author="Author" w:date="2018-11-22T12:41:00Z">
        <w:r w:rsidR="002F0621" w:rsidRPr="009C0FF3" w:rsidDel="003373A5">
          <w:rPr>
            <w:rFonts w:asciiTheme="majorBidi" w:hAnsiTheme="majorBidi" w:cstheme="majorBidi"/>
            <w:sz w:val="24"/>
            <w:szCs w:val="24"/>
            <w:lang w:val="en-GB"/>
          </w:rPr>
          <w:delText xml:space="preserve"> So,</w:delText>
        </w:r>
      </w:del>
      <w:r w:rsidR="002F0621" w:rsidRPr="009C0FF3">
        <w:rPr>
          <w:rFonts w:asciiTheme="majorBidi" w:hAnsiTheme="majorBidi" w:cstheme="majorBidi"/>
          <w:sz w:val="24"/>
          <w:szCs w:val="24"/>
          <w:lang w:val="en-GB"/>
        </w:rPr>
        <w:t xml:space="preserve"> the ideas, </w:t>
      </w:r>
      <w:r w:rsidR="00740612" w:rsidRPr="009C0FF3">
        <w:rPr>
          <w:rFonts w:asciiTheme="majorBidi" w:hAnsiTheme="majorBidi" w:cstheme="majorBidi"/>
          <w:sz w:val="24"/>
          <w:szCs w:val="24"/>
          <w:lang w:val="en-GB"/>
        </w:rPr>
        <w:t xml:space="preserve">results and conclusions are limited to </w:t>
      </w:r>
      <w:ins w:id="687" w:author="Author" w:date="2018-11-22T12:41:00Z">
        <w:r w:rsidR="003373A5" w:rsidRPr="009C0FF3">
          <w:rPr>
            <w:rFonts w:asciiTheme="majorBidi" w:hAnsiTheme="majorBidi" w:cstheme="majorBidi"/>
            <w:sz w:val="24"/>
            <w:szCs w:val="24"/>
            <w:lang w:val="en-GB"/>
          </w:rPr>
          <w:t>the</w:t>
        </w:r>
      </w:ins>
      <w:ins w:id="688" w:author="Author" w:date="2018-11-22T12:42:00Z">
        <w:r w:rsidR="002E1CA0" w:rsidRPr="009C0FF3">
          <w:rPr>
            <w:rFonts w:asciiTheme="majorBidi" w:hAnsiTheme="majorBidi" w:cstheme="majorBidi"/>
            <w:sz w:val="24"/>
            <w:szCs w:val="24"/>
            <w:lang w:val="en-GB"/>
          </w:rPr>
          <w:t xml:space="preserve"> country of</w:t>
        </w:r>
      </w:ins>
      <w:ins w:id="689" w:author="Author" w:date="2018-11-22T12:41:00Z">
        <w:r w:rsidR="003373A5" w:rsidRPr="009C0FF3">
          <w:rPr>
            <w:rFonts w:asciiTheme="majorBidi" w:hAnsiTheme="majorBidi" w:cstheme="majorBidi"/>
            <w:sz w:val="24"/>
            <w:szCs w:val="24"/>
            <w:lang w:val="en-GB"/>
          </w:rPr>
          <w:t xml:space="preserve"> </w:t>
        </w:r>
      </w:ins>
      <w:r w:rsidR="00740612" w:rsidRPr="009C0FF3">
        <w:rPr>
          <w:rFonts w:asciiTheme="majorBidi" w:hAnsiTheme="majorBidi" w:cstheme="majorBidi"/>
          <w:sz w:val="24"/>
          <w:szCs w:val="24"/>
          <w:lang w:val="en-GB"/>
        </w:rPr>
        <w:t>Israel</w:t>
      </w:r>
      <w:del w:id="690" w:author="Author" w:date="2018-11-22T12:41:00Z">
        <w:r w:rsidR="00E671F8" w:rsidRPr="009C0FF3" w:rsidDel="003373A5">
          <w:rPr>
            <w:rFonts w:asciiTheme="majorBidi" w:hAnsiTheme="majorBidi" w:cstheme="majorBidi"/>
            <w:sz w:val="24"/>
            <w:szCs w:val="24"/>
            <w:lang w:val="en-GB"/>
          </w:rPr>
          <w:delText>’s territory</w:delText>
        </w:r>
      </w:del>
      <w:r w:rsidR="00740612" w:rsidRPr="009C0FF3">
        <w:rPr>
          <w:rFonts w:asciiTheme="majorBidi" w:hAnsiTheme="majorBidi" w:cstheme="majorBidi"/>
          <w:sz w:val="24"/>
          <w:szCs w:val="24"/>
          <w:lang w:val="en-GB"/>
        </w:rPr>
        <w:t>.</w:t>
      </w:r>
    </w:p>
    <w:p w14:paraId="4204ABA9" w14:textId="12A636B9" w:rsidR="00795F52" w:rsidRPr="009C0FF3" w:rsidRDefault="004151B3" w:rsidP="00BE681B">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T</w:t>
      </w:r>
      <w:r w:rsidR="00BE681B" w:rsidRPr="009C0FF3">
        <w:rPr>
          <w:rFonts w:asciiTheme="majorBidi" w:hAnsiTheme="majorBidi" w:cstheme="majorBidi"/>
          <w:sz w:val="24"/>
          <w:szCs w:val="24"/>
          <w:lang w:val="en-GB"/>
        </w:rPr>
        <w:t xml:space="preserve">he selection of the five teams </w:t>
      </w:r>
      <w:ins w:id="691" w:author="Author" w:date="2018-11-22T12:49:00Z">
        <w:r w:rsidR="00EC110E">
          <w:rPr>
            <w:rFonts w:asciiTheme="majorBidi" w:hAnsiTheme="majorBidi" w:cstheme="majorBidi"/>
            <w:sz w:val="24"/>
            <w:szCs w:val="24"/>
            <w:lang w:val="en-GB"/>
          </w:rPr>
          <w:t>included in</w:t>
        </w:r>
      </w:ins>
      <w:del w:id="692" w:author="Author" w:date="2018-11-22T12:49:00Z">
        <w:r w:rsidR="00BE681B" w:rsidRPr="009C0FF3" w:rsidDel="00EC110E">
          <w:rPr>
            <w:rFonts w:asciiTheme="majorBidi" w:hAnsiTheme="majorBidi" w:cstheme="majorBidi"/>
            <w:sz w:val="24"/>
            <w:szCs w:val="24"/>
            <w:lang w:val="en-GB"/>
          </w:rPr>
          <w:delText>that were part of</w:delText>
        </w:r>
      </w:del>
      <w:r w:rsidR="00BE681B" w:rsidRPr="009C0FF3">
        <w:rPr>
          <w:rFonts w:asciiTheme="majorBidi" w:hAnsiTheme="majorBidi" w:cstheme="majorBidi"/>
          <w:sz w:val="24"/>
          <w:szCs w:val="24"/>
          <w:lang w:val="en-GB"/>
        </w:rPr>
        <w:t xml:space="preserve"> the research was</w:t>
      </w:r>
      <w:ins w:id="693" w:author="Author" w:date="2018-11-22T12:49:00Z">
        <w:r w:rsidR="00EC110E">
          <w:rPr>
            <w:rFonts w:asciiTheme="majorBidi" w:hAnsiTheme="majorBidi" w:cstheme="majorBidi"/>
            <w:sz w:val="24"/>
            <w:szCs w:val="24"/>
            <w:lang w:val="en-GB"/>
          </w:rPr>
          <w:t xml:space="preserve"> carried out according to</w:t>
        </w:r>
      </w:ins>
      <w:del w:id="694" w:author="Author" w:date="2018-11-22T12:49:00Z">
        <w:r w:rsidR="00BE681B" w:rsidRPr="009C0FF3" w:rsidDel="00EC110E">
          <w:rPr>
            <w:rFonts w:asciiTheme="majorBidi" w:hAnsiTheme="majorBidi" w:cstheme="majorBidi"/>
            <w:sz w:val="24"/>
            <w:szCs w:val="24"/>
            <w:lang w:val="en-GB"/>
          </w:rPr>
          <w:delText xml:space="preserve"> done with</w:delText>
        </w:r>
      </w:del>
      <w:r w:rsidR="00BE681B" w:rsidRPr="009C0FF3">
        <w:rPr>
          <w:rFonts w:asciiTheme="majorBidi" w:hAnsiTheme="majorBidi" w:cstheme="majorBidi"/>
          <w:sz w:val="24"/>
          <w:szCs w:val="24"/>
          <w:lang w:val="en-GB"/>
        </w:rPr>
        <w:t xml:space="preserve"> two criteria</w:t>
      </w:r>
      <w:ins w:id="695" w:author="Author" w:date="2018-11-22T12:49:00Z">
        <w:r w:rsidR="00EC110E">
          <w:rPr>
            <w:rFonts w:asciiTheme="majorBidi" w:hAnsiTheme="majorBidi" w:cstheme="majorBidi"/>
            <w:sz w:val="24"/>
            <w:szCs w:val="24"/>
            <w:lang w:val="en-GB"/>
          </w:rPr>
          <w:t>:</w:t>
        </w:r>
      </w:ins>
      <w:del w:id="696" w:author="Author" w:date="2018-11-22T12:49:00Z">
        <w:r w:rsidR="00BE681B" w:rsidRPr="009C0FF3" w:rsidDel="00EC110E">
          <w:rPr>
            <w:rFonts w:asciiTheme="majorBidi" w:hAnsiTheme="majorBidi" w:cstheme="majorBidi"/>
            <w:sz w:val="24"/>
            <w:szCs w:val="24"/>
            <w:lang w:val="en-GB"/>
          </w:rPr>
          <w:delText>,</w:delText>
        </w:r>
      </w:del>
      <w:r w:rsidR="00BE681B" w:rsidRPr="009C0FF3">
        <w:rPr>
          <w:rFonts w:asciiTheme="majorBidi" w:hAnsiTheme="majorBidi" w:cstheme="majorBidi"/>
          <w:sz w:val="24"/>
          <w:szCs w:val="24"/>
          <w:lang w:val="en-GB"/>
        </w:rPr>
        <w:t xml:space="preserve"> </w:t>
      </w:r>
      <w:del w:id="697" w:author="Author" w:date="2018-11-22T12:49:00Z">
        <w:r w:rsidR="00BE681B" w:rsidRPr="009C0FF3" w:rsidDel="00EC110E">
          <w:rPr>
            <w:rFonts w:asciiTheme="majorBidi" w:hAnsiTheme="majorBidi" w:cstheme="majorBidi"/>
            <w:sz w:val="24"/>
            <w:szCs w:val="24"/>
            <w:lang w:val="en-GB"/>
          </w:rPr>
          <w:delText xml:space="preserve">the </w:delText>
        </w:r>
      </w:del>
      <w:r w:rsidR="00BE681B" w:rsidRPr="009C0FF3">
        <w:rPr>
          <w:rFonts w:asciiTheme="majorBidi" w:hAnsiTheme="majorBidi" w:cstheme="majorBidi"/>
          <w:sz w:val="24"/>
          <w:szCs w:val="24"/>
          <w:lang w:val="en-GB"/>
        </w:rPr>
        <w:t>fi</w:t>
      </w:r>
      <w:r w:rsidR="006E44D0" w:rsidRPr="009C0FF3">
        <w:rPr>
          <w:rFonts w:asciiTheme="majorBidi" w:hAnsiTheme="majorBidi" w:cstheme="majorBidi"/>
          <w:sz w:val="24"/>
          <w:szCs w:val="24"/>
          <w:lang w:val="en-GB"/>
        </w:rPr>
        <w:t>r</w:t>
      </w:r>
      <w:r w:rsidR="00BE681B" w:rsidRPr="009C0FF3">
        <w:rPr>
          <w:rFonts w:asciiTheme="majorBidi" w:hAnsiTheme="majorBidi" w:cstheme="majorBidi"/>
          <w:sz w:val="24"/>
          <w:szCs w:val="24"/>
          <w:lang w:val="en-GB"/>
        </w:rPr>
        <w:t>st</w:t>
      </w:r>
      <w:ins w:id="698" w:author="Author" w:date="2018-11-22T12:49:00Z">
        <w:r w:rsidR="00EC110E">
          <w:rPr>
            <w:rFonts w:asciiTheme="majorBidi" w:hAnsiTheme="majorBidi" w:cstheme="majorBidi"/>
            <w:sz w:val="24"/>
            <w:szCs w:val="24"/>
            <w:lang w:val="en-GB"/>
          </w:rPr>
          <w:t>,</w:t>
        </w:r>
      </w:ins>
      <w:r w:rsidR="00BE681B" w:rsidRPr="009C0FF3">
        <w:rPr>
          <w:rFonts w:asciiTheme="majorBidi" w:hAnsiTheme="majorBidi" w:cstheme="majorBidi"/>
          <w:sz w:val="24"/>
          <w:szCs w:val="24"/>
          <w:lang w:val="en-GB"/>
        </w:rPr>
        <w:t xml:space="preserve"> that the team </w:t>
      </w:r>
      <w:del w:id="699" w:author="Author" w:date="2018-11-22T12:49:00Z">
        <w:r w:rsidR="00BE681B" w:rsidRPr="009C0FF3" w:rsidDel="00EC110E">
          <w:rPr>
            <w:rFonts w:asciiTheme="majorBidi" w:hAnsiTheme="majorBidi" w:cstheme="majorBidi"/>
            <w:sz w:val="24"/>
            <w:szCs w:val="24"/>
            <w:lang w:val="en-GB"/>
          </w:rPr>
          <w:delText xml:space="preserve">is an </w:delText>
        </w:r>
      </w:del>
      <w:r w:rsidR="00BE681B" w:rsidRPr="009C0FF3">
        <w:rPr>
          <w:rFonts w:asciiTheme="majorBidi" w:hAnsiTheme="majorBidi" w:cstheme="majorBidi"/>
          <w:sz w:val="24"/>
          <w:szCs w:val="24"/>
          <w:lang w:val="en-GB"/>
        </w:rPr>
        <w:t>Israeli</w:t>
      </w:r>
      <w:del w:id="700" w:author="Author" w:date="2018-11-22T12:50:00Z">
        <w:r w:rsidR="00BE681B" w:rsidRPr="009C0FF3" w:rsidDel="00EC110E">
          <w:rPr>
            <w:rFonts w:asciiTheme="majorBidi" w:hAnsiTheme="majorBidi" w:cstheme="majorBidi"/>
            <w:sz w:val="24"/>
            <w:szCs w:val="24"/>
            <w:lang w:val="en-GB"/>
          </w:rPr>
          <w:delText xml:space="preserve"> team</w:delText>
        </w:r>
      </w:del>
      <w:ins w:id="701" w:author="Author" w:date="2018-11-22T12:50:00Z">
        <w:r w:rsidR="00EC110E">
          <w:rPr>
            <w:rFonts w:asciiTheme="majorBidi" w:hAnsiTheme="majorBidi" w:cstheme="majorBidi"/>
            <w:sz w:val="24"/>
            <w:szCs w:val="24"/>
            <w:lang w:val="en-GB"/>
          </w:rPr>
          <w:t>;</w:t>
        </w:r>
      </w:ins>
      <w:del w:id="702" w:author="Author" w:date="2018-11-22T12:50:00Z">
        <w:r w:rsidR="00BE681B" w:rsidRPr="009C0FF3" w:rsidDel="00EC110E">
          <w:rPr>
            <w:rFonts w:asciiTheme="majorBidi" w:hAnsiTheme="majorBidi" w:cstheme="majorBidi"/>
            <w:sz w:val="24"/>
            <w:szCs w:val="24"/>
            <w:lang w:val="en-GB"/>
          </w:rPr>
          <w:delText>,</w:delText>
        </w:r>
      </w:del>
      <w:r w:rsidR="00BE681B" w:rsidRPr="009C0FF3">
        <w:rPr>
          <w:rFonts w:asciiTheme="majorBidi" w:hAnsiTheme="majorBidi" w:cstheme="majorBidi"/>
          <w:sz w:val="24"/>
          <w:szCs w:val="24"/>
          <w:lang w:val="en-GB"/>
        </w:rPr>
        <w:t xml:space="preserve"> </w:t>
      </w:r>
      <w:del w:id="703" w:author="Author" w:date="2018-11-22T12:50:00Z">
        <w:r w:rsidR="00BE681B" w:rsidRPr="009C0FF3" w:rsidDel="00EC110E">
          <w:rPr>
            <w:rFonts w:asciiTheme="majorBidi" w:hAnsiTheme="majorBidi" w:cstheme="majorBidi"/>
            <w:sz w:val="24"/>
            <w:szCs w:val="24"/>
            <w:lang w:val="en-GB"/>
          </w:rPr>
          <w:delText xml:space="preserve">the </w:delText>
        </w:r>
      </w:del>
      <w:r w:rsidR="00BE681B" w:rsidRPr="009C0FF3">
        <w:rPr>
          <w:rFonts w:asciiTheme="majorBidi" w:hAnsiTheme="majorBidi" w:cstheme="majorBidi"/>
          <w:sz w:val="24"/>
          <w:szCs w:val="24"/>
          <w:lang w:val="en-GB"/>
        </w:rPr>
        <w:t>second</w:t>
      </w:r>
      <w:ins w:id="704" w:author="Author" w:date="2018-11-22T12:50:00Z">
        <w:r w:rsidR="00EC110E">
          <w:rPr>
            <w:rFonts w:asciiTheme="majorBidi" w:hAnsiTheme="majorBidi" w:cstheme="majorBidi"/>
            <w:sz w:val="24"/>
            <w:szCs w:val="24"/>
            <w:lang w:val="en-GB"/>
          </w:rPr>
          <w:t>,</w:t>
        </w:r>
      </w:ins>
      <w:del w:id="705" w:author="Author" w:date="2018-11-22T12:50:00Z">
        <w:r w:rsidR="00BE681B" w:rsidRPr="009C0FF3" w:rsidDel="00EC110E">
          <w:rPr>
            <w:rFonts w:asciiTheme="majorBidi" w:hAnsiTheme="majorBidi" w:cstheme="majorBidi"/>
            <w:sz w:val="24"/>
            <w:szCs w:val="24"/>
            <w:lang w:val="en-GB"/>
          </w:rPr>
          <w:delText xml:space="preserve"> is</w:delText>
        </w:r>
      </w:del>
      <w:r w:rsidR="00BE681B" w:rsidRPr="009C0FF3">
        <w:rPr>
          <w:rFonts w:asciiTheme="majorBidi" w:hAnsiTheme="majorBidi" w:cstheme="majorBidi"/>
          <w:sz w:val="24"/>
          <w:szCs w:val="24"/>
          <w:lang w:val="en-GB"/>
        </w:rPr>
        <w:t xml:space="preserve"> that the team </w:t>
      </w:r>
      <w:ins w:id="706" w:author="Author" w:date="2018-11-22T12:50:00Z">
        <w:r w:rsidR="00EC110E">
          <w:rPr>
            <w:rFonts w:asciiTheme="majorBidi" w:hAnsiTheme="majorBidi" w:cstheme="majorBidi"/>
            <w:sz w:val="24"/>
            <w:szCs w:val="24"/>
            <w:lang w:val="en-GB"/>
          </w:rPr>
          <w:t xml:space="preserve">has </w:t>
        </w:r>
      </w:ins>
      <w:r w:rsidR="00BE681B" w:rsidRPr="009C0FF3">
        <w:rPr>
          <w:rFonts w:asciiTheme="majorBidi" w:hAnsiTheme="majorBidi" w:cstheme="majorBidi"/>
          <w:sz w:val="24"/>
          <w:szCs w:val="24"/>
          <w:lang w:val="en-GB"/>
        </w:rPr>
        <w:t>won at least one domestic league championship in the last ten years. This limit</w:t>
      </w:r>
      <w:r w:rsidR="006E44D0" w:rsidRPr="009C0FF3">
        <w:rPr>
          <w:rFonts w:asciiTheme="majorBidi" w:hAnsiTheme="majorBidi" w:cstheme="majorBidi"/>
          <w:sz w:val="24"/>
          <w:szCs w:val="24"/>
          <w:lang w:val="en-GB"/>
        </w:rPr>
        <w:t>s</w:t>
      </w:r>
      <w:r w:rsidR="00BE681B" w:rsidRPr="009C0FF3">
        <w:rPr>
          <w:rFonts w:asciiTheme="majorBidi" w:hAnsiTheme="majorBidi" w:cstheme="majorBidi"/>
          <w:sz w:val="24"/>
          <w:szCs w:val="24"/>
          <w:lang w:val="en-GB"/>
        </w:rPr>
        <w:t xml:space="preserve"> the conclusions to the fans of more successful teams and </w:t>
      </w:r>
      <w:ins w:id="707" w:author="Author" w:date="2018-11-22T12:50:00Z">
        <w:r w:rsidR="00EC110E">
          <w:rPr>
            <w:rFonts w:asciiTheme="majorBidi" w:hAnsiTheme="majorBidi" w:cstheme="majorBidi"/>
            <w:sz w:val="24"/>
            <w:szCs w:val="24"/>
            <w:lang w:val="en-GB"/>
          </w:rPr>
          <w:t>excludes</w:t>
        </w:r>
      </w:ins>
      <w:del w:id="708" w:author="Author" w:date="2018-11-22T12:50:00Z">
        <w:r w:rsidR="00BE681B" w:rsidRPr="009C0FF3" w:rsidDel="00EC110E">
          <w:rPr>
            <w:rFonts w:asciiTheme="majorBidi" w:hAnsiTheme="majorBidi" w:cstheme="majorBidi"/>
            <w:sz w:val="24"/>
            <w:szCs w:val="24"/>
            <w:lang w:val="en-GB"/>
          </w:rPr>
          <w:delText>ignores the</w:delText>
        </w:r>
      </w:del>
      <w:r w:rsidR="00BE681B" w:rsidRPr="009C0FF3">
        <w:rPr>
          <w:rFonts w:asciiTheme="majorBidi" w:hAnsiTheme="majorBidi" w:cstheme="majorBidi"/>
          <w:sz w:val="24"/>
          <w:szCs w:val="24"/>
          <w:lang w:val="en-GB"/>
        </w:rPr>
        <w:t xml:space="preserve"> less successful and</w:t>
      </w:r>
      <w:ins w:id="709" w:author="Author" w:date="2018-11-22T12:50:00Z">
        <w:r w:rsidR="00EC110E">
          <w:rPr>
            <w:rFonts w:asciiTheme="majorBidi" w:hAnsiTheme="majorBidi" w:cstheme="majorBidi"/>
            <w:sz w:val="24"/>
            <w:szCs w:val="24"/>
            <w:lang w:val="en-GB"/>
          </w:rPr>
          <w:t xml:space="preserve"> lower-league teams. </w:t>
        </w:r>
      </w:ins>
      <w:del w:id="710" w:author="Author" w:date="2018-11-22T12:50:00Z">
        <w:r w:rsidR="00BE681B" w:rsidRPr="009C0FF3" w:rsidDel="00EC110E">
          <w:rPr>
            <w:rFonts w:asciiTheme="majorBidi" w:hAnsiTheme="majorBidi" w:cstheme="majorBidi"/>
            <w:sz w:val="24"/>
            <w:szCs w:val="24"/>
            <w:lang w:val="en-GB"/>
          </w:rPr>
          <w:delText xml:space="preserve"> those from lower leagues.</w:delText>
        </w:r>
      </w:del>
    </w:p>
    <w:p w14:paraId="483A5C1E" w14:textId="2956D916" w:rsidR="00795F52" w:rsidRPr="009C0FF3" w:rsidRDefault="00E20CF2" w:rsidP="001365B2">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T</w:t>
      </w:r>
      <w:r w:rsidR="005C318F" w:rsidRPr="009C0FF3">
        <w:rPr>
          <w:rFonts w:asciiTheme="majorBidi" w:hAnsiTheme="majorBidi" w:cstheme="majorBidi"/>
          <w:sz w:val="24"/>
          <w:szCs w:val="24"/>
          <w:lang w:val="en-GB"/>
        </w:rPr>
        <w:t xml:space="preserve">he sample was </w:t>
      </w:r>
      <w:r w:rsidR="004047AB" w:rsidRPr="009C0FF3">
        <w:rPr>
          <w:rFonts w:asciiTheme="majorBidi" w:hAnsiTheme="majorBidi" w:cstheme="majorBidi"/>
          <w:sz w:val="24"/>
          <w:szCs w:val="24"/>
          <w:lang w:val="en-GB"/>
        </w:rPr>
        <w:t>a non-random quota sample.</w:t>
      </w:r>
      <w:r w:rsidR="002E1C5F" w:rsidRPr="009C0FF3">
        <w:rPr>
          <w:rFonts w:asciiTheme="majorBidi" w:hAnsiTheme="majorBidi" w:cstheme="majorBidi"/>
          <w:sz w:val="24"/>
          <w:szCs w:val="24"/>
          <w:lang w:val="en-GB"/>
        </w:rPr>
        <w:t xml:space="preserve"> </w:t>
      </w:r>
      <w:r w:rsidR="001365B2" w:rsidRPr="009C0FF3">
        <w:rPr>
          <w:rFonts w:asciiTheme="majorBidi" w:hAnsiTheme="majorBidi" w:cstheme="majorBidi"/>
          <w:sz w:val="24"/>
          <w:szCs w:val="24"/>
          <w:lang w:val="en-GB"/>
        </w:rPr>
        <w:t xml:space="preserve">In this type of sampling the population </w:t>
      </w:r>
      <w:ins w:id="711" w:author="Author" w:date="2018-11-22T12:51:00Z">
        <w:r w:rsidR="00404A80">
          <w:rPr>
            <w:rFonts w:asciiTheme="majorBidi" w:hAnsiTheme="majorBidi" w:cstheme="majorBidi"/>
            <w:sz w:val="24"/>
            <w:szCs w:val="24"/>
            <w:lang w:val="en-GB"/>
          </w:rPr>
          <w:t>i</w:t>
        </w:r>
      </w:ins>
      <w:del w:id="712" w:author="Author" w:date="2018-11-22T12:51:00Z">
        <w:r w:rsidR="001365B2" w:rsidRPr="009C0FF3" w:rsidDel="00404A80">
          <w:rPr>
            <w:rFonts w:asciiTheme="majorBidi" w:hAnsiTheme="majorBidi" w:cstheme="majorBidi"/>
            <w:sz w:val="24"/>
            <w:szCs w:val="24"/>
            <w:lang w:val="en-GB"/>
          </w:rPr>
          <w:delText>wa</w:delText>
        </w:r>
      </w:del>
      <w:r w:rsidR="001365B2" w:rsidRPr="009C0FF3">
        <w:rPr>
          <w:rFonts w:asciiTheme="majorBidi" w:hAnsiTheme="majorBidi" w:cstheme="majorBidi"/>
          <w:sz w:val="24"/>
          <w:szCs w:val="24"/>
          <w:lang w:val="en-GB"/>
        </w:rPr>
        <w:t>s first segmented into mutually exclusive subgroups</w:t>
      </w:r>
      <w:ins w:id="713" w:author="Author" w:date="2018-11-22T12:51:00Z">
        <w:r w:rsidR="00404A80">
          <w:rPr>
            <w:rFonts w:asciiTheme="majorBidi" w:hAnsiTheme="majorBidi" w:cstheme="majorBidi"/>
            <w:sz w:val="24"/>
            <w:szCs w:val="24"/>
            <w:lang w:val="en-GB"/>
          </w:rPr>
          <w:t xml:space="preserve"> – in this case,</w:t>
        </w:r>
      </w:ins>
      <w:del w:id="714" w:author="Author" w:date="2018-11-22T12:51:00Z">
        <w:r w:rsidR="001365B2" w:rsidRPr="009C0FF3" w:rsidDel="00404A80">
          <w:rPr>
            <w:rFonts w:asciiTheme="majorBidi" w:hAnsiTheme="majorBidi" w:cstheme="majorBidi"/>
            <w:sz w:val="24"/>
            <w:szCs w:val="24"/>
            <w:lang w:val="en-GB"/>
          </w:rPr>
          <w:delText>, for this research</w:delText>
        </w:r>
      </w:del>
      <w:r w:rsidR="001365B2" w:rsidRPr="009C0FF3">
        <w:rPr>
          <w:rFonts w:asciiTheme="majorBidi" w:hAnsiTheme="majorBidi" w:cstheme="majorBidi"/>
          <w:sz w:val="24"/>
          <w:szCs w:val="24"/>
          <w:lang w:val="en-GB"/>
        </w:rPr>
        <w:t xml:space="preserve"> fans of a specific team. </w:t>
      </w:r>
      <w:commentRangeStart w:id="715"/>
      <w:r w:rsidR="001365B2" w:rsidRPr="009C0FF3">
        <w:rPr>
          <w:rFonts w:asciiTheme="majorBidi" w:hAnsiTheme="majorBidi" w:cstheme="majorBidi"/>
          <w:sz w:val="24"/>
          <w:szCs w:val="24"/>
          <w:lang w:val="en-GB"/>
        </w:rPr>
        <w:t xml:space="preserve">Then judgment was used to select the subjects or units from each segment based on a specified proportion, in this case the number of fans by team. </w:t>
      </w:r>
      <w:commentRangeEnd w:id="715"/>
      <w:r w:rsidR="00404A80">
        <w:rPr>
          <w:rStyle w:val="CommentReference"/>
        </w:rPr>
        <w:commentReference w:id="715"/>
      </w:r>
      <w:r w:rsidR="001365B2" w:rsidRPr="009C0FF3">
        <w:rPr>
          <w:rFonts w:asciiTheme="majorBidi" w:hAnsiTheme="majorBidi" w:cstheme="majorBidi"/>
          <w:sz w:val="24"/>
          <w:szCs w:val="24"/>
          <w:lang w:val="en-GB"/>
        </w:rPr>
        <w:t xml:space="preserve">The </w:t>
      </w:r>
      <w:commentRangeStart w:id="716"/>
      <w:r w:rsidR="001365B2" w:rsidRPr="009C0FF3">
        <w:rPr>
          <w:rFonts w:asciiTheme="majorBidi" w:hAnsiTheme="majorBidi" w:cstheme="majorBidi"/>
          <w:sz w:val="24"/>
          <w:szCs w:val="24"/>
          <w:lang w:val="en-GB"/>
        </w:rPr>
        <w:t>technique</w:t>
      </w:r>
      <w:commentRangeEnd w:id="716"/>
      <w:r w:rsidR="00F90364">
        <w:rPr>
          <w:rStyle w:val="CommentReference"/>
        </w:rPr>
        <w:commentReference w:id="716"/>
      </w:r>
      <w:r w:rsidR="001365B2" w:rsidRPr="009C0FF3">
        <w:rPr>
          <w:rFonts w:asciiTheme="majorBidi" w:hAnsiTheme="majorBidi" w:cstheme="majorBidi"/>
          <w:sz w:val="24"/>
          <w:szCs w:val="24"/>
          <w:lang w:val="en-GB"/>
        </w:rPr>
        <w:t xml:space="preserve"> used was to </w:t>
      </w:r>
      <w:ins w:id="717" w:author="Author" w:date="2018-11-22T12:52:00Z">
        <w:r w:rsidR="00F90364">
          <w:rPr>
            <w:rFonts w:asciiTheme="majorBidi" w:hAnsiTheme="majorBidi" w:cstheme="majorBidi"/>
            <w:sz w:val="24"/>
            <w:szCs w:val="24"/>
            <w:lang w:val="en-GB"/>
          </w:rPr>
          <w:t>circulate</w:t>
        </w:r>
      </w:ins>
      <w:del w:id="718" w:author="Author" w:date="2018-11-22T12:52:00Z">
        <w:r w:rsidR="001365B2" w:rsidRPr="009C0FF3" w:rsidDel="00F90364">
          <w:rPr>
            <w:rFonts w:asciiTheme="majorBidi" w:hAnsiTheme="majorBidi" w:cstheme="majorBidi"/>
            <w:sz w:val="24"/>
            <w:szCs w:val="24"/>
            <w:lang w:val="en-GB"/>
          </w:rPr>
          <w:delText>spread</w:delText>
        </w:r>
      </w:del>
      <w:r w:rsidR="001365B2" w:rsidRPr="009C0FF3">
        <w:rPr>
          <w:rFonts w:asciiTheme="majorBidi" w:hAnsiTheme="majorBidi" w:cstheme="majorBidi"/>
          <w:sz w:val="24"/>
          <w:szCs w:val="24"/>
          <w:lang w:val="en-GB"/>
        </w:rPr>
        <w:t xml:space="preserve"> the questionnaires as </w:t>
      </w:r>
      <w:commentRangeStart w:id="719"/>
      <w:r w:rsidR="001365B2" w:rsidRPr="009C0FF3">
        <w:rPr>
          <w:rFonts w:asciiTheme="majorBidi" w:hAnsiTheme="majorBidi" w:cstheme="majorBidi"/>
          <w:sz w:val="24"/>
          <w:szCs w:val="24"/>
          <w:lang w:val="en-GB"/>
        </w:rPr>
        <w:t>wide</w:t>
      </w:r>
      <w:ins w:id="720" w:author="Author" w:date="2018-11-22T12:51:00Z">
        <w:r w:rsidR="00404A80">
          <w:rPr>
            <w:rFonts w:asciiTheme="majorBidi" w:hAnsiTheme="majorBidi" w:cstheme="majorBidi"/>
            <w:sz w:val="24"/>
            <w:szCs w:val="24"/>
            <w:lang w:val="en-GB"/>
          </w:rPr>
          <w:t>ly</w:t>
        </w:r>
      </w:ins>
      <w:commentRangeEnd w:id="719"/>
      <w:ins w:id="721" w:author="Author" w:date="2018-11-22T12:52:00Z">
        <w:r w:rsidR="00F90364">
          <w:rPr>
            <w:rStyle w:val="CommentReference"/>
          </w:rPr>
          <w:commentReference w:id="719"/>
        </w:r>
      </w:ins>
      <w:r w:rsidR="001365B2" w:rsidRPr="009C0FF3">
        <w:rPr>
          <w:rFonts w:asciiTheme="majorBidi" w:hAnsiTheme="majorBidi" w:cstheme="majorBidi"/>
          <w:sz w:val="24"/>
          <w:szCs w:val="24"/>
          <w:lang w:val="en-GB"/>
        </w:rPr>
        <w:t xml:space="preserve"> as possible</w:t>
      </w:r>
      <w:del w:id="723" w:author="Author" w:date="2018-11-22T12:52:00Z">
        <w:r w:rsidR="001365B2" w:rsidRPr="009C0FF3" w:rsidDel="00F90364">
          <w:rPr>
            <w:rFonts w:asciiTheme="majorBidi" w:hAnsiTheme="majorBidi" w:cstheme="majorBidi"/>
            <w:sz w:val="24"/>
            <w:szCs w:val="24"/>
            <w:lang w:val="en-GB"/>
          </w:rPr>
          <w:delText>,</w:delText>
        </w:r>
      </w:del>
      <w:r w:rsidR="001365B2" w:rsidRPr="009C0FF3">
        <w:rPr>
          <w:rFonts w:asciiTheme="majorBidi" w:hAnsiTheme="majorBidi" w:cstheme="majorBidi"/>
          <w:sz w:val="24"/>
          <w:szCs w:val="24"/>
          <w:lang w:val="en-GB"/>
        </w:rPr>
        <w:t xml:space="preserve"> via </w:t>
      </w:r>
      <w:ins w:id="724" w:author="Author" w:date="2018-11-22T12:52:00Z">
        <w:r w:rsidR="00F90364">
          <w:rPr>
            <w:rFonts w:asciiTheme="majorBidi" w:hAnsiTheme="majorBidi" w:cstheme="majorBidi"/>
            <w:sz w:val="24"/>
            <w:szCs w:val="24"/>
            <w:lang w:val="en-GB"/>
          </w:rPr>
          <w:t xml:space="preserve">the </w:t>
        </w:r>
      </w:ins>
      <w:r w:rsidR="001365B2" w:rsidRPr="009C0FF3">
        <w:rPr>
          <w:rFonts w:asciiTheme="majorBidi" w:hAnsiTheme="majorBidi" w:cstheme="majorBidi"/>
          <w:sz w:val="24"/>
          <w:szCs w:val="24"/>
          <w:lang w:val="en-GB"/>
        </w:rPr>
        <w:t xml:space="preserve">internet, and </w:t>
      </w:r>
      <w:ins w:id="725" w:author="Author" w:date="2018-11-22T12:52:00Z">
        <w:r w:rsidR="00F90364">
          <w:rPr>
            <w:rFonts w:asciiTheme="majorBidi" w:hAnsiTheme="majorBidi" w:cstheme="majorBidi"/>
            <w:sz w:val="24"/>
            <w:szCs w:val="24"/>
            <w:lang w:val="en-GB"/>
          </w:rPr>
          <w:t>then collect</w:t>
        </w:r>
      </w:ins>
      <w:del w:id="726" w:author="Author" w:date="2018-11-22T12:52:00Z">
        <w:r w:rsidR="001365B2" w:rsidRPr="009C0FF3" w:rsidDel="00F90364">
          <w:rPr>
            <w:rFonts w:asciiTheme="majorBidi" w:hAnsiTheme="majorBidi" w:cstheme="majorBidi"/>
            <w:sz w:val="24"/>
            <w:szCs w:val="24"/>
            <w:lang w:val="en-GB"/>
          </w:rPr>
          <w:delText>then choosing</w:delText>
        </w:r>
      </w:del>
      <w:r w:rsidR="001365B2" w:rsidRPr="009C0FF3">
        <w:rPr>
          <w:rFonts w:asciiTheme="majorBidi" w:hAnsiTheme="majorBidi" w:cstheme="majorBidi"/>
          <w:sz w:val="24"/>
          <w:szCs w:val="24"/>
          <w:lang w:val="en-GB"/>
        </w:rPr>
        <w:t xml:space="preserve"> the acceptabl</w:t>
      </w:r>
      <w:ins w:id="727" w:author="Author" w:date="2018-11-22T12:53:00Z">
        <w:r w:rsidR="00F90364">
          <w:rPr>
            <w:rFonts w:asciiTheme="majorBidi" w:hAnsiTheme="majorBidi" w:cstheme="majorBidi"/>
            <w:sz w:val="24"/>
            <w:szCs w:val="24"/>
            <w:lang w:val="en-GB"/>
          </w:rPr>
          <w:t>y answered</w:t>
        </w:r>
      </w:ins>
      <w:del w:id="728" w:author="Author" w:date="2018-11-22T12:53:00Z">
        <w:r w:rsidR="001365B2" w:rsidRPr="009C0FF3" w:rsidDel="00F90364">
          <w:rPr>
            <w:rFonts w:asciiTheme="majorBidi" w:hAnsiTheme="majorBidi" w:cstheme="majorBidi"/>
            <w:sz w:val="24"/>
            <w:szCs w:val="24"/>
            <w:lang w:val="en-GB"/>
          </w:rPr>
          <w:delText>e</w:delText>
        </w:r>
      </w:del>
      <w:r w:rsidR="001365B2" w:rsidRPr="009C0FF3">
        <w:rPr>
          <w:rFonts w:asciiTheme="majorBidi" w:hAnsiTheme="majorBidi" w:cstheme="majorBidi"/>
          <w:sz w:val="24"/>
          <w:szCs w:val="24"/>
          <w:lang w:val="en-GB"/>
        </w:rPr>
        <w:t xml:space="preserve"> questionnaires until the quota for each team was met. For that reason n</w:t>
      </w:r>
      <w:r w:rsidR="005C318F" w:rsidRPr="009C0FF3">
        <w:rPr>
          <w:rFonts w:asciiTheme="majorBidi" w:hAnsiTheme="majorBidi" w:cstheme="majorBidi"/>
          <w:sz w:val="24"/>
          <w:szCs w:val="24"/>
          <w:lang w:val="en-GB"/>
        </w:rPr>
        <w:t>ot all fan</w:t>
      </w:r>
      <w:ins w:id="729" w:author="Author" w:date="2018-11-22T12:53:00Z">
        <w:r w:rsidR="00F90364">
          <w:rPr>
            <w:rFonts w:asciiTheme="majorBidi" w:hAnsiTheme="majorBidi" w:cstheme="majorBidi"/>
            <w:sz w:val="24"/>
            <w:szCs w:val="24"/>
            <w:lang w:val="en-GB"/>
          </w:rPr>
          <w:t>s</w:t>
        </w:r>
      </w:ins>
      <w:r w:rsidR="005C318F" w:rsidRPr="009C0FF3">
        <w:rPr>
          <w:rFonts w:asciiTheme="majorBidi" w:hAnsiTheme="majorBidi" w:cstheme="majorBidi"/>
          <w:sz w:val="24"/>
          <w:szCs w:val="24"/>
          <w:lang w:val="en-GB"/>
        </w:rPr>
        <w:t xml:space="preserve"> were reached in the same way </w:t>
      </w:r>
      <w:r w:rsidR="001365B2" w:rsidRPr="009C0FF3">
        <w:rPr>
          <w:rFonts w:asciiTheme="majorBidi" w:hAnsiTheme="majorBidi" w:cstheme="majorBidi"/>
          <w:sz w:val="24"/>
          <w:szCs w:val="24"/>
          <w:lang w:val="en-GB"/>
        </w:rPr>
        <w:t xml:space="preserve">or </w:t>
      </w:r>
      <w:ins w:id="730" w:author="Author" w:date="2018-11-22T12:53:00Z">
        <w:r w:rsidR="00F90364">
          <w:rPr>
            <w:rFonts w:asciiTheme="majorBidi" w:hAnsiTheme="majorBidi" w:cstheme="majorBidi"/>
            <w:sz w:val="24"/>
            <w:szCs w:val="24"/>
            <w:lang w:val="en-GB"/>
          </w:rPr>
          <w:t xml:space="preserve">at the same </w:t>
        </w:r>
      </w:ins>
      <w:r w:rsidR="005C318F" w:rsidRPr="009C0FF3">
        <w:rPr>
          <w:rFonts w:asciiTheme="majorBidi" w:hAnsiTheme="majorBidi" w:cstheme="majorBidi"/>
          <w:sz w:val="24"/>
          <w:szCs w:val="24"/>
          <w:lang w:val="en-GB"/>
        </w:rPr>
        <w:t>time.</w:t>
      </w:r>
    </w:p>
    <w:p w14:paraId="01ECD00E" w14:textId="6253C908" w:rsidR="00795F52" w:rsidRPr="009C0FF3" w:rsidRDefault="004E6F97" w:rsidP="004047AB">
      <w:pPr>
        <w:spacing w:line="360" w:lineRule="auto"/>
        <w:ind w:firstLine="720"/>
        <w:jc w:val="both"/>
        <w:rPr>
          <w:rFonts w:asciiTheme="majorBidi" w:hAnsiTheme="majorBidi" w:cstheme="majorBidi"/>
          <w:sz w:val="24"/>
          <w:szCs w:val="24"/>
          <w:lang w:val="en-GB"/>
        </w:rPr>
      </w:pPr>
      <w:ins w:id="731" w:author="Author" w:date="2018-11-22T12:54:00Z">
        <w:r>
          <w:rPr>
            <w:rFonts w:asciiTheme="majorBidi" w:hAnsiTheme="majorBidi" w:cstheme="majorBidi"/>
            <w:sz w:val="24"/>
            <w:szCs w:val="24"/>
            <w:lang w:val="en-GB"/>
          </w:rPr>
          <w:t>Fan behaviour is difficult to research,</w:t>
        </w:r>
      </w:ins>
      <w:del w:id="732" w:author="Author" w:date="2018-11-22T12:53:00Z">
        <w:r w:rsidR="00795F52" w:rsidRPr="009C0FF3" w:rsidDel="004E6F97">
          <w:rPr>
            <w:rFonts w:asciiTheme="majorBidi" w:hAnsiTheme="majorBidi" w:cstheme="majorBidi"/>
            <w:sz w:val="24"/>
            <w:szCs w:val="24"/>
            <w:lang w:val="en-GB"/>
          </w:rPr>
          <w:delText>Fans’</w:delText>
        </w:r>
      </w:del>
      <w:del w:id="733" w:author="Author" w:date="2018-11-22T12:54:00Z">
        <w:r w:rsidR="00795F52" w:rsidRPr="009C0FF3" w:rsidDel="004E6F97">
          <w:rPr>
            <w:rFonts w:asciiTheme="majorBidi" w:hAnsiTheme="majorBidi" w:cstheme="majorBidi"/>
            <w:sz w:val="24"/>
            <w:szCs w:val="24"/>
            <w:lang w:val="en-GB"/>
          </w:rPr>
          <w:delText xml:space="preserve"> </w:delText>
        </w:r>
      </w:del>
      <w:del w:id="734" w:author="Author" w:date="2018-11-22T12:48:00Z">
        <w:r w:rsidR="00795F52" w:rsidRPr="009C0FF3" w:rsidDel="00EC110E">
          <w:rPr>
            <w:rFonts w:asciiTheme="majorBidi" w:hAnsiTheme="majorBidi" w:cstheme="majorBidi"/>
            <w:sz w:val="24"/>
            <w:szCs w:val="24"/>
            <w:lang w:val="en-GB"/>
          </w:rPr>
          <w:delText>behavior</w:delText>
        </w:r>
      </w:del>
      <w:del w:id="735" w:author="Author" w:date="2018-11-22T12:54:00Z">
        <w:r w:rsidR="00795F52" w:rsidRPr="009C0FF3" w:rsidDel="004E6F97">
          <w:rPr>
            <w:rFonts w:asciiTheme="majorBidi" w:hAnsiTheme="majorBidi" w:cstheme="majorBidi"/>
            <w:sz w:val="24"/>
            <w:szCs w:val="24"/>
            <w:lang w:val="en-GB"/>
          </w:rPr>
          <w:delText xml:space="preserve"> </w:delText>
        </w:r>
      </w:del>
      <w:del w:id="736" w:author="Author" w:date="2018-11-22T12:53:00Z">
        <w:r w:rsidR="00795F52" w:rsidRPr="009C0FF3" w:rsidDel="004E6F97">
          <w:rPr>
            <w:rFonts w:asciiTheme="majorBidi" w:hAnsiTheme="majorBidi" w:cstheme="majorBidi"/>
            <w:sz w:val="24"/>
            <w:szCs w:val="24"/>
            <w:lang w:val="en-GB"/>
          </w:rPr>
          <w:delText>area</w:delText>
        </w:r>
        <w:r w:rsidR="008E60CD" w:rsidRPr="009C0FF3" w:rsidDel="004E6F97">
          <w:rPr>
            <w:rFonts w:asciiTheme="majorBidi" w:hAnsiTheme="majorBidi" w:cstheme="majorBidi"/>
            <w:sz w:val="24"/>
            <w:szCs w:val="24"/>
            <w:lang w:val="en-GB"/>
          </w:rPr>
          <w:delText xml:space="preserve"> is complicated</w:delText>
        </w:r>
      </w:del>
      <w:del w:id="737" w:author="Author" w:date="2018-11-22T12:54:00Z">
        <w:r w:rsidR="008E60CD" w:rsidRPr="009C0FF3" w:rsidDel="004E6F97">
          <w:rPr>
            <w:rFonts w:asciiTheme="majorBidi" w:hAnsiTheme="majorBidi" w:cstheme="majorBidi"/>
            <w:sz w:val="24"/>
            <w:szCs w:val="24"/>
            <w:lang w:val="en-GB"/>
          </w:rPr>
          <w:delText xml:space="preserve"> to </w:delText>
        </w:r>
        <w:r w:rsidR="00E671F8" w:rsidRPr="009C0FF3" w:rsidDel="004E6F97">
          <w:rPr>
            <w:rFonts w:asciiTheme="majorBidi" w:hAnsiTheme="majorBidi" w:cstheme="majorBidi"/>
            <w:sz w:val="24"/>
            <w:szCs w:val="24"/>
            <w:lang w:val="en-GB"/>
          </w:rPr>
          <w:delText>examine</w:delText>
        </w:r>
      </w:del>
      <w:r w:rsidR="00E671F8"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 xml:space="preserve">as the best </w:t>
      </w:r>
      <w:ins w:id="738" w:author="Author" w:date="2018-11-22T12:54:00Z">
        <w:r>
          <w:rPr>
            <w:rFonts w:asciiTheme="majorBidi" w:hAnsiTheme="majorBidi" w:cstheme="majorBidi"/>
            <w:sz w:val="24"/>
            <w:szCs w:val="24"/>
            <w:lang w:val="en-GB"/>
          </w:rPr>
          <w:t xml:space="preserve">approach </w:t>
        </w:r>
      </w:ins>
      <w:del w:id="739" w:author="Author" w:date="2018-11-22T12:54:00Z">
        <w:r w:rsidR="008E60CD" w:rsidRPr="009C0FF3" w:rsidDel="004E6F97">
          <w:rPr>
            <w:rFonts w:asciiTheme="majorBidi" w:hAnsiTheme="majorBidi" w:cstheme="majorBidi"/>
            <w:sz w:val="24"/>
            <w:szCs w:val="24"/>
            <w:lang w:val="en-GB"/>
          </w:rPr>
          <w:delText xml:space="preserve">way to research </w:delText>
        </w:r>
      </w:del>
      <w:del w:id="740" w:author="Author" w:date="2018-11-22T12:48:00Z">
        <w:r w:rsidR="008E60CD" w:rsidRPr="009C0FF3" w:rsidDel="00EC110E">
          <w:rPr>
            <w:rFonts w:asciiTheme="majorBidi" w:hAnsiTheme="majorBidi" w:cstheme="majorBidi"/>
            <w:sz w:val="24"/>
            <w:szCs w:val="24"/>
            <w:lang w:val="en-GB"/>
          </w:rPr>
          <w:delText>behavior</w:delText>
        </w:r>
      </w:del>
      <w:del w:id="741" w:author="Author" w:date="2018-11-22T12:54:00Z">
        <w:r w:rsidR="008E60CD" w:rsidRPr="009C0FF3" w:rsidDel="004E6F97">
          <w:rPr>
            <w:rFonts w:asciiTheme="majorBidi" w:hAnsiTheme="majorBidi" w:cstheme="majorBidi"/>
            <w:sz w:val="24"/>
            <w:szCs w:val="24"/>
            <w:lang w:val="en-GB"/>
          </w:rPr>
          <w:delText xml:space="preserve"> </w:delText>
        </w:r>
      </w:del>
      <w:r w:rsidR="008E60CD" w:rsidRPr="009C0FF3">
        <w:rPr>
          <w:rFonts w:asciiTheme="majorBidi" w:hAnsiTheme="majorBidi" w:cstheme="majorBidi"/>
          <w:sz w:val="24"/>
          <w:szCs w:val="24"/>
          <w:lang w:val="en-GB"/>
        </w:rPr>
        <w:t xml:space="preserve">is </w:t>
      </w:r>
      <w:ins w:id="742" w:author="Author" w:date="2018-11-22T12:54:00Z">
        <w:r>
          <w:rPr>
            <w:rFonts w:asciiTheme="majorBidi" w:hAnsiTheme="majorBidi" w:cstheme="majorBidi"/>
            <w:sz w:val="24"/>
            <w:szCs w:val="24"/>
            <w:lang w:val="en-GB"/>
          </w:rPr>
          <w:t>to use</w:t>
        </w:r>
      </w:ins>
      <w:del w:id="743" w:author="Author" w:date="2018-11-22T12:54:00Z">
        <w:r w:rsidR="008E60CD" w:rsidRPr="009C0FF3" w:rsidDel="004E6F97">
          <w:rPr>
            <w:rFonts w:asciiTheme="majorBidi" w:hAnsiTheme="majorBidi" w:cstheme="majorBidi"/>
            <w:sz w:val="24"/>
            <w:szCs w:val="24"/>
            <w:lang w:val="en-GB"/>
          </w:rPr>
          <w:delText>with</w:delText>
        </w:r>
      </w:del>
      <w:r w:rsidR="008E60CD" w:rsidRPr="009C0FF3">
        <w:rPr>
          <w:rFonts w:asciiTheme="majorBidi" w:hAnsiTheme="majorBidi" w:cstheme="majorBidi"/>
          <w:sz w:val="24"/>
          <w:szCs w:val="24"/>
          <w:lang w:val="en-GB"/>
        </w:rPr>
        <w:t xml:space="preserve"> observations of the </w:t>
      </w:r>
      <w:del w:id="744" w:author="Author" w:date="2018-11-22T12:48:00Z">
        <w:r w:rsidR="008E60CD" w:rsidRPr="009C0FF3" w:rsidDel="00EC110E">
          <w:rPr>
            <w:rFonts w:asciiTheme="majorBidi" w:hAnsiTheme="majorBidi" w:cstheme="majorBidi"/>
            <w:sz w:val="24"/>
            <w:szCs w:val="24"/>
            <w:lang w:val="en-GB"/>
          </w:rPr>
          <w:delText>behavior</w:delText>
        </w:r>
      </w:del>
      <w:ins w:id="745" w:author="Author" w:date="2018-11-22T12:48:00Z">
        <w:r w:rsidR="00EC110E">
          <w:rPr>
            <w:rFonts w:asciiTheme="majorBidi" w:hAnsiTheme="majorBidi" w:cstheme="majorBidi"/>
            <w:sz w:val="24"/>
            <w:szCs w:val="24"/>
            <w:lang w:val="en-GB"/>
          </w:rPr>
          <w:t>behaviour</w:t>
        </w:r>
      </w:ins>
      <w:r w:rsidR="008E60CD" w:rsidRPr="009C0FF3">
        <w:rPr>
          <w:rFonts w:asciiTheme="majorBidi" w:hAnsiTheme="majorBidi" w:cstheme="majorBidi"/>
          <w:sz w:val="24"/>
          <w:szCs w:val="24"/>
          <w:lang w:val="en-GB"/>
        </w:rPr>
        <w:t xml:space="preserve"> itself. But due to the type of research conducted and other data </w:t>
      </w:r>
      <w:del w:id="746" w:author="Author" w:date="2018-11-22T12:54:00Z">
        <w:r w:rsidR="008E60CD" w:rsidRPr="009C0FF3" w:rsidDel="004E6F97">
          <w:rPr>
            <w:rFonts w:asciiTheme="majorBidi" w:hAnsiTheme="majorBidi" w:cstheme="majorBidi"/>
            <w:sz w:val="24"/>
            <w:szCs w:val="24"/>
            <w:lang w:val="en-GB"/>
          </w:rPr>
          <w:delText xml:space="preserve">needed </w:delText>
        </w:r>
      </w:del>
      <w:ins w:id="747" w:author="Author" w:date="2018-11-22T12:54:00Z">
        <w:r>
          <w:rPr>
            <w:rFonts w:asciiTheme="majorBidi" w:hAnsiTheme="majorBidi" w:cstheme="majorBidi"/>
            <w:sz w:val="24"/>
            <w:szCs w:val="24"/>
            <w:lang w:val="en-GB"/>
          </w:rPr>
          <w:t>required</w:t>
        </w:r>
        <w:r w:rsidRPr="009C0FF3">
          <w:rPr>
            <w:rFonts w:asciiTheme="majorBidi" w:hAnsiTheme="majorBidi" w:cstheme="majorBidi"/>
            <w:sz w:val="24"/>
            <w:szCs w:val="24"/>
            <w:lang w:val="en-GB"/>
          </w:rPr>
          <w:t xml:space="preserve"> </w:t>
        </w:r>
      </w:ins>
      <w:r w:rsidR="008E60CD" w:rsidRPr="009C0FF3">
        <w:rPr>
          <w:rFonts w:asciiTheme="majorBidi" w:hAnsiTheme="majorBidi" w:cstheme="majorBidi"/>
          <w:sz w:val="24"/>
          <w:szCs w:val="24"/>
          <w:lang w:val="en-GB"/>
        </w:rPr>
        <w:t>for the study this was not possible</w:t>
      </w:r>
      <w:ins w:id="748" w:author="Author" w:date="2018-11-22T12:55:00Z">
        <w:r>
          <w:rPr>
            <w:rFonts w:asciiTheme="majorBidi" w:hAnsiTheme="majorBidi" w:cstheme="majorBidi"/>
            <w:sz w:val="24"/>
            <w:szCs w:val="24"/>
            <w:lang w:val="en-GB"/>
          </w:rPr>
          <w:t xml:space="preserve"> here,</w:t>
        </w:r>
      </w:ins>
      <w:r w:rsidR="008E60CD" w:rsidRPr="009C0FF3">
        <w:rPr>
          <w:rFonts w:asciiTheme="majorBidi" w:hAnsiTheme="majorBidi" w:cstheme="majorBidi"/>
          <w:sz w:val="24"/>
          <w:szCs w:val="24"/>
          <w:lang w:val="en-GB"/>
        </w:rPr>
        <w:t xml:space="preserve"> </w:t>
      </w:r>
      <w:del w:id="749" w:author="Author" w:date="2018-11-22T12:55:00Z">
        <w:r w:rsidR="008E60CD" w:rsidRPr="009C0FF3" w:rsidDel="004E6F97">
          <w:rPr>
            <w:rFonts w:asciiTheme="majorBidi" w:hAnsiTheme="majorBidi" w:cstheme="majorBidi"/>
            <w:sz w:val="24"/>
            <w:szCs w:val="24"/>
            <w:lang w:val="en-GB"/>
          </w:rPr>
          <w:delText xml:space="preserve">and </w:delText>
        </w:r>
      </w:del>
      <w:ins w:id="750" w:author="Author" w:date="2018-11-22T12:55:00Z">
        <w:r>
          <w:rPr>
            <w:rFonts w:asciiTheme="majorBidi" w:hAnsiTheme="majorBidi" w:cstheme="majorBidi"/>
            <w:sz w:val="24"/>
            <w:szCs w:val="24"/>
            <w:lang w:val="en-GB"/>
          </w:rPr>
          <w:t>so</w:t>
        </w:r>
        <w:r w:rsidRPr="009C0FF3">
          <w:rPr>
            <w:rFonts w:asciiTheme="majorBidi" w:hAnsiTheme="majorBidi" w:cstheme="majorBidi"/>
            <w:sz w:val="24"/>
            <w:szCs w:val="24"/>
            <w:lang w:val="en-GB"/>
          </w:rPr>
          <w:t xml:space="preserve"> </w:t>
        </w:r>
      </w:ins>
      <w:r w:rsidR="008E60CD" w:rsidRPr="009C0FF3">
        <w:rPr>
          <w:rFonts w:asciiTheme="majorBidi" w:hAnsiTheme="majorBidi" w:cstheme="majorBidi"/>
          <w:sz w:val="24"/>
          <w:szCs w:val="24"/>
          <w:lang w:val="en-GB"/>
        </w:rPr>
        <w:t xml:space="preserve">the </w:t>
      </w:r>
      <w:del w:id="751" w:author="Author" w:date="2018-11-22T12:48:00Z">
        <w:r w:rsidR="008E60CD" w:rsidRPr="009C0FF3" w:rsidDel="00EC110E">
          <w:rPr>
            <w:rFonts w:asciiTheme="majorBidi" w:hAnsiTheme="majorBidi" w:cstheme="majorBidi"/>
            <w:sz w:val="24"/>
            <w:szCs w:val="24"/>
            <w:lang w:val="en-GB"/>
          </w:rPr>
          <w:delText>behavior</w:delText>
        </w:r>
      </w:del>
      <w:ins w:id="752" w:author="Author" w:date="2018-11-22T12:48:00Z">
        <w:r w:rsidR="00EC110E">
          <w:rPr>
            <w:rFonts w:asciiTheme="majorBidi" w:hAnsiTheme="majorBidi" w:cstheme="majorBidi"/>
            <w:sz w:val="24"/>
            <w:szCs w:val="24"/>
            <w:lang w:val="en-GB"/>
          </w:rPr>
          <w:t>behaviour</w:t>
        </w:r>
      </w:ins>
      <w:r w:rsidR="008E60CD" w:rsidRPr="009C0FF3">
        <w:rPr>
          <w:rFonts w:asciiTheme="majorBidi" w:hAnsiTheme="majorBidi" w:cstheme="majorBidi"/>
          <w:sz w:val="24"/>
          <w:szCs w:val="24"/>
          <w:lang w:val="en-GB"/>
        </w:rPr>
        <w:t xml:space="preserve"> was </w:t>
      </w:r>
      <w:del w:id="753" w:author="Author" w:date="2018-11-22T12:55:00Z">
        <w:r w:rsidR="008E60CD" w:rsidRPr="009C0FF3" w:rsidDel="004E6F97">
          <w:rPr>
            <w:rFonts w:asciiTheme="majorBidi" w:hAnsiTheme="majorBidi" w:cstheme="majorBidi"/>
            <w:sz w:val="24"/>
            <w:szCs w:val="24"/>
            <w:lang w:val="en-GB"/>
          </w:rPr>
          <w:delText xml:space="preserve">researched </w:delText>
        </w:r>
      </w:del>
      <w:ins w:id="754" w:author="Author" w:date="2018-11-22T12:55:00Z">
        <w:r>
          <w:rPr>
            <w:rFonts w:asciiTheme="majorBidi" w:hAnsiTheme="majorBidi" w:cstheme="majorBidi"/>
            <w:sz w:val="24"/>
            <w:szCs w:val="24"/>
            <w:lang w:val="en-GB"/>
          </w:rPr>
          <w:t>recorded</w:t>
        </w:r>
        <w:r w:rsidRPr="009C0FF3">
          <w:rPr>
            <w:rFonts w:asciiTheme="majorBidi" w:hAnsiTheme="majorBidi" w:cstheme="majorBidi"/>
            <w:sz w:val="24"/>
            <w:szCs w:val="24"/>
            <w:lang w:val="en-GB"/>
          </w:rPr>
          <w:t xml:space="preserve"> </w:t>
        </w:r>
      </w:ins>
      <w:del w:id="755" w:author="Author" w:date="2018-11-22T12:55:00Z">
        <w:r w:rsidR="008E60CD" w:rsidRPr="009C0FF3" w:rsidDel="004E6F97">
          <w:rPr>
            <w:rFonts w:asciiTheme="majorBidi" w:hAnsiTheme="majorBidi" w:cstheme="majorBidi"/>
            <w:sz w:val="24"/>
            <w:szCs w:val="24"/>
            <w:lang w:val="en-GB"/>
          </w:rPr>
          <w:delText xml:space="preserve">by </w:delText>
        </w:r>
      </w:del>
      <w:ins w:id="756" w:author="Author" w:date="2018-11-22T12:55:00Z">
        <w:r>
          <w:rPr>
            <w:rFonts w:asciiTheme="majorBidi" w:hAnsiTheme="majorBidi" w:cstheme="majorBidi"/>
            <w:sz w:val="24"/>
            <w:szCs w:val="24"/>
            <w:lang w:val="en-GB"/>
          </w:rPr>
          <w:t>based on</w:t>
        </w:r>
        <w:r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fans’ </w:t>
        </w:r>
      </w:ins>
      <w:r w:rsidR="008E60CD" w:rsidRPr="009C0FF3">
        <w:rPr>
          <w:rFonts w:asciiTheme="majorBidi" w:hAnsiTheme="majorBidi" w:cstheme="majorBidi"/>
          <w:sz w:val="24"/>
          <w:szCs w:val="24"/>
          <w:lang w:val="en-GB"/>
        </w:rPr>
        <w:t>self-report</w:t>
      </w:r>
      <w:del w:id="757" w:author="Author" w:date="2018-11-22T12:55:00Z">
        <w:r w:rsidR="008E60CD" w:rsidRPr="009C0FF3" w:rsidDel="004E6F97">
          <w:rPr>
            <w:rFonts w:asciiTheme="majorBidi" w:hAnsiTheme="majorBidi" w:cstheme="majorBidi"/>
            <w:sz w:val="24"/>
            <w:szCs w:val="24"/>
            <w:lang w:val="en-GB"/>
          </w:rPr>
          <w:delText xml:space="preserve"> answer</w:delText>
        </w:r>
      </w:del>
      <w:r w:rsidR="008E60CD" w:rsidRPr="009C0FF3">
        <w:rPr>
          <w:rFonts w:asciiTheme="majorBidi" w:hAnsiTheme="majorBidi" w:cstheme="majorBidi"/>
          <w:sz w:val="24"/>
          <w:szCs w:val="24"/>
          <w:lang w:val="en-GB"/>
        </w:rPr>
        <w:t>s</w:t>
      </w:r>
      <w:del w:id="758" w:author="Author" w:date="2018-11-22T12:55:00Z">
        <w:r w:rsidR="008E60CD" w:rsidRPr="009C0FF3" w:rsidDel="004E6F97">
          <w:rPr>
            <w:rFonts w:asciiTheme="majorBidi" w:hAnsiTheme="majorBidi" w:cstheme="majorBidi"/>
            <w:sz w:val="24"/>
            <w:szCs w:val="24"/>
            <w:lang w:val="en-GB"/>
          </w:rPr>
          <w:delText xml:space="preserve"> by the fans</w:delText>
        </w:r>
      </w:del>
      <w:r w:rsidR="008E60CD" w:rsidRPr="009C0FF3">
        <w:rPr>
          <w:rFonts w:asciiTheme="majorBidi" w:hAnsiTheme="majorBidi" w:cstheme="majorBidi"/>
          <w:sz w:val="24"/>
          <w:szCs w:val="24"/>
          <w:lang w:val="en-GB"/>
        </w:rPr>
        <w:t>.</w:t>
      </w:r>
    </w:p>
    <w:p w14:paraId="713BEC8C" w14:textId="77777777" w:rsidR="00B83B5E" w:rsidRPr="009C0FF3" w:rsidRDefault="00B83B5E" w:rsidP="00782652">
      <w:pPr>
        <w:spacing w:line="360" w:lineRule="auto"/>
        <w:jc w:val="both"/>
        <w:rPr>
          <w:rFonts w:asciiTheme="majorBidi" w:hAnsiTheme="majorBidi" w:cstheme="majorBidi"/>
          <w:sz w:val="24"/>
          <w:szCs w:val="24"/>
          <w:lang w:val="en-GB"/>
        </w:rPr>
      </w:pPr>
    </w:p>
    <w:p w14:paraId="69CF0ED4" w14:textId="7555FB4A" w:rsidR="00A97199" w:rsidRPr="009C0FF3" w:rsidRDefault="00144DCF" w:rsidP="002F0621">
      <w:pPr>
        <w:spacing w:line="360" w:lineRule="auto"/>
        <w:jc w:val="both"/>
        <w:rPr>
          <w:rFonts w:asciiTheme="majorBidi" w:hAnsiTheme="majorBidi" w:cstheme="majorBidi"/>
          <w:sz w:val="24"/>
          <w:szCs w:val="24"/>
          <w:u w:val="single"/>
          <w:lang w:val="en-GB"/>
        </w:rPr>
      </w:pPr>
      <w:commentRangeStart w:id="759"/>
      <w:del w:id="760" w:author="Author" w:date="2018-11-23T11:09:00Z">
        <w:r w:rsidRPr="009C0FF3" w:rsidDel="00A6072B">
          <w:rPr>
            <w:rFonts w:asciiTheme="majorBidi" w:hAnsiTheme="majorBidi" w:cstheme="majorBidi"/>
            <w:sz w:val="24"/>
            <w:szCs w:val="24"/>
            <w:u w:val="single"/>
            <w:lang w:val="en-GB"/>
          </w:rPr>
          <w:lastRenderedPageBreak/>
          <w:delText>Presentation</w:delText>
        </w:r>
        <w:r w:rsidR="00512FA6" w:rsidRPr="009C0FF3" w:rsidDel="00A6072B">
          <w:rPr>
            <w:rFonts w:asciiTheme="majorBidi" w:hAnsiTheme="majorBidi" w:cstheme="majorBidi"/>
            <w:sz w:val="24"/>
            <w:szCs w:val="24"/>
            <w:u w:val="single"/>
            <w:lang w:val="en-GB"/>
          </w:rPr>
          <w:delText xml:space="preserve"> of</w:delText>
        </w:r>
      </w:del>
      <w:del w:id="761" w:author="Author" w:date="2018-11-22T12:56:00Z">
        <w:r w:rsidR="00512FA6" w:rsidRPr="009C0FF3" w:rsidDel="00C33BD8">
          <w:rPr>
            <w:rFonts w:asciiTheme="majorBidi" w:hAnsiTheme="majorBidi" w:cstheme="majorBidi"/>
            <w:sz w:val="24"/>
            <w:szCs w:val="24"/>
            <w:u w:val="single"/>
            <w:lang w:val="en-GB"/>
          </w:rPr>
          <w:delText xml:space="preserve"> the</w:delText>
        </w:r>
      </w:del>
      <w:del w:id="762" w:author="Author" w:date="2018-11-23T11:09:00Z">
        <w:r w:rsidR="00512FA6" w:rsidRPr="009C0FF3" w:rsidDel="00A6072B">
          <w:rPr>
            <w:rFonts w:asciiTheme="majorBidi" w:hAnsiTheme="majorBidi" w:cstheme="majorBidi"/>
            <w:sz w:val="24"/>
            <w:szCs w:val="24"/>
            <w:u w:val="single"/>
            <w:lang w:val="en-GB"/>
          </w:rPr>
          <w:delText xml:space="preserve"> </w:delText>
        </w:r>
      </w:del>
      <w:r w:rsidR="00512FA6" w:rsidRPr="009C0FF3">
        <w:rPr>
          <w:rFonts w:asciiTheme="majorBidi" w:hAnsiTheme="majorBidi" w:cstheme="majorBidi"/>
          <w:sz w:val="24"/>
          <w:szCs w:val="24"/>
          <w:u w:val="single"/>
          <w:lang w:val="en-GB"/>
        </w:rPr>
        <w:t xml:space="preserve">Research </w:t>
      </w:r>
      <w:r w:rsidR="00A97199" w:rsidRPr="009C0FF3">
        <w:rPr>
          <w:rFonts w:asciiTheme="majorBidi" w:hAnsiTheme="majorBidi" w:cstheme="majorBidi"/>
          <w:sz w:val="24"/>
          <w:szCs w:val="24"/>
          <w:u w:val="single"/>
          <w:lang w:val="en-GB"/>
        </w:rPr>
        <w:t>Hypotheses</w:t>
      </w:r>
      <w:ins w:id="763" w:author="Author" w:date="2018-11-22T12:24:00Z">
        <w:r w:rsidR="00C33BD8">
          <w:rPr>
            <w:rFonts w:asciiTheme="majorBidi" w:hAnsiTheme="majorBidi" w:cstheme="majorBidi"/>
            <w:sz w:val="24"/>
            <w:szCs w:val="24"/>
            <w:u w:val="single"/>
            <w:lang w:val="en-GB"/>
          </w:rPr>
          <w:t xml:space="preserve"> and R</w:t>
        </w:r>
        <w:r w:rsidR="00325906" w:rsidRPr="009C0FF3">
          <w:rPr>
            <w:rFonts w:asciiTheme="majorBidi" w:hAnsiTheme="majorBidi" w:cstheme="majorBidi"/>
            <w:sz w:val="24"/>
            <w:szCs w:val="24"/>
            <w:u w:val="single"/>
            <w:lang w:val="en-GB"/>
          </w:rPr>
          <w:t>esults</w:t>
        </w:r>
        <w:commentRangeEnd w:id="759"/>
        <w:r w:rsidR="00325906" w:rsidRPr="009C0FF3">
          <w:rPr>
            <w:rStyle w:val="CommentReference"/>
            <w:lang w:val="en-GB"/>
          </w:rPr>
          <w:commentReference w:id="759"/>
        </w:r>
      </w:ins>
    </w:p>
    <w:p w14:paraId="4D5DB396" w14:textId="657D5D16" w:rsidR="001A2648" w:rsidRPr="009C0FF3" w:rsidRDefault="00B21580" w:rsidP="007B2CD0">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The first</w:t>
      </w:r>
      <w:r w:rsidR="001A2648" w:rsidRPr="009C0FF3">
        <w:rPr>
          <w:rFonts w:asciiTheme="majorBidi" w:hAnsiTheme="majorBidi" w:cstheme="majorBidi"/>
          <w:sz w:val="24"/>
          <w:szCs w:val="24"/>
          <w:lang w:val="en-GB"/>
        </w:rPr>
        <w:t xml:space="preserve"> hypothesis test</w:t>
      </w:r>
      <w:r w:rsidR="00D91F6D" w:rsidRPr="009C0FF3">
        <w:rPr>
          <w:rFonts w:asciiTheme="majorBidi" w:hAnsiTheme="majorBidi" w:cstheme="majorBidi"/>
          <w:sz w:val="24"/>
          <w:szCs w:val="24"/>
          <w:lang w:val="en-GB"/>
        </w:rPr>
        <w:t>ed</w:t>
      </w:r>
      <w:r w:rsidR="001A2648" w:rsidRPr="009C0FF3">
        <w:rPr>
          <w:rFonts w:asciiTheme="majorBidi" w:hAnsiTheme="majorBidi" w:cstheme="majorBidi"/>
          <w:sz w:val="24"/>
          <w:szCs w:val="24"/>
          <w:lang w:val="en-GB"/>
        </w:rPr>
        <w:t xml:space="preserve"> the </w:t>
      </w:r>
      <w:commentRangeStart w:id="765"/>
      <w:del w:id="766" w:author="Author" w:date="2018-11-22T12:57:00Z">
        <w:r w:rsidR="001A2648" w:rsidRPr="009C0FF3" w:rsidDel="004F623D">
          <w:rPr>
            <w:rFonts w:asciiTheme="majorBidi" w:hAnsiTheme="majorBidi" w:cstheme="majorBidi"/>
            <w:sz w:val="24"/>
            <w:szCs w:val="24"/>
            <w:lang w:val="en-GB"/>
          </w:rPr>
          <w:delText xml:space="preserve">origins of the </w:delText>
        </w:r>
      </w:del>
      <w:del w:id="767" w:author="Author" w:date="2018-11-22T11:11:00Z">
        <w:r w:rsidR="001A2648" w:rsidRPr="009C0FF3" w:rsidDel="0055313C">
          <w:rPr>
            <w:rFonts w:asciiTheme="majorBidi" w:hAnsiTheme="majorBidi" w:cstheme="majorBidi"/>
            <w:sz w:val="24"/>
            <w:szCs w:val="24"/>
            <w:lang w:val="en-GB"/>
          </w:rPr>
          <w:delText>fanhood</w:delText>
        </w:r>
      </w:del>
      <w:del w:id="768" w:author="Author" w:date="2018-11-22T12:57:00Z">
        <w:r w:rsidR="001A2648" w:rsidRPr="009C0FF3" w:rsidDel="004F623D">
          <w:rPr>
            <w:rFonts w:asciiTheme="majorBidi" w:hAnsiTheme="majorBidi" w:cstheme="majorBidi"/>
            <w:sz w:val="24"/>
            <w:szCs w:val="24"/>
            <w:lang w:val="en-GB"/>
          </w:rPr>
          <w:delText xml:space="preserve"> of a person</w:delText>
        </w:r>
      </w:del>
      <w:ins w:id="769" w:author="Author" w:date="2018-11-22T12:57:00Z">
        <w:r w:rsidR="004F623D">
          <w:rPr>
            <w:rFonts w:asciiTheme="majorBidi" w:hAnsiTheme="majorBidi" w:cstheme="majorBidi"/>
            <w:sz w:val="24"/>
            <w:szCs w:val="24"/>
            <w:lang w:val="en-GB"/>
          </w:rPr>
          <w:t>factors that lead to a person’s becoming a fan</w:t>
        </w:r>
        <w:commentRangeEnd w:id="765"/>
        <w:r w:rsidR="004F623D">
          <w:rPr>
            <w:rStyle w:val="CommentReference"/>
          </w:rPr>
          <w:commentReference w:id="765"/>
        </w:r>
      </w:ins>
      <w:ins w:id="771" w:author="Author" w:date="2018-11-22T12:56:00Z">
        <w:r w:rsidR="004F623D">
          <w:rPr>
            <w:rFonts w:asciiTheme="majorBidi" w:hAnsiTheme="majorBidi" w:cstheme="majorBidi"/>
            <w:sz w:val="24"/>
            <w:szCs w:val="24"/>
            <w:lang w:val="en-GB"/>
          </w:rPr>
          <w:t>,</w:t>
        </w:r>
      </w:ins>
      <w:r w:rsidR="001A2648" w:rsidRPr="009C0FF3">
        <w:rPr>
          <w:rFonts w:asciiTheme="majorBidi" w:hAnsiTheme="majorBidi" w:cstheme="majorBidi"/>
          <w:sz w:val="24"/>
          <w:szCs w:val="24"/>
          <w:lang w:val="en-GB"/>
        </w:rPr>
        <w:t xml:space="preserve"> or the attachment process as described by </w:t>
      </w:r>
      <w:r w:rsidR="001A2648"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1A2648" w:rsidRPr="009C0FF3">
        <w:rPr>
          <w:rFonts w:asciiTheme="majorBidi" w:hAnsiTheme="majorBidi" w:cstheme="majorBidi"/>
          <w:sz w:val="24"/>
          <w:szCs w:val="24"/>
          <w:lang w:val="en-GB"/>
        </w:rPr>
        <w:fldChar w:fldCharType="separate"/>
      </w:r>
      <w:r w:rsidR="001A2648" w:rsidRPr="009C0FF3">
        <w:rPr>
          <w:rFonts w:asciiTheme="majorBidi" w:hAnsiTheme="majorBidi" w:cstheme="majorBidi"/>
          <w:noProof/>
          <w:sz w:val="24"/>
          <w:szCs w:val="24"/>
          <w:lang w:val="en-GB"/>
        </w:rPr>
        <w:t>Funk &amp; James (2006)</w:t>
      </w:r>
      <w:r w:rsidR="001A2648" w:rsidRPr="009C0FF3">
        <w:rPr>
          <w:rFonts w:asciiTheme="majorBidi" w:hAnsiTheme="majorBidi" w:cstheme="majorBidi"/>
          <w:sz w:val="24"/>
          <w:szCs w:val="24"/>
          <w:lang w:val="en-GB"/>
        </w:rPr>
        <w:fldChar w:fldCharType="end"/>
      </w:r>
      <w:r w:rsidR="001A2648"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del w:id="772" w:author="Author" w:date="2018-11-22T12:57:00Z">
        <w:r w:rsidRPr="009C0FF3" w:rsidDel="004F623D">
          <w:rPr>
            <w:rFonts w:asciiTheme="majorBidi" w:hAnsiTheme="majorBidi" w:cstheme="majorBidi"/>
            <w:sz w:val="24"/>
            <w:szCs w:val="24"/>
            <w:lang w:val="en-GB"/>
          </w:rPr>
          <w:delText>in their article they research</w:delText>
        </w:r>
      </w:del>
      <w:ins w:id="773" w:author="Author" w:date="2018-11-22T12:57:00Z">
        <w:r w:rsidR="004F623D">
          <w:rPr>
            <w:rFonts w:asciiTheme="majorBidi" w:hAnsiTheme="majorBidi" w:cstheme="majorBidi"/>
            <w:sz w:val="24"/>
            <w:szCs w:val="24"/>
            <w:lang w:val="en-GB"/>
          </w:rPr>
          <w:t>where</w:t>
        </w:r>
      </w:ins>
      <w:r w:rsidRPr="009C0FF3">
        <w:rPr>
          <w:rFonts w:asciiTheme="majorBidi" w:hAnsiTheme="majorBidi" w:cstheme="majorBidi"/>
          <w:sz w:val="24"/>
          <w:szCs w:val="24"/>
          <w:lang w:val="en-GB"/>
        </w:rPr>
        <w:t xml:space="preserve"> the </w:t>
      </w:r>
      <w:del w:id="774" w:author="Author" w:date="2018-11-22T12:57:00Z">
        <w:r w:rsidRPr="009C0FF3" w:rsidDel="004F623D">
          <w:rPr>
            <w:rFonts w:asciiTheme="majorBidi" w:hAnsiTheme="majorBidi" w:cstheme="majorBidi"/>
            <w:sz w:val="24"/>
            <w:szCs w:val="24"/>
            <w:lang w:val="en-GB"/>
          </w:rPr>
          <w:delText xml:space="preserve">connection </w:delText>
        </w:r>
      </w:del>
      <w:ins w:id="775" w:author="Author" w:date="2018-11-22T12:57:00Z">
        <w:r w:rsidR="004F623D">
          <w:rPr>
            <w:rFonts w:asciiTheme="majorBidi" w:hAnsiTheme="majorBidi" w:cstheme="majorBidi"/>
            <w:sz w:val="24"/>
            <w:szCs w:val="24"/>
            <w:lang w:val="en-GB"/>
          </w:rPr>
          <w:t>relationship</w:t>
        </w:r>
        <w:r w:rsidR="004F623D"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 xml:space="preserve">of this process to the </w:t>
      </w:r>
      <w:commentRangeStart w:id="776"/>
      <w:r w:rsidRPr="009C0FF3">
        <w:rPr>
          <w:rFonts w:asciiTheme="majorBidi" w:hAnsiTheme="majorBidi" w:cstheme="majorBidi"/>
          <w:sz w:val="24"/>
          <w:szCs w:val="24"/>
          <w:lang w:val="en-GB"/>
        </w:rPr>
        <w:t>emotional reaction</w:t>
      </w:r>
      <w:ins w:id="777" w:author="Author" w:date="2018-11-22T12:57:00Z">
        <w:r w:rsidR="004F623D">
          <w:rPr>
            <w:rFonts w:asciiTheme="majorBidi" w:hAnsiTheme="majorBidi" w:cstheme="majorBidi"/>
            <w:sz w:val="24"/>
            <w:szCs w:val="24"/>
            <w:lang w:val="en-GB"/>
          </w:rPr>
          <w:t>s</w:t>
        </w:r>
      </w:ins>
      <w:r w:rsidRPr="009C0FF3">
        <w:rPr>
          <w:rFonts w:asciiTheme="majorBidi" w:hAnsiTheme="majorBidi" w:cstheme="majorBidi"/>
          <w:sz w:val="24"/>
          <w:szCs w:val="24"/>
          <w:lang w:val="en-GB"/>
        </w:rPr>
        <w:t xml:space="preserve"> </w:t>
      </w:r>
      <w:commentRangeEnd w:id="776"/>
      <w:r w:rsidR="004F623D">
        <w:rPr>
          <w:rStyle w:val="CommentReference"/>
        </w:rPr>
        <w:commentReference w:id="776"/>
      </w:r>
      <w:r w:rsidRPr="009C0FF3">
        <w:rPr>
          <w:rFonts w:asciiTheme="majorBidi" w:hAnsiTheme="majorBidi" w:cstheme="majorBidi"/>
          <w:sz w:val="24"/>
          <w:szCs w:val="24"/>
          <w:lang w:val="en-GB"/>
        </w:rPr>
        <w:t>of the fan</w:t>
      </w:r>
      <w:ins w:id="778" w:author="Author" w:date="2018-11-22T12:57:00Z">
        <w:r w:rsidR="004F623D">
          <w:rPr>
            <w:rFonts w:asciiTheme="majorBidi" w:hAnsiTheme="majorBidi" w:cstheme="majorBidi"/>
            <w:sz w:val="24"/>
            <w:szCs w:val="24"/>
            <w:lang w:val="en-GB"/>
          </w:rPr>
          <w:t xml:space="preserve"> is studied</w:t>
        </w:r>
      </w:ins>
      <w:r w:rsidRPr="009C0FF3">
        <w:rPr>
          <w:rFonts w:asciiTheme="majorBidi" w:hAnsiTheme="majorBidi" w:cstheme="majorBidi"/>
          <w:sz w:val="24"/>
          <w:szCs w:val="24"/>
          <w:lang w:val="en-GB"/>
        </w:rPr>
        <w:t xml:space="preserve">. </w:t>
      </w:r>
      <w:commentRangeStart w:id="779"/>
      <w:del w:id="780" w:author="Author" w:date="2018-11-22T17:22:00Z">
        <w:r w:rsidRPr="009C0FF3" w:rsidDel="00C00757">
          <w:rPr>
            <w:rFonts w:asciiTheme="majorBidi" w:hAnsiTheme="majorBidi" w:cstheme="majorBidi"/>
            <w:sz w:val="24"/>
            <w:szCs w:val="24"/>
            <w:lang w:val="en-GB"/>
          </w:rPr>
          <w:delText>This new research</w:delText>
        </w:r>
      </w:del>
      <w:ins w:id="781" w:author="Author" w:date="2018-11-22T17:22:00Z">
        <w:r w:rsidR="00C00757">
          <w:rPr>
            <w:rFonts w:asciiTheme="majorBidi" w:hAnsiTheme="majorBidi" w:cstheme="majorBidi"/>
            <w:sz w:val="24"/>
            <w:szCs w:val="24"/>
            <w:lang w:val="en-GB"/>
          </w:rPr>
          <w:t>The present study</w:t>
        </w:r>
      </w:ins>
      <w:r w:rsidRPr="009C0FF3">
        <w:rPr>
          <w:rFonts w:asciiTheme="majorBidi" w:hAnsiTheme="majorBidi" w:cstheme="majorBidi"/>
          <w:sz w:val="24"/>
          <w:szCs w:val="24"/>
          <w:lang w:val="en-GB"/>
        </w:rPr>
        <w:t xml:space="preserve"> expand</w:t>
      </w:r>
      <w:ins w:id="782" w:author="Author" w:date="2018-11-22T17:22:00Z">
        <w:r w:rsidR="00C00757">
          <w:rPr>
            <w:rFonts w:asciiTheme="majorBidi" w:hAnsiTheme="majorBidi" w:cstheme="majorBidi"/>
            <w:sz w:val="24"/>
            <w:szCs w:val="24"/>
            <w:lang w:val="en-GB"/>
          </w:rPr>
          <w:t>s</w:t>
        </w:r>
      </w:ins>
      <w:r w:rsidRPr="009C0FF3">
        <w:rPr>
          <w:rFonts w:asciiTheme="majorBidi" w:hAnsiTheme="majorBidi" w:cstheme="majorBidi"/>
          <w:sz w:val="24"/>
          <w:szCs w:val="24"/>
          <w:lang w:val="en-GB"/>
        </w:rPr>
        <w:t xml:space="preserve"> </w:t>
      </w:r>
      <w:ins w:id="783" w:author="Author" w:date="2018-11-22T12:58:00Z">
        <w:r w:rsidR="004F623D">
          <w:rPr>
            <w:rFonts w:asciiTheme="majorBidi" w:hAnsiTheme="majorBidi" w:cstheme="majorBidi"/>
            <w:sz w:val="24"/>
            <w:szCs w:val="24"/>
            <w:lang w:val="en-GB"/>
          </w:rPr>
          <w:t xml:space="preserve">on </w:t>
        </w:r>
      </w:ins>
      <w:r w:rsidRPr="009C0FF3">
        <w:rPr>
          <w:rFonts w:asciiTheme="majorBidi" w:hAnsiTheme="majorBidi" w:cstheme="majorBidi"/>
          <w:sz w:val="24"/>
          <w:szCs w:val="24"/>
          <w:lang w:val="en-GB"/>
        </w:rPr>
        <w:t xml:space="preserve">this idea and </w:t>
      </w:r>
      <w:del w:id="784" w:author="Author" w:date="2018-11-22T17:23:00Z">
        <w:r w:rsidRPr="009C0FF3" w:rsidDel="006D29BF">
          <w:rPr>
            <w:rFonts w:asciiTheme="majorBidi" w:hAnsiTheme="majorBidi" w:cstheme="majorBidi"/>
            <w:sz w:val="24"/>
            <w:szCs w:val="24"/>
            <w:lang w:val="en-GB"/>
          </w:rPr>
          <w:delText xml:space="preserve">test </w:delText>
        </w:r>
      </w:del>
      <w:ins w:id="785" w:author="Author" w:date="2018-11-22T17:23:00Z">
        <w:r w:rsidR="006D29BF">
          <w:rPr>
            <w:rFonts w:asciiTheme="majorBidi" w:hAnsiTheme="majorBidi" w:cstheme="majorBidi"/>
            <w:sz w:val="24"/>
            <w:szCs w:val="24"/>
            <w:lang w:val="en-GB"/>
          </w:rPr>
          <w:t>investigates</w:t>
        </w:r>
        <w:r w:rsidR="006D29BF"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the attachment process</w:t>
      </w:r>
      <w:del w:id="786" w:author="Author" w:date="2018-11-22T17:22:00Z">
        <w:r w:rsidRPr="009C0FF3" w:rsidDel="00C00757">
          <w:rPr>
            <w:rFonts w:asciiTheme="majorBidi" w:hAnsiTheme="majorBidi" w:cstheme="majorBidi"/>
            <w:sz w:val="24"/>
            <w:szCs w:val="24"/>
            <w:lang w:val="en-GB"/>
          </w:rPr>
          <w:delText xml:space="preserve"> to</w:delText>
        </w:r>
      </w:del>
      <w:r w:rsidRPr="009C0FF3">
        <w:rPr>
          <w:rFonts w:asciiTheme="majorBidi" w:hAnsiTheme="majorBidi" w:cstheme="majorBidi"/>
          <w:sz w:val="24"/>
          <w:szCs w:val="24"/>
          <w:lang w:val="en-GB"/>
        </w:rPr>
        <w:t xml:space="preserve"> not just </w:t>
      </w:r>
      <w:del w:id="787" w:author="Author" w:date="2018-11-22T17:22:00Z">
        <w:r w:rsidRPr="009C0FF3" w:rsidDel="00C00757">
          <w:rPr>
            <w:rFonts w:asciiTheme="majorBidi" w:hAnsiTheme="majorBidi" w:cstheme="majorBidi"/>
            <w:sz w:val="24"/>
            <w:szCs w:val="24"/>
            <w:lang w:val="en-GB"/>
          </w:rPr>
          <w:delText xml:space="preserve">the </w:delText>
        </w:r>
      </w:del>
      <w:ins w:id="788" w:author="Author" w:date="2018-11-22T17:22:00Z">
        <w:r w:rsidR="00C00757">
          <w:rPr>
            <w:rFonts w:asciiTheme="majorBidi" w:hAnsiTheme="majorBidi" w:cstheme="majorBidi"/>
            <w:sz w:val="24"/>
            <w:szCs w:val="24"/>
            <w:lang w:val="en-GB"/>
          </w:rPr>
          <w:t>as an</w:t>
        </w:r>
        <w:r w:rsidR="00C00757"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affective construct</w:t>
      </w:r>
      <w:commentRangeEnd w:id="779"/>
      <w:r w:rsidR="00C00757">
        <w:rPr>
          <w:rStyle w:val="CommentReference"/>
        </w:rPr>
        <w:commentReference w:id="779"/>
      </w:r>
      <w:ins w:id="789" w:author="Author" w:date="2018-11-22T17:23:00Z">
        <w:r w:rsidR="006D29BF">
          <w:rPr>
            <w:rFonts w:asciiTheme="majorBidi" w:hAnsiTheme="majorBidi" w:cstheme="majorBidi"/>
            <w:sz w:val="24"/>
            <w:szCs w:val="24"/>
            <w:lang w:val="en-GB"/>
          </w:rPr>
          <w:t>, i.e.,</w:t>
        </w:r>
      </w:ins>
      <w:del w:id="790" w:author="Author" w:date="2018-11-22T17:23:00Z">
        <w:r w:rsidR="00E671F8" w:rsidRPr="009C0FF3" w:rsidDel="006D29BF">
          <w:rPr>
            <w:rFonts w:asciiTheme="majorBidi" w:hAnsiTheme="majorBidi" w:cstheme="majorBidi"/>
            <w:sz w:val="24"/>
            <w:szCs w:val="24"/>
            <w:lang w:val="en-GB"/>
          </w:rPr>
          <w:delText>.</w:delText>
        </w:r>
        <w:r w:rsidRPr="009C0FF3" w:rsidDel="006D29BF">
          <w:rPr>
            <w:rFonts w:asciiTheme="majorBidi" w:hAnsiTheme="majorBidi" w:cstheme="majorBidi"/>
            <w:sz w:val="24"/>
            <w:szCs w:val="24"/>
            <w:lang w:val="en-GB"/>
          </w:rPr>
          <w:delText xml:space="preserve"> </w:delText>
        </w:r>
        <w:r w:rsidR="00E671F8" w:rsidRPr="009C0FF3" w:rsidDel="006D29BF">
          <w:rPr>
            <w:rFonts w:asciiTheme="majorBidi" w:hAnsiTheme="majorBidi" w:cstheme="majorBidi"/>
            <w:sz w:val="24"/>
            <w:szCs w:val="24"/>
            <w:lang w:val="en-GB"/>
          </w:rPr>
          <w:delText>I</w:delText>
        </w:r>
        <w:r w:rsidRPr="009C0FF3" w:rsidDel="006D29BF">
          <w:rPr>
            <w:rFonts w:asciiTheme="majorBidi" w:hAnsiTheme="majorBidi" w:cstheme="majorBidi"/>
            <w:sz w:val="24"/>
            <w:szCs w:val="24"/>
            <w:lang w:val="en-GB"/>
          </w:rPr>
          <w:delText>n other words</w:delText>
        </w:r>
      </w:del>
      <w:r w:rsidRPr="009C0FF3">
        <w:rPr>
          <w:rFonts w:asciiTheme="majorBidi" w:hAnsiTheme="majorBidi" w:cstheme="majorBidi"/>
          <w:sz w:val="24"/>
          <w:szCs w:val="24"/>
          <w:lang w:val="en-GB"/>
        </w:rPr>
        <w:t xml:space="preserve"> the emotional factor</w:t>
      </w:r>
      <w:ins w:id="791" w:author="Author" w:date="2018-11-22T17:23:00Z">
        <w:r w:rsidR="006D29BF">
          <w:rPr>
            <w:rFonts w:asciiTheme="majorBidi" w:hAnsiTheme="majorBidi" w:cstheme="majorBidi"/>
            <w:sz w:val="24"/>
            <w:szCs w:val="24"/>
            <w:lang w:val="en-GB"/>
          </w:rPr>
          <w:t>s</w:t>
        </w:r>
      </w:ins>
      <w:r w:rsidRPr="009C0FF3">
        <w:rPr>
          <w:rFonts w:asciiTheme="majorBidi" w:hAnsiTheme="majorBidi" w:cstheme="majorBidi"/>
          <w:sz w:val="24"/>
          <w:szCs w:val="24"/>
          <w:lang w:val="en-GB"/>
        </w:rPr>
        <w:t xml:space="preserve"> </w:t>
      </w:r>
      <w:del w:id="792" w:author="Author" w:date="2018-11-22T17:23:00Z">
        <w:r w:rsidRPr="009C0FF3" w:rsidDel="006D29BF">
          <w:rPr>
            <w:rFonts w:asciiTheme="majorBidi" w:hAnsiTheme="majorBidi" w:cstheme="majorBidi"/>
            <w:sz w:val="24"/>
            <w:szCs w:val="24"/>
            <w:lang w:val="en-GB"/>
          </w:rPr>
          <w:delText xml:space="preserve">forming </w:delText>
        </w:r>
      </w:del>
      <w:ins w:id="793" w:author="Author" w:date="2018-11-22T17:23:00Z">
        <w:r w:rsidR="006D29BF">
          <w:rPr>
            <w:rFonts w:asciiTheme="majorBidi" w:hAnsiTheme="majorBidi" w:cstheme="majorBidi"/>
            <w:sz w:val="24"/>
            <w:szCs w:val="24"/>
            <w:lang w:val="en-GB"/>
          </w:rPr>
          <w:t>shaping</w:t>
        </w:r>
        <w:r w:rsidR="006D29BF"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 xml:space="preserve">the attitude, but </w:t>
      </w:r>
      <w:ins w:id="794" w:author="Author" w:date="2018-11-22T17:23:00Z">
        <w:r w:rsidR="006D29BF">
          <w:rPr>
            <w:rFonts w:asciiTheme="majorBidi" w:hAnsiTheme="majorBidi" w:cstheme="majorBidi"/>
            <w:sz w:val="24"/>
            <w:szCs w:val="24"/>
            <w:lang w:val="en-GB"/>
          </w:rPr>
          <w:t>in terms of</w:t>
        </w:r>
      </w:ins>
      <w:del w:id="795" w:author="Author" w:date="2018-11-22T17:23:00Z">
        <w:r w:rsidRPr="009C0FF3" w:rsidDel="006D29BF">
          <w:rPr>
            <w:rFonts w:asciiTheme="majorBidi" w:hAnsiTheme="majorBidi" w:cstheme="majorBidi"/>
            <w:sz w:val="24"/>
            <w:szCs w:val="24"/>
            <w:lang w:val="en-GB"/>
          </w:rPr>
          <w:delText>to</w:delText>
        </w:r>
      </w:del>
      <w:r w:rsidRPr="009C0FF3">
        <w:rPr>
          <w:rFonts w:asciiTheme="majorBidi" w:hAnsiTheme="majorBidi" w:cstheme="majorBidi"/>
          <w:sz w:val="24"/>
          <w:szCs w:val="24"/>
          <w:lang w:val="en-GB"/>
        </w:rPr>
        <w:t xml:space="preserve"> the attitude of the fan as a </w:t>
      </w:r>
      <w:r w:rsidR="007B2CD0" w:rsidRPr="009C0FF3">
        <w:rPr>
          <w:rFonts w:asciiTheme="majorBidi" w:hAnsiTheme="majorBidi" w:cstheme="majorBidi"/>
          <w:sz w:val="24"/>
          <w:szCs w:val="24"/>
          <w:lang w:val="en-GB"/>
        </w:rPr>
        <w:t>whole</w:t>
      </w:r>
      <w:r w:rsidR="002809B2"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including not just the affective construct but also the cognitive an</w:t>
      </w:r>
      <w:r w:rsidR="00E671F8" w:rsidRPr="009C0FF3">
        <w:rPr>
          <w:rFonts w:asciiTheme="majorBidi" w:hAnsiTheme="majorBidi" w:cstheme="majorBidi"/>
          <w:sz w:val="24"/>
          <w:szCs w:val="24"/>
          <w:lang w:val="en-GB"/>
        </w:rPr>
        <w:t>d</w:t>
      </w:r>
      <w:r w:rsidRPr="009C0FF3">
        <w:rPr>
          <w:rFonts w:asciiTheme="majorBidi" w:hAnsiTheme="majorBidi" w:cstheme="majorBidi"/>
          <w:sz w:val="24"/>
          <w:szCs w:val="24"/>
          <w:lang w:val="en-GB"/>
        </w:rPr>
        <w:t xml:space="preserve"> </w:t>
      </w:r>
      <w:del w:id="796" w:author="Author" w:date="2018-11-22T12:48:00Z">
        <w:r w:rsidRPr="009C0FF3" w:rsidDel="00EC110E">
          <w:rPr>
            <w:rFonts w:asciiTheme="majorBidi" w:hAnsiTheme="majorBidi" w:cstheme="majorBidi"/>
            <w:sz w:val="24"/>
            <w:szCs w:val="24"/>
            <w:lang w:val="en-GB"/>
          </w:rPr>
          <w:delText>behavior</w:delText>
        </w:r>
      </w:del>
      <w:ins w:id="797" w:author="Author" w:date="2018-11-22T12:48:00Z">
        <w:r w:rsidR="00EC110E">
          <w:rPr>
            <w:rFonts w:asciiTheme="majorBidi" w:hAnsiTheme="majorBidi" w:cstheme="majorBidi"/>
            <w:sz w:val="24"/>
            <w:szCs w:val="24"/>
            <w:lang w:val="en-GB"/>
          </w:rPr>
          <w:t>behaviour</w:t>
        </w:r>
      </w:ins>
      <w:r w:rsidRPr="009C0FF3">
        <w:rPr>
          <w:rFonts w:asciiTheme="majorBidi" w:hAnsiTheme="majorBidi" w:cstheme="majorBidi"/>
          <w:sz w:val="24"/>
          <w:szCs w:val="24"/>
          <w:lang w:val="en-GB"/>
        </w:rPr>
        <w:t>al constructs. In addition, the author</w:t>
      </w:r>
      <w:r w:rsidR="002809B2"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aim</w:t>
      </w:r>
      <w:r w:rsidR="002809B2" w:rsidRPr="009C0FF3">
        <w:rPr>
          <w:rFonts w:asciiTheme="majorBidi" w:hAnsiTheme="majorBidi" w:cstheme="majorBidi"/>
          <w:sz w:val="24"/>
          <w:szCs w:val="24"/>
          <w:lang w:val="en-GB"/>
        </w:rPr>
        <w:t xml:space="preserve"> </w:t>
      </w:r>
      <w:r w:rsidR="00D91F6D" w:rsidRPr="009C0FF3">
        <w:rPr>
          <w:rFonts w:asciiTheme="majorBidi" w:hAnsiTheme="majorBidi" w:cstheme="majorBidi"/>
          <w:sz w:val="24"/>
          <w:szCs w:val="24"/>
          <w:lang w:val="en-GB"/>
        </w:rPr>
        <w:t xml:space="preserve">was </w:t>
      </w:r>
      <w:r w:rsidRPr="009C0FF3">
        <w:rPr>
          <w:rFonts w:asciiTheme="majorBidi" w:hAnsiTheme="majorBidi" w:cstheme="majorBidi"/>
          <w:sz w:val="24"/>
          <w:szCs w:val="24"/>
          <w:lang w:val="en-GB"/>
        </w:rPr>
        <w:t>to understand</w:t>
      </w:r>
      <w:ins w:id="798" w:author="Author" w:date="2018-11-22T17:24:00Z">
        <w:r w:rsidR="006D29BF">
          <w:rPr>
            <w:rFonts w:asciiTheme="majorBidi" w:hAnsiTheme="majorBidi" w:cstheme="majorBidi"/>
            <w:sz w:val="24"/>
            <w:szCs w:val="24"/>
            <w:lang w:val="en-GB"/>
          </w:rPr>
          <w:t xml:space="preserve"> which factor more strongly influences a fan</w:t>
        </w:r>
      </w:ins>
      <w:ins w:id="799" w:author="Author" w:date="2018-11-22T17:25:00Z">
        <w:r w:rsidR="006D29BF">
          <w:rPr>
            <w:rFonts w:asciiTheme="majorBidi" w:hAnsiTheme="majorBidi" w:cstheme="majorBidi"/>
            <w:sz w:val="24"/>
            <w:szCs w:val="24"/>
            <w:lang w:val="en-GB"/>
          </w:rPr>
          <w:t>’s attitude</w:t>
        </w:r>
      </w:ins>
      <w:del w:id="800" w:author="Author" w:date="2018-11-22T17:24:00Z">
        <w:r w:rsidRPr="009C0FF3" w:rsidDel="006D29BF">
          <w:rPr>
            <w:rFonts w:asciiTheme="majorBidi" w:hAnsiTheme="majorBidi" w:cstheme="majorBidi"/>
            <w:sz w:val="24"/>
            <w:szCs w:val="24"/>
            <w:lang w:val="en-GB"/>
          </w:rPr>
          <w:delText xml:space="preserve"> what has more influence on the fan attitude</w:delText>
        </w:r>
      </w:del>
      <w:ins w:id="801" w:author="Author" w:date="2018-11-22T17:24:00Z">
        <w:r w:rsidR="006D29BF">
          <w:rPr>
            <w:rFonts w:asciiTheme="majorBidi" w:hAnsiTheme="majorBidi" w:cstheme="majorBidi"/>
            <w:sz w:val="24"/>
            <w:szCs w:val="24"/>
            <w:lang w:val="en-GB"/>
          </w:rPr>
          <w:t>:</w:t>
        </w:r>
      </w:ins>
      <w:del w:id="802" w:author="Author" w:date="2018-11-22T17:24:00Z">
        <w:r w:rsidRPr="009C0FF3" w:rsidDel="006D29BF">
          <w:rPr>
            <w:rFonts w:asciiTheme="majorBidi" w:hAnsiTheme="majorBidi" w:cstheme="majorBidi"/>
            <w:sz w:val="24"/>
            <w:szCs w:val="24"/>
            <w:lang w:val="en-GB"/>
          </w:rPr>
          <w:delText>,</w:delText>
        </w:r>
      </w:del>
      <w:r w:rsidRPr="009C0FF3">
        <w:rPr>
          <w:rFonts w:asciiTheme="majorBidi" w:hAnsiTheme="majorBidi" w:cstheme="majorBidi"/>
          <w:sz w:val="24"/>
          <w:szCs w:val="24"/>
          <w:lang w:val="en-GB"/>
        </w:rPr>
        <w:t xml:space="preserve"> the </w:t>
      </w:r>
      <w:commentRangeStart w:id="803"/>
      <w:ins w:id="804" w:author="Author" w:date="2018-11-22T17:25:00Z">
        <w:r w:rsidR="006D29BF">
          <w:rPr>
            <w:rFonts w:asciiTheme="majorBidi" w:hAnsiTheme="majorBidi" w:cstheme="majorBidi"/>
            <w:sz w:val="24"/>
            <w:szCs w:val="24"/>
            <w:lang w:val="en-GB"/>
          </w:rPr>
          <w:t xml:space="preserve">(personal? </w:t>
        </w:r>
      </w:ins>
      <w:del w:id="805" w:author="Author" w:date="2018-11-22T17:25:00Z">
        <w:r w:rsidRPr="009C0FF3" w:rsidDel="006D29BF">
          <w:rPr>
            <w:rFonts w:asciiTheme="majorBidi" w:hAnsiTheme="majorBidi" w:cstheme="majorBidi"/>
            <w:sz w:val="24"/>
            <w:szCs w:val="24"/>
            <w:lang w:val="en-GB"/>
          </w:rPr>
          <w:delText xml:space="preserve">origin of the </w:delText>
        </w:r>
      </w:del>
      <w:del w:id="806" w:author="Author" w:date="2018-11-22T11:11:00Z">
        <w:r w:rsidRPr="009C0FF3" w:rsidDel="0055313C">
          <w:rPr>
            <w:rFonts w:asciiTheme="majorBidi" w:hAnsiTheme="majorBidi" w:cstheme="majorBidi"/>
            <w:sz w:val="24"/>
            <w:szCs w:val="24"/>
            <w:lang w:val="en-GB"/>
          </w:rPr>
          <w:delText>fanhood</w:delText>
        </w:r>
      </w:del>
      <w:ins w:id="807" w:author="Author" w:date="2018-11-22T17:25:00Z">
        <w:r w:rsidR="006D29BF">
          <w:rPr>
            <w:rFonts w:asciiTheme="majorBidi" w:hAnsiTheme="majorBidi" w:cstheme="majorBidi"/>
            <w:sz w:val="24"/>
            <w:szCs w:val="24"/>
            <w:lang w:val="en-GB"/>
          </w:rPr>
          <w:t xml:space="preserve">factors </w:t>
        </w:r>
      </w:ins>
      <w:commentRangeEnd w:id="803"/>
      <w:ins w:id="808" w:author="Author" w:date="2018-11-22T17:26:00Z">
        <w:r w:rsidR="006D29BF">
          <w:rPr>
            <w:rStyle w:val="CommentReference"/>
          </w:rPr>
          <w:commentReference w:id="803"/>
        </w:r>
      </w:ins>
      <w:ins w:id="810" w:author="Author" w:date="2018-11-22T17:25:00Z">
        <w:r w:rsidR="006D29BF">
          <w:rPr>
            <w:rFonts w:asciiTheme="majorBidi" w:hAnsiTheme="majorBidi" w:cstheme="majorBidi"/>
            <w:sz w:val="24"/>
            <w:szCs w:val="24"/>
            <w:lang w:val="en-GB"/>
          </w:rPr>
          <w:t>leading to becoming a fan,</w:t>
        </w:r>
      </w:ins>
      <w:r w:rsidRPr="009C0FF3">
        <w:rPr>
          <w:rFonts w:asciiTheme="majorBidi" w:hAnsiTheme="majorBidi" w:cstheme="majorBidi"/>
          <w:sz w:val="24"/>
          <w:szCs w:val="24"/>
          <w:lang w:val="en-GB"/>
        </w:rPr>
        <w:t xml:space="preserve"> or</w:t>
      </w:r>
      <w:del w:id="811" w:author="Author" w:date="2018-11-22T17:25:00Z">
        <w:r w:rsidRPr="009C0FF3" w:rsidDel="006D29BF">
          <w:rPr>
            <w:rFonts w:asciiTheme="majorBidi" w:hAnsiTheme="majorBidi" w:cstheme="majorBidi"/>
            <w:sz w:val="24"/>
            <w:szCs w:val="24"/>
            <w:lang w:val="en-GB"/>
          </w:rPr>
          <w:delText xml:space="preserve"> the</w:delText>
        </w:r>
      </w:del>
      <w:r w:rsidRPr="009C0FF3">
        <w:rPr>
          <w:rFonts w:asciiTheme="majorBidi" w:hAnsiTheme="majorBidi" w:cstheme="majorBidi"/>
          <w:sz w:val="24"/>
          <w:szCs w:val="24"/>
          <w:lang w:val="en-GB"/>
        </w:rPr>
        <w:t xml:space="preserve"> demographic and socioeconomic factors. The hypothesis formulated for this purpose </w:t>
      </w:r>
      <w:r w:rsidR="00D91F6D" w:rsidRPr="009C0FF3">
        <w:rPr>
          <w:rFonts w:asciiTheme="majorBidi" w:hAnsiTheme="majorBidi" w:cstheme="majorBidi"/>
          <w:sz w:val="24"/>
          <w:szCs w:val="24"/>
          <w:lang w:val="en-GB"/>
        </w:rPr>
        <w:t>was</w:t>
      </w:r>
      <w:r w:rsidRPr="009C0FF3">
        <w:rPr>
          <w:rFonts w:asciiTheme="majorBidi" w:hAnsiTheme="majorBidi" w:cstheme="majorBidi"/>
          <w:sz w:val="24"/>
          <w:szCs w:val="24"/>
          <w:lang w:val="en-GB"/>
        </w:rPr>
        <w:t>:</w:t>
      </w:r>
    </w:p>
    <w:p w14:paraId="38DDEB69" w14:textId="3D405823" w:rsidR="00B21580" w:rsidRPr="009C0FF3" w:rsidRDefault="00B21580" w:rsidP="00426939">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H1 – </w:t>
      </w:r>
      <w:commentRangeStart w:id="812"/>
      <w:r w:rsidRPr="009C0FF3">
        <w:rPr>
          <w:rFonts w:asciiTheme="majorBidi" w:hAnsiTheme="majorBidi" w:cstheme="majorBidi"/>
          <w:sz w:val="24"/>
          <w:szCs w:val="24"/>
          <w:lang w:val="en-GB"/>
        </w:rPr>
        <w:t xml:space="preserve">The </w:t>
      </w:r>
      <w:del w:id="813" w:author="Author" w:date="2018-11-22T17:26:00Z">
        <w:r w:rsidR="00426939" w:rsidRPr="009C0FF3" w:rsidDel="006D29BF">
          <w:rPr>
            <w:rFonts w:asciiTheme="majorBidi" w:hAnsiTheme="majorBidi" w:cstheme="majorBidi"/>
            <w:sz w:val="24"/>
            <w:szCs w:val="24"/>
            <w:lang w:val="en-GB"/>
          </w:rPr>
          <w:delText>triggers to</w:delText>
        </w:r>
      </w:del>
      <w:ins w:id="814" w:author="Author" w:date="2018-11-22T17:26:00Z">
        <w:r w:rsidR="006D29BF">
          <w:rPr>
            <w:rFonts w:asciiTheme="majorBidi" w:hAnsiTheme="majorBidi" w:cstheme="majorBidi"/>
            <w:sz w:val="24"/>
            <w:szCs w:val="24"/>
            <w:lang w:val="en-GB"/>
          </w:rPr>
          <w:t>way of</w:t>
        </w:r>
      </w:ins>
      <w:r w:rsidRPr="009C0FF3">
        <w:rPr>
          <w:rFonts w:asciiTheme="majorBidi" w:hAnsiTheme="majorBidi" w:cstheme="majorBidi"/>
          <w:sz w:val="24"/>
          <w:szCs w:val="24"/>
          <w:lang w:val="en-GB"/>
        </w:rPr>
        <w:t xml:space="preserve"> becom</w:t>
      </w:r>
      <w:ins w:id="815" w:author="Author" w:date="2018-11-22T17:26:00Z">
        <w:r w:rsidR="006D29BF">
          <w:rPr>
            <w:rFonts w:asciiTheme="majorBidi" w:hAnsiTheme="majorBidi" w:cstheme="majorBidi"/>
            <w:sz w:val="24"/>
            <w:szCs w:val="24"/>
            <w:lang w:val="en-GB"/>
          </w:rPr>
          <w:t>ing</w:t>
        </w:r>
      </w:ins>
      <w:del w:id="816" w:author="Author" w:date="2018-11-22T17:26:00Z">
        <w:r w:rsidRPr="009C0FF3" w:rsidDel="006D29BF">
          <w:rPr>
            <w:rFonts w:asciiTheme="majorBidi" w:hAnsiTheme="majorBidi" w:cstheme="majorBidi"/>
            <w:sz w:val="24"/>
            <w:szCs w:val="24"/>
            <w:lang w:val="en-GB"/>
          </w:rPr>
          <w:delText>e</w:delText>
        </w:r>
      </w:del>
      <w:r w:rsidRPr="009C0FF3">
        <w:rPr>
          <w:rFonts w:asciiTheme="majorBidi" w:hAnsiTheme="majorBidi" w:cstheme="majorBidi"/>
          <w:sz w:val="24"/>
          <w:szCs w:val="24"/>
          <w:lang w:val="en-GB"/>
        </w:rPr>
        <w:t xml:space="preserve"> a </w:t>
      </w:r>
      <w:r w:rsidR="00426939" w:rsidRPr="009C0FF3">
        <w:rPr>
          <w:rFonts w:asciiTheme="majorBidi" w:hAnsiTheme="majorBidi" w:cstheme="majorBidi"/>
          <w:sz w:val="24"/>
          <w:szCs w:val="24"/>
          <w:lang w:val="en-GB"/>
        </w:rPr>
        <w:t xml:space="preserve">football </w:t>
      </w:r>
      <w:r w:rsidRPr="009C0FF3">
        <w:rPr>
          <w:rFonts w:asciiTheme="majorBidi" w:hAnsiTheme="majorBidi" w:cstheme="majorBidi"/>
          <w:sz w:val="24"/>
          <w:szCs w:val="24"/>
          <w:lang w:val="en-GB"/>
        </w:rPr>
        <w:t>fan affect</w:t>
      </w:r>
      <w:del w:id="817" w:author="Author" w:date="2018-11-22T17:26:00Z">
        <w:r w:rsidR="00E671F8" w:rsidRPr="009C0FF3" w:rsidDel="006D29BF">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w:t>
      </w:r>
      <w:del w:id="818" w:author="Author" w:date="2018-11-22T17:26:00Z">
        <w:r w:rsidRPr="009C0FF3" w:rsidDel="006D29BF">
          <w:rPr>
            <w:rFonts w:asciiTheme="majorBidi" w:hAnsiTheme="majorBidi" w:cstheme="majorBidi"/>
            <w:sz w:val="24"/>
            <w:szCs w:val="24"/>
            <w:lang w:val="en-GB"/>
          </w:rPr>
          <w:delText xml:space="preserve">more </w:delText>
        </w:r>
      </w:del>
      <w:r w:rsidRPr="009C0FF3">
        <w:rPr>
          <w:rFonts w:asciiTheme="majorBidi" w:hAnsiTheme="majorBidi" w:cstheme="majorBidi"/>
          <w:sz w:val="24"/>
          <w:szCs w:val="24"/>
          <w:lang w:val="en-GB"/>
        </w:rPr>
        <w:t xml:space="preserve">the attitude of the fan </w:t>
      </w:r>
      <w:ins w:id="819" w:author="Author" w:date="2018-11-22T17:26:00Z">
        <w:r w:rsidR="006D29BF">
          <w:rPr>
            <w:rFonts w:asciiTheme="majorBidi" w:hAnsiTheme="majorBidi" w:cstheme="majorBidi"/>
            <w:sz w:val="24"/>
            <w:szCs w:val="24"/>
            <w:lang w:val="en-GB"/>
          </w:rPr>
          <w:t xml:space="preserve">more </w:t>
        </w:r>
      </w:ins>
      <w:r w:rsidRPr="009C0FF3">
        <w:rPr>
          <w:rFonts w:asciiTheme="majorBidi" w:hAnsiTheme="majorBidi" w:cstheme="majorBidi"/>
          <w:sz w:val="24"/>
          <w:szCs w:val="24"/>
          <w:lang w:val="en-GB"/>
        </w:rPr>
        <w:t>than</w:t>
      </w:r>
      <w:ins w:id="820" w:author="Author" w:date="2018-11-22T17:26:00Z">
        <w:r w:rsidR="006D29BF">
          <w:rPr>
            <w:rFonts w:asciiTheme="majorBidi" w:hAnsiTheme="majorBidi" w:cstheme="majorBidi"/>
            <w:sz w:val="24"/>
            <w:szCs w:val="24"/>
            <w:lang w:val="en-GB"/>
          </w:rPr>
          <w:t xml:space="preserve"> do</w:t>
        </w:r>
      </w:ins>
      <w:r w:rsidRPr="009C0FF3">
        <w:rPr>
          <w:rFonts w:asciiTheme="majorBidi" w:hAnsiTheme="majorBidi" w:cstheme="majorBidi"/>
          <w:sz w:val="24"/>
          <w:szCs w:val="24"/>
          <w:lang w:val="en-GB"/>
        </w:rPr>
        <w:t xml:space="preserve"> demographic and socioeconomic factors.</w:t>
      </w:r>
      <w:commentRangeEnd w:id="812"/>
      <w:r w:rsidR="006E02E2">
        <w:rPr>
          <w:rStyle w:val="CommentReference"/>
        </w:rPr>
        <w:commentReference w:id="812"/>
      </w:r>
    </w:p>
    <w:p w14:paraId="6FBEA406" w14:textId="4FEC4AED" w:rsidR="00327D44" w:rsidRPr="009C0FF3" w:rsidRDefault="00327D44" w:rsidP="00327D44">
      <w:pPr>
        <w:spacing w:line="360" w:lineRule="auto"/>
        <w:ind w:firstLine="720"/>
        <w:jc w:val="both"/>
        <w:rPr>
          <w:rFonts w:ascii="Times New Roman" w:eastAsia="Calibri" w:hAnsi="Times New Roman" w:cs="Times New Roman"/>
          <w:sz w:val="24"/>
          <w:szCs w:val="24"/>
          <w:lang w:val="en-GB"/>
        </w:rPr>
      </w:pPr>
      <w:del w:id="821" w:author="Author" w:date="2018-11-22T17:27:00Z">
        <w:r w:rsidRPr="009C0FF3" w:rsidDel="006E02E2">
          <w:rPr>
            <w:rFonts w:ascii="Times New Roman" w:eastAsia="Calibri" w:hAnsi="Times New Roman" w:cs="Times New Roman"/>
            <w:sz w:val="24"/>
            <w:szCs w:val="24"/>
            <w:lang w:val="en-GB"/>
          </w:rPr>
          <w:delText>From the results of the</w:delText>
        </w:r>
      </w:del>
      <w:ins w:id="822" w:author="Author" w:date="2018-11-22T17:27:00Z">
        <w:r w:rsidR="006E02E2">
          <w:rPr>
            <w:rFonts w:ascii="Times New Roman" w:eastAsia="Calibri" w:hAnsi="Times New Roman" w:cs="Times New Roman"/>
            <w:sz w:val="24"/>
            <w:szCs w:val="24"/>
            <w:lang w:val="en-GB"/>
          </w:rPr>
          <w:t>Evaluating</w:t>
        </w:r>
      </w:ins>
      <w:r w:rsidRPr="009C0FF3">
        <w:rPr>
          <w:rFonts w:ascii="Times New Roman" w:eastAsia="Calibri" w:hAnsi="Times New Roman" w:cs="Times New Roman"/>
          <w:sz w:val="24"/>
          <w:szCs w:val="24"/>
          <w:lang w:val="en-GB"/>
        </w:rPr>
        <w:t xml:space="preserve"> first hypothesis (H1) </w:t>
      </w:r>
      <w:ins w:id="823" w:author="Author" w:date="2018-11-22T17:27:00Z">
        <w:r w:rsidR="006E02E2">
          <w:rPr>
            <w:rFonts w:ascii="Times New Roman" w:eastAsia="Calibri" w:hAnsi="Times New Roman" w:cs="Times New Roman"/>
            <w:sz w:val="24"/>
            <w:szCs w:val="24"/>
            <w:lang w:val="en-GB"/>
          </w:rPr>
          <w:t xml:space="preserve">by </w:t>
        </w:r>
      </w:ins>
      <w:r w:rsidRPr="009C0FF3">
        <w:rPr>
          <w:rFonts w:ascii="Times New Roman" w:eastAsia="Calibri" w:hAnsi="Times New Roman" w:cs="Times New Roman"/>
          <w:sz w:val="24"/>
          <w:szCs w:val="24"/>
          <w:lang w:val="en-GB"/>
        </w:rPr>
        <w:t>analy</w:t>
      </w:r>
      <w:ins w:id="824" w:author="Author" w:date="2018-11-22T17:26:00Z">
        <w:r w:rsidR="006D29BF">
          <w:rPr>
            <w:rFonts w:ascii="Times New Roman" w:eastAsia="Calibri" w:hAnsi="Times New Roman" w:cs="Times New Roman"/>
            <w:sz w:val="24"/>
            <w:szCs w:val="24"/>
            <w:lang w:val="en-GB"/>
          </w:rPr>
          <w:t>s</w:t>
        </w:r>
      </w:ins>
      <w:del w:id="825" w:author="Author" w:date="2018-11-22T17:26:00Z">
        <w:r w:rsidRPr="009C0FF3" w:rsidDel="006D29BF">
          <w:rPr>
            <w:rFonts w:ascii="Times New Roman" w:eastAsia="Calibri" w:hAnsi="Times New Roman" w:cs="Times New Roman"/>
            <w:sz w:val="24"/>
            <w:szCs w:val="24"/>
            <w:lang w:val="en-GB"/>
          </w:rPr>
          <w:delText>z</w:delText>
        </w:r>
      </w:del>
      <w:r w:rsidRPr="009C0FF3">
        <w:rPr>
          <w:rFonts w:ascii="Times New Roman" w:eastAsia="Calibri" w:hAnsi="Times New Roman" w:cs="Times New Roman"/>
          <w:sz w:val="24"/>
          <w:szCs w:val="24"/>
          <w:lang w:val="en-GB"/>
        </w:rPr>
        <w:t xml:space="preserve">ing the three variables measured (age, </w:t>
      </w:r>
      <w:commentRangeStart w:id="826"/>
      <w:r w:rsidRPr="009C0FF3">
        <w:rPr>
          <w:rFonts w:ascii="Times New Roman" w:eastAsia="Calibri" w:hAnsi="Times New Roman" w:cs="Times New Roman"/>
          <w:sz w:val="24"/>
          <w:szCs w:val="24"/>
          <w:lang w:val="en-GB"/>
        </w:rPr>
        <w:t>ways of becoming a fan</w:t>
      </w:r>
      <w:commentRangeEnd w:id="826"/>
      <w:r w:rsidR="006E02E2">
        <w:rPr>
          <w:rStyle w:val="CommentReference"/>
        </w:rPr>
        <w:commentReference w:id="826"/>
      </w:r>
      <w:r w:rsidRPr="009C0FF3">
        <w:rPr>
          <w:rFonts w:ascii="Times New Roman" w:eastAsia="Calibri" w:hAnsi="Times New Roman" w:cs="Times New Roman"/>
          <w:sz w:val="24"/>
          <w:szCs w:val="24"/>
          <w:lang w:val="en-GB"/>
        </w:rPr>
        <w:t>, and socioeconomic status) against the three construct</w:t>
      </w:r>
      <w:ins w:id="827" w:author="Author" w:date="2018-11-22T17:26:00Z">
        <w:r w:rsidR="006D29BF">
          <w:rPr>
            <w:rFonts w:ascii="Times New Roman" w:eastAsia="Calibri" w:hAnsi="Times New Roman" w:cs="Times New Roman"/>
            <w:sz w:val="24"/>
            <w:szCs w:val="24"/>
            <w:lang w:val="en-GB"/>
          </w:rPr>
          <w:t>s</w:t>
        </w:r>
      </w:ins>
      <w:r w:rsidRPr="009C0FF3">
        <w:rPr>
          <w:rFonts w:ascii="Times New Roman" w:eastAsia="Calibri" w:hAnsi="Times New Roman" w:cs="Times New Roman"/>
          <w:sz w:val="24"/>
          <w:szCs w:val="24"/>
          <w:lang w:val="en-GB"/>
        </w:rPr>
        <w:t xml:space="preserve">, it </w:t>
      </w:r>
      <w:ins w:id="828" w:author="Author" w:date="2018-11-22T17:27:00Z">
        <w:r w:rsidR="006E02E2">
          <w:rPr>
            <w:rFonts w:ascii="Times New Roman" w:eastAsia="Calibri" w:hAnsi="Times New Roman" w:cs="Times New Roman"/>
            <w:sz w:val="24"/>
            <w:szCs w:val="24"/>
            <w:lang w:val="en-GB"/>
          </w:rPr>
          <w:t>becomes</w:t>
        </w:r>
      </w:ins>
      <w:del w:id="829" w:author="Author" w:date="2018-11-22T17:27:00Z">
        <w:r w:rsidRPr="009C0FF3" w:rsidDel="006E02E2">
          <w:rPr>
            <w:rFonts w:ascii="Times New Roman" w:eastAsia="Calibri" w:hAnsi="Times New Roman" w:cs="Times New Roman"/>
            <w:sz w:val="24"/>
            <w:szCs w:val="24"/>
            <w:lang w:val="en-GB"/>
          </w:rPr>
          <w:delText>is</w:delText>
        </w:r>
      </w:del>
      <w:r w:rsidRPr="009C0FF3">
        <w:rPr>
          <w:rFonts w:ascii="Times New Roman" w:eastAsia="Calibri" w:hAnsi="Times New Roman" w:cs="Times New Roman"/>
          <w:sz w:val="24"/>
          <w:szCs w:val="24"/>
          <w:lang w:val="en-GB"/>
        </w:rPr>
        <w:t xml:space="preserve"> clear that the variable </w:t>
      </w:r>
      <w:ins w:id="830" w:author="Author" w:date="2018-11-22T17:28:00Z">
        <w:r w:rsidR="006E02E2">
          <w:rPr>
            <w:rFonts w:ascii="Times New Roman" w:eastAsia="Calibri" w:hAnsi="Times New Roman" w:cs="Times New Roman"/>
            <w:sz w:val="24"/>
            <w:szCs w:val="24"/>
            <w:lang w:val="en-GB"/>
          </w:rPr>
          <w:t>“</w:t>
        </w:r>
      </w:ins>
      <w:commentRangeStart w:id="831"/>
      <w:del w:id="832" w:author="Author" w:date="2018-11-22T17:27:00Z">
        <w:r w:rsidRPr="009C0FF3" w:rsidDel="006E02E2">
          <w:rPr>
            <w:rFonts w:ascii="Times New Roman" w:eastAsia="Calibri" w:hAnsi="Times New Roman" w:cs="Times New Roman"/>
            <w:sz w:val="24"/>
            <w:szCs w:val="24"/>
            <w:lang w:val="en-GB"/>
          </w:rPr>
          <w:delText xml:space="preserve">of </w:delText>
        </w:r>
      </w:del>
      <w:r w:rsidRPr="009C0FF3">
        <w:rPr>
          <w:rFonts w:ascii="Times New Roman" w:eastAsia="Calibri" w:hAnsi="Times New Roman" w:cs="Times New Roman"/>
          <w:sz w:val="24"/>
          <w:szCs w:val="24"/>
          <w:lang w:val="en-GB"/>
        </w:rPr>
        <w:t>ways of becoming a fan</w:t>
      </w:r>
      <w:commentRangeEnd w:id="831"/>
      <w:r w:rsidR="006E02E2">
        <w:rPr>
          <w:rStyle w:val="CommentReference"/>
        </w:rPr>
        <w:commentReference w:id="831"/>
      </w:r>
      <w:ins w:id="833" w:author="Author" w:date="2018-11-22T17:28:00Z">
        <w:r w:rsidR="006E02E2">
          <w:rPr>
            <w:rFonts w:ascii="Times New Roman" w:eastAsia="Calibri" w:hAnsi="Times New Roman" w:cs="Times New Roman"/>
            <w:sz w:val="24"/>
            <w:szCs w:val="24"/>
            <w:lang w:val="en-GB"/>
          </w:rPr>
          <w:t>”</w:t>
        </w:r>
      </w:ins>
      <w:r w:rsidRPr="009C0FF3">
        <w:rPr>
          <w:rFonts w:ascii="Times New Roman" w:eastAsia="Calibri" w:hAnsi="Times New Roman" w:cs="Times New Roman"/>
          <w:sz w:val="24"/>
          <w:szCs w:val="24"/>
          <w:lang w:val="en-GB"/>
        </w:rPr>
        <w:t xml:space="preserve"> has the strongest influence on the three constructs, more than age or socioeconomic status. </w:t>
      </w:r>
      <w:commentRangeStart w:id="834"/>
      <w:r w:rsidRPr="009C0FF3">
        <w:rPr>
          <w:rFonts w:ascii="Times New Roman" w:eastAsia="Calibri" w:hAnsi="Times New Roman" w:cs="Times New Roman"/>
          <w:sz w:val="24"/>
          <w:szCs w:val="24"/>
          <w:lang w:val="en-GB"/>
        </w:rPr>
        <w:t>According to the results</w:t>
      </w:r>
      <w:ins w:id="835" w:author="Author" w:date="2018-11-22T17:28:00Z">
        <w:r w:rsidR="006E02E2">
          <w:rPr>
            <w:rFonts w:ascii="Times New Roman" w:eastAsia="Calibri" w:hAnsi="Times New Roman" w:cs="Times New Roman"/>
            <w:sz w:val="24"/>
            <w:szCs w:val="24"/>
            <w:lang w:val="en-GB"/>
          </w:rPr>
          <w:t>,</w:t>
        </w:r>
      </w:ins>
      <w:r w:rsidRPr="009C0FF3">
        <w:rPr>
          <w:rFonts w:ascii="Times New Roman" w:eastAsia="Calibri" w:hAnsi="Times New Roman" w:cs="Times New Roman"/>
          <w:sz w:val="24"/>
          <w:szCs w:val="24"/>
          <w:lang w:val="en-GB"/>
        </w:rPr>
        <w:t xml:space="preserve"> this variable has the strongest influence on attitude more than the other two. </w:t>
      </w:r>
      <w:commentRangeEnd w:id="834"/>
      <w:r w:rsidR="006E02E2">
        <w:rPr>
          <w:rStyle w:val="CommentReference"/>
        </w:rPr>
        <w:commentReference w:id="834"/>
      </w:r>
      <w:r w:rsidRPr="009C0FF3">
        <w:rPr>
          <w:rFonts w:ascii="Times New Roman" w:eastAsia="Calibri" w:hAnsi="Times New Roman" w:cs="Times New Roman"/>
          <w:sz w:val="24"/>
          <w:szCs w:val="24"/>
          <w:lang w:val="en-GB"/>
        </w:rPr>
        <w:t xml:space="preserve">Based on those </w:t>
      </w:r>
      <w:ins w:id="836" w:author="Author" w:date="2018-11-22T17:28:00Z">
        <w:r w:rsidR="006E02E2">
          <w:rPr>
            <w:rFonts w:ascii="Times New Roman" w:eastAsia="Calibri" w:hAnsi="Times New Roman" w:cs="Times New Roman"/>
            <w:sz w:val="24"/>
            <w:szCs w:val="24"/>
            <w:lang w:val="en-GB"/>
          </w:rPr>
          <w:t>results,</w:t>
        </w:r>
      </w:ins>
      <w:del w:id="837" w:author="Author" w:date="2018-11-22T17:28:00Z">
        <w:r w:rsidRPr="009C0FF3" w:rsidDel="006E02E2">
          <w:rPr>
            <w:rFonts w:ascii="Times New Roman" w:eastAsia="Calibri" w:hAnsi="Times New Roman" w:cs="Times New Roman"/>
            <w:sz w:val="24"/>
            <w:szCs w:val="24"/>
            <w:lang w:val="en-GB"/>
          </w:rPr>
          <w:delText>conclusions</w:delText>
        </w:r>
      </w:del>
      <w:r w:rsidRPr="009C0FF3">
        <w:rPr>
          <w:rFonts w:ascii="Times New Roman" w:eastAsia="Calibri" w:hAnsi="Times New Roman" w:cs="Times New Roman"/>
          <w:sz w:val="24"/>
          <w:szCs w:val="24"/>
          <w:lang w:val="en-GB"/>
        </w:rPr>
        <w:t xml:space="preserve"> the hypothesis "</w:t>
      </w:r>
      <w:commentRangeStart w:id="838"/>
      <w:r w:rsidRPr="009C0FF3">
        <w:rPr>
          <w:rFonts w:ascii="Times New Roman" w:eastAsia="Calibri" w:hAnsi="Times New Roman" w:cs="Times New Roman"/>
          <w:sz w:val="24"/>
          <w:szCs w:val="24"/>
          <w:lang w:val="en-GB"/>
        </w:rPr>
        <w:t>The way a fan becomes a fan affects</w:t>
      </w:r>
      <w:del w:id="839" w:author="Author" w:date="2018-11-22T17:28:00Z">
        <w:r w:rsidRPr="009C0FF3" w:rsidDel="006E02E2">
          <w:rPr>
            <w:rFonts w:ascii="Times New Roman" w:eastAsia="Calibri" w:hAnsi="Times New Roman" w:cs="Times New Roman"/>
            <w:sz w:val="24"/>
            <w:szCs w:val="24"/>
            <w:lang w:val="en-GB"/>
          </w:rPr>
          <w:delText xml:space="preserve"> more</w:delText>
        </w:r>
      </w:del>
      <w:r w:rsidRPr="009C0FF3">
        <w:rPr>
          <w:rFonts w:ascii="Times New Roman" w:eastAsia="Calibri" w:hAnsi="Times New Roman" w:cs="Times New Roman"/>
          <w:sz w:val="24"/>
          <w:szCs w:val="24"/>
          <w:lang w:val="en-GB"/>
        </w:rPr>
        <w:t xml:space="preserve"> the attitude of the fan </w:t>
      </w:r>
      <w:ins w:id="840" w:author="Author" w:date="2018-11-22T17:28:00Z">
        <w:r w:rsidR="006E02E2">
          <w:rPr>
            <w:rFonts w:ascii="Times New Roman" w:eastAsia="Calibri" w:hAnsi="Times New Roman" w:cs="Times New Roman"/>
            <w:sz w:val="24"/>
            <w:szCs w:val="24"/>
            <w:lang w:val="en-GB"/>
          </w:rPr>
          <w:t xml:space="preserve">more </w:t>
        </w:r>
      </w:ins>
      <w:r w:rsidRPr="009C0FF3">
        <w:rPr>
          <w:rFonts w:ascii="Times New Roman" w:eastAsia="Calibri" w:hAnsi="Times New Roman" w:cs="Times New Roman"/>
          <w:sz w:val="24"/>
          <w:szCs w:val="24"/>
          <w:lang w:val="en-GB"/>
        </w:rPr>
        <w:t>than demographic and socioeconomic factors</w:t>
      </w:r>
      <w:ins w:id="841" w:author="Author" w:date="2018-11-22T17:28:00Z">
        <w:r w:rsidR="006E02E2">
          <w:rPr>
            <w:rFonts w:ascii="Times New Roman" w:eastAsia="Calibri" w:hAnsi="Times New Roman" w:cs="Times New Roman"/>
            <w:sz w:val="24"/>
            <w:szCs w:val="24"/>
            <w:lang w:val="en-GB"/>
          </w:rPr>
          <w:t xml:space="preserve"> do</w:t>
        </w:r>
      </w:ins>
      <w:commentRangeEnd w:id="838"/>
      <w:ins w:id="842" w:author="Author" w:date="2018-11-22T17:29:00Z">
        <w:r w:rsidR="006E02E2">
          <w:rPr>
            <w:rStyle w:val="CommentReference"/>
          </w:rPr>
          <w:commentReference w:id="838"/>
        </w:r>
      </w:ins>
      <w:r w:rsidRPr="009C0FF3">
        <w:rPr>
          <w:rFonts w:ascii="Times New Roman" w:eastAsia="Calibri" w:hAnsi="Times New Roman" w:cs="Times New Roman"/>
          <w:sz w:val="24"/>
          <w:szCs w:val="24"/>
          <w:lang w:val="en-GB"/>
        </w:rPr>
        <w:t>" has been proven correct.</w:t>
      </w:r>
    </w:p>
    <w:p w14:paraId="45A2B59B" w14:textId="09D36082" w:rsidR="00DE688D" w:rsidRPr="009C0FF3" w:rsidRDefault="00D401F1" w:rsidP="00D41319">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ab/>
      </w:r>
      <w:r w:rsidR="00A60CF3" w:rsidRPr="009C0FF3">
        <w:rPr>
          <w:rFonts w:asciiTheme="majorBidi" w:hAnsiTheme="majorBidi" w:cstheme="majorBidi"/>
          <w:sz w:val="24"/>
          <w:szCs w:val="24"/>
          <w:lang w:val="en-GB"/>
        </w:rPr>
        <w:t xml:space="preserve">The analysis </w:t>
      </w:r>
      <w:commentRangeStart w:id="844"/>
      <w:r w:rsidR="00A60CF3" w:rsidRPr="009C0FF3">
        <w:rPr>
          <w:rFonts w:asciiTheme="majorBidi" w:hAnsiTheme="majorBidi" w:cstheme="majorBidi"/>
          <w:sz w:val="24"/>
          <w:szCs w:val="24"/>
          <w:lang w:val="en-GB"/>
        </w:rPr>
        <w:t>and understanding</w:t>
      </w:r>
      <w:commentRangeEnd w:id="844"/>
      <w:r w:rsidR="006E02E2">
        <w:rPr>
          <w:rStyle w:val="CommentReference"/>
        </w:rPr>
        <w:commentReference w:id="844"/>
      </w:r>
      <w:r w:rsidR="00A60CF3" w:rsidRPr="009C0FF3">
        <w:rPr>
          <w:rFonts w:asciiTheme="majorBidi" w:hAnsiTheme="majorBidi" w:cstheme="majorBidi"/>
          <w:sz w:val="24"/>
          <w:szCs w:val="24"/>
          <w:lang w:val="en-GB"/>
        </w:rPr>
        <w:t xml:space="preserve"> of </w:t>
      </w:r>
      <w:ins w:id="845" w:author="Author" w:date="2018-11-22T17:29:00Z">
        <w:r w:rsidR="006E02E2">
          <w:rPr>
            <w:rFonts w:asciiTheme="majorBidi" w:hAnsiTheme="majorBidi" w:cstheme="majorBidi"/>
            <w:sz w:val="24"/>
            <w:szCs w:val="24"/>
            <w:lang w:val="en-GB"/>
          </w:rPr>
          <w:t>spending</w:t>
        </w:r>
      </w:ins>
      <w:del w:id="846" w:author="Author" w:date="2018-11-22T17:29:00Z">
        <w:r w:rsidR="00A60CF3" w:rsidRPr="009C0FF3" w:rsidDel="006E02E2">
          <w:rPr>
            <w:rFonts w:asciiTheme="majorBidi" w:hAnsiTheme="majorBidi" w:cstheme="majorBidi"/>
            <w:sz w:val="24"/>
            <w:szCs w:val="24"/>
            <w:lang w:val="en-GB"/>
          </w:rPr>
          <w:delText>the</w:delText>
        </w:r>
      </w:del>
      <w:r w:rsidR="00A60CF3" w:rsidRPr="009C0FF3">
        <w:rPr>
          <w:rFonts w:asciiTheme="majorBidi" w:hAnsiTheme="majorBidi" w:cstheme="majorBidi"/>
          <w:sz w:val="24"/>
          <w:szCs w:val="24"/>
          <w:lang w:val="en-GB"/>
        </w:rPr>
        <w:t xml:space="preserve"> habits </w:t>
      </w:r>
      <w:del w:id="847" w:author="Author" w:date="2018-11-22T17:29:00Z">
        <w:r w:rsidR="00A60CF3" w:rsidRPr="009C0FF3" w:rsidDel="006E02E2">
          <w:rPr>
            <w:rFonts w:asciiTheme="majorBidi" w:hAnsiTheme="majorBidi" w:cstheme="majorBidi"/>
            <w:sz w:val="24"/>
            <w:szCs w:val="24"/>
            <w:lang w:val="en-GB"/>
          </w:rPr>
          <w:delText xml:space="preserve">of </w:delText>
        </w:r>
        <w:r w:rsidR="00DD1AE1" w:rsidRPr="009C0FF3" w:rsidDel="006E02E2">
          <w:rPr>
            <w:rFonts w:asciiTheme="majorBidi" w:hAnsiTheme="majorBidi" w:cstheme="majorBidi"/>
            <w:sz w:val="24"/>
            <w:szCs w:val="24"/>
            <w:lang w:val="en-GB"/>
          </w:rPr>
          <w:delText>spending’s</w:delText>
        </w:r>
        <w:r w:rsidR="006D05D3" w:rsidRPr="009C0FF3" w:rsidDel="006E02E2">
          <w:rPr>
            <w:rFonts w:asciiTheme="majorBidi" w:hAnsiTheme="majorBidi" w:cstheme="majorBidi"/>
            <w:sz w:val="24"/>
            <w:szCs w:val="24"/>
            <w:lang w:val="en-GB"/>
          </w:rPr>
          <w:delText xml:space="preserve"> </w:delText>
        </w:r>
      </w:del>
      <w:del w:id="848" w:author="Author" w:date="2018-11-22T17:31:00Z">
        <w:r w:rsidR="00A60CF3" w:rsidRPr="009C0FF3" w:rsidDel="006E02E2">
          <w:rPr>
            <w:rFonts w:asciiTheme="majorBidi" w:hAnsiTheme="majorBidi" w:cstheme="majorBidi"/>
            <w:sz w:val="24"/>
            <w:szCs w:val="24"/>
            <w:lang w:val="en-GB"/>
          </w:rPr>
          <w:delText xml:space="preserve">probably </w:delText>
        </w:r>
      </w:del>
      <w:r w:rsidR="00A60CF3" w:rsidRPr="009C0FF3">
        <w:rPr>
          <w:rFonts w:asciiTheme="majorBidi" w:hAnsiTheme="majorBidi" w:cstheme="majorBidi"/>
          <w:sz w:val="24"/>
          <w:szCs w:val="24"/>
          <w:lang w:val="en-GB"/>
        </w:rPr>
        <w:t>is</w:t>
      </w:r>
      <w:ins w:id="849" w:author="Author" w:date="2018-11-22T17:31:00Z">
        <w:r w:rsidR="006E02E2">
          <w:rPr>
            <w:rFonts w:asciiTheme="majorBidi" w:hAnsiTheme="majorBidi" w:cstheme="majorBidi"/>
            <w:sz w:val="24"/>
            <w:szCs w:val="24"/>
            <w:lang w:val="en-GB"/>
          </w:rPr>
          <w:t xml:space="preserve"> probably</w:t>
        </w:r>
      </w:ins>
      <w:r w:rsidR="00A60CF3" w:rsidRPr="009C0FF3">
        <w:rPr>
          <w:rFonts w:asciiTheme="majorBidi" w:hAnsiTheme="majorBidi" w:cstheme="majorBidi"/>
          <w:sz w:val="24"/>
          <w:szCs w:val="24"/>
          <w:lang w:val="en-GB"/>
        </w:rPr>
        <w:t xml:space="preserve"> one of the most interesting </w:t>
      </w:r>
      <w:commentRangeStart w:id="850"/>
      <w:r w:rsidR="00C53F07" w:rsidRPr="009C0FF3">
        <w:rPr>
          <w:rFonts w:asciiTheme="majorBidi" w:hAnsiTheme="majorBidi" w:cstheme="majorBidi"/>
          <w:sz w:val="24"/>
          <w:szCs w:val="24"/>
          <w:lang w:val="en-GB"/>
        </w:rPr>
        <w:t>issues</w:t>
      </w:r>
      <w:commentRangeEnd w:id="850"/>
      <w:r w:rsidR="006E02E2">
        <w:rPr>
          <w:rStyle w:val="CommentReference"/>
        </w:rPr>
        <w:commentReference w:id="850"/>
      </w:r>
      <w:r w:rsidR="00A60CF3" w:rsidRPr="009C0FF3">
        <w:rPr>
          <w:rFonts w:asciiTheme="majorBidi" w:hAnsiTheme="majorBidi" w:cstheme="majorBidi"/>
          <w:sz w:val="24"/>
          <w:szCs w:val="24"/>
          <w:lang w:val="en-GB"/>
        </w:rPr>
        <w:t xml:space="preserve"> for the marketing department</w:t>
      </w:r>
      <w:del w:id="851" w:author="Author" w:date="2018-11-22T17:32:00Z">
        <w:r w:rsidR="00A60CF3" w:rsidRPr="009C0FF3" w:rsidDel="006E02E2">
          <w:rPr>
            <w:rFonts w:asciiTheme="majorBidi" w:hAnsiTheme="majorBidi" w:cstheme="majorBidi"/>
            <w:sz w:val="24"/>
            <w:szCs w:val="24"/>
            <w:lang w:val="en-GB"/>
          </w:rPr>
          <w:delText>s</w:delText>
        </w:r>
      </w:del>
      <w:r w:rsidR="00A60CF3" w:rsidRPr="009C0FF3">
        <w:rPr>
          <w:rFonts w:asciiTheme="majorBidi" w:hAnsiTheme="majorBidi" w:cstheme="majorBidi"/>
          <w:sz w:val="24"/>
          <w:szCs w:val="24"/>
          <w:lang w:val="en-GB"/>
        </w:rPr>
        <w:t xml:space="preserve"> of a football club. For this reason</w:t>
      </w:r>
      <w:ins w:id="852" w:author="Author" w:date="2018-11-22T17:32:00Z">
        <w:r w:rsidR="006E02E2">
          <w:rPr>
            <w:rFonts w:asciiTheme="majorBidi" w:hAnsiTheme="majorBidi" w:cstheme="majorBidi"/>
            <w:sz w:val="24"/>
            <w:szCs w:val="24"/>
            <w:lang w:val="en-GB"/>
          </w:rPr>
          <w:t>,</w:t>
        </w:r>
      </w:ins>
      <w:r w:rsidR="00A60CF3" w:rsidRPr="009C0FF3">
        <w:rPr>
          <w:rFonts w:asciiTheme="majorBidi" w:hAnsiTheme="majorBidi" w:cstheme="majorBidi"/>
          <w:sz w:val="24"/>
          <w:szCs w:val="24"/>
          <w:lang w:val="en-GB"/>
        </w:rPr>
        <w:t xml:space="preserve"> researchers study the difference </w:t>
      </w:r>
      <w:commentRangeStart w:id="853"/>
      <w:r w:rsidR="00A60CF3" w:rsidRPr="009C0FF3">
        <w:rPr>
          <w:rFonts w:asciiTheme="majorBidi" w:hAnsiTheme="majorBidi" w:cstheme="majorBidi"/>
          <w:sz w:val="24"/>
          <w:szCs w:val="24"/>
          <w:lang w:val="en-GB"/>
        </w:rPr>
        <w:t xml:space="preserve">in the terms of consumers and fans </w:t>
      </w:r>
      <w:commentRangeEnd w:id="853"/>
      <w:r w:rsidR="006E02E2">
        <w:rPr>
          <w:rStyle w:val="CommentReference"/>
        </w:rPr>
        <w:commentReference w:id="853"/>
      </w:r>
      <w:r w:rsidR="00A60CF3" w:rsidRPr="009C0FF3">
        <w:rPr>
          <w:rFonts w:asciiTheme="majorBidi" w:hAnsiTheme="majorBidi" w:cstheme="majorBidi"/>
          <w:sz w:val="24"/>
          <w:szCs w:val="24"/>
          <w:lang w:val="en-GB"/>
        </w:rPr>
        <w:t xml:space="preserve">like in </w:t>
      </w:r>
      <w:r w:rsidR="00A60CF3"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A60CF3" w:rsidRPr="009C0FF3">
        <w:rPr>
          <w:rFonts w:asciiTheme="majorBidi" w:hAnsiTheme="majorBidi" w:cstheme="majorBidi"/>
          <w:sz w:val="24"/>
          <w:szCs w:val="24"/>
          <w:lang w:val="en-GB"/>
        </w:rPr>
        <w:fldChar w:fldCharType="separate"/>
      </w:r>
      <w:r w:rsidR="00A60CF3" w:rsidRPr="009C0FF3">
        <w:rPr>
          <w:rFonts w:asciiTheme="majorBidi" w:hAnsiTheme="majorBidi" w:cstheme="majorBidi"/>
          <w:noProof/>
          <w:sz w:val="24"/>
          <w:szCs w:val="24"/>
          <w:lang w:val="en-GB"/>
        </w:rPr>
        <w:t>Dixon (2013)</w:t>
      </w:r>
      <w:r w:rsidR="00A60CF3" w:rsidRPr="009C0FF3">
        <w:rPr>
          <w:rFonts w:asciiTheme="majorBidi" w:hAnsiTheme="majorBidi" w:cstheme="majorBidi"/>
          <w:sz w:val="24"/>
          <w:szCs w:val="24"/>
          <w:lang w:val="en-GB"/>
        </w:rPr>
        <w:fldChar w:fldCharType="end"/>
      </w:r>
      <w:del w:id="854" w:author="Author" w:date="2018-11-22T17:32:00Z">
        <w:r w:rsidR="00A60CF3" w:rsidRPr="009C0FF3" w:rsidDel="006E02E2">
          <w:rPr>
            <w:rFonts w:asciiTheme="majorBidi" w:hAnsiTheme="majorBidi" w:cstheme="majorBidi"/>
            <w:sz w:val="24"/>
            <w:szCs w:val="24"/>
            <w:lang w:val="en-GB"/>
          </w:rPr>
          <w:delText xml:space="preserve"> </w:delText>
        </w:r>
        <w:r w:rsidR="00AD609F" w:rsidRPr="009C0FF3" w:rsidDel="006E02E2">
          <w:rPr>
            <w:rFonts w:asciiTheme="majorBidi" w:hAnsiTheme="majorBidi" w:cstheme="majorBidi"/>
            <w:sz w:val="24"/>
            <w:szCs w:val="24"/>
            <w:lang w:val="en-GB"/>
          </w:rPr>
          <w:delText>book</w:delText>
        </w:r>
      </w:del>
      <w:r w:rsidR="00A60CF3" w:rsidRPr="009C0FF3">
        <w:rPr>
          <w:rFonts w:asciiTheme="majorBidi" w:hAnsiTheme="majorBidi" w:cstheme="majorBidi"/>
          <w:sz w:val="24"/>
          <w:szCs w:val="24"/>
          <w:lang w:val="en-GB"/>
        </w:rPr>
        <w:t xml:space="preserve">. With the </w:t>
      </w:r>
      <w:r w:rsidR="00C53F07" w:rsidRPr="009C0FF3">
        <w:rPr>
          <w:rFonts w:asciiTheme="majorBidi" w:hAnsiTheme="majorBidi" w:cstheme="majorBidi"/>
          <w:sz w:val="24"/>
          <w:szCs w:val="24"/>
          <w:lang w:val="en-GB"/>
        </w:rPr>
        <w:t>modernization</w:t>
      </w:r>
      <w:r w:rsidR="00A60CF3" w:rsidRPr="009C0FF3">
        <w:rPr>
          <w:rFonts w:asciiTheme="majorBidi" w:hAnsiTheme="majorBidi" w:cstheme="majorBidi"/>
          <w:sz w:val="24"/>
          <w:szCs w:val="24"/>
          <w:lang w:val="en-GB"/>
        </w:rPr>
        <w:t xml:space="preserve"> of the markets in general and the football market in particular, social media </w:t>
      </w:r>
      <w:ins w:id="855" w:author="Author" w:date="2018-11-22T17:32:00Z">
        <w:r w:rsidR="006E02E2">
          <w:rPr>
            <w:rFonts w:asciiTheme="majorBidi" w:hAnsiTheme="majorBidi" w:cstheme="majorBidi"/>
            <w:sz w:val="24"/>
            <w:szCs w:val="24"/>
            <w:lang w:val="en-GB"/>
          </w:rPr>
          <w:t xml:space="preserve">have </w:t>
        </w:r>
      </w:ins>
      <w:r w:rsidR="00A60CF3" w:rsidRPr="009C0FF3">
        <w:rPr>
          <w:rFonts w:asciiTheme="majorBidi" w:hAnsiTheme="majorBidi" w:cstheme="majorBidi"/>
          <w:sz w:val="24"/>
          <w:szCs w:val="24"/>
          <w:lang w:val="en-GB"/>
        </w:rPr>
        <w:t>bec</w:t>
      </w:r>
      <w:ins w:id="856" w:author="Author" w:date="2018-11-22T17:33:00Z">
        <w:r w:rsidR="006C2A25">
          <w:rPr>
            <w:rFonts w:asciiTheme="majorBidi" w:hAnsiTheme="majorBidi" w:cstheme="majorBidi"/>
            <w:sz w:val="24"/>
            <w:szCs w:val="24"/>
            <w:lang w:val="en-GB"/>
          </w:rPr>
          <w:t>o</w:t>
        </w:r>
      </w:ins>
      <w:del w:id="857" w:author="Author" w:date="2018-11-22T17:32:00Z">
        <w:r w:rsidR="00A60CF3" w:rsidRPr="009C0FF3" w:rsidDel="006E02E2">
          <w:rPr>
            <w:rFonts w:asciiTheme="majorBidi" w:hAnsiTheme="majorBidi" w:cstheme="majorBidi"/>
            <w:sz w:val="24"/>
            <w:szCs w:val="24"/>
            <w:lang w:val="en-GB"/>
          </w:rPr>
          <w:delText>a</w:delText>
        </w:r>
      </w:del>
      <w:r w:rsidR="00A60CF3" w:rsidRPr="009C0FF3">
        <w:rPr>
          <w:rFonts w:asciiTheme="majorBidi" w:hAnsiTheme="majorBidi" w:cstheme="majorBidi"/>
          <w:sz w:val="24"/>
          <w:szCs w:val="24"/>
          <w:lang w:val="en-GB"/>
        </w:rPr>
        <w:t>me an important tool for marketers</w:t>
      </w:r>
      <w:r w:rsidR="00647B7A" w:rsidRPr="009C0FF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 xml:space="preserve"> </w:t>
      </w:r>
      <w:r w:rsidR="00647B7A" w:rsidRPr="009C0FF3">
        <w:rPr>
          <w:rFonts w:asciiTheme="majorBidi" w:hAnsiTheme="majorBidi" w:cstheme="majorBidi"/>
          <w:sz w:val="24"/>
          <w:szCs w:val="24"/>
          <w:lang w:val="en-GB"/>
        </w:rPr>
        <w:t>T</w:t>
      </w:r>
      <w:r w:rsidR="00A60CF3" w:rsidRPr="009C0FF3">
        <w:rPr>
          <w:rFonts w:asciiTheme="majorBidi" w:hAnsiTheme="majorBidi" w:cstheme="majorBidi"/>
          <w:sz w:val="24"/>
          <w:szCs w:val="24"/>
          <w:lang w:val="en-GB"/>
        </w:rPr>
        <w:t>h</w:t>
      </w:r>
      <w:r w:rsidR="00647B7A" w:rsidRPr="009C0FF3">
        <w:rPr>
          <w:rFonts w:asciiTheme="majorBidi" w:hAnsiTheme="majorBidi" w:cstheme="majorBidi"/>
          <w:sz w:val="24"/>
          <w:szCs w:val="24"/>
          <w:lang w:val="en-GB"/>
        </w:rPr>
        <w:t>i</w:t>
      </w:r>
      <w:r w:rsidR="00A60CF3" w:rsidRPr="009C0FF3">
        <w:rPr>
          <w:rFonts w:asciiTheme="majorBidi" w:hAnsiTheme="majorBidi" w:cstheme="majorBidi"/>
          <w:sz w:val="24"/>
          <w:szCs w:val="24"/>
          <w:lang w:val="en-GB"/>
        </w:rPr>
        <w:t>s new</w:t>
      </w:r>
      <w:r w:rsidR="00647B7A" w:rsidRPr="009C0FF3">
        <w:rPr>
          <w:rFonts w:asciiTheme="majorBidi" w:hAnsiTheme="majorBidi" w:cstheme="majorBidi"/>
          <w:sz w:val="24"/>
          <w:szCs w:val="24"/>
          <w:lang w:val="en-GB"/>
        </w:rPr>
        <w:t xml:space="preserve"> </w:t>
      </w:r>
      <w:r w:rsidR="00426939" w:rsidRPr="009C0FF3">
        <w:rPr>
          <w:rFonts w:asciiTheme="majorBidi" w:hAnsiTheme="majorBidi" w:cstheme="majorBidi"/>
          <w:sz w:val="24"/>
          <w:szCs w:val="24"/>
          <w:lang w:val="en-GB"/>
        </w:rPr>
        <w:t>communication</w:t>
      </w:r>
      <w:r w:rsidR="00A60CF3" w:rsidRPr="009C0FF3">
        <w:rPr>
          <w:rFonts w:asciiTheme="majorBidi" w:hAnsiTheme="majorBidi" w:cstheme="majorBidi"/>
          <w:sz w:val="24"/>
          <w:szCs w:val="24"/>
          <w:lang w:val="en-GB"/>
        </w:rPr>
        <w:t xml:space="preserve"> </w:t>
      </w:r>
      <w:r w:rsidR="00647B7A" w:rsidRPr="009C0FF3">
        <w:rPr>
          <w:rFonts w:asciiTheme="majorBidi" w:hAnsiTheme="majorBidi" w:cstheme="majorBidi"/>
          <w:sz w:val="24"/>
          <w:szCs w:val="24"/>
          <w:lang w:val="en-GB"/>
        </w:rPr>
        <w:t>channel</w:t>
      </w:r>
      <w:r w:rsidR="00A60CF3" w:rsidRPr="009C0FF3">
        <w:rPr>
          <w:rFonts w:asciiTheme="majorBidi" w:hAnsiTheme="majorBidi" w:cstheme="majorBidi"/>
          <w:sz w:val="24"/>
          <w:szCs w:val="24"/>
          <w:lang w:val="en-GB"/>
        </w:rPr>
        <w:t xml:space="preserve"> </w:t>
      </w:r>
      <w:del w:id="858" w:author="Author" w:date="2018-11-22T17:35:00Z">
        <w:r w:rsidR="00C53F07" w:rsidRPr="009C0FF3" w:rsidDel="006C2A25">
          <w:rPr>
            <w:rFonts w:asciiTheme="majorBidi" w:hAnsiTheme="majorBidi" w:cstheme="majorBidi"/>
            <w:sz w:val="24"/>
            <w:szCs w:val="24"/>
            <w:lang w:val="en-GB"/>
          </w:rPr>
          <w:delText>permits</w:delText>
        </w:r>
        <w:r w:rsidR="00A60CF3" w:rsidRPr="009C0FF3" w:rsidDel="006C2A25">
          <w:rPr>
            <w:rFonts w:asciiTheme="majorBidi" w:hAnsiTheme="majorBidi" w:cstheme="majorBidi"/>
            <w:sz w:val="24"/>
            <w:szCs w:val="24"/>
            <w:lang w:val="en-GB"/>
          </w:rPr>
          <w:delText xml:space="preserve"> </w:delText>
        </w:r>
      </w:del>
      <w:ins w:id="859" w:author="Author" w:date="2018-11-22T17:35:00Z">
        <w:r w:rsidR="006C2A25">
          <w:rPr>
            <w:rFonts w:asciiTheme="majorBidi" w:hAnsiTheme="majorBidi" w:cstheme="majorBidi"/>
            <w:sz w:val="24"/>
            <w:szCs w:val="24"/>
            <w:lang w:val="en-GB"/>
          </w:rPr>
          <w:t>helps marketers</w:t>
        </w:r>
        <w:r w:rsidR="006C2A25" w:rsidRPr="009C0FF3">
          <w:rPr>
            <w:rFonts w:asciiTheme="majorBidi" w:hAnsiTheme="majorBidi" w:cstheme="majorBidi"/>
            <w:sz w:val="24"/>
            <w:szCs w:val="24"/>
            <w:lang w:val="en-GB"/>
          </w:rPr>
          <w:t xml:space="preserve"> </w:t>
        </w:r>
      </w:ins>
      <w:r w:rsidR="00A60CF3" w:rsidRPr="009C0FF3">
        <w:rPr>
          <w:rFonts w:asciiTheme="majorBidi" w:hAnsiTheme="majorBidi" w:cstheme="majorBidi"/>
          <w:sz w:val="24"/>
          <w:szCs w:val="24"/>
          <w:lang w:val="en-GB"/>
        </w:rPr>
        <w:t xml:space="preserve">not only to advertise and increase sales, but also to </w:t>
      </w:r>
      <w:del w:id="860" w:author="Author" w:date="2018-11-22T17:35:00Z">
        <w:r w:rsidR="00A60CF3" w:rsidRPr="009C0FF3" w:rsidDel="006C2A25">
          <w:rPr>
            <w:rFonts w:asciiTheme="majorBidi" w:hAnsiTheme="majorBidi" w:cstheme="majorBidi"/>
            <w:sz w:val="24"/>
            <w:szCs w:val="24"/>
            <w:lang w:val="en-GB"/>
          </w:rPr>
          <w:delText xml:space="preserve">improve and </w:delText>
        </w:r>
      </w:del>
      <w:r w:rsidR="00A60CF3" w:rsidRPr="009C0FF3">
        <w:rPr>
          <w:rFonts w:asciiTheme="majorBidi" w:hAnsiTheme="majorBidi" w:cstheme="majorBidi"/>
          <w:sz w:val="24"/>
          <w:szCs w:val="24"/>
          <w:lang w:val="en-GB"/>
        </w:rPr>
        <w:t>strengthen the fan</w:t>
      </w:r>
      <w:ins w:id="861" w:author="Author" w:date="2018-11-22T17:35:00Z">
        <w:r w:rsidR="006C2A25">
          <w:rPr>
            <w:rFonts w:asciiTheme="majorBidi" w:hAnsiTheme="majorBidi" w:cstheme="majorBidi"/>
            <w:sz w:val="24"/>
            <w:szCs w:val="24"/>
            <w:lang w:val="en-GB"/>
          </w:rPr>
          <w:t>s’</w:t>
        </w:r>
      </w:ins>
      <w:r w:rsidR="00A60CF3" w:rsidRPr="009C0FF3">
        <w:rPr>
          <w:rFonts w:asciiTheme="majorBidi" w:hAnsiTheme="majorBidi" w:cstheme="majorBidi"/>
          <w:sz w:val="24"/>
          <w:szCs w:val="24"/>
          <w:lang w:val="en-GB"/>
        </w:rPr>
        <w:t xml:space="preserve"> connection to the club</w:t>
      </w:r>
      <w:r w:rsidR="00647B7A" w:rsidRPr="009C0FF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 xml:space="preserve"> </w:t>
      </w:r>
      <w:del w:id="862" w:author="Author" w:date="2018-11-22T17:35:00Z">
        <w:r w:rsidR="00647B7A" w:rsidRPr="009C0FF3" w:rsidDel="006C2A25">
          <w:rPr>
            <w:rFonts w:asciiTheme="majorBidi" w:hAnsiTheme="majorBidi" w:cstheme="majorBidi"/>
            <w:sz w:val="24"/>
            <w:szCs w:val="24"/>
            <w:lang w:val="en-GB"/>
          </w:rPr>
          <w:delText>T</w:delText>
        </w:r>
        <w:r w:rsidR="00A60CF3" w:rsidRPr="009C0FF3" w:rsidDel="006C2A25">
          <w:rPr>
            <w:rFonts w:asciiTheme="majorBidi" w:hAnsiTheme="majorBidi" w:cstheme="majorBidi"/>
            <w:sz w:val="24"/>
            <w:szCs w:val="24"/>
            <w:lang w:val="en-GB"/>
          </w:rPr>
          <w:delText>here are research like the one of</w:delText>
        </w:r>
      </w:del>
      <w:ins w:id="863" w:author="Author" w:date="2018-11-22T17:35:00Z">
        <w:r w:rsidR="006C2A25">
          <w:rPr>
            <w:rFonts w:asciiTheme="majorBidi" w:hAnsiTheme="majorBidi" w:cstheme="majorBidi"/>
            <w:sz w:val="24"/>
            <w:szCs w:val="24"/>
            <w:lang w:val="en-GB"/>
          </w:rPr>
          <w:t>Studies like</w:t>
        </w:r>
      </w:ins>
      <w:r w:rsidR="00A60CF3" w:rsidRPr="009C0FF3">
        <w:rPr>
          <w:rFonts w:asciiTheme="majorBidi" w:hAnsiTheme="majorBidi" w:cstheme="majorBidi"/>
          <w:sz w:val="24"/>
          <w:szCs w:val="24"/>
          <w:lang w:val="en-GB"/>
        </w:rPr>
        <w:t xml:space="preserve"> </w:t>
      </w:r>
      <w:r w:rsidR="00A60CF3"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2011)","manualFormatting":"Weaver (2011)","plainTextFormattedCitation":"(Weaver, 2011)","previouslyFormattedCitation":"(Weaver, 2011)"},"properties":{"noteIndex":0},"schema":"https://github.com/citation-style-language/schema/raw/master/csl-citation.json"}</w:instrText>
      </w:r>
      <w:r w:rsidR="00A60CF3" w:rsidRPr="009C0FF3">
        <w:rPr>
          <w:rFonts w:asciiTheme="majorBidi" w:hAnsiTheme="majorBidi" w:cstheme="majorBidi"/>
          <w:sz w:val="24"/>
          <w:szCs w:val="24"/>
          <w:lang w:val="en-GB"/>
        </w:rPr>
        <w:fldChar w:fldCharType="separate"/>
      </w:r>
      <w:r w:rsidR="00A60CF3" w:rsidRPr="009C0FF3">
        <w:rPr>
          <w:rFonts w:asciiTheme="majorBidi" w:hAnsiTheme="majorBidi" w:cstheme="majorBidi"/>
          <w:noProof/>
          <w:sz w:val="24"/>
          <w:szCs w:val="24"/>
          <w:lang w:val="en-GB"/>
        </w:rPr>
        <w:t>Weaver (2011)</w:t>
      </w:r>
      <w:r w:rsidR="00A60CF3" w:rsidRPr="009C0FF3">
        <w:rPr>
          <w:rFonts w:asciiTheme="majorBidi" w:hAnsiTheme="majorBidi" w:cstheme="majorBidi"/>
          <w:sz w:val="24"/>
          <w:szCs w:val="24"/>
          <w:lang w:val="en-GB"/>
        </w:rPr>
        <w:fldChar w:fldCharType="end"/>
      </w:r>
      <w:r w:rsidR="00A60CF3" w:rsidRPr="009C0FF3">
        <w:rPr>
          <w:rFonts w:asciiTheme="majorBidi" w:hAnsiTheme="majorBidi" w:cstheme="majorBidi"/>
          <w:sz w:val="24"/>
          <w:szCs w:val="24"/>
          <w:lang w:val="en-GB"/>
        </w:rPr>
        <w:t xml:space="preserve"> or </w:t>
      </w:r>
      <w:r w:rsidR="00A60CF3"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{"citationItems":[{"id":"ITEM-1","itemData":{"author":[{"dropping-particle":"","family":"Hird","given":"Jake","non-dropping-particle":"","parse-names":false,"suffix":""}],"id":"ITEM-1","issued":{"date-parts":[["2010","1","24"]]},"publisher":"Econsultancy","title":"20+ mind-blowing social media statistics revisited","type":"article"},"uris":["http://www.mendeley.com/documents/?uuid=13242ecf-0d3d-4be6-9b6c-3227c9647b65"]}],"mendeley":{"formattedCitation":"(Hird, 2010)","manualFormatting":"Hird (2010)","plainTextFormattedCitation":"(Hird, 2010)","previouslyFormattedCitation":"(Hird, 2010)"},"properties":{"noteIndex":0},"schema":"https://github.com/citation-style-language/schema/raw/master/csl-citation.json"}</w:instrText>
      </w:r>
      <w:r w:rsidR="00A60CF3" w:rsidRPr="009C0FF3">
        <w:rPr>
          <w:rFonts w:asciiTheme="majorBidi" w:hAnsiTheme="majorBidi" w:cstheme="majorBidi"/>
          <w:sz w:val="24"/>
          <w:szCs w:val="24"/>
          <w:lang w:val="en-GB"/>
        </w:rPr>
        <w:fldChar w:fldCharType="separate"/>
      </w:r>
      <w:r w:rsidR="00A60CF3" w:rsidRPr="009C0FF3">
        <w:rPr>
          <w:rFonts w:asciiTheme="majorBidi" w:hAnsiTheme="majorBidi" w:cstheme="majorBidi"/>
          <w:noProof/>
          <w:sz w:val="24"/>
          <w:szCs w:val="24"/>
          <w:lang w:val="en-GB"/>
        </w:rPr>
        <w:t>Hird (2010)</w:t>
      </w:r>
      <w:r w:rsidR="00A60CF3" w:rsidRPr="009C0FF3">
        <w:rPr>
          <w:rFonts w:asciiTheme="majorBidi" w:hAnsiTheme="majorBidi" w:cstheme="majorBidi"/>
          <w:sz w:val="24"/>
          <w:szCs w:val="24"/>
          <w:lang w:val="en-GB"/>
        </w:rPr>
        <w:fldChar w:fldCharType="end"/>
      </w:r>
      <w:r w:rsidR="00A60CF3" w:rsidRPr="009C0FF3">
        <w:rPr>
          <w:rFonts w:asciiTheme="majorBidi" w:hAnsiTheme="majorBidi" w:cstheme="majorBidi"/>
          <w:sz w:val="24"/>
          <w:szCs w:val="24"/>
          <w:lang w:val="en-GB"/>
        </w:rPr>
        <w:t xml:space="preserve"> </w:t>
      </w:r>
      <w:del w:id="864" w:author="Author" w:date="2018-11-22T17:35:00Z">
        <w:r w:rsidR="00A60CF3" w:rsidRPr="009C0FF3" w:rsidDel="006C2A25">
          <w:rPr>
            <w:rFonts w:asciiTheme="majorBidi" w:hAnsiTheme="majorBidi" w:cstheme="majorBidi"/>
            <w:sz w:val="24"/>
            <w:szCs w:val="24"/>
            <w:lang w:val="en-GB"/>
          </w:rPr>
          <w:delText xml:space="preserve">that </w:delText>
        </w:r>
      </w:del>
      <w:del w:id="865" w:author="Author" w:date="2018-11-22T17:36:00Z">
        <w:r w:rsidR="00A60CF3" w:rsidRPr="009C0FF3" w:rsidDel="006C2A25">
          <w:rPr>
            <w:rFonts w:asciiTheme="majorBidi" w:hAnsiTheme="majorBidi" w:cstheme="majorBidi"/>
            <w:sz w:val="24"/>
            <w:szCs w:val="24"/>
            <w:lang w:val="en-GB"/>
          </w:rPr>
          <w:delText>study</w:delText>
        </w:r>
      </w:del>
      <w:ins w:id="866" w:author="Author" w:date="2018-11-22T17:36:00Z">
        <w:r w:rsidR="006C2A25">
          <w:rPr>
            <w:rFonts w:asciiTheme="majorBidi" w:hAnsiTheme="majorBidi" w:cstheme="majorBidi"/>
            <w:sz w:val="24"/>
            <w:szCs w:val="24"/>
            <w:lang w:val="en-GB"/>
          </w:rPr>
          <w:t>explore</w:t>
        </w:r>
      </w:ins>
      <w:r w:rsidR="00A60CF3" w:rsidRPr="009C0FF3">
        <w:rPr>
          <w:rFonts w:asciiTheme="majorBidi" w:hAnsiTheme="majorBidi" w:cstheme="majorBidi"/>
          <w:sz w:val="24"/>
          <w:szCs w:val="24"/>
          <w:lang w:val="en-GB"/>
        </w:rPr>
        <w:t xml:space="preserve"> the influence of social media on the fan </w:t>
      </w:r>
      <w:ins w:id="867" w:author="Author" w:date="2018-11-22T17:36:00Z">
        <w:r w:rsidR="006C2A25">
          <w:rPr>
            <w:rFonts w:asciiTheme="majorBidi" w:hAnsiTheme="majorBidi" w:cstheme="majorBidi"/>
            <w:sz w:val="24"/>
            <w:szCs w:val="24"/>
            <w:lang w:val="en-GB"/>
          </w:rPr>
          <w:t xml:space="preserve">engagement in terms </w:t>
        </w:r>
      </w:ins>
      <w:r w:rsidR="00A60CF3" w:rsidRPr="009C0FF3">
        <w:rPr>
          <w:rFonts w:asciiTheme="majorBidi" w:hAnsiTheme="majorBidi" w:cstheme="majorBidi"/>
          <w:sz w:val="24"/>
          <w:szCs w:val="24"/>
          <w:lang w:val="en-GB"/>
        </w:rPr>
        <w:t>time spen</w:t>
      </w:r>
      <w:ins w:id="868" w:author="Author" w:date="2018-11-22T17:36:00Z">
        <w:r w:rsidR="006C2A25">
          <w:rPr>
            <w:rFonts w:asciiTheme="majorBidi" w:hAnsiTheme="majorBidi" w:cstheme="majorBidi"/>
            <w:sz w:val="24"/>
            <w:szCs w:val="24"/>
            <w:lang w:val="en-GB"/>
          </w:rPr>
          <w:t>t on club-related activities</w:t>
        </w:r>
      </w:ins>
      <w:del w:id="869" w:author="Author" w:date="2018-11-22T17:36:00Z">
        <w:r w:rsidR="00A60CF3" w:rsidRPr="009C0FF3" w:rsidDel="006C2A25">
          <w:rPr>
            <w:rFonts w:asciiTheme="majorBidi" w:hAnsiTheme="majorBidi" w:cstheme="majorBidi"/>
            <w:sz w:val="24"/>
            <w:szCs w:val="24"/>
            <w:lang w:val="en-GB"/>
          </w:rPr>
          <w:delText>ding</w:delText>
        </w:r>
      </w:del>
      <w:r w:rsidR="00A60CF3" w:rsidRPr="009C0FF3">
        <w:rPr>
          <w:rFonts w:asciiTheme="majorBidi" w:hAnsiTheme="majorBidi" w:cstheme="majorBidi"/>
          <w:sz w:val="24"/>
          <w:szCs w:val="24"/>
          <w:lang w:val="en-GB"/>
        </w:rPr>
        <w:t>. Another study researched a more specific aspect</w:t>
      </w:r>
      <w:ins w:id="870" w:author="Author" w:date="2018-11-22T17:38:00Z">
        <w:r w:rsidR="006C2A25">
          <w:rPr>
            <w:rFonts w:asciiTheme="majorBidi" w:hAnsiTheme="majorBidi" w:cstheme="majorBidi"/>
            <w:sz w:val="24"/>
            <w:szCs w:val="24"/>
            <w:lang w:val="en-GB"/>
          </w:rPr>
          <w:t>, namely</w:t>
        </w:r>
      </w:ins>
      <w:del w:id="871" w:author="Author" w:date="2018-11-22T17:38:00Z">
        <w:r w:rsidR="00A60CF3" w:rsidRPr="009C0FF3" w:rsidDel="006C2A25">
          <w:rPr>
            <w:rFonts w:asciiTheme="majorBidi" w:hAnsiTheme="majorBidi" w:cstheme="majorBidi"/>
            <w:sz w:val="24"/>
            <w:szCs w:val="24"/>
            <w:lang w:val="en-GB"/>
          </w:rPr>
          <w:delText xml:space="preserve"> of time spending</w:delText>
        </w:r>
      </w:del>
      <w:ins w:id="872" w:author="Author" w:date="2018-11-22T17:38:00Z">
        <w:r w:rsidR="006C2A25">
          <w:rPr>
            <w:rFonts w:asciiTheme="majorBidi" w:hAnsiTheme="majorBidi" w:cstheme="majorBidi"/>
            <w:sz w:val="24"/>
            <w:szCs w:val="24"/>
            <w:lang w:val="en-GB"/>
          </w:rPr>
          <w:t xml:space="preserve"> the </w:t>
        </w:r>
      </w:ins>
      <w:del w:id="873" w:author="Author" w:date="2018-11-22T17:38:00Z">
        <w:r w:rsidR="00A60CF3" w:rsidRPr="009C0FF3" w:rsidDel="006C2A25">
          <w:rPr>
            <w:rFonts w:asciiTheme="majorBidi" w:hAnsiTheme="majorBidi" w:cstheme="majorBidi"/>
            <w:sz w:val="24"/>
            <w:szCs w:val="24"/>
            <w:lang w:val="en-GB"/>
          </w:rPr>
          <w:delText xml:space="preserve"> and deal with the </w:delText>
        </w:r>
      </w:del>
      <w:r w:rsidR="00A60CF3" w:rsidRPr="009C0FF3">
        <w:rPr>
          <w:rFonts w:asciiTheme="majorBidi" w:hAnsiTheme="majorBidi" w:cstheme="majorBidi"/>
          <w:sz w:val="24"/>
          <w:szCs w:val="24"/>
          <w:lang w:val="en-GB"/>
        </w:rPr>
        <w:t>increase</w:t>
      </w:r>
      <w:ins w:id="874" w:author="Author" w:date="2018-11-22T17:38:00Z">
        <w:r w:rsidR="006C2A25">
          <w:rPr>
            <w:rFonts w:asciiTheme="majorBidi" w:hAnsiTheme="majorBidi" w:cstheme="majorBidi"/>
            <w:sz w:val="24"/>
            <w:szCs w:val="24"/>
            <w:lang w:val="en-GB"/>
          </w:rPr>
          <w:t>d</w:t>
        </w:r>
      </w:ins>
      <w:r w:rsidR="00A60CF3" w:rsidRPr="009C0FF3">
        <w:rPr>
          <w:rFonts w:asciiTheme="majorBidi" w:hAnsiTheme="majorBidi" w:cstheme="majorBidi"/>
          <w:sz w:val="24"/>
          <w:szCs w:val="24"/>
          <w:lang w:val="en-GB"/>
        </w:rPr>
        <w:t xml:space="preserve"> </w:t>
      </w:r>
      <w:del w:id="875" w:author="Author" w:date="2018-11-22T17:38:00Z">
        <w:r w:rsidR="00A60CF3" w:rsidRPr="009C0FF3" w:rsidDel="006C2A25">
          <w:rPr>
            <w:rFonts w:asciiTheme="majorBidi" w:hAnsiTheme="majorBidi" w:cstheme="majorBidi"/>
            <w:sz w:val="24"/>
            <w:szCs w:val="24"/>
            <w:lang w:val="en-GB"/>
          </w:rPr>
          <w:delText xml:space="preserve">in </w:delText>
        </w:r>
      </w:del>
      <w:r w:rsidR="00A60CF3" w:rsidRPr="009C0FF3">
        <w:rPr>
          <w:rFonts w:asciiTheme="majorBidi" w:hAnsiTheme="majorBidi" w:cstheme="majorBidi"/>
          <w:sz w:val="24"/>
          <w:szCs w:val="24"/>
          <w:lang w:val="en-GB"/>
        </w:rPr>
        <w:t>time spent by</w:t>
      </w:r>
      <w:del w:id="876" w:author="Author" w:date="2018-11-22T17:38:00Z">
        <w:r w:rsidR="00A60CF3" w:rsidRPr="009C0FF3" w:rsidDel="006C2A25">
          <w:rPr>
            <w:rFonts w:asciiTheme="majorBidi" w:hAnsiTheme="majorBidi" w:cstheme="majorBidi"/>
            <w:sz w:val="24"/>
            <w:szCs w:val="24"/>
            <w:lang w:val="en-GB"/>
          </w:rPr>
          <w:delText xml:space="preserve"> the</w:delText>
        </w:r>
      </w:del>
      <w:r w:rsidR="00A60CF3" w:rsidRPr="009C0FF3">
        <w:rPr>
          <w:rFonts w:asciiTheme="majorBidi" w:hAnsiTheme="majorBidi" w:cstheme="majorBidi"/>
          <w:sz w:val="24"/>
          <w:szCs w:val="24"/>
          <w:lang w:val="en-GB"/>
        </w:rPr>
        <w:t xml:space="preserve"> fan</w:t>
      </w:r>
      <w:ins w:id="877" w:author="Author" w:date="2018-11-22T17:38:00Z">
        <w:r w:rsidR="006C2A25">
          <w:rPr>
            <w:rFonts w:asciiTheme="majorBidi" w:hAnsiTheme="majorBidi" w:cstheme="majorBidi"/>
            <w:sz w:val="24"/>
            <w:szCs w:val="24"/>
            <w:lang w:val="en-GB"/>
          </w:rPr>
          <w:t>s</w:t>
        </w:r>
      </w:ins>
      <w:r w:rsidR="00A60CF3" w:rsidRPr="009C0FF3">
        <w:rPr>
          <w:rFonts w:asciiTheme="majorBidi" w:hAnsiTheme="majorBidi" w:cstheme="majorBidi"/>
          <w:sz w:val="24"/>
          <w:szCs w:val="24"/>
          <w:lang w:val="en-GB"/>
        </w:rPr>
        <w:t xml:space="preserve"> on online gaming </w:t>
      </w:r>
      <w:r w:rsidR="00A60CF3"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A60CF3"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(Kelly, Lewis and Mortimer, 2012)</w:t>
      </w:r>
      <w:r w:rsidR="00A60CF3" w:rsidRPr="009C0FF3">
        <w:rPr>
          <w:rFonts w:asciiTheme="majorBidi" w:hAnsiTheme="majorBidi" w:cstheme="majorBidi"/>
          <w:sz w:val="24"/>
          <w:szCs w:val="24"/>
          <w:lang w:val="en-GB"/>
        </w:rPr>
        <w:fldChar w:fldCharType="end"/>
      </w:r>
      <w:r w:rsidR="00A60CF3" w:rsidRPr="009C0FF3">
        <w:rPr>
          <w:rFonts w:asciiTheme="majorBidi" w:hAnsiTheme="majorBidi" w:cstheme="majorBidi"/>
          <w:sz w:val="24"/>
          <w:szCs w:val="24"/>
          <w:lang w:val="en-GB"/>
        </w:rPr>
        <w:t xml:space="preserve">. </w:t>
      </w:r>
      <w:del w:id="878" w:author="Author" w:date="2018-11-22T17:39:00Z">
        <w:r w:rsidR="00A60CF3" w:rsidRPr="009C0FF3" w:rsidDel="006C2A25">
          <w:rPr>
            <w:rFonts w:asciiTheme="majorBidi" w:hAnsiTheme="majorBidi" w:cstheme="majorBidi"/>
            <w:sz w:val="24"/>
            <w:szCs w:val="24"/>
            <w:lang w:val="en-GB"/>
          </w:rPr>
          <w:delText>This research</w:delText>
        </w:r>
      </w:del>
      <w:ins w:id="879" w:author="Author" w:date="2018-11-22T17:39:00Z">
        <w:r w:rsidR="006C2A25">
          <w:rPr>
            <w:rFonts w:asciiTheme="majorBidi" w:hAnsiTheme="majorBidi" w:cstheme="majorBidi"/>
            <w:sz w:val="24"/>
            <w:szCs w:val="24"/>
            <w:lang w:val="en-GB"/>
          </w:rPr>
          <w:t>The present research</w:t>
        </w:r>
      </w:ins>
      <w:r w:rsidR="00A60CF3" w:rsidRPr="009C0FF3">
        <w:rPr>
          <w:rFonts w:asciiTheme="majorBidi" w:hAnsiTheme="majorBidi" w:cstheme="majorBidi"/>
          <w:sz w:val="24"/>
          <w:szCs w:val="24"/>
          <w:lang w:val="en-GB"/>
        </w:rPr>
        <w:t xml:space="preserve"> aim</w:t>
      </w:r>
      <w:ins w:id="880" w:author="Author" w:date="2018-11-22T17:39:00Z">
        <w:r w:rsidR="006C2A25">
          <w:rPr>
            <w:rFonts w:asciiTheme="majorBidi" w:hAnsiTheme="majorBidi" w:cstheme="majorBidi"/>
            <w:sz w:val="24"/>
            <w:szCs w:val="24"/>
            <w:lang w:val="en-GB"/>
          </w:rPr>
          <w:t>ed</w:t>
        </w:r>
      </w:ins>
      <w:r w:rsidR="00A60CF3" w:rsidRPr="009C0FF3">
        <w:rPr>
          <w:rFonts w:asciiTheme="majorBidi" w:hAnsiTheme="majorBidi" w:cstheme="majorBidi"/>
          <w:sz w:val="24"/>
          <w:szCs w:val="24"/>
          <w:lang w:val="en-GB"/>
        </w:rPr>
        <w:t xml:space="preserve"> to study</w:t>
      </w:r>
      <w:del w:id="881" w:author="Author" w:date="2018-11-22T17:39:00Z">
        <w:r w:rsidR="00A60CF3" w:rsidRPr="009C0FF3" w:rsidDel="006C2A25">
          <w:rPr>
            <w:rFonts w:asciiTheme="majorBidi" w:hAnsiTheme="majorBidi" w:cstheme="majorBidi"/>
            <w:sz w:val="24"/>
            <w:szCs w:val="24"/>
            <w:lang w:val="en-GB"/>
          </w:rPr>
          <w:delText xml:space="preserve"> the</w:delText>
        </w:r>
      </w:del>
      <w:r w:rsidR="00A60CF3" w:rsidRPr="009C0FF3">
        <w:rPr>
          <w:rFonts w:asciiTheme="majorBidi" w:hAnsiTheme="majorBidi" w:cstheme="majorBidi"/>
          <w:sz w:val="24"/>
          <w:szCs w:val="24"/>
          <w:lang w:val="en-GB"/>
        </w:rPr>
        <w:t xml:space="preserve"> time and money spending </w:t>
      </w:r>
      <w:r w:rsidR="00A60CF3" w:rsidRPr="009C0FF3">
        <w:rPr>
          <w:rFonts w:asciiTheme="majorBidi" w:hAnsiTheme="majorBidi" w:cstheme="majorBidi"/>
          <w:sz w:val="24"/>
          <w:szCs w:val="24"/>
          <w:lang w:val="en-GB"/>
        </w:rPr>
        <w:lastRenderedPageBreak/>
        <w:t xml:space="preserve">habits from a </w:t>
      </w:r>
      <w:r w:rsidR="00C53F07" w:rsidRPr="009C0FF3">
        <w:rPr>
          <w:rFonts w:asciiTheme="majorBidi" w:hAnsiTheme="majorBidi" w:cstheme="majorBidi"/>
          <w:sz w:val="24"/>
          <w:szCs w:val="24"/>
          <w:lang w:val="en-GB"/>
        </w:rPr>
        <w:t>different</w:t>
      </w:r>
      <w:r w:rsidR="00A60CF3" w:rsidRPr="009C0FF3">
        <w:rPr>
          <w:rFonts w:asciiTheme="majorBidi" w:hAnsiTheme="majorBidi" w:cstheme="majorBidi"/>
          <w:sz w:val="24"/>
          <w:szCs w:val="24"/>
          <w:lang w:val="en-GB"/>
        </w:rPr>
        <w:t xml:space="preserve"> perspective, </w:t>
      </w:r>
      <w:del w:id="882" w:author="Author" w:date="2018-11-22T17:39:00Z">
        <w:r w:rsidR="00A60CF3" w:rsidRPr="009C0FF3" w:rsidDel="006C2A25">
          <w:rPr>
            <w:rFonts w:asciiTheme="majorBidi" w:hAnsiTheme="majorBidi" w:cstheme="majorBidi"/>
            <w:sz w:val="24"/>
            <w:szCs w:val="24"/>
            <w:lang w:val="en-GB"/>
          </w:rPr>
          <w:delText>it tes</w:delText>
        </w:r>
      </w:del>
      <w:ins w:id="883" w:author="Author" w:date="2018-11-22T17:39:00Z">
        <w:r w:rsidR="006C2A25">
          <w:rPr>
            <w:rFonts w:asciiTheme="majorBidi" w:hAnsiTheme="majorBidi" w:cstheme="majorBidi"/>
            <w:sz w:val="24"/>
            <w:szCs w:val="24"/>
            <w:lang w:val="en-GB"/>
          </w:rPr>
          <w:t>exploring</w:t>
        </w:r>
      </w:ins>
      <w:del w:id="884" w:author="Author" w:date="2018-11-22T17:39:00Z">
        <w:r w:rsidR="00A60CF3" w:rsidRPr="009C0FF3" w:rsidDel="006C2A25">
          <w:rPr>
            <w:rFonts w:asciiTheme="majorBidi" w:hAnsiTheme="majorBidi" w:cstheme="majorBidi"/>
            <w:sz w:val="24"/>
            <w:szCs w:val="24"/>
            <w:lang w:val="en-GB"/>
          </w:rPr>
          <w:delText>t</w:delText>
        </w:r>
      </w:del>
      <w:r w:rsidR="00A60CF3" w:rsidRPr="009C0FF3">
        <w:rPr>
          <w:rFonts w:asciiTheme="majorBidi" w:hAnsiTheme="majorBidi" w:cstheme="majorBidi"/>
          <w:sz w:val="24"/>
          <w:szCs w:val="24"/>
          <w:lang w:val="en-GB"/>
        </w:rPr>
        <w:t xml:space="preserve"> the connection </w:t>
      </w:r>
      <w:del w:id="885" w:author="Author" w:date="2018-11-22T17:39:00Z">
        <w:r w:rsidR="00A60CF3" w:rsidRPr="009C0FF3" w:rsidDel="006C2A25">
          <w:rPr>
            <w:rFonts w:asciiTheme="majorBidi" w:hAnsiTheme="majorBidi" w:cstheme="majorBidi"/>
            <w:sz w:val="24"/>
            <w:szCs w:val="24"/>
            <w:lang w:val="en-GB"/>
          </w:rPr>
          <w:delText>of that</w:delText>
        </w:r>
      </w:del>
      <w:ins w:id="886" w:author="Author" w:date="2018-11-22T17:39:00Z">
        <w:r w:rsidR="006C2A25">
          <w:rPr>
            <w:rFonts w:asciiTheme="majorBidi" w:hAnsiTheme="majorBidi" w:cstheme="majorBidi"/>
            <w:sz w:val="24"/>
            <w:szCs w:val="24"/>
            <w:lang w:val="en-GB"/>
          </w:rPr>
          <w:t>between</w:t>
        </w:r>
      </w:ins>
      <w:r w:rsidR="00A60CF3" w:rsidRPr="009C0FF3">
        <w:rPr>
          <w:rFonts w:asciiTheme="majorBidi" w:hAnsiTheme="majorBidi" w:cstheme="majorBidi"/>
          <w:sz w:val="24"/>
          <w:szCs w:val="24"/>
          <w:lang w:val="en-GB"/>
        </w:rPr>
        <w:t xml:space="preserve"> time and money spending </w:t>
      </w:r>
      <w:commentRangeStart w:id="887"/>
      <w:r w:rsidR="00A60CF3" w:rsidRPr="009C0FF3">
        <w:rPr>
          <w:rFonts w:asciiTheme="majorBidi" w:hAnsiTheme="majorBidi" w:cstheme="majorBidi"/>
          <w:sz w:val="24"/>
          <w:szCs w:val="24"/>
          <w:lang w:val="en-GB"/>
        </w:rPr>
        <w:t>factors</w:t>
      </w:r>
      <w:commentRangeEnd w:id="887"/>
      <w:r w:rsidR="006C2A25">
        <w:rPr>
          <w:rStyle w:val="CommentReference"/>
        </w:rPr>
        <w:commentReference w:id="887"/>
      </w:r>
      <w:r w:rsidR="00A60CF3" w:rsidRPr="009C0FF3">
        <w:rPr>
          <w:rFonts w:asciiTheme="majorBidi" w:hAnsiTheme="majorBidi" w:cstheme="majorBidi"/>
          <w:sz w:val="24"/>
          <w:szCs w:val="24"/>
          <w:lang w:val="en-GB"/>
        </w:rPr>
        <w:t xml:space="preserve"> </w:t>
      </w:r>
      <w:ins w:id="888" w:author="Author" w:date="2018-11-22T17:39:00Z">
        <w:r w:rsidR="006C2A25">
          <w:rPr>
            <w:rFonts w:asciiTheme="majorBidi" w:hAnsiTheme="majorBidi" w:cstheme="majorBidi"/>
            <w:sz w:val="24"/>
            <w:szCs w:val="24"/>
            <w:lang w:val="en-GB"/>
          </w:rPr>
          <w:t>and</w:t>
        </w:r>
      </w:ins>
      <w:del w:id="889" w:author="Author" w:date="2018-11-22T17:39:00Z">
        <w:r w:rsidR="00A60CF3" w:rsidRPr="009C0FF3" w:rsidDel="006C2A25">
          <w:rPr>
            <w:rFonts w:asciiTheme="majorBidi" w:hAnsiTheme="majorBidi" w:cstheme="majorBidi"/>
            <w:sz w:val="24"/>
            <w:szCs w:val="24"/>
            <w:lang w:val="en-GB"/>
          </w:rPr>
          <w:delText>to</w:delText>
        </w:r>
      </w:del>
      <w:r w:rsidR="00A60CF3" w:rsidRPr="009C0FF3">
        <w:rPr>
          <w:rFonts w:asciiTheme="majorBidi" w:hAnsiTheme="majorBidi" w:cstheme="majorBidi"/>
          <w:sz w:val="24"/>
          <w:szCs w:val="24"/>
          <w:lang w:val="en-GB"/>
        </w:rPr>
        <w:t xml:space="preserve"> the attitude of the fan. For this </w:t>
      </w:r>
      <w:r w:rsidR="00C53F07" w:rsidRPr="009C0FF3">
        <w:rPr>
          <w:rFonts w:asciiTheme="majorBidi" w:hAnsiTheme="majorBidi" w:cstheme="majorBidi"/>
          <w:sz w:val="24"/>
          <w:szCs w:val="24"/>
          <w:lang w:val="en-GB"/>
        </w:rPr>
        <w:t>purpose</w:t>
      </w:r>
      <w:r w:rsidR="00A60CF3" w:rsidRPr="009C0FF3">
        <w:rPr>
          <w:rFonts w:asciiTheme="majorBidi" w:hAnsiTheme="majorBidi" w:cstheme="majorBidi"/>
          <w:sz w:val="24"/>
          <w:szCs w:val="24"/>
          <w:lang w:val="en-GB"/>
        </w:rPr>
        <w:t xml:space="preserve"> the </w:t>
      </w:r>
      <w:r w:rsidR="00C53F07" w:rsidRPr="009C0FF3">
        <w:rPr>
          <w:rFonts w:asciiTheme="majorBidi" w:hAnsiTheme="majorBidi" w:cstheme="majorBidi"/>
          <w:sz w:val="24"/>
          <w:szCs w:val="24"/>
          <w:lang w:val="en-GB"/>
        </w:rPr>
        <w:t>following hypothesis was design</w:t>
      </w:r>
      <w:r w:rsidR="00647B7A" w:rsidRPr="009C0FF3">
        <w:rPr>
          <w:rFonts w:asciiTheme="majorBidi" w:hAnsiTheme="majorBidi" w:cstheme="majorBidi"/>
          <w:sz w:val="24"/>
          <w:szCs w:val="24"/>
          <w:lang w:val="en-GB"/>
        </w:rPr>
        <w:t>ed</w:t>
      </w:r>
      <w:r w:rsidR="00C53F07" w:rsidRPr="009C0FF3">
        <w:rPr>
          <w:rFonts w:asciiTheme="majorBidi" w:hAnsiTheme="majorBidi" w:cstheme="majorBidi"/>
          <w:sz w:val="24"/>
          <w:szCs w:val="24"/>
          <w:lang w:val="en-GB"/>
        </w:rPr>
        <w:t>:</w:t>
      </w:r>
    </w:p>
    <w:p w14:paraId="03D119FC" w14:textId="0D69DBF1" w:rsidR="008A0607" w:rsidRPr="009C0FF3" w:rsidRDefault="00CD3044" w:rsidP="00CD3044">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H2 </w:t>
      </w:r>
      <w:r w:rsidR="008A0607" w:rsidRPr="009C0FF3">
        <w:rPr>
          <w:rFonts w:asciiTheme="majorBidi" w:hAnsiTheme="majorBidi" w:cstheme="majorBidi"/>
          <w:sz w:val="24"/>
          <w:szCs w:val="24"/>
          <w:lang w:val="en-GB"/>
        </w:rPr>
        <w:t>–</w:t>
      </w:r>
      <w:ins w:id="890" w:author="Author" w:date="2018-11-22T17:40:00Z">
        <w:r w:rsidR="006C2A25">
          <w:rPr>
            <w:rFonts w:asciiTheme="majorBidi" w:hAnsiTheme="majorBidi" w:cstheme="majorBidi"/>
            <w:sz w:val="24"/>
            <w:szCs w:val="24"/>
            <w:lang w:val="en-GB"/>
          </w:rPr>
          <w:t xml:space="preserve"> </w:t>
        </w:r>
      </w:ins>
      <w:r w:rsidR="009556DF" w:rsidRPr="009C0FF3">
        <w:rPr>
          <w:rFonts w:asciiTheme="majorBidi" w:hAnsiTheme="majorBidi" w:cstheme="majorBidi"/>
          <w:sz w:val="24"/>
          <w:szCs w:val="24"/>
          <w:lang w:val="en-GB"/>
        </w:rPr>
        <w:t>T</w:t>
      </w:r>
      <w:r w:rsidR="008A0607" w:rsidRPr="009C0FF3">
        <w:rPr>
          <w:rFonts w:asciiTheme="majorBidi" w:hAnsiTheme="majorBidi" w:cstheme="majorBidi"/>
          <w:sz w:val="24"/>
          <w:szCs w:val="24"/>
          <w:lang w:val="en-GB"/>
        </w:rPr>
        <w:t>he</w:t>
      </w:r>
      <w:r w:rsidR="009556DF" w:rsidRPr="009C0FF3">
        <w:rPr>
          <w:rFonts w:asciiTheme="majorBidi" w:hAnsiTheme="majorBidi" w:cstheme="majorBidi"/>
          <w:sz w:val="24"/>
          <w:szCs w:val="24"/>
          <w:lang w:val="en-GB"/>
        </w:rPr>
        <w:t>re is a connection between the</w:t>
      </w:r>
      <w:r w:rsidR="008A0607" w:rsidRPr="009C0FF3">
        <w:rPr>
          <w:rFonts w:asciiTheme="majorBidi" w:hAnsiTheme="majorBidi" w:cstheme="majorBidi"/>
          <w:sz w:val="24"/>
          <w:szCs w:val="24"/>
          <w:lang w:val="en-GB"/>
        </w:rPr>
        <w:t xml:space="preserve"> attitude of the fan</w:t>
      </w:r>
      <w:r w:rsidR="009556DF" w:rsidRPr="009C0FF3">
        <w:rPr>
          <w:rFonts w:asciiTheme="majorBidi" w:hAnsiTheme="majorBidi" w:cstheme="majorBidi"/>
          <w:sz w:val="24"/>
          <w:szCs w:val="24"/>
          <w:lang w:val="en-GB"/>
        </w:rPr>
        <w:t xml:space="preserve"> and </w:t>
      </w:r>
      <w:commentRangeStart w:id="891"/>
      <w:r w:rsidR="009556DF" w:rsidRPr="009C0FF3">
        <w:rPr>
          <w:rFonts w:asciiTheme="majorBidi" w:hAnsiTheme="majorBidi" w:cstheme="majorBidi"/>
          <w:sz w:val="24"/>
          <w:szCs w:val="24"/>
          <w:lang w:val="en-GB"/>
        </w:rPr>
        <w:t>his</w:t>
      </w:r>
      <w:commentRangeEnd w:id="891"/>
      <w:r w:rsidR="006C2A25">
        <w:rPr>
          <w:rStyle w:val="CommentReference"/>
        </w:rPr>
        <w:commentReference w:id="891"/>
      </w:r>
      <w:r w:rsidR="009556DF" w:rsidRPr="009C0FF3">
        <w:rPr>
          <w:rFonts w:asciiTheme="majorBidi" w:hAnsiTheme="majorBidi" w:cstheme="majorBidi"/>
          <w:sz w:val="24"/>
          <w:szCs w:val="24"/>
          <w:lang w:val="en-GB"/>
        </w:rPr>
        <w:t xml:space="preserve"> habits of</w:t>
      </w:r>
      <w:r w:rsidR="008A0607" w:rsidRPr="009C0FF3">
        <w:rPr>
          <w:rFonts w:asciiTheme="majorBidi" w:hAnsiTheme="majorBidi" w:cstheme="majorBidi"/>
          <w:sz w:val="24"/>
          <w:szCs w:val="24"/>
          <w:lang w:val="en-GB"/>
        </w:rPr>
        <w:t xml:space="preserve"> spend</w:t>
      </w:r>
      <w:r w:rsidR="009556DF" w:rsidRPr="009C0FF3">
        <w:rPr>
          <w:rFonts w:asciiTheme="majorBidi" w:hAnsiTheme="majorBidi" w:cstheme="majorBidi"/>
          <w:sz w:val="24"/>
          <w:szCs w:val="24"/>
          <w:lang w:val="en-GB"/>
        </w:rPr>
        <w:t>ing</w:t>
      </w:r>
      <w:r w:rsidR="008A0607" w:rsidRPr="009C0FF3">
        <w:rPr>
          <w:rFonts w:asciiTheme="majorBidi" w:hAnsiTheme="majorBidi" w:cstheme="majorBidi"/>
          <w:sz w:val="24"/>
          <w:szCs w:val="24"/>
          <w:lang w:val="en-GB"/>
        </w:rPr>
        <w:t xml:space="preserve"> time and money on team</w:t>
      </w:r>
      <w:ins w:id="892" w:author="Author" w:date="2018-11-22T17:40:00Z">
        <w:r w:rsidR="006C2A25">
          <w:rPr>
            <w:rFonts w:asciiTheme="majorBidi" w:hAnsiTheme="majorBidi" w:cstheme="majorBidi"/>
            <w:sz w:val="24"/>
            <w:szCs w:val="24"/>
            <w:lang w:val="en-GB"/>
          </w:rPr>
          <w:t>-</w:t>
        </w:r>
      </w:ins>
      <w:del w:id="893" w:author="Author" w:date="2018-11-22T17:40:00Z">
        <w:r w:rsidR="008A0607" w:rsidRPr="009C0FF3" w:rsidDel="006C2A25">
          <w:rPr>
            <w:rFonts w:asciiTheme="majorBidi" w:hAnsiTheme="majorBidi" w:cstheme="majorBidi"/>
            <w:sz w:val="24"/>
            <w:szCs w:val="24"/>
            <w:lang w:val="en-GB"/>
          </w:rPr>
          <w:delText xml:space="preserve"> </w:delText>
        </w:r>
      </w:del>
      <w:r w:rsidR="008A0607" w:rsidRPr="009C0FF3">
        <w:rPr>
          <w:rFonts w:asciiTheme="majorBidi" w:hAnsiTheme="majorBidi" w:cstheme="majorBidi"/>
          <w:sz w:val="24"/>
          <w:szCs w:val="24"/>
          <w:lang w:val="en-GB"/>
        </w:rPr>
        <w:t xml:space="preserve">related </w:t>
      </w:r>
      <w:del w:id="894" w:author="Author" w:date="2018-11-22T17:40:00Z">
        <w:r w:rsidR="008A0607" w:rsidRPr="009C0FF3" w:rsidDel="006C2A25">
          <w:rPr>
            <w:rFonts w:asciiTheme="majorBidi" w:hAnsiTheme="majorBidi" w:cstheme="majorBidi"/>
            <w:sz w:val="24"/>
            <w:szCs w:val="24"/>
            <w:lang w:val="en-GB"/>
          </w:rPr>
          <w:delText>things</w:delText>
        </w:r>
      </w:del>
      <w:ins w:id="895" w:author="Author" w:date="2018-11-22T17:40:00Z">
        <w:r w:rsidR="006C2A25">
          <w:rPr>
            <w:rFonts w:asciiTheme="majorBidi" w:hAnsiTheme="majorBidi" w:cstheme="majorBidi"/>
            <w:sz w:val="24"/>
            <w:szCs w:val="24"/>
            <w:lang w:val="en-GB"/>
          </w:rPr>
          <w:t>items/activities</w:t>
        </w:r>
      </w:ins>
      <w:r w:rsidR="008A0607" w:rsidRPr="009C0FF3">
        <w:rPr>
          <w:rFonts w:asciiTheme="majorBidi" w:hAnsiTheme="majorBidi" w:cstheme="majorBidi"/>
          <w:sz w:val="24"/>
          <w:szCs w:val="24"/>
          <w:rtl/>
          <w:lang w:val="en-GB"/>
        </w:rPr>
        <w:t>.</w:t>
      </w:r>
    </w:p>
    <w:p w14:paraId="1D9A2342" w14:textId="3D9FED26" w:rsidR="00327D44" w:rsidRPr="009C0FF3" w:rsidRDefault="00327D44" w:rsidP="00327D44">
      <w:pPr>
        <w:spacing w:line="360" w:lineRule="auto"/>
        <w:ind w:firstLine="720"/>
        <w:jc w:val="both"/>
        <w:rPr>
          <w:rFonts w:ascii="Times New Roman" w:eastAsia="Calibri" w:hAnsi="Times New Roman" w:cs="Times New Roman"/>
          <w:sz w:val="24"/>
          <w:szCs w:val="24"/>
          <w:lang w:val="en-GB"/>
        </w:rPr>
      </w:pPr>
      <w:r w:rsidRPr="009C0FF3">
        <w:rPr>
          <w:rFonts w:ascii="Times New Roman" w:eastAsia="Calibri" w:hAnsi="Times New Roman" w:cs="Times New Roman"/>
          <w:sz w:val="24"/>
          <w:szCs w:val="24"/>
          <w:lang w:val="en-GB"/>
        </w:rPr>
        <w:t>The second hypothesis (H2) checked the influence</w:t>
      </w:r>
      <w:del w:id="896" w:author="Author" w:date="2018-11-22T17:41:00Z">
        <w:r w:rsidRPr="009C0FF3" w:rsidDel="006C2A25">
          <w:rPr>
            <w:rFonts w:ascii="Times New Roman" w:eastAsia="Calibri" w:hAnsi="Times New Roman" w:cs="Times New Roman"/>
            <w:sz w:val="24"/>
            <w:szCs w:val="24"/>
            <w:lang w:val="en-GB"/>
          </w:rPr>
          <w:delText xml:space="preserve"> of</w:delText>
        </w:r>
      </w:del>
      <w:r w:rsidRPr="009C0FF3">
        <w:rPr>
          <w:rFonts w:ascii="Times New Roman" w:eastAsia="Calibri" w:hAnsi="Times New Roman" w:cs="Times New Roman"/>
          <w:sz w:val="24"/>
          <w:szCs w:val="24"/>
          <w:lang w:val="en-GB"/>
        </w:rPr>
        <w:t xml:space="preserve"> the different attitude constructs have on money and time spending habits. When comparing money spending habits to time spending habits, one can see that the </w:t>
      </w:r>
      <w:commentRangeStart w:id="897"/>
      <w:r w:rsidRPr="009C0FF3">
        <w:rPr>
          <w:rFonts w:ascii="Times New Roman" w:eastAsia="Calibri" w:hAnsi="Times New Roman" w:cs="Times New Roman"/>
          <w:sz w:val="24"/>
          <w:szCs w:val="24"/>
          <w:lang w:val="en-GB"/>
        </w:rPr>
        <w:t>connection</w:t>
      </w:r>
      <w:commentRangeEnd w:id="897"/>
      <w:r w:rsidR="006C2A25">
        <w:rPr>
          <w:rStyle w:val="CommentReference"/>
        </w:rPr>
        <w:commentReference w:id="897"/>
      </w:r>
      <w:r w:rsidRPr="009C0FF3">
        <w:rPr>
          <w:rFonts w:ascii="Times New Roman" w:eastAsia="Calibri" w:hAnsi="Times New Roman" w:cs="Times New Roman"/>
          <w:sz w:val="24"/>
          <w:szCs w:val="24"/>
          <w:lang w:val="en-GB"/>
        </w:rPr>
        <w:t xml:space="preserve"> between time spending habits and </w:t>
      </w:r>
      <w:ins w:id="898" w:author="Author" w:date="2018-11-22T17:41:00Z">
        <w:r w:rsidR="006C2A25">
          <w:rPr>
            <w:rFonts w:ascii="Times New Roman" w:eastAsia="Calibri" w:hAnsi="Times New Roman" w:cs="Times New Roman"/>
            <w:sz w:val="24"/>
            <w:szCs w:val="24"/>
            <w:lang w:val="en-GB"/>
          </w:rPr>
          <w:t>fan</w:t>
        </w:r>
      </w:ins>
      <w:del w:id="899" w:author="Author" w:date="2018-11-22T17:41:00Z">
        <w:r w:rsidRPr="009C0FF3" w:rsidDel="006C2A25">
          <w:rPr>
            <w:rFonts w:ascii="Times New Roman" w:eastAsia="Calibri" w:hAnsi="Times New Roman" w:cs="Times New Roman"/>
            <w:sz w:val="24"/>
            <w:szCs w:val="24"/>
            <w:lang w:val="en-GB"/>
          </w:rPr>
          <w:delText>the</w:delText>
        </w:r>
      </w:del>
      <w:r w:rsidRPr="009C0FF3">
        <w:rPr>
          <w:rFonts w:ascii="Times New Roman" w:eastAsia="Calibri" w:hAnsi="Times New Roman" w:cs="Times New Roman"/>
          <w:sz w:val="24"/>
          <w:szCs w:val="24"/>
          <w:lang w:val="en-GB"/>
        </w:rPr>
        <w:t xml:space="preserve"> attitude </w:t>
      </w:r>
      <w:del w:id="900" w:author="Author" w:date="2018-11-22T17:41:00Z">
        <w:r w:rsidRPr="009C0FF3" w:rsidDel="006C2A25">
          <w:rPr>
            <w:rFonts w:ascii="Times New Roman" w:eastAsia="Calibri" w:hAnsi="Times New Roman" w:cs="Times New Roman"/>
            <w:sz w:val="24"/>
            <w:szCs w:val="24"/>
            <w:lang w:val="en-GB"/>
          </w:rPr>
          <w:delText xml:space="preserve">of the fan </w:delText>
        </w:r>
      </w:del>
      <w:r w:rsidRPr="009C0FF3">
        <w:rPr>
          <w:rFonts w:ascii="Times New Roman" w:eastAsia="Calibri" w:hAnsi="Times New Roman" w:cs="Times New Roman"/>
          <w:sz w:val="24"/>
          <w:szCs w:val="24"/>
          <w:lang w:val="en-GB"/>
        </w:rPr>
        <w:t>is stronger than the connection between</w:t>
      </w:r>
      <w:ins w:id="901" w:author="Author" w:date="2018-11-22T17:41:00Z">
        <w:r w:rsidR="006C2A25">
          <w:rPr>
            <w:rFonts w:ascii="Times New Roman" w:eastAsia="Calibri" w:hAnsi="Times New Roman" w:cs="Times New Roman"/>
            <w:sz w:val="24"/>
            <w:szCs w:val="24"/>
            <w:lang w:val="en-GB"/>
          </w:rPr>
          <w:t xml:space="preserve"> the latter and</w:t>
        </w:r>
      </w:ins>
      <w:r w:rsidRPr="009C0FF3">
        <w:rPr>
          <w:rFonts w:ascii="Times New Roman" w:eastAsia="Calibri" w:hAnsi="Times New Roman" w:cs="Times New Roman"/>
          <w:sz w:val="24"/>
          <w:szCs w:val="24"/>
          <w:lang w:val="en-GB"/>
        </w:rPr>
        <w:t xml:space="preserve"> money spending habits</w:t>
      </w:r>
      <w:del w:id="902" w:author="Author" w:date="2018-11-22T17:41:00Z">
        <w:r w:rsidRPr="009C0FF3" w:rsidDel="006C2A25">
          <w:rPr>
            <w:rFonts w:ascii="Times New Roman" w:eastAsia="Calibri" w:hAnsi="Times New Roman" w:cs="Times New Roman"/>
            <w:sz w:val="24"/>
            <w:szCs w:val="24"/>
            <w:lang w:val="en-GB"/>
          </w:rPr>
          <w:delText xml:space="preserve"> and the attitude of the fans</w:delText>
        </w:r>
      </w:del>
      <w:r w:rsidRPr="009C0FF3">
        <w:rPr>
          <w:rFonts w:ascii="Times New Roman" w:eastAsia="Calibri" w:hAnsi="Times New Roman" w:cs="Times New Roman"/>
          <w:sz w:val="24"/>
          <w:szCs w:val="24"/>
          <w:lang w:val="en-GB"/>
        </w:rPr>
        <w:t xml:space="preserve">. </w:t>
      </w:r>
      <w:del w:id="903" w:author="Author" w:date="2018-11-22T17:41:00Z">
        <w:r w:rsidRPr="009C0FF3" w:rsidDel="006C2A25">
          <w:rPr>
            <w:rFonts w:ascii="Times New Roman" w:eastAsia="Calibri" w:hAnsi="Times New Roman" w:cs="Times New Roman"/>
            <w:sz w:val="24"/>
            <w:szCs w:val="24"/>
            <w:lang w:val="en-GB"/>
          </w:rPr>
          <w:delText>More than that</w:delText>
        </w:r>
      </w:del>
      <w:ins w:id="904" w:author="Author" w:date="2018-11-22T17:41:00Z">
        <w:r w:rsidR="006C2A25">
          <w:rPr>
            <w:rFonts w:ascii="Times New Roman" w:eastAsia="Calibri" w:hAnsi="Times New Roman" w:cs="Times New Roman"/>
            <w:sz w:val="24"/>
            <w:szCs w:val="24"/>
            <w:lang w:val="en-GB"/>
          </w:rPr>
          <w:t>Moreover</w:t>
        </w:r>
      </w:ins>
      <w:r w:rsidRPr="009C0FF3">
        <w:rPr>
          <w:rFonts w:ascii="Times New Roman" w:eastAsia="Calibri" w:hAnsi="Times New Roman" w:cs="Times New Roman"/>
          <w:sz w:val="24"/>
          <w:szCs w:val="24"/>
          <w:lang w:val="en-GB"/>
        </w:rPr>
        <w:t>, the results</w:t>
      </w:r>
      <w:del w:id="905" w:author="Author" w:date="2018-11-22T17:42:00Z">
        <w:r w:rsidRPr="009C0FF3" w:rsidDel="006C2A25">
          <w:rPr>
            <w:rFonts w:ascii="Times New Roman" w:eastAsia="Calibri" w:hAnsi="Times New Roman" w:cs="Times New Roman"/>
            <w:sz w:val="24"/>
            <w:szCs w:val="24"/>
            <w:lang w:val="en-GB"/>
          </w:rPr>
          <w:delText xml:space="preserve"> also</w:delText>
        </w:r>
      </w:del>
      <w:r w:rsidRPr="009C0FF3">
        <w:rPr>
          <w:rFonts w:ascii="Times New Roman" w:eastAsia="Calibri" w:hAnsi="Times New Roman" w:cs="Times New Roman"/>
          <w:sz w:val="24"/>
          <w:szCs w:val="24"/>
          <w:lang w:val="en-GB"/>
        </w:rPr>
        <w:t xml:space="preserve"> show that the stronger </w:t>
      </w:r>
      <w:ins w:id="906" w:author="Author" w:date="2018-11-22T17:42:00Z">
        <w:r w:rsidR="006C2A25">
          <w:rPr>
            <w:rFonts w:ascii="Times New Roman" w:eastAsia="Calibri" w:hAnsi="Times New Roman" w:cs="Times New Roman"/>
            <w:sz w:val="24"/>
            <w:szCs w:val="24"/>
            <w:lang w:val="en-GB"/>
          </w:rPr>
          <w:t xml:space="preserve">the </w:t>
        </w:r>
      </w:ins>
      <w:r w:rsidRPr="009C0FF3">
        <w:rPr>
          <w:rFonts w:ascii="Times New Roman" w:eastAsia="Calibri" w:hAnsi="Times New Roman" w:cs="Times New Roman"/>
          <w:sz w:val="24"/>
          <w:szCs w:val="24"/>
          <w:lang w:val="en-GB"/>
        </w:rPr>
        <w:t xml:space="preserve">attitude is, </w:t>
      </w:r>
      <w:ins w:id="907" w:author="Author" w:date="2018-11-22T17:42:00Z">
        <w:r w:rsidR="006C2A25">
          <w:rPr>
            <w:rFonts w:ascii="Times New Roman" w:eastAsia="Calibri" w:hAnsi="Times New Roman" w:cs="Times New Roman"/>
            <w:sz w:val="24"/>
            <w:szCs w:val="24"/>
            <w:lang w:val="en-GB"/>
          </w:rPr>
          <w:t xml:space="preserve">the </w:t>
        </w:r>
      </w:ins>
      <w:r w:rsidRPr="009C0FF3">
        <w:rPr>
          <w:rFonts w:ascii="Times New Roman" w:eastAsia="Calibri" w:hAnsi="Times New Roman" w:cs="Times New Roman"/>
          <w:sz w:val="24"/>
          <w:szCs w:val="24"/>
          <w:lang w:val="en-GB"/>
        </w:rPr>
        <w:t>more money and time the fan will spend on team</w:t>
      </w:r>
      <w:ins w:id="908" w:author="Author" w:date="2018-11-22T17:42:00Z">
        <w:r w:rsidR="006C2A25">
          <w:rPr>
            <w:rFonts w:ascii="Times New Roman" w:eastAsia="Calibri" w:hAnsi="Times New Roman" w:cs="Times New Roman"/>
            <w:sz w:val="24"/>
            <w:szCs w:val="24"/>
            <w:lang w:val="en-GB"/>
          </w:rPr>
          <w:t>-</w:t>
        </w:r>
      </w:ins>
      <w:del w:id="909" w:author="Author" w:date="2018-11-22T17:42:00Z">
        <w:r w:rsidRPr="009C0FF3" w:rsidDel="006C2A25">
          <w:rPr>
            <w:rFonts w:ascii="Times New Roman" w:eastAsia="Calibri" w:hAnsi="Times New Roman" w:cs="Times New Roman"/>
            <w:sz w:val="24"/>
            <w:szCs w:val="24"/>
            <w:lang w:val="en-GB"/>
          </w:rPr>
          <w:delText xml:space="preserve"> </w:delText>
        </w:r>
      </w:del>
      <w:r w:rsidRPr="009C0FF3">
        <w:rPr>
          <w:rFonts w:ascii="Times New Roman" w:eastAsia="Calibri" w:hAnsi="Times New Roman" w:cs="Times New Roman"/>
          <w:sz w:val="24"/>
          <w:szCs w:val="24"/>
          <w:lang w:val="en-GB"/>
        </w:rPr>
        <w:t xml:space="preserve">related </w:t>
      </w:r>
      <w:del w:id="910" w:author="Author" w:date="2018-11-22T17:42:00Z">
        <w:r w:rsidRPr="009C0FF3" w:rsidDel="006C2A25">
          <w:rPr>
            <w:rFonts w:ascii="Times New Roman" w:eastAsia="Calibri" w:hAnsi="Times New Roman" w:cs="Times New Roman"/>
            <w:sz w:val="24"/>
            <w:szCs w:val="24"/>
            <w:lang w:val="en-GB"/>
          </w:rPr>
          <w:delText>things</w:delText>
        </w:r>
      </w:del>
      <w:ins w:id="911" w:author="Author" w:date="2018-11-22T17:42:00Z">
        <w:r w:rsidR="006C2A25">
          <w:rPr>
            <w:rFonts w:ascii="Times New Roman" w:eastAsia="Calibri" w:hAnsi="Times New Roman" w:cs="Times New Roman"/>
            <w:sz w:val="24"/>
            <w:szCs w:val="24"/>
            <w:lang w:val="en-GB"/>
          </w:rPr>
          <w:t>items/activities</w:t>
        </w:r>
      </w:ins>
      <w:r w:rsidRPr="009C0FF3">
        <w:rPr>
          <w:rFonts w:ascii="Times New Roman" w:eastAsia="Calibri" w:hAnsi="Times New Roman" w:cs="Times New Roman"/>
          <w:sz w:val="24"/>
          <w:szCs w:val="24"/>
          <w:lang w:val="en-GB"/>
        </w:rPr>
        <w:t xml:space="preserve">. </w:t>
      </w:r>
      <w:ins w:id="912" w:author="Author" w:date="2018-11-22T17:43:00Z">
        <w:r w:rsidR="00D65EC0">
          <w:rPr>
            <w:rFonts w:ascii="Times New Roman" w:eastAsia="Calibri" w:hAnsi="Times New Roman" w:cs="Times New Roman"/>
            <w:sz w:val="24"/>
            <w:szCs w:val="24"/>
            <w:lang w:val="en-GB"/>
          </w:rPr>
          <w:t>T</w:t>
        </w:r>
      </w:ins>
      <w:del w:id="913" w:author="Author" w:date="2018-11-22T17:43:00Z">
        <w:r w:rsidRPr="009C0FF3" w:rsidDel="00D65EC0">
          <w:rPr>
            <w:rFonts w:ascii="Times New Roman" w:eastAsia="Calibri" w:hAnsi="Times New Roman" w:cs="Times New Roman"/>
            <w:sz w:val="24"/>
            <w:szCs w:val="24"/>
            <w:lang w:val="en-GB"/>
          </w:rPr>
          <w:delText>In addition, t</w:delText>
        </w:r>
      </w:del>
      <w:r w:rsidRPr="009C0FF3">
        <w:rPr>
          <w:rFonts w:ascii="Times New Roman" w:eastAsia="Calibri" w:hAnsi="Times New Roman" w:cs="Times New Roman"/>
          <w:sz w:val="24"/>
          <w:szCs w:val="24"/>
          <w:lang w:val="en-GB"/>
        </w:rPr>
        <w:t>he research</w:t>
      </w:r>
      <w:ins w:id="914" w:author="Author" w:date="2018-11-22T17:43:00Z">
        <w:r w:rsidR="00D65EC0">
          <w:rPr>
            <w:rFonts w:ascii="Times New Roman" w:eastAsia="Calibri" w:hAnsi="Times New Roman" w:cs="Times New Roman"/>
            <w:sz w:val="24"/>
            <w:szCs w:val="24"/>
            <w:lang w:val="en-GB"/>
          </w:rPr>
          <w:t xml:space="preserve"> also</w:t>
        </w:r>
      </w:ins>
      <w:r w:rsidRPr="009C0FF3">
        <w:rPr>
          <w:rFonts w:ascii="Times New Roman" w:eastAsia="Calibri" w:hAnsi="Times New Roman" w:cs="Times New Roman"/>
          <w:sz w:val="24"/>
          <w:szCs w:val="24"/>
          <w:lang w:val="en-GB"/>
        </w:rPr>
        <w:t xml:space="preserve"> </w:t>
      </w:r>
      <w:del w:id="915" w:author="Author" w:date="2018-11-22T17:42:00Z">
        <w:r w:rsidRPr="009C0FF3" w:rsidDel="006C2A25">
          <w:rPr>
            <w:rFonts w:ascii="Times New Roman" w:eastAsia="Calibri" w:hAnsi="Times New Roman" w:cs="Times New Roman"/>
            <w:sz w:val="24"/>
            <w:szCs w:val="24"/>
            <w:lang w:val="en-GB"/>
          </w:rPr>
          <w:delText xml:space="preserve">reflects </w:delText>
        </w:r>
      </w:del>
      <w:ins w:id="916" w:author="Author" w:date="2018-11-22T17:42:00Z">
        <w:r w:rsidR="006C2A25">
          <w:rPr>
            <w:rFonts w:ascii="Times New Roman" w:eastAsia="Calibri" w:hAnsi="Times New Roman" w:cs="Times New Roman"/>
            <w:sz w:val="24"/>
            <w:szCs w:val="24"/>
            <w:lang w:val="en-GB"/>
          </w:rPr>
          <w:t>demonstrates</w:t>
        </w:r>
        <w:r w:rsidR="006C2A25" w:rsidRPr="009C0FF3">
          <w:rPr>
            <w:rFonts w:ascii="Times New Roman" w:eastAsia="Calibri" w:hAnsi="Times New Roman" w:cs="Times New Roman"/>
            <w:sz w:val="24"/>
            <w:szCs w:val="24"/>
            <w:lang w:val="en-GB"/>
          </w:rPr>
          <w:t xml:space="preserve"> </w:t>
        </w:r>
      </w:ins>
      <w:r w:rsidRPr="009C0FF3">
        <w:rPr>
          <w:rFonts w:ascii="Times New Roman" w:eastAsia="Calibri" w:hAnsi="Times New Roman" w:cs="Times New Roman"/>
          <w:sz w:val="24"/>
          <w:szCs w:val="24"/>
          <w:lang w:val="en-GB"/>
        </w:rPr>
        <w:t xml:space="preserve">that the </w:t>
      </w:r>
      <w:del w:id="917" w:author="Author" w:date="2018-11-22T12:48:00Z">
        <w:r w:rsidRPr="009C0FF3" w:rsidDel="00EC110E">
          <w:rPr>
            <w:rFonts w:ascii="Times New Roman" w:eastAsia="Calibri" w:hAnsi="Times New Roman" w:cs="Times New Roman"/>
            <w:sz w:val="24"/>
            <w:szCs w:val="24"/>
            <w:lang w:val="en-GB"/>
          </w:rPr>
          <w:delText>behavior</w:delText>
        </w:r>
      </w:del>
      <w:ins w:id="918" w:author="Author" w:date="2018-11-22T12:48:00Z">
        <w:r w:rsidR="00EC110E">
          <w:rPr>
            <w:rFonts w:ascii="Times New Roman" w:eastAsia="Calibri" w:hAnsi="Times New Roman" w:cs="Times New Roman"/>
            <w:sz w:val="24"/>
            <w:szCs w:val="24"/>
            <w:lang w:val="en-GB"/>
          </w:rPr>
          <w:t>behaviour</w:t>
        </w:r>
      </w:ins>
      <w:r w:rsidRPr="009C0FF3">
        <w:rPr>
          <w:rFonts w:ascii="Times New Roman" w:eastAsia="Calibri" w:hAnsi="Times New Roman" w:cs="Times New Roman"/>
          <w:sz w:val="24"/>
          <w:szCs w:val="24"/>
          <w:lang w:val="en-GB"/>
        </w:rPr>
        <w:t>al construct has more influence</w:t>
      </w:r>
      <w:ins w:id="919" w:author="Author" w:date="2018-11-22T17:42:00Z">
        <w:r w:rsidR="006C2A25">
          <w:rPr>
            <w:rFonts w:ascii="Times New Roman" w:eastAsia="Calibri" w:hAnsi="Times New Roman" w:cs="Times New Roman"/>
            <w:sz w:val="24"/>
            <w:szCs w:val="24"/>
            <w:lang w:val="en-GB"/>
          </w:rPr>
          <w:t xml:space="preserve"> </w:t>
        </w:r>
        <w:commentRangeStart w:id="920"/>
        <w:r w:rsidR="006C2A25">
          <w:rPr>
            <w:rFonts w:ascii="Times New Roman" w:eastAsia="Calibri" w:hAnsi="Times New Roman" w:cs="Times New Roman"/>
            <w:sz w:val="24"/>
            <w:szCs w:val="24"/>
            <w:lang w:val="en-GB"/>
          </w:rPr>
          <w:t>on the attitude (?)</w:t>
        </w:r>
      </w:ins>
      <w:r w:rsidRPr="009C0FF3">
        <w:rPr>
          <w:rFonts w:ascii="Times New Roman" w:eastAsia="Calibri" w:hAnsi="Times New Roman" w:cs="Times New Roman"/>
          <w:sz w:val="24"/>
          <w:szCs w:val="24"/>
          <w:lang w:val="en-GB"/>
        </w:rPr>
        <w:t xml:space="preserve"> </w:t>
      </w:r>
      <w:commentRangeEnd w:id="920"/>
      <w:r w:rsidR="006C2A25">
        <w:rPr>
          <w:rStyle w:val="CommentReference"/>
        </w:rPr>
        <w:commentReference w:id="920"/>
      </w:r>
      <w:r w:rsidRPr="009C0FF3">
        <w:rPr>
          <w:rFonts w:ascii="Times New Roman" w:eastAsia="Calibri" w:hAnsi="Times New Roman" w:cs="Times New Roman"/>
          <w:sz w:val="24"/>
          <w:szCs w:val="24"/>
          <w:lang w:val="en-GB"/>
        </w:rPr>
        <w:t>than the cognitive and affective constructs. Yet another conclusion</w:t>
      </w:r>
      <w:del w:id="921" w:author="Author" w:date="2018-11-22T17:43:00Z">
        <w:r w:rsidRPr="009C0FF3" w:rsidDel="00D65EC0">
          <w:rPr>
            <w:rFonts w:ascii="Times New Roman" w:eastAsia="Calibri" w:hAnsi="Times New Roman" w:cs="Times New Roman"/>
            <w:sz w:val="24"/>
            <w:szCs w:val="24"/>
            <w:lang w:val="en-GB"/>
          </w:rPr>
          <w:delText xml:space="preserve"> that the research shows</w:delText>
        </w:r>
      </w:del>
      <w:r w:rsidRPr="009C0FF3">
        <w:rPr>
          <w:rFonts w:ascii="Times New Roman" w:eastAsia="Calibri" w:hAnsi="Times New Roman" w:cs="Times New Roman"/>
          <w:sz w:val="24"/>
          <w:szCs w:val="24"/>
          <w:lang w:val="en-GB"/>
        </w:rPr>
        <w:t xml:space="preserve"> is that violence and </w:t>
      </w:r>
      <w:commentRangeStart w:id="922"/>
      <w:r w:rsidRPr="009C0FF3">
        <w:rPr>
          <w:rFonts w:ascii="Times New Roman" w:eastAsia="Calibri" w:hAnsi="Times New Roman" w:cs="Times New Roman"/>
          <w:sz w:val="24"/>
          <w:szCs w:val="24"/>
          <w:lang w:val="en-GB"/>
        </w:rPr>
        <w:t>a low</w:t>
      </w:r>
      <w:ins w:id="923" w:author="Author" w:date="2018-11-22T17:43:00Z">
        <w:r w:rsidR="00D65EC0">
          <w:rPr>
            <w:rFonts w:ascii="Times New Roman" w:eastAsia="Calibri" w:hAnsi="Times New Roman" w:cs="Times New Roman"/>
            <w:sz w:val="24"/>
            <w:szCs w:val="24"/>
            <w:lang w:val="en-GB"/>
          </w:rPr>
          <w:t>-quality</w:t>
        </w:r>
      </w:ins>
      <w:del w:id="924" w:author="Author" w:date="2018-11-22T17:43:00Z">
        <w:r w:rsidRPr="009C0FF3" w:rsidDel="00D65EC0">
          <w:rPr>
            <w:rFonts w:ascii="Times New Roman" w:eastAsia="Calibri" w:hAnsi="Times New Roman" w:cs="Times New Roman"/>
            <w:sz w:val="24"/>
            <w:szCs w:val="24"/>
            <w:lang w:val="en-GB"/>
          </w:rPr>
          <w:delText xml:space="preserve"> level of the</w:delText>
        </w:r>
      </w:del>
      <w:r w:rsidRPr="009C0FF3">
        <w:rPr>
          <w:rFonts w:ascii="Times New Roman" w:eastAsia="Calibri" w:hAnsi="Times New Roman" w:cs="Times New Roman"/>
          <w:sz w:val="24"/>
          <w:szCs w:val="24"/>
          <w:lang w:val="en-GB"/>
        </w:rPr>
        <w:t xml:space="preserve"> football match </w:t>
      </w:r>
      <w:commentRangeEnd w:id="922"/>
      <w:r w:rsidR="00D65EC0">
        <w:rPr>
          <w:rStyle w:val="CommentReference"/>
        </w:rPr>
        <w:commentReference w:id="922"/>
      </w:r>
      <w:r w:rsidRPr="009C0FF3">
        <w:rPr>
          <w:rFonts w:ascii="Times New Roman" w:eastAsia="Calibri" w:hAnsi="Times New Roman" w:cs="Times New Roman"/>
          <w:sz w:val="24"/>
          <w:szCs w:val="24"/>
          <w:lang w:val="en-GB"/>
        </w:rPr>
        <w:t xml:space="preserve">will not </w:t>
      </w:r>
      <w:del w:id="925" w:author="Author" w:date="2018-11-22T17:43:00Z">
        <w:r w:rsidRPr="009C0FF3" w:rsidDel="00D65EC0">
          <w:rPr>
            <w:rFonts w:ascii="Times New Roman" w:eastAsia="Calibri" w:hAnsi="Times New Roman" w:cs="Times New Roman"/>
            <w:sz w:val="24"/>
            <w:szCs w:val="24"/>
            <w:lang w:val="en-GB"/>
          </w:rPr>
          <w:delText xml:space="preserve">cause </w:delText>
        </w:r>
      </w:del>
      <w:ins w:id="926" w:author="Author" w:date="2018-11-22T17:43:00Z">
        <w:r w:rsidR="00D65EC0">
          <w:rPr>
            <w:rFonts w:ascii="Times New Roman" w:eastAsia="Calibri" w:hAnsi="Times New Roman" w:cs="Times New Roman"/>
            <w:sz w:val="24"/>
            <w:szCs w:val="24"/>
            <w:lang w:val="en-GB"/>
          </w:rPr>
          <w:t>stop</w:t>
        </w:r>
      </w:ins>
      <w:del w:id="927" w:author="Author" w:date="2018-11-22T17:43:00Z">
        <w:r w:rsidRPr="009C0FF3" w:rsidDel="00D65EC0">
          <w:rPr>
            <w:rFonts w:ascii="Times New Roman" w:eastAsia="Calibri" w:hAnsi="Times New Roman" w:cs="Times New Roman"/>
            <w:sz w:val="24"/>
            <w:szCs w:val="24"/>
            <w:lang w:val="en-GB"/>
          </w:rPr>
          <w:delText>the</w:delText>
        </w:r>
      </w:del>
      <w:r w:rsidRPr="009C0FF3">
        <w:rPr>
          <w:rFonts w:ascii="Times New Roman" w:eastAsia="Calibri" w:hAnsi="Times New Roman" w:cs="Times New Roman"/>
          <w:sz w:val="24"/>
          <w:szCs w:val="24"/>
          <w:lang w:val="en-GB"/>
        </w:rPr>
        <w:t xml:space="preserve"> fans with a strong attitude </w:t>
      </w:r>
      <w:del w:id="928" w:author="Author" w:date="2018-11-22T17:43:00Z">
        <w:r w:rsidRPr="009C0FF3" w:rsidDel="00D65EC0">
          <w:rPr>
            <w:rFonts w:ascii="Times New Roman" w:eastAsia="Calibri" w:hAnsi="Times New Roman" w:cs="Times New Roman"/>
            <w:sz w:val="24"/>
            <w:szCs w:val="24"/>
            <w:lang w:val="en-GB"/>
          </w:rPr>
          <w:delText xml:space="preserve">to </w:delText>
        </w:r>
      </w:del>
      <w:del w:id="929" w:author="Author" w:date="2018-11-22T17:44:00Z">
        <w:r w:rsidRPr="009C0FF3" w:rsidDel="00D65EC0">
          <w:rPr>
            <w:rFonts w:ascii="Times New Roman" w:eastAsia="Calibri" w:hAnsi="Times New Roman" w:cs="Times New Roman"/>
            <w:sz w:val="24"/>
            <w:szCs w:val="24"/>
            <w:lang w:val="en-GB"/>
          </w:rPr>
          <w:delText>stop</w:delText>
        </w:r>
      </w:del>
      <w:ins w:id="930" w:author="Author" w:date="2018-11-22T17:44:00Z">
        <w:r w:rsidR="00D65EC0">
          <w:rPr>
            <w:rFonts w:ascii="Times New Roman" w:eastAsia="Calibri" w:hAnsi="Times New Roman" w:cs="Times New Roman"/>
            <w:sz w:val="24"/>
            <w:szCs w:val="24"/>
            <w:lang w:val="en-GB"/>
          </w:rPr>
          <w:t>from</w:t>
        </w:r>
      </w:ins>
      <w:r w:rsidRPr="009C0FF3">
        <w:rPr>
          <w:rFonts w:ascii="Times New Roman" w:eastAsia="Calibri" w:hAnsi="Times New Roman" w:cs="Times New Roman"/>
          <w:sz w:val="24"/>
          <w:szCs w:val="24"/>
          <w:lang w:val="en-GB"/>
        </w:rPr>
        <w:t xml:space="preserve"> going to matches.</w:t>
      </w:r>
    </w:p>
    <w:p w14:paraId="17606EBC" w14:textId="66704C15" w:rsidR="001C0C0B" w:rsidRPr="009C0FF3" w:rsidRDefault="001C0C0B" w:rsidP="001C0C0B">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When </w:t>
      </w:r>
      <w:del w:id="931" w:author="Author" w:date="2018-11-22T17:45:00Z">
        <w:r w:rsidRPr="009C0FF3" w:rsidDel="00DB7F61">
          <w:rPr>
            <w:rFonts w:asciiTheme="majorBidi" w:hAnsiTheme="majorBidi" w:cstheme="majorBidi"/>
            <w:sz w:val="24"/>
            <w:szCs w:val="24"/>
            <w:lang w:val="en-GB"/>
          </w:rPr>
          <w:delText>looking at</w:delText>
        </w:r>
      </w:del>
      <w:ins w:id="932" w:author="Author" w:date="2018-11-22T17:45:00Z">
        <w:r w:rsidR="00DB7F61">
          <w:rPr>
            <w:rFonts w:asciiTheme="majorBidi" w:hAnsiTheme="majorBidi" w:cstheme="majorBidi"/>
            <w:sz w:val="24"/>
            <w:szCs w:val="24"/>
            <w:lang w:val="en-GB"/>
          </w:rPr>
          <w:t>analysing</w:t>
        </w:r>
      </w:ins>
      <w:r w:rsidRPr="009C0FF3">
        <w:rPr>
          <w:rFonts w:asciiTheme="majorBidi" w:hAnsiTheme="majorBidi" w:cstheme="majorBidi"/>
          <w:sz w:val="24"/>
          <w:szCs w:val="24"/>
          <w:lang w:val="en-GB"/>
        </w:rPr>
        <w:t xml:space="preserve"> the existing research</w:t>
      </w:r>
      <w:del w:id="933" w:author="Author" w:date="2018-11-22T17:45:00Z">
        <w:r w:rsidRPr="009C0FF3" w:rsidDel="00DB7F61">
          <w:rPr>
            <w:rFonts w:asciiTheme="majorBidi" w:hAnsiTheme="majorBidi" w:cstheme="majorBidi"/>
            <w:sz w:val="24"/>
            <w:szCs w:val="24"/>
            <w:lang w:val="en-GB"/>
          </w:rPr>
          <w:delText>e</w:delText>
        </w:r>
      </w:del>
      <w:del w:id="934" w:author="Author" w:date="2018-11-22T17:44:00Z">
        <w:r w:rsidRPr="009C0FF3" w:rsidDel="00DB7F61">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concerning the attendance factor, or audience</w:t>
      </w:r>
      <w:ins w:id="935" w:author="Author" w:date="2018-11-22T17:45:00Z">
        <w:r w:rsidR="00DB7F61">
          <w:rPr>
            <w:rFonts w:asciiTheme="majorBidi" w:hAnsiTheme="majorBidi" w:cstheme="majorBidi"/>
            <w:sz w:val="24"/>
            <w:szCs w:val="24"/>
            <w:lang w:val="en-GB"/>
          </w:rPr>
          <w:t>,</w:t>
        </w:r>
      </w:ins>
      <w:r w:rsidRPr="009C0FF3">
        <w:rPr>
          <w:rFonts w:asciiTheme="majorBidi" w:hAnsiTheme="majorBidi" w:cstheme="majorBidi"/>
          <w:sz w:val="24"/>
          <w:szCs w:val="24"/>
          <w:lang w:val="en-GB"/>
        </w:rPr>
        <w:t xml:space="preserve"> as </w:t>
      </w:r>
      <w:ins w:id="936" w:author="Author" w:date="2018-11-22T17:45:00Z">
        <w:r w:rsidR="00DB7F61">
          <w:rPr>
            <w:rFonts w:asciiTheme="majorBidi" w:hAnsiTheme="majorBidi" w:cstheme="majorBidi"/>
            <w:sz w:val="24"/>
            <w:szCs w:val="24"/>
            <w:lang w:val="en-GB"/>
          </w:rPr>
          <w:t xml:space="preserve">it is </w:t>
        </w:r>
      </w:ins>
      <w:r w:rsidRPr="009C0FF3">
        <w:rPr>
          <w:rFonts w:asciiTheme="majorBidi" w:hAnsiTheme="majorBidi" w:cstheme="majorBidi"/>
          <w:sz w:val="24"/>
          <w:szCs w:val="24"/>
          <w:lang w:val="en-GB"/>
        </w:rPr>
        <w:t xml:space="preserve">referred </w:t>
      </w:r>
      <w:ins w:id="937" w:author="Author" w:date="2018-11-22T17:45:00Z">
        <w:r w:rsidR="00DB7F61">
          <w:rPr>
            <w:rFonts w:asciiTheme="majorBidi" w:hAnsiTheme="majorBidi" w:cstheme="majorBidi"/>
            <w:sz w:val="24"/>
            <w:szCs w:val="24"/>
            <w:lang w:val="en-GB"/>
          </w:rPr>
          <w:t xml:space="preserve">to </w:t>
        </w:r>
      </w:ins>
      <w:r w:rsidRPr="009C0FF3">
        <w:rPr>
          <w:rFonts w:asciiTheme="majorBidi" w:hAnsiTheme="majorBidi" w:cstheme="majorBidi"/>
          <w:sz w:val="24"/>
          <w:szCs w:val="24"/>
          <w:lang w:val="en-GB"/>
        </w:rPr>
        <w:t xml:space="preserve">in many articles, </w:t>
      </w:r>
      <w:del w:id="938" w:author="Author" w:date="2018-11-22T17:46:00Z">
        <w:r w:rsidRPr="009C0FF3" w:rsidDel="00DB7F61">
          <w:rPr>
            <w:rFonts w:asciiTheme="majorBidi" w:hAnsiTheme="majorBidi" w:cstheme="majorBidi"/>
            <w:sz w:val="24"/>
            <w:szCs w:val="24"/>
            <w:lang w:val="en-GB"/>
          </w:rPr>
          <w:delText xml:space="preserve">one can mainly find that </w:delText>
        </w:r>
      </w:del>
      <w:r w:rsidRPr="009C0FF3">
        <w:rPr>
          <w:rFonts w:asciiTheme="majorBidi" w:hAnsiTheme="majorBidi" w:cstheme="majorBidi"/>
          <w:sz w:val="24"/>
          <w:szCs w:val="24"/>
          <w:lang w:val="en-GB"/>
        </w:rPr>
        <w:t xml:space="preserve">the main issues addressed </w:t>
      </w:r>
      <w:del w:id="939" w:author="Author" w:date="2018-11-22T17:46:00Z">
        <w:r w:rsidRPr="009C0FF3" w:rsidDel="00DB7F61">
          <w:rPr>
            <w:rFonts w:asciiTheme="majorBidi" w:hAnsiTheme="majorBidi" w:cstheme="majorBidi"/>
            <w:sz w:val="24"/>
            <w:szCs w:val="24"/>
            <w:lang w:val="en-GB"/>
          </w:rPr>
          <w:delText xml:space="preserve">are </w:delText>
        </w:r>
      </w:del>
      <w:ins w:id="940" w:author="Author" w:date="2018-11-22T17:46:00Z">
        <w:r w:rsidR="00DB7F61">
          <w:rPr>
            <w:rFonts w:asciiTheme="majorBidi" w:hAnsiTheme="majorBidi" w:cstheme="majorBidi"/>
            <w:sz w:val="24"/>
            <w:szCs w:val="24"/>
            <w:lang w:val="en-GB"/>
          </w:rPr>
          <w:t>appear to be</w:t>
        </w:r>
        <w:r w:rsidR="00DB7F61" w:rsidRPr="009C0FF3">
          <w:rPr>
            <w:rFonts w:asciiTheme="majorBidi" w:hAnsiTheme="majorBidi" w:cstheme="majorBidi"/>
            <w:sz w:val="24"/>
            <w:szCs w:val="24"/>
            <w:lang w:val="en-GB"/>
          </w:rPr>
          <w:t xml:space="preserve"> </w:t>
        </w:r>
        <w:r w:rsidR="00DB7F61">
          <w:rPr>
            <w:rFonts w:asciiTheme="majorBidi" w:hAnsiTheme="majorBidi" w:cstheme="majorBidi"/>
            <w:sz w:val="24"/>
            <w:szCs w:val="24"/>
            <w:lang w:val="en-GB"/>
          </w:rPr>
          <w:t xml:space="preserve">the </w:t>
        </w:r>
      </w:ins>
      <w:r w:rsidRPr="009C0FF3">
        <w:rPr>
          <w:rFonts w:asciiTheme="majorBidi" w:hAnsiTheme="majorBidi" w:cstheme="majorBidi"/>
          <w:sz w:val="24"/>
          <w:szCs w:val="24"/>
          <w:lang w:val="en-GB"/>
        </w:rPr>
        <w:t>types of</w:t>
      </w:r>
      <w:ins w:id="941" w:author="Author" w:date="2018-11-22T17:46:00Z">
        <w:r w:rsidR="00DB7F61">
          <w:rPr>
            <w:rFonts w:asciiTheme="majorBidi" w:hAnsiTheme="majorBidi" w:cstheme="majorBidi"/>
            <w:sz w:val="24"/>
            <w:szCs w:val="24"/>
            <w:lang w:val="en-GB"/>
          </w:rPr>
          <w:t xml:space="preserve"> audience</w:t>
        </w:r>
      </w:ins>
      <w:r w:rsidRPr="009C0FF3">
        <w:rPr>
          <w:rFonts w:asciiTheme="majorBidi" w:hAnsiTheme="majorBidi" w:cstheme="majorBidi"/>
          <w:sz w:val="24"/>
          <w:szCs w:val="24"/>
          <w:lang w:val="en-GB"/>
        </w:rPr>
        <w:t xml:space="preserve"> involvement </w:t>
      </w:r>
      <w:del w:id="942" w:author="Author" w:date="2018-11-22T17:46:00Z">
        <w:r w:rsidRPr="009C0FF3" w:rsidDel="00DB7F61">
          <w:rPr>
            <w:rFonts w:asciiTheme="majorBidi" w:hAnsiTheme="majorBidi" w:cstheme="majorBidi"/>
            <w:sz w:val="24"/>
            <w:szCs w:val="24"/>
            <w:lang w:val="en-GB"/>
          </w:rPr>
          <w:delText xml:space="preserve">by the audience </w:delText>
        </w:r>
      </w:del>
      <w:r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1980)","plainTextFormattedCitation":"(Morley, 1980)","previouslyFormattedCitation":"(Morley, 1980)"},"properties":{"noteIndex":0},"schema":"https://github.com/citation-style-language/schema/raw/master/csl-citation.json"}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(Morley, 1980)</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levels of demand and how it </w:t>
      </w:r>
      <w:ins w:id="943" w:author="Author" w:date="2018-11-22T17:46:00Z">
        <w:r w:rsidR="00DB7F61">
          <w:rPr>
            <w:rFonts w:asciiTheme="majorBidi" w:hAnsiTheme="majorBidi" w:cstheme="majorBidi"/>
            <w:sz w:val="24"/>
            <w:szCs w:val="24"/>
            <w:lang w:val="en-GB"/>
          </w:rPr>
          <w:t>relates</w:t>
        </w:r>
      </w:ins>
      <w:del w:id="944" w:author="Author" w:date="2018-11-22T17:46:00Z">
        <w:r w:rsidRPr="009C0FF3" w:rsidDel="00DB7F61">
          <w:rPr>
            <w:rFonts w:asciiTheme="majorBidi" w:hAnsiTheme="majorBidi" w:cstheme="majorBidi"/>
            <w:sz w:val="24"/>
            <w:szCs w:val="24"/>
            <w:lang w:val="en-GB"/>
          </w:rPr>
          <w:delText>connects</w:delText>
        </w:r>
      </w:del>
      <w:r w:rsidRPr="009C0FF3">
        <w:rPr>
          <w:rFonts w:asciiTheme="majorBidi" w:hAnsiTheme="majorBidi" w:cstheme="majorBidi"/>
          <w:sz w:val="24"/>
          <w:szCs w:val="24"/>
          <w:lang w:val="en-GB"/>
        </w:rPr>
        <w:t xml:space="preserve"> to customer satisfaction and profitability </w:t>
      </w:r>
      <w:r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(Borland &amp; MacDonald 2003</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00A07056" w:rsidRPr="009C0FF3">
        <w:rPr>
          <w:rFonts w:asciiTheme="majorBidi" w:hAnsiTheme="majorBidi" w:cstheme="majorBidi"/>
          <w:sz w:val="24"/>
          <w:szCs w:val="24"/>
          <w:lang w:val="en-GB"/>
        </w:rPr>
        <w:instrText>ADDIN CSL_CITATION {"citationItems":[{"id":"ITEM-1","itemData":{"DOI":"10.1017/S1740022813000223","ISSN":"1740-0228","author":[{"dropping-particle":"","family":"Dietschy","given":"Paul","non-dropping-particle":"","parse-names":false,"suffix":""}],"container-title":"Journal of Global History","id":"ITEM-1","issue":"02","issued":{"date-parts":[["2013"]]},"page":"279-298","title":"Making football global? FIFA, Europe, and the non-European football world, 1912–74","type":"article-journal","volume":"8"},"uris":["http://www.mendeley.com/documents/?uuid=a4f8a5e0-c571-435c-ae90-25bfb71b77e3"]}],"mendeley":{"formattedCitation":"(Dietschy, 2013)","manualFormatting":"Dietschy 2013a; ","plainTextFormattedCitation":"(Dietschy, 2013)","previouslyFormattedCitation":"(Dietschy, 2013a)"},"properties":{"noteIndex":0},"schema":"https://github.com/citation-style-language/schema/raw/master/csl-citation.json"}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Dietschy 2013a; </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00A07056" w:rsidRPr="009C0FF3">
        <w:rPr>
          <w:rFonts w:asciiTheme="majorBidi" w:hAnsiTheme="majorBidi" w:cstheme="majorBidi"/>
          <w:sz w:val="24"/>
          <w:szCs w:val="24"/>
          <w:lang w:val="en-GB"/>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profitability","type":"thesis"},"uris":["http://www.mendeley.com/documents/?uuid=64dd9d64-16c8-4373-b776-4f9af40eab07"]}],"mendeley":{"formattedCitation":"(Greenwell, 2001)","manualFormatting":"Greenwell 2001)","plainTextFormattedCitation":"(Greenwell, 2001)","previouslyFormattedCitation":"(T. Greenwell, 2001)"},"properties":{"noteIndex":0},"schema":"https://github.com/citation-style-language/schema/raw/master/csl-citation.json"}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Greenwell 2001)</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and the effect of globalization of football from the attendance point of view </w:t>
      </w:r>
      <w:r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2004)","plainTextFormattedCitation":"(Giulianotti and Robertson, 2004)","previouslyFormattedCitation":"(Giulianotti and Robertson, 2004)"},"properties":{"noteIndex":0},"schema":"https://github.com/citation-style-language/schema/raw/master/csl-citation.json"}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(Giulianotti and Robertson, 2004)</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In this </w:t>
      </w:r>
      <w:del w:id="945" w:author="Author" w:date="2018-11-22T17:47:00Z">
        <w:r w:rsidRPr="009C0FF3" w:rsidDel="00DB7F61">
          <w:rPr>
            <w:rFonts w:asciiTheme="majorBidi" w:hAnsiTheme="majorBidi" w:cstheme="majorBidi"/>
            <w:sz w:val="24"/>
            <w:szCs w:val="24"/>
            <w:lang w:val="en-GB"/>
          </w:rPr>
          <w:delText xml:space="preserve">research </w:delText>
        </w:r>
      </w:del>
      <w:ins w:id="946" w:author="Author" w:date="2018-11-22T17:47:00Z">
        <w:r w:rsidR="00DB7F61">
          <w:rPr>
            <w:rFonts w:asciiTheme="majorBidi" w:hAnsiTheme="majorBidi" w:cstheme="majorBidi"/>
            <w:sz w:val="24"/>
            <w:szCs w:val="24"/>
            <w:lang w:val="en-GB"/>
          </w:rPr>
          <w:t>study</w:t>
        </w:r>
        <w:r w:rsidR="00DB7F61"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 xml:space="preserve">the author </w:t>
      </w:r>
      <w:del w:id="947" w:author="Author" w:date="2018-11-22T17:47:00Z">
        <w:r w:rsidRPr="009C0FF3" w:rsidDel="00DB7F61">
          <w:rPr>
            <w:rFonts w:asciiTheme="majorBidi" w:hAnsiTheme="majorBidi" w:cstheme="majorBidi"/>
            <w:sz w:val="24"/>
            <w:szCs w:val="24"/>
            <w:lang w:val="en-GB"/>
          </w:rPr>
          <w:delText xml:space="preserve">tested </w:delText>
        </w:r>
      </w:del>
      <w:ins w:id="948" w:author="Author" w:date="2018-11-22T17:47:00Z">
        <w:r w:rsidR="00DB7F61">
          <w:rPr>
            <w:rFonts w:asciiTheme="majorBidi" w:hAnsiTheme="majorBidi" w:cstheme="majorBidi"/>
            <w:sz w:val="24"/>
            <w:szCs w:val="24"/>
            <w:lang w:val="en-GB"/>
          </w:rPr>
          <w:t>investigated</w:t>
        </w:r>
        <w:r w:rsidR="00DB7F61"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the attendance</w:t>
      </w:r>
      <w:ins w:id="949" w:author="Author" w:date="2018-11-22T17:47:00Z">
        <w:r w:rsidR="00DB7F61">
          <w:rPr>
            <w:rFonts w:asciiTheme="majorBidi" w:hAnsiTheme="majorBidi" w:cstheme="majorBidi"/>
            <w:sz w:val="24"/>
            <w:szCs w:val="24"/>
            <w:lang w:val="en-GB"/>
          </w:rPr>
          <w:t xml:space="preserve"> factor</w:t>
        </w:r>
      </w:ins>
      <w:r w:rsidRPr="009C0FF3">
        <w:rPr>
          <w:rFonts w:asciiTheme="majorBidi" w:hAnsiTheme="majorBidi" w:cstheme="majorBidi"/>
          <w:sz w:val="24"/>
          <w:szCs w:val="24"/>
          <w:lang w:val="en-GB"/>
        </w:rPr>
        <w:t xml:space="preserve"> from a different </w:t>
      </w:r>
      <w:del w:id="950" w:author="Author" w:date="2018-11-22T17:47:00Z">
        <w:r w:rsidRPr="009C0FF3" w:rsidDel="00DB7F61">
          <w:rPr>
            <w:rFonts w:asciiTheme="majorBidi" w:hAnsiTheme="majorBidi" w:cstheme="majorBidi"/>
            <w:sz w:val="24"/>
            <w:szCs w:val="24"/>
            <w:lang w:val="en-GB"/>
          </w:rPr>
          <w:delText>aspect</w:delText>
        </w:r>
      </w:del>
      <w:ins w:id="951" w:author="Author" w:date="2018-11-22T17:47:00Z">
        <w:r w:rsidR="00DB7F61">
          <w:rPr>
            <w:rFonts w:asciiTheme="majorBidi" w:hAnsiTheme="majorBidi" w:cstheme="majorBidi"/>
            <w:sz w:val="24"/>
            <w:szCs w:val="24"/>
            <w:lang w:val="en-GB"/>
          </w:rPr>
          <w:t>point of view</w:t>
        </w:r>
      </w:ins>
      <w:r w:rsidRPr="009C0FF3">
        <w:rPr>
          <w:rFonts w:asciiTheme="majorBidi" w:hAnsiTheme="majorBidi" w:cstheme="majorBidi"/>
          <w:sz w:val="24"/>
          <w:szCs w:val="24"/>
          <w:lang w:val="en-GB"/>
        </w:rPr>
        <w:t xml:space="preserve">, </w:t>
      </w:r>
      <w:del w:id="952" w:author="Author" w:date="2018-11-22T17:47:00Z">
        <w:r w:rsidRPr="009C0FF3" w:rsidDel="00DB7F61">
          <w:rPr>
            <w:rFonts w:asciiTheme="majorBidi" w:hAnsiTheme="majorBidi" w:cstheme="majorBidi"/>
            <w:sz w:val="24"/>
            <w:szCs w:val="24"/>
            <w:lang w:val="en-GB"/>
          </w:rPr>
          <w:delText>the research test the</w:delText>
        </w:r>
      </w:del>
      <w:ins w:id="953" w:author="Author" w:date="2018-11-22T17:47:00Z">
        <w:r w:rsidR="00DB7F61">
          <w:rPr>
            <w:rFonts w:asciiTheme="majorBidi" w:hAnsiTheme="majorBidi" w:cstheme="majorBidi"/>
            <w:sz w:val="24"/>
            <w:szCs w:val="24"/>
            <w:lang w:val="en-GB"/>
          </w:rPr>
          <w:t>namely in terms of its relationship</w:t>
        </w:r>
      </w:ins>
      <w:r w:rsidRPr="009C0FF3">
        <w:rPr>
          <w:rFonts w:asciiTheme="majorBidi" w:hAnsiTheme="majorBidi" w:cstheme="majorBidi"/>
          <w:sz w:val="24"/>
          <w:szCs w:val="24"/>
          <w:lang w:val="en-GB"/>
        </w:rPr>
        <w:t xml:space="preserve"> </w:t>
      </w:r>
      <w:del w:id="954" w:author="Author" w:date="2018-11-22T17:47:00Z">
        <w:r w:rsidRPr="009C0FF3" w:rsidDel="00DB7F61">
          <w:rPr>
            <w:rFonts w:asciiTheme="majorBidi" w:hAnsiTheme="majorBidi" w:cstheme="majorBidi"/>
            <w:sz w:val="24"/>
            <w:szCs w:val="24"/>
            <w:lang w:val="en-GB"/>
          </w:rPr>
          <w:delText xml:space="preserve">connection of such attendance </w:delText>
        </w:r>
      </w:del>
      <w:r w:rsidRPr="009C0FF3">
        <w:rPr>
          <w:rFonts w:asciiTheme="majorBidi" w:hAnsiTheme="majorBidi" w:cstheme="majorBidi"/>
          <w:sz w:val="24"/>
          <w:szCs w:val="24"/>
          <w:lang w:val="en-GB"/>
        </w:rPr>
        <w:t xml:space="preserve">to the attitude factor. This is </w:t>
      </w:r>
      <w:del w:id="955" w:author="Author" w:date="2018-11-22T17:48:00Z">
        <w:r w:rsidRPr="009C0FF3" w:rsidDel="00DB7F61">
          <w:rPr>
            <w:rFonts w:asciiTheme="majorBidi" w:hAnsiTheme="majorBidi" w:cstheme="majorBidi"/>
            <w:sz w:val="24"/>
            <w:szCs w:val="24"/>
            <w:lang w:val="en-GB"/>
          </w:rPr>
          <w:delText>due to</w:delText>
        </w:r>
      </w:del>
      <w:ins w:id="956" w:author="Author" w:date="2018-11-22T17:48:00Z">
        <w:r w:rsidR="00DB7F61">
          <w:rPr>
            <w:rFonts w:asciiTheme="majorBidi" w:hAnsiTheme="majorBidi" w:cstheme="majorBidi"/>
            <w:sz w:val="24"/>
            <w:szCs w:val="24"/>
            <w:lang w:val="en-GB"/>
          </w:rPr>
          <w:t>because</w:t>
        </w:r>
      </w:ins>
      <w:r w:rsidRPr="009C0FF3">
        <w:rPr>
          <w:rFonts w:asciiTheme="majorBidi" w:hAnsiTheme="majorBidi" w:cstheme="majorBidi"/>
          <w:sz w:val="24"/>
          <w:szCs w:val="24"/>
          <w:lang w:val="en-GB"/>
        </w:rPr>
        <w:t xml:space="preserve"> the purpose</w:t>
      </w:r>
      <w:del w:id="957" w:author="Author" w:date="2018-11-22T17:48:00Z">
        <w:r w:rsidRPr="009C0FF3" w:rsidDel="00DB7F61">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of this research </w:t>
      </w:r>
      <w:del w:id="958" w:author="Author" w:date="2018-11-22T17:48:00Z">
        <w:r w:rsidRPr="009C0FF3" w:rsidDel="00DB7F61">
          <w:rPr>
            <w:rFonts w:asciiTheme="majorBidi" w:hAnsiTheme="majorBidi" w:cstheme="majorBidi"/>
            <w:sz w:val="24"/>
            <w:szCs w:val="24"/>
            <w:lang w:val="en-GB"/>
          </w:rPr>
          <w:delText>that has in the center</w:delText>
        </w:r>
      </w:del>
      <w:ins w:id="959" w:author="Author" w:date="2018-11-22T17:48:00Z">
        <w:r w:rsidR="00DB7F61">
          <w:rPr>
            <w:rFonts w:asciiTheme="majorBidi" w:hAnsiTheme="majorBidi" w:cstheme="majorBidi"/>
            <w:sz w:val="24"/>
            <w:szCs w:val="24"/>
            <w:lang w:val="en-GB"/>
          </w:rPr>
          <w:t>centres on</w:t>
        </w:r>
      </w:ins>
      <w:r w:rsidRPr="009C0FF3">
        <w:rPr>
          <w:rFonts w:asciiTheme="majorBidi" w:hAnsiTheme="majorBidi" w:cstheme="majorBidi"/>
          <w:sz w:val="24"/>
          <w:szCs w:val="24"/>
          <w:lang w:val="en-GB"/>
        </w:rPr>
        <w:t xml:space="preserve"> the attitude of the fans, and the idea that attendance can have an influence </w:t>
      </w:r>
      <w:del w:id="960" w:author="Author" w:date="2018-11-22T17:49:00Z">
        <w:r w:rsidRPr="009C0FF3" w:rsidDel="00DB7F61">
          <w:rPr>
            <w:rFonts w:asciiTheme="majorBidi" w:hAnsiTheme="majorBidi" w:cstheme="majorBidi"/>
            <w:sz w:val="24"/>
            <w:szCs w:val="24"/>
            <w:lang w:val="en-GB"/>
          </w:rPr>
          <w:delText>or connection</w:delText>
        </w:r>
      </w:del>
      <w:ins w:id="961" w:author="Author" w:date="2018-11-22T17:49:00Z">
        <w:r w:rsidR="00DB7F61">
          <w:rPr>
            <w:rFonts w:asciiTheme="majorBidi" w:hAnsiTheme="majorBidi" w:cstheme="majorBidi"/>
            <w:sz w:val="24"/>
            <w:szCs w:val="24"/>
            <w:lang w:val="en-GB"/>
          </w:rPr>
          <w:t xml:space="preserve">on </w:t>
        </w:r>
        <w:commentRangeStart w:id="962"/>
        <w:r w:rsidR="00DB7F61">
          <w:rPr>
            <w:rFonts w:asciiTheme="majorBidi" w:hAnsiTheme="majorBidi" w:cstheme="majorBidi"/>
            <w:sz w:val="24"/>
            <w:szCs w:val="24"/>
            <w:lang w:val="en-GB"/>
          </w:rPr>
          <w:t>(or correlation with?)</w:t>
        </w:r>
      </w:ins>
      <w:commentRangeEnd w:id="962"/>
      <w:ins w:id="963" w:author="Author" w:date="2018-11-22T17:50:00Z">
        <w:r w:rsidR="00DB7F61">
          <w:rPr>
            <w:rStyle w:val="CommentReference"/>
          </w:rPr>
          <w:commentReference w:id="962"/>
        </w:r>
      </w:ins>
      <w:del w:id="965" w:author="Author" w:date="2018-11-22T17:49:00Z">
        <w:r w:rsidRPr="009C0FF3" w:rsidDel="00DB7F61">
          <w:rPr>
            <w:rFonts w:asciiTheme="majorBidi" w:hAnsiTheme="majorBidi" w:cstheme="majorBidi"/>
            <w:sz w:val="24"/>
            <w:szCs w:val="24"/>
            <w:lang w:val="en-GB"/>
          </w:rPr>
          <w:delText xml:space="preserve"> to</w:delText>
        </w:r>
      </w:del>
      <w:r w:rsidRPr="009C0FF3">
        <w:rPr>
          <w:rFonts w:asciiTheme="majorBidi" w:hAnsiTheme="majorBidi" w:cstheme="majorBidi"/>
          <w:sz w:val="24"/>
          <w:szCs w:val="24"/>
          <w:lang w:val="en-GB"/>
        </w:rPr>
        <w:t xml:space="preserve"> the attitude. This connection was tested with the following hypothesis:</w:t>
      </w:r>
    </w:p>
    <w:p w14:paraId="6984E0A3" w14:textId="1912C3CE" w:rsidR="001C0C0B" w:rsidRPr="009C0FF3" w:rsidRDefault="001C0C0B" w:rsidP="002E7C42">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H2a – </w:t>
      </w:r>
      <w:ins w:id="966" w:author="Author" w:date="2018-11-22T17:50:00Z">
        <w:r w:rsidR="00DB7F61">
          <w:rPr>
            <w:rFonts w:asciiTheme="majorBidi" w:hAnsiTheme="majorBidi" w:cstheme="majorBidi"/>
            <w:sz w:val="24"/>
            <w:szCs w:val="24"/>
            <w:lang w:val="en-GB"/>
          </w:rPr>
          <w:t>A stronger</w:t>
        </w:r>
      </w:ins>
      <w:del w:id="967" w:author="Author" w:date="2018-11-22T17:50:00Z">
        <w:r w:rsidRPr="009C0FF3" w:rsidDel="00DB7F61">
          <w:rPr>
            <w:rFonts w:asciiTheme="majorBidi" w:hAnsiTheme="majorBidi" w:cstheme="majorBidi"/>
            <w:sz w:val="24"/>
            <w:szCs w:val="24"/>
            <w:lang w:val="en-GB"/>
          </w:rPr>
          <w:delText>More</w:delText>
        </w:r>
      </w:del>
      <w:r w:rsidRPr="009C0FF3">
        <w:rPr>
          <w:rFonts w:asciiTheme="majorBidi" w:hAnsiTheme="majorBidi" w:cstheme="majorBidi"/>
          <w:sz w:val="24"/>
          <w:szCs w:val="24"/>
          <w:lang w:val="en-GB"/>
        </w:rPr>
        <w:t xml:space="preserve"> positive attitude towards the team leads to </w:t>
      </w:r>
      <w:del w:id="968" w:author="Author" w:date="2018-11-22T17:50:00Z">
        <w:r w:rsidRPr="009C0FF3" w:rsidDel="00DB7F61">
          <w:rPr>
            <w:rFonts w:asciiTheme="majorBidi" w:hAnsiTheme="majorBidi" w:cstheme="majorBidi"/>
            <w:sz w:val="24"/>
            <w:szCs w:val="24"/>
            <w:lang w:val="en-GB"/>
          </w:rPr>
          <w:delText xml:space="preserve">bigger </w:delText>
        </w:r>
      </w:del>
      <w:ins w:id="969" w:author="Author" w:date="2018-11-22T17:50:00Z">
        <w:r w:rsidR="00DB7F61">
          <w:rPr>
            <w:rFonts w:asciiTheme="majorBidi" w:hAnsiTheme="majorBidi" w:cstheme="majorBidi"/>
            <w:sz w:val="24"/>
            <w:szCs w:val="24"/>
            <w:lang w:val="en-GB"/>
          </w:rPr>
          <w:t>higher</w:t>
        </w:r>
        <w:r w:rsidR="00DB7F61"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match attendance</w:t>
      </w:r>
      <w:r w:rsidR="002E7C42" w:rsidRPr="009C0FF3">
        <w:rPr>
          <w:rFonts w:asciiTheme="majorBidi" w:hAnsiTheme="majorBidi" w:cstheme="majorBidi"/>
          <w:sz w:val="24"/>
          <w:szCs w:val="24"/>
          <w:lang w:val="en-GB"/>
        </w:rPr>
        <w:t>.</w:t>
      </w:r>
    </w:p>
    <w:p w14:paraId="2DE0194F" w14:textId="0B877E16" w:rsidR="00327D44" w:rsidRPr="009C0FF3" w:rsidRDefault="00327D44" w:rsidP="00327D44">
      <w:pPr>
        <w:spacing w:line="360" w:lineRule="auto"/>
        <w:ind w:firstLine="720"/>
        <w:jc w:val="both"/>
        <w:rPr>
          <w:rFonts w:ascii="Times New Roman" w:eastAsia="Calibri" w:hAnsi="Times New Roman" w:cs="Times New Roman"/>
          <w:sz w:val="24"/>
          <w:szCs w:val="24"/>
          <w:lang w:val="en-GB"/>
        </w:rPr>
      </w:pPr>
      <w:r w:rsidRPr="009C0FF3">
        <w:rPr>
          <w:rFonts w:ascii="Times New Roman" w:eastAsia="Calibri" w:hAnsi="Times New Roman" w:cs="Times New Roman"/>
          <w:sz w:val="24"/>
          <w:szCs w:val="24"/>
          <w:lang w:val="en-GB"/>
        </w:rPr>
        <w:t xml:space="preserve">Three variables (cognitive, affective and </w:t>
      </w:r>
      <w:del w:id="970" w:author="Author" w:date="2018-11-22T12:48:00Z">
        <w:r w:rsidRPr="009C0FF3" w:rsidDel="00EC110E">
          <w:rPr>
            <w:rFonts w:ascii="Times New Roman" w:eastAsia="Calibri" w:hAnsi="Times New Roman" w:cs="Times New Roman"/>
            <w:sz w:val="24"/>
            <w:szCs w:val="24"/>
            <w:lang w:val="en-GB"/>
          </w:rPr>
          <w:delText>behavior</w:delText>
        </w:r>
      </w:del>
      <w:ins w:id="971" w:author="Author" w:date="2018-11-22T12:48:00Z">
        <w:r w:rsidR="00EC110E">
          <w:rPr>
            <w:rFonts w:ascii="Times New Roman" w:eastAsia="Calibri" w:hAnsi="Times New Roman" w:cs="Times New Roman"/>
            <w:sz w:val="24"/>
            <w:szCs w:val="24"/>
            <w:lang w:val="en-GB"/>
          </w:rPr>
          <w:t>behaviour</w:t>
        </w:r>
      </w:ins>
      <w:ins w:id="972" w:author="Author" w:date="2018-11-22T17:50:00Z">
        <w:r w:rsidR="009249CD">
          <w:rPr>
            <w:rFonts w:ascii="Times New Roman" w:eastAsia="Calibri" w:hAnsi="Times New Roman" w:cs="Times New Roman"/>
            <w:sz w:val="24"/>
            <w:szCs w:val="24"/>
            <w:lang w:val="en-GB"/>
          </w:rPr>
          <w:t>al</w:t>
        </w:r>
      </w:ins>
      <w:ins w:id="973" w:author="Author" w:date="2018-11-22T17:51:00Z">
        <w:r w:rsidR="005F3E07">
          <w:rPr>
            <w:rFonts w:ascii="Times New Roman" w:eastAsia="Calibri" w:hAnsi="Times New Roman" w:cs="Times New Roman"/>
            <w:sz w:val="24"/>
            <w:szCs w:val="24"/>
            <w:lang w:val="en-GB"/>
          </w:rPr>
          <w:t xml:space="preserve"> constructs</w:t>
        </w:r>
      </w:ins>
      <w:r w:rsidRPr="009C0FF3">
        <w:rPr>
          <w:rFonts w:ascii="Times New Roman" w:eastAsia="Calibri" w:hAnsi="Times New Roman" w:cs="Times New Roman"/>
          <w:sz w:val="24"/>
          <w:szCs w:val="24"/>
          <w:lang w:val="en-GB"/>
        </w:rPr>
        <w:t xml:space="preserve">) were </w:t>
      </w:r>
      <w:commentRangeStart w:id="974"/>
      <w:del w:id="975" w:author="Author" w:date="2018-11-22T17:51:00Z">
        <w:r w:rsidRPr="009C0FF3" w:rsidDel="005F3E07">
          <w:rPr>
            <w:rFonts w:ascii="Times New Roman" w:eastAsia="Calibri" w:hAnsi="Times New Roman" w:cs="Times New Roman"/>
            <w:sz w:val="24"/>
            <w:szCs w:val="24"/>
            <w:lang w:val="en-GB"/>
          </w:rPr>
          <w:delText xml:space="preserve">used </w:delText>
        </w:r>
      </w:del>
      <w:ins w:id="976" w:author="Author" w:date="2018-11-22T17:51:00Z">
        <w:r w:rsidR="005F3E07">
          <w:rPr>
            <w:rFonts w:ascii="Times New Roman" w:eastAsia="Calibri" w:hAnsi="Times New Roman" w:cs="Times New Roman"/>
            <w:sz w:val="24"/>
            <w:szCs w:val="24"/>
            <w:lang w:val="en-GB"/>
          </w:rPr>
          <w:t xml:space="preserve">correlated to </w:t>
        </w:r>
        <w:commentRangeEnd w:id="974"/>
        <w:r w:rsidR="005F3E07">
          <w:rPr>
            <w:rStyle w:val="CommentReference"/>
          </w:rPr>
          <w:commentReference w:id="974"/>
        </w:r>
        <w:r w:rsidR="005F3E07">
          <w:rPr>
            <w:rFonts w:ascii="Times New Roman" w:eastAsia="Calibri" w:hAnsi="Times New Roman" w:cs="Times New Roman"/>
            <w:sz w:val="24"/>
            <w:szCs w:val="24"/>
            <w:lang w:val="en-GB"/>
          </w:rPr>
          <w:t>attendance</w:t>
        </w:r>
        <w:r w:rsidR="005F3E07" w:rsidRPr="009C0FF3">
          <w:rPr>
            <w:rFonts w:ascii="Times New Roman" w:eastAsia="Calibri" w:hAnsi="Times New Roman" w:cs="Times New Roman"/>
            <w:sz w:val="24"/>
            <w:szCs w:val="24"/>
            <w:lang w:val="en-GB"/>
          </w:rPr>
          <w:t xml:space="preserve"> </w:t>
        </w:r>
      </w:ins>
      <w:r w:rsidRPr="009C0FF3">
        <w:rPr>
          <w:rFonts w:ascii="Times New Roman" w:eastAsia="Calibri" w:hAnsi="Times New Roman" w:cs="Times New Roman"/>
          <w:sz w:val="24"/>
          <w:szCs w:val="24"/>
          <w:lang w:val="en-GB"/>
        </w:rPr>
        <w:t>in</w:t>
      </w:r>
      <w:del w:id="978" w:author="Author" w:date="2018-11-22T17:51:00Z">
        <w:r w:rsidRPr="009C0FF3" w:rsidDel="005F3E07">
          <w:rPr>
            <w:rFonts w:ascii="Times New Roman" w:eastAsia="Calibri" w:hAnsi="Times New Roman" w:cs="Times New Roman"/>
            <w:sz w:val="24"/>
            <w:szCs w:val="24"/>
            <w:lang w:val="en-GB"/>
          </w:rPr>
          <w:delText xml:space="preserve"> a</w:delText>
        </w:r>
      </w:del>
      <w:r w:rsidRPr="009C0FF3">
        <w:rPr>
          <w:rFonts w:ascii="Times New Roman" w:eastAsia="Calibri" w:hAnsi="Times New Roman" w:cs="Times New Roman"/>
          <w:sz w:val="24"/>
          <w:szCs w:val="24"/>
          <w:lang w:val="en-GB"/>
        </w:rPr>
        <w:t xml:space="preserve"> hypothesis (H2a)</w:t>
      </w:r>
      <w:del w:id="979" w:author="Author" w:date="2018-11-22T17:51:00Z">
        <w:r w:rsidRPr="009C0FF3" w:rsidDel="005F3E07">
          <w:rPr>
            <w:rFonts w:ascii="Times New Roman" w:eastAsia="Calibri" w:hAnsi="Times New Roman" w:cs="Times New Roman"/>
            <w:sz w:val="24"/>
            <w:szCs w:val="24"/>
            <w:lang w:val="en-GB"/>
          </w:rPr>
          <w:delText xml:space="preserve"> that compared them to attendance</w:delText>
        </w:r>
      </w:del>
      <w:r w:rsidRPr="009C0FF3">
        <w:rPr>
          <w:rFonts w:ascii="Times New Roman" w:eastAsia="Calibri" w:hAnsi="Times New Roman" w:cs="Times New Roman"/>
          <w:sz w:val="24"/>
          <w:szCs w:val="24"/>
          <w:lang w:val="en-GB"/>
        </w:rPr>
        <w:t xml:space="preserve">. </w:t>
      </w:r>
      <w:commentRangeStart w:id="980"/>
      <w:r w:rsidRPr="009C0FF3">
        <w:rPr>
          <w:rFonts w:ascii="Times New Roman" w:eastAsia="Calibri" w:hAnsi="Times New Roman" w:cs="Times New Roman"/>
          <w:sz w:val="24"/>
          <w:szCs w:val="24"/>
          <w:lang w:val="en-GB"/>
        </w:rPr>
        <w:t xml:space="preserve">The author reached the conclusion that the </w:t>
      </w:r>
      <w:del w:id="981" w:author="Author" w:date="2018-11-22T12:48:00Z">
        <w:r w:rsidRPr="009C0FF3" w:rsidDel="00EC110E">
          <w:rPr>
            <w:rFonts w:ascii="Times New Roman" w:eastAsia="Calibri" w:hAnsi="Times New Roman" w:cs="Times New Roman"/>
            <w:sz w:val="24"/>
            <w:szCs w:val="24"/>
            <w:lang w:val="en-GB"/>
          </w:rPr>
          <w:delText>behavior</w:delText>
        </w:r>
      </w:del>
      <w:ins w:id="982" w:author="Author" w:date="2018-11-22T12:48:00Z">
        <w:r w:rsidR="00EC110E">
          <w:rPr>
            <w:rFonts w:ascii="Times New Roman" w:eastAsia="Calibri" w:hAnsi="Times New Roman" w:cs="Times New Roman"/>
            <w:sz w:val="24"/>
            <w:szCs w:val="24"/>
            <w:lang w:val="en-GB"/>
          </w:rPr>
          <w:t>behaviour</w:t>
        </w:r>
      </w:ins>
      <w:ins w:id="983" w:author="Author" w:date="2018-11-22T17:51:00Z">
        <w:r w:rsidR="005F3E07">
          <w:rPr>
            <w:rFonts w:ascii="Times New Roman" w:eastAsia="Calibri" w:hAnsi="Times New Roman" w:cs="Times New Roman"/>
            <w:sz w:val="24"/>
            <w:szCs w:val="24"/>
            <w:lang w:val="en-GB"/>
          </w:rPr>
          <w:t>al</w:t>
        </w:r>
      </w:ins>
      <w:r w:rsidRPr="009C0FF3">
        <w:rPr>
          <w:rFonts w:ascii="Times New Roman" w:eastAsia="Calibri" w:hAnsi="Times New Roman" w:cs="Times New Roman"/>
          <w:sz w:val="24"/>
          <w:szCs w:val="24"/>
          <w:lang w:val="en-GB"/>
        </w:rPr>
        <w:t xml:space="preserve"> construct had a stronger influence on attendance than the cognitive and affective constructs. The fans with a stronger attitude will continue to buy tickets and attend</w:t>
      </w:r>
      <w:del w:id="984" w:author="Author" w:date="2018-11-22T17:51:00Z">
        <w:r w:rsidRPr="009C0FF3" w:rsidDel="005F3E07">
          <w:rPr>
            <w:rFonts w:ascii="Times New Roman" w:eastAsia="Calibri" w:hAnsi="Times New Roman" w:cs="Times New Roman"/>
            <w:sz w:val="24"/>
            <w:szCs w:val="24"/>
            <w:lang w:val="en-GB"/>
          </w:rPr>
          <w:delText>ing</w:delText>
        </w:r>
      </w:del>
      <w:r w:rsidRPr="009C0FF3">
        <w:rPr>
          <w:rFonts w:ascii="Times New Roman" w:eastAsia="Calibri" w:hAnsi="Times New Roman" w:cs="Times New Roman"/>
          <w:sz w:val="24"/>
          <w:szCs w:val="24"/>
          <w:lang w:val="en-GB"/>
        </w:rPr>
        <w:t xml:space="preserve"> matches even </w:t>
      </w:r>
      <w:del w:id="985" w:author="Author" w:date="2018-11-22T17:51:00Z">
        <w:r w:rsidRPr="009C0FF3" w:rsidDel="005F3E07">
          <w:rPr>
            <w:rFonts w:ascii="Times New Roman" w:eastAsia="Calibri" w:hAnsi="Times New Roman" w:cs="Times New Roman"/>
            <w:sz w:val="24"/>
            <w:szCs w:val="24"/>
            <w:lang w:val="en-GB"/>
          </w:rPr>
          <w:delText>if there is</w:delText>
        </w:r>
      </w:del>
      <w:ins w:id="986" w:author="Author" w:date="2018-11-22T17:51:00Z">
        <w:r w:rsidR="005F3E07">
          <w:rPr>
            <w:rFonts w:ascii="Times New Roman" w:eastAsia="Calibri" w:hAnsi="Times New Roman" w:cs="Times New Roman"/>
            <w:sz w:val="24"/>
            <w:szCs w:val="24"/>
            <w:lang w:val="en-GB"/>
          </w:rPr>
          <w:t>in the</w:t>
        </w:r>
      </w:ins>
      <w:r w:rsidRPr="009C0FF3">
        <w:rPr>
          <w:rFonts w:ascii="Times New Roman" w:eastAsia="Calibri" w:hAnsi="Times New Roman" w:cs="Times New Roman"/>
          <w:sz w:val="24"/>
          <w:szCs w:val="24"/>
          <w:lang w:val="en-GB"/>
        </w:rPr>
        <w:t xml:space="preserve"> presence of violence. </w:t>
      </w:r>
      <w:commentRangeEnd w:id="980"/>
      <w:r w:rsidR="005F3E07">
        <w:rPr>
          <w:rStyle w:val="CommentReference"/>
        </w:rPr>
        <w:commentReference w:id="980"/>
      </w:r>
      <w:del w:id="987" w:author="Author" w:date="2018-11-22T18:19:00Z">
        <w:r w:rsidRPr="009C0FF3" w:rsidDel="005314C4">
          <w:rPr>
            <w:rFonts w:ascii="Times New Roman" w:eastAsia="Calibri" w:hAnsi="Times New Roman" w:cs="Times New Roman"/>
            <w:sz w:val="24"/>
            <w:szCs w:val="24"/>
            <w:lang w:val="en-GB"/>
          </w:rPr>
          <w:delText>Summarizing</w:delText>
        </w:r>
      </w:del>
      <w:ins w:id="988" w:author="Author" w:date="2018-11-22T18:19:00Z">
        <w:r w:rsidR="005314C4">
          <w:rPr>
            <w:rFonts w:ascii="Times New Roman" w:eastAsia="Calibri" w:hAnsi="Times New Roman" w:cs="Times New Roman"/>
            <w:sz w:val="24"/>
            <w:szCs w:val="24"/>
            <w:lang w:val="en-GB"/>
          </w:rPr>
          <w:t>In conclusion</w:t>
        </w:r>
      </w:ins>
      <w:r w:rsidRPr="009C0FF3">
        <w:rPr>
          <w:rFonts w:ascii="Times New Roman" w:eastAsia="Calibri" w:hAnsi="Times New Roman" w:cs="Times New Roman"/>
          <w:sz w:val="24"/>
          <w:szCs w:val="24"/>
          <w:lang w:val="en-GB"/>
        </w:rPr>
        <w:t xml:space="preserve">, </w:t>
      </w:r>
      <w:ins w:id="989" w:author="Author" w:date="2018-11-22T18:19:00Z">
        <w:r w:rsidR="005314C4">
          <w:rPr>
            <w:rFonts w:ascii="Times New Roman" w:eastAsia="Calibri" w:hAnsi="Times New Roman" w:cs="Times New Roman"/>
            <w:sz w:val="24"/>
            <w:szCs w:val="24"/>
            <w:lang w:val="en-GB"/>
          </w:rPr>
          <w:t xml:space="preserve">a </w:t>
        </w:r>
      </w:ins>
      <w:r w:rsidRPr="009C0FF3">
        <w:rPr>
          <w:rFonts w:ascii="Times New Roman" w:eastAsia="Calibri" w:hAnsi="Times New Roman" w:cs="Times New Roman"/>
          <w:sz w:val="24"/>
          <w:szCs w:val="24"/>
          <w:lang w:val="en-GB"/>
        </w:rPr>
        <w:t>stronger</w:t>
      </w:r>
      <w:ins w:id="990" w:author="Author" w:date="2018-11-22T18:19:00Z">
        <w:r w:rsidR="005314C4">
          <w:rPr>
            <w:rFonts w:ascii="Times New Roman" w:eastAsia="Calibri" w:hAnsi="Times New Roman" w:cs="Times New Roman"/>
            <w:sz w:val="24"/>
            <w:szCs w:val="24"/>
            <w:lang w:val="en-GB"/>
          </w:rPr>
          <w:t xml:space="preserve"> positive</w:t>
        </w:r>
      </w:ins>
      <w:r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lastRenderedPageBreak/>
        <w:t>attitude toward</w:t>
      </w:r>
      <w:ins w:id="991" w:author="Author" w:date="2018-11-22T18:19:00Z">
        <w:r w:rsidR="005314C4">
          <w:rPr>
            <w:rFonts w:ascii="Times New Roman" w:eastAsia="Calibri" w:hAnsi="Times New Roman" w:cs="Times New Roman"/>
            <w:sz w:val="24"/>
            <w:szCs w:val="24"/>
            <w:lang w:val="en-GB"/>
          </w:rPr>
          <w:t>s</w:t>
        </w:r>
      </w:ins>
      <w:r w:rsidRPr="009C0FF3">
        <w:rPr>
          <w:rFonts w:ascii="Times New Roman" w:eastAsia="Calibri" w:hAnsi="Times New Roman" w:cs="Times New Roman"/>
          <w:sz w:val="24"/>
          <w:szCs w:val="24"/>
          <w:lang w:val="en-GB"/>
        </w:rPr>
        <w:t xml:space="preserve"> the team will lead to </w:t>
      </w:r>
      <w:del w:id="992" w:author="Author" w:date="2018-11-22T18:19:00Z">
        <w:r w:rsidRPr="009C0FF3" w:rsidDel="005314C4">
          <w:rPr>
            <w:rFonts w:ascii="Times New Roman" w:eastAsia="Calibri" w:hAnsi="Times New Roman" w:cs="Times New Roman"/>
            <w:sz w:val="24"/>
            <w:szCs w:val="24"/>
            <w:lang w:val="en-GB"/>
          </w:rPr>
          <w:delText xml:space="preserve">bigger </w:delText>
        </w:r>
      </w:del>
      <w:ins w:id="993" w:author="Author" w:date="2018-11-22T18:19:00Z">
        <w:r w:rsidR="005314C4">
          <w:rPr>
            <w:rFonts w:ascii="Times New Roman" w:eastAsia="Calibri" w:hAnsi="Times New Roman" w:cs="Times New Roman"/>
            <w:sz w:val="24"/>
            <w:szCs w:val="24"/>
            <w:lang w:val="en-GB"/>
          </w:rPr>
          <w:t>highe</w:t>
        </w:r>
        <w:r w:rsidR="005314C4" w:rsidRPr="009C0FF3">
          <w:rPr>
            <w:rFonts w:ascii="Times New Roman" w:eastAsia="Calibri" w:hAnsi="Times New Roman" w:cs="Times New Roman"/>
            <w:sz w:val="24"/>
            <w:szCs w:val="24"/>
            <w:lang w:val="en-GB"/>
          </w:rPr>
          <w:t xml:space="preserve">r </w:t>
        </w:r>
      </w:ins>
      <w:r w:rsidRPr="009C0FF3">
        <w:rPr>
          <w:rFonts w:ascii="Times New Roman" w:eastAsia="Calibri" w:hAnsi="Times New Roman" w:cs="Times New Roman"/>
          <w:sz w:val="24"/>
          <w:szCs w:val="24"/>
          <w:lang w:val="en-GB"/>
        </w:rPr>
        <w:t xml:space="preserve">attendance, </w:t>
      </w:r>
      <w:ins w:id="994" w:author="Author" w:date="2018-11-22T18:19:00Z">
        <w:r w:rsidR="005314C4">
          <w:rPr>
            <w:rFonts w:ascii="Times New Roman" w:eastAsia="Calibri" w:hAnsi="Times New Roman" w:cs="Times New Roman"/>
            <w:sz w:val="24"/>
            <w:szCs w:val="24"/>
            <w:lang w:val="en-GB"/>
          </w:rPr>
          <w:t xml:space="preserve">to </w:t>
        </w:r>
      </w:ins>
      <w:r w:rsidRPr="009C0FF3">
        <w:rPr>
          <w:rFonts w:ascii="Times New Roman" w:eastAsia="Calibri" w:hAnsi="Times New Roman" w:cs="Times New Roman"/>
          <w:sz w:val="24"/>
          <w:szCs w:val="24"/>
          <w:lang w:val="en-GB"/>
        </w:rPr>
        <w:t xml:space="preserve">fans </w:t>
      </w:r>
      <w:del w:id="995" w:author="Author" w:date="2018-11-22T18:20:00Z">
        <w:r w:rsidRPr="009C0FF3" w:rsidDel="005314C4">
          <w:rPr>
            <w:rFonts w:ascii="Times New Roman" w:eastAsia="Calibri" w:hAnsi="Times New Roman" w:cs="Times New Roman"/>
            <w:sz w:val="24"/>
            <w:szCs w:val="24"/>
            <w:lang w:val="en-GB"/>
          </w:rPr>
          <w:delText xml:space="preserve">will </w:delText>
        </w:r>
      </w:del>
      <w:r w:rsidRPr="009C0FF3">
        <w:rPr>
          <w:rFonts w:ascii="Times New Roman" w:eastAsia="Calibri" w:hAnsi="Times New Roman" w:cs="Times New Roman"/>
          <w:sz w:val="24"/>
          <w:szCs w:val="24"/>
          <w:lang w:val="en-GB"/>
        </w:rPr>
        <w:t>buy</w:t>
      </w:r>
      <w:ins w:id="996" w:author="Author" w:date="2018-11-22T18:20:00Z">
        <w:r w:rsidR="005314C4">
          <w:rPr>
            <w:rFonts w:ascii="Times New Roman" w:eastAsia="Calibri" w:hAnsi="Times New Roman" w:cs="Times New Roman"/>
            <w:sz w:val="24"/>
            <w:szCs w:val="24"/>
            <w:lang w:val="en-GB"/>
          </w:rPr>
          <w:t>ing</w:t>
        </w:r>
      </w:ins>
      <w:r w:rsidRPr="009C0FF3">
        <w:rPr>
          <w:rFonts w:ascii="Times New Roman" w:eastAsia="Calibri" w:hAnsi="Times New Roman" w:cs="Times New Roman"/>
          <w:sz w:val="24"/>
          <w:szCs w:val="24"/>
          <w:lang w:val="en-GB"/>
        </w:rPr>
        <w:t xml:space="preserve"> more individual tickets during a season</w:t>
      </w:r>
      <w:del w:id="997" w:author="Author" w:date="2018-11-22T18:20:00Z">
        <w:r w:rsidRPr="009C0FF3" w:rsidDel="005314C4">
          <w:rPr>
            <w:rFonts w:ascii="Times New Roman" w:eastAsia="Calibri" w:hAnsi="Times New Roman" w:cs="Times New Roman"/>
            <w:sz w:val="24"/>
            <w:szCs w:val="24"/>
            <w:lang w:val="en-GB"/>
          </w:rPr>
          <w:delText xml:space="preserve"> if they have a stronger attitude</w:delText>
        </w:r>
      </w:del>
      <w:r w:rsidRPr="009C0FF3">
        <w:rPr>
          <w:rFonts w:ascii="Times New Roman" w:eastAsia="Calibri" w:hAnsi="Times New Roman" w:cs="Times New Roman"/>
          <w:sz w:val="24"/>
          <w:szCs w:val="24"/>
          <w:lang w:val="en-GB"/>
        </w:rPr>
        <w:t xml:space="preserve">, and </w:t>
      </w:r>
      <w:ins w:id="998" w:author="Author" w:date="2018-11-22T18:20:00Z">
        <w:r w:rsidR="005314C4">
          <w:rPr>
            <w:rFonts w:ascii="Times New Roman" w:eastAsia="Calibri" w:hAnsi="Times New Roman" w:cs="Times New Roman"/>
            <w:sz w:val="24"/>
            <w:szCs w:val="24"/>
            <w:lang w:val="en-GB"/>
          </w:rPr>
          <w:t xml:space="preserve">the presence of </w:t>
        </w:r>
      </w:ins>
      <w:r w:rsidRPr="009C0FF3">
        <w:rPr>
          <w:rFonts w:ascii="Times New Roman" w:eastAsia="Calibri" w:hAnsi="Times New Roman" w:cs="Times New Roman"/>
          <w:sz w:val="24"/>
          <w:szCs w:val="24"/>
          <w:lang w:val="en-GB"/>
        </w:rPr>
        <w:t>what</w:t>
      </w:r>
      <w:del w:id="999" w:author="Author" w:date="2018-11-22T18:20:00Z">
        <w:r w:rsidRPr="009C0FF3" w:rsidDel="005314C4">
          <w:rPr>
            <w:rFonts w:ascii="Times New Roman" w:eastAsia="Calibri" w:hAnsi="Times New Roman" w:cs="Times New Roman"/>
            <w:sz w:val="24"/>
            <w:szCs w:val="24"/>
            <w:lang w:val="en-GB"/>
          </w:rPr>
          <w:delText xml:space="preserve"> a</w:delText>
        </w:r>
      </w:del>
      <w:r w:rsidRPr="009C0FF3">
        <w:rPr>
          <w:rFonts w:ascii="Times New Roman" w:eastAsia="Calibri" w:hAnsi="Times New Roman" w:cs="Times New Roman"/>
          <w:sz w:val="24"/>
          <w:szCs w:val="24"/>
          <w:lang w:val="en-GB"/>
        </w:rPr>
        <w:t xml:space="preserve"> fan</w:t>
      </w:r>
      <w:ins w:id="1000" w:author="Author" w:date="2018-11-22T18:20:00Z">
        <w:r w:rsidR="005314C4">
          <w:rPr>
            <w:rFonts w:ascii="Times New Roman" w:eastAsia="Calibri" w:hAnsi="Times New Roman" w:cs="Times New Roman"/>
            <w:sz w:val="24"/>
            <w:szCs w:val="24"/>
            <w:lang w:val="en-GB"/>
          </w:rPr>
          <w:t>s</w:t>
        </w:r>
      </w:ins>
      <w:r w:rsidRPr="009C0FF3">
        <w:rPr>
          <w:rFonts w:ascii="Times New Roman" w:eastAsia="Calibri" w:hAnsi="Times New Roman" w:cs="Times New Roman"/>
          <w:sz w:val="24"/>
          <w:szCs w:val="24"/>
          <w:lang w:val="en-GB"/>
        </w:rPr>
        <w:t xml:space="preserve"> consider</w:t>
      </w:r>
      <w:del w:id="1001" w:author="Author" w:date="2018-11-22T18:20:00Z">
        <w:r w:rsidRPr="009C0FF3" w:rsidDel="005314C4">
          <w:rPr>
            <w:rFonts w:ascii="Times New Roman" w:eastAsia="Calibri" w:hAnsi="Times New Roman" w:cs="Times New Roman"/>
            <w:sz w:val="24"/>
            <w:szCs w:val="24"/>
            <w:lang w:val="en-GB"/>
          </w:rPr>
          <w:delText xml:space="preserve"> as</w:delText>
        </w:r>
      </w:del>
      <w:r w:rsidRPr="009C0FF3">
        <w:rPr>
          <w:rFonts w:ascii="Times New Roman" w:eastAsia="Calibri" w:hAnsi="Times New Roman" w:cs="Times New Roman"/>
          <w:sz w:val="24"/>
          <w:szCs w:val="24"/>
          <w:lang w:val="en-GB"/>
        </w:rPr>
        <w:t xml:space="preserve"> violence will not stop </w:t>
      </w:r>
      <w:del w:id="1002" w:author="Author" w:date="2018-11-22T18:20:00Z">
        <w:r w:rsidRPr="009C0FF3" w:rsidDel="005314C4">
          <w:rPr>
            <w:rFonts w:ascii="Times New Roman" w:eastAsia="Calibri" w:hAnsi="Times New Roman" w:cs="Times New Roman"/>
            <w:sz w:val="24"/>
            <w:szCs w:val="24"/>
            <w:lang w:val="en-GB"/>
          </w:rPr>
          <w:delText xml:space="preserve">him </w:delText>
        </w:r>
      </w:del>
      <w:ins w:id="1003" w:author="Author" w:date="2018-11-22T18:20:00Z">
        <w:r w:rsidR="005314C4">
          <w:rPr>
            <w:rFonts w:ascii="Times New Roman" w:eastAsia="Calibri" w:hAnsi="Times New Roman" w:cs="Times New Roman"/>
            <w:sz w:val="24"/>
            <w:szCs w:val="24"/>
            <w:lang w:val="en-GB"/>
          </w:rPr>
          <w:t>them</w:t>
        </w:r>
        <w:r w:rsidR="005314C4" w:rsidRPr="009C0FF3">
          <w:rPr>
            <w:rFonts w:ascii="Times New Roman" w:eastAsia="Calibri" w:hAnsi="Times New Roman" w:cs="Times New Roman"/>
            <w:sz w:val="24"/>
            <w:szCs w:val="24"/>
            <w:lang w:val="en-GB"/>
          </w:rPr>
          <w:t xml:space="preserve"> </w:t>
        </w:r>
      </w:ins>
      <w:del w:id="1004" w:author="Author" w:date="2018-11-22T18:20:00Z">
        <w:r w:rsidRPr="009C0FF3" w:rsidDel="005314C4">
          <w:rPr>
            <w:rFonts w:ascii="Times New Roman" w:eastAsia="Calibri" w:hAnsi="Times New Roman" w:cs="Times New Roman"/>
            <w:sz w:val="24"/>
            <w:szCs w:val="24"/>
            <w:lang w:val="en-GB"/>
          </w:rPr>
          <w:delText>to continue</w:delText>
        </w:r>
      </w:del>
      <w:ins w:id="1005" w:author="Author" w:date="2018-11-22T18:20:00Z">
        <w:r w:rsidR="005314C4">
          <w:rPr>
            <w:rFonts w:ascii="Times New Roman" w:eastAsia="Calibri" w:hAnsi="Times New Roman" w:cs="Times New Roman"/>
            <w:sz w:val="24"/>
            <w:szCs w:val="24"/>
            <w:lang w:val="en-GB"/>
          </w:rPr>
          <w:t>from</w:t>
        </w:r>
      </w:ins>
      <w:r w:rsidRPr="009C0FF3">
        <w:rPr>
          <w:rFonts w:ascii="Times New Roman" w:eastAsia="Calibri" w:hAnsi="Times New Roman" w:cs="Times New Roman"/>
          <w:sz w:val="24"/>
          <w:szCs w:val="24"/>
          <w:lang w:val="en-GB"/>
        </w:rPr>
        <w:t xml:space="preserve"> attending matches</w:t>
      </w:r>
      <w:del w:id="1006" w:author="Author" w:date="2018-11-22T18:20:00Z">
        <w:r w:rsidRPr="009C0FF3" w:rsidDel="005314C4">
          <w:rPr>
            <w:rFonts w:ascii="Times New Roman" w:eastAsia="Calibri" w:hAnsi="Times New Roman" w:cs="Times New Roman"/>
            <w:sz w:val="24"/>
            <w:szCs w:val="24"/>
            <w:lang w:val="en-GB"/>
          </w:rPr>
          <w:delText xml:space="preserve"> even if there is such violence</w:delText>
        </w:r>
      </w:del>
      <w:r w:rsidRPr="009C0FF3">
        <w:rPr>
          <w:rFonts w:ascii="Times New Roman" w:eastAsia="Calibri" w:hAnsi="Times New Roman" w:cs="Times New Roman"/>
          <w:sz w:val="24"/>
          <w:szCs w:val="24"/>
          <w:lang w:val="en-GB"/>
        </w:rPr>
        <w:t xml:space="preserve">. </w:t>
      </w:r>
      <w:del w:id="1007" w:author="Author" w:date="2018-11-22T18:20:00Z">
        <w:r w:rsidRPr="009C0FF3" w:rsidDel="005314C4">
          <w:rPr>
            <w:rFonts w:ascii="Times New Roman" w:eastAsia="Calibri" w:hAnsi="Times New Roman" w:cs="Times New Roman"/>
            <w:sz w:val="24"/>
            <w:szCs w:val="24"/>
            <w:lang w:val="en-GB"/>
          </w:rPr>
          <w:delText>That is why</w:delText>
        </w:r>
      </w:del>
      <w:ins w:id="1008" w:author="Author" w:date="2018-11-22T18:20:00Z">
        <w:r w:rsidR="005314C4">
          <w:rPr>
            <w:rFonts w:ascii="Times New Roman" w:eastAsia="Calibri" w:hAnsi="Times New Roman" w:cs="Times New Roman"/>
            <w:sz w:val="24"/>
            <w:szCs w:val="24"/>
            <w:lang w:val="en-GB"/>
          </w:rPr>
          <w:t>Hence</w:t>
        </w:r>
      </w:ins>
      <w:r w:rsidRPr="009C0FF3">
        <w:rPr>
          <w:rFonts w:ascii="Times New Roman" w:eastAsia="Calibri" w:hAnsi="Times New Roman" w:cs="Times New Roman"/>
          <w:sz w:val="24"/>
          <w:szCs w:val="24"/>
          <w:lang w:val="en-GB"/>
        </w:rPr>
        <w:t xml:space="preserve"> this hypothesis has been </w:t>
      </w:r>
      <w:del w:id="1009" w:author="Author" w:date="2018-11-22T18:20:00Z">
        <w:r w:rsidRPr="009C0FF3" w:rsidDel="005314C4">
          <w:rPr>
            <w:rFonts w:ascii="Times New Roman" w:eastAsia="Calibri" w:hAnsi="Times New Roman" w:cs="Times New Roman"/>
            <w:sz w:val="24"/>
            <w:szCs w:val="24"/>
            <w:lang w:val="en-GB"/>
          </w:rPr>
          <w:delText>proven true</w:delText>
        </w:r>
      </w:del>
      <w:ins w:id="1010" w:author="Author" w:date="2018-11-22T18:20:00Z">
        <w:r w:rsidR="005314C4">
          <w:rPr>
            <w:rFonts w:ascii="Times New Roman" w:eastAsia="Calibri" w:hAnsi="Times New Roman" w:cs="Times New Roman"/>
            <w:sz w:val="24"/>
            <w:szCs w:val="24"/>
            <w:lang w:val="en-GB"/>
          </w:rPr>
          <w:t>confirmed</w:t>
        </w:r>
      </w:ins>
      <w:r w:rsidRPr="009C0FF3">
        <w:rPr>
          <w:rFonts w:ascii="Times New Roman" w:eastAsia="Calibri" w:hAnsi="Times New Roman" w:cs="Times New Roman"/>
          <w:sz w:val="24"/>
          <w:szCs w:val="24"/>
          <w:lang w:val="en-GB"/>
        </w:rPr>
        <w:t>.</w:t>
      </w:r>
    </w:p>
    <w:p w14:paraId="1CED5D1D" w14:textId="0F727419" w:rsidR="00C53F07" w:rsidRPr="009C0FF3" w:rsidRDefault="00C53F07" w:rsidP="00522051">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ab/>
      </w:r>
      <w:r w:rsidR="00647B7A" w:rsidRPr="009C0FF3">
        <w:rPr>
          <w:rFonts w:asciiTheme="majorBidi" w:hAnsiTheme="majorBidi" w:cstheme="majorBidi"/>
          <w:sz w:val="24"/>
          <w:szCs w:val="24"/>
          <w:lang w:val="en-GB"/>
        </w:rPr>
        <w:t>I</w:t>
      </w:r>
      <w:r w:rsidR="00DA36EC" w:rsidRPr="009C0FF3">
        <w:rPr>
          <w:rFonts w:asciiTheme="majorBidi" w:hAnsiTheme="majorBidi" w:cstheme="majorBidi"/>
          <w:sz w:val="24"/>
          <w:szCs w:val="24"/>
          <w:lang w:val="en-GB"/>
        </w:rPr>
        <w:t xml:space="preserve">n the previous hypothesis the </w:t>
      </w:r>
      <w:commentRangeStart w:id="1011"/>
      <w:r w:rsidR="00DA36EC" w:rsidRPr="009C0FF3">
        <w:rPr>
          <w:rFonts w:asciiTheme="majorBidi" w:hAnsiTheme="majorBidi" w:cstheme="majorBidi"/>
          <w:sz w:val="24"/>
          <w:szCs w:val="24"/>
          <w:lang w:val="en-GB"/>
        </w:rPr>
        <w:t>connection</w:t>
      </w:r>
      <w:commentRangeEnd w:id="1011"/>
      <w:r w:rsidR="00C2100A">
        <w:rPr>
          <w:rStyle w:val="CommentReference"/>
        </w:rPr>
        <w:commentReference w:id="1011"/>
      </w:r>
      <w:r w:rsidR="00DA36EC" w:rsidRPr="009C0FF3">
        <w:rPr>
          <w:rFonts w:asciiTheme="majorBidi" w:hAnsiTheme="majorBidi" w:cstheme="majorBidi"/>
          <w:sz w:val="24"/>
          <w:szCs w:val="24"/>
          <w:lang w:val="en-GB"/>
        </w:rPr>
        <w:t xml:space="preserve"> </w:t>
      </w:r>
      <w:ins w:id="1012" w:author="Author" w:date="2018-11-22T18:21:00Z">
        <w:r w:rsidR="00C2100A">
          <w:rPr>
            <w:rFonts w:asciiTheme="majorBidi" w:hAnsiTheme="majorBidi" w:cstheme="majorBidi"/>
            <w:sz w:val="24"/>
            <w:szCs w:val="24"/>
            <w:lang w:val="en-GB"/>
          </w:rPr>
          <w:t>between</w:t>
        </w:r>
      </w:ins>
      <w:del w:id="1013" w:author="Author" w:date="2018-11-22T18:21:00Z">
        <w:r w:rsidR="00DA36EC" w:rsidRPr="009C0FF3" w:rsidDel="00C2100A">
          <w:rPr>
            <w:rFonts w:asciiTheme="majorBidi" w:hAnsiTheme="majorBidi" w:cstheme="majorBidi"/>
            <w:sz w:val="24"/>
            <w:szCs w:val="24"/>
            <w:lang w:val="en-GB"/>
          </w:rPr>
          <w:delText>of</w:delText>
        </w:r>
      </w:del>
      <w:r w:rsidR="00DA36EC" w:rsidRPr="009C0FF3">
        <w:rPr>
          <w:rFonts w:asciiTheme="majorBidi" w:hAnsiTheme="majorBidi" w:cstheme="majorBidi"/>
          <w:sz w:val="24"/>
          <w:szCs w:val="24"/>
          <w:lang w:val="en-GB"/>
        </w:rPr>
        <w:t xml:space="preserve"> spending habits and attitude was tested</w:t>
      </w:r>
      <w:r w:rsidR="00647B7A" w:rsidRPr="009C0FF3">
        <w:rPr>
          <w:rFonts w:asciiTheme="majorBidi" w:hAnsiTheme="majorBidi" w:cstheme="majorBidi"/>
          <w:sz w:val="24"/>
          <w:szCs w:val="24"/>
          <w:lang w:val="en-GB"/>
        </w:rPr>
        <w:t>.</w:t>
      </w:r>
      <w:r w:rsidR="00DA36EC" w:rsidRPr="009C0FF3">
        <w:rPr>
          <w:rFonts w:asciiTheme="majorBidi" w:hAnsiTheme="majorBidi" w:cstheme="majorBidi"/>
          <w:sz w:val="24"/>
          <w:szCs w:val="24"/>
          <w:lang w:val="en-GB"/>
        </w:rPr>
        <w:t xml:space="preserve"> </w:t>
      </w:r>
      <w:del w:id="1014" w:author="Author" w:date="2018-11-22T18:22:00Z">
        <w:r w:rsidR="00647B7A" w:rsidRPr="009C0FF3" w:rsidDel="006B139F">
          <w:rPr>
            <w:rFonts w:asciiTheme="majorBidi" w:hAnsiTheme="majorBidi" w:cstheme="majorBidi"/>
            <w:sz w:val="24"/>
            <w:szCs w:val="24"/>
            <w:lang w:val="en-GB"/>
          </w:rPr>
          <w:delText>After that</w:delText>
        </w:r>
      </w:del>
      <w:ins w:id="1015" w:author="Author" w:date="2018-11-22T18:22:00Z">
        <w:r w:rsidR="006B139F">
          <w:rPr>
            <w:rFonts w:asciiTheme="majorBidi" w:hAnsiTheme="majorBidi" w:cstheme="majorBidi"/>
            <w:sz w:val="24"/>
            <w:szCs w:val="24"/>
            <w:lang w:val="en-GB"/>
          </w:rPr>
          <w:t>Following that, a</w:t>
        </w:r>
      </w:ins>
      <w:r w:rsidR="00DA36EC" w:rsidRPr="009C0FF3">
        <w:rPr>
          <w:rFonts w:asciiTheme="majorBidi" w:hAnsiTheme="majorBidi" w:cstheme="majorBidi"/>
          <w:sz w:val="24"/>
          <w:szCs w:val="24"/>
          <w:lang w:val="en-GB"/>
        </w:rPr>
        <w:t xml:space="preserve"> more specific connection </w:t>
      </w:r>
      <w:ins w:id="1016" w:author="Author" w:date="2018-11-22T18:22:00Z">
        <w:r w:rsidR="006B139F">
          <w:rPr>
            <w:rFonts w:asciiTheme="majorBidi" w:hAnsiTheme="majorBidi" w:cstheme="majorBidi"/>
            <w:sz w:val="24"/>
            <w:szCs w:val="24"/>
            <w:lang w:val="en-GB"/>
          </w:rPr>
          <w:t>was</w:t>
        </w:r>
      </w:ins>
      <w:del w:id="1017" w:author="Author" w:date="2018-11-22T18:22:00Z">
        <w:r w:rsidR="00DA36EC" w:rsidRPr="009C0FF3" w:rsidDel="006B139F">
          <w:rPr>
            <w:rFonts w:asciiTheme="majorBidi" w:hAnsiTheme="majorBidi" w:cstheme="majorBidi"/>
            <w:sz w:val="24"/>
            <w:szCs w:val="24"/>
            <w:lang w:val="en-GB"/>
          </w:rPr>
          <w:delText>is</w:delText>
        </w:r>
      </w:del>
      <w:r w:rsidR="00DA36EC" w:rsidRPr="009C0FF3">
        <w:rPr>
          <w:rFonts w:asciiTheme="majorBidi" w:hAnsiTheme="majorBidi" w:cstheme="majorBidi"/>
          <w:sz w:val="24"/>
          <w:szCs w:val="24"/>
          <w:lang w:val="en-GB"/>
        </w:rPr>
        <w:t xml:space="preserve"> researched</w:t>
      </w:r>
      <w:ins w:id="1018" w:author="Author" w:date="2018-11-22T18:23:00Z">
        <w:r w:rsidR="006B139F">
          <w:rPr>
            <w:rFonts w:asciiTheme="majorBidi" w:hAnsiTheme="majorBidi" w:cstheme="majorBidi"/>
            <w:sz w:val="24"/>
            <w:szCs w:val="24"/>
            <w:lang w:val="en-GB"/>
          </w:rPr>
          <w:t>:</w:t>
        </w:r>
      </w:ins>
      <w:del w:id="1019" w:author="Author" w:date="2018-11-22T18:23:00Z">
        <w:r w:rsidR="00DA36EC" w:rsidRPr="009C0FF3" w:rsidDel="006B139F">
          <w:rPr>
            <w:rFonts w:asciiTheme="majorBidi" w:hAnsiTheme="majorBidi" w:cstheme="majorBidi"/>
            <w:sz w:val="24"/>
            <w:szCs w:val="24"/>
            <w:lang w:val="en-GB"/>
          </w:rPr>
          <w:delText xml:space="preserve">. </w:delText>
        </w:r>
        <w:r w:rsidR="006307A2" w:rsidRPr="009C0FF3" w:rsidDel="006B139F">
          <w:rPr>
            <w:rFonts w:asciiTheme="majorBidi" w:hAnsiTheme="majorBidi" w:cstheme="majorBidi"/>
            <w:sz w:val="24"/>
            <w:szCs w:val="24"/>
            <w:lang w:val="en-GB"/>
          </w:rPr>
          <w:delText>In this case</w:delText>
        </w:r>
      </w:del>
      <w:r w:rsidR="006307A2" w:rsidRPr="009C0FF3">
        <w:rPr>
          <w:rFonts w:asciiTheme="majorBidi" w:hAnsiTheme="majorBidi" w:cstheme="majorBidi"/>
          <w:sz w:val="24"/>
          <w:szCs w:val="24"/>
          <w:lang w:val="en-GB"/>
        </w:rPr>
        <w:t xml:space="preserve"> the spending habit factor </w:t>
      </w:r>
      <w:ins w:id="1020" w:author="Author" w:date="2018-11-22T18:23:00Z">
        <w:r w:rsidR="006B139F">
          <w:rPr>
            <w:rFonts w:asciiTheme="majorBidi" w:hAnsiTheme="majorBidi" w:cstheme="majorBidi"/>
            <w:sz w:val="24"/>
            <w:szCs w:val="24"/>
            <w:lang w:val="en-GB"/>
          </w:rPr>
          <w:t>was</w:t>
        </w:r>
      </w:ins>
      <w:del w:id="1021" w:author="Author" w:date="2018-11-22T18:23:00Z">
        <w:r w:rsidR="006307A2" w:rsidRPr="009C0FF3" w:rsidDel="006B139F">
          <w:rPr>
            <w:rFonts w:asciiTheme="majorBidi" w:hAnsiTheme="majorBidi" w:cstheme="majorBidi"/>
            <w:sz w:val="24"/>
            <w:szCs w:val="24"/>
            <w:lang w:val="en-GB"/>
          </w:rPr>
          <w:delText>is</w:delText>
        </w:r>
      </w:del>
      <w:r w:rsidR="006307A2" w:rsidRPr="009C0FF3">
        <w:rPr>
          <w:rFonts w:asciiTheme="majorBidi" w:hAnsiTheme="majorBidi" w:cstheme="majorBidi"/>
          <w:sz w:val="24"/>
          <w:szCs w:val="24"/>
          <w:lang w:val="en-GB"/>
        </w:rPr>
        <w:t xml:space="preserve"> tested against the loyalty factor. </w:t>
      </w:r>
      <w:r w:rsidR="00647B7A" w:rsidRPr="009C0FF3">
        <w:rPr>
          <w:rFonts w:asciiTheme="majorBidi" w:hAnsiTheme="majorBidi" w:cstheme="majorBidi"/>
          <w:sz w:val="24"/>
          <w:szCs w:val="24"/>
          <w:lang w:val="en-GB"/>
        </w:rPr>
        <w:t>L</w:t>
      </w:r>
      <w:r w:rsidR="006307A2" w:rsidRPr="009C0FF3">
        <w:rPr>
          <w:rFonts w:asciiTheme="majorBidi" w:hAnsiTheme="majorBidi" w:cstheme="majorBidi"/>
          <w:sz w:val="24"/>
          <w:szCs w:val="24"/>
          <w:lang w:val="en-GB"/>
        </w:rPr>
        <w:t>oyalty</w:t>
      </w:r>
      <w:ins w:id="1022" w:author="Author" w:date="2018-11-22T18:23:00Z">
        <w:r w:rsidR="006B139F">
          <w:rPr>
            <w:rFonts w:asciiTheme="majorBidi" w:hAnsiTheme="majorBidi" w:cstheme="majorBidi"/>
            <w:sz w:val="24"/>
            <w:szCs w:val="24"/>
            <w:lang w:val="en-GB"/>
          </w:rPr>
          <w:t xml:space="preserve"> has been</w:t>
        </w:r>
      </w:ins>
      <w:del w:id="1023" w:author="Author" w:date="2018-11-22T18:23:00Z">
        <w:r w:rsidR="006307A2" w:rsidRPr="009C0FF3" w:rsidDel="006B139F">
          <w:rPr>
            <w:rFonts w:asciiTheme="majorBidi" w:hAnsiTheme="majorBidi" w:cstheme="majorBidi"/>
            <w:sz w:val="24"/>
            <w:szCs w:val="24"/>
            <w:lang w:val="en-GB"/>
          </w:rPr>
          <w:delText>, was</w:delText>
        </w:r>
      </w:del>
      <w:r w:rsidR="006307A2" w:rsidRPr="009C0FF3">
        <w:rPr>
          <w:rFonts w:asciiTheme="majorBidi" w:hAnsiTheme="majorBidi" w:cstheme="majorBidi"/>
          <w:sz w:val="24"/>
          <w:szCs w:val="24"/>
          <w:lang w:val="en-GB"/>
        </w:rPr>
        <w:t xml:space="preserve"> approached by researchers </w:t>
      </w:r>
      <w:r w:rsidR="00522051" w:rsidRPr="009C0FF3">
        <w:rPr>
          <w:rFonts w:asciiTheme="majorBidi" w:hAnsiTheme="majorBidi" w:cstheme="majorBidi"/>
          <w:sz w:val="24"/>
          <w:szCs w:val="24"/>
          <w:lang w:val="en-GB"/>
        </w:rPr>
        <w:t>from</w:t>
      </w:r>
      <w:r w:rsidR="006307A2" w:rsidRPr="009C0FF3">
        <w:rPr>
          <w:rFonts w:asciiTheme="majorBidi" w:hAnsiTheme="majorBidi" w:cstheme="majorBidi"/>
          <w:sz w:val="24"/>
          <w:szCs w:val="24"/>
          <w:lang w:val="en-GB"/>
        </w:rPr>
        <w:t xml:space="preserve"> </w:t>
      </w:r>
      <w:del w:id="1024" w:author="Author" w:date="2018-11-22T18:23:00Z">
        <w:r w:rsidR="00522051" w:rsidRPr="009C0FF3" w:rsidDel="006B139F">
          <w:rPr>
            <w:rFonts w:asciiTheme="majorBidi" w:hAnsiTheme="majorBidi" w:cstheme="majorBidi"/>
            <w:sz w:val="24"/>
            <w:szCs w:val="24"/>
            <w:lang w:val="en-GB"/>
          </w:rPr>
          <w:delText>different</w:delText>
        </w:r>
        <w:r w:rsidR="006307A2" w:rsidRPr="009C0FF3" w:rsidDel="006B139F">
          <w:rPr>
            <w:rFonts w:asciiTheme="majorBidi" w:hAnsiTheme="majorBidi" w:cstheme="majorBidi"/>
            <w:sz w:val="24"/>
            <w:szCs w:val="24"/>
            <w:lang w:val="en-GB"/>
          </w:rPr>
          <w:delText xml:space="preserve"> aspects</w:delText>
        </w:r>
      </w:del>
      <w:ins w:id="1025" w:author="Author" w:date="2018-11-22T18:23:00Z">
        <w:r w:rsidR="006B139F">
          <w:rPr>
            <w:rFonts w:asciiTheme="majorBidi" w:hAnsiTheme="majorBidi" w:cstheme="majorBidi"/>
            <w:sz w:val="24"/>
            <w:szCs w:val="24"/>
            <w:lang w:val="en-GB"/>
          </w:rPr>
          <w:t>various points of view</w:t>
        </w:r>
      </w:ins>
      <w:del w:id="1026" w:author="Author" w:date="2018-11-22T18:23:00Z">
        <w:r w:rsidR="006307A2" w:rsidRPr="009C0FF3" w:rsidDel="006B139F">
          <w:rPr>
            <w:rFonts w:asciiTheme="majorBidi" w:hAnsiTheme="majorBidi" w:cstheme="majorBidi"/>
            <w:sz w:val="24"/>
            <w:szCs w:val="24"/>
            <w:lang w:val="en-GB"/>
          </w:rPr>
          <w:delText xml:space="preserve"> in the past</w:delText>
        </w:r>
      </w:del>
      <w:r w:rsidR="00647B7A" w:rsidRPr="009C0FF3">
        <w:rPr>
          <w:rFonts w:asciiTheme="majorBidi" w:hAnsiTheme="majorBidi" w:cstheme="majorBidi"/>
          <w:sz w:val="24"/>
          <w:szCs w:val="24"/>
          <w:lang w:val="en-GB"/>
        </w:rPr>
        <w:t>.</w:t>
      </w:r>
      <w:r w:rsidR="006307A2" w:rsidRPr="009C0FF3">
        <w:rPr>
          <w:rFonts w:asciiTheme="majorBidi" w:hAnsiTheme="majorBidi" w:cstheme="majorBidi"/>
          <w:sz w:val="24"/>
          <w:szCs w:val="24"/>
          <w:lang w:val="en-GB"/>
        </w:rPr>
        <w:t xml:space="preserve"> </w:t>
      </w:r>
      <w:r w:rsidR="00647B7A" w:rsidRPr="009C0FF3">
        <w:rPr>
          <w:rFonts w:asciiTheme="majorBidi" w:hAnsiTheme="majorBidi" w:cstheme="majorBidi"/>
          <w:sz w:val="24"/>
          <w:szCs w:val="24"/>
          <w:lang w:val="en-GB"/>
        </w:rPr>
        <w:t>F</w:t>
      </w:r>
      <w:r w:rsidR="006307A2" w:rsidRPr="009C0FF3">
        <w:rPr>
          <w:rFonts w:asciiTheme="majorBidi" w:hAnsiTheme="majorBidi" w:cstheme="majorBidi"/>
          <w:sz w:val="24"/>
          <w:szCs w:val="24"/>
          <w:lang w:val="en-GB"/>
        </w:rPr>
        <w:t>orms of loyalty were researched as a bas</w:t>
      </w:r>
      <w:ins w:id="1027" w:author="Author" w:date="2018-11-22T18:23:00Z">
        <w:r w:rsidR="006B139F">
          <w:rPr>
            <w:rFonts w:asciiTheme="majorBidi" w:hAnsiTheme="majorBidi" w:cstheme="majorBidi"/>
            <w:sz w:val="24"/>
            <w:szCs w:val="24"/>
            <w:lang w:val="en-GB"/>
          </w:rPr>
          <w:t>is</w:t>
        </w:r>
      </w:ins>
      <w:del w:id="1028" w:author="Author" w:date="2018-11-22T18:23:00Z">
        <w:r w:rsidR="006307A2" w:rsidRPr="009C0FF3" w:rsidDel="006B139F">
          <w:rPr>
            <w:rFonts w:asciiTheme="majorBidi" w:hAnsiTheme="majorBidi" w:cstheme="majorBidi"/>
            <w:sz w:val="24"/>
            <w:szCs w:val="24"/>
            <w:lang w:val="en-GB"/>
          </w:rPr>
          <w:delText>e</w:delText>
        </w:r>
      </w:del>
      <w:r w:rsidR="006307A2" w:rsidRPr="009C0FF3">
        <w:rPr>
          <w:rFonts w:asciiTheme="majorBidi" w:hAnsiTheme="majorBidi" w:cstheme="majorBidi"/>
          <w:sz w:val="24"/>
          <w:szCs w:val="24"/>
          <w:lang w:val="en-GB"/>
        </w:rPr>
        <w:t xml:space="preserve"> for understanding the term</w:t>
      </w:r>
      <w:ins w:id="1029" w:author="Author" w:date="2018-11-22T18:23:00Z">
        <w:r w:rsidR="006B139F">
          <w:rPr>
            <w:rFonts w:asciiTheme="majorBidi" w:hAnsiTheme="majorBidi" w:cstheme="majorBidi"/>
            <w:sz w:val="24"/>
            <w:szCs w:val="24"/>
            <w:lang w:val="en-GB"/>
          </w:rPr>
          <w:t>, e.g., in</w:t>
        </w:r>
      </w:ins>
      <w:r w:rsidR="006307A2" w:rsidRPr="009C0FF3">
        <w:rPr>
          <w:rFonts w:asciiTheme="majorBidi" w:hAnsiTheme="majorBidi" w:cstheme="majorBidi"/>
          <w:sz w:val="24"/>
          <w:szCs w:val="24"/>
          <w:lang w:val="en-GB"/>
        </w:rPr>
        <w:t xml:space="preserve"> </w:t>
      </w:r>
      <w:del w:id="1030" w:author="Author" w:date="2018-11-22T18:23:00Z">
        <w:r w:rsidR="006307A2" w:rsidRPr="009C0FF3" w:rsidDel="006B139F">
          <w:rPr>
            <w:rFonts w:asciiTheme="majorBidi" w:hAnsiTheme="majorBidi" w:cstheme="majorBidi"/>
            <w:sz w:val="24"/>
            <w:szCs w:val="24"/>
            <w:lang w:val="en-GB"/>
          </w:rPr>
          <w:delText xml:space="preserve">like the articles by </w:delText>
        </w:r>
      </w:del>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Neal (2000)</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t xml:space="preserve"> or </w:t>
      </w:r>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Biscaia et al. (2013)</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t xml:space="preserve">. Some </w:t>
      </w:r>
      <w:del w:id="1031" w:author="Author" w:date="2018-11-22T18:24:00Z">
        <w:r w:rsidR="006307A2" w:rsidRPr="009C0FF3" w:rsidDel="006B139F">
          <w:rPr>
            <w:rFonts w:asciiTheme="majorBidi" w:hAnsiTheme="majorBidi" w:cstheme="majorBidi"/>
            <w:sz w:val="24"/>
            <w:szCs w:val="24"/>
            <w:lang w:val="en-GB"/>
          </w:rPr>
          <w:delText xml:space="preserve">articles </w:delText>
        </w:r>
      </w:del>
      <w:ins w:id="1032" w:author="Author" w:date="2018-11-22T18:24:00Z">
        <w:r w:rsidR="006B139F">
          <w:rPr>
            <w:rFonts w:asciiTheme="majorBidi" w:hAnsiTheme="majorBidi" w:cstheme="majorBidi"/>
            <w:sz w:val="24"/>
            <w:szCs w:val="24"/>
            <w:lang w:val="en-GB"/>
          </w:rPr>
          <w:t>studies</w:t>
        </w:r>
        <w:r w:rsidR="006B139F" w:rsidRPr="009C0FF3">
          <w:rPr>
            <w:rFonts w:asciiTheme="majorBidi" w:hAnsiTheme="majorBidi" w:cstheme="majorBidi"/>
            <w:sz w:val="24"/>
            <w:szCs w:val="24"/>
            <w:lang w:val="en-GB"/>
          </w:rPr>
          <w:t xml:space="preserve"> </w:t>
        </w:r>
      </w:ins>
      <w:r w:rsidR="006307A2" w:rsidRPr="009C0FF3">
        <w:rPr>
          <w:rFonts w:asciiTheme="majorBidi" w:hAnsiTheme="majorBidi" w:cstheme="majorBidi"/>
          <w:sz w:val="24"/>
          <w:szCs w:val="24"/>
          <w:lang w:val="en-GB"/>
        </w:rPr>
        <w:t>researched the connection between fan loyalty and attitude</w:t>
      </w:r>
      <w:del w:id="1033" w:author="Author" w:date="2018-11-22T18:24:00Z">
        <w:r w:rsidR="006307A2" w:rsidRPr="009C0FF3" w:rsidDel="006B139F">
          <w:rPr>
            <w:rFonts w:asciiTheme="majorBidi" w:hAnsiTheme="majorBidi" w:cstheme="majorBidi"/>
            <w:sz w:val="24"/>
            <w:szCs w:val="24"/>
            <w:lang w:val="en-GB"/>
          </w:rPr>
          <w:delText>s</w:delText>
        </w:r>
      </w:del>
      <w:r w:rsidR="006307A2" w:rsidRPr="009C0FF3">
        <w:rPr>
          <w:rFonts w:asciiTheme="majorBidi" w:hAnsiTheme="majorBidi" w:cstheme="majorBidi"/>
          <w:sz w:val="24"/>
          <w:szCs w:val="24"/>
          <w:lang w:val="en-GB"/>
        </w:rPr>
        <w:t xml:space="preserve"> </w:t>
      </w:r>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2001)","manualFormatting":"(Funk &amp; James 2001; ","plainTextFormattedCitation":"(Funk and James, 2001)","previouslyFormattedCitation":"(Funk and James, 2001)"},"properties":{"noteIndex":0},"schema":"https://github.com/citation-style-language/schema/raw/master/csl-citation.json"}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(Funk &amp; James 2001</w:t>
      </w:r>
      <w:r w:rsidR="00522051" w:rsidRPr="009C0FF3">
        <w:rPr>
          <w:rFonts w:asciiTheme="majorBidi" w:hAnsiTheme="majorBidi" w:cstheme="majorBidi"/>
          <w:noProof/>
          <w:sz w:val="24"/>
          <w:szCs w:val="24"/>
          <w:lang w:val="en-GB"/>
        </w:rPr>
        <w:t xml:space="preserve">; </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Richardson &amp; Dwyer 2003)</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t xml:space="preserve">, </w:t>
      </w:r>
      <w:del w:id="1034" w:author="Author" w:date="2018-11-22T18:24:00Z">
        <w:r w:rsidR="00522051" w:rsidRPr="009C0FF3" w:rsidDel="006B139F">
          <w:rPr>
            <w:rFonts w:asciiTheme="majorBidi" w:hAnsiTheme="majorBidi" w:cstheme="majorBidi"/>
            <w:sz w:val="24"/>
            <w:szCs w:val="24"/>
            <w:lang w:val="en-GB"/>
          </w:rPr>
          <w:delText>and some articles ha</w:delText>
        </w:r>
        <w:r w:rsidR="00647B7A" w:rsidRPr="009C0FF3" w:rsidDel="006B139F">
          <w:rPr>
            <w:rFonts w:asciiTheme="majorBidi" w:hAnsiTheme="majorBidi" w:cstheme="majorBidi"/>
            <w:sz w:val="24"/>
            <w:szCs w:val="24"/>
            <w:lang w:val="en-GB"/>
          </w:rPr>
          <w:delText>d</w:delText>
        </w:r>
      </w:del>
      <w:ins w:id="1035" w:author="Author" w:date="2018-11-22T18:24:00Z">
        <w:r w:rsidR="006B139F">
          <w:rPr>
            <w:rFonts w:asciiTheme="majorBidi" w:hAnsiTheme="majorBidi" w:cstheme="majorBidi"/>
            <w:sz w:val="24"/>
            <w:szCs w:val="24"/>
            <w:lang w:val="en-GB"/>
          </w:rPr>
          <w:t>while others followed a more marketing-oriented</w:t>
        </w:r>
      </w:ins>
      <w:del w:id="1036" w:author="Author" w:date="2018-11-22T18:24:00Z">
        <w:r w:rsidR="00522051" w:rsidRPr="009C0FF3" w:rsidDel="006B139F">
          <w:rPr>
            <w:rFonts w:asciiTheme="majorBidi" w:hAnsiTheme="majorBidi" w:cstheme="majorBidi"/>
            <w:sz w:val="24"/>
            <w:szCs w:val="24"/>
            <w:lang w:val="en-GB"/>
          </w:rPr>
          <w:delText xml:space="preserve"> an</w:delText>
        </w:r>
      </w:del>
      <w:r w:rsidR="00522051" w:rsidRPr="009C0FF3">
        <w:rPr>
          <w:rFonts w:asciiTheme="majorBidi" w:hAnsiTheme="majorBidi" w:cstheme="majorBidi"/>
          <w:sz w:val="24"/>
          <w:szCs w:val="24"/>
          <w:lang w:val="en-GB"/>
        </w:rPr>
        <w:t xml:space="preserve"> approach</w:t>
      </w:r>
      <w:del w:id="1037" w:author="Author" w:date="2018-11-22T18:24:00Z">
        <w:r w:rsidR="00522051" w:rsidRPr="009C0FF3" w:rsidDel="006B139F">
          <w:rPr>
            <w:rFonts w:asciiTheme="majorBidi" w:hAnsiTheme="majorBidi" w:cstheme="majorBidi"/>
            <w:sz w:val="24"/>
            <w:szCs w:val="24"/>
            <w:lang w:val="en-GB"/>
          </w:rPr>
          <w:delText xml:space="preserve"> more connected to marketing</w:delText>
        </w:r>
      </w:del>
      <w:r w:rsidR="00522051" w:rsidRPr="009C0FF3">
        <w:rPr>
          <w:rFonts w:asciiTheme="majorBidi" w:hAnsiTheme="majorBidi" w:cstheme="majorBidi"/>
          <w:sz w:val="24"/>
          <w:szCs w:val="24"/>
          <w:lang w:val="en-GB"/>
        </w:rPr>
        <w:t xml:space="preserve">, </w:t>
      </w:r>
      <w:ins w:id="1038" w:author="Author" w:date="2018-11-22T18:24:00Z">
        <w:r w:rsidR="006B139F">
          <w:rPr>
            <w:rFonts w:asciiTheme="majorBidi" w:hAnsiTheme="majorBidi" w:cstheme="majorBidi"/>
            <w:sz w:val="24"/>
            <w:szCs w:val="24"/>
            <w:lang w:val="en-GB"/>
          </w:rPr>
          <w:t>e.g.,</w:t>
        </w:r>
      </w:ins>
      <w:del w:id="1039" w:author="Author" w:date="2018-11-22T18:24:00Z">
        <w:r w:rsidR="00522051" w:rsidRPr="009C0FF3" w:rsidDel="006B139F">
          <w:rPr>
            <w:rFonts w:asciiTheme="majorBidi" w:hAnsiTheme="majorBidi" w:cstheme="majorBidi"/>
            <w:sz w:val="24"/>
            <w:szCs w:val="24"/>
            <w:lang w:val="en-GB"/>
          </w:rPr>
          <w:delText>like the article by</w:delText>
        </w:r>
      </w:del>
      <w:r w:rsidR="00522051" w:rsidRPr="009C0FF3">
        <w:rPr>
          <w:rFonts w:asciiTheme="majorBidi" w:hAnsiTheme="majorBidi" w:cstheme="majorBidi"/>
          <w:sz w:val="24"/>
          <w:szCs w:val="24"/>
          <w:lang w:val="en-GB"/>
        </w:rPr>
        <w:t xml:space="preserve"> </w:t>
      </w:r>
      <w:r w:rsidR="00522051"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00522051" w:rsidRPr="009C0FF3">
        <w:rPr>
          <w:rFonts w:asciiTheme="majorBidi" w:hAnsiTheme="majorBidi" w:cstheme="majorBidi"/>
          <w:sz w:val="24"/>
          <w:szCs w:val="24"/>
          <w:lang w:val="en-GB"/>
        </w:rPr>
        <w:fldChar w:fldCharType="separate"/>
      </w:r>
      <w:r w:rsidR="00522051" w:rsidRPr="009C0FF3">
        <w:rPr>
          <w:rFonts w:asciiTheme="majorBidi" w:hAnsiTheme="majorBidi" w:cstheme="majorBidi"/>
          <w:noProof/>
          <w:sz w:val="24"/>
          <w:szCs w:val="24"/>
          <w:lang w:val="en-GB"/>
        </w:rPr>
        <w:t>Brandes et al. (2013)</w:t>
      </w:r>
      <w:r w:rsidR="00522051" w:rsidRPr="009C0FF3">
        <w:rPr>
          <w:rFonts w:asciiTheme="majorBidi" w:hAnsiTheme="majorBidi" w:cstheme="majorBidi"/>
          <w:sz w:val="24"/>
          <w:szCs w:val="24"/>
          <w:lang w:val="en-GB"/>
        </w:rPr>
        <w:fldChar w:fldCharType="end"/>
      </w:r>
      <w:ins w:id="1040" w:author="Author" w:date="2018-11-22T18:24:00Z">
        <w:r w:rsidR="006B139F">
          <w:rPr>
            <w:rFonts w:asciiTheme="majorBidi" w:hAnsiTheme="majorBidi" w:cstheme="majorBidi"/>
            <w:sz w:val="24"/>
            <w:szCs w:val="24"/>
            <w:lang w:val="en-GB"/>
          </w:rPr>
          <w:t>, which</w:t>
        </w:r>
      </w:ins>
      <w:del w:id="1041" w:author="Author" w:date="2018-11-22T18:24:00Z">
        <w:r w:rsidR="00522051" w:rsidRPr="009C0FF3" w:rsidDel="006B139F">
          <w:rPr>
            <w:rFonts w:asciiTheme="majorBidi" w:hAnsiTheme="majorBidi" w:cstheme="majorBidi"/>
            <w:sz w:val="24"/>
            <w:szCs w:val="24"/>
            <w:lang w:val="en-GB"/>
          </w:rPr>
          <w:delText xml:space="preserve"> that</w:delText>
        </w:r>
      </w:del>
      <w:r w:rsidR="00522051" w:rsidRPr="009C0FF3">
        <w:rPr>
          <w:rFonts w:asciiTheme="majorBidi" w:hAnsiTheme="majorBidi" w:cstheme="majorBidi"/>
          <w:sz w:val="24"/>
          <w:szCs w:val="24"/>
          <w:lang w:val="en-GB"/>
        </w:rPr>
        <w:t xml:space="preserve"> deal</w:t>
      </w:r>
      <w:ins w:id="1042" w:author="Author" w:date="2018-11-22T18:24:00Z">
        <w:r w:rsidR="006B139F">
          <w:rPr>
            <w:rFonts w:asciiTheme="majorBidi" w:hAnsiTheme="majorBidi" w:cstheme="majorBidi"/>
            <w:sz w:val="24"/>
            <w:szCs w:val="24"/>
            <w:lang w:val="en-GB"/>
          </w:rPr>
          <w:t>s</w:t>
        </w:r>
      </w:ins>
      <w:del w:id="1043" w:author="Author" w:date="2018-11-22T18:24:00Z">
        <w:r w:rsidR="00647B7A" w:rsidRPr="009C0FF3" w:rsidDel="006B139F">
          <w:rPr>
            <w:rFonts w:asciiTheme="majorBidi" w:hAnsiTheme="majorBidi" w:cstheme="majorBidi"/>
            <w:sz w:val="24"/>
            <w:szCs w:val="24"/>
            <w:lang w:val="en-GB"/>
          </w:rPr>
          <w:delText>t</w:delText>
        </w:r>
      </w:del>
      <w:r w:rsidR="00522051" w:rsidRPr="009C0FF3">
        <w:rPr>
          <w:rFonts w:asciiTheme="majorBidi" w:hAnsiTheme="majorBidi" w:cstheme="majorBidi"/>
          <w:sz w:val="24"/>
          <w:szCs w:val="24"/>
          <w:lang w:val="en-GB"/>
        </w:rPr>
        <w:t xml:space="preserve"> with market potential </w:t>
      </w:r>
      <w:del w:id="1044" w:author="Author" w:date="2018-11-22T18:24:00Z">
        <w:r w:rsidR="00522051" w:rsidRPr="009C0FF3" w:rsidDel="006B139F">
          <w:rPr>
            <w:rFonts w:asciiTheme="majorBidi" w:hAnsiTheme="majorBidi" w:cstheme="majorBidi"/>
            <w:sz w:val="24"/>
            <w:szCs w:val="24"/>
            <w:lang w:val="en-GB"/>
          </w:rPr>
          <w:delText xml:space="preserve">using </w:delText>
        </w:r>
      </w:del>
      <w:ins w:id="1045" w:author="Author" w:date="2018-11-22T18:24:00Z">
        <w:r w:rsidR="006B139F">
          <w:rPr>
            <w:rFonts w:asciiTheme="majorBidi" w:hAnsiTheme="majorBidi" w:cstheme="majorBidi"/>
            <w:sz w:val="24"/>
            <w:szCs w:val="24"/>
            <w:lang w:val="en-GB"/>
          </w:rPr>
          <w:t>including</w:t>
        </w:r>
        <w:r w:rsidR="006B139F" w:rsidRPr="009C0FF3">
          <w:rPr>
            <w:rFonts w:asciiTheme="majorBidi" w:hAnsiTheme="majorBidi" w:cstheme="majorBidi"/>
            <w:sz w:val="24"/>
            <w:szCs w:val="24"/>
            <w:lang w:val="en-GB"/>
          </w:rPr>
          <w:t xml:space="preserve"> </w:t>
        </w:r>
      </w:ins>
      <w:r w:rsidR="00522051" w:rsidRPr="009C0FF3">
        <w:rPr>
          <w:rFonts w:asciiTheme="majorBidi" w:hAnsiTheme="majorBidi" w:cstheme="majorBidi"/>
          <w:sz w:val="24"/>
          <w:szCs w:val="24"/>
          <w:lang w:val="en-GB"/>
        </w:rPr>
        <w:t xml:space="preserve">loyalty as one of the factors. Another example is </w:t>
      </w:r>
      <w:del w:id="1046" w:author="Author" w:date="2018-11-22T18:25:00Z">
        <w:r w:rsidR="00522051" w:rsidRPr="009C0FF3" w:rsidDel="006B139F">
          <w:rPr>
            <w:rFonts w:asciiTheme="majorBidi" w:hAnsiTheme="majorBidi" w:cstheme="majorBidi"/>
            <w:sz w:val="24"/>
            <w:szCs w:val="24"/>
            <w:lang w:val="en-GB"/>
          </w:rPr>
          <w:delText>an article</w:delText>
        </w:r>
      </w:del>
      <w:ins w:id="1047" w:author="Author" w:date="2018-11-22T18:25:00Z">
        <w:r w:rsidR="006B139F">
          <w:rPr>
            <w:rFonts w:asciiTheme="majorBidi" w:hAnsiTheme="majorBidi" w:cstheme="majorBidi"/>
            <w:sz w:val="24"/>
            <w:szCs w:val="24"/>
            <w:lang w:val="en-GB"/>
          </w:rPr>
          <w:t>a study</w:t>
        </w:r>
      </w:ins>
      <w:r w:rsidR="00522051" w:rsidRPr="009C0FF3">
        <w:rPr>
          <w:rFonts w:asciiTheme="majorBidi" w:hAnsiTheme="majorBidi" w:cstheme="majorBidi"/>
          <w:sz w:val="24"/>
          <w:szCs w:val="24"/>
          <w:lang w:val="en-GB"/>
        </w:rPr>
        <w:t xml:space="preserve"> that tested the connection </w:t>
      </w:r>
      <w:ins w:id="1048" w:author="Author" w:date="2018-11-22T18:25:00Z">
        <w:r w:rsidR="006B139F">
          <w:rPr>
            <w:rFonts w:asciiTheme="majorBidi" w:hAnsiTheme="majorBidi" w:cstheme="majorBidi"/>
            <w:sz w:val="24"/>
            <w:szCs w:val="24"/>
            <w:lang w:val="en-GB"/>
          </w:rPr>
          <w:t>between</w:t>
        </w:r>
      </w:ins>
      <w:del w:id="1049" w:author="Author" w:date="2018-11-22T18:25:00Z">
        <w:r w:rsidR="00522051" w:rsidRPr="009C0FF3" w:rsidDel="006B139F">
          <w:rPr>
            <w:rFonts w:asciiTheme="majorBidi" w:hAnsiTheme="majorBidi" w:cstheme="majorBidi"/>
            <w:sz w:val="24"/>
            <w:szCs w:val="24"/>
            <w:lang w:val="en-GB"/>
          </w:rPr>
          <w:delText>of</w:delText>
        </w:r>
      </w:del>
      <w:r w:rsidR="00522051" w:rsidRPr="009C0FF3">
        <w:rPr>
          <w:rFonts w:asciiTheme="majorBidi" w:hAnsiTheme="majorBidi" w:cstheme="majorBidi"/>
          <w:sz w:val="24"/>
          <w:szCs w:val="24"/>
          <w:lang w:val="en-GB"/>
        </w:rPr>
        <w:t xml:space="preserve"> loyalty and </w:t>
      </w:r>
      <w:ins w:id="1050" w:author="Author" w:date="2018-11-22T18:24:00Z">
        <w:r w:rsidR="006B139F">
          <w:rPr>
            <w:rFonts w:asciiTheme="majorBidi" w:hAnsiTheme="majorBidi" w:cstheme="majorBidi"/>
            <w:sz w:val="24"/>
            <w:szCs w:val="24"/>
            <w:lang w:val="en-GB"/>
          </w:rPr>
          <w:t xml:space="preserve">product </w:t>
        </w:r>
      </w:ins>
      <w:r w:rsidR="00522051" w:rsidRPr="009C0FF3">
        <w:rPr>
          <w:rFonts w:asciiTheme="majorBidi" w:hAnsiTheme="majorBidi" w:cstheme="majorBidi"/>
          <w:sz w:val="24"/>
          <w:szCs w:val="24"/>
          <w:lang w:val="en-GB"/>
        </w:rPr>
        <w:t xml:space="preserve">satisfaction </w:t>
      </w:r>
      <w:del w:id="1051" w:author="Author" w:date="2018-11-22T18:25:00Z">
        <w:r w:rsidR="00522051" w:rsidRPr="009C0FF3" w:rsidDel="006B139F">
          <w:rPr>
            <w:rFonts w:asciiTheme="majorBidi" w:hAnsiTheme="majorBidi" w:cstheme="majorBidi"/>
            <w:sz w:val="24"/>
            <w:szCs w:val="24"/>
            <w:lang w:val="en-GB"/>
          </w:rPr>
          <w:delText xml:space="preserve">from a product </w:delText>
        </w:r>
      </w:del>
      <w:r w:rsidR="00522051" w:rsidRPr="009C0FF3">
        <w:rPr>
          <w:rFonts w:asciiTheme="majorBidi" w:hAnsiTheme="majorBidi" w:cstheme="majorBidi"/>
          <w:sz w:val="24"/>
          <w:szCs w:val="24"/>
          <w:lang w:val="en-GB"/>
        </w:rPr>
        <w:fldChar w:fldCharType="begin" w:fldLock="1"/>
      </w:r>
      <w:r w:rsidR="00A07056" w:rsidRPr="009C0FF3">
        <w:rPr>
          <w:rFonts w:asciiTheme="majorBidi" w:hAnsiTheme="majorBidi" w:cstheme="majorBidi"/>
          <w:sz w:val="24"/>
          <w:szCs w:val="24"/>
          <w:lang w:val="en-GB"/>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Management","id":"ITEM-1","issue":"3","issued":{"date-parts":[["2004"]]},"page":"203","title":"The loyalty of football fans - we'll support you evermore?","type":"article-journal","volume":"11"},"uris":["http://www.mendeley.com/documents/?uuid=93b2bbf3-fd27-4555-9c80-9c7d1965d8cb"]}],"mendeley":{"formattedCitation":"(Tapp, 2004)","plainTextFormattedCitation":"(Tapp, 2004)","previouslyFormattedCitation":"(Tapp, 2004a)"},"properties":{"noteIndex":0},"schema":"https://github.com/citation-style-language/schema/raw/master/csl-citation.json"}</w:instrText>
      </w:r>
      <w:r w:rsidR="00522051" w:rsidRPr="009C0FF3">
        <w:rPr>
          <w:rFonts w:asciiTheme="majorBidi" w:hAnsiTheme="majorBidi" w:cstheme="majorBidi"/>
          <w:sz w:val="24"/>
          <w:szCs w:val="24"/>
          <w:lang w:val="en-GB"/>
        </w:rPr>
        <w:fldChar w:fldCharType="separate"/>
      </w:r>
      <w:r w:rsidR="00A07056" w:rsidRPr="009C0FF3">
        <w:rPr>
          <w:rFonts w:asciiTheme="majorBidi" w:hAnsiTheme="majorBidi" w:cstheme="majorBidi"/>
          <w:noProof/>
          <w:sz w:val="24"/>
          <w:szCs w:val="24"/>
          <w:lang w:val="en-GB"/>
        </w:rPr>
        <w:t>(Tapp, 2004)</w:t>
      </w:r>
      <w:r w:rsidR="00522051" w:rsidRPr="009C0FF3">
        <w:rPr>
          <w:rFonts w:asciiTheme="majorBidi" w:hAnsiTheme="majorBidi" w:cstheme="majorBidi"/>
          <w:sz w:val="24"/>
          <w:szCs w:val="24"/>
          <w:lang w:val="en-GB"/>
        </w:rPr>
        <w:fldChar w:fldCharType="end"/>
      </w:r>
      <w:r w:rsidR="00522051" w:rsidRPr="009C0FF3">
        <w:rPr>
          <w:rFonts w:asciiTheme="majorBidi" w:hAnsiTheme="majorBidi" w:cstheme="majorBidi"/>
          <w:sz w:val="24"/>
          <w:szCs w:val="24"/>
          <w:lang w:val="en-GB"/>
        </w:rPr>
        <w:t xml:space="preserve">. </w:t>
      </w:r>
      <w:ins w:id="1052" w:author="Author" w:date="2018-11-22T18:25:00Z">
        <w:r w:rsidR="00CA2DCA">
          <w:rPr>
            <w:rFonts w:asciiTheme="majorBidi" w:hAnsiTheme="majorBidi" w:cstheme="majorBidi"/>
            <w:sz w:val="24"/>
            <w:szCs w:val="24"/>
            <w:lang w:val="en-GB"/>
          </w:rPr>
          <w:t xml:space="preserve">Since there is </w:t>
        </w:r>
      </w:ins>
      <w:del w:id="1053" w:author="Author" w:date="2018-11-22T18:25:00Z">
        <w:r w:rsidR="00522051" w:rsidRPr="009C0FF3" w:rsidDel="00CA2DCA">
          <w:rPr>
            <w:rFonts w:asciiTheme="majorBidi" w:hAnsiTheme="majorBidi" w:cstheme="majorBidi"/>
            <w:sz w:val="24"/>
            <w:szCs w:val="24"/>
            <w:lang w:val="en-GB"/>
          </w:rPr>
          <w:delText>It is clear that</w:delText>
        </w:r>
      </w:del>
      <w:ins w:id="1054" w:author="Author" w:date="2018-11-22T18:25:00Z">
        <w:r w:rsidR="00CA2DCA">
          <w:rPr>
            <w:rFonts w:asciiTheme="majorBidi" w:hAnsiTheme="majorBidi" w:cstheme="majorBidi"/>
            <w:sz w:val="24"/>
            <w:szCs w:val="24"/>
            <w:lang w:val="en-GB"/>
          </w:rPr>
          <w:t>clearly</w:t>
        </w:r>
      </w:ins>
      <w:r w:rsidR="00522051" w:rsidRPr="009C0FF3">
        <w:rPr>
          <w:rFonts w:asciiTheme="majorBidi" w:hAnsiTheme="majorBidi" w:cstheme="majorBidi"/>
          <w:sz w:val="24"/>
          <w:szCs w:val="24"/>
          <w:lang w:val="en-GB"/>
        </w:rPr>
        <w:t xml:space="preserve"> </w:t>
      </w:r>
      <w:del w:id="1055" w:author="Author" w:date="2018-11-22T18:25:00Z">
        <w:r w:rsidR="00522051" w:rsidRPr="009C0FF3" w:rsidDel="00CA2DCA">
          <w:rPr>
            <w:rFonts w:asciiTheme="majorBidi" w:hAnsiTheme="majorBidi" w:cstheme="majorBidi"/>
            <w:sz w:val="24"/>
            <w:szCs w:val="24"/>
            <w:lang w:val="en-GB"/>
          </w:rPr>
          <w:delText xml:space="preserve">there is </w:delText>
        </w:r>
      </w:del>
      <w:r w:rsidR="00522051" w:rsidRPr="009C0FF3">
        <w:rPr>
          <w:rFonts w:asciiTheme="majorBidi" w:hAnsiTheme="majorBidi" w:cstheme="majorBidi"/>
          <w:sz w:val="24"/>
          <w:szCs w:val="24"/>
          <w:lang w:val="en-GB"/>
        </w:rPr>
        <w:t>an important place for the loyalty factor in marketing</w:t>
      </w:r>
      <w:ins w:id="1056" w:author="Author" w:date="2018-11-22T18:25:00Z">
        <w:r w:rsidR="00CA2DCA">
          <w:rPr>
            <w:rFonts w:asciiTheme="majorBidi" w:hAnsiTheme="majorBidi" w:cstheme="majorBidi"/>
            <w:sz w:val="24"/>
            <w:szCs w:val="24"/>
            <w:lang w:val="en-GB"/>
          </w:rPr>
          <w:t>-</w:t>
        </w:r>
      </w:ins>
      <w:del w:id="1057" w:author="Author" w:date="2018-11-22T18:25:00Z">
        <w:r w:rsidR="00522051" w:rsidRPr="009C0FF3" w:rsidDel="00CA2DCA">
          <w:rPr>
            <w:rFonts w:asciiTheme="majorBidi" w:hAnsiTheme="majorBidi" w:cstheme="majorBidi"/>
            <w:sz w:val="24"/>
            <w:szCs w:val="24"/>
            <w:lang w:val="en-GB"/>
          </w:rPr>
          <w:delText xml:space="preserve"> </w:delText>
        </w:r>
      </w:del>
      <w:r w:rsidR="00522051" w:rsidRPr="009C0FF3">
        <w:rPr>
          <w:rFonts w:asciiTheme="majorBidi" w:hAnsiTheme="majorBidi" w:cstheme="majorBidi"/>
          <w:sz w:val="24"/>
          <w:szCs w:val="24"/>
          <w:lang w:val="en-GB"/>
        </w:rPr>
        <w:t xml:space="preserve">oriented research, </w:t>
      </w:r>
      <w:del w:id="1058" w:author="Author" w:date="2018-11-22T18:26:00Z">
        <w:r w:rsidR="00522051" w:rsidRPr="009C0FF3" w:rsidDel="00CA2DCA">
          <w:rPr>
            <w:rFonts w:asciiTheme="majorBidi" w:hAnsiTheme="majorBidi" w:cstheme="majorBidi"/>
            <w:sz w:val="24"/>
            <w:szCs w:val="24"/>
            <w:lang w:val="en-GB"/>
          </w:rPr>
          <w:delText xml:space="preserve">for that reason </w:delText>
        </w:r>
      </w:del>
      <w:r w:rsidR="00522051" w:rsidRPr="009C0FF3">
        <w:rPr>
          <w:rFonts w:asciiTheme="majorBidi" w:hAnsiTheme="majorBidi" w:cstheme="majorBidi"/>
          <w:sz w:val="24"/>
          <w:szCs w:val="24"/>
          <w:lang w:val="en-GB"/>
        </w:rPr>
        <w:t>in this thesis the connection of</w:t>
      </w:r>
      <w:del w:id="1059" w:author="Author" w:date="2018-11-22T18:26:00Z">
        <w:r w:rsidR="00522051" w:rsidRPr="009C0FF3" w:rsidDel="00CA2DCA">
          <w:rPr>
            <w:rFonts w:asciiTheme="majorBidi" w:hAnsiTheme="majorBidi" w:cstheme="majorBidi"/>
            <w:sz w:val="24"/>
            <w:szCs w:val="24"/>
            <w:lang w:val="en-GB"/>
          </w:rPr>
          <w:delText xml:space="preserve"> the</w:delText>
        </w:r>
      </w:del>
      <w:r w:rsidR="00522051" w:rsidRPr="009C0FF3">
        <w:rPr>
          <w:rFonts w:asciiTheme="majorBidi" w:hAnsiTheme="majorBidi" w:cstheme="majorBidi"/>
          <w:sz w:val="24"/>
          <w:szCs w:val="24"/>
          <w:lang w:val="en-GB"/>
        </w:rPr>
        <w:t xml:space="preserve"> fan loyalty to </w:t>
      </w:r>
      <w:del w:id="1060" w:author="Author" w:date="2018-11-22T18:26:00Z">
        <w:r w:rsidR="00522051" w:rsidRPr="009C0FF3" w:rsidDel="00CA2DCA">
          <w:rPr>
            <w:rFonts w:asciiTheme="majorBidi" w:hAnsiTheme="majorBidi" w:cstheme="majorBidi"/>
            <w:sz w:val="24"/>
            <w:szCs w:val="24"/>
            <w:lang w:val="en-GB"/>
          </w:rPr>
          <w:delText xml:space="preserve">the </w:delText>
        </w:r>
      </w:del>
      <w:r w:rsidR="00522051" w:rsidRPr="009C0FF3">
        <w:rPr>
          <w:rFonts w:asciiTheme="majorBidi" w:hAnsiTheme="majorBidi" w:cstheme="majorBidi"/>
          <w:sz w:val="24"/>
          <w:szCs w:val="24"/>
          <w:lang w:val="en-GB"/>
        </w:rPr>
        <w:t xml:space="preserve">spending habits </w:t>
      </w:r>
      <w:r w:rsidR="00647B7A" w:rsidRPr="009C0FF3">
        <w:rPr>
          <w:rFonts w:asciiTheme="majorBidi" w:hAnsiTheme="majorBidi" w:cstheme="majorBidi"/>
          <w:sz w:val="24"/>
          <w:szCs w:val="24"/>
          <w:lang w:val="en-GB"/>
        </w:rPr>
        <w:t>w</w:t>
      </w:r>
      <w:r w:rsidR="00522051" w:rsidRPr="009C0FF3">
        <w:rPr>
          <w:rFonts w:asciiTheme="majorBidi" w:hAnsiTheme="majorBidi" w:cstheme="majorBidi"/>
          <w:sz w:val="24"/>
          <w:szCs w:val="24"/>
          <w:lang w:val="en-GB"/>
        </w:rPr>
        <w:t xml:space="preserve">as tested </w:t>
      </w:r>
      <w:del w:id="1061" w:author="Author" w:date="2018-11-22T18:26:00Z">
        <w:r w:rsidR="00522051" w:rsidRPr="009C0FF3" w:rsidDel="00CA2DCA">
          <w:rPr>
            <w:rFonts w:asciiTheme="majorBidi" w:hAnsiTheme="majorBidi" w:cstheme="majorBidi"/>
            <w:sz w:val="24"/>
            <w:szCs w:val="24"/>
            <w:lang w:val="en-GB"/>
          </w:rPr>
          <w:delText xml:space="preserve">with </w:delText>
        </w:r>
      </w:del>
      <w:ins w:id="1062" w:author="Author" w:date="2018-11-22T18:26:00Z">
        <w:r w:rsidR="00CA2DCA">
          <w:rPr>
            <w:rFonts w:asciiTheme="majorBidi" w:hAnsiTheme="majorBidi" w:cstheme="majorBidi"/>
            <w:sz w:val="24"/>
            <w:szCs w:val="24"/>
            <w:lang w:val="en-GB"/>
          </w:rPr>
          <w:t>using</w:t>
        </w:r>
        <w:r w:rsidR="00CA2DCA" w:rsidRPr="009C0FF3">
          <w:rPr>
            <w:rFonts w:asciiTheme="majorBidi" w:hAnsiTheme="majorBidi" w:cstheme="majorBidi"/>
            <w:sz w:val="24"/>
            <w:szCs w:val="24"/>
            <w:lang w:val="en-GB"/>
          </w:rPr>
          <w:t xml:space="preserve"> </w:t>
        </w:r>
      </w:ins>
      <w:r w:rsidR="00522051" w:rsidRPr="009C0FF3">
        <w:rPr>
          <w:rFonts w:asciiTheme="majorBidi" w:hAnsiTheme="majorBidi" w:cstheme="majorBidi"/>
          <w:sz w:val="24"/>
          <w:szCs w:val="24"/>
          <w:lang w:val="en-GB"/>
        </w:rPr>
        <w:t>the next hypothesis:</w:t>
      </w:r>
    </w:p>
    <w:p w14:paraId="07DE7D31" w14:textId="25440E62" w:rsidR="008A0607" w:rsidRPr="009C0FF3" w:rsidRDefault="00EF5E64" w:rsidP="00EF5E64">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H3 </w:t>
      </w:r>
      <w:r w:rsidR="008A0607" w:rsidRPr="009C0FF3">
        <w:rPr>
          <w:rFonts w:asciiTheme="majorBidi" w:hAnsiTheme="majorBidi" w:cstheme="majorBidi"/>
          <w:sz w:val="24"/>
          <w:szCs w:val="24"/>
          <w:lang w:val="en-GB"/>
        </w:rPr>
        <w:t>– The higher the level of fan loyalty to the club</w:t>
      </w:r>
      <w:r w:rsidR="00E03E07" w:rsidRPr="009C0FF3">
        <w:rPr>
          <w:rFonts w:asciiTheme="majorBidi" w:hAnsiTheme="majorBidi" w:cstheme="majorBidi"/>
          <w:sz w:val="24"/>
          <w:szCs w:val="24"/>
          <w:lang w:val="en-GB"/>
        </w:rPr>
        <w:t>,</w:t>
      </w:r>
      <w:r w:rsidR="008A0607" w:rsidRPr="009C0FF3">
        <w:rPr>
          <w:rFonts w:asciiTheme="majorBidi" w:hAnsiTheme="majorBidi" w:cstheme="majorBidi"/>
          <w:sz w:val="24"/>
          <w:szCs w:val="24"/>
          <w:lang w:val="en-GB"/>
        </w:rPr>
        <w:t xml:space="preserve"> more </w:t>
      </w:r>
      <w:del w:id="1063" w:author="Author" w:date="2018-11-22T18:21:00Z">
        <w:r w:rsidR="008A0607" w:rsidRPr="009C0FF3" w:rsidDel="00252954">
          <w:rPr>
            <w:rFonts w:asciiTheme="majorBidi" w:hAnsiTheme="majorBidi" w:cstheme="majorBidi"/>
            <w:sz w:val="24"/>
            <w:szCs w:val="24"/>
            <w:lang w:val="en-GB"/>
          </w:rPr>
          <w:delText xml:space="preserve">he </w:delText>
        </w:r>
      </w:del>
      <w:ins w:id="1064" w:author="Author" w:date="2018-11-22T18:21:00Z">
        <w:r w:rsidR="00252954">
          <w:rPr>
            <w:rFonts w:asciiTheme="majorBidi" w:hAnsiTheme="majorBidi" w:cstheme="majorBidi"/>
            <w:sz w:val="24"/>
            <w:szCs w:val="24"/>
            <w:lang w:val="en-GB"/>
          </w:rPr>
          <w:t>fans</w:t>
        </w:r>
        <w:r w:rsidR="00252954" w:rsidRPr="009C0FF3">
          <w:rPr>
            <w:rFonts w:asciiTheme="majorBidi" w:hAnsiTheme="majorBidi" w:cstheme="majorBidi"/>
            <w:sz w:val="24"/>
            <w:szCs w:val="24"/>
            <w:lang w:val="en-GB"/>
          </w:rPr>
          <w:t xml:space="preserve"> </w:t>
        </w:r>
      </w:ins>
      <w:r w:rsidR="008A0607" w:rsidRPr="009C0FF3">
        <w:rPr>
          <w:rFonts w:asciiTheme="majorBidi" w:hAnsiTheme="majorBidi" w:cstheme="majorBidi"/>
          <w:sz w:val="24"/>
          <w:szCs w:val="24"/>
          <w:lang w:val="en-GB"/>
        </w:rPr>
        <w:t>will spend on team</w:t>
      </w:r>
      <w:ins w:id="1065" w:author="Author" w:date="2018-11-22T18:22:00Z">
        <w:r w:rsidR="00252954">
          <w:rPr>
            <w:rFonts w:asciiTheme="majorBidi" w:hAnsiTheme="majorBidi" w:cstheme="majorBidi"/>
            <w:sz w:val="24"/>
            <w:szCs w:val="24"/>
            <w:lang w:val="en-GB"/>
          </w:rPr>
          <w:t>-</w:t>
        </w:r>
      </w:ins>
      <w:del w:id="1066" w:author="Author" w:date="2018-11-22T18:22:00Z">
        <w:r w:rsidR="008A0607" w:rsidRPr="009C0FF3" w:rsidDel="00252954">
          <w:rPr>
            <w:rFonts w:asciiTheme="majorBidi" w:hAnsiTheme="majorBidi" w:cstheme="majorBidi"/>
            <w:sz w:val="24"/>
            <w:szCs w:val="24"/>
            <w:lang w:val="en-GB"/>
          </w:rPr>
          <w:delText xml:space="preserve"> </w:delText>
        </w:r>
      </w:del>
      <w:r w:rsidR="008A0607" w:rsidRPr="009C0FF3">
        <w:rPr>
          <w:rFonts w:asciiTheme="majorBidi" w:hAnsiTheme="majorBidi" w:cstheme="majorBidi"/>
          <w:sz w:val="24"/>
          <w:szCs w:val="24"/>
          <w:lang w:val="en-GB"/>
        </w:rPr>
        <w:t xml:space="preserve">related </w:t>
      </w:r>
      <w:del w:id="1067" w:author="Author" w:date="2018-11-22T18:22:00Z">
        <w:r w:rsidR="008A0607" w:rsidRPr="009C0FF3" w:rsidDel="00252954">
          <w:rPr>
            <w:rFonts w:asciiTheme="majorBidi" w:hAnsiTheme="majorBidi" w:cstheme="majorBidi"/>
            <w:sz w:val="24"/>
            <w:szCs w:val="24"/>
            <w:lang w:val="en-GB"/>
          </w:rPr>
          <w:delText>thing</w:delText>
        </w:r>
      </w:del>
      <w:ins w:id="1068" w:author="Author" w:date="2018-11-22T18:22:00Z">
        <w:r w:rsidR="00252954">
          <w:rPr>
            <w:rFonts w:asciiTheme="majorBidi" w:hAnsiTheme="majorBidi" w:cstheme="majorBidi"/>
            <w:sz w:val="24"/>
            <w:szCs w:val="24"/>
            <w:lang w:val="en-GB"/>
          </w:rPr>
          <w:t>items/activities</w:t>
        </w:r>
      </w:ins>
      <w:del w:id="1069" w:author="Author" w:date="2018-11-22T18:22:00Z">
        <w:r w:rsidR="008A0607" w:rsidRPr="009C0FF3" w:rsidDel="00252954">
          <w:rPr>
            <w:rFonts w:asciiTheme="majorBidi" w:hAnsiTheme="majorBidi" w:cstheme="majorBidi"/>
            <w:sz w:val="24"/>
            <w:szCs w:val="24"/>
            <w:lang w:val="en-GB"/>
          </w:rPr>
          <w:delText>s</w:delText>
        </w:r>
      </w:del>
      <w:r w:rsidR="00E03E07" w:rsidRPr="009C0FF3">
        <w:rPr>
          <w:rFonts w:asciiTheme="majorBidi" w:hAnsiTheme="majorBidi" w:cstheme="majorBidi"/>
          <w:sz w:val="24"/>
          <w:szCs w:val="24"/>
          <w:rtl/>
          <w:lang w:val="en-GB"/>
        </w:rPr>
        <w:t>.</w:t>
      </w:r>
    </w:p>
    <w:p w14:paraId="451C80EC" w14:textId="77777777" w:rsidR="00776FC9" w:rsidRDefault="00327D44" w:rsidP="008363CD">
      <w:pPr>
        <w:spacing w:line="360" w:lineRule="auto"/>
        <w:ind w:firstLine="720"/>
        <w:jc w:val="both"/>
        <w:rPr>
          <w:ins w:id="1070" w:author="Author" w:date="2018-11-23T10:25:00Z"/>
          <w:rFonts w:ascii="Times New Roman" w:eastAsia="Calibri" w:hAnsi="Times New Roman" w:cs="Times New Roman"/>
          <w:sz w:val="24"/>
          <w:szCs w:val="24"/>
          <w:lang w:val="en-GB"/>
        </w:rPr>
      </w:pPr>
      <w:commentRangeStart w:id="1071"/>
      <w:r w:rsidRPr="009C0FF3">
        <w:rPr>
          <w:rFonts w:ascii="Times New Roman" w:eastAsia="Calibri" w:hAnsi="Times New Roman" w:cs="Times New Roman"/>
          <w:sz w:val="24"/>
          <w:szCs w:val="24"/>
          <w:lang w:val="en-GB"/>
        </w:rPr>
        <w:t>Th</w:t>
      </w:r>
      <w:r w:rsidR="008363CD" w:rsidRPr="009C0FF3">
        <w:rPr>
          <w:rFonts w:ascii="Times New Roman" w:eastAsia="Calibri" w:hAnsi="Times New Roman" w:cs="Times New Roman"/>
          <w:sz w:val="24"/>
          <w:szCs w:val="24"/>
          <w:lang w:val="en-GB"/>
        </w:rPr>
        <w:t>is</w:t>
      </w:r>
      <w:r w:rsidRPr="009C0FF3">
        <w:rPr>
          <w:rFonts w:ascii="Times New Roman" w:eastAsia="Calibri" w:hAnsi="Times New Roman" w:cs="Times New Roman"/>
          <w:sz w:val="24"/>
          <w:szCs w:val="24"/>
          <w:lang w:val="en-GB"/>
        </w:rPr>
        <w:t xml:space="preserve"> hypothesis (H3) </w:t>
      </w:r>
      <w:r w:rsidR="008363CD" w:rsidRPr="009C0FF3">
        <w:rPr>
          <w:rFonts w:ascii="Times New Roman" w:eastAsia="Calibri" w:hAnsi="Times New Roman" w:cs="Times New Roman"/>
          <w:sz w:val="24"/>
          <w:szCs w:val="24"/>
          <w:lang w:val="en-GB"/>
        </w:rPr>
        <w:t xml:space="preserve">dealt </w:t>
      </w:r>
      <w:r w:rsidRPr="009C0FF3">
        <w:rPr>
          <w:rFonts w:ascii="Times New Roman" w:eastAsia="Calibri" w:hAnsi="Times New Roman" w:cs="Times New Roman"/>
          <w:sz w:val="24"/>
          <w:szCs w:val="24"/>
          <w:lang w:val="en-GB"/>
        </w:rPr>
        <w:t>with the loyalty of the fan</w:t>
      </w:r>
      <w:ins w:id="1072" w:author="Author" w:date="2018-11-22T18:26:00Z">
        <w:r w:rsidR="00CA2DCA">
          <w:rPr>
            <w:rFonts w:ascii="Times New Roman" w:eastAsia="Calibri" w:hAnsi="Times New Roman" w:cs="Times New Roman"/>
            <w:sz w:val="24"/>
            <w:szCs w:val="24"/>
            <w:lang w:val="en-GB"/>
          </w:rPr>
          <w:t>s</w:t>
        </w:r>
      </w:ins>
      <w:r w:rsidRPr="009C0FF3">
        <w:rPr>
          <w:rFonts w:ascii="Times New Roman" w:eastAsia="Calibri" w:hAnsi="Times New Roman" w:cs="Times New Roman"/>
          <w:sz w:val="24"/>
          <w:szCs w:val="24"/>
          <w:lang w:val="en-GB"/>
        </w:rPr>
        <w:t xml:space="preserve">. </w:t>
      </w:r>
      <w:commentRangeEnd w:id="1071"/>
      <w:r w:rsidR="009A130F">
        <w:rPr>
          <w:rStyle w:val="CommentReference"/>
        </w:rPr>
        <w:commentReference w:id="1071"/>
      </w:r>
      <w:r w:rsidRPr="009C0FF3">
        <w:rPr>
          <w:rFonts w:ascii="Times New Roman" w:eastAsia="Calibri" w:hAnsi="Times New Roman" w:cs="Times New Roman"/>
          <w:sz w:val="24"/>
          <w:szCs w:val="24"/>
          <w:lang w:val="en-GB"/>
        </w:rPr>
        <w:t xml:space="preserve">Based on the results and conclusions presented, the hypothesis </w:t>
      </w:r>
      <w:ins w:id="1073" w:author="Author" w:date="2018-11-22T18:27:00Z">
        <w:r w:rsidR="009A130F">
          <w:rPr>
            <w:rFonts w:ascii="Times New Roman" w:eastAsia="Calibri" w:hAnsi="Times New Roman" w:cs="Times New Roman"/>
            <w:sz w:val="24"/>
            <w:szCs w:val="24"/>
            <w:lang w:val="en-GB"/>
          </w:rPr>
          <w:t>“</w:t>
        </w:r>
      </w:ins>
      <w:del w:id="1074" w:author="Author" w:date="2018-11-22T18:27:00Z">
        <w:r w:rsidRPr="009C0FF3" w:rsidDel="009A130F">
          <w:rPr>
            <w:rFonts w:ascii="Times New Roman" w:eastAsia="Calibri" w:hAnsi="Times New Roman" w:cs="Times New Roman"/>
            <w:sz w:val="24"/>
            <w:szCs w:val="24"/>
            <w:lang w:val="en-GB"/>
          </w:rPr>
          <w:delText>'</w:delText>
        </w:r>
      </w:del>
      <w:r w:rsidRPr="009C0FF3">
        <w:rPr>
          <w:rFonts w:ascii="Times New Roman" w:eastAsia="Calibri" w:hAnsi="Times New Roman" w:cs="Times New Roman"/>
          <w:sz w:val="24"/>
          <w:szCs w:val="24"/>
          <w:lang w:val="en-GB"/>
        </w:rPr>
        <w:t>The higher the level of fan loyalty to the club, more he will spend on team</w:t>
      </w:r>
      <w:ins w:id="1075" w:author="Author" w:date="2018-11-22T18:27:00Z">
        <w:r w:rsidR="009A130F">
          <w:rPr>
            <w:rFonts w:ascii="Times New Roman" w:eastAsia="Calibri" w:hAnsi="Times New Roman" w:cs="Times New Roman"/>
            <w:sz w:val="24"/>
            <w:szCs w:val="24"/>
            <w:lang w:val="en-GB"/>
          </w:rPr>
          <w:t>-</w:t>
        </w:r>
      </w:ins>
      <w:del w:id="1076" w:author="Author" w:date="2018-11-22T18:27:00Z">
        <w:r w:rsidRPr="009C0FF3" w:rsidDel="009A130F">
          <w:rPr>
            <w:rFonts w:ascii="Times New Roman" w:eastAsia="Calibri" w:hAnsi="Times New Roman" w:cs="Times New Roman"/>
            <w:sz w:val="24"/>
            <w:szCs w:val="24"/>
            <w:lang w:val="en-GB"/>
          </w:rPr>
          <w:delText xml:space="preserve"> </w:delText>
        </w:r>
      </w:del>
      <w:r w:rsidRPr="009C0FF3">
        <w:rPr>
          <w:rFonts w:ascii="Times New Roman" w:eastAsia="Calibri" w:hAnsi="Times New Roman" w:cs="Times New Roman"/>
          <w:sz w:val="24"/>
          <w:szCs w:val="24"/>
          <w:lang w:val="en-GB"/>
        </w:rPr>
        <w:t xml:space="preserve">related </w:t>
      </w:r>
      <w:del w:id="1077" w:author="Author" w:date="2018-11-22T18:27:00Z">
        <w:r w:rsidRPr="009C0FF3" w:rsidDel="009A130F">
          <w:rPr>
            <w:rFonts w:ascii="Times New Roman" w:eastAsia="Calibri" w:hAnsi="Times New Roman" w:cs="Times New Roman"/>
            <w:sz w:val="24"/>
            <w:szCs w:val="24"/>
            <w:lang w:val="en-GB"/>
          </w:rPr>
          <w:delText>things</w:delText>
        </w:r>
      </w:del>
      <w:ins w:id="1078" w:author="Author" w:date="2018-11-22T18:27:00Z">
        <w:r w:rsidR="009A130F">
          <w:rPr>
            <w:rFonts w:ascii="Times New Roman" w:eastAsia="Calibri" w:hAnsi="Times New Roman" w:cs="Times New Roman"/>
            <w:sz w:val="24"/>
            <w:szCs w:val="24"/>
            <w:lang w:val="en-GB"/>
          </w:rPr>
          <w:t>items/activities”</w:t>
        </w:r>
      </w:ins>
      <w:del w:id="1079" w:author="Author" w:date="2018-11-22T18:27:00Z">
        <w:r w:rsidRPr="009C0FF3" w:rsidDel="009A130F">
          <w:rPr>
            <w:rFonts w:ascii="Times New Roman" w:eastAsia="Calibri" w:hAnsi="Times New Roman" w:cs="Times New Roman"/>
            <w:sz w:val="24"/>
            <w:szCs w:val="24"/>
            <w:lang w:val="en-GB"/>
          </w:rPr>
          <w:delText>'</w:delText>
        </w:r>
      </w:del>
      <w:r w:rsidRPr="009C0FF3">
        <w:rPr>
          <w:rFonts w:ascii="Times New Roman" w:eastAsia="Calibri" w:hAnsi="Times New Roman" w:cs="Times New Roman"/>
          <w:sz w:val="24"/>
          <w:szCs w:val="24"/>
          <w:lang w:val="en-GB"/>
        </w:rPr>
        <w:t xml:space="preserve"> was </w:t>
      </w:r>
      <w:del w:id="1080" w:author="Author" w:date="2018-11-23T10:18:00Z">
        <w:r w:rsidRPr="009C0FF3" w:rsidDel="00776FC9">
          <w:rPr>
            <w:rFonts w:ascii="Times New Roman" w:eastAsia="Calibri" w:hAnsi="Times New Roman" w:cs="Times New Roman"/>
            <w:sz w:val="24"/>
            <w:szCs w:val="24"/>
            <w:lang w:val="en-GB"/>
          </w:rPr>
          <w:delText>verified</w:delText>
        </w:r>
      </w:del>
      <w:ins w:id="1081" w:author="Author" w:date="2018-11-23T10:18:00Z">
        <w:r w:rsidR="00776FC9">
          <w:rPr>
            <w:rFonts w:ascii="Times New Roman" w:eastAsia="Calibri" w:hAnsi="Times New Roman" w:cs="Times New Roman"/>
            <w:sz w:val="24"/>
            <w:szCs w:val="24"/>
            <w:lang w:val="en-GB"/>
          </w:rPr>
          <w:t>confirmed</w:t>
        </w:r>
      </w:ins>
      <w:r w:rsidRPr="009C0FF3">
        <w:rPr>
          <w:rFonts w:ascii="Times New Roman" w:eastAsia="Calibri" w:hAnsi="Times New Roman" w:cs="Times New Roman"/>
          <w:sz w:val="24"/>
          <w:szCs w:val="24"/>
          <w:lang w:val="en-GB"/>
        </w:rPr>
        <w:t>. Th</w:t>
      </w:r>
      <w:ins w:id="1082" w:author="Author" w:date="2018-11-23T10:19:00Z">
        <w:r w:rsidR="00776FC9">
          <w:rPr>
            <w:rFonts w:ascii="Times New Roman" w:eastAsia="Calibri" w:hAnsi="Times New Roman" w:cs="Times New Roman"/>
            <w:sz w:val="24"/>
            <w:szCs w:val="24"/>
            <w:lang w:val="en-GB"/>
          </w:rPr>
          <w:t>ree</w:t>
        </w:r>
      </w:ins>
      <w:del w:id="1083" w:author="Author" w:date="2018-11-23T10:19:00Z">
        <w:r w:rsidRPr="009C0FF3" w:rsidDel="00776FC9">
          <w:rPr>
            <w:rFonts w:ascii="Times New Roman" w:eastAsia="Calibri" w:hAnsi="Times New Roman" w:cs="Times New Roman"/>
            <w:sz w:val="24"/>
            <w:szCs w:val="24"/>
            <w:lang w:val="en-GB"/>
          </w:rPr>
          <w:delText>e three</w:delText>
        </w:r>
      </w:del>
      <w:r w:rsidRPr="009C0FF3">
        <w:rPr>
          <w:rFonts w:ascii="Times New Roman" w:eastAsia="Calibri" w:hAnsi="Times New Roman" w:cs="Times New Roman"/>
          <w:sz w:val="24"/>
          <w:szCs w:val="24"/>
          <w:lang w:val="en-GB"/>
        </w:rPr>
        <w:t xml:space="preserve"> variables</w:t>
      </w:r>
      <w:ins w:id="1084" w:author="Author" w:date="2018-11-23T10:19:00Z">
        <w:r w:rsidR="00776FC9">
          <w:rPr>
            <w:rFonts w:ascii="Times New Roman" w:eastAsia="Calibri" w:hAnsi="Times New Roman" w:cs="Times New Roman"/>
            <w:sz w:val="24"/>
            <w:szCs w:val="24"/>
            <w:lang w:val="en-GB"/>
          </w:rPr>
          <w:t xml:space="preserve"> were used to </w:t>
        </w:r>
        <w:r w:rsidR="00776FC9" w:rsidRPr="009C0FF3">
          <w:rPr>
            <w:rFonts w:ascii="Times New Roman" w:eastAsia="Calibri" w:hAnsi="Times New Roman" w:cs="Times New Roman"/>
            <w:sz w:val="24"/>
            <w:szCs w:val="24"/>
            <w:lang w:val="en-GB"/>
          </w:rPr>
          <w:t>represent the level of loyalty of the fan</w:t>
        </w:r>
        <w:r w:rsidR="00776FC9">
          <w:rPr>
            <w:rFonts w:ascii="Times New Roman" w:eastAsia="Calibri" w:hAnsi="Times New Roman" w:cs="Times New Roman"/>
            <w:sz w:val="24"/>
            <w:szCs w:val="24"/>
            <w:lang w:val="en-GB"/>
          </w:rPr>
          <w:t>:</w:t>
        </w:r>
      </w:ins>
      <w:r w:rsidRPr="009C0FF3">
        <w:rPr>
          <w:rFonts w:ascii="Times New Roman" w:eastAsia="Calibri" w:hAnsi="Times New Roman" w:cs="Times New Roman"/>
          <w:sz w:val="24"/>
          <w:szCs w:val="24"/>
          <w:lang w:val="en-GB"/>
        </w:rPr>
        <w:t xml:space="preserve"> </w:t>
      </w:r>
      <w:del w:id="1085" w:author="Author" w:date="2018-11-23T10:18:00Z">
        <w:r w:rsidRPr="009C0FF3" w:rsidDel="00776FC9">
          <w:rPr>
            <w:rFonts w:ascii="Times New Roman" w:eastAsia="Calibri" w:hAnsi="Times New Roman" w:cs="Times New Roman"/>
            <w:sz w:val="24"/>
            <w:szCs w:val="24"/>
            <w:lang w:val="en-GB"/>
          </w:rPr>
          <w:delText xml:space="preserve">years of </w:delText>
        </w:r>
      </w:del>
      <w:del w:id="1086" w:author="Author" w:date="2018-11-22T11:11:00Z">
        <w:r w:rsidRPr="009C0FF3" w:rsidDel="0055313C">
          <w:rPr>
            <w:rFonts w:ascii="Times New Roman" w:eastAsia="Calibri" w:hAnsi="Times New Roman" w:cs="Times New Roman"/>
            <w:sz w:val="24"/>
            <w:szCs w:val="24"/>
            <w:lang w:val="en-GB"/>
          </w:rPr>
          <w:delText>fanhood</w:delText>
        </w:r>
      </w:del>
      <w:ins w:id="1087" w:author="Author" w:date="2018-11-23T10:18:00Z">
        <w:r w:rsidR="00776FC9">
          <w:rPr>
            <w:rFonts w:ascii="Times New Roman" w:eastAsia="Calibri" w:hAnsi="Times New Roman" w:cs="Times New Roman"/>
            <w:sz w:val="24"/>
            <w:szCs w:val="24"/>
            <w:lang w:val="en-GB"/>
          </w:rPr>
          <w:t>duration (in years) of being a fan</w:t>
        </w:r>
      </w:ins>
      <w:r w:rsidRPr="009C0FF3">
        <w:rPr>
          <w:rFonts w:ascii="Times New Roman" w:eastAsia="Calibri" w:hAnsi="Times New Roman" w:cs="Times New Roman"/>
          <w:sz w:val="24"/>
          <w:szCs w:val="24"/>
          <w:lang w:val="en-GB"/>
        </w:rPr>
        <w:t xml:space="preserve">, </w:t>
      </w:r>
      <w:ins w:id="1088" w:author="Author" w:date="2018-11-23T10:18:00Z">
        <w:r w:rsidR="00776FC9">
          <w:rPr>
            <w:rFonts w:ascii="Times New Roman" w:eastAsia="Calibri" w:hAnsi="Times New Roman" w:cs="Times New Roman"/>
            <w:sz w:val="24"/>
            <w:szCs w:val="24"/>
            <w:lang w:val="en-GB"/>
          </w:rPr>
          <w:t>intensity</w:t>
        </w:r>
      </w:ins>
      <w:del w:id="1089" w:author="Author" w:date="2018-11-23T10:18:00Z">
        <w:r w:rsidRPr="009C0FF3" w:rsidDel="00776FC9">
          <w:rPr>
            <w:rFonts w:ascii="Times New Roman" w:eastAsia="Calibri" w:hAnsi="Times New Roman" w:cs="Times New Roman"/>
            <w:sz w:val="24"/>
            <w:szCs w:val="24"/>
            <w:lang w:val="en-GB"/>
          </w:rPr>
          <w:delText>level</w:delText>
        </w:r>
      </w:del>
      <w:r w:rsidRPr="009C0FF3">
        <w:rPr>
          <w:rFonts w:ascii="Times New Roman" w:eastAsia="Calibri" w:hAnsi="Times New Roman" w:cs="Times New Roman"/>
          <w:sz w:val="24"/>
          <w:szCs w:val="24"/>
          <w:lang w:val="en-GB"/>
        </w:rPr>
        <w:t xml:space="preserve"> of </w:t>
      </w:r>
      <w:del w:id="1090" w:author="Author" w:date="2018-11-22T11:11:00Z">
        <w:r w:rsidRPr="009C0FF3" w:rsidDel="0055313C">
          <w:rPr>
            <w:rFonts w:ascii="Times New Roman" w:eastAsia="Calibri" w:hAnsi="Times New Roman" w:cs="Times New Roman"/>
            <w:sz w:val="24"/>
            <w:szCs w:val="24"/>
            <w:lang w:val="en-GB"/>
          </w:rPr>
          <w:delText>fanhood</w:delText>
        </w:r>
      </w:del>
      <w:ins w:id="1091" w:author="Author" w:date="2018-11-22T11:11:00Z">
        <w:r w:rsidR="0055313C" w:rsidRPr="009C0FF3">
          <w:rPr>
            <w:rFonts w:ascii="Times New Roman" w:eastAsia="Calibri" w:hAnsi="Times New Roman" w:cs="Times New Roman"/>
            <w:sz w:val="24"/>
            <w:szCs w:val="24"/>
            <w:lang w:val="en-GB"/>
          </w:rPr>
          <w:t>fandom</w:t>
        </w:r>
      </w:ins>
      <w:r w:rsidRPr="009C0FF3">
        <w:rPr>
          <w:rFonts w:ascii="Times New Roman" w:eastAsia="Calibri" w:hAnsi="Times New Roman" w:cs="Times New Roman"/>
          <w:sz w:val="24"/>
          <w:szCs w:val="24"/>
          <w:lang w:val="en-GB"/>
        </w:rPr>
        <w:t xml:space="preserve"> and change</w:t>
      </w:r>
      <w:ins w:id="1092" w:author="Author" w:date="2018-11-23T10:18:00Z">
        <w:r w:rsidR="00776FC9">
          <w:rPr>
            <w:rFonts w:ascii="Times New Roman" w:eastAsia="Calibri" w:hAnsi="Times New Roman" w:cs="Times New Roman"/>
            <w:sz w:val="24"/>
            <w:szCs w:val="24"/>
            <w:lang w:val="en-GB"/>
          </w:rPr>
          <w:t>s</w:t>
        </w:r>
      </w:ins>
      <w:r w:rsidRPr="009C0FF3">
        <w:rPr>
          <w:rFonts w:ascii="Times New Roman" w:eastAsia="Calibri" w:hAnsi="Times New Roman" w:cs="Times New Roman"/>
          <w:sz w:val="24"/>
          <w:szCs w:val="24"/>
          <w:lang w:val="en-GB"/>
        </w:rPr>
        <w:t xml:space="preserve"> </w:t>
      </w:r>
      <w:ins w:id="1093" w:author="Author" w:date="2018-11-23T10:19:00Z">
        <w:r w:rsidR="00776FC9">
          <w:rPr>
            <w:rFonts w:ascii="Times New Roman" w:eastAsia="Calibri" w:hAnsi="Times New Roman" w:cs="Times New Roman"/>
            <w:sz w:val="24"/>
            <w:szCs w:val="24"/>
            <w:lang w:val="en-GB"/>
          </w:rPr>
          <w:t>i</w:t>
        </w:r>
      </w:ins>
      <w:del w:id="1094" w:author="Author" w:date="2018-11-23T10:18:00Z">
        <w:r w:rsidRPr="009C0FF3" w:rsidDel="00776FC9">
          <w:rPr>
            <w:rFonts w:ascii="Times New Roman" w:eastAsia="Calibri" w:hAnsi="Times New Roman" w:cs="Times New Roman"/>
            <w:sz w:val="24"/>
            <w:szCs w:val="24"/>
            <w:lang w:val="en-GB"/>
          </w:rPr>
          <w:delText>o</w:delText>
        </w:r>
      </w:del>
      <w:r w:rsidRPr="009C0FF3">
        <w:rPr>
          <w:rFonts w:ascii="Times New Roman" w:eastAsia="Calibri" w:hAnsi="Times New Roman" w:cs="Times New Roman"/>
          <w:sz w:val="24"/>
          <w:szCs w:val="24"/>
          <w:lang w:val="en-GB"/>
        </w:rPr>
        <w:t xml:space="preserve">n </w:t>
      </w:r>
      <w:del w:id="1095" w:author="Author" w:date="2018-11-22T11:11:00Z">
        <w:r w:rsidRPr="009C0FF3" w:rsidDel="0055313C">
          <w:rPr>
            <w:rFonts w:ascii="Times New Roman" w:eastAsia="Calibri" w:hAnsi="Times New Roman" w:cs="Times New Roman"/>
            <w:sz w:val="24"/>
            <w:szCs w:val="24"/>
            <w:lang w:val="en-GB"/>
          </w:rPr>
          <w:delText>fanhood</w:delText>
        </w:r>
      </w:del>
      <w:ins w:id="1096" w:author="Author" w:date="2018-11-22T11:11:00Z">
        <w:r w:rsidR="0055313C" w:rsidRPr="009C0FF3">
          <w:rPr>
            <w:rFonts w:ascii="Times New Roman" w:eastAsia="Calibri" w:hAnsi="Times New Roman" w:cs="Times New Roman"/>
            <w:sz w:val="24"/>
            <w:szCs w:val="24"/>
            <w:lang w:val="en-GB"/>
          </w:rPr>
          <w:t>fandom</w:t>
        </w:r>
      </w:ins>
      <w:ins w:id="1097" w:author="Author" w:date="2018-11-23T10:19:00Z">
        <w:r w:rsidR="00776FC9">
          <w:rPr>
            <w:rFonts w:ascii="Times New Roman" w:eastAsia="Calibri" w:hAnsi="Times New Roman" w:cs="Times New Roman"/>
            <w:sz w:val="24"/>
            <w:szCs w:val="24"/>
            <w:lang w:val="en-GB"/>
          </w:rPr>
          <w:t xml:space="preserve">; their analysis </w:t>
        </w:r>
      </w:ins>
      <w:del w:id="1098" w:author="Author" w:date="2018-11-23T10:19:00Z">
        <w:r w:rsidRPr="009C0FF3" w:rsidDel="00776FC9">
          <w:rPr>
            <w:rFonts w:ascii="Times New Roman" w:eastAsia="Calibri" w:hAnsi="Times New Roman" w:cs="Times New Roman"/>
            <w:sz w:val="24"/>
            <w:szCs w:val="24"/>
            <w:lang w:val="en-GB"/>
          </w:rPr>
          <w:delText xml:space="preserve"> that represent the level of loyalty of the fan, </w:delText>
        </w:r>
      </w:del>
      <w:r w:rsidRPr="009C0FF3">
        <w:rPr>
          <w:rFonts w:ascii="Times New Roman" w:eastAsia="Calibri" w:hAnsi="Times New Roman" w:cs="Times New Roman"/>
          <w:sz w:val="24"/>
          <w:szCs w:val="24"/>
          <w:lang w:val="en-GB"/>
        </w:rPr>
        <w:t>show</w:t>
      </w:r>
      <w:ins w:id="1099" w:author="Author" w:date="2018-11-23T10:19:00Z">
        <w:r w:rsidR="00776FC9">
          <w:rPr>
            <w:rFonts w:ascii="Times New Roman" w:eastAsia="Calibri" w:hAnsi="Times New Roman" w:cs="Times New Roman"/>
            <w:sz w:val="24"/>
            <w:szCs w:val="24"/>
            <w:lang w:val="en-GB"/>
          </w:rPr>
          <w:t>s</w:t>
        </w:r>
      </w:ins>
      <w:r w:rsidRPr="009C0FF3">
        <w:rPr>
          <w:rFonts w:ascii="Times New Roman" w:eastAsia="Calibri" w:hAnsi="Times New Roman" w:cs="Times New Roman"/>
          <w:sz w:val="24"/>
          <w:szCs w:val="24"/>
          <w:lang w:val="en-GB"/>
        </w:rPr>
        <w:t xml:space="preserve"> that</w:t>
      </w:r>
      <w:ins w:id="1100" w:author="Author" w:date="2018-11-23T10:20:00Z">
        <w:r w:rsidR="00776FC9">
          <w:rPr>
            <w:rFonts w:ascii="Times New Roman" w:eastAsia="Calibri" w:hAnsi="Times New Roman" w:cs="Times New Roman"/>
            <w:sz w:val="24"/>
            <w:szCs w:val="24"/>
            <w:lang w:val="en-GB"/>
          </w:rPr>
          <w:t>, e.g.,</w:t>
        </w:r>
      </w:ins>
      <w:r w:rsidRPr="009C0FF3">
        <w:rPr>
          <w:rFonts w:ascii="Times New Roman" w:eastAsia="Calibri" w:hAnsi="Times New Roman" w:cs="Times New Roman"/>
          <w:sz w:val="24"/>
          <w:szCs w:val="24"/>
          <w:lang w:val="en-GB"/>
        </w:rPr>
        <w:t xml:space="preserve"> </w:t>
      </w:r>
      <w:del w:id="1101" w:author="Author" w:date="2018-11-23T10:20:00Z">
        <w:r w:rsidRPr="009C0FF3" w:rsidDel="00776FC9">
          <w:rPr>
            <w:rFonts w:ascii="Times New Roman" w:eastAsia="Calibri" w:hAnsi="Times New Roman" w:cs="Times New Roman"/>
            <w:sz w:val="24"/>
            <w:szCs w:val="24"/>
            <w:lang w:val="en-GB"/>
          </w:rPr>
          <w:delText xml:space="preserve">for example </w:delText>
        </w:r>
      </w:del>
      <w:r w:rsidRPr="009C0FF3">
        <w:rPr>
          <w:rFonts w:ascii="Times New Roman" w:eastAsia="Calibri" w:hAnsi="Times New Roman" w:cs="Times New Roman"/>
          <w:sz w:val="24"/>
          <w:szCs w:val="24"/>
          <w:lang w:val="en-GB"/>
        </w:rPr>
        <w:t xml:space="preserve">a fan </w:t>
      </w:r>
      <w:del w:id="1102" w:author="Author" w:date="2018-11-23T10:20:00Z">
        <w:r w:rsidRPr="009C0FF3" w:rsidDel="00776FC9">
          <w:rPr>
            <w:rFonts w:ascii="Times New Roman" w:eastAsia="Calibri" w:hAnsi="Times New Roman" w:cs="Times New Roman"/>
            <w:sz w:val="24"/>
            <w:szCs w:val="24"/>
            <w:lang w:val="en-GB"/>
          </w:rPr>
          <w:delText xml:space="preserve">that </w:delText>
        </w:r>
      </w:del>
      <w:ins w:id="1103" w:author="Author" w:date="2018-11-23T10:20:00Z">
        <w:r w:rsidR="00776FC9">
          <w:rPr>
            <w:rFonts w:ascii="Times New Roman" w:eastAsia="Calibri" w:hAnsi="Times New Roman" w:cs="Times New Roman"/>
            <w:sz w:val="24"/>
            <w:szCs w:val="24"/>
            <w:lang w:val="en-GB"/>
          </w:rPr>
          <w:t>who</w:t>
        </w:r>
        <w:r w:rsidR="00776FC9" w:rsidRPr="009C0FF3">
          <w:rPr>
            <w:rFonts w:ascii="Times New Roman" w:eastAsia="Calibri" w:hAnsi="Times New Roman" w:cs="Times New Roman"/>
            <w:sz w:val="24"/>
            <w:szCs w:val="24"/>
            <w:lang w:val="en-GB"/>
          </w:rPr>
          <w:t xml:space="preserve"> </w:t>
        </w:r>
      </w:ins>
      <w:r w:rsidRPr="009C0FF3">
        <w:rPr>
          <w:rFonts w:ascii="Times New Roman" w:eastAsia="Calibri" w:hAnsi="Times New Roman" w:cs="Times New Roman"/>
          <w:sz w:val="24"/>
          <w:szCs w:val="24"/>
          <w:lang w:val="en-GB"/>
        </w:rPr>
        <w:t xml:space="preserve">defines the team as </w:t>
      </w:r>
      <w:commentRangeStart w:id="1104"/>
      <w:ins w:id="1105" w:author="Author" w:date="2018-11-23T10:20:00Z">
        <w:r w:rsidR="00776FC9">
          <w:rPr>
            <w:rFonts w:ascii="Times New Roman" w:eastAsia="Calibri" w:hAnsi="Times New Roman" w:cs="Times New Roman"/>
            <w:sz w:val="24"/>
            <w:szCs w:val="24"/>
            <w:lang w:val="en-GB"/>
          </w:rPr>
          <w:t>“</w:t>
        </w:r>
      </w:ins>
      <w:r w:rsidRPr="009C0FF3">
        <w:rPr>
          <w:rFonts w:ascii="Times New Roman" w:eastAsia="Calibri" w:hAnsi="Times New Roman" w:cs="Times New Roman"/>
          <w:sz w:val="24"/>
          <w:szCs w:val="24"/>
          <w:lang w:val="en-GB"/>
        </w:rPr>
        <w:t>his life</w:t>
      </w:r>
      <w:ins w:id="1106" w:author="Author" w:date="2018-11-23T10:20:00Z">
        <w:r w:rsidR="00776FC9">
          <w:rPr>
            <w:rFonts w:ascii="Times New Roman" w:eastAsia="Calibri" w:hAnsi="Times New Roman" w:cs="Times New Roman"/>
            <w:sz w:val="24"/>
            <w:szCs w:val="24"/>
            <w:lang w:val="en-GB"/>
          </w:rPr>
          <w:t>”</w:t>
        </w:r>
        <w:commentRangeEnd w:id="1104"/>
        <w:r w:rsidR="00776FC9">
          <w:rPr>
            <w:rStyle w:val="CommentReference"/>
          </w:rPr>
          <w:commentReference w:id="1104"/>
        </w:r>
      </w:ins>
      <w:del w:id="1108" w:author="Author" w:date="2018-11-23T10:20:00Z">
        <w:r w:rsidRPr="009C0FF3" w:rsidDel="00776FC9">
          <w:rPr>
            <w:rFonts w:ascii="Times New Roman" w:eastAsia="Calibri" w:hAnsi="Times New Roman" w:cs="Times New Roman"/>
            <w:sz w:val="24"/>
            <w:szCs w:val="24"/>
            <w:lang w:val="en-GB"/>
          </w:rPr>
          <w:delText>,</w:delText>
        </w:r>
      </w:del>
      <w:r w:rsidRPr="009C0FF3">
        <w:rPr>
          <w:rFonts w:ascii="Times New Roman" w:eastAsia="Calibri" w:hAnsi="Times New Roman" w:cs="Times New Roman"/>
          <w:sz w:val="24"/>
          <w:szCs w:val="24"/>
          <w:lang w:val="en-GB"/>
        </w:rPr>
        <w:t xml:space="preserve"> spends more money</w:t>
      </w:r>
      <w:ins w:id="1109" w:author="Author" w:date="2018-11-23T10:20:00Z">
        <w:r w:rsidR="00776FC9">
          <w:rPr>
            <w:rFonts w:ascii="Times New Roman" w:eastAsia="Calibri" w:hAnsi="Times New Roman" w:cs="Times New Roman"/>
            <w:sz w:val="24"/>
            <w:szCs w:val="24"/>
            <w:lang w:val="en-GB"/>
          </w:rPr>
          <w:t xml:space="preserve"> on team-related items/activit</w:t>
        </w:r>
      </w:ins>
      <w:ins w:id="1110" w:author="Author" w:date="2018-11-23T10:21:00Z">
        <w:r w:rsidR="00776FC9">
          <w:rPr>
            <w:rFonts w:ascii="Times New Roman" w:eastAsia="Calibri" w:hAnsi="Times New Roman" w:cs="Times New Roman"/>
            <w:sz w:val="24"/>
            <w:szCs w:val="24"/>
            <w:lang w:val="en-GB"/>
          </w:rPr>
          <w:t>i</w:t>
        </w:r>
      </w:ins>
      <w:ins w:id="1111" w:author="Author" w:date="2018-11-23T10:20:00Z">
        <w:r w:rsidR="00776FC9">
          <w:rPr>
            <w:rFonts w:ascii="Times New Roman" w:eastAsia="Calibri" w:hAnsi="Times New Roman" w:cs="Times New Roman"/>
            <w:sz w:val="24"/>
            <w:szCs w:val="24"/>
            <w:lang w:val="en-GB"/>
          </w:rPr>
          <w:t>es</w:t>
        </w:r>
      </w:ins>
      <w:r w:rsidRPr="009C0FF3">
        <w:rPr>
          <w:rFonts w:ascii="Times New Roman" w:eastAsia="Calibri" w:hAnsi="Times New Roman" w:cs="Times New Roman"/>
          <w:sz w:val="24"/>
          <w:szCs w:val="24"/>
          <w:lang w:val="en-GB"/>
        </w:rPr>
        <w:t xml:space="preserve"> than other fans, </w:t>
      </w:r>
      <w:del w:id="1112" w:author="Author" w:date="2018-11-23T10:22:00Z">
        <w:r w:rsidRPr="009C0FF3" w:rsidDel="00776FC9">
          <w:rPr>
            <w:rFonts w:ascii="Times New Roman" w:eastAsia="Calibri" w:hAnsi="Times New Roman" w:cs="Times New Roman"/>
            <w:sz w:val="24"/>
            <w:szCs w:val="24"/>
            <w:lang w:val="en-GB"/>
          </w:rPr>
          <w:delText>and also</w:delText>
        </w:r>
      </w:del>
      <w:ins w:id="1113" w:author="Author" w:date="2018-11-23T10:22:00Z">
        <w:r w:rsidR="00776FC9">
          <w:rPr>
            <w:rFonts w:ascii="Times New Roman" w:eastAsia="Calibri" w:hAnsi="Times New Roman" w:cs="Times New Roman"/>
            <w:sz w:val="24"/>
            <w:szCs w:val="24"/>
            <w:lang w:val="en-GB"/>
          </w:rPr>
          <w:t>so</w:t>
        </w:r>
      </w:ins>
      <w:r w:rsidRPr="009C0FF3">
        <w:rPr>
          <w:rFonts w:ascii="Times New Roman" w:eastAsia="Calibri" w:hAnsi="Times New Roman" w:cs="Times New Roman"/>
          <w:sz w:val="24"/>
          <w:szCs w:val="24"/>
          <w:lang w:val="en-GB"/>
        </w:rPr>
        <w:t xml:space="preserve"> </w:t>
      </w:r>
      <w:commentRangeStart w:id="1114"/>
      <w:r w:rsidRPr="009C0FF3">
        <w:rPr>
          <w:rFonts w:ascii="Times New Roman" w:eastAsia="Calibri" w:hAnsi="Times New Roman" w:cs="Times New Roman"/>
          <w:sz w:val="24"/>
          <w:szCs w:val="24"/>
          <w:lang w:val="en-GB"/>
        </w:rPr>
        <w:t xml:space="preserve">that </w:t>
      </w:r>
      <w:ins w:id="1115" w:author="Author" w:date="2018-11-23T10:22:00Z">
        <w:r w:rsidR="00776FC9">
          <w:rPr>
            <w:rFonts w:ascii="Times New Roman" w:eastAsia="Calibri" w:hAnsi="Times New Roman" w:cs="Times New Roman"/>
            <w:sz w:val="24"/>
            <w:szCs w:val="24"/>
            <w:lang w:val="en-GB"/>
          </w:rPr>
          <w:t xml:space="preserve">the meaning that being a fan has for someone </w:t>
        </w:r>
      </w:ins>
      <w:del w:id="1116" w:author="Author" w:date="2018-11-22T11:11:00Z">
        <w:r w:rsidRPr="009C0FF3" w:rsidDel="0055313C">
          <w:rPr>
            <w:rFonts w:ascii="Times New Roman" w:eastAsia="Calibri" w:hAnsi="Times New Roman" w:cs="Times New Roman"/>
            <w:sz w:val="24"/>
            <w:szCs w:val="24"/>
            <w:lang w:val="en-GB"/>
          </w:rPr>
          <w:delText>fanhood</w:delText>
        </w:r>
      </w:del>
      <w:del w:id="1117" w:author="Author" w:date="2018-11-23T10:22:00Z">
        <w:r w:rsidRPr="009C0FF3" w:rsidDel="00776FC9">
          <w:rPr>
            <w:rFonts w:ascii="Times New Roman" w:eastAsia="Calibri" w:hAnsi="Times New Roman" w:cs="Times New Roman"/>
            <w:sz w:val="24"/>
            <w:szCs w:val="24"/>
            <w:lang w:val="en-GB"/>
          </w:rPr>
          <w:delText xml:space="preserve"> meaning affects</w:delText>
        </w:r>
      </w:del>
      <w:r w:rsidRPr="009C0FF3">
        <w:rPr>
          <w:rFonts w:ascii="Times New Roman" w:eastAsia="Calibri" w:hAnsi="Times New Roman" w:cs="Times New Roman"/>
          <w:sz w:val="24"/>
          <w:szCs w:val="24"/>
          <w:lang w:val="en-GB"/>
        </w:rPr>
        <w:t xml:space="preserve"> the </w:t>
      </w:r>
      <w:del w:id="1118" w:author="Author" w:date="2018-11-23T10:22:00Z">
        <w:r w:rsidRPr="009C0FF3" w:rsidDel="00776FC9">
          <w:rPr>
            <w:rFonts w:ascii="Times New Roman" w:eastAsia="Calibri" w:hAnsi="Times New Roman" w:cs="Times New Roman"/>
            <w:sz w:val="24"/>
            <w:szCs w:val="24"/>
            <w:lang w:val="en-GB"/>
          </w:rPr>
          <w:delText xml:space="preserve">money </w:delText>
        </w:r>
      </w:del>
      <w:r w:rsidRPr="009C0FF3">
        <w:rPr>
          <w:rFonts w:ascii="Times New Roman" w:eastAsia="Calibri" w:hAnsi="Times New Roman" w:cs="Times New Roman"/>
          <w:sz w:val="24"/>
          <w:szCs w:val="24"/>
          <w:lang w:val="en-GB"/>
        </w:rPr>
        <w:t>spending</w:t>
      </w:r>
      <w:del w:id="1119" w:author="Author" w:date="2018-11-23T10:22:00Z">
        <w:r w:rsidRPr="009C0FF3" w:rsidDel="00776FC9">
          <w:rPr>
            <w:rFonts w:ascii="Times New Roman" w:eastAsia="Calibri" w:hAnsi="Times New Roman" w:cs="Times New Roman"/>
            <w:sz w:val="24"/>
            <w:szCs w:val="24"/>
            <w:lang w:val="en-GB"/>
          </w:rPr>
          <w:delText xml:space="preserve"> of a fan</w:delText>
        </w:r>
        <w:commentRangeEnd w:id="1114"/>
        <w:r w:rsidR="00776FC9" w:rsidDel="00776FC9">
          <w:rPr>
            <w:rStyle w:val="CommentReference"/>
          </w:rPr>
          <w:commentReference w:id="1114"/>
        </w:r>
      </w:del>
      <w:r w:rsidRPr="009C0FF3">
        <w:rPr>
          <w:rFonts w:ascii="Times New Roman" w:eastAsia="Calibri" w:hAnsi="Times New Roman" w:cs="Times New Roman"/>
          <w:sz w:val="24"/>
          <w:szCs w:val="24"/>
          <w:lang w:val="en-GB"/>
        </w:rPr>
        <w:t xml:space="preserve">. Another example is that the higher the level of </w:t>
      </w:r>
      <w:del w:id="1120" w:author="Author" w:date="2018-11-22T11:11:00Z">
        <w:r w:rsidRPr="009C0FF3" w:rsidDel="0055313C">
          <w:rPr>
            <w:rFonts w:ascii="Times New Roman" w:eastAsia="Calibri" w:hAnsi="Times New Roman" w:cs="Times New Roman"/>
            <w:sz w:val="24"/>
            <w:szCs w:val="24"/>
            <w:lang w:val="en-GB"/>
          </w:rPr>
          <w:delText>fanhood</w:delText>
        </w:r>
      </w:del>
      <w:ins w:id="1121" w:author="Author" w:date="2018-11-22T11:11:00Z">
        <w:r w:rsidR="0055313C" w:rsidRPr="009C0FF3">
          <w:rPr>
            <w:rFonts w:ascii="Times New Roman" w:eastAsia="Calibri" w:hAnsi="Times New Roman" w:cs="Times New Roman"/>
            <w:sz w:val="24"/>
            <w:szCs w:val="24"/>
            <w:lang w:val="en-GB"/>
          </w:rPr>
          <w:t>fandom</w:t>
        </w:r>
      </w:ins>
      <w:r w:rsidRPr="009C0FF3">
        <w:rPr>
          <w:rFonts w:ascii="Times New Roman" w:eastAsia="Calibri" w:hAnsi="Times New Roman" w:cs="Times New Roman"/>
          <w:sz w:val="24"/>
          <w:szCs w:val="24"/>
          <w:lang w:val="en-GB"/>
        </w:rPr>
        <w:t xml:space="preserve"> is, the </w:t>
      </w:r>
      <w:del w:id="1122" w:author="Author" w:date="2018-11-23T10:22:00Z">
        <w:r w:rsidRPr="009C0FF3" w:rsidDel="00776FC9">
          <w:rPr>
            <w:rFonts w:ascii="Times New Roman" w:eastAsia="Calibri" w:hAnsi="Times New Roman" w:cs="Times New Roman"/>
            <w:sz w:val="24"/>
            <w:szCs w:val="24"/>
            <w:lang w:val="en-GB"/>
          </w:rPr>
          <w:delText xml:space="preserve">fan will buy </w:delText>
        </w:r>
      </w:del>
      <w:r w:rsidRPr="009C0FF3">
        <w:rPr>
          <w:rFonts w:ascii="Times New Roman" w:eastAsia="Calibri" w:hAnsi="Times New Roman" w:cs="Times New Roman"/>
          <w:sz w:val="24"/>
          <w:szCs w:val="24"/>
          <w:lang w:val="en-GB"/>
        </w:rPr>
        <w:t>more tickets for individual matches</w:t>
      </w:r>
      <w:ins w:id="1123" w:author="Author" w:date="2018-11-23T10:22:00Z">
        <w:r w:rsidR="00776FC9">
          <w:rPr>
            <w:rFonts w:ascii="Times New Roman" w:eastAsia="Calibri" w:hAnsi="Times New Roman" w:cs="Times New Roman"/>
            <w:sz w:val="24"/>
            <w:szCs w:val="24"/>
            <w:lang w:val="en-GB"/>
          </w:rPr>
          <w:t xml:space="preserve"> the fan will buy</w:t>
        </w:r>
      </w:ins>
      <w:r w:rsidRPr="009C0FF3">
        <w:rPr>
          <w:rFonts w:ascii="Times New Roman" w:eastAsia="Calibri" w:hAnsi="Times New Roman" w:cs="Times New Roman"/>
          <w:sz w:val="24"/>
          <w:szCs w:val="24"/>
          <w:lang w:val="en-GB"/>
        </w:rPr>
        <w:t xml:space="preserve">. </w:t>
      </w:r>
      <w:commentRangeStart w:id="1124"/>
      <w:r w:rsidRPr="009C0FF3">
        <w:rPr>
          <w:rFonts w:ascii="Times New Roman" w:eastAsia="Calibri" w:hAnsi="Times New Roman" w:cs="Times New Roman"/>
          <w:sz w:val="24"/>
          <w:szCs w:val="24"/>
          <w:lang w:val="en-GB"/>
        </w:rPr>
        <w:t xml:space="preserve">Yet another example is that the lower level of loyalty of the fan is, less he buys tickets for matches. </w:t>
      </w:r>
      <w:commentRangeEnd w:id="1124"/>
      <w:r w:rsidR="00776FC9">
        <w:rPr>
          <w:rStyle w:val="CommentReference"/>
        </w:rPr>
        <w:commentReference w:id="1124"/>
      </w:r>
      <w:r w:rsidRPr="009C0FF3">
        <w:rPr>
          <w:rFonts w:ascii="Times New Roman" w:eastAsia="Calibri" w:hAnsi="Times New Roman" w:cs="Times New Roman"/>
          <w:sz w:val="24"/>
          <w:szCs w:val="24"/>
          <w:lang w:val="en-GB"/>
        </w:rPr>
        <w:t xml:space="preserve">Based on these </w:t>
      </w:r>
      <w:del w:id="1125" w:author="Author" w:date="2018-11-23T10:24:00Z">
        <w:r w:rsidRPr="009C0FF3" w:rsidDel="00776FC9">
          <w:rPr>
            <w:rFonts w:ascii="Times New Roman" w:eastAsia="Calibri" w:hAnsi="Times New Roman" w:cs="Times New Roman"/>
            <w:sz w:val="24"/>
            <w:szCs w:val="24"/>
            <w:lang w:val="en-GB"/>
          </w:rPr>
          <w:delText xml:space="preserve">conclusions </w:delText>
        </w:r>
      </w:del>
      <w:ins w:id="1126" w:author="Author" w:date="2018-11-23T10:24:00Z">
        <w:r w:rsidR="00776FC9">
          <w:rPr>
            <w:rFonts w:ascii="Times New Roman" w:eastAsia="Calibri" w:hAnsi="Times New Roman" w:cs="Times New Roman"/>
            <w:sz w:val="24"/>
            <w:szCs w:val="24"/>
            <w:lang w:val="en-GB"/>
          </w:rPr>
          <w:t>results,</w:t>
        </w:r>
        <w:r w:rsidR="00776FC9" w:rsidRPr="009C0FF3">
          <w:rPr>
            <w:rFonts w:ascii="Times New Roman" w:eastAsia="Calibri" w:hAnsi="Times New Roman" w:cs="Times New Roman"/>
            <w:sz w:val="24"/>
            <w:szCs w:val="24"/>
            <w:lang w:val="en-GB"/>
          </w:rPr>
          <w:t xml:space="preserve"> </w:t>
        </w:r>
      </w:ins>
      <w:r w:rsidRPr="009C0FF3">
        <w:rPr>
          <w:rFonts w:ascii="Times New Roman" w:eastAsia="Calibri" w:hAnsi="Times New Roman" w:cs="Times New Roman"/>
          <w:sz w:val="24"/>
          <w:szCs w:val="24"/>
          <w:lang w:val="en-GB"/>
        </w:rPr>
        <w:t>a more loyal fan will spend more on team</w:t>
      </w:r>
      <w:ins w:id="1127" w:author="Author" w:date="2018-11-23T10:24:00Z">
        <w:r w:rsidR="00776FC9">
          <w:rPr>
            <w:rFonts w:ascii="Times New Roman" w:eastAsia="Calibri" w:hAnsi="Times New Roman" w:cs="Times New Roman"/>
            <w:sz w:val="24"/>
            <w:szCs w:val="24"/>
            <w:lang w:val="en-GB"/>
          </w:rPr>
          <w:t>-</w:t>
        </w:r>
      </w:ins>
      <w:del w:id="1128" w:author="Author" w:date="2018-11-23T10:24:00Z">
        <w:r w:rsidRPr="009C0FF3" w:rsidDel="00776FC9">
          <w:rPr>
            <w:rFonts w:ascii="Times New Roman" w:eastAsia="Calibri" w:hAnsi="Times New Roman" w:cs="Times New Roman"/>
            <w:sz w:val="24"/>
            <w:szCs w:val="24"/>
            <w:lang w:val="en-GB"/>
          </w:rPr>
          <w:delText xml:space="preserve"> </w:delText>
        </w:r>
      </w:del>
      <w:r w:rsidRPr="009C0FF3">
        <w:rPr>
          <w:rFonts w:ascii="Times New Roman" w:eastAsia="Calibri" w:hAnsi="Times New Roman" w:cs="Times New Roman"/>
          <w:sz w:val="24"/>
          <w:szCs w:val="24"/>
          <w:lang w:val="en-GB"/>
        </w:rPr>
        <w:t xml:space="preserve">related </w:t>
      </w:r>
      <w:del w:id="1129" w:author="Author" w:date="2018-11-23T10:24:00Z">
        <w:r w:rsidRPr="009C0FF3" w:rsidDel="00776FC9">
          <w:rPr>
            <w:rFonts w:ascii="Times New Roman" w:eastAsia="Calibri" w:hAnsi="Times New Roman" w:cs="Times New Roman"/>
            <w:sz w:val="24"/>
            <w:szCs w:val="24"/>
            <w:lang w:val="en-GB"/>
          </w:rPr>
          <w:delText>things</w:delText>
        </w:r>
      </w:del>
      <w:ins w:id="1130" w:author="Author" w:date="2018-11-23T10:24:00Z">
        <w:r w:rsidR="00776FC9">
          <w:rPr>
            <w:rFonts w:ascii="Times New Roman" w:eastAsia="Calibri" w:hAnsi="Times New Roman" w:cs="Times New Roman"/>
            <w:sz w:val="24"/>
            <w:szCs w:val="24"/>
            <w:lang w:val="en-GB"/>
          </w:rPr>
          <w:t>items/activities</w:t>
        </w:r>
      </w:ins>
      <w:r w:rsidRPr="009C0FF3">
        <w:rPr>
          <w:rFonts w:ascii="Times New Roman" w:eastAsia="Calibri" w:hAnsi="Times New Roman" w:cs="Times New Roman"/>
          <w:sz w:val="24"/>
          <w:szCs w:val="24"/>
          <w:lang w:val="en-GB"/>
        </w:rPr>
        <w:t xml:space="preserve">. </w:t>
      </w:r>
    </w:p>
    <w:p w14:paraId="6AA48920" w14:textId="1E0DA276" w:rsidR="00327D44" w:rsidRPr="009C0FF3" w:rsidRDefault="00327D44" w:rsidP="008363CD">
      <w:pPr>
        <w:spacing w:line="360" w:lineRule="auto"/>
        <w:ind w:firstLine="720"/>
        <w:jc w:val="both"/>
        <w:rPr>
          <w:rFonts w:ascii="Times New Roman" w:eastAsia="Calibri" w:hAnsi="Times New Roman" w:cs="Times New Roman"/>
          <w:sz w:val="24"/>
          <w:szCs w:val="24"/>
          <w:lang w:val="en-GB"/>
        </w:rPr>
      </w:pPr>
      <w:r w:rsidRPr="009C0FF3">
        <w:rPr>
          <w:rFonts w:ascii="Times New Roman" w:eastAsia="Calibri" w:hAnsi="Times New Roman" w:cs="Times New Roman"/>
          <w:sz w:val="24"/>
          <w:szCs w:val="24"/>
          <w:lang w:val="en-GB"/>
        </w:rPr>
        <w:t xml:space="preserve">Beside the </w:t>
      </w:r>
      <w:del w:id="1131" w:author="Author" w:date="2018-11-23T10:25:00Z">
        <w:r w:rsidRPr="009C0FF3" w:rsidDel="00776FC9">
          <w:rPr>
            <w:rFonts w:ascii="Times New Roman" w:eastAsia="Calibri" w:hAnsi="Times New Roman" w:cs="Times New Roman"/>
            <w:sz w:val="24"/>
            <w:szCs w:val="24"/>
            <w:lang w:val="en-GB"/>
          </w:rPr>
          <w:delText xml:space="preserve">conclusion </w:delText>
        </w:r>
      </w:del>
      <w:ins w:id="1132" w:author="Author" w:date="2018-11-23T10:25:00Z">
        <w:r w:rsidR="00776FC9">
          <w:rPr>
            <w:rFonts w:ascii="Times New Roman" w:eastAsia="Calibri" w:hAnsi="Times New Roman" w:cs="Times New Roman"/>
            <w:sz w:val="24"/>
            <w:szCs w:val="24"/>
            <w:lang w:val="en-GB"/>
          </w:rPr>
          <w:t>confirming</w:t>
        </w:r>
        <w:r w:rsidR="00776FC9" w:rsidRPr="009C0FF3">
          <w:rPr>
            <w:rFonts w:ascii="Times New Roman" w:eastAsia="Calibri" w:hAnsi="Times New Roman" w:cs="Times New Roman"/>
            <w:sz w:val="24"/>
            <w:szCs w:val="24"/>
            <w:lang w:val="en-GB"/>
          </w:rPr>
          <w:t xml:space="preserve"> </w:t>
        </w:r>
      </w:ins>
      <w:del w:id="1133" w:author="Author" w:date="2018-11-23T10:25:00Z">
        <w:r w:rsidRPr="009C0FF3" w:rsidDel="00776FC9">
          <w:rPr>
            <w:rFonts w:ascii="Times New Roman" w:eastAsia="Calibri" w:hAnsi="Times New Roman" w:cs="Times New Roman"/>
            <w:sz w:val="24"/>
            <w:szCs w:val="24"/>
            <w:lang w:val="en-GB"/>
          </w:rPr>
          <w:delText xml:space="preserve">that directly steams from </w:delText>
        </w:r>
      </w:del>
      <w:r w:rsidRPr="009C0FF3">
        <w:rPr>
          <w:rFonts w:ascii="Times New Roman" w:eastAsia="Calibri" w:hAnsi="Times New Roman" w:cs="Times New Roman"/>
          <w:sz w:val="24"/>
          <w:szCs w:val="24"/>
          <w:lang w:val="en-GB"/>
        </w:rPr>
        <w:t>the hypothesis</w:t>
      </w:r>
      <w:ins w:id="1134" w:author="Author" w:date="2018-11-23T10:25:00Z">
        <w:r w:rsidR="00776FC9">
          <w:rPr>
            <w:rFonts w:ascii="Times New Roman" w:eastAsia="Calibri" w:hAnsi="Times New Roman" w:cs="Times New Roman"/>
            <w:sz w:val="24"/>
            <w:szCs w:val="24"/>
            <w:lang w:val="en-GB"/>
          </w:rPr>
          <w:t xml:space="preserve"> directly</w:t>
        </w:r>
      </w:ins>
      <w:r w:rsidRPr="009C0FF3">
        <w:rPr>
          <w:rFonts w:ascii="Times New Roman" w:eastAsia="Calibri" w:hAnsi="Times New Roman" w:cs="Times New Roman"/>
          <w:sz w:val="24"/>
          <w:szCs w:val="24"/>
          <w:lang w:val="en-GB"/>
        </w:rPr>
        <w:t xml:space="preserve">, </w:t>
      </w:r>
      <w:del w:id="1135" w:author="Author" w:date="2018-11-23T10:25:00Z">
        <w:r w:rsidRPr="009C0FF3" w:rsidDel="00776FC9">
          <w:rPr>
            <w:rFonts w:ascii="Times New Roman" w:eastAsia="Calibri" w:hAnsi="Times New Roman" w:cs="Times New Roman"/>
            <w:sz w:val="24"/>
            <w:szCs w:val="24"/>
            <w:lang w:val="en-GB"/>
          </w:rPr>
          <w:delText xml:space="preserve">some </w:delText>
        </w:r>
      </w:del>
      <w:ins w:id="1136" w:author="Author" w:date="2018-11-23T10:25:00Z">
        <w:r w:rsidR="00776FC9">
          <w:rPr>
            <w:rFonts w:ascii="Times New Roman" w:eastAsia="Calibri" w:hAnsi="Times New Roman" w:cs="Times New Roman"/>
            <w:sz w:val="24"/>
            <w:szCs w:val="24"/>
            <w:lang w:val="en-GB"/>
          </w:rPr>
          <w:t>additional</w:t>
        </w:r>
        <w:r w:rsidR="00776FC9" w:rsidRPr="009C0FF3">
          <w:rPr>
            <w:rFonts w:ascii="Times New Roman" w:eastAsia="Calibri" w:hAnsi="Times New Roman" w:cs="Times New Roman"/>
            <w:sz w:val="24"/>
            <w:szCs w:val="24"/>
            <w:lang w:val="en-GB"/>
          </w:rPr>
          <w:t xml:space="preserve"> </w:t>
        </w:r>
      </w:ins>
      <w:r w:rsidRPr="009C0FF3">
        <w:rPr>
          <w:rFonts w:ascii="Times New Roman" w:eastAsia="Calibri" w:hAnsi="Times New Roman" w:cs="Times New Roman"/>
          <w:sz w:val="24"/>
          <w:szCs w:val="24"/>
          <w:lang w:val="en-GB"/>
        </w:rPr>
        <w:t xml:space="preserve">other insights were reached. </w:t>
      </w:r>
      <w:ins w:id="1137" w:author="Author" w:date="2018-11-23T10:25:00Z">
        <w:r w:rsidR="00776FC9">
          <w:rPr>
            <w:rFonts w:ascii="Times New Roman" w:eastAsia="Calibri" w:hAnsi="Times New Roman" w:cs="Times New Roman"/>
            <w:sz w:val="24"/>
            <w:szCs w:val="24"/>
            <w:lang w:val="en-GB"/>
          </w:rPr>
          <w:t>Like</w:t>
        </w:r>
      </w:ins>
      <w:del w:id="1138" w:author="Author" w:date="2018-11-23T10:25:00Z">
        <w:r w:rsidRPr="009C0FF3" w:rsidDel="00776FC9">
          <w:rPr>
            <w:rFonts w:ascii="Times New Roman" w:eastAsia="Calibri" w:hAnsi="Times New Roman" w:cs="Times New Roman"/>
            <w:sz w:val="24"/>
            <w:szCs w:val="24"/>
            <w:lang w:val="en-GB"/>
          </w:rPr>
          <w:delText>As</w:delText>
        </w:r>
      </w:del>
      <w:r w:rsidRPr="009C0FF3">
        <w:rPr>
          <w:rFonts w:ascii="Times New Roman" w:eastAsia="Calibri" w:hAnsi="Times New Roman" w:cs="Times New Roman"/>
          <w:sz w:val="24"/>
          <w:szCs w:val="24"/>
          <w:lang w:val="en-GB"/>
        </w:rPr>
        <w:t xml:space="preserve"> in the previous hypothesis, also </w:t>
      </w:r>
      <w:del w:id="1139" w:author="Author" w:date="2018-11-23T10:25:00Z">
        <w:r w:rsidRPr="009C0FF3" w:rsidDel="00776FC9">
          <w:rPr>
            <w:rFonts w:ascii="Times New Roman" w:eastAsia="Calibri" w:hAnsi="Times New Roman" w:cs="Times New Roman"/>
            <w:sz w:val="24"/>
            <w:szCs w:val="24"/>
            <w:lang w:val="en-GB"/>
          </w:rPr>
          <w:delText>in this one is</w:delText>
        </w:r>
      </w:del>
      <w:ins w:id="1140" w:author="Author" w:date="2018-11-23T10:25:00Z">
        <w:r w:rsidR="00776FC9">
          <w:rPr>
            <w:rFonts w:ascii="Times New Roman" w:eastAsia="Calibri" w:hAnsi="Times New Roman" w:cs="Times New Roman"/>
            <w:sz w:val="24"/>
            <w:szCs w:val="24"/>
            <w:lang w:val="en-GB"/>
          </w:rPr>
          <w:t>here the results make</w:t>
        </w:r>
      </w:ins>
      <w:r w:rsidRPr="009C0FF3">
        <w:rPr>
          <w:rFonts w:ascii="Times New Roman" w:eastAsia="Calibri" w:hAnsi="Times New Roman" w:cs="Times New Roman"/>
          <w:sz w:val="24"/>
          <w:szCs w:val="24"/>
          <w:lang w:val="en-GB"/>
        </w:rPr>
        <w:t xml:space="preserve"> clear that the </w:t>
      </w:r>
      <w:del w:id="1141" w:author="Author" w:date="2018-11-22T12:48:00Z">
        <w:r w:rsidRPr="009C0FF3" w:rsidDel="00EC110E">
          <w:rPr>
            <w:rFonts w:ascii="Times New Roman" w:eastAsia="Calibri" w:hAnsi="Times New Roman" w:cs="Times New Roman"/>
            <w:sz w:val="24"/>
            <w:szCs w:val="24"/>
            <w:lang w:val="en-GB"/>
          </w:rPr>
          <w:delText>behavior</w:delText>
        </w:r>
      </w:del>
      <w:ins w:id="1142" w:author="Author" w:date="2018-11-22T12:48:00Z">
        <w:r w:rsidR="00EC110E">
          <w:rPr>
            <w:rFonts w:ascii="Times New Roman" w:eastAsia="Calibri" w:hAnsi="Times New Roman" w:cs="Times New Roman"/>
            <w:sz w:val="24"/>
            <w:szCs w:val="24"/>
            <w:lang w:val="en-GB"/>
          </w:rPr>
          <w:t>behaviour</w:t>
        </w:r>
      </w:ins>
      <w:r w:rsidRPr="009C0FF3">
        <w:rPr>
          <w:rFonts w:ascii="Times New Roman" w:eastAsia="Calibri" w:hAnsi="Times New Roman" w:cs="Times New Roman"/>
          <w:sz w:val="24"/>
          <w:szCs w:val="24"/>
          <w:lang w:val="en-GB"/>
        </w:rPr>
        <w:t xml:space="preserve"> construct influences </w:t>
      </w:r>
      <w:del w:id="1143" w:author="Author" w:date="2018-11-23T10:26:00Z">
        <w:r w:rsidRPr="009C0FF3" w:rsidDel="00776FC9">
          <w:rPr>
            <w:rFonts w:ascii="Times New Roman" w:eastAsia="Calibri" w:hAnsi="Times New Roman" w:cs="Times New Roman"/>
            <w:sz w:val="24"/>
            <w:szCs w:val="24"/>
            <w:lang w:val="en-GB"/>
          </w:rPr>
          <w:delText xml:space="preserve">more on </w:delText>
        </w:r>
      </w:del>
      <w:r w:rsidRPr="009C0FF3">
        <w:rPr>
          <w:rFonts w:ascii="Times New Roman" w:eastAsia="Calibri" w:hAnsi="Times New Roman" w:cs="Times New Roman"/>
          <w:sz w:val="24"/>
          <w:szCs w:val="24"/>
          <w:lang w:val="en-GB"/>
        </w:rPr>
        <w:t xml:space="preserve">the attitude </w:t>
      </w:r>
      <w:ins w:id="1144" w:author="Author" w:date="2018-11-23T10:26:00Z">
        <w:r w:rsidR="00776FC9">
          <w:rPr>
            <w:rFonts w:ascii="Times New Roman" w:eastAsia="Calibri" w:hAnsi="Times New Roman" w:cs="Times New Roman"/>
            <w:sz w:val="24"/>
            <w:szCs w:val="24"/>
            <w:lang w:val="en-GB"/>
          </w:rPr>
          <w:t xml:space="preserve">more </w:t>
        </w:r>
      </w:ins>
      <w:r w:rsidRPr="009C0FF3">
        <w:rPr>
          <w:rFonts w:ascii="Times New Roman" w:eastAsia="Calibri" w:hAnsi="Times New Roman" w:cs="Times New Roman"/>
          <w:sz w:val="24"/>
          <w:szCs w:val="24"/>
          <w:lang w:val="en-GB"/>
        </w:rPr>
        <w:t xml:space="preserve">than the affective and cognitive </w:t>
      </w:r>
      <w:r w:rsidRPr="009C0FF3">
        <w:rPr>
          <w:rFonts w:ascii="Times New Roman" w:eastAsia="Calibri" w:hAnsi="Times New Roman" w:cs="Times New Roman"/>
          <w:sz w:val="24"/>
          <w:szCs w:val="24"/>
          <w:lang w:val="en-GB"/>
        </w:rPr>
        <w:lastRenderedPageBreak/>
        <w:t>constructs</w:t>
      </w:r>
      <w:ins w:id="1145" w:author="Author" w:date="2018-11-23T10:26:00Z">
        <w:r w:rsidR="00776FC9">
          <w:rPr>
            <w:rFonts w:ascii="Times New Roman" w:eastAsia="Calibri" w:hAnsi="Times New Roman" w:cs="Times New Roman"/>
            <w:sz w:val="24"/>
            <w:szCs w:val="24"/>
            <w:lang w:val="en-GB"/>
          </w:rPr>
          <w:t xml:space="preserve"> do</w:t>
        </w:r>
      </w:ins>
      <w:r w:rsidRPr="009C0FF3">
        <w:rPr>
          <w:rFonts w:ascii="Times New Roman" w:eastAsia="Calibri" w:hAnsi="Times New Roman" w:cs="Times New Roman"/>
          <w:sz w:val="24"/>
          <w:szCs w:val="24"/>
          <w:lang w:val="en-GB"/>
        </w:rPr>
        <w:t xml:space="preserve">. </w:t>
      </w:r>
      <w:commentRangeStart w:id="1146"/>
      <w:r w:rsidRPr="009C0FF3">
        <w:rPr>
          <w:rFonts w:ascii="Times New Roman" w:eastAsia="Calibri" w:hAnsi="Times New Roman" w:cs="Times New Roman"/>
          <w:sz w:val="24"/>
          <w:szCs w:val="24"/>
          <w:lang w:val="en-GB"/>
        </w:rPr>
        <w:t xml:space="preserve">Another interesting result </w:t>
      </w:r>
      <w:del w:id="1147" w:author="Author" w:date="2018-11-23T10:26:00Z">
        <w:r w:rsidRPr="009C0FF3" w:rsidDel="00776FC9">
          <w:rPr>
            <w:rFonts w:ascii="Times New Roman" w:eastAsia="Calibri" w:hAnsi="Times New Roman" w:cs="Times New Roman"/>
            <w:sz w:val="24"/>
            <w:szCs w:val="24"/>
            <w:lang w:val="en-GB"/>
          </w:rPr>
          <w:delText xml:space="preserve">for the author </w:delText>
        </w:r>
      </w:del>
      <w:r w:rsidRPr="009C0FF3">
        <w:rPr>
          <w:rFonts w:ascii="Times New Roman" w:eastAsia="Calibri" w:hAnsi="Times New Roman" w:cs="Times New Roman"/>
          <w:sz w:val="24"/>
          <w:szCs w:val="24"/>
          <w:lang w:val="en-GB"/>
        </w:rPr>
        <w:t xml:space="preserve">is that a more </w:t>
      </w:r>
      <w:commentRangeStart w:id="1148"/>
      <w:r w:rsidRPr="009C0FF3">
        <w:rPr>
          <w:rFonts w:ascii="Times New Roman" w:eastAsia="Calibri" w:hAnsi="Times New Roman" w:cs="Times New Roman"/>
          <w:sz w:val="24"/>
          <w:szCs w:val="24"/>
          <w:lang w:val="en-GB"/>
        </w:rPr>
        <w:t>veteran</w:t>
      </w:r>
      <w:commentRangeEnd w:id="1148"/>
      <w:r w:rsidR="00776FC9">
        <w:rPr>
          <w:rStyle w:val="CommentReference"/>
        </w:rPr>
        <w:commentReference w:id="1148"/>
      </w:r>
      <w:ins w:id="1149" w:author="Author" w:date="2018-11-23T10:26:00Z">
        <w:r w:rsidR="00776FC9">
          <w:rPr>
            <w:rFonts w:ascii="Times New Roman" w:eastAsia="Calibri" w:hAnsi="Times New Roman" w:cs="Times New Roman"/>
            <w:sz w:val="24"/>
            <w:szCs w:val="24"/>
            <w:lang w:val="en-GB"/>
          </w:rPr>
          <w:t xml:space="preserve"> a</w:t>
        </w:r>
      </w:ins>
      <w:r w:rsidRPr="009C0FF3">
        <w:rPr>
          <w:rFonts w:ascii="Times New Roman" w:eastAsia="Calibri" w:hAnsi="Times New Roman" w:cs="Times New Roman"/>
          <w:sz w:val="24"/>
          <w:szCs w:val="24"/>
          <w:lang w:val="en-GB"/>
        </w:rPr>
        <w:t xml:space="preserve"> fan is, </w:t>
      </w:r>
      <w:ins w:id="1150" w:author="Author" w:date="2018-11-23T10:26:00Z">
        <w:r w:rsidR="00776FC9">
          <w:rPr>
            <w:rFonts w:ascii="Times New Roman" w:eastAsia="Calibri" w:hAnsi="Times New Roman" w:cs="Times New Roman"/>
            <w:sz w:val="24"/>
            <w:szCs w:val="24"/>
            <w:lang w:val="en-GB"/>
          </w:rPr>
          <w:t xml:space="preserve">the less </w:t>
        </w:r>
      </w:ins>
      <w:r w:rsidRPr="009C0FF3">
        <w:rPr>
          <w:rFonts w:ascii="Times New Roman" w:eastAsia="Calibri" w:hAnsi="Times New Roman" w:cs="Times New Roman"/>
          <w:sz w:val="24"/>
          <w:szCs w:val="24"/>
          <w:lang w:val="en-GB"/>
        </w:rPr>
        <w:t xml:space="preserve">he is </w:t>
      </w:r>
      <w:del w:id="1151" w:author="Author" w:date="2018-11-23T10:26:00Z">
        <w:r w:rsidRPr="009C0FF3" w:rsidDel="00776FC9">
          <w:rPr>
            <w:rFonts w:ascii="Times New Roman" w:eastAsia="Calibri" w:hAnsi="Times New Roman" w:cs="Times New Roman"/>
            <w:sz w:val="24"/>
            <w:szCs w:val="24"/>
            <w:lang w:val="en-GB"/>
          </w:rPr>
          <w:delText xml:space="preserve">less </w:delText>
        </w:r>
      </w:del>
      <w:r w:rsidRPr="009C0FF3">
        <w:rPr>
          <w:rFonts w:ascii="Times New Roman" w:eastAsia="Calibri" w:hAnsi="Times New Roman" w:cs="Times New Roman"/>
          <w:sz w:val="24"/>
          <w:szCs w:val="24"/>
          <w:lang w:val="en-GB"/>
        </w:rPr>
        <w:t>affected by lack of public transport and</w:t>
      </w:r>
      <w:del w:id="1152" w:author="Author" w:date="2018-11-23T10:27:00Z">
        <w:r w:rsidRPr="009C0FF3" w:rsidDel="00776FC9">
          <w:rPr>
            <w:rFonts w:ascii="Times New Roman" w:eastAsia="Calibri" w:hAnsi="Times New Roman" w:cs="Times New Roman"/>
            <w:sz w:val="24"/>
            <w:szCs w:val="24"/>
            <w:lang w:val="en-GB"/>
          </w:rPr>
          <w:delText xml:space="preserve"> </w:delText>
        </w:r>
      </w:del>
      <w:ins w:id="1153" w:author="Author" w:date="2018-11-23T10:27:00Z">
        <w:r w:rsidR="00776FC9">
          <w:rPr>
            <w:rFonts w:ascii="Times New Roman" w:eastAsia="Calibri" w:hAnsi="Times New Roman" w:cs="Times New Roman"/>
            <w:sz w:val="24"/>
            <w:szCs w:val="24"/>
            <w:lang w:val="en-GB"/>
          </w:rPr>
          <w:t xml:space="preserve"> the </w:t>
        </w:r>
      </w:ins>
      <w:r w:rsidRPr="009C0FF3">
        <w:rPr>
          <w:rFonts w:ascii="Times New Roman" w:eastAsia="Calibri" w:hAnsi="Times New Roman" w:cs="Times New Roman"/>
          <w:sz w:val="24"/>
          <w:szCs w:val="24"/>
          <w:lang w:val="en-GB"/>
        </w:rPr>
        <w:t xml:space="preserve">more by lack of parking </w:t>
      </w:r>
      <w:del w:id="1154" w:author="Author" w:date="2018-11-23T10:27:00Z">
        <w:r w:rsidRPr="009C0FF3" w:rsidDel="00776FC9">
          <w:rPr>
            <w:rFonts w:ascii="Times New Roman" w:eastAsia="Calibri" w:hAnsi="Times New Roman" w:cs="Times New Roman"/>
            <w:sz w:val="24"/>
            <w:szCs w:val="24"/>
            <w:lang w:val="en-GB"/>
          </w:rPr>
          <w:delText xml:space="preserve">places </w:delText>
        </w:r>
      </w:del>
      <w:ins w:id="1155" w:author="Author" w:date="2018-11-23T10:27:00Z">
        <w:r w:rsidR="00776FC9">
          <w:rPr>
            <w:rFonts w:ascii="Times New Roman" w:eastAsia="Calibri" w:hAnsi="Times New Roman" w:cs="Times New Roman"/>
            <w:sz w:val="24"/>
            <w:szCs w:val="24"/>
            <w:lang w:val="en-GB"/>
          </w:rPr>
          <w:t>spaces</w:t>
        </w:r>
        <w:r w:rsidR="00776FC9" w:rsidRPr="009C0FF3">
          <w:rPr>
            <w:rFonts w:ascii="Times New Roman" w:eastAsia="Calibri" w:hAnsi="Times New Roman" w:cs="Times New Roman"/>
            <w:sz w:val="24"/>
            <w:szCs w:val="24"/>
            <w:lang w:val="en-GB"/>
          </w:rPr>
          <w:t xml:space="preserve"> </w:t>
        </w:r>
      </w:ins>
      <w:r w:rsidRPr="009C0FF3">
        <w:rPr>
          <w:rFonts w:ascii="Times New Roman" w:eastAsia="Calibri" w:hAnsi="Times New Roman" w:cs="Times New Roman"/>
          <w:sz w:val="24"/>
          <w:szCs w:val="24"/>
          <w:lang w:val="en-GB"/>
        </w:rPr>
        <w:t xml:space="preserve">at the stadium and </w:t>
      </w:r>
      <w:ins w:id="1156" w:author="Author" w:date="2018-11-23T10:27:00Z">
        <w:r w:rsidR="00776FC9">
          <w:rPr>
            <w:rFonts w:ascii="Times New Roman" w:eastAsia="Calibri" w:hAnsi="Times New Roman" w:cs="Times New Roman"/>
            <w:sz w:val="24"/>
            <w:szCs w:val="24"/>
            <w:lang w:val="en-GB"/>
          </w:rPr>
          <w:t xml:space="preserve">the presence of </w:t>
        </w:r>
      </w:ins>
      <w:r w:rsidRPr="009C0FF3">
        <w:rPr>
          <w:rFonts w:ascii="Times New Roman" w:eastAsia="Calibri" w:hAnsi="Times New Roman" w:cs="Times New Roman"/>
          <w:sz w:val="24"/>
          <w:szCs w:val="24"/>
          <w:lang w:val="en-GB"/>
        </w:rPr>
        <w:t>violence. Surprisingly</w:t>
      </w:r>
      <w:ins w:id="1157" w:author="Author" w:date="2018-11-23T10:27:00Z">
        <w:r w:rsidR="00776FC9">
          <w:rPr>
            <w:rFonts w:ascii="Times New Roman" w:eastAsia="Calibri" w:hAnsi="Times New Roman" w:cs="Times New Roman"/>
            <w:sz w:val="24"/>
            <w:szCs w:val="24"/>
            <w:lang w:val="en-GB"/>
          </w:rPr>
          <w:t>,</w:t>
        </w:r>
      </w:ins>
      <w:r w:rsidRPr="009C0FF3">
        <w:rPr>
          <w:rFonts w:ascii="Times New Roman" w:eastAsia="Calibri" w:hAnsi="Times New Roman" w:cs="Times New Roman"/>
          <w:sz w:val="24"/>
          <w:szCs w:val="24"/>
          <w:lang w:val="en-GB"/>
        </w:rPr>
        <w:t xml:space="preserve"> the</w:t>
      </w:r>
      <w:ins w:id="1158" w:author="Author" w:date="2018-11-23T10:27:00Z">
        <w:r w:rsidR="00776FC9">
          <w:rPr>
            <w:rFonts w:ascii="Times New Roman" w:eastAsia="Calibri" w:hAnsi="Times New Roman" w:cs="Times New Roman"/>
            <w:sz w:val="24"/>
            <w:szCs w:val="24"/>
            <w:lang w:val="en-GB"/>
          </w:rPr>
          <w:t>se</w:t>
        </w:r>
      </w:ins>
      <w:r w:rsidRPr="009C0FF3">
        <w:rPr>
          <w:rFonts w:ascii="Times New Roman" w:eastAsia="Calibri" w:hAnsi="Times New Roman" w:cs="Times New Roman"/>
          <w:sz w:val="24"/>
          <w:szCs w:val="24"/>
          <w:lang w:val="en-GB"/>
        </w:rPr>
        <w:t xml:space="preserve"> results support the claim that violence </w:t>
      </w:r>
      <w:del w:id="1159" w:author="Author" w:date="2018-11-23T10:27:00Z">
        <w:r w:rsidRPr="009C0FF3" w:rsidDel="00776FC9">
          <w:rPr>
            <w:rFonts w:ascii="Times New Roman" w:eastAsia="Calibri" w:hAnsi="Times New Roman" w:cs="Times New Roman"/>
            <w:sz w:val="24"/>
            <w:szCs w:val="24"/>
            <w:lang w:val="en-GB"/>
          </w:rPr>
          <w:delText xml:space="preserve">affects </w:delText>
        </w:r>
      </w:del>
      <w:ins w:id="1160" w:author="Author" w:date="2018-11-23T10:27:00Z">
        <w:r w:rsidR="00776FC9">
          <w:rPr>
            <w:rFonts w:ascii="Times New Roman" w:eastAsia="Calibri" w:hAnsi="Times New Roman" w:cs="Times New Roman"/>
            <w:sz w:val="24"/>
            <w:szCs w:val="24"/>
            <w:lang w:val="en-GB"/>
          </w:rPr>
          <w:t>deters</w:t>
        </w:r>
        <w:r w:rsidR="00776FC9" w:rsidRPr="009C0FF3">
          <w:rPr>
            <w:rFonts w:ascii="Times New Roman" w:eastAsia="Calibri" w:hAnsi="Times New Roman" w:cs="Times New Roman"/>
            <w:sz w:val="24"/>
            <w:szCs w:val="24"/>
            <w:lang w:val="en-GB"/>
          </w:rPr>
          <w:t xml:space="preserve"> </w:t>
        </w:r>
      </w:ins>
      <w:del w:id="1161" w:author="Author" w:date="2018-11-23T10:27:00Z">
        <w:r w:rsidRPr="009C0FF3" w:rsidDel="00776FC9">
          <w:rPr>
            <w:rFonts w:ascii="Times New Roman" w:eastAsia="Calibri" w:hAnsi="Times New Roman" w:cs="Times New Roman"/>
            <w:sz w:val="24"/>
            <w:szCs w:val="24"/>
            <w:lang w:val="en-GB"/>
          </w:rPr>
          <w:delText xml:space="preserve">less on </w:delText>
        </w:r>
      </w:del>
      <w:r w:rsidRPr="009C0FF3">
        <w:rPr>
          <w:rFonts w:ascii="Times New Roman" w:eastAsia="Calibri" w:hAnsi="Times New Roman" w:cs="Times New Roman"/>
          <w:sz w:val="24"/>
          <w:szCs w:val="24"/>
          <w:lang w:val="en-GB"/>
        </w:rPr>
        <w:t xml:space="preserve">fans with a lower level of </w:t>
      </w:r>
      <w:del w:id="1162" w:author="Author" w:date="2018-11-22T11:11:00Z">
        <w:r w:rsidRPr="009C0FF3" w:rsidDel="0055313C">
          <w:rPr>
            <w:rFonts w:ascii="Times New Roman" w:eastAsia="Calibri" w:hAnsi="Times New Roman" w:cs="Times New Roman"/>
            <w:sz w:val="24"/>
            <w:szCs w:val="24"/>
            <w:lang w:val="en-GB"/>
          </w:rPr>
          <w:delText>fanhood</w:delText>
        </w:r>
      </w:del>
      <w:ins w:id="1163" w:author="Author" w:date="2018-11-22T11:11:00Z">
        <w:r w:rsidR="0055313C" w:rsidRPr="009C0FF3">
          <w:rPr>
            <w:rFonts w:ascii="Times New Roman" w:eastAsia="Calibri" w:hAnsi="Times New Roman" w:cs="Times New Roman"/>
            <w:sz w:val="24"/>
            <w:szCs w:val="24"/>
            <w:lang w:val="en-GB"/>
          </w:rPr>
          <w:t>fandom</w:t>
        </w:r>
      </w:ins>
      <w:ins w:id="1164" w:author="Author" w:date="2018-11-23T10:27:00Z">
        <w:r w:rsidR="00776FC9">
          <w:rPr>
            <w:rFonts w:ascii="Times New Roman" w:eastAsia="Calibri" w:hAnsi="Times New Roman" w:cs="Times New Roman"/>
            <w:sz w:val="24"/>
            <w:szCs w:val="24"/>
            <w:lang w:val="en-GB"/>
          </w:rPr>
          <w:t xml:space="preserve"> less</w:t>
        </w:r>
      </w:ins>
      <w:r w:rsidRPr="009C0FF3">
        <w:rPr>
          <w:rFonts w:ascii="Times New Roman" w:eastAsia="Calibri" w:hAnsi="Times New Roman" w:cs="Times New Roman"/>
          <w:sz w:val="24"/>
          <w:szCs w:val="24"/>
          <w:lang w:val="en-GB"/>
        </w:rPr>
        <w:t>.</w:t>
      </w:r>
      <w:commentRangeEnd w:id="1146"/>
      <w:r w:rsidR="00776FC9">
        <w:rPr>
          <w:rStyle w:val="CommentReference"/>
        </w:rPr>
        <w:commentReference w:id="1146"/>
      </w:r>
    </w:p>
    <w:p w14:paraId="210D7CA6" w14:textId="77A660DB" w:rsidR="009D5C01" w:rsidRPr="009C0FF3" w:rsidRDefault="0053184E" w:rsidP="009D5C01">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ab/>
      </w:r>
      <w:r w:rsidR="00597F39" w:rsidRPr="009C0FF3">
        <w:rPr>
          <w:rFonts w:asciiTheme="majorBidi" w:hAnsiTheme="majorBidi" w:cstheme="majorBidi"/>
          <w:sz w:val="24"/>
          <w:szCs w:val="24"/>
          <w:lang w:val="en-GB"/>
        </w:rPr>
        <w:t xml:space="preserve">When talking about Israeli football and </w:t>
      </w:r>
      <w:del w:id="1165" w:author="Author" w:date="2018-11-23T10:29:00Z">
        <w:r w:rsidR="00597F39" w:rsidRPr="009C0FF3" w:rsidDel="00686E85">
          <w:rPr>
            <w:rFonts w:asciiTheme="majorBidi" w:hAnsiTheme="majorBidi" w:cstheme="majorBidi"/>
            <w:sz w:val="24"/>
            <w:szCs w:val="24"/>
            <w:lang w:val="en-GB"/>
          </w:rPr>
          <w:delText>Israeli football</w:delText>
        </w:r>
      </w:del>
      <w:ins w:id="1166" w:author="Author" w:date="2018-11-23T10:29:00Z">
        <w:r w:rsidR="00686E85">
          <w:rPr>
            <w:rFonts w:asciiTheme="majorBidi" w:hAnsiTheme="majorBidi" w:cstheme="majorBidi"/>
            <w:sz w:val="24"/>
            <w:szCs w:val="24"/>
            <w:lang w:val="en-GB"/>
          </w:rPr>
          <w:t>its</w:t>
        </w:r>
      </w:ins>
      <w:r w:rsidR="00597F39" w:rsidRPr="009C0FF3">
        <w:rPr>
          <w:rFonts w:asciiTheme="majorBidi" w:hAnsiTheme="majorBidi" w:cstheme="majorBidi"/>
          <w:sz w:val="24"/>
          <w:szCs w:val="24"/>
          <w:lang w:val="en-GB"/>
        </w:rPr>
        <w:t xml:space="preserve"> fans, one of the issues that </w:t>
      </w:r>
      <w:ins w:id="1167" w:author="Author" w:date="2018-11-23T10:29:00Z">
        <w:r w:rsidR="00686E85">
          <w:rPr>
            <w:rFonts w:asciiTheme="majorBidi" w:hAnsiTheme="majorBidi" w:cstheme="majorBidi"/>
            <w:sz w:val="24"/>
            <w:szCs w:val="24"/>
            <w:lang w:val="en-GB"/>
          </w:rPr>
          <w:t>a</w:t>
        </w:r>
      </w:ins>
      <w:r w:rsidR="00597F39" w:rsidRPr="009C0FF3">
        <w:rPr>
          <w:rFonts w:asciiTheme="majorBidi" w:hAnsiTheme="majorBidi" w:cstheme="majorBidi"/>
          <w:sz w:val="24"/>
          <w:szCs w:val="24"/>
          <w:lang w:val="en-GB"/>
        </w:rPr>
        <w:t xml:space="preserve">rise is the </w:t>
      </w:r>
      <w:del w:id="1168" w:author="Author" w:date="2018-11-23T10:29:00Z">
        <w:r w:rsidR="00597F39" w:rsidRPr="009C0FF3" w:rsidDel="007762CC">
          <w:rPr>
            <w:rFonts w:asciiTheme="majorBidi" w:hAnsiTheme="majorBidi" w:cstheme="majorBidi"/>
            <w:sz w:val="24"/>
            <w:szCs w:val="24"/>
            <w:lang w:val="en-GB"/>
          </w:rPr>
          <w:delText xml:space="preserve">existence </w:delText>
        </w:r>
      </w:del>
      <w:ins w:id="1169" w:author="Author" w:date="2018-11-23T10:29:00Z">
        <w:r w:rsidR="007762CC">
          <w:rPr>
            <w:rFonts w:asciiTheme="majorBidi" w:hAnsiTheme="majorBidi" w:cstheme="majorBidi"/>
            <w:sz w:val="24"/>
            <w:szCs w:val="24"/>
            <w:lang w:val="en-GB"/>
          </w:rPr>
          <w:t>presence</w:t>
        </w:r>
        <w:r w:rsidR="007762CC" w:rsidRPr="009C0FF3">
          <w:rPr>
            <w:rFonts w:asciiTheme="majorBidi" w:hAnsiTheme="majorBidi" w:cstheme="majorBidi"/>
            <w:sz w:val="24"/>
            <w:szCs w:val="24"/>
            <w:lang w:val="en-GB"/>
          </w:rPr>
          <w:t xml:space="preserve"> </w:t>
        </w:r>
      </w:ins>
      <w:r w:rsidR="00597F39" w:rsidRPr="009C0FF3">
        <w:rPr>
          <w:rFonts w:asciiTheme="majorBidi" w:hAnsiTheme="majorBidi" w:cstheme="majorBidi"/>
          <w:sz w:val="24"/>
          <w:szCs w:val="24"/>
          <w:lang w:val="en-GB"/>
        </w:rPr>
        <w:t xml:space="preserve">of violence. That is why the author decided to include </w:t>
      </w:r>
      <w:del w:id="1170" w:author="Author" w:date="2018-11-23T10:29:00Z">
        <w:r w:rsidR="00597F39" w:rsidRPr="009C0FF3" w:rsidDel="007762CC">
          <w:rPr>
            <w:rFonts w:asciiTheme="majorBidi" w:hAnsiTheme="majorBidi" w:cstheme="majorBidi"/>
            <w:sz w:val="24"/>
            <w:szCs w:val="24"/>
            <w:lang w:val="en-GB"/>
          </w:rPr>
          <w:delText xml:space="preserve">the </w:delText>
        </w:r>
      </w:del>
      <w:r w:rsidR="00597F39" w:rsidRPr="009C0FF3">
        <w:rPr>
          <w:rFonts w:asciiTheme="majorBidi" w:hAnsiTheme="majorBidi" w:cstheme="majorBidi"/>
          <w:sz w:val="24"/>
          <w:szCs w:val="24"/>
          <w:lang w:val="en-GB"/>
        </w:rPr>
        <w:t xml:space="preserve">violence as a factor in this research. In literature </w:t>
      </w:r>
      <w:del w:id="1171" w:author="Author" w:date="2018-11-23T10:30:00Z">
        <w:r w:rsidR="00597F39" w:rsidRPr="009C0FF3" w:rsidDel="007762CC">
          <w:rPr>
            <w:rFonts w:asciiTheme="majorBidi" w:hAnsiTheme="majorBidi" w:cstheme="majorBidi"/>
            <w:sz w:val="24"/>
            <w:szCs w:val="24"/>
            <w:lang w:val="en-GB"/>
          </w:rPr>
          <w:delText>there are article that study</w:delText>
        </w:r>
      </w:del>
      <w:ins w:id="1172" w:author="Author" w:date="2018-11-23T10:30:00Z">
        <w:r w:rsidR="007762CC">
          <w:rPr>
            <w:rFonts w:asciiTheme="majorBidi" w:hAnsiTheme="majorBidi" w:cstheme="majorBidi"/>
            <w:sz w:val="24"/>
            <w:szCs w:val="24"/>
            <w:lang w:val="en-GB"/>
          </w:rPr>
          <w:t>contains many studies on</w:t>
        </w:r>
      </w:ins>
      <w:r w:rsidR="00597F39" w:rsidRPr="009C0FF3">
        <w:rPr>
          <w:rFonts w:asciiTheme="majorBidi" w:hAnsiTheme="majorBidi" w:cstheme="majorBidi"/>
          <w:sz w:val="24"/>
          <w:szCs w:val="24"/>
          <w:lang w:val="en-GB"/>
        </w:rPr>
        <w:t xml:space="preserve"> the basis for the violence in sports, </w:t>
      </w:r>
      <w:del w:id="1173" w:author="Author" w:date="2018-11-23T10:30:00Z">
        <w:r w:rsidR="00597F39" w:rsidRPr="009C0FF3" w:rsidDel="007762CC">
          <w:rPr>
            <w:rFonts w:asciiTheme="majorBidi" w:hAnsiTheme="majorBidi" w:cstheme="majorBidi"/>
            <w:sz w:val="24"/>
            <w:szCs w:val="24"/>
            <w:lang w:val="en-GB"/>
          </w:rPr>
          <w:delText>if it is the</w:delText>
        </w:r>
      </w:del>
      <w:ins w:id="1174" w:author="Author" w:date="2018-11-23T10:30:00Z">
        <w:r w:rsidR="007762CC">
          <w:rPr>
            <w:rFonts w:asciiTheme="majorBidi" w:hAnsiTheme="majorBidi" w:cstheme="majorBidi"/>
            <w:sz w:val="24"/>
            <w:szCs w:val="24"/>
            <w:lang w:val="en-GB"/>
          </w:rPr>
          <w:t>both in terms of its</w:t>
        </w:r>
      </w:ins>
      <w:r w:rsidR="00597F39" w:rsidRPr="009C0FF3">
        <w:rPr>
          <w:rFonts w:asciiTheme="majorBidi" w:hAnsiTheme="majorBidi" w:cstheme="majorBidi"/>
          <w:sz w:val="24"/>
          <w:szCs w:val="24"/>
          <w:lang w:val="en-GB"/>
        </w:rPr>
        <w:t xml:space="preserve"> origins </w:t>
      </w:r>
      <w:del w:id="1175" w:author="Author" w:date="2018-11-23T10:30:00Z">
        <w:r w:rsidR="00597F39" w:rsidRPr="009C0FF3" w:rsidDel="007762CC">
          <w:rPr>
            <w:rFonts w:asciiTheme="majorBidi" w:hAnsiTheme="majorBidi" w:cstheme="majorBidi"/>
            <w:sz w:val="24"/>
            <w:szCs w:val="24"/>
            <w:lang w:val="en-GB"/>
          </w:rPr>
          <w:delText xml:space="preserve">of the violence </w:delText>
        </w:r>
      </w:del>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2007)","plainTextFormattedCitation":"(Sorek, 2007)","previouslyFormattedCitation":"(Sorek, 2007)"},"properties":{"noteIndex":0},"schema":"https://github.com/citation-style-language/schema/raw/master/csl-citation.json"}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(Sorek, 2007)</w:t>
      </w:r>
      <w:r w:rsidR="00597F39" w:rsidRPr="009C0FF3">
        <w:rPr>
          <w:rFonts w:asciiTheme="majorBidi" w:hAnsiTheme="majorBidi" w:cstheme="majorBidi"/>
          <w:sz w:val="24"/>
          <w:szCs w:val="24"/>
          <w:lang w:val="en-GB"/>
        </w:rPr>
        <w:fldChar w:fldCharType="end"/>
      </w:r>
      <w:r w:rsidR="00597F39" w:rsidRPr="009C0FF3">
        <w:rPr>
          <w:rFonts w:asciiTheme="majorBidi" w:hAnsiTheme="majorBidi" w:cstheme="majorBidi"/>
          <w:sz w:val="24"/>
          <w:szCs w:val="24"/>
          <w:lang w:val="en-GB"/>
        </w:rPr>
        <w:t xml:space="preserve"> </w:t>
      </w:r>
      <w:del w:id="1176" w:author="Author" w:date="2018-11-23T10:30:00Z">
        <w:r w:rsidR="00597F39" w:rsidRPr="009C0FF3" w:rsidDel="007762CC">
          <w:rPr>
            <w:rFonts w:asciiTheme="majorBidi" w:hAnsiTheme="majorBidi" w:cstheme="majorBidi"/>
            <w:sz w:val="24"/>
            <w:szCs w:val="24"/>
            <w:lang w:val="en-GB"/>
          </w:rPr>
          <w:delText>or the</w:delText>
        </w:r>
      </w:del>
      <w:ins w:id="1177" w:author="Author" w:date="2018-11-23T10:30:00Z">
        <w:r w:rsidR="007762CC">
          <w:rPr>
            <w:rFonts w:asciiTheme="majorBidi" w:hAnsiTheme="majorBidi" w:cstheme="majorBidi"/>
            <w:sz w:val="24"/>
            <w:szCs w:val="24"/>
            <w:lang w:val="en-GB"/>
          </w:rPr>
          <w:t>and</w:t>
        </w:r>
      </w:ins>
      <w:r w:rsidR="00597F39" w:rsidRPr="009C0FF3">
        <w:rPr>
          <w:rFonts w:asciiTheme="majorBidi" w:hAnsiTheme="majorBidi" w:cstheme="majorBidi"/>
          <w:sz w:val="24"/>
          <w:szCs w:val="24"/>
          <w:lang w:val="en-GB"/>
        </w:rPr>
        <w:t xml:space="preserve"> history </w:t>
      </w:r>
      <w:del w:id="1178" w:author="Author" w:date="2018-11-23T10:30:00Z">
        <w:r w:rsidR="00597F39" w:rsidRPr="009C0FF3" w:rsidDel="007762CC">
          <w:rPr>
            <w:rFonts w:asciiTheme="majorBidi" w:hAnsiTheme="majorBidi" w:cstheme="majorBidi"/>
            <w:sz w:val="24"/>
            <w:szCs w:val="24"/>
            <w:lang w:val="en-GB"/>
          </w:rPr>
          <w:delText xml:space="preserve">of violence in sports </w:delText>
        </w:r>
      </w:del>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597F39" w:rsidRPr="009C0FF3">
        <w:rPr>
          <w:rFonts w:asciiTheme="majorBidi" w:hAnsiTheme="majorBidi" w:cstheme="majorBidi"/>
          <w:noProof/>
          <w:sz w:val="24"/>
          <w:szCs w:val="24"/>
          <w:lang w:val="en-GB"/>
        </w:rPr>
        <w:t xml:space="preserve">(Elias 1971; </w:t>
      </w:r>
      <w:r w:rsidR="00597F39" w:rsidRPr="009C0FF3">
        <w:rPr>
          <w:rFonts w:asciiTheme="majorBidi" w:hAnsiTheme="majorBidi" w:cstheme="majorBidi"/>
          <w:sz w:val="24"/>
          <w:szCs w:val="24"/>
          <w:lang w:val="en-GB"/>
        </w:rPr>
        <w:fldChar w:fldCharType="end"/>
      </w:r>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 1976)","plainTextFormattedCitation":"(Elias, 1976)","previouslyFormattedCitation":"(Elias, 1976)"},"properties":{"noteIndex":0},"schema":"https://github.com/citation-style-language/schema/raw/master/csl-citation.json"}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597F39" w:rsidRPr="009C0FF3">
        <w:rPr>
          <w:rFonts w:asciiTheme="majorBidi" w:hAnsiTheme="majorBidi" w:cstheme="majorBidi"/>
          <w:noProof/>
          <w:sz w:val="24"/>
          <w:szCs w:val="24"/>
          <w:lang w:val="en-GB"/>
        </w:rPr>
        <w:t xml:space="preserve"> 1976)</w:t>
      </w:r>
      <w:r w:rsidR="00597F39" w:rsidRPr="009C0FF3">
        <w:rPr>
          <w:rFonts w:asciiTheme="majorBidi" w:hAnsiTheme="majorBidi" w:cstheme="majorBidi"/>
          <w:sz w:val="24"/>
          <w:szCs w:val="24"/>
          <w:lang w:val="en-GB"/>
        </w:rPr>
        <w:fldChar w:fldCharType="end"/>
      </w:r>
      <w:r w:rsidR="00597F39" w:rsidRPr="009C0FF3">
        <w:rPr>
          <w:rFonts w:asciiTheme="majorBidi" w:hAnsiTheme="majorBidi" w:cstheme="majorBidi"/>
          <w:sz w:val="24"/>
          <w:szCs w:val="24"/>
          <w:lang w:val="en-GB"/>
        </w:rPr>
        <w:t xml:space="preserve">. Other </w:t>
      </w:r>
      <w:del w:id="1179" w:author="Author" w:date="2018-11-23T10:31:00Z">
        <w:r w:rsidR="00597F39" w:rsidRPr="009C0FF3" w:rsidDel="007762CC">
          <w:rPr>
            <w:rFonts w:asciiTheme="majorBidi" w:hAnsiTheme="majorBidi" w:cstheme="majorBidi"/>
            <w:sz w:val="24"/>
            <w:szCs w:val="24"/>
            <w:lang w:val="en-GB"/>
          </w:rPr>
          <w:delText xml:space="preserve">articles took one step forward and </w:delText>
        </w:r>
        <w:r w:rsidR="00647B7A" w:rsidRPr="009C0FF3" w:rsidDel="007762CC">
          <w:rPr>
            <w:rFonts w:asciiTheme="majorBidi" w:hAnsiTheme="majorBidi" w:cstheme="majorBidi"/>
            <w:sz w:val="24"/>
            <w:szCs w:val="24"/>
            <w:lang w:val="en-GB"/>
          </w:rPr>
          <w:delText xml:space="preserve">their authors </w:delText>
        </w:r>
        <w:r w:rsidR="00597F39" w:rsidRPr="009C0FF3" w:rsidDel="007762CC">
          <w:rPr>
            <w:rFonts w:asciiTheme="majorBidi" w:hAnsiTheme="majorBidi" w:cstheme="majorBidi"/>
            <w:sz w:val="24"/>
            <w:szCs w:val="24"/>
            <w:lang w:val="en-GB"/>
          </w:rPr>
          <w:delText>stud</w:delText>
        </w:r>
        <w:r w:rsidR="00647B7A" w:rsidRPr="009C0FF3" w:rsidDel="007762CC">
          <w:rPr>
            <w:rFonts w:asciiTheme="majorBidi" w:hAnsiTheme="majorBidi" w:cstheme="majorBidi"/>
            <w:sz w:val="24"/>
            <w:szCs w:val="24"/>
            <w:lang w:val="en-GB"/>
          </w:rPr>
          <w:delText>ied</w:delText>
        </w:r>
      </w:del>
      <w:ins w:id="1180" w:author="Author" w:date="2018-11-23T10:31:00Z">
        <w:r w:rsidR="007762CC">
          <w:rPr>
            <w:rFonts w:asciiTheme="majorBidi" w:hAnsiTheme="majorBidi" w:cstheme="majorBidi"/>
            <w:sz w:val="24"/>
            <w:szCs w:val="24"/>
            <w:lang w:val="en-GB"/>
          </w:rPr>
          <w:t>studies expanded the research into</w:t>
        </w:r>
      </w:ins>
      <w:r w:rsidR="00597F39" w:rsidRPr="009C0FF3">
        <w:rPr>
          <w:rFonts w:asciiTheme="majorBidi" w:hAnsiTheme="majorBidi" w:cstheme="majorBidi"/>
          <w:sz w:val="24"/>
          <w:szCs w:val="24"/>
          <w:lang w:val="en-GB"/>
        </w:rPr>
        <w:t xml:space="preserve"> the forms of violence in sports </w:t>
      </w:r>
      <w:commentRangeStart w:id="1181"/>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1980)","plainTextFormattedCitation":"(Bourdieu, 1980)","previouslyFormattedCitation":"(Bourdieu, 1980)"},"properties":{"noteIndex":0},"schema":"https://github.com/citation-style-language/schema/raw/master/csl-citation.json"}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(Bourdieu, 1980)</w:t>
      </w:r>
      <w:r w:rsidR="00597F39" w:rsidRPr="009C0FF3">
        <w:rPr>
          <w:rFonts w:asciiTheme="majorBidi" w:hAnsiTheme="majorBidi" w:cstheme="majorBidi"/>
          <w:sz w:val="24"/>
          <w:szCs w:val="24"/>
          <w:lang w:val="en-GB"/>
        </w:rPr>
        <w:fldChar w:fldCharType="end"/>
      </w:r>
      <w:r w:rsidR="00597F39" w:rsidRPr="009C0FF3">
        <w:rPr>
          <w:rFonts w:asciiTheme="majorBidi" w:hAnsiTheme="majorBidi" w:cstheme="majorBidi"/>
          <w:sz w:val="24"/>
          <w:szCs w:val="24"/>
          <w:lang w:val="en-GB"/>
        </w:rPr>
        <w:t xml:space="preserve"> or </w:t>
      </w:r>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597F39" w:rsidRPr="009C0FF3">
        <w:rPr>
          <w:rFonts w:asciiTheme="majorBidi" w:hAnsiTheme="majorBidi" w:cstheme="majorBidi"/>
          <w:noProof/>
          <w:sz w:val="24"/>
          <w:szCs w:val="24"/>
          <w:lang w:val="en-GB"/>
        </w:rPr>
        <w:t>Fields et al. 2007)</w:t>
      </w:r>
      <w:r w:rsidR="00597F39" w:rsidRPr="009C0FF3">
        <w:rPr>
          <w:rFonts w:asciiTheme="majorBidi" w:hAnsiTheme="majorBidi" w:cstheme="majorBidi"/>
          <w:sz w:val="24"/>
          <w:szCs w:val="24"/>
          <w:lang w:val="en-GB"/>
        </w:rPr>
        <w:fldChar w:fldCharType="end"/>
      </w:r>
      <w:r w:rsidR="00647B7A" w:rsidRPr="009C0FF3">
        <w:rPr>
          <w:rFonts w:asciiTheme="majorBidi" w:hAnsiTheme="majorBidi" w:cstheme="majorBidi"/>
          <w:sz w:val="24"/>
          <w:szCs w:val="24"/>
          <w:lang w:val="en-GB"/>
        </w:rPr>
        <w:t>.</w:t>
      </w:r>
      <w:commentRangeEnd w:id="1181"/>
      <w:r w:rsidR="007762CC">
        <w:rPr>
          <w:rStyle w:val="CommentReference"/>
        </w:rPr>
        <w:commentReference w:id="1181"/>
      </w:r>
      <w:del w:id="1182" w:author="Author" w:date="2018-11-23T10:33:00Z">
        <w:r w:rsidR="00597F39" w:rsidRPr="009C0FF3" w:rsidDel="007762CC">
          <w:rPr>
            <w:rFonts w:asciiTheme="majorBidi" w:hAnsiTheme="majorBidi" w:cstheme="majorBidi"/>
            <w:sz w:val="24"/>
            <w:szCs w:val="24"/>
            <w:lang w:val="en-GB"/>
          </w:rPr>
          <w:delText xml:space="preserve"> </w:delText>
        </w:r>
        <w:r w:rsidR="00647B7A" w:rsidRPr="009C0FF3" w:rsidDel="007762CC">
          <w:rPr>
            <w:rFonts w:asciiTheme="majorBidi" w:hAnsiTheme="majorBidi" w:cstheme="majorBidi"/>
            <w:sz w:val="24"/>
            <w:szCs w:val="24"/>
            <w:lang w:val="en-GB"/>
          </w:rPr>
          <w:delText>I</w:delText>
        </w:r>
        <w:r w:rsidR="00597F39" w:rsidRPr="009C0FF3" w:rsidDel="007762CC">
          <w:rPr>
            <w:rFonts w:asciiTheme="majorBidi" w:hAnsiTheme="majorBidi" w:cstheme="majorBidi"/>
            <w:sz w:val="24"/>
            <w:szCs w:val="24"/>
            <w:lang w:val="en-GB"/>
          </w:rPr>
          <w:delText>n another paper</w:delText>
        </w:r>
      </w:del>
      <w:r w:rsidR="00597F39" w:rsidRPr="009C0FF3">
        <w:rPr>
          <w:rFonts w:asciiTheme="majorBidi" w:hAnsiTheme="majorBidi" w:cstheme="majorBidi"/>
          <w:sz w:val="24"/>
          <w:szCs w:val="24"/>
          <w:lang w:val="en-GB"/>
        </w:rPr>
        <w:t xml:space="preserve"> </w:t>
      </w:r>
      <w:r w:rsidR="009D5C01"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009D5C01" w:rsidRPr="009C0FF3">
        <w:rPr>
          <w:rFonts w:asciiTheme="majorBidi" w:hAnsiTheme="majorBidi" w:cstheme="majorBidi"/>
          <w:sz w:val="24"/>
          <w:szCs w:val="24"/>
          <w:lang w:val="en-GB"/>
        </w:rPr>
        <w:fldChar w:fldCharType="separate"/>
      </w:r>
      <w:del w:id="1183" w:author="Author" w:date="2018-11-23T10:33:00Z">
        <w:r w:rsidR="009211A5" w:rsidRPr="009C0FF3" w:rsidDel="007762CC">
          <w:rPr>
            <w:rFonts w:asciiTheme="majorBidi" w:hAnsiTheme="majorBidi" w:cstheme="majorBidi"/>
            <w:noProof/>
            <w:sz w:val="24"/>
            <w:szCs w:val="24"/>
            <w:lang w:val="en-GB"/>
          </w:rPr>
          <w:delText>(</w:delText>
        </w:r>
      </w:del>
      <w:r w:rsidR="009211A5" w:rsidRPr="009C0FF3">
        <w:rPr>
          <w:rFonts w:asciiTheme="majorBidi" w:hAnsiTheme="majorBidi" w:cstheme="majorBidi"/>
          <w:noProof/>
          <w:sz w:val="24"/>
          <w:szCs w:val="24"/>
          <w:lang w:val="en-GB"/>
        </w:rPr>
        <w:t>Guilbert</w:t>
      </w:r>
      <w:del w:id="1184" w:author="Author" w:date="2018-11-23T10:33:00Z">
        <w:r w:rsidR="009211A5" w:rsidRPr="009C0FF3" w:rsidDel="007762CC">
          <w:rPr>
            <w:rFonts w:asciiTheme="majorBidi" w:hAnsiTheme="majorBidi" w:cstheme="majorBidi"/>
            <w:noProof/>
            <w:sz w:val="24"/>
            <w:szCs w:val="24"/>
            <w:lang w:val="en-GB"/>
          </w:rPr>
          <w:delText>,</w:delText>
        </w:r>
      </w:del>
      <w:r w:rsidR="009211A5" w:rsidRPr="009C0FF3">
        <w:rPr>
          <w:rFonts w:asciiTheme="majorBidi" w:hAnsiTheme="majorBidi" w:cstheme="majorBidi"/>
          <w:noProof/>
          <w:sz w:val="24"/>
          <w:szCs w:val="24"/>
          <w:lang w:val="en-GB"/>
        </w:rPr>
        <w:t xml:space="preserve"> </w:t>
      </w:r>
      <w:ins w:id="1185" w:author="Author" w:date="2018-11-23T10:33:00Z">
        <w:r w:rsidR="007762CC">
          <w:rPr>
            <w:rFonts w:asciiTheme="majorBidi" w:hAnsiTheme="majorBidi" w:cstheme="majorBidi"/>
            <w:noProof/>
            <w:sz w:val="24"/>
            <w:szCs w:val="24"/>
            <w:lang w:val="en-GB"/>
          </w:rPr>
          <w:t>(</w:t>
        </w:r>
      </w:ins>
      <w:r w:rsidR="009211A5" w:rsidRPr="009C0FF3">
        <w:rPr>
          <w:rFonts w:asciiTheme="majorBidi" w:hAnsiTheme="majorBidi" w:cstheme="majorBidi"/>
          <w:noProof/>
          <w:sz w:val="24"/>
          <w:szCs w:val="24"/>
          <w:lang w:val="en-GB"/>
        </w:rPr>
        <w:t>2004)</w:t>
      </w:r>
      <w:r w:rsidR="009D5C01" w:rsidRPr="009C0FF3">
        <w:rPr>
          <w:rFonts w:asciiTheme="majorBidi" w:hAnsiTheme="majorBidi" w:cstheme="majorBidi"/>
          <w:sz w:val="24"/>
          <w:szCs w:val="24"/>
          <w:lang w:val="en-GB"/>
        </w:rPr>
        <w:fldChar w:fldCharType="end"/>
      </w:r>
      <w:r w:rsidR="009D5C01" w:rsidRPr="009C0FF3">
        <w:rPr>
          <w:rFonts w:asciiTheme="majorBidi" w:hAnsiTheme="majorBidi" w:cstheme="majorBidi"/>
          <w:sz w:val="24"/>
          <w:szCs w:val="24"/>
          <w:lang w:val="en-GB"/>
        </w:rPr>
        <w:t xml:space="preserve"> </w:t>
      </w:r>
      <w:ins w:id="1186" w:author="Author" w:date="2018-11-23T10:33:00Z">
        <w:r w:rsidR="007762CC">
          <w:rPr>
            <w:rFonts w:asciiTheme="majorBidi" w:hAnsiTheme="majorBidi" w:cstheme="majorBidi"/>
            <w:sz w:val="24"/>
            <w:szCs w:val="24"/>
            <w:lang w:val="en-GB"/>
          </w:rPr>
          <w:t>investigates</w:t>
        </w:r>
      </w:ins>
      <w:del w:id="1187" w:author="Author" w:date="2018-11-23T10:33:00Z">
        <w:r w:rsidR="009D5C01" w:rsidRPr="009C0FF3" w:rsidDel="007762CC">
          <w:rPr>
            <w:rFonts w:asciiTheme="majorBidi" w:hAnsiTheme="majorBidi" w:cstheme="majorBidi"/>
            <w:sz w:val="24"/>
            <w:szCs w:val="24"/>
            <w:lang w:val="en-GB"/>
          </w:rPr>
          <w:delText>test</w:delText>
        </w:r>
        <w:r w:rsidR="00647B7A" w:rsidRPr="009C0FF3" w:rsidDel="007762CC">
          <w:rPr>
            <w:rFonts w:asciiTheme="majorBidi" w:hAnsiTheme="majorBidi" w:cstheme="majorBidi"/>
            <w:sz w:val="24"/>
            <w:szCs w:val="24"/>
            <w:lang w:val="en-GB"/>
          </w:rPr>
          <w:delText>s</w:delText>
        </w:r>
      </w:del>
      <w:r w:rsidR="009D5C01" w:rsidRPr="009C0FF3">
        <w:rPr>
          <w:rFonts w:asciiTheme="majorBidi" w:hAnsiTheme="majorBidi" w:cstheme="majorBidi"/>
          <w:sz w:val="24"/>
          <w:szCs w:val="24"/>
          <w:lang w:val="en-GB"/>
        </w:rPr>
        <w:t xml:space="preserve"> not only forms of violence but also</w:t>
      </w:r>
      <w:ins w:id="1188" w:author="Author" w:date="2018-11-23T10:33:00Z">
        <w:r w:rsidR="007762CC">
          <w:rPr>
            <w:rFonts w:asciiTheme="majorBidi" w:hAnsiTheme="majorBidi" w:cstheme="majorBidi"/>
            <w:sz w:val="24"/>
            <w:szCs w:val="24"/>
            <w:lang w:val="en-GB"/>
          </w:rPr>
          <w:t xml:space="preserve"> its</w:t>
        </w:r>
      </w:ins>
      <w:r w:rsidR="009D5C01" w:rsidRPr="009C0FF3">
        <w:rPr>
          <w:rFonts w:asciiTheme="majorBidi" w:hAnsiTheme="majorBidi" w:cstheme="majorBidi"/>
          <w:sz w:val="24"/>
          <w:szCs w:val="24"/>
          <w:lang w:val="en-GB"/>
        </w:rPr>
        <w:t xml:space="preserve"> levels </w:t>
      </w:r>
      <w:del w:id="1189" w:author="Author" w:date="2018-11-23T10:33:00Z">
        <w:r w:rsidR="009D5C01" w:rsidRPr="009C0FF3" w:rsidDel="007762CC">
          <w:rPr>
            <w:rFonts w:asciiTheme="majorBidi" w:hAnsiTheme="majorBidi" w:cstheme="majorBidi"/>
            <w:sz w:val="24"/>
            <w:szCs w:val="24"/>
            <w:lang w:val="en-GB"/>
          </w:rPr>
          <w:delText xml:space="preserve">of violence </w:delText>
        </w:r>
      </w:del>
      <w:r w:rsidR="009D5C01" w:rsidRPr="009C0FF3">
        <w:rPr>
          <w:rFonts w:asciiTheme="majorBidi" w:hAnsiTheme="majorBidi" w:cstheme="majorBidi"/>
          <w:sz w:val="24"/>
          <w:szCs w:val="24"/>
          <w:lang w:val="en-GB"/>
        </w:rPr>
        <w:t xml:space="preserve">in different sports. </w:t>
      </w:r>
      <w:del w:id="1190" w:author="Author" w:date="2018-11-23T10:34:00Z">
        <w:r w:rsidR="009D5C01" w:rsidRPr="009C0FF3" w:rsidDel="007762CC">
          <w:rPr>
            <w:rFonts w:asciiTheme="majorBidi" w:hAnsiTheme="majorBidi" w:cstheme="majorBidi"/>
            <w:sz w:val="24"/>
            <w:szCs w:val="24"/>
            <w:lang w:val="en-GB"/>
          </w:rPr>
          <w:delText>As can be seen</w:delText>
        </w:r>
      </w:del>
      <w:ins w:id="1191" w:author="Author" w:date="2018-11-23T10:34:00Z">
        <w:r w:rsidR="007762CC">
          <w:rPr>
            <w:rFonts w:asciiTheme="majorBidi" w:hAnsiTheme="majorBidi" w:cstheme="majorBidi"/>
            <w:sz w:val="24"/>
            <w:szCs w:val="24"/>
            <w:lang w:val="en-GB"/>
          </w:rPr>
          <w:t>Hence</w:t>
        </w:r>
      </w:ins>
      <w:r w:rsidR="009D5C01" w:rsidRPr="009C0FF3">
        <w:rPr>
          <w:rFonts w:asciiTheme="majorBidi" w:hAnsiTheme="majorBidi" w:cstheme="majorBidi"/>
          <w:sz w:val="24"/>
          <w:szCs w:val="24"/>
          <w:lang w:val="en-GB"/>
        </w:rPr>
        <w:t xml:space="preserve"> this factor has been researched from different angles</w:t>
      </w:r>
      <w:ins w:id="1192" w:author="Author" w:date="2018-11-23T10:34:00Z">
        <w:r w:rsidR="007762CC">
          <w:rPr>
            <w:rFonts w:asciiTheme="majorBidi" w:hAnsiTheme="majorBidi" w:cstheme="majorBidi"/>
            <w:sz w:val="24"/>
            <w:szCs w:val="24"/>
            <w:lang w:val="en-GB"/>
          </w:rPr>
          <w:t>, as shown</w:t>
        </w:r>
      </w:ins>
      <w:del w:id="1193" w:author="Author" w:date="2018-11-23T10:34:00Z">
        <w:r w:rsidR="009D5C01" w:rsidRPr="009C0FF3" w:rsidDel="007762CC">
          <w:rPr>
            <w:rFonts w:asciiTheme="majorBidi" w:hAnsiTheme="majorBidi" w:cstheme="majorBidi"/>
            <w:sz w:val="24"/>
            <w:szCs w:val="24"/>
            <w:lang w:val="en-GB"/>
          </w:rPr>
          <w:delText xml:space="preserve"> and more than that</w:delText>
        </w:r>
      </w:del>
      <w:ins w:id="1194" w:author="Author" w:date="2018-11-23T10:34:00Z">
        <w:r w:rsidR="007762CC">
          <w:rPr>
            <w:rFonts w:asciiTheme="majorBidi" w:hAnsiTheme="majorBidi" w:cstheme="majorBidi"/>
            <w:sz w:val="24"/>
            <w:szCs w:val="24"/>
            <w:lang w:val="en-GB"/>
          </w:rPr>
          <w:t xml:space="preserve"> </w:t>
        </w:r>
      </w:ins>
      <w:del w:id="1195" w:author="Author" w:date="2018-11-23T10:34:00Z">
        <w:r w:rsidR="009D5C01" w:rsidRPr="009C0FF3" w:rsidDel="007762CC">
          <w:rPr>
            <w:rFonts w:asciiTheme="majorBidi" w:hAnsiTheme="majorBidi" w:cstheme="majorBidi"/>
            <w:sz w:val="24"/>
            <w:szCs w:val="24"/>
            <w:lang w:val="en-GB"/>
          </w:rPr>
          <w:delText xml:space="preserve">, like showed </w:delText>
        </w:r>
      </w:del>
      <w:r w:rsidR="009D5C01" w:rsidRPr="009C0FF3">
        <w:rPr>
          <w:rFonts w:asciiTheme="majorBidi" w:hAnsiTheme="majorBidi" w:cstheme="majorBidi"/>
          <w:sz w:val="24"/>
          <w:szCs w:val="24"/>
          <w:lang w:val="en-GB"/>
        </w:rPr>
        <w:t xml:space="preserve">by </w:t>
      </w:r>
      <w:r w:rsidR="009D5C01"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009D5C01"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(Spaaij, 2014)</w:t>
      </w:r>
      <w:r w:rsidR="009D5C01" w:rsidRPr="009C0FF3">
        <w:rPr>
          <w:rFonts w:asciiTheme="majorBidi" w:hAnsiTheme="majorBidi" w:cstheme="majorBidi"/>
          <w:sz w:val="24"/>
          <w:szCs w:val="24"/>
          <w:lang w:val="en-GB"/>
        </w:rPr>
        <w:fldChar w:fldCharType="end"/>
      </w:r>
      <w:ins w:id="1196" w:author="Author" w:date="2018-11-23T10:34:00Z">
        <w:r w:rsidR="007762CC">
          <w:rPr>
            <w:rFonts w:asciiTheme="majorBidi" w:hAnsiTheme="majorBidi" w:cstheme="majorBidi"/>
            <w:sz w:val="24"/>
            <w:szCs w:val="24"/>
            <w:lang w:val="en-GB"/>
          </w:rPr>
          <w:t>,</w:t>
        </w:r>
      </w:ins>
      <w:r w:rsidR="009D5C01" w:rsidRPr="009C0FF3">
        <w:rPr>
          <w:rFonts w:asciiTheme="majorBidi" w:hAnsiTheme="majorBidi" w:cstheme="majorBidi"/>
          <w:sz w:val="24"/>
          <w:szCs w:val="24"/>
          <w:lang w:val="en-GB"/>
        </w:rPr>
        <w:t xml:space="preserve"> there is no</w:t>
      </w:r>
      <w:del w:id="1197" w:author="Author" w:date="2018-11-23T10:34:00Z">
        <w:r w:rsidR="009D5C01" w:rsidRPr="009C0FF3" w:rsidDel="007762CC">
          <w:rPr>
            <w:rFonts w:asciiTheme="majorBidi" w:hAnsiTheme="majorBidi" w:cstheme="majorBidi"/>
            <w:sz w:val="24"/>
            <w:szCs w:val="24"/>
            <w:lang w:val="en-GB"/>
          </w:rPr>
          <w:delText>t a</w:delText>
        </w:r>
      </w:del>
      <w:r w:rsidR="009D5C01" w:rsidRPr="009C0FF3">
        <w:rPr>
          <w:rFonts w:asciiTheme="majorBidi" w:hAnsiTheme="majorBidi" w:cstheme="majorBidi"/>
          <w:sz w:val="24"/>
          <w:szCs w:val="24"/>
          <w:lang w:val="en-GB"/>
        </w:rPr>
        <w:t xml:space="preserve"> single factor </w:t>
      </w:r>
      <w:ins w:id="1198" w:author="Author" w:date="2018-11-23T10:34:00Z">
        <w:r w:rsidR="007762CC">
          <w:rPr>
            <w:rFonts w:asciiTheme="majorBidi" w:hAnsiTheme="majorBidi" w:cstheme="majorBidi"/>
            <w:sz w:val="24"/>
            <w:szCs w:val="24"/>
            <w:lang w:val="en-GB"/>
          </w:rPr>
          <w:t xml:space="preserve">determining the presence or forms of </w:t>
        </w:r>
      </w:ins>
      <w:del w:id="1199" w:author="Author" w:date="2018-11-23T10:34:00Z">
        <w:r w:rsidR="009D5C01" w:rsidRPr="009C0FF3" w:rsidDel="007762CC">
          <w:rPr>
            <w:rFonts w:asciiTheme="majorBidi" w:hAnsiTheme="majorBidi" w:cstheme="majorBidi"/>
            <w:sz w:val="24"/>
            <w:szCs w:val="24"/>
            <w:lang w:val="en-GB"/>
          </w:rPr>
          <w:delText xml:space="preserve">that influence </w:delText>
        </w:r>
      </w:del>
      <w:r w:rsidR="009D5C01" w:rsidRPr="009C0FF3">
        <w:rPr>
          <w:rFonts w:asciiTheme="majorBidi" w:hAnsiTheme="majorBidi" w:cstheme="majorBidi"/>
          <w:sz w:val="24"/>
          <w:szCs w:val="24"/>
          <w:lang w:val="en-GB"/>
        </w:rPr>
        <w:t>violence</w:t>
      </w:r>
      <w:ins w:id="1200" w:author="Author" w:date="2018-11-23T10:35:00Z">
        <w:r w:rsidR="007762CC">
          <w:rPr>
            <w:rFonts w:asciiTheme="majorBidi" w:hAnsiTheme="majorBidi" w:cstheme="majorBidi"/>
            <w:sz w:val="24"/>
            <w:szCs w:val="24"/>
            <w:lang w:val="en-GB"/>
          </w:rPr>
          <w:t xml:space="preserve">; </w:t>
        </w:r>
      </w:ins>
      <w:del w:id="1201" w:author="Author" w:date="2018-11-23T10:35:00Z">
        <w:r w:rsidR="00647B7A" w:rsidRPr="009C0FF3" w:rsidDel="007762CC">
          <w:rPr>
            <w:rFonts w:asciiTheme="majorBidi" w:hAnsiTheme="majorBidi" w:cstheme="majorBidi"/>
            <w:sz w:val="24"/>
            <w:szCs w:val="24"/>
            <w:lang w:val="en-GB"/>
          </w:rPr>
          <w:delText>.</w:delText>
        </w:r>
        <w:r w:rsidR="009D5C01" w:rsidRPr="009C0FF3" w:rsidDel="007762CC">
          <w:rPr>
            <w:rFonts w:asciiTheme="majorBidi" w:hAnsiTheme="majorBidi" w:cstheme="majorBidi"/>
            <w:sz w:val="24"/>
            <w:szCs w:val="24"/>
            <w:lang w:val="en-GB"/>
          </w:rPr>
          <w:delText xml:space="preserve"> </w:delText>
        </w:r>
        <w:r w:rsidR="00647B7A" w:rsidRPr="009C0FF3" w:rsidDel="007762CC">
          <w:rPr>
            <w:rFonts w:asciiTheme="majorBidi" w:hAnsiTheme="majorBidi" w:cstheme="majorBidi"/>
            <w:sz w:val="24"/>
            <w:szCs w:val="24"/>
            <w:lang w:val="en-GB"/>
          </w:rPr>
          <w:delText>I</w:delText>
        </w:r>
        <w:r w:rsidR="009D5C01" w:rsidRPr="009C0FF3" w:rsidDel="007762CC">
          <w:rPr>
            <w:rFonts w:asciiTheme="majorBidi" w:hAnsiTheme="majorBidi" w:cstheme="majorBidi"/>
            <w:sz w:val="24"/>
            <w:szCs w:val="24"/>
            <w:lang w:val="en-GB"/>
          </w:rPr>
          <w:delText>n fact</w:delText>
        </w:r>
        <w:r w:rsidR="00647B7A" w:rsidRPr="009C0FF3" w:rsidDel="007762CC">
          <w:rPr>
            <w:rFonts w:asciiTheme="majorBidi" w:hAnsiTheme="majorBidi" w:cstheme="majorBidi"/>
            <w:sz w:val="24"/>
            <w:szCs w:val="24"/>
            <w:lang w:val="en-GB"/>
          </w:rPr>
          <w:delText>,</w:delText>
        </w:r>
        <w:r w:rsidR="009D5C01" w:rsidRPr="009C0FF3" w:rsidDel="007762CC">
          <w:rPr>
            <w:rFonts w:asciiTheme="majorBidi" w:hAnsiTheme="majorBidi" w:cstheme="majorBidi"/>
            <w:sz w:val="24"/>
            <w:szCs w:val="24"/>
            <w:lang w:val="en-GB"/>
          </w:rPr>
          <w:delText xml:space="preserve"> </w:delText>
        </w:r>
      </w:del>
      <w:r w:rsidR="009D5C01" w:rsidRPr="009C0FF3">
        <w:rPr>
          <w:rFonts w:asciiTheme="majorBidi" w:hAnsiTheme="majorBidi" w:cstheme="majorBidi"/>
          <w:sz w:val="24"/>
          <w:szCs w:val="24"/>
          <w:lang w:val="en-GB"/>
        </w:rPr>
        <w:t xml:space="preserve">many factors were </w:t>
      </w:r>
      <w:del w:id="1202" w:author="Author" w:date="2018-11-23T10:34:00Z">
        <w:r w:rsidR="009D5C01" w:rsidRPr="009C0FF3" w:rsidDel="007762CC">
          <w:rPr>
            <w:rFonts w:asciiTheme="majorBidi" w:hAnsiTheme="majorBidi" w:cstheme="majorBidi"/>
            <w:sz w:val="24"/>
            <w:szCs w:val="24"/>
            <w:lang w:val="en-GB"/>
          </w:rPr>
          <w:delText>used and tested</w:delText>
        </w:r>
      </w:del>
      <w:ins w:id="1203" w:author="Author" w:date="2018-11-23T10:34:00Z">
        <w:r w:rsidR="007762CC">
          <w:rPr>
            <w:rFonts w:asciiTheme="majorBidi" w:hAnsiTheme="majorBidi" w:cstheme="majorBidi"/>
            <w:sz w:val="24"/>
            <w:szCs w:val="24"/>
            <w:lang w:val="en-GB"/>
          </w:rPr>
          <w:t>investigated</w:t>
        </w:r>
      </w:ins>
      <w:r w:rsidR="009D5C01" w:rsidRPr="009C0FF3">
        <w:rPr>
          <w:rFonts w:asciiTheme="majorBidi" w:hAnsiTheme="majorBidi" w:cstheme="majorBidi"/>
          <w:sz w:val="24"/>
          <w:szCs w:val="24"/>
          <w:lang w:val="en-GB"/>
        </w:rPr>
        <w:t xml:space="preserve">. In </w:t>
      </w:r>
      <w:del w:id="1204" w:author="Author" w:date="2018-11-23T10:35:00Z">
        <w:r w:rsidR="009D5C01" w:rsidRPr="009C0FF3" w:rsidDel="007762CC">
          <w:rPr>
            <w:rFonts w:asciiTheme="majorBidi" w:hAnsiTheme="majorBidi" w:cstheme="majorBidi"/>
            <w:sz w:val="24"/>
            <w:szCs w:val="24"/>
            <w:lang w:val="en-GB"/>
          </w:rPr>
          <w:delText>this research</w:delText>
        </w:r>
      </w:del>
      <w:ins w:id="1205" w:author="Author" w:date="2018-11-23T10:35:00Z">
        <w:r w:rsidR="007762CC">
          <w:rPr>
            <w:rFonts w:asciiTheme="majorBidi" w:hAnsiTheme="majorBidi" w:cstheme="majorBidi"/>
            <w:sz w:val="24"/>
            <w:szCs w:val="24"/>
            <w:lang w:val="en-GB"/>
          </w:rPr>
          <w:t>the present study</w:t>
        </w:r>
      </w:ins>
      <w:r w:rsidR="009D5C01" w:rsidRPr="009C0FF3">
        <w:rPr>
          <w:rFonts w:asciiTheme="majorBidi" w:hAnsiTheme="majorBidi" w:cstheme="majorBidi"/>
          <w:sz w:val="24"/>
          <w:szCs w:val="24"/>
          <w:lang w:val="en-GB"/>
        </w:rPr>
        <w:t xml:space="preserve"> the author cho</w:t>
      </w:r>
      <w:del w:id="1206" w:author="Author" w:date="2018-11-23T10:35:00Z">
        <w:r w:rsidR="009D5C01" w:rsidRPr="009C0FF3" w:rsidDel="007762CC">
          <w:rPr>
            <w:rFonts w:asciiTheme="majorBidi" w:hAnsiTheme="majorBidi" w:cstheme="majorBidi"/>
            <w:sz w:val="24"/>
            <w:szCs w:val="24"/>
            <w:lang w:val="en-GB"/>
          </w:rPr>
          <w:delText>o</w:delText>
        </w:r>
      </w:del>
      <w:r w:rsidR="009D5C01" w:rsidRPr="009C0FF3">
        <w:rPr>
          <w:rFonts w:asciiTheme="majorBidi" w:hAnsiTheme="majorBidi" w:cstheme="majorBidi"/>
          <w:sz w:val="24"/>
          <w:szCs w:val="24"/>
          <w:lang w:val="en-GB"/>
        </w:rPr>
        <w:t xml:space="preserve">se to study the influence </w:t>
      </w:r>
      <w:del w:id="1207" w:author="Author" w:date="2018-11-23T10:35:00Z">
        <w:r w:rsidR="009D5C01" w:rsidRPr="009C0FF3" w:rsidDel="007762CC">
          <w:rPr>
            <w:rFonts w:asciiTheme="majorBidi" w:hAnsiTheme="majorBidi" w:cstheme="majorBidi"/>
            <w:sz w:val="24"/>
            <w:szCs w:val="24"/>
            <w:lang w:val="en-GB"/>
          </w:rPr>
          <w:delText>on violence using</w:delText>
        </w:r>
      </w:del>
      <w:ins w:id="1208" w:author="Author" w:date="2018-11-23T10:35:00Z">
        <w:r w:rsidR="007762CC">
          <w:rPr>
            <w:rFonts w:asciiTheme="majorBidi" w:hAnsiTheme="majorBidi" w:cstheme="majorBidi"/>
            <w:sz w:val="24"/>
            <w:szCs w:val="24"/>
            <w:lang w:val="en-GB"/>
          </w:rPr>
          <w:t>of the</w:t>
        </w:r>
      </w:ins>
      <w:r w:rsidR="009D5C01" w:rsidRPr="009C0FF3">
        <w:rPr>
          <w:rFonts w:asciiTheme="majorBidi" w:hAnsiTheme="majorBidi" w:cstheme="majorBidi"/>
          <w:sz w:val="24"/>
          <w:szCs w:val="24"/>
          <w:lang w:val="en-GB"/>
        </w:rPr>
        <w:t xml:space="preserve"> three factors </w:t>
      </w:r>
      <w:del w:id="1209" w:author="Author" w:date="2018-11-23T10:35:00Z">
        <w:r w:rsidR="009D5C01" w:rsidRPr="009C0FF3" w:rsidDel="007762CC">
          <w:rPr>
            <w:rFonts w:asciiTheme="majorBidi" w:hAnsiTheme="majorBidi" w:cstheme="majorBidi"/>
            <w:sz w:val="24"/>
            <w:szCs w:val="24"/>
            <w:lang w:val="en-GB"/>
          </w:rPr>
          <w:delText>that are present in all this</w:delText>
        </w:r>
      </w:del>
      <w:ins w:id="1210" w:author="Author" w:date="2018-11-23T10:35:00Z">
        <w:r w:rsidR="007762CC">
          <w:rPr>
            <w:rFonts w:asciiTheme="majorBidi" w:hAnsiTheme="majorBidi" w:cstheme="majorBidi"/>
            <w:sz w:val="24"/>
            <w:szCs w:val="24"/>
            <w:lang w:val="en-GB"/>
          </w:rPr>
          <w:t>central to this</w:t>
        </w:r>
      </w:ins>
      <w:r w:rsidR="009D5C01" w:rsidRPr="009C0FF3">
        <w:rPr>
          <w:rFonts w:asciiTheme="majorBidi" w:hAnsiTheme="majorBidi" w:cstheme="majorBidi"/>
          <w:sz w:val="24"/>
          <w:szCs w:val="24"/>
          <w:lang w:val="en-GB"/>
        </w:rPr>
        <w:t xml:space="preserve"> thesis</w:t>
      </w:r>
      <w:ins w:id="1211" w:author="Author" w:date="2018-11-23T10:35:00Z">
        <w:r w:rsidR="007762CC">
          <w:rPr>
            <w:rFonts w:asciiTheme="majorBidi" w:hAnsiTheme="majorBidi" w:cstheme="majorBidi"/>
            <w:sz w:val="24"/>
            <w:szCs w:val="24"/>
            <w:lang w:val="en-GB"/>
          </w:rPr>
          <w:t xml:space="preserve"> on</w:t>
        </w:r>
      </w:ins>
      <w:ins w:id="1212" w:author="Author" w:date="2018-11-23T10:36:00Z">
        <w:r w:rsidR="007762CC">
          <w:rPr>
            <w:rFonts w:asciiTheme="majorBidi" w:hAnsiTheme="majorBidi" w:cstheme="majorBidi"/>
            <w:sz w:val="24"/>
            <w:szCs w:val="24"/>
            <w:lang w:val="en-GB"/>
          </w:rPr>
          <w:t xml:space="preserve"> the presence of football</w:t>
        </w:r>
      </w:ins>
      <w:ins w:id="1213" w:author="Author" w:date="2018-11-23T10:35:00Z">
        <w:r w:rsidR="007762CC">
          <w:rPr>
            <w:rFonts w:asciiTheme="majorBidi" w:hAnsiTheme="majorBidi" w:cstheme="majorBidi"/>
            <w:sz w:val="24"/>
            <w:szCs w:val="24"/>
            <w:lang w:val="en-GB"/>
          </w:rPr>
          <w:t xml:space="preserve"> violence</w:t>
        </w:r>
      </w:ins>
      <w:r w:rsidR="009D5C01" w:rsidRPr="009C0FF3">
        <w:rPr>
          <w:rFonts w:asciiTheme="majorBidi" w:hAnsiTheme="majorBidi" w:cstheme="majorBidi"/>
          <w:sz w:val="24"/>
          <w:szCs w:val="24"/>
          <w:lang w:val="en-GB"/>
        </w:rPr>
        <w:t xml:space="preserve"> and </w:t>
      </w:r>
      <w:del w:id="1214" w:author="Author" w:date="2018-11-23T10:36:00Z">
        <w:r w:rsidR="009D5C01" w:rsidRPr="009C0FF3" w:rsidDel="007762CC">
          <w:rPr>
            <w:rFonts w:asciiTheme="majorBidi" w:hAnsiTheme="majorBidi" w:cstheme="majorBidi"/>
            <w:sz w:val="24"/>
            <w:szCs w:val="24"/>
            <w:lang w:val="en-GB"/>
          </w:rPr>
          <w:delText>can share a different and</w:delText>
        </w:r>
      </w:del>
      <w:ins w:id="1215" w:author="Author" w:date="2018-11-23T10:36:00Z">
        <w:r w:rsidR="007762CC">
          <w:rPr>
            <w:rFonts w:asciiTheme="majorBidi" w:hAnsiTheme="majorBidi" w:cstheme="majorBidi"/>
            <w:sz w:val="24"/>
            <w:szCs w:val="24"/>
            <w:lang w:val="en-GB"/>
          </w:rPr>
          <w:t>to provide an</w:t>
        </w:r>
      </w:ins>
      <w:r w:rsidR="009D5C01" w:rsidRPr="009C0FF3">
        <w:rPr>
          <w:rFonts w:asciiTheme="majorBidi" w:hAnsiTheme="majorBidi" w:cstheme="majorBidi"/>
          <w:sz w:val="24"/>
          <w:szCs w:val="24"/>
          <w:lang w:val="en-GB"/>
        </w:rPr>
        <w:t xml:space="preserve"> additional point of view</w:t>
      </w:r>
      <w:del w:id="1216" w:author="Author" w:date="2018-11-23T10:36:00Z">
        <w:r w:rsidR="009D5C01" w:rsidRPr="009C0FF3" w:rsidDel="007762CC">
          <w:rPr>
            <w:rFonts w:asciiTheme="majorBidi" w:hAnsiTheme="majorBidi" w:cstheme="majorBidi"/>
            <w:sz w:val="24"/>
            <w:szCs w:val="24"/>
            <w:lang w:val="en-GB"/>
          </w:rPr>
          <w:delText xml:space="preserve"> on the subject</w:delText>
        </w:r>
      </w:del>
      <w:r w:rsidR="009D5C01" w:rsidRPr="009C0FF3">
        <w:rPr>
          <w:rFonts w:asciiTheme="majorBidi" w:hAnsiTheme="majorBidi" w:cstheme="majorBidi"/>
          <w:sz w:val="24"/>
          <w:szCs w:val="24"/>
          <w:lang w:val="en-GB"/>
        </w:rPr>
        <w:t xml:space="preserve">. </w:t>
      </w:r>
      <w:del w:id="1217" w:author="Author" w:date="2018-11-23T10:36:00Z">
        <w:r w:rsidR="00647B7A" w:rsidRPr="009C0FF3" w:rsidDel="007762CC">
          <w:rPr>
            <w:rFonts w:asciiTheme="majorBidi" w:hAnsiTheme="majorBidi" w:cstheme="majorBidi"/>
            <w:sz w:val="24"/>
            <w:szCs w:val="24"/>
            <w:lang w:val="en-GB"/>
          </w:rPr>
          <w:delText>F</w:delText>
        </w:r>
        <w:r w:rsidR="009D5C01" w:rsidRPr="009C0FF3" w:rsidDel="007762CC">
          <w:rPr>
            <w:rFonts w:asciiTheme="majorBidi" w:hAnsiTheme="majorBidi" w:cstheme="majorBidi"/>
            <w:sz w:val="24"/>
            <w:szCs w:val="24"/>
            <w:lang w:val="en-GB"/>
          </w:rPr>
          <w:delText>o</w:delText>
        </w:r>
        <w:r w:rsidR="00647B7A" w:rsidRPr="009C0FF3" w:rsidDel="007762CC">
          <w:rPr>
            <w:rFonts w:asciiTheme="majorBidi" w:hAnsiTheme="majorBidi" w:cstheme="majorBidi"/>
            <w:sz w:val="24"/>
            <w:szCs w:val="24"/>
            <w:lang w:val="en-GB"/>
          </w:rPr>
          <w:delText>r</w:delText>
        </w:r>
        <w:r w:rsidR="009D5C01" w:rsidRPr="009C0FF3" w:rsidDel="007762CC">
          <w:rPr>
            <w:rFonts w:asciiTheme="majorBidi" w:hAnsiTheme="majorBidi" w:cstheme="majorBidi"/>
            <w:sz w:val="24"/>
            <w:szCs w:val="24"/>
            <w:lang w:val="en-GB"/>
          </w:rPr>
          <w:delText xml:space="preserve"> this purpose</w:delText>
        </w:r>
      </w:del>
      <w:ins w:id="1218" w:author="Author" w:date="2018-11-23T10:36:00Z">
        <w:r w:rsidR="007762CC">
          <w:rPr>
            <w:rFonts w:asciiTheme="majorBidi" w:hAnsiTheme="majorBidi" w:cstheme="majorBidi"/>
            <w:sz w:val="24"/>
            <w:szCs w:val="24"/>
            <w:lang w:val="en-GB"/>
          </w:rPr>
          <w:t>T</w:t>
        </w:r>
      </w:ins>
      <w:del w:id="1219" w:author="Author" w:date="2018-11-23T10:36:00Z">
        <w:r w:rsidR="009D5C01" w:rsidRPr="009C0FF3" w:rsidDel="007762CC">
          <w:rPr>
            <w:rFonts w:asciiTheme="majorBidi" w:hAnsiTheme="majorBidi" w:cstheme="majorBidi"/>
            <w:sz w:val="24"/>
            <w:szCs w:val="24"/>
            <w:lang w:val="en-GB"/>
          </w:rPr>
          <w:delText xml:space="preserve"> t</w:delText>
        </w:r>
      </w:del>
      <w:r w:rsidR="009D5C01" w:rsidRPr="009C0FF3">
        <w:rPr>
          <w:rFonts w:asciiTheme="majorBidi" w:hAnsiTheme="majorBidi" w:cstheme="majorBidi"/>
          <w:sz w:val="24"/>
          <w:szCs w:val="24"/>
          <w:lang w:val="en-GB"/>
        </w:rPr>
        <w:t>he hypothesis used</w:t>
      </w:r>
      <w:ins w:id="1220" w:author="Author" w:date="2018-11-23T10:36:00Z">
        <w:r w:rsidR="007762CC">
          <w:rPr>
            <w:rFonts w:asciiTheme="majorBidi" w:hAnsiTheme="majorBidi" w:cstheme="majorBidi"/>
            <w:sz w:val="24"/>
            <w:szCs w:val="24"/>
            <w:lang w:val="en-GB"/>
          </w:rPr>
          <w:t xml:space="preserve"> for this purpose</w:t>
        </w:r>
      </w:ins>
      <w:r w:rsidR="009D5C01" w:rsidRPr="009C0FF3">
        <w:rPr>
          <w:rFonts w:asciiTheme="majorBidi" w:hAnsiTheme="majorBidi" w:cstheme="majorBidi"/>
          <w:sz w:val="24"/>
          <w:szCs w:val="24"/>
          <w:lang w:val="en-GB"/>
        </w:rPr>
        <w:t xml:space="preserve"> was:</w:t>
      </w:r>
    </w:p>
    <w:p w14:paraId="1EAE1366" w14:textId="564C8A15" w:rsidR="00A97199" w:rsidRPr="009C0FF3" w:rsidRDefault="008D2B5C" w:rsidP="008D2B5C">
      <w:pPr>
        <w:spacing w:line="360" w:lineRule="auto"/>
        <w:jc w:val="both"/>
        <w:rPr>
          <w:rFonts w:asciiTheme="majorBidi" w:hAnsiTheme="majorBidi" w:cstheme="majorBidi"/>
          <w:sz w:val="24"/>
          <w:szCs w:val="24"/>
          <w:lang w:val="en-GB"/>
        </w:rPr>
      </w:pPr>
      <w:commentRangeStart w:id="1221"/>
      <w:r w:rsidRPr="009C0FF3">
        <w:rPr>
          <w:rFonts w:asciiTheme="majorBidi" w:hAnsiTheme="majorBidi" w:cstheme="majorBidi"/>
          <w:sz w:val="24"/>
          <w:szCs w:val="24"/>
          <w:lang w:val="en-GB"/>
        </w:rPr>
        <w:t xml:space="preserve">H4 </w:t>
      </w:r>
      <w:r w:rsidR="00E03E07" w:rsidRPr="009C0FF3">
        <w:rPr>
          <w:rFonts w:asciiTheme="majorBidi" w:hAnsiTheme="majorBidi" w:cstheme="majorBidi"/>
          <w:sz w:val="24"/>
          <w:szCs w:val="24"/>
          <w:lang w:val="en-GB"/>
        </w:rPr>
        <w:t>–</w:t>
      </w:r>
      <w:r w:rsidR="009556DF" w:rsidRPr="009C0FF3">
        <w:rPr>
          <w:rFonts w:asciiTheme="majorBidi" w:hAnsiTheme="majorBidi" w:cstheme="majorBidi"/>
          <w:sz w:val="24"/>
          <w:szCs w:val="24"/>
          <w:lang w:val="en-GB"/>
        </w:rPr>
        <w:t xml:space="preserve"> </w:t>
      </w:r>
      <w:ins w:id="1222" w:author="Author" w:date="2018-11-23T10:37:00Z">
        <w:r w:rsidR="00106DB8">
          <w:rPr>
            <w:rFonts w:asciiTheme="majorBidi" w:hAnsiTheme="majorBidi" w:cstheme="majorBidi"/>
            <w:sz w:val="24"/>
            <w:szCs w:val="24"/>
            <w:lang w:val="en-GB"/>
          </w:rPr>
          <w:t>The level of v</w:t>
        </w:r>
      </w:ins>
      <w:del w:id="1223" w:author="Author" w:date="2018-11-23T10:37:00Z">
        <w:r w:rsidR="000B23A4" w:rsidRPr="009C0FF3" w:rsidDel="00106DB8">
          <w:rPr>
            <w:rFonts w:asciiTheme="majorBidi" w:hAnsiTheme="majorBidi" w:cstheme="majorBidi"/>
            <w:sz w:val="24"/>
            <w:szCs w:val="24"/>
            <w:lang w:val="en-GB"/>
          </w:rPr>
          <w:delText>V</w:delText>
        </w:r>
      </w:del>
      <w:r w:rsidR="000B23A4" w:rsidRPr="009C0FF3">
        <w:rPr>
          <w:rFonts w:asciiTheme="majorBidi" w:hAnsiTheme="majorBidi" w:cstheme="majorBidi"/>
          <w:sz w:val="24"/>
          <w:szCs w:val="24"/>
          <w:lang w:val="en-GB"/>
        </w:rPr>
        <w:t xml:space="preserve">iolence experienced or witnessed is influenced by the </w:t>
      </w:r>
      <w:ins w:id="1224" w:author="Author" w:date="2018-11-23T10:37:00Z">
        <w:r w:rsidR="00106DB8">
          <w:rPr>
            <w:rFonts w:asciiTheme="majorBidi" w:hAnsiTheme="majorBidi" w:cstheme="majorBidi"/>
            <w:sz w:val="24"/>
            <w:szCs w:val="24"/>
            <w:lang w:val="en-GB"/>
          </w:rPr>
          <w:t xml:space="preserve">fan’s </w:t>
        </w:r>
      </w:ins>
      <w:r w:rsidR="000B23A4" w:rsidRPr="009C0FF3">
        <w:rPr>
          <w:rFonts w:asciiTheme="majorBidi" w:hAnsiTheme="majorBidi" w:cstheme="majorBidi"/>
          <w:sz w:val="24"/>
          <w:szCs w:val="24"/>
          <w:lang w:val="en-GB"/>
        </w:rPr>
        <w:t xml:space="preserve">emotional connection to the club, the level of </w:t>
      </w:r>
      <w:del w:id="1225" w:author="Author" w:date="2018-11-22T11:11:00Z">
        <w:r w:rsidR="000B23A4" w:rsidRPr="009C0FF3" w:rsidDel="0055313C">
          <w:rPr>
            <w:rFonts w:asciiTheme="majorBidi" w:hAnsiTheme="majorBidi" w:cstheme="majorBidi"/>
            <w:sz w:val="24"/>
            <w:szCs w:val="24"/>
            <w:lang w:val="en-GB"/>
          </w:rPr>
          <w:delText>fanhood</w:delText>
        </w:r>
      </w:del>
      <w:ins w:id="1226" w:author="Author" w:date="2018-11-22T11:11:00Z">
        <w:r w:rsidR="0055313C" w:rsidRPr="009C0FF3">
          <w:rPr>
            <w:rFonts w:asciiTheme="majorBidi" w:hAnsiTheme="majorBidi" w:cstheme="majorBidi"/>
            <w:sz w:val="24"/>
            <w:szCs w:val="24"/>
            <w:lang w:val="en-GB"/>
          </w:rPr>
          <w:t>fandom</w:t>
        </w:r>
      </w:ins>
      <w:r w:rsidR="000B23A4" w:rsidRPr="009C0FF3">
        <w:rPr>
          <w:rFonts w:asciiTheme="majorBidi" w:hAnsiTheme="majorBidi" w:cstheme="majorBidi"/>
          <w:sz w:val="24"/>
          <w:szCs w:val="24"/>
          <w:lang w:val="en-GB"/>
        </w:rPr>
        <w:t xml:space="preserve"> and the definition of </w:t>
      </w:r>
      <w:del w:id="1227" w:author="Author" w:date="2018-11-22T11:11:00Z">
        <w:r w:rsidR="000B23A4" w:rsidRPr="009C0FF3" w:rsidDel="0055313C">
          <w:rPr>
            <w:rFonts w:asciiTheme="majorBidi" w:hAnsiTheme="majorBidi" w:cstheme="majorBidi"/>
            <w:sz w:val="24"/>
            <w:szCs w:val="24"/>
            <w:lang w:val="en-GB"/>
          </w:rPr>
          <w:delText>fanhood</w:delText>
        </w:r>
      </w:del>
      <w:ins w:id="1228" w:author="Author" w:date="2018-11-22T11:11:00Z">
        <w:r w:rsidR="0055313C" w:rsidRPr="009C0FF3">
          <w:rPr>
            <w:rFonts w:asciiTheme="majorBidi" w:hAnsiTheme="majorBidi" w:cstheme="majorBidi"/>
            <w:sz w:val="24"/>
            <w:szCs w:val="24"/>
            <w:lang w:val="en-GB"/>
          </w:rPr>
          <w:t>fandom</w:t>
        </w:r>
      </w:ins>
      <w:r w:rsidR="000B23A4" w:rsidRPr="009C0FF3">
        <w:rPr>
          <w:rFonts w:asciiTheme="majorBidi" w:hAnsiTheme="majorBidi" w:cstheme="majorBidi"/>
          <w:sz w:val="24"/>
          <w:szCs w:val="24"/>
          <w:lang w:val="en-GB"/>
        </w:rPr>
        <w:t xml:space="preserve"> by the fan</w:t>
      </w:r>
      <w:r w:rsidR="00195C82" w:rsidRPr="009C0FF3">
        <w:rPr>
          <w:rFonts w:asciiTheme="majorBidi" w:hAnsiTheme="majorBidi" w:cstheme="majorBidi"/>
          <w:sz w:val="24"/>
          <w:szCs w:val="24"/>
          <w:lang w:val="en-GB"/>
        </w:rPr>
        <w:t>.</w:t>
      </w:r>
      <w:commentRangeEnd w:id="1221"/>
      <w:r w:rsidR="00106DB8">
        <w:rPr>
          <w:rStyle w:val="CommentReference"/>
        </w:rPr>
        <w:commentReference w:id="1221"/>
      </w:r>
    </w:p>
    <w:p w14:paraId="708932FF" w14:textId="65D14028" w:rsidR="00327D44" w:rsidRPr="009C0FF3" w:rsidRDefault="00327D44" w:rsidP="00327D44">
      <w:pPr>
        <w:spacing w:line="360" w:lineRule="auto"/>
        <w:ind w:firstLine="720"/>
        <w:jc w:val="both"/>
        <w:rPr>
          <w:rFonts w:asciiTheme="majorBidi" w:hAnsiTheme="majorBidi" w:cstheme="majorBidi"/>
          <w:sz w:val="24"/>
          <w:szCs w:val="24"/>
          <w:lang w:val="en-GB"/>
        </w:rPr>
      </w:pPr>
      <w:r w:rsidRPr="009C0FF3">
        <w:rPr>
          <w:rFonts w:ascii="Times New Roman" w:eastAsia="Calibri" w:hAnsi="Times New Roman" w:cs="Times New Roman"/>
          <w:sz w:val="24"/>
          <w:szCs w:val="24"/>
          <w:lang w:val="en-GB"/>
        </w:rPr>
        <w:t xml:space="preserve">The last hypothesis (H4) was </w:t>
      </w:r>
      <w:ins w:id="1229" w:author="Author" w:date="2018-11-23T10:37:00Z">
        <w:r w:rsidR="003D218E">
          <w:rPr>
            <w:rFonts w:ascii="Times New Roman" w:eastAsia="Calibri" w:hAnsi="Times New Roman" w:cs="Times New Roman"/>
            <w:sz w:val="24"/>
            <w:szCs w:val="24"/>
            <w:lang w:val="en-GB"/>
          </w:rPr>
          <w:t xml:space="preserve">confirmed </w:t>
        </w:r>
      </w:ins>
      <w:del w:id="1230" w:author="Author" w:date="2018-11-23T10:37:00Z">
        <w:r w:rsidRPr="009C0FF3" w:rsidDel="003D218E">
          <w:rPr>
            <w:rFonts w:ascii="Times New Roman" w:eastAsia="Calibri" w:hAnsi="Times New Roman" w:cs="Times New Roman"/>
            <w:sz w:val="24"/>
            <w:szCs w:val="24"/>
            <w:lang w:val="en-GB"/>
          </w:rPr>
          <w:delText>verified</w:delText>
        </w:r>
      </w:del>
      <w:del w:id="1231" w:author="Author" w:date="2018-11-23T10:39:00Z">
        <w:r w:rsidRPr="009C0FF3" w:rsidDel="00340982">
          <w:rPr>
            <w:rFonts w:ascii="Times New Roman" w:eastAsia="Calibri" w:hAnsi="Times New Roman" w:cs="Times New Roman"/>
            <w:sz w:val="24"/>
            <w:szCs w:val="24"/>
            <w:lang w:val="en-GB"/>
          </w:rPr>
          <w:delText xml:space="preserve"> given </w:delText>
        </w:r>
      </w:del>
      <w:ins w:id="1232" w:author="Author" w:date="2018-11-23T10:39:00Z">
        <w:r w:rsidR="00340982">
          <w:rPr>
            <w:rFonts w:ascii="Times New Roman" w:eastAsia="Calibri" w:hAnsi="Times New Roman" w:cs="Times New Roman"/>
            <w:sz w:val="24"/>
            <w:szCs w:val="24"/>
            <w:lang w:val="en-GB"/>
          </w:rPr>
          <w:t>by</w:t>
        </w:r>
        <w:r w:rsidR="00340982" w:rsidRPr="009C0FF3">
          <w:rPr>
            <w:rFonts w:ascii="Times New Roman" w:eastAsia="Calibri" w:hAnsi="Times New Roman" w:cs="Times New Roman"/>
            <w:sz w:val="24"/>
            <w:szCs w:val="24"/>
            <w:lang w:val="en-GB"/>
          </w:rPr>
          <w:t xml:space="preserve"> </w:t>
        </w:r>
      </w:ins>
      <w:r w:rsidRPr="009C0FF3">
        <w:rPr>
          <w:rFonts w:ascii="Times New Roman" w:eastAsia="Calibri" w:hAnsi="Times New Roman" w:cs="Times New Roman"/>
          <w:sz w:val="24"/>
          <w:szCs w:val="24"/>
          <w:lang w:val="en-GB"/>
        </w:rPr>
        <w:t>the results</w:t>
      </w:r>
      <w:del w:id="1233" w:author="Author" w:date="2018-11-23T10:39:00Z">
        <w:r w:rsidRPr="009C0FF3" w:rsidDel="00340982">
          <w:rPr>
            <w:rFonts w:ascii="Times New Roman" w:eastAsia="Calibri" w:hAnsi="Times New Roman" w:cs="Times New Roman"/>
            <w:sz w:val="24"/>
            <w:szCs w:val="24"/>
            <w:lang w:val="en-GB"/>
          </w:rPr>
          <w:delText xml:space="preserve"> from this research</w:delText>
        </w:r>
      </w:del>
      <w:ins w:id="1234" w:author="Author" w:date="2018-11-23T10:39:00Z">
        <w:r w:rsidR="00340982">
          <w:rPr>
            <w:rFonts w:ascii="Times New Roman" w:eastAsia="Calibri" w:hAnsi="Times New Roman" w:cs="Times New Roman"/>
            <w:sz w:val="24"/>
            <w:szCs w:val="24"/>
            <w:lang w:val="en-GB"/>
          </w:rPr>
          <w:t>;</w:t>
        </w:r>
      </w:ins>
      <w:del w:id="1235" w:author="Author" w:date="2018-11-23T10:39:00Z">
        <w:r w:rsidRPr="009C0FF3" w:rsidDel="00340982">
          <w:rPr>
            <w:rFonts w:ascii="Times New Roman" w:eastAsia="Calibri" w:hAnsi="Times New Roman" w:cs="Times New Roman"/>
            <w:sz w:val="24"/>
            <w:szCs w:val="24"/>
            <w:lang w:val="en-GB"/>
          </w:rPr>
          <w:delText>,</w:delText>
        </w:r>
      </w:del>
      <w:r w:rsidRPr="009C0FF3">
        <w:rPr>
          <w:rFonts w:ascii="Times New Roman" w:eastAsia="Calibri" w:hAnsi="Times New Roman" w:cs="Times New Roman"/>
          <w:sz w:val="24"/>
          <w:szCs w:val="24"/>
          <w:lang w:val="en-GB"/>
        </w:rPr>
        <w:t xml:space="preserve"> the three factors used, </w:t>
      </w:r>
      <w:ins w:id="1236" w:author="Author" w:date="2018-11-23T10:39:00Z">
        <w:r w:rsidR="00340982">
          <w:rPr>
            <w:rFonts w:ascii="Times New Roman" w:eastAsia="Calibri" w:hAnsi="Times New Roman" w:cs="Times New Roman"/>
            <w:sz w:val="24"/>
            <w:szCs w:val="24"/>
            <w:lang w:val="en-GB"/>
          </w:rPr>
          <w:t xml:space="preserve">being the </w:t>
        </w:r>
      </w:ins>
      <w:r w:rsidRPr="009C0FF3">
        <w:rPr>
          <w:rFonts w:ascii="Times New Roman" w:eastAsia="Calibri" w:hAnsi="Times New Roman" w:cs="Times New Roman"/>
          <w:sz w:val="24"/>
          <w:szCs w:val="24"/>
          <w:lang w:val="en-GB"/>
        </w:rPr>
        <w:t xml:space="preserve">level of </w:t>
      </w:r>
      <w:del w:id="1237" w:author="Author" w:date="2018-11-22T11:11:00Z">
        <w:r w:rsidRPr="009C0FF3" w:rsidDel="0055313C">
          <w:rPr>
            <w:rFonts w:ascii="Times New Roman" w:eastAsia="Calibri" w:hAnsi="Times New Roman" w:cs="Times New Roman"/>
            <w:sz w:val="24"/>
            <w:szCs w:val="24"/>
            <w:lang w:val="en-GB"/>
          </w:rPr>
          <w:delText>fanhood</w:delText>
        </w:r>
      </w:del>
      <w:ins w:id="1238" w:author="Author" w:date="2018-11-22T11:11:00Z">
        <w:r w:rsidR="0055313C" w:rsidRPr="009C0FF3">
          <w:rPr>
            <w:rFonts w:ascii="Times New Roman" w:eastAsia="Calibri" w:hAnsi="Times New Roman" w:cs="Times New Roman"/>
            <w:sz w:val="24"/>
            <w:szCs w:val="24"/>
            <w:lang w:val="en-GB"/>
          </w:rPr>
          <w:t>fandom</w:t>
        </w:r>
      </w:ins>
      <w:r w:rsidRPr="009C0FF3">
        <w:rPr>
          <w:rFonts w:ascii="Times New Roman" w:eastAsia="Calibri" w:hAnsi="Times New Roman" w:cs="Times New Roman"/>
          <w:sz w:val="24"/>
          <w:szCs w:val="24"/>
          <w:lang w:val="en-GB"/>
        </w:rPr>
        <w:t xml:space="preserve">, </w:t>
      </w:r>
      <w:ins w:id="1239" w:author="Author" w:date="2018-11-23T10:39:00Z">
        <w:r w:rsidR="00340982">
          <w:rPr>
            <w:rFonts w:ascii="Times New Roman" w:eastAsia="Calibri" w:hAnsi="Times New Roman" w:cs="Times New Roman"/>
            <w:sz w:val="24"/>
            <w:szCs w:val="24"/>
            <w:lang w:val="en-GB"/>
          </w:rPr>
          <w:t xml:space="preserve">the </w:t>
        </w:r>
      </w:ins>
      <w:r w:rsidRPr="009C0FF3">
        <w:rPr>
          <w:rFonts w:ascii="Times New Roman" w:eastAsia="Calibri" w:hAnsi="Times New Roman" w:cs="Times New Roman"/>
          <w:sz w:val="24"/>
          <w:szCs w:val="24"/>
          <w:lang w:val="en-GB"/>
        </w:rPr>
        <w:t xml:space="preserve">definition of </w:t>
      </w:r>
      <w:del w:id="1240" w:author="Author" w:date="2018-11-22T11:11:00Z">
        <w:r w:rsidRPr="009C0FF3" w:rsidDel="0055313C">
          <w:rPr>
            <w:rFonts w:ascii="Times New Roman" w:eastAsia="Calibri" w:hAnsi="Times New Roman" w:cs="Times New Roman"/>
            <w:sz w:val="24"/>
            <w:szCs w:val="24"/>
            <w:lang w:val="en-GB"/>
          </w:rPr>
          <w:delText>fanhood</w:delText>
        </w:r>
      </w:del>
      <w:ins w:id="1241" w:author="Author" w:date="2018-11-22T11:11:00Z">
        <w:r w:rsidR="0055313C" w:rsidRPr="009C0FF3">
          <w:rPr>
            <w:rFonts w:ascii="Times New Roman" w:eastAsia="Calibri" w:hAnsi="Times New Roman" w:cs="Times New Roman"/>
            <w:sz w:val="24"/>
            <w:szCs w:val="24"/>
            <w:lang w:val="en-GB"/>
          </w:rPr>
          <w:t>fandom</w:t>
        </w:r>
      </w:ins>
      <w:r w:rsidRPr="009C0FF3">
        <w:rPr>
          <w:rFonts w:ascii="Times New Roman" w:eastAsia="Calibri" w:hAnsi="Times New Roman" w:cs="Times New Roman"/>
          <w:sz w:val="24"/>
          <w:szCs w:val="24"/>
          <w:lang w:val="en-GB"/>
        </w:rPr>
        <w:t xml:space="preserve"> and the affective connection of the fan to the club</w:t>
      </w:r>
      <w:del w:id="1242" w:author="Author" w:date="2018-11-23T10:39:00Z">
        <w:r w:rsidRPr="009C0FF3" w:rsidDel="00340982">
          <w:rPr>
            <w:rFonts w:ascii="Times New Roman" w:eastAsia="Calibri" w:hAnsi="Times New Roman" w:cs="Times New Roman"/>
            <w:sz w:val="24"/>
            <w:szCs w:val="24"/>
            <w:lang w:val="en-GB"/>
          </w:rPr>
          <w:delText xml:space="preserve"> show that they</w:delText>
        </w:r>
      </w:del>
      <w:r w:rsidRPr="009C0FF3">
        <w:rPr>
          <w:rFonts w:ascii="Times New Roman" w:eastAsia="Calibri" w:hAnsi="Times New Roman" w:cs="Times New Roman"/>
          <w:sz w:val="24"/>
          <w:szCs w:val="24"/>
          <w:lang w:val="en-GB"/>
        </w:rPr>
        <w:t xml:space="preserve"> are</w:t>
      </w:r>
      <w:ins w:id="1243" w:author="Author" w:date="2018-11-23T10:39:00Z">
        <w:r w:rsidR="00340982">
          <w:rPr>
            <w:rFonts w:ascii="Times New Roman" w:eastAsia="Calibri" w:hAnsi="Times New Roman" w:cs="Times New Roman"/>
            <w:sz w:val="24"/>
            <w:szCs w:val="24"/>
            <w:lang w:val="en-GB"/>
          </w:rPr>
          <w:t xml:space="preserve"> in fact</w:t>
        </w:r>
      </w:ins>
      <w:r w:rsidRPr="009C0FF3">
        <w:rPr>
          <w:rFonts w:ascii="Times New Roman" w:eastAsia="Calibri" w:hAnsi="Times New Roman" w:cs="Times New Roman"/>
          <w:sz w:val="24"/>
          <w:szCs w:val="24"/>
          <w:lang w:val="en-GB"/>
        </w:rPr>
        <w:t xml:space="preserve"> connected to the violence experienced or witnessed </w:t>
      </w:r>
      <w:commentRangeStart w:id="1244"/>
      <w:r w:rsidRPr="009C0FF3">
        <w:rPr>
          <w:rFonts w:ascii="Times New Roman" w:eastAsia="Calibri" w:hAnsi="Times New Roman" w:cs="Times New Roman"/>
          <w:sz w:val="24"/>
          <w:szCs w:val="24"/>
          <w:lang w:val="en-GB"/>
        </w:rPr>
        <w:t xml:space="preserve">by the club. </w:t>
      </w:r>
      <w:commentRangeEnd w:id="1244"/>
      <w:r w:rsidR="00340982">
        <w:rPr>
          <w:rStyle w:val="CommentReference"/>
        </w:rPr>
        <w:commentReference w:id="1244"/>
      </w:r>
      <w:r w:rsidRPr="009C0FF3">
        <w:rPr>
          <w:rFonts w:ascii="Times New Roman" w:eastAsia="Calibri" w:hAnsi="Times New Roman" w:cs="Times New Roman"/>
          <w:sz w:val="24"/>
          <w:szCs w:val="24"/>
          <w:lang w:val="en-GB"/>
        </w:rPr>
        <w:t xml:space="preserve">Moreover, the results </w:t>
      </w:r>
      <w:del w:id="1245" w:author="Author" w:date="2018-11-23T10:40:00Z">
        <w:r w:rsidRPr="009C0FF3" w:rsidDel="00340982">
          <w:rPr>
            <w:rFonts w:ascii="Times New Roman" w:eastAsia="Calibri" w:hAnsi="Times New Roman" w:cs="Times New Roman"/>
            <w:sz w:val="24"/>
            <w:szCs w:val="24"/>
            <w:lang w:val="en-GB"/>
          </w:rPr>
          <w:delText xml:space="preserve">prove </w:delText>
        </w:r>
      </w:del>
      <w:ins w:id="1246" w:author="Author" w:date="2018-11-23T10:40:00Z">
        <w:r w:rsidR="00340982">
          <w:rPr>
            <w:rFonts w:ascii="Times New Roman" w:eastAsia="Calibri" w:hAnsi="Times New Roman" w:cs="Times New Roman"/>
            <w:sz w:val="24"/>
            <w:szCs w:val="24"/>
            <w:lang w:val="en-GB"/>
          </w:rPr>
          <w:t>show</w:t>
        </w:r>
        <w:r w:rsidR="00340982" w:rsidRPr="009C0FF3">
          <w:rPr>
            <w:rFonts w:ascii="Times New Roman" w:eastAsia="Calibri" w:hAnsi="Times New Roman" w:cs="Times New Roman"/>
            <w:sz w:val="24"/>
            <w:szCs w:val="24"/>
            <w:lang w:val="en-GB"/>
          </w:rPr>
          <w:t xml:space="preserve"> </w:t>
        </w:r>
      </w:ins>
      <w:r w:rsidRPr="009C0FF3">
        <w:rPr>
          <w:rFonts w:ascii="Times New Roman" w:eastAsia="Calibri" w:hAnsi="Times New Roman" w:cs="Times New Roman"/>
          <w:sz w:val="24"/>
          <w:szCs w:val="24"/>
          <w:lang w:val="en-GB"/>
        </w:rPr>
        <w:t xml:space="preserve">an influence </w:t>
      </w:r>
      <w:del w:id="1247" w:author="Author" w:date="2018-11-23T10:40:00Z">
        <w:r w:rsidRPr="009C0FF3" w:rsidDel="00340982">
          <w:rPr>
            <w:rFonts w:ascii="Times New Roman" w:eastAsia="Calibri" w:hAnsi="Times New Roman" w:cs="Times New Roman"/>
            <w:sz w:val="24"/>
            <w:szCs w:val="24"/>
            <w:lang w:val="en-GB"/>
          </w:rPr>
          <w:delText xml:space="preserve">of some level </w:delText>
        </w:r>
      </w:del>
      <w:r w:rsidRPr="009C0FF3">
        <w:rPr>
          <w:rFonts w:ascii="Times New Roman" w:eastAsia="Calibri" w:hAnsi="Times New Roman" w:cs="Times New Roman"/>
          <w:sz w:val="24"/>
          <w:szCs w:val="24"/>
          <w:lang w:val="en-GB"/>
        </w:rPr>
        <w:t xml:space="preserve">of each of the three factors on the violence factor. More specifically, </w:t>
      </w:r>
      <w:ins w:id="1248" w:author="Author" w:date="2018-11-23T10:40:00Z">
        <w:r w:rsidR="00340982">
          <w:rPr>
            <w:rFonts w:ascii="Times New Roman" w:eastAsia="Calibri" w:hAnsi="Times New Roman" w:cs="Times New Roman"/>
            <w:sz w:val="24"/>
            <w:szCs w:val="24"/>
            <w:lang w:val="en-GB"/>
          </w:rPr>
          <w:t>when</w:t>
        </w:r>
      </w:ins>
      <w:del w:id="1249" w:author="Author" w:date="2018-11-23T10:40:00Z">
        <w:r w:rsidRPr="009C0FF3" w:rsidDel="00340982">
          <w:rPr>
            <w:rFonts w:ascii="Times New Roman" w:eastAsia="Calibri" w:hAnsi="Times New Roman" w:cs="Times New Roman"/>
            <w:sz w:val="24"/>
            <w:szCs w:val="24"/>
            <w:lang w:val="en-GB"/>
          </w:rPr>
          <w:delText>as</w:delText>
        </w:r>
      </w:del>
      <w:r w:rsidRPr="009C0FF3">
        <w:rPr>
          <w:rFonts w:ascii="Times New Roman" w:eastAsia="Calibri" w:hAnsi="Times New Roman" w:cs="Times New Roman"/>
          <w:sz w:val="24"/>
          <w:szCs w:val="24"/>
          <w:lang w:val="en-GB"/>
        </w:rPr>
        <w:t xml:space="preserve"> the level of </w:t>
      </w:r>
      <w:del w:id="1250" w:author="Author" w:date="2018-11-22T11:11:00Z">
        <w:r w:rsidRPr="009C0FF3" w:rsidDel="0055313C">
          <w:rPr>
            <w:rFonts w:ascii="Times New Roman" w:eastAsia="Calibri" w:hAnsi="Times New Roman" w:cs="Times New Roman"/>
            <w:sz w:val="24"/>
            <w:szCs w:val="24"/>
            <w:lang w:val="en-GB"/>
          </w:rPr>
          <w:delText>fanhood</w:delText>
        </w:r>
      </w:del>
      <w:ins w:id="1251" w:author="Author" w:date="2018-11-22T11:11:00Z">
        <w:r w:rsidR="0055313C" w:rsidRPr="009C0FF3">
          <w:rPr>
            <w:rFonts w:ascii="Times New Roman" w:eastAsia="Calibri" w:hAnsi="Times New Roman" w:cs="Times New Roman"/>
            <w:sz w:val="24"/>
            <w:szCs w:val="24"/>
            <w:lang w:val="en-GB"/>
          </w:rPr>
          <w:t>fandom</w:t>
        </w:r>
      </w:ins>
      <w:r w:rsidRPr="009C0FF3">
        <w:rPr>
          <w:rFonts w:ascii="Times New Roman" w:eastAsia="Calibri" w:hAnsi="Times New Roman" w:cs="Times New Roman"/>
          <w:sz w:val="24"/>
          <w:szCs w:val="24"/>
          <w:lang w:val="en-GB"/>
        </w:rPr>
        <w:t xml:space="preserve"> is weaker, the exposure to violence is higher. </w:t>
      </w:r>
      <w:commentRangeStart w:id="1252"/>
      <w:r w:rsidRPr="009C0FF3">
        <w:rPr>
          <w:rFonts w:ascii="Times New Roman" w:eastAsia="Calibri" w:hAnsi="Times New Roman" w:cs="Times New Roman"/>
          <w:sz w:val="24"/>
          <w:szCs w:val="24"/>
          <w:lang w:val="en-GB"/>
        </w:rPr>
        <w:t xml:space="preserve">The definition of </w:t>
      </w:r>
      <w:del w:id="1253" w:author="Author" w:date="2018-11-22T11:11:00Z">
        <w:r w:rsidRPr="009C0FF3" w:rsidDel="0055313C">
          <w:rPr>
            <w:rFonts w:ascii="Times New Roman" w:eastAsia="Calibri" w:hAnsi="Times New Roman" w:cs="Times New Roman"/>
            <w:sz w:val="24"/>
            <w:szCs w:val="24"/>
            <w:lang w:val="en-GB"/>
          </w:rPr>
          <w:delText>fanhood</w:delText>
        </w:r>
      </w:del>
      <w:ins w:id="1254" w:author="Author" w:date="2018-11-22T11:11:00Z">
        <w:r w:rsidR="0055313C" w:rsidRPr="009C0FF3">
          <w:rPr>
            <w:rFonts w:ascii="Times New Roman" w:eastAsia="Calibri" w:hAnsi="Times New Roman" w:cs="Times New Roman"/>
            <w:sz w:val="24"/>
            <w:szCs w:val="24"/>
            <w:lang w:val="en-GB"/>
          </w:rPr>
          <w:t>fandom</w:t>
        </w:r>
      </w:ins>
      <w:r w:rsidRPr="009C0FF3">
        <w:rPr>
          <w:rFonts w:ascii="Times New Roman" w:eastAsia="Calibri" w:hAnsi="Times New Roman" w:cs="Times New Roman"/>
          <w:sz w:val="24"/>
          <w:szCs w:val="24"/>
          <w:lang w:val="en-GB"/>
        </w:rPr>
        <w:t xml:space="preserve"> also presents an influence on the violence factor</w:t>
      </w:r>
      <w:commentRangeEnd w:id="1252"/>
      <w:r w:rsidR="00340982">
        <w:rPr>
          <w:rStyle w:val="CommentReference"/>
        </w:rPr>
        <w:commentReference w:id="1252"/>
      </w:r>
      <w:r w:rsidRPr="009C0FF3">
        <w:rPr>
          <w:rFonts w:ascii="Times New Roman" w:eastAsia="Calibri" w:hAnsi="Times New Roman" w:cs="Times New Roman"/>
          <w:sz w:val="24"/>
          <w:szCs w:val="24"/>
          <w:lang w:val="en-GB"/>
        </w:rPr>
        <w:t xml:space="preserve">, and </w:t>
      </w:r>
      <w:commentRangeStart w:id="1255"/>
      <w:r w:rsidRPr="009C0FF3">
        <w:rPr>
          <w:rFonts w:ascii="Times New Roman" w:eastAsia="Calibri" w:hAnsi="Times New Roman" w:cs="Times New Roman"/>
          <w:sz w:val="24"/>
          <w:szCs w:val="24"/>
          <w:lang w:val="en-GB"/>
        </w:rPr>
        <w:t xml:space="preserve">last the affective connection shows </w:t>
      </w:r>
      <w:ins w:id="1256" w:author="Author" w:date="2018-11-23T10:41:00Z">
        <w:r w:rsidR="00340982">
          <w:rPr>
            <w:rFonts w:ascii="Times New Roman" w:eastAsia="Calibri" w:hAnsi="Times New Roman" w:cs="Times New Roman"/>
            <w:sz w:val="24"/>
            <w:szCs w:val="24"/>
            <w:lang w:val="en-GB"/>
          </w:rPr>
          <w:t xml:space="preserve">an </w:t>
        </w:r>
      </w:ins>
      <w:r w:rsidRPr="009C0FF3">
        <w:rPr>
          <w:rFonts w:ascii="Times New Roman" w:eastAsia="Calibri" w:hAnsi="Times New Roman" w:cs="Times New Roman"/>
          <w:sz w:val="24"/>
          <w:szCs w:val="24"/>
          <w:lang w:val="en-GB"/>
        </w:rPr>
        <w:t>influence on violence factor</w:t>
      </w:r>
      <w:commentRangeEnd w:id="1255"/>
      <w:r w:rsidR="00340982">
        <w:rPr>
          <w:rStyle w:val="CommentReference"/>
        </w:rPr>
        <w:commentReference w:id="1255"/>
      </w:r>
      <w:r w:rsidRPr="009C0FF3">
        <w:rPr>
          <w:rFonts w:ascii="Times New Roman" w:eastAsia="Calibri" w:hAnsi="Times New Roman" w:cs="Times New Roman"/>
          <w:sz w:val="24"/>
          <w:szCs w:val="24"/>
          <w:lang w:val="en-GB"/>
        </w:rPr>
        <w:t xml:space="preserve">. </w:t>
      </w:r>
      <w:ins w:id="1257" w:author="Author" w:date="2018-11-23T10:41:00Z">
        <w:r w:rsidR="00340982">
          <w:rPr>
            <w:rFonts w:ascii="Times New Roman" w:eastAsia="Calibri" w:hAnsi="Times New Roman" w:cs="Times New Roman"/>
            <w:sz w:val="24"/>
            <w:szCs w:val="24"/>
            <w:lang w:val="en-GB"/>
          </w:rPr>
          <w:t>Out of</w:t>
        </w:r>
      </w:ins>
      <w:del w:id="1258" w:author="Author" w:date="2018-11-23T10:41:00Z">
        <w:r w:rsidRPr="009C0FF3" w:rsidDel="00340982">
          <w:rPr>
            <w:rFonts w:ascii="Times New Roman" w:eastAsia="Calibri" w:hAnsi="Times New Roman" w:cs="Times New Roman"/>
            <w:sz w:val="24"/>
            <w:szCs w:val="24"/>
            <w:lang w:val="en-GB"/>
          </w:rPr>
          <w:delText>From</w:delText>
        </w:r>
      </w:del>
      <w:r w:rsidRPr="009C0FF3">
        <w:rPr>
          <w:rFonts w:ascii="Times New Roman" w:eastAsia="Calibri" w:hAnsi="Times New Roman" w:cs="Times New Roman"/>
          <w:sz w:val="24"/>
          <w:szCs w:val="24"/>
          <w:lang w:val="en-GB"/>
        </w:rPr>
        <w:t xml:space="preserve"> all the types of violence </w:t>
      </w:r>
      <w:del w:id="1259" w:author="Author" w:date="2018-11-23T10:41:00Z">
        <w:r w:rsidRPr="009C0FF3" w:rsidDel="00340982">
          <w:rPr>
            <w:rFonts w:ascii="Times New Roman" w:eastAsia="Calibri" w:hAnsi="Times New Roman" w:cs="Times New Roman"/>
            <w:sz w:val="24"/>
            <w:szCs w:val="24"/>
            <w:lang w:val="en-GB"/>
          </w:rPr>
          <w:delText>tested</w:delText>
        </w:r>
      </w:del>
      <w:ins w:id="1260" w:author="Author" w:date="2018-11-23T10:41:00Z">
        <w:r w:rsidR="00340982">
          <w:rPr>
            <w:rFonts w:ascii="Times New Roman" w:eastAsia="Calibri" w:hAnsi="Times New Roman" w:cs="Times New Roman"/>
            <w:sz w:val="24"/>
            <w:szCs w:val="24"/>
            <w:lang w:val="en-GB"/>
          </w:rPr>
          <w:t>investigated</w:t>
        </w:r>
      </w:ins>
      <w:r w:rsidRPr="009C0FF3">
        <w:rPr>
          <w:rFonts w:ascii="Times New Roman" w:eastAsia="Calibri" w:hAnsi="Times New Roman" w:cs="Times New Roman"/>
          <w:sz w:val="24"/>
          <w:szCs w:val="24"/>
          <w:lang w:val="en-GB"/>
        </w:rPr>
        <w:t xml:space="preserve">, only three </w:t>
      </w:r>
      <w:del w:id="1261" w:author="Author" w:date="2018-11-23T10:41:00Z">
        <w:r w:rsidRPr="009C0FF3" w:rsidDel="00340982">
          <w:rPr>
            <w:rFonts w:ascii="Times New Roman" w:eastAsia="Calibri" w:hAnsi="Times New Roman" w:cs="Times New Roman"/>
            <w:sz w:val="24"/>
            <w:szCs w:val="24"/>
            <w:lang w:val="en-GB"/>
          </w:rPr>
          <w:delText xml:space="preserve">were </w:delText>
        </w:r>
      </w:del>
      <w:ins w:id="1262" w:author="Author" w:date="2018-11-23T10:41:00Z">
        <w:r w:rsidR="00340982">
          <w:rPr>
            <w:rFonts w:ascii="Times New Roman" w:eastAsia="Calibri" w:hAnsi="Times New Roman" w:cs="Times New Roman"/>
            <w:sz w:val="24"/>
            <w:szCs w:val="24"/>
            <w:lang w:val="en-GB"/>
          </w:rPr>
          <w:t>turned out to be</w:t>
        </w:r>
        <w:r w:rsidR="00340982" w:rsidRPr="009C0FF3">
          <w:rPr>
            <w:rFonts w:ascii="Times New Roman" w:eastAsia="Calibri" w:hAnsi="Times New Roman" w:cs="Times New Roman"/>
            <w:sz w:val="24"/>
            <w:szCs w:val="24"/>
            <w:lang w:val="en-GB"/>
          </w:rPr>
          <w:t xml:space="preserve"> </w:t>
        </w:r>
      </w:ins>
      <w:r w:rsidRPr="009C0FF3">
        <w:rPr>
          <w:rFonts w:ascii="Times New Roman" w:eastAsia="Calibri" w:hAnsi="Times New Roman" w:cs="Times New Roman"/>
          <w:sz w:val="24"/>
          <w:szCs w:val="24"/>
          <w:lang w:val="en-GB"/>
        </w:rPr>
        <w:t xml:space="preserve">significant in </w:t>
      </w:r>
      <w:ins w:id="1263" w:author="Author" w:date="2018-11-23T10:41:00Z">
        <w:r w:rsidR="00340982">
          <w:rPr>
            <w:rFonts w:ascii="Times New Roman" w:eastAsia="Calibri" w:hAnsi="Times New Roman" w:cs="Times New Roman"/>
            <w:sz w:val="24"/>
            <w:szCs w:val="24"/>
            <w:lang w:val="en-GB"/>
          </w:rPr>
          <w:t xml:space="preserve">relation </w:t>
        </w:r>
      </w:ins>
      <w:del w:id="1264" w:author="Author" w:date="2018-11-23T10:41:00Z">
        <w:r w:rsidRPr="009C0FF3" w:rsidDel="00340982">
          <w:rPr>
            <w:rFonts w:ascii="Times New Roman" w:eastAsia="Calibri" w:hAnsi="Times New Roman" w:cs="Times New Roman"/>
            <w:sz w:val="24"/>
            <w:szCs w:val="24"/>
            <w:lang w:val="en-GB"/>
          </w:rPr>
          <w:delText xml:space="preserve">the connection </w:delText>
        </w:r>
      </w:del>
      <w:r w:rsidRPr="009C0FF3">
        <w:rPr>
          <w:rFonts w:ascii="Times New Roman" w:eastAsia="Calibri" w:hAnsi="Times New Roman" w:cs="Times New Roman"/>
          <w:sz w:val="24"/>
          <w:szCs w:val="24"/>
          <w:lang w:val="en-GB"/>
        </w:rPr>
        <w:t>to the</w:t>
      </w:r>
      <w:ins w:id="1265" w:author="Author" w:date="2018-11-23T10:41:00Z">
        <w:r w:rsidR="00340982">
          <w:rPr>
            <w:rFonts w:ascii="Times New Roman" w:eastAsia="Calibri" w:hAnsi="Times New Roman" w:cs="Times New Roman"/>
            <w:sz w:val="24"/>
            <w:szCs w:val="24"/>
            <w:lang w:val="en-GB"/>
          </w:rPr>
          <w:t xml:space="preserve"> aforementioned</w:t>
        </w:r>
      </w:ins>
      <w:r w:rsidRPr="009C0FF3">
        <w:rPr>
          <w:rFonts w:ascii="Times New Roman" w:eastAsia="Calibri" w:hAnsi="Times New Roman" w:cs="Times New Roman"/>
          <w:sz w:val="24"/>
          <w:szCs w:val="24"/>
          <w:lang w:val="en-GB"/>
        </w:rPr>
        <w:t xml:space="preserve"> factors</w:t>
      </w:r>
      <w:ins w:id="1266" w:author="Author" w:date="2018-11-23T10:41:00Z">
        <w:r w:rsidR="00340982">
          <w:rPr>
            <w:rFonts w:ascii="Times New Roman" w:eastAsia="Calibri" w:hAnsi="Times New Roman" w:cs="Times New Roman"/>
            <w:sz w:val="24"/>
            <w:szCs w:val="24"/>
            <w:lang w:val="en-GB"/>
          </w:rPr>
          <w:t>:</w:t>
        </w:r>
      </w:ins>
      <w:del w:id="1267" w:author="Author" w:date="2018-11-23T10:41:00Z">
        <w:r w:rsidRPr="009C0FF3" w:rsidDel="00340982">
          <w:rPr>
            <w:rFonts w:ascii="Times New Roman" w:eastAsia="Calibri" w:hAnsi="Times New Roman" w:cs="Times New Roman"/>
            <w:sz w:val="24"/>
            <w:szCs w:val="24"/>
            <w:lang w:val="en-GB"/>
          </w:rPr>
          <w:delText xml:space="preserve"> -</w:delText>
        </w:r>
      </w:del>
      <w:r w:rsidRPr="009C0FF3">
        <w:rPr>
          <w:rFonts w:ascii="Times New Roman" w:eastAsia="Calibri" w:hAnsi="Times New Roman" w:cs="Times New Roman"/>
          <w:sz w:val="24"/>
          <w:szCs w:val="24"/>
          <w:lang w:val="en-GB"/>
        </w:rPr>
        <w:t xml:space="preserve"> "Participation in a fight between fan groups inside the stadium", "Participation in a fight between fan groups outside the stadium" and "Lighting flares in the stands". This can </w:t>
      </w:r>
      <w:ins w:id="1268" w:author="Author" w:date="2018-11-23T10:41:00Z">
        <w:r w:rsidR="00340982">
          <w:rPr>
            <w:rFonts w:ascii="Times New Roman" w:eastAsia="Calibri" w:hAnsi="Times New Roman" w:cs="Times New Roman"/>
            <w:sz w:val="24"/>
            <w:szCs w:val="24"/>
            <w:lang w:val="en-GB"/>
          </w:rPr>
          <w:t>lead</w:t>
        </w:r>
      </w:ins>
      <w:del w:id="1269" w:author="Author" w:date="2018-11-23T10:41:00Z">
        <w:r w:rsidRPr="009C0FF3" w:rsidDel="00340982">
          <w:rPr>
            <w:rFonts w:ascii="Times New Roman" w:eastAsia="Calibri" w:hAnsi="Times New Roman" w:cs="Times New Roman"/>
            <w:sz w:val="24"/>
            <w:szCs w:val="24"/>
            <w:lang w:val="en-GB"/>
          </w:rPr>
          <w:delText>bring</w:delText>
        </w:r>
      </w:del>
      <w:r w:rsidRPr="009C0FF3">
        <w:rPr>
          <w:rFonts w:ascii="Times New Roman" w:eastAsia="Calibri" w:hAnsi="Times New Roman" w:cs="Times New Roman"/>
          <w:sz w:val="24"/>
          <w:szCs w:val="24"/>
          <w:lang w:val="en-GB"/>
        </w:rPr>
        <w:t xml:space="preserve"> to the conclusion that </w:t>
      </w:r>
      <w:del w:id="1270" w:author="Author" w:date="2018-11-23T10:42:00Z">
        <w:r w:rsidRPr="009C0FF3" w:rsidDel="00340982">
          <w:rPr>
            <w:rFonts w:ascii="Times New Roman" w:eastAsia="Calibri" w:hAnsi="Times New Roman" w:cs="Times New Roman"/>
            <w:sz w:val="24"/>
            <w:szCs w:val="24"/>
            <w:lang w:val="en-GB"/>
          </w:rPr>
          <w:delText xml:space="preserve">for the fans </w:delText>
        </w:r>
      </w:del>
      <w:r w:rsidRPr="009C0FF3">
        <w:rPr>
          <w:rFonts w:ascii="Times New Roman" w:eastAsia="Calibri" w:hAnsi="Times New Roman" w:cs="Times New Roman"/>
          <w:sz w:val="24"/>
          <w:szCs w:val="24"/>
          <w:lang w:val="en-GB"/>
        </w:rPr>
        <w:t>th</w:t>
      </w:r>
      <w:ins w:id="1271" w:author="Author" w:date="2018-11-23T10:41:00Z">
        <w:r w:rsidR="00340982">
          <w:rPr>
            <w:rFonts w:ascii="Times New Roman" w:eastAsia="Calibri" w:hAnsi="Times New Roman" w:cs="Times New Roman"/>
            <w:sz w:val="24"/>
            <w:szCs w:val="24"/>
            <w:lang w:val="en-GB"/>
          </w:rPr>
          <w:t>ese</w:t>
        </w:r>
      </w:ins>
      <w:del w:id="1272" w:author="Author" w:date="2018-11-23T10:41:00Z">
        <w:r w:rsidRPr="009C0FF3" w:rsidDel="00340982">
          <w:rPr>
            <w:rFonts w:ascii="Times New Roman" w:eastAsia="Calibri" w:hAnsi="Times New Roman" w:cs="Times New Roman"/>
            <w:sz w:val="24"/>
            <w:szCs w:val="24"/>
            <w:lang w:val="en-GB"/>
          </w:rPr>
          <w:delText>is</w:delText>
        </w:r>
      </w:del>
      <w:r w:rsidRPr="009C0FF3">
        <w:rPr>
          <w:rFonts w:ascii="Times New Roman" w:eastAsia="Calibri" w:hAnsi="Times New Roman" w:cs="Times New Roman"/>
          <w:sz w:val="24"/>
          <w:szCs w:val="24"/>
          <w:lang w:val="en-GB"/>
        </w:rPr>
        <w:t xml:space="preserve"> three types of violence are considered</w:t>
      </w:r>
      <w:del w:id="1273" w:author="Author" w:date="2018-11-23T10:41:00Z">
        <w:r w:rsidRPr="009C0FF3" w:rsidDel="00340982">
          <w:rPr>
            <w:rFonts w:ascii="Times New Roman" w:eastAsia="Calibri" w:hAnsi="Times New Roman" w:cs="Times New Roman"/>
            <w:sz w:val="24"/>
            <w:szCs w:val="24"/>
            <w:lang w:val="en-GB"/>
          </w:rPr>
          <w:delText xml:space="preserve"> as</w:delText>
        </w:r>
      </w:del>
      <w:r w:rsidRPr="009C0FF3">
        <w:rPr>
          <w:rFonts w:ascii="Times New Roman" w:eastAsia="Calibri" w:hAnsi="Times New Roman" w:cs="Times New Roman"/>
          <w:sz w:val="24"/>
          <w:szCs w:val="24"/>
          <w:lang w:val="en-GB"/>
        </w:rPr>
        <w:t xml:space="preserve"> more severe than other</w:t>
      </w:r>
      <w:ins w:id="1274" w:author="Author" w:date="2018-11-23T10:41:00Z">
        <w:r w:rsidR="00340982">
          <w:rPr>
            <w:rFonts w:ascii="Times New Roman" w:eastAsia="Calibri" w:hAnsi="Times New Roman" w:cs="Times New Roman"/>
            <w:sz w:val="24"/>
            <w:szCs w:val="24"/>
            <w:lang w:val="en-GB"/>
          </w:rPr>
          <w:t>s</w:t>
        </w:r>
      </w:ins>
      <w:ins w:id="1275" w:author="Author" w:date="2018-11-23T10:42:00Z">
        <w:r w:rsidR="00340982">
          <w:rPr>
            <w:rFonts w:ascii="Times New Roman" w:eastAsia="Calibri" w:hAnsi="Times New Roman" w:cs="Times New Roman"/>
            <w:sz w:val="24"/>
            <w:szCs w:val="24"/>
            <w:lang w:val="en-GB"/>
          </w:rPr>
          <w:t xml:space="preserve"> by the fans</w:t>
        </w:r>
      </w:ins>
      <w:r w:rsidRPr="009C0FF3">
        <w:rPr>
          <w:rFonts w:ascii="Times New Roman" w:eastAsia="Calibri" w:hAnsi="Times New Roman" w:cs="Times New Roman"/>
          <w:sz w:val="24"/>
          <w:szCs w:val="24"/>
          <w:lang w:val="en-GB"/>
        </w:rPr>
        <w:t>.</w:t>
      </w:r>
    </w:p>
    <w:p w14:paraId="632A60CC" w14:textId="77777777" w:rsidR="008363CD" w:rsidRPr="009C0FF3" w:rsidRDefault="008363CD" w:rsidP="00327D44">
      <w:pPr>
        <w:spacing w:line="360" w:lineRule="auto"/>
        <w:jc w:val="both"/>
        <w:rPr>
          <w:rFonts w:asciiTheme="majorBidi" w:hAnsiTheme="majorBidi" w:cstheme="majorBidi"/>
          <w:sz w:val="24"/>
          <w:szCs w:val="24"/>
          <w:u w:val="single"/>
          <w:lang w:val="en-GB"/>
        </w:rPr>
      </w:pPr>
    </w:p>
    <w:p w14:paraId="31F53018" w14:textId="67F070A0" w:rsidR="00E64FDC" w:rsidRPr="009C0FF3" w:rsidRDefault="00E64FDC" w:rsidP="00327D44">
      <w:pPr>
        <w:spacing w:line="360" w:lineRule="auto"/>
        <w:jc w:val="both"/>
        <w:rPr>
          <w:rFonts w:asciiTheme="majorBidi" w:hAnsiTheme="majorBidi" w:cstheme="majorBidi"/>
          <w:sz w:val="24"/>
          <w:szCs w:val="24"/>
          <w:u w:val="single"/>
          <w:lang w:val="en-GB"/>
        </w:rPr>
      </w:pPr>
      <w:del w:id="1276" w:author="Author" w:date="2018-11-22T12:23:00Z">
        <w:r w:rsidRPr="009C0FF3" w:rsidDel="002A1EDE">
          <w:rPr>
            <w:rFonts w:asciiTheme="majorBidi" w:hAnsiTheme="majorBidi" w:cstheme="majorBidi"/>
            <w:sz w:val="24"/>
            <w:szCs w:val="24"/>
            <w:u w:val="single"/>
            <w:lang w:val="en-GB"/>
          </w:rPr>
          <w:lastRenderedPageBreak/>
          <w:delText xml:space="preserve">Chosen </w:delText>
        </w:r>
      </w:del>
      <w:ins w:id="1277" w:author="Author" w:date="2018-11-22T12:23:00Z">
        <w:r w:rsidR="002A1EDE" w:rsidRPr="009C0FF3">
          <w:rPr>
            <w:rFonts w:asciiTheme="majorBidi" w:hAnsiTheme="majorBidi" w:cstheme="majorBidi"/>
            <w:sz w:val="24"/>
            <w:szCs w:val="24"/>
            <w:u w:val="single"/>
            <w:lang w:val="en-GB"/>
          </w:rPr>
          <w:t xml:space="preserve">Selected </w:t>
        </w:r>
      </w:ins>
      <w:r w:rsidR="00327D44" w:rsidRPr="009C0FF3">
        <w:rPr>
          <w:rFonts w:asciiTheme="majorBidi" w:hAnsiTheme="majorBidi" w:cstheme="majorBidi"/>
          <w:sz w:val="24"/>
          <w:szCs w:val="24"/>
          <w:u w:val="single"/>
          <w:lang w:val="en-GB"/>
        </w:rPr>
        <w:t>Conclusions</w:t>
      </w:r>
    </w:p>
    <w:p w14:paraId="171C8A40" w14:textId="77D6F292" w:rsidR="007A3A1C" w:rsidRPr="009C0FF3" w:rsidRDefault="00F00EF4" w:rsidP="00327D44">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Several </w:t>
      </w:r>
      <w:del w:id="1278" w:author="Author" w:date="2018-11-22T12:23:00Z">
        <w:r w:rsidRPr="009C0FF3" w:rsidDel="002A1EDE">
          <w:rPr>
            <w:rFonts w:asciiTheme="majorBidi" w:hAnsiTheme="majorBidi" w:cstheme="majorBidi"/>
            <w:sz w:val="24"/>
            <w:szCs w:val="24"/>
            <w:lang w:val="en-GB"/>
          </w:rPr>
          <w:delText xml:space="preserve">notable </w:delText>
        </w:r>
      </w:del>
      <w:ins w:id="1279" w:author="Author" w:date="2018-11-22T12:23:00Z">
        <w:r w:rsidR="002A1EDE" w:rsidRPr="009C0FF3">
          <w:rPr>
            <w:rFonts w:asciiTheme="majorBidi" w:hAnsiTheme="majorBidi" w:cstheme="majorBidi"/>
            <w:sz w:val="24"/>
            <w:szCs w:val="24"/>
            <w:lang w:val="en-GB"/>
          </w:rPr>
          <w:t xml:space="preserve">noteworthy </w:t>
        </w:r>
      </w:ins>
      <w:r w:rsidR="00327D44" w:rsidRPr="009C0FF3">
        <w:rPr>
          <w:rFonts w:asciiTheme="majorBidi" w:hAnsiTheme="majorBidi" w:cstheme="majorBidi"/>
          <w:sz w:val="24"/>
          <w:szCs w:val="24"/>
          <w:lang w:val="en-GB"/>
        </w:rPr>
        <w:t xml:space="preserve">conclusions </w:t>
      </w:r>
      <w:r w:rsidRPr="009C0FF3">
        <w:rPr>
          <w:rFonts w:asciiTheme="majorBidi" w:hAnsiTheme="majorBidi" w:cstheme="majorBidi"/>
          <w:sz w:val="24"/>
          <w:szCs w:val="24"/>
          <w:lang w:val="en-GB"/>
        </w:rPr>
        <w:t xml:space="preserve">were </w:t>
      </w:r>
      <w:del w:id="1280" w:author="Author" w:date="2018-11-23T10:42:00Z">
        <w:r w:rsidR="00327D44" w:rsidRPr="009C0FF3" w:rsidDel="00155D41">
          <w:rPr>
            <w:rFonts w:asciiTheme="majorBidi" w:hAnsiTheme="majorBidi" w:cstheme="majorBidi"/>
            <w:sz w:val="24"/>
            <w:szCs w:val="24"/>
            <w:lang w:val="en-GB"/>
          </w:rPr>
          <w:delText>made</w:delText>
        </w:r>
      </w:del>
      <w:ins w:id="1281" w:author="Author" w:date="2018-11-23T10:42:00Z">
        <w:r w:rsidR="00155D41">
          <w:rPr>
            <w:rFonts w:asciiTheme="majorBidi" w:hAnsiTheme="majorBidi" w:cstheme="majorBidi"/>
            <w:sz w:val="24"/>
            <w:szCs w:val="24"/>
            <w:lang w:val="en-GB"/>
          </w:rPr>
          <w:t>drawn</w:t>
        </w:r>
      </w:ins>
      <w:r w:rsidRPr="009C0FF3">
        <w:rPr>
          <w:rFonts w:asciiTheme="majorBidi" w:hAnsiTheme="majorBidi" w:cstheme="majorBidi"/>
          <w:sz w:val="24"/>
          <w:szCs w:val="24"/>
          <w:lang w:val="en-GB"/>
        </w:rPr>
        <w:t xml:space="preserve">. </w:t>
      </w:r>
      <w:r w:rsidR="00327D44" w:rsidRPr="009C0FF3">
        <w:rPr>
          <w:rFonts w:asciiTheme="majorBidi" w:hAnsiTheme="majorBidi" w:cstheme="majorBidi"/>
          <w:sz w:val="24"/>
          <w:szCs w:val="24"/>
          <w:lang w:val="en-GB"/>
        </w:rPr>
        <w:t>C</w:t>
      </w:r>
      <w:r w:rsidRPr="009C0FF3">
        <w:rPr>
          <w:rFonts w:asciiTheme="majorBidi" w:hAnsiTheme="majorBidi" w:cstheme="majorBidi"/>
          <w:sz w:val="24"/>
          <w:szCs w:val="24"/>
          <w:lang w:val="en-GB"/>
        </w:rPr>
        <w:t xml:space="preserve">onsistently </w:t>
      </w:r>
      <w:del w:id="1282" w:author="Author" w:date="2018-11-23T10:42:00Z">
        <w:r w:rsidRPr="009C0FF3" w:rsidDel="00BB3F07">
          <w:rPr>
            <w:rFonts w:asciiTheme="majorBidi" w:hAnsiTheme="majorBidi" w:cstheme="majorBidi"/>
            <w:sz w:val="24"/>
            <w:szCs w:val="24"/>
            <w:lang w:val="en-GB"/>
          </w:rPr>
          <w:delText>in the</w:delText>
        </w:r>
      </w:del>
      <w:ins w:id="1283" w:author="Author" w:date="2018-11-23T10:42:00Z">
        <w:r w:rsidR="00BB3F07">
          <w:rPr>
            <w:rFonts w:asciiTheme="majorBidi" w:hAnsiTheme="majorBidi" w:cstheme="majorBidi"/>
            <w:sz w:val="24"/>
            <w:szCs w:val="24"/>
            <w:lang w:val="en-GB"/>
          </w:rPr>
          <w:t>across all</w:t>
        </w:r>
      </w:ins>
      <w:r w:rsidRPr="009C0FF3">
        <w:rPr>
          <w:rFonts w:asciiTheme="majorBidi" w:hAnsiTheme="majorBidi" w:cstheme="majorBidi"/>
          <w:sz w:val="24"/>
          <w:szCs w:val="24"/>
          <w:lang w:val="en-GB"/>
        </w:rPr>
        <w:t xml:space="preserve"> results, regardless the </w:t>
      </w:r>
      <w:ins w:id="1284" w:author="Author" w:date="2018-11-23T10:42:00Z">
        <w:r w:rsidR="00BB3F07">
          <w:rPr>
            <w:rFonts w:asciiTheme="majorBidi" w:hAnsiTheme="majorBidi" w:cstheme="majorBidi"/>
            <w:sz w:val="24"/>
            <w:szCs w:val="24"/>
            <w:lang w:val="en-GB"/>
          </w:rPr>
          <w:t xml:space="preserve">of the </w:t>
        </w:r>
      </w:ins>
      <w:del w:id="1285" w:author="Author" w:date="2018-11-23T10:42:00Z">
        <w:r w:rsidRPr="009C0FF3" w:rsidDel="00BB3F07">
          <w:rPr>
            <w:rFonts w:asciiTheme="majorBidi" w:hAnsiTheme="majorBidi" w:cstheme="majorBidi"/>
            <w:sz w:val="24"/>
            <w:szCs w:val="24"/>
            <w:lang w:val="en-GB"/>
          </w:rPr>
          <w:delText xml:space="preserve">compared factor or </w:delText>
        </w:r>
      </w:del>
      <w:r w:rsidRPr="009C0FF3">
        <w:rPr>
          <w:rFonts w:asciiTheme="majorBidi" w:hAnsiTheme="majorBidi" w:cstheme="majorBidi"/>
          <w:sz w:val="24"/>
          <w:szCs w:val="24"/>
          <w:lang w:val="en-GB"/>
        </w:rPr>
        <w:t>variable</w:t>
      </w:r>
      <w:ins w:id="1286" w:author="Author" w:date="2018-11-23T10:43:00Z">
        <w:r w:rsidR="00BB3F07">
          <w:rPr>
            <w:rFonts w:asciiTheme="majorBidi" w:hAnsiTheme="majorBidi" w:cstheme="majorBidi"/>
            <w:sz w:val="24"/>
            <w:szCs w:val="24"/>
            <w:lang w:val="en-GB"/>
          </w:rPr>
          <w:t xml:space="preserve"> investigated,</w:t>
        </w:r>
      </w:ins>
      <w:r w:rsidRPr="009C0FF3">
        <w:rPr>
          <w:rFonts w:asciiTheme="majorBidi" w:hAnsiTheme="majorBidi" w:cstheme="majorBidi"/>
          <w:sz w:val="24"/>
          <w:szCs w:val="24"/>
          <w:lang w:val="en-GB"/>
        </w:rPr>
        <w:t xml:space="preserve"> the </w:t>
      </w:r>
      <w:del w:id="1287" w:author="Author" w:date="2018-11-22T12:48:00Z">
        <w:r w:rsidRPr="009C0FF3" w:rsidDel="00EC110E">
          <w:rPr>
            <w:rFonts w:asciiTheme="majorBidi" w:hAnsiTheme="majorBidi" w:cstheme="majorBidi"/>
            <w:sz w:val="24"/>
            <w:szCs w:val="24"/>
            <w:lang w:val="en-GB"/>
          </w:rPr>
          <w:delText>behavior</w:delText>
        </w:r>
      </w:del>
      <w:ins w:id="1288" w:author="Author" w:date="2018-11-22T12:48:00Z">
        <w:r w:rsidR="00EC110E">
          <w:rPr>
            <w:rFonts w:asciiTheme="majorBidi" w:hAnsiTheme="majorBidi" w:cstheme="majorBidi"/>
            <w:sz w:val="24"/>
            <w:szCs w:val="24"/>
            <w:lang w:val="en-GB"/>
          </w:rPr>
          <w:t>behaviour</w:t>
        </w:r>
      </w:ins>
      <w:r w:rsidRPr="009C0FF3">
        <w:rPr>
          <w:rFonts w:asciiTheme="majorBidi" w:hAnsiTheme="majorBidi" w:cstheme="majorBidi"/>
          <w:sz w:val="24"/>
          <w:szCs w:val="24"/>
          <w:lang w:val="en-GB"/>
        </w:rPr>
        <w:t xml:space="preserve">al construct </w:t>
      </w:r>
      <w:del w:id="1289" w:author="Author" w:date="2018-11-23T10:43:00Z">
        <w:r w:rsidRPr="009C0FF3" w:rsidDel="00BB3F07">
          <w:rPr>
            <w:rFonts w:asciiTheme="majorBidi" w:hAnsiTheme="majorBidi" w:cstheme="majorBidi"/>
            <w:sz w:val="24"/>
            <w:szCs w:val="24"/>
            <w:lang w:val="en-GB"/>
          </w:rPr>
          <w:delText xml:space="preserve">had </w:delText>
        </w:r>
      </w:del>
      <w:ins w:id="1290" w:author="Author" w:date="2018-11-23T10:43:00Z">
        <w:r w:rsidR="00BB3F07">
          <w:rPr>
            <w:rFonts w:asciiTheme="majorBidi" w:hAnsiTheme="majorBidi" w:cstheme="majorBidi"/>
            <w:sz w:val="24"/>
            <w:szCs w:val="24"/>
            <w:lang w:val="en-GB"/>
          </w:rPr>
          <w:t>exerted</w:t>
        </w:r>
        <w:r w:rsidR="00BB3F07"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more influence than the cognitive and affective constructs</w:t>
      </w:r>
      <w:ins w:id="1291" w:author="Author" w:date="2018-11-23T10:42:00Z">
        <w:r w:rsidR="00BB3F07">
          <w:rPr>
            <w:rFonts w:asciiTheme="majorBidi" w:hAnsiTheme="majorBidi" w:cstheme="majorBidi"/>
            <w:sz w:val="24"/>
            <w:szCs w:val="24"/>
            <w:lang w:val="en-GB"/>
          </w:rPr>
          <w:t>;</w:t>
        </w:r>
      </w:ins>
      <w:del w:id="1292" w:author="Author" w:date="2018-11-23T10:42:00Z">
        <w:r w:rsidRPr="009C0FF3" w:rsidDel="00BB3F07">
          <w:rPr>
            <w:rFonts w:asciiTheme="majorBidi" w:hAnsiTheme="majorBidi" w:cstheme="majorBidi"/>
            <w:sz w:val="24"/>
            <w:szCs w:val="24"/>
            <w:lang w:val="en-GB"/>
          </w:rPr>
          <w:delText>,</w:delText>
        </w:r>
      </w:del>
      <w:r w:rsidRPr="009C0FF3">
        <w:rPr>
          <w:rFonts w:asciiTheme="majorBidi" w:hAnsiTheme="majorBidi" w:cstheme="majorBidi"/>
          <w:sz w:val="24"/>
          <w:szCs w:val="24"/>
          <w:lang w:val="en-GB"/>
        </w:rPr>
        <w:t xml:space="preserve"> </w:t>
      </w:r>
      <w:del w:id="1293" w:author="Author" w:date="2018-11-23T10:43:00Z">
        <w:r w:rsidRPr="009C0FF3" w:rsidDel="00BB3F07">
          <w:rPr>
            <w:rFonts w:asciiTheme="majorBidi" w:hAnsiTheme="majorBidi" w:cstheme="majorBidi"/>
            <w:sz w:val="24"/>
            <w:szCs w:val="24"/>
            <w:lang w:val="en-GB"/>
          </w:rPr>
          <w:delText>for example</w:delText>
        </w:r>
      </w:del>
      <w:ins w:id="1294" w:author="Author" w:date="2018-11-23T10:43:00Z">
        <w:r w:rsidR="00BB3F07">
          <w:rPr>
            <w:rFonts w:asciiTheme="majorBidi" w:hAnsiTheme="majorBidi" w:cstheme="majorBidi"/>
            <w:sz w:val="24"/>
            <w:szCs w:val="24"/>
            <w:lang w:val="en-GB"/>
          </w:rPr>
          <w:t>e.g.,</w:t>
        </w:r>
      </w:ins>
      <w:r w:rsidRPr="009C0FF3">
        <w:rPr>
          <w:rFonts w:asciiTheme="majorBidi" w:hAnsiTheme="majorBidi" w:cstheme="majorBidi"/>
          <w:sz w:val="24"/>
          <w:szCs w:val="24"/>
          <w:lang w:val="en-GB"/>
        </w:rPr>
        <w:t xml:space="preserve"> one result show</w:t>
      </w:r>
      <w:r w:rsidR="00D56149"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that the </w:t>
      </w:r>
      <w:del w:id="1295" w:author="Author" w:date="2018-11-22T12:48:00Z">
        <w:r w:rsidRPr="009C0FF3" w:rsidDel="00EC110E">
          <w:rPr>
            <w:rFonts w:asciiTheme="majorBidi" w:hAnsiTheme="majorBidi" w:cstheme="majorBidi"/>
            <w:sz w:val="24"/>
            <w:szCs w:val="24"/>
            <w:lang w:val="en-GB"/>
          </w:rPr>
          <w:delText>behavior</w:delText>
        </w:r>
      </w:del>
      <w:ins w:id="1296" w:author="Author" w:date="2018-11-22T12:48:00Z">
        <w:r w:rsidR="00EC110E">
          <w:rPr>
            <w:rFonts w:asciiTheme="majorBidi" w:hAnsiTheme="majorBidi" w:cstheme="majorBidi"/>
            <w:sz w:val="24"/>
            <w:szCs w:val="24"/>
            <w:lang w:val="en-GB"/>
          </w:rPr>
          <w:t>behaviour</w:t>
        </w:r>
      </w:ins>
      <w:ins w:id="1297" w:author="Author" w:date="2018-11-23T10:43:00Z">
        <w:r w:rsidR="00BB3F07">
          <w:rPr>
            <w:rFonts w:asciiTheme="majorBidi" w:hAnsiTheme="majorBidi" w:cstheme="majorBidi"/>
            <w:sz w:val="24"/>
            <w:szCs w:val="24"/>
            <w:lang w:val="en-GB"/>
          </w:rPr>
          <w:t>al</w:t>
        </w:r>
      </w:ins>
      <w:r w:rsidRPr="009C0FF3">
        <w:rPr>
          <w:rFonts w:asciiTheme="majorBidi" w:hAnsiTheme="majorBidi" w:cstheme="majorBidi"/>
          <w:sz w:val="24"/>
          <w:szCs w:val="24"/>
          <w:lang w:val="en-GB"/>
        </w:rPr>
        <w:t xml:space="preserve"> construct has a stronger influence on attendance than the cognitive and affective constructs. </w:t>
      </w:r>
      <w:del w:id="1298" w:author="Author" w:date="2018-11-23T10:44:00Z">
        <w:r w:rsidRPr="009C0FF3" w:rsidDel="008523E8">
          <w:rPr>
            <w:rFonts w:asciiTheme="majorBidi" w:hAnsiTheme="majorBidi" w:cstheme="majorBidi"/>
            <w:sz w:val="24"/>
            <w:szCs w:val="24"/>
            <w:lang w:val="en-GB"/>
          </w:rPr>
          <w:delText xml:space="preserve">Comparing </w:delText>
        </w:r>
      </w:del>
      <w:ins w:id="1299" w:author="Author" w:date="2018-11-23T10:44:00Z">
        <w:r w:rsidR="008523E8">
          <w:rPr>
            <w:rFonts w:asciiTheme="majorBidi" w:hAnsiTheme="majorBidi" w:cstheme="majorBidi"/>
            <w:sz w:val="24"/>
            <w:szCs w:val="24"/>
            <w:lang w:val="en-GB"/>
          </w:rPr>
          <w:t>The comparison of</w:t>
        </w:r>
        <w:r w:rsidR="008523E8"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 xml:space="preserve">factors that influence </w:t>
      </w:r>
      <w:ins w:id="1300" w:author="Author" w:date="2018-11-23T10:43:00Z">
        <w:r w:rsidR="008523E8">
          <w:rPr>
            <w:rFonts w:asciiTheme="majorBidi" w:hAnsiTheme="majorBidi" w:cstheme="majorBidi"/>
            <w:sz w:val="24"/>
            <w:szCs w:val="24"/>
            <w:lang w:val="en-GB"/>
          </w:rPr>
          <w:t xml:space="preserve">fan </w:t>
        </w:r>
      </w:ins>
      <w:r w:rsidRPr="009C0FF3">
        <w:rPr>
          <w:rFonts w:asciiTheme="majorBidi" w:hAnsiTheme="majorBidi" w:cstheme="majorBidi"/>
          <w:sz w:val="24"/>
          <w:szCs w:val="24"/>
          <w:lang w:val="en-GB"/>
        </w:rPr>
        <w:t>attitude</w:t>
      </w:r>
      <w:ins w:id="1301" w:author="Author" w:date="2018-11-23T10:44:00Z">
        <w:r w:rsidR="008523E8">
          <w:rPr>
            <w:rFonts w:asciiTheme="majorBidi" w:hAnsiTheme="majorBidi" w:cstheme="majorBidi"/>
            <w:sz w:val="24"/>
            <w:szCs w:val="24"/>
            <w:lang w:val="en-GB"/>
          </w:rPr>
          <w:t>s</w:t>
        </w:r>
      </w:ins>
      <w:del w:id="1302" w:author="Author" w:date="2018-11-23T10:44:00Z">
        <w:r w:rsidRPr="009C0FF3" w:rsidDel="008523E8">
          <w:rPr>
            <w:rFonts w:asciiTheme="majorBidi" w:hAnsiTheme="majorBidi" w:cstheme="majorBidi"/>
            <w:sz w:val="24"/>
            <w:szCs w:val="24"/>
            <w:lang w:val="en-GB"/>
          </w:rPr>
          <w:delText xml:space="preserve"> of the fans</w:delText>
        </w:r>
      </w:del>
      <w:r w:rsidRPr="009C0FF3">
        <w:rPr>
          <w:rFonts w:asciiTheme="majorBidi" w:hAnsiTheme="majorBidi" w:cstheme="majorBidi"/>
          <w:sz w:val="24"/>
          <w:szCs w:val="24"/>
          <w:lang w:val="en-GB"/>
        </w:rPr>
        <w:t xml:space="preserve"> show</w:t>
      </w:r>
      <w:r w:rsidR="00D56149"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that the </w:t>
      </w:r>
      <w:commentRangeStart w:id="1303"/>
      <w:r w:rsidRPr="009C0FF3">
        <w:rPr>
          <w:rFonts w:asciiTheme="majorBidi" w:hAnsiTheme="majorBidi" w:cstheme="majorBidi"/>
          <w:sz w:val="24"/>
          <w:szCs w:val="24"/>
          <w:lang w:val="en-GB"/>
        </w:rPr>
        <w:t xml:space="preserve">way of becoming a fan </w:t>
      </w:r>
      <w:commentRangeEnd w:id="1303"/>
      <w:r w:rsidR="008523E8">
        <w:rPr>
          <w:rStyle w:val="CommentReference"/>
        </w:rPr>
        <w:commentReference w:id="1303"/>
      </w:r>
      <w:r w:rsidRPr="009C0FF3">
        <w:rPr>
          <w:rFonts w:asciiTheme="majorBidi" w:hAnsiTheme="majorBidi" w:cstheme="majorBidi"/>
          <w:sz w:val="24"/>
          <w:szCs w:val="24"/>
          <w:lang w:val="en-GB"/>
        </w:rPr>
        <w:t>had a stronger influence than age or socioeconomic status. A</w:t>
      </w:r>
      <w:ins w:id="1304" w:author="Author" w:date="2018-11-23T10:44:00Z">
        <w:r w:rsidR="008523E8">
          <w:rPr>
            <w:rFonts w:asciiTheme="majorBidi" w:hAnsiTheme="majorBidi" w:cstheme="majorBidi"/>
            <w:sz w:val="24"/>
            <w:szCs w:val="24"/>
            <w:lang w:val="en-GB"/>
          </w:rPr>
          <w:t>s</w:t>
        </w:r>
      </w:ins>
      <w:del w:id="1305" w:author="Author" w:date="2018-11-23T10:44:00Z">
        <w:r w:rsidRPr="009C0FF3" w:rsidDel="008523E8">
          <w:rPr>
            <w:rFonts w:asciiTheme="majorBidi" w:hAnsiTheme="majorBidi" w:cstheme="majorBidi"/>
            <w:sz w:val="24"/>
            <w:szCs w:val="24"/>
            <w:lang w:val="en-GB"/>
          </w:rPr>
          <w:delText xml:space="preserve"> quite</w:delText>
        </w:r>
      </w:del>
      <w:r w:rsidRPr="009C0FF3">
        <w:rPr>
          <w:rFonts w:asciiTheme="majorBidi" w:hAnsiTheme="majorBidi" w:cstheme="majorBidi"/>
          <w:sz w:val="24"/>
          <w:szCs w:val="24"/>
          <w:lang w:val="en-GB"/>
        </w:rPr>
        <w:t xml:space="preserve"> expected</w:t>
      </w:r>
      <w:ins w:id="1306" w:author="Author" w:date="2018-11-23T10:44:00Z">
        <w:r w:rsidR="008523E8">
          <w:rPr>
            <w:rFonts w:asciiTheme="majorBidi" w:hAnsiTheme="majorBidi" w:cstheme="majorBidi"/>
            <w:sz w:val="24"/>
            <w:szCs w:val="24"/>
            <w:lang w:val="en-GB"/>
          </w:rPr>
          <w:t>, the</w:t>
        </w:r>
      </w:ins>
      <w:r w:rsidRPr="009C0FF3">
        <w:rPr>
          <w:rFonts w:asciiTheme="majorBidi" w:hAnsiTheme="majorBidi" w:cstheme="majorBidi"/>
          <w:sz w:val="24"/>
          <w:szCs w:val="24"/>
          <w:lang w:val="en-GB"/>
        </w:rPr>
        <w:t xml:space="preserve"> result</w:t>
      </w:r>
      <w:ins w:id="1307" w:author="Author" w:date="2018-11-23T10:44:00Z">
        <w:r w:rsidR="008523E8">
          <w:rPr>
            <w:rFonts w:asciiTheme="majorBidi" w:hAnsiTheme="majorBidi" w:cstheme="majorBidi"/>
            <w:sz w:val="24"/>
            <w:szCs w:val="24"/>
            <w:lang w:val="en-GB"/>
          </w:rPr>
          <w:t>s also</w:t>
        </w:r>
      </w:ins>
      <w:r w:rsidRPr="009C0FF3">
        <w:rPr>
          <w:rFonts w:asciiTheme="majorBidi" w:hAnsiTheme="majorBidi" w:cstheme="majorBidi"/>
          <w:sz w:val="24"/>
          <w:szCs w:val="24"/>
          <w:lang w:val="en-GB"/>
        </w:rPr>
        <w:t xml:space="preserve"> show</w:t>
      </w:r>
      <w:del w:id="1308" w:author="Author" w:date="2018-11-23T10:45:00Z">
        <w:r w:rsidR="00D56149" w:rsidRPr="009C0FF3" w:rsidDel="008523E8">
          <w:rPr>
            <w:rFonts w:asciiTheme="majorBidi" w:hAnsiTheme="majorBidi" w:cstheme="majorBidi"/>
            <w:sz w:val="24"/>
            <w:szCs w:val="24"/>
            <w:lang w:val="en-GB"/>
          </w:rPr>
          <w:delText>s</w:delText>
        </w:r>
      </w:del>
      <w:r w:rsidRPr="009C0FF3">
        <w:rPr>
          <w:rFonts w:asciiTheme="majorBidi" w:hAnsiTheme="majorBidi" w:cstheme="majorBidi"/>
          <w:sz w:val="24"/>
          <w:szCs w:val="24"/>
          <w:lang w:val="en-GB"/>
        </w:rPr>
        <w:t xml:space="preserve"> that </w:t>
      </w:r>
      <w:ins w:id="1309" w:author="Author" w:date="2018-11-23T10:44:00Z">
        <w:r w:rsidR="008523E8">
          <w:rPr>
            <w:rFonts w:asciiTheme="majorBidi" w:hAnsiTheme="majorBidi" w:cstheme="majorBidi"/>
            <w:sz w:val="24"/>
            <w:szCs w:val="24"/>
            <w:lang w:val="en-GB"/>
          </w:rPr>
          <w:t xml:space="preserve">a </w:t>
        </w:r>
      </w:ins>
      <w:r w:rsidRPr="009C0FF3">
        <w:rPr>
          <w:rFonts w:asciiTheme="majorBidi" w:hAnsiTheme="majorBidi" w:cstheme="majorBidi"/>
          <w:sz w:val="24"/>
          <w:szCs w:val="24"/>
          <w:lang w:val="en-GB"/>
        </w:rPr>
        <w:t>stronger</w:t>
      </w:r>
      <w:ins w:id="1310" w:author="Author" w:date="2018-11-23T10:44:00Z">
        <w:r w:rsidR="008523E8">
          <w:rPr>
            <w:rFonts w:asciiTheme="majorBidi" w:hAnsiTheme="majorBidi" w:cstheme="majorBidi"/>
            <w:sz w:val="24"/>
            <w:szCs w:val="24"/>
            <w:lang w:val="en-GB"/>
          </w:rPr>
          <w:t xml:space="preserve"> positive</w:t>
        </w:r>
      </w:ins>
      <w:r w:rsidRPr="009C0FF3">
        <w:rPr>
          <w:rFonts w:asciiTheme="majorBidi" w:hAnsiTheme="majorBidi" w:cstheme="majorBidi"/>
          <w:sz w:val="24"/>
          <w:szCs w:val="24"/>
          <w:lang w:val="en-GB"/>
        </w:rPr>
        <w:t xml:space="preserve"> attitude lead</w:t>
      </w:r>
      <w:ins w:id="1311" w:author="Author" w:date="2018-11-23T10:44:00Z">
        <w:r w:rsidR="008523E8">
          <w:rPr>
            <w:rFonts w:asciiTheme="majorBidi" w:hAnsiTheme="majorBidi" w:cstheme="majorBidi"/>
            <w:sz w:val="24"/>
            <w:szCs w:val="24"/>
            <w:lang w:val="en-GB"/>
          </w:rPr>
          <w:t>s</w:t>
        </w:r>
      </w:ins>
      <w:r w:rsidRPr="009C0FF3">
        <w:rPr>
          <w:rFonts w:asciiTheme="majorBidi" w:hAnsiTheme="majorBidi" w:cstheme="majorBidi"/>
          <w:sz w:val="24"/>
          <w:szCs w:val="24"/>
          <w:lang w:val="en-GB"/>
        </w:rPr>
        <w:t xml:space="preserve"> to more money and time </w:t>
      </w:r>
      <w:del w:id="1312" w:author="Author" w:date="2018-11-23T10:45:00Z">
        <w:r w:rsidRPr="009C0FF3" w:rsidDel="008523E8">
          <w:rPr>
            <w:rFonts w:asciiTheme="majorBidi" w:hAnsiTheme="majorBidi" w:cstheme="majorBidi"/>
            <w:sz w:val="24"/>
            <w:szCs w:val="24"/>
            <w:lang w:val="en-GB"/>
          </w:rPr>
          <w:delText>the fan will spend on team related thing</w:delText>
        </w:r>
      </w:del>
      <w:ins w:id="1313" w:author="Author" w:date="2018-11-23T10:45:00Z">
        <w:r w:rsidR="008523E8">
          <w:rPr>
            <w:rFonts w:asciiTheme="majorBidi" w:hAnsiTheme="majorBidi" w:cstheme="majorBidi"/>
            <w:sz w:val="24"/>
            <w:szCs w:val="24"/>
            <w:lang w:val="en-GB"/>
          </w:rPr>
          <w:t>spent on team-related items/activities</w:t>
        </w:r>
      </w:ins>
      <w:r w:rsidRPr="009C0FF3">
        <w:rPr>
          <w:rFonts w:asciiTheme="majorBidi" w:hAnsiTheme="majorBidi" w:cstheme="majorBidi"/>
          <w:sz w:val="24"/>
          <w:szCs w:val="24"/>
          <w:lang w:val="en-GB"/>
        </w:rPr>
        <w:t xml:space="preserve">. Two related </w:t>
      </w:r>
      <w:del w:id="1314" w:author="Author" w:date="2018-11-23T10:46:00Z">
        <w:r w:rsidRPr="009C0FF3" w:rsidDel="003A6707">
          <w:rPr>
            <w:rFonts w:asciiTheme="majorBidi" w:hAnsiTheme="majorBidi" w:cstheme="majorBidi"/>
            <w:sz w:val="24"/>
            <w:szCs w:val="24"/>
            <w:lang w:val="en-GB"/>
          </w:rPr>
          <w:delText>conclusions were</w:delText>
        </w:r>
      </w:del>
      <w:ins w:id="1315" w:author="Author" w:date="2018-11-23T10:46:00Z">
        <w:r w:rsidR="003A6707">
          <w:rPr>
            <w:rFonts w:asciiTheme="majorBidi" w:hAnsiTheme="majorBidi" w:cstheme="majorBidi"/>
            <w:sz w:val="24"/>
            <w:szCs w:val="24"/>
            <w:lang w:val="en-GB"/>
          </w:rPr>
          <w:t>findings were made here</w:t>
        </w:r>
      </w:ins>
      <w:del w:id="1316" w:author="Author" w:date="2018-11-23T10:47:00Z">
        <w:r w:rsidRPr="009C0FF3" w:rsidDel="003A6707">
          <w:rPr>
            <w:rFonts w:asciiTheme="majorBidi" w:hAnsiTheme="majorBidi" w:cstheme="majorBidi"/>
            <w:sz w:val="24"/>
            <w:szCs w:val="24"/>
            <w:lang w:val="en-GB"/>
          </w:rPr>
          <w:delText xml:space="preserve"> </w:delText>
        </w:r>
      </w:del>
      <w:del w:id="1317" w:author="Author" w:date="2018-11-23T10:45:00Z">
        <w:r w:rsidRPr="009C0FF3" w:rsidDel="008523E8">
          <w:rPr>
            <w:rFonts w:asciiTheme="majorBidi" w:hAnsiTheme="majorBidi" w:cstheme="majorBidi"/>
            <w:sz w:val="24"/>
            <w:szCs w:val="24"/>
            <w:lang w:val="en-GB"/>
          </w:rPr>
          <w:delText xml:space="preserve">achieved </w:delText>
        </w:r>
      </w:del>
      <w:del w:id="1318" w:author="Author" w:date="2018-11-23T10:46:00Z">
        <w:r w:rsidRPr="009C0FF3" w:rsidDel="003A6707">
          <w:rPr>
            <w:rFonts w:asciiTheme="majorBidi" w:hAnsiTheme="majorBidi" w:cstheme="majorBidi"/>
            <w:sz w:val="24"/>
            <w:szCs w:val="24"/>
            <w:lang w:val="en-GB"/>
          </w:rPr>
          <w:delText xml:space="preserve">from that part of the research revealing </w:delText>
        </w:r>
      </w:del>
      <w:ins w:id="1319" w:author="Author" w:date="2018-11-23T10:46:00Z">
        <w:r w:rsidR="003A6707">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 xml:space="preserve">first, that the connection between time spending habits and </w:t>
      </w:r>
      <w:ins w:id="1320" w:author="Author" w:date="2018-11-23T10:46:00Z">
        <w:r w:rsidR="003A6707">
          <w:rPr>
            <w:rFonts w:asciiTheme="majorBidi" w:hAnsiTheme="majorBidi" w:cstheme="majorBidi"/>
            <w:sz w:val="24"/>
            <w:szCs w:val="24"/>
            <w:lang w:val="en-GB"/>
          </w:rPr>
          <w:t>fan</w:t>
        </w:r>
      </w:ins>
      <w:del w:id="1321" w:author="Author" w:date="2018-11-23T10:46:00Z">
        <w:r w:rsidRPr="009C0FF3" w:rsidDel="003A6707">
          <w:rPr>
            <w:rFonts w:asciiTheme="majorBidi" w:hAnsiTheme="majorBidi" w:cstheme="majorBidi"/>
            <w:sz w:val="24"/>
            <w:szCs w:val="24"/>
            <w:lang w:val="en-GB"/>
          </w:rPr>
          <w:delText>the</w:delText>
        </w:r>
      </w:del>
      <w:r w:rsidRPr="009C0FF3">
        <w:rPr>
          <w:rFonts w:asciiTheme="majorBidi" w:hAnsiTheme="majorBidi" w:cstheme="majorBidi"/>
          <w:sz w:val="24"/>
          <w:szCs w:val="24"/>
          <w:lang w:val="en-GB"/>
        </w:rPr>
        <w:t xml:space="preserve"> attitude </w:t>
      </w:r>
      <w:del w:id="1322" w:author="Author" w:date="2018-11-23T10:46:00Z">
        <w:r w:rsidRPr="009C0FF3" w:rsidDel="003A6707">
          <w:rPr>
            <w:rFonts w:asciiTheme="majorBidi" w:hAnsiTheme="majorBidi" w:cstheme="majorBidi"/>
            <w:sz w:val="24"/>
            <w:szCs w:val="24"/>
            <w:lang w:val="en-GB"/>
          </w:rPr>
          <w:delText xml:space="preserve">of the fan </w:delText>
        </w:r>
      </w:del>
      <w:r w:rsidRPr="009C0FF3">
        <w:rPr>
          <w:rFonts w:asciiTheme="majorBidi" w:hAnsiTheme="majorBidi" w:cstheme="majorBidi"/>
          <w:sz w:val="24"/>
          <w:szCs w:val="24"/>
          <w:lang w:val="en-GB"/>
        </w:rPr>
        <w:t xml:space="preserve">is stronger than </w:t>
      </w:r>
      <w:del w:id="1323" w:author="Author" w:date="2018-11-23T10:46:00Z">
        <w:r w:rsidRPr="009C0FF3" w:rsidDel="003A6707">
          <w:rPr>
            <w:rFonts w:asciiTheme="majorBidi" w:hAnsiTheme="majorBidi" w:cstheme="majorBidi"/>
            <w:sz w:val="24"/>
            <w:szCs w:val="24"/>
            <w:lang w:val="en-GB"/>
          </w:rPr>
          <w:delText>the connection</w:delText>
        </w:r>
      </w:del>
      <w:ins w:id="1324" w:author="Author" w:date="2018-11-23T10:46:00Z">
        <w:r w:rsidR="003A6707">
          <w:rPr>
            <w:rFonts w:asciiTheme="majorBidi" w:hAnsiTheme="majorBidi" w:cstheme="majorBidi"/>
            <w:sz w:val="24"/>
            <w:szCs w:val="24"/>
            <w:lang w:val="en-GB"/>
          </w:rPr>
          <w:t>that</w:t>
        </w:r>
      </w:ins>
      <w:r w:rsidRPr="009C0FF3">
        <w:rPr>
          <w:rFonts w:asciiTheme="majorBidi" w:hAnsiTheme="majorBidi" w:cstheme="majorBidi"/>
          <w:sz w:val="24"/>
          <w:szCs w:val="24"/>
          <w:lang w:val="en-GB"/>
        </w:rPr>
        <w:t xml:space="preserve"> between </w:t>
      </w:r>
      <w:ins w:id="1325" w:author="Author" w:date="2018-11-23T10:46:00Z">
        <w:r w:rsidR="003A6707">
          <w:rPr>
            <w:rFonts w:asciiTheme="majorBidi" w:hAnsiTheme="majorBidi" w:cstheme="majorBidi"/>
            <w:sz w:val="24"/>
            <w:szCs w:val="24"/>
            <w:lang w:val="en-GB"/>
          </w:rPr>
          <w:t xml:space="preserve">the latter and </w:t>
        </w:r>
      </w:ins>
      <w:r w:rsidRPr="009C0FF3">
        <w:rPr>
          <w:rFonts w:asciiTheme="majorBidi" w:hAnsiTheme="majorBidi" w:cstheme="majorBidi"/>
          <w:sz w:val="24"/>
          <w:szCs w:val="24"/>
          <w:lang w:val="en-GB"/>
        </w:rPr>
        <w:t>money spending habits</w:t>
      </w:r>
      <w:del w:id="1326" w:author="Author" w:date="2018-11-23T10:46:00Z">
        <w:r w:rsidRPr="009C0FF3" w:rsidDel="003A6707">
          <w:rPr>
            <w:rFonts w:asciiTheme="majorBidi" w:hAnsiTheme="majorBidi" w:cstheme="majorBidi"/>
            <w:sz w:val="24"/>
            <w:szCs w:val="24"/>
            <w:lang w:val="en-GB"/>
          </w:rPr>
          <w:delText xml:space="preserve"> and the attitude of the fans</w:delText>
        </w:r>
      </w:del>
      <w:r w:rsidRPr="009C0FF3">
        <w:rPr>
          <w:rFonts w:asciiTheme="majorBidi" w:hAnsiTheme="majorBidi" w:cstheme="majorBidi"/>
          <w:sz w:val="24"/>
          <w:szCs w:val="24"/>
          <w:lang w:val="en-GB"/>
        </w:rPr>
        <w:t>. Second, that a more loyal fan will spend more on team</w:t>
      </w:r>
      <w:ins w:id="1327" w:author="Author" w:date="2018-11-23T10:47:00Z">
        <w:r w:rsidR="003A6707">
          <w:rPr>
            <w:rFonts w:asciiTheme="majorBidi" w:hAnsiTheme="majorBidi" w:cstheme="majorBidi"/>
            <w:sz w:val="24"/>
            <w:szCs w:val="24"/>
            <w:lang w:val="en-GB"/>
          </w:rPr>
          <w:t>-</w:t>
        </w:r>
      </w:ins>
      <w:del w:id="1328" w:author="Author" w:date="2018-11-23T10:47:00Z">
        <w:r w:rsidRPr="009C0FF3" w:rsidDel="003A6707">
          <w:rPr>
            <w:rFonts w:asciiTheme="majorBidi" w:hAnsiTheme="majorBidi" w:cstheme="majorBidi"/>
            <w:sz w:val="24"/>
            <w:szCs w:val="24"/>
            <w:lang w:val="en-GB"/>
          </w:rPr>
          <w:delText xml:space="preserve"> </w:delText>
        </w:r>
      </w:del>
      <w:r w:rsidRPr="009C0FF3">
        <w:rPr>
          <w:rFonts w:asciiTheme="majorBidi" w:hAnsiTheme="majorBidi" w:cstheme="majorBidi"/>
          <w:sz w:val="24"/>
          <w:szCs w:val="24"/>
          <w:lang w:val="en-GB"/>
        </w:rPr>
        <w:t xml:space="preserve">related </w:t>
      </w:r>
      <w:del w:id="1329" w:author="Author" w:date="2018-11-23T10:47:00Z">
        <w:r w:rsidRPr="009C0FF3" w:rsidDel="003A6707">
          <w:rPr>
            <w:rFonts w:asciiTheme="majorBidi" w:hAnsiTheme="majorBidi" w:cstheme="majorBidi"/>
            <w:sz w:val="24"/>
            <w:szCs w:val="24"/>
            <w:lang w:val="en-GB"/>
          </w:rPr>
          <w:delText>things</w:delText>
        </w:r>
      </w:del>
      <w:ins w:id="1330" w:author="Author" w:date="2018-11-23T10:47:00Z">
        <w:r w:rsidR="003A6707">
          <w:rPr>
            <w:rFonts w:asciiTheme="majorBidi" w:hAnsiTheme="majorBidi" w:cstheme="majorBidi"/>
            <w:sz w:val="24"/>
            <w:szCs w:val="24"/>
            <w:lang w:val="en-GB"/>
          </w:rPr>
          <w:t>items/activities</w:t>
        </w:r>
      </w:ins>
      <w:r w:rsidRPr="009C0FF3">
        <w:rPr>
          <w:rFonts w:asciiTheme="majorBidi" w:hAnsiTheme="majorBidi" w:cstheme="majorBidi"/>
          <w:sz w:val="24"/>
          <w:szCs w:val="24"/>
          <w:lang w:val="en-GB"/>
        </w:rPr>
        <w:t xml:space="preserve">. A more surprising result was that violence affects </w:t>
      </w:r>
      <w:del w:id="1331" w:author="Author" w:date="2018-11-23T10:47:00Z">
        <w:r w:rsidRPr="009C0FF3" w:rsidDel="003A6707">
          <w:rPr>
            <w:rFonts w:asciiTheme="majorBidi" w:hAnsiTheme="majorBidi" w:cstheme="majorBidi"/>
            <w:sz w:val="24"/>
            <w:szCs w:val="24"/>
            <w:lang w:val="en-GB"/>
          </w:rPr>
          <w:delText xml:space="preserve">less on </w:delText>
        </w:r>
      </w:del>
      <w:r w:rsidRPr="009C0FF3">
        <w:rPr>
          <w:rFonts w:asciiTheme="majorBidi" w:hAnsiTheme="majorBidi" w:cstheme="majorBidi"/>
          <w:sz w:val="24"/>
          <w:szCs w:val="24"/>
          <w:lang w:val="en-GB"/>
        </w:rPr>
        <w:t xml:space="preserve">fans with a lower level of </w:t>
      </w:r>
      <w:del w:id="1332" w:author="Author" w:date="2018-11-22T11:11:00Z">
        <w:r w:rsidRPr="009C0FF3" w:rsidDel="0055313C">
          <w:rPr>
            <w:rFonts w:asciiTheme="majorBidi" w:hAnsiTheme="majorBidi" w:cstheme="majorBidi"/>
            <w:sz w:val="24"/>
            <w:szCs w:val="24"/>
            <w:lang w:val="en-GB"/>
          </w:rPr>
          <w:delText>fanhood</w:delText>
        </w:r>
      </w:del>
      <w:ins w:id="1333" w:author="Author" w:date="2018-11-22T11:11:00Z">
        <w:r w:rsidR="0055313C" w:rsidRPr="009C0FF3">
          <w:rPr>
            <w:rFonts w:asciiTheme="majorBidi" w:hAnsiTheme="majorBidi" w:cstheme="majorBidi"/>
            <w:sz w:val="24"/>
            <w:szCs w:val="24"/>
            <w:lang w:val="en-GB"/>
          </w:rPr>
          <w:t>fandom</w:t>
        </w:r>
      </w:ins>
      <w:ins w:id="1334" w:author="Author" w:date="2018-11-23T10:47:00Z">
        <w:r w:rsidR="003A6707">
          <w:rPr>
            <w:rFonts w:asciiTheme="majorBidi" w:hAnsiTheme="majorBidi" w:cstheme="majorBidi"/>
            <w:sz w:val="24"/>
            <w:szCs w:val="24"/>
            <w:lang w:val="en-GB"/>
          </w:rPr>
          <w:t xml:space="preserve"> less</w:t>
        </w:r>
      </w:ins>
      <w:r w:rsidRPr="009C0FF3">
        <w:rPr>
          <w:rFonts w:asciiTheme="majorBidi" w:hAnsiTheme="majorBidi" w:cstheme="majorBidi"/>
          <w:sz w:val="24"/>
          <w:szCs w:val="24"/>
          <w:lang w:val="en-GB"/>
        </w:rPr>
        <w:t xml:space="preserve">; the author would expect that a fan with </w:t>
      </w:r>
      <w:del w:id="1335" w:author="Author" w:date="2018-11-23T10:47:00Z">
        <w:r w:rsidRPr="009C0FF3" w:rsidDel="003A6707">
          <w:rPr>
            <w:rFonts w:asciiTheme="majorBidi" w:hAnsiTheme="majorBidi" w:cstheme="majorBidi"/>
            <w:sz w:val="24"/>
            <w:szCs w:val="24"/>
            <w:lang w:val="en-GB"/>
          </w:rPr>
          <w:delText xml:space="preserve">high </w:delText>
        </w:r>
      </w:del>
      <w:ins w:id="1336" w:author="Author" w:date="2018-11-23T10:47:00Z">
        <w:r w:rsidR="003A6707">
          <w:rPr>
            <w:rFonts w:asciiTheme="majorBidi" w:hAnsiTheme="majorBidi" w:cstheme="majorBidi"/>
            <w:sz w:val="24"/>
            <w:szCs w:val="24"/>
            <w:lang w:val="en-GB"/>
          </w:rPr>
          <w:t>a strong positive</w:t>
        </w:r>
        <w:r w:rsidR="003A6707"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attitude would be less affected by violence because he is more use</w:t>
      </w:r>
      <w:r w:rsidR="00D56149" w:rsidRPr="009C0FF3">
        <w:rPr>
          <w:rFonts w:asciiTheme="majorBidi" w:hAnsiTheme="majorBidi" w:cstheme="majorBidi"/>
          <w:sz w:val="24"/>
          <w:szCs w:val="24"/>
          <w:lang w:val="en-GB"/>
        </w:rPr>
        <w:t>d</w:t>
      </w:r>
      <w:r w:rsidRPr="009C0FF3">
        <w:rPr>
          <w:rFonts w:asciiTheme="majorBidi" w:hAnsiTheme="majorBidi" w:cstheme="majorBidi"/>
          <w:sz w:val="24"/>
          <w:szCs w:val="24"/>
          <w:lang w:val="en-GB"/>
        </w:rPr>
        <w:t xml:space="preserve"> to it. Another result </w:t>
      </w:r>
      <w:del w:id="1337" w:author="Author" w:date="2018-11-23T10:48:00Z">
        <w:r w:rsidRPr="009C0FF3" w:rsidDel="003A6707">
          <w:rPr>
            <w:rFonts w:asciiTheme="majorBidi" w:hAnsiTheme="majorBidi" w:cstheme="majorBidi"/>
            <w:sz w:val="24"/>
            <w:szCs w:val="24"/>
            <w:lang w:val="en-GB"/>
          </w:rPr>
          <w:delText xml:space="preserve">proved </w:delText>
        </w:r>
      </w:del>
      <w:ins w:id="1338" w:author="Author" w:date="2018-11-23T10:48:00Z">
        <w:r w:rsidR="003A6707">
          <w:rPr>
            <w:rFonts w:asciiTheme="majorBidi" w:hAnsiTheme="majorBidi" w:cstheme="majorBidi"/>
            <w:sz w:val="24"/>
            <w:szCs w:val="24"/>
            <w:lang w:val="en-GB"/>
          </w:rPr>
          <w:t>shows</w:t>
        </w:r>
        <w:r w:rsidR="003A6707"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 xml:space="preserve">that </w:t>
      </w:r>
      <w:ins w:id="1339" w:author="Author" w:date="2018-11-23T10:48:00Z">
        <w:r w:rsidR="003A6707">
          <w:rPr>
            <w:rFonts w:asciiTheme="majorBidi" w:hAnsiTheme="majorBidi" w:cstheme="majorBidi"/>
            <w:sz w:val="24"/>
            <w:szCs w:val="24"/>
            <w:lang w:val="en-GB"/>
          </w:rPr>
          <w:t xml:space="preserve">the presence of </w:t>
        </w:r>
      </w:ins>
      <w:r w:rsidRPr="009C0FF3">
        <w:rPr>
          <w:rFonts w:asciiTheme="majorBidi" w:hAnsiTheme="majorBidi" w:cstheme="majorBidi"/>
          <w:sz w:val="24"/>
          <w:szCs w:val="24"/>
          <w:lang w:val="en-GB"/>
        </w:rPr>
        <w:t xml:space="preserve">violence and a </w:t>
      </w:r>
      <w:commentRangeStart w:id="1340"/>
      <w:r w:rsidRPr="009C0FF3">
        <w:rPr>
          <w:rFonts w:asciiTheme="majorBidi" w:hAnsiTheme="majorBidi" w:cstheme="majorBidi"/>
          <w:sz w:val="24"/>
          <w:szCs w:val="24"/>
          <w:lang w:val="en-GB"/>
        </w:rPr>
        <w:t>low</w:t>
      </w:r>
      <w:ins w:id="1341" w:author="Author" w:date="2018-11-23T10:48:00Z">
        <w:r w:rsidR="003A6707">
          <w:rPr>
            <w:rFonts w:asciiTheme="majorBidi" w:hAnsiTheme="majorBidi" w:cstheme="majorBidi"/>
            <w:sz w:val="24"/>
            <w:szCs w:val="24"/>
            <w:lang w:val="en-GB"/>
          </w:rPr>
          <w:t xml:space="preserve">-quality </w:t>
        </w:r>
      </w:ins>
      <w:del w:id="1342" w:author="Author" w:date="2018-11-23T10:48:00Z">
        <w:r w:rsidRPr="009C0FF3" w:rsidDel="003A6707">
          <w:rPr>
            <w:rFonts w:asciiTheme="majorBidi" w:hAnsiTheme="majorBidi" w:cstheme="majorBidi"/>
            <w:sz w:val="24"/>
            <w:szCs w:val="24"/>
            <w:lang w:val="en-GB"/>
          </w:rPr>
          <w:delText xml:space="preserve"> level of the </w:delText>
        </w:r>
      </w:del>
      <w:r w:rsidRPr="009C0FF3">
        <w:rPr>
          <w:rFonts w:asciiTheme="majorBidi" w:hAnsiTheme="majorBidi" w:cstheme="majorBidi"/>
          <w:sz w:val="24"/>
          <w:szCs w:val="24"/>
          <w:lang w:val="en-GB"/>
        </w:rPr>
        <w:t xml:space="preserve">football match </w:t>
      </w:r>
      <w:commentRangeEnd w:id="1340"/>
      <w:r w:rsidR="003A6707">
        <w:rPr>
          <w:rStyle w:val="CommentReference"/>
        </w:rPr>
        <w:commentReference w:id="1340"/>
      </w:r>
      <w:r w:rsidRPr="009C0FF3">
        <w:rPr>
          <w:rFonts w:asciiTheme="majorBidi" w:hAnsiTheme="majorBidi" w:cstheme="majorBidi"/>
          <w:sz w:val="24"/>
          <w:szCs w:val="24"/>
          <w:lang w:val="en-GB"/>
        </w:rPr>
        <w:t xml:space="preserve">would not </w:t>
      </w:r>
      <w:del w:id="1343" w:author="Author" w:date="2018-11-23T10:48:00Z">
        <w:r w:rsidRPr="009C0FF3" w:rsidDel="003A6707">
          <w:rPr>
            <w:rFonts w:asciiTheme="majorBidi" w:hAnsiTheme="majorBidi" w:cstheme="majorBidi"/>
            <w:sz w:val="24"/>
            <w:szCs w:val="24"/>
            <w:lang w:val="en-GB"/>
          </w:rPr>
          <w:delText>cause the</w:delText>
        </w:r>
      </w:del>
      <w:ins w:id="1344" w:author="Author" w:date="2018-11-23T10:48:00Z">
        <w:r w:rsidR="003A6707">
          <w:rPr>
            <w:rFonts w:asciiTheme="majorBidi" w:hAnsiTheme="majorBidi" w:cstheme="majorBidi"/>
            <w:sz w:val="24"/>
            <w:szCs w:val="24"/>
            <w:lang w:val="en-GB"/>
          </w:rPr>
          <w:t>stop</w:t>
        </w:r>
      </w:ins>
      <w:r w:rsidRPr="009C0FF3">
        <w:rPr>
          <w:rFonts w:asciiTheme="majorBidi" w:hAnsiTheme="majorBidi" w:cstheme="majorBidi"/>
          <w:sz w:val="24"/>
          <w:szCs w:val="24"/>
          <w:lang w:val="en-GB"/>
        </w:rPr>
        <w:t xml:space="preserve"> fans with a strong attitude </w:t>
      </w:r>
      <w:ins w:id="1345" w:author="Author" w:date="2018-11-23T10:48:00Z">
        <w:r w:rsidR="003A6707">
          <w:rPr>
            <w:rFonts w:asciiTheme="majorBidi" w:hAnsiTheme="majorBidi" w:cstheme="majorBidi"/>
            <w:sz w:val="24"/>
            <w:szCs w:val="24"/>
            <w:lang w:val="en-GB"/>
          </w:rPr>
          <w:t xml:space="preserve">from </w:t>
        </w:r>
      </w:ins>
      <w:del w:id="1346" w:author="Author" w:date="2018-11-23T10:48:00Z">
        <w:r w:rsidRPr="009C0FF3" w:rsidDel="003A6707">
          <w:rPr>
            <w:rFonts w:asciiTheme="majorBidi" w:hAnsiTheme="majorBidi" w:cstheme="majorBidi"/>
            <w:sz w:val="24"/>
            <w:szCs w:val="24"/>
            <w:lang w:val="en-GB"/>
          </w:rPr>
          <w:delText xml:space="preserve">to stop </w:delText>
        </w:r>
      </w:del>
      <w:r w:rsidRPr="009C0FF3">
        <w:rPr>
          <w:rFonts w:asciiTheme="majorBidi" w:hAnsiTheme="majorBidi" w:cstheme="majorBidi"/>
          <w:sz w:val="24"/>
          <w:szCs w:val="24"/>
          <w:lang w:val="en-GB"/>
        </w:rPr>
        <w:t>going to matches. It was expected that th</w:t>
      </w:r>
      <w:r w:rsidR="00D56149" w:rsidRPr="009C0FF3">
        <w:rPr>
          <w:rFonts w:asciiTheme="majorBidi" w:hAnsiTheme="majorBidi" w:cstheme="majorBidi"/>
          <w:sz w:val="24"/>
          <w:szCs w:val="24"/>
          <w:lang w:val="en-GB"/>
        </w:rPr>
        <w:t>e</w:t>
      </w:r>
      <w:r w:rsidRPr="009C0FF3">
        <w:rPr>
          <w:rFonts w:asciiTheme="majorBidi" w:hAnsiTheme="majorBidi" w:cstheme="majorBidi"/>
          <w:sz w:val="24"/>
          <w:szCs w:val="24"/>
          <w:lang w:val="en-GB"/>
        </w:rPr>
        <w:t>s</w:t>
      </w:r>
      <w:r w:rsidR="00D56149" w:rsidRPr="009C0FF3">
        <w:rPr>
          <w:rFonts w:asciiTheme="majorBidi" w:hAnsiTheme="majorBidi" w:cstheme="majorBidi"/>
          <w:sz w:val="24"/>
          <w:szCs w:val="24"/>
          <w:lang w:val="en-GB"/>
        </w:rPr>
        <w:t>e</w:t>
      </w:r>
      <w:r w:rsidRPr="009C0FF3">
        <w:rPr>
          <w:rFonts w:asciiTheme="majorBidi" w:hAnsiTheme="majorBidi" w:cstheme="majorBidi"/>
          <w:sz w:val="24"/>
          <w:szCs w:val="24"/>
          <w:lang w:val="en-GB"/>
        </w:rPr>
        <w:t xml:space="preserve"> two different factors would not affect </w:t>
      </w:r>
      <w:ins w:id="1347" w:author="Author" w:date="2018-11-23T10:48:00Z">
        <w:r w:rsidR="00886DD0">
          <w:rPr>
            <w:rFonts w:asciiTheme="majorBidi" w:hAnsiTheme="majorBidi" w:cstheme="majorBidi"/>
            <w:sz w:val="24"/>
            <w:szCs w:val="24"/>
            <w:lang w:val="en-GB"/>
          </w:rPr>
          <w:t xml:space="preserve">fans with a </w:t>
        </w:r>
      </w:ins>
      <w:r w:rsidRPr="009C0FF3">
        <w:rPr>
          <w:rFonts w:asciiTheme="majorBidi" w:hAnsiTheme="majorBidi" w:cstheme="majorBidi"/>
          <w:sz w:val="24"/>
          <w:szCs w:val="24"/>
          <w:lang w:val="en-GB"/>
        </w:rPr>
        <w:t>strong attitude</w:t>
      </w:r>
      <w:del w:id="1348" w:author="Author" w:date="2018-11-23T10:49:00Z">
        <w:r w:rsidRPr="009C0FF3" w:rsidDel="00886DD0">
          <w:rPr>
            <w:rFonts w:asciiTheme="majorBidi" w:hAnsiTheme="majorBidi" w:cstheme="majorBidi"/>
            <w:sz w:val="24"/>
            <w:szCs w:val="24"/>
            <w:lang w:val="en-GB"/>
          </w:rPr>
          <w:delText xml:space="preserve"> fans</w:delText>
        </w:r>
      </w:del>
      <w:r w:rsidRPr="009C0FF3">
        <w:rPr>
          <w:rFonts w:asciiTheme="majorBidi" w:hAnsiTheme="majorBidi" w:cstheme="majorBidi"/>
          <w:sz w:val="24"/>
          <w:szCs w:val="24"/>
          <w:lang w:val="en-GB"/>
        </w:rPr>
        <w:t>, but this maybe show</w:t>
      </w:r>
      <w:r w:rsidR="00D56149"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the uniqueness of this market where the product</w:t>
      </w:r>
      <w:r w:rsidR="00ED5D6D" w:rsidRPr="009C0FF3">
        <w:rPr>
          <w:rFonts w:asciiTheme="majorBidi" w:hAnsiTheme="majorBidi" w:cstheme="majorBidi"/>
          <w:sz w:val="24"/>
          <w:szCs w:val="24"/>
          <w:lang w:val="en-GB"/>
        </w:rPr>
        <w:t>,</w:t>
      </w:r>
      <w:ins w:id="1349" w:author="Author" w:date="2018-11-23T10:49:00Z">
        <w:r w:rsidR="00886DD0">
          <w:rPr>
            <w:rFonts w:asciiTheme="majorBidi" w:hAnsiTheme="majorBidi" w:cstheme="majorBidi"/>
            <w:sz w:val="24"/>
            <w:szCs w:val="24"/>
            <w:lang w:val="en-GB"/>
          </w:rPr>
          <w:t xml:space="preserve"> the</w:t>
        </w:r>
      </w:ins>
      <w:r w:rsidR="00ED5D6D"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football match</w:t>
      </w:r>
      <w:r w:rsidR="00ED5D6D"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is </w:t>
      </w:r>
      <w:del w:id="1350" w:author="Author" w:date="2018-11-23T10:49:00Z">
        <w:r w:rsidRPr="009C0FF3" w:rsidDel="00886DD0">
          <w:rPr>
            <w:rFonts w:asciiTheme="majorBidi" w:hAnsiTheme="majorBidi" w:cstheme="majorBidi"/>
            <w:sz w:val="24"/>
            <w:szCs w:val="24"/>
            <w:lang w:val="en-GB"/>
          </w:rPr>
          <w:delText>not good and the</w:delText>
        </w:r>
      </w:del>
      <w:ins w:id="1351" w:author="Author" w:date="2018-11-23T10:49:00Z">
        <w:r w:rsidR="00886DD0">
          <w:rPr>
            <w:rFonts w:asciiTheme="majorBidi" w:hAnsiTheme="majorBidi" w:cstheme="majorBidi"/>
            <w:sz w:val="24"/>
            <w:szCs w:val="24"/>
            <w:lang w:val="en-GB"/>
          </w:rPr>
          <w:t>of low quality and yet the</w:t>
        </w:r>
      </w:ins>
      <w:r w:rsidRPr="009C0FF3">
        <w:rPr>
          <w:rFonts w:asciiTheme="majorBidi" w:hAnsiTheme="majorBidi" w:cstheme="majorBidi"/>
          <w:sz w:val="24"/>
          <w:szCs w:val="24"/>
          <w:lang w:val="en-GB"/>
        </w:rPr>
        <w:t xml:space="preserve"> customer, the fan, continue</w:t>
      </w:r>
      <w:r w:rsidR="00D56149"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to consume. </w:t>
      </w:r>
      <w:r w:rsidR="00ED5D6D" w:rsidRPr="009C0FF3">
        <w:rPr>
          <w:rFonts w:asciiTheme="majorBidi" w:hAnsiTheme="majorBidi" w:cstheme="majorBidi"/>
          <w:sz w:val="24"/>
          <w:szCs w:val="24"/>
          <w:lang w:val="en-GB"/>
        </w:rPr>
        <w:t>Finally</w:t>
      </w:r>
      <w:r w:rsidRPr="009C0FF3">
        <w:rPr>
          <w:rFonts w:asciiTheme="majorBidi" w:hAnsiTheme="majorBidi" w:cstheme="majorBidi"/>
          <w:sz w:val="24"/>
          <w:szCs w:val="24"/>
          <w:lang w:val="en-GB"/>
        </w:rPr>
        <w:t xml:space="preserve">, </w:t>
      </w:r>
      <w:del w:id="1352" w:author="Author" w:date="2018-11-23T10:50:00Z">
        <w:r w:rsidRPr="009C0FF3" w:rsidDel="00886DD0">
          <w:rPr>
            <w:rFonts w:asciiTheme="majorBidi" w:hAnsiTheme="majorBidi" w:cstheme="majorBidi"/>
            <w:sz w:val="24"/>
            <w:szCs w:val="24"/>
            <w:lang w:val="en-GB"/>
          </w:rPr>
          <w:delText>it</w:delText>
        </w:r>
        <w:r w:rsidR="00D56149" w:rsidRPr="009C0FF3" w:rsidDel="00886DD0">
          <w:rPr>
            <w:rFonts w:asciiTheme="majorBidi" w:hAnsiTheme="majorBidi" w:cstheme="majorBidi"/>
            <w:sz w:val="24"/>
            <w:szCs w:val="24"/>
            <w:lang w:val="en-GB"/>
          </w:rPr>
          <w:delText xml:space="preserve"> is</w:delText>
        </w:r>
        <w:r w:rsidRPr="009C0FF3" w:rsidDel="00886DD0">
          <w:rPr>
            <w:rFonts w:asciiTheme="majorBidi" w:hAnsiTheme="majorBidi" w:cstheme="majorBidi"/>
            <w:sz w:val="24"/>
            <w:szCs w:val="24"/>
            <w:lang w:val="en-GB"/>
          </w:rPr>
          <w:delText xml:space="preserve"> worth mention</w:delText>
        </w:r>
        <w:r w:rsidR="00D56149" w:rsidRPr="009C0FF3" w:rsidDel="00886DD0">
          <w:rPr>
            <w:rFonts w:asciiTheme="majorBidi" w:hAnsiTheme="majorBidi" w:cstheme="majorBidi"/>
            <w:sz w:val="24"/>
            <w:szCs w:val="24"/>
            <w:lang w:val="en-GB"/>
          </w:rPr>
          <w:delText>ing</w:delText>
        </w:r>
        <w:r w:rsidRPr="009C0FF3" w:rsidDel="00886DD0">
          <w:rPr>
            <w:rFonts w:asciiTheme="majorBidi" w:hAnsiTheme="majorBidi" w:cstheme="majorBidi"/>
            <w:sz w:val="24"/>
            <w:szCs w:val="24"/>
            <w:lang w:val="en-GB"/>
          </w:rPr>
          <w:delText xml:space="preserve"> that from </w:delText>
        </w:r>
      </w:del>
      <w:r w:rsidRPr="009C0FF3">
        <w:rPr>
          <w:rFonts w:asciiTheme="majorBidi" w:hAnsiTheme="majorBidi" w:cstheme="majorBidi"/>
          <w:sz w:val="24"/>
          <w:szCs w:val="24"/>
          <w:lang w:val="en-GB"/>
        </w:rPr>
        <w:t>the last part of the research</w:t>
      </w:r>
      <w:ins w:id="1353" w:author="Author" w:date="2018-11-23T10:50:00Z">
        <w:r w:rsidR="00886DD0">
          <w:rPr>
            <w:rFonts w:asciiTheme="majorBidi" w:hAnsiTheme="majorBidi" w:cstheme="majorBidi"/>
            <w:sz w:val="24"/>
            <w:szCs w:val="24"/>
            <w:lang w:val="en-GB"/>
          </w:rPr>
          <w:t>, comprising</w:t>
        </w:r>
      </w:ins>
      <w:del w:id="1354" w:author="Author" w:date="2018-11-23T10:50:00Z">
        <w:r w:rsidR="00ED5D6D" w:rsidRPr="009C0FF3" w:rsidDel="00886DD0">
          <w:rPr>
            <w:rFonts w:asciiTheme="majorBidi" w:hAnsiTheme="majorBidi" w:cstheme="majorBidi"/>
            <w:sz w:val="24"/>
            <w:szCs w:val="24"/>
            <w:lang w:val="en-GB"/>
          </w:rPr>
          <w:delText>,</w:delText>
        </w:r>
      </w:del>
      <w:r w:rsidR="00ED5D6D" w:rsidRPr="009C0FF3">
        <w:rPr>
          <w:rFonts w:asciiTheme="majorBidi" w:hAnsiTheme="majorBidi" w:cstheme="majorBidi"/>
          <w:sz w:val="24"/>
          <w:szCs w:val="24"/>
          <w:lang w:val="en-GB"/>
        </w:rPr>
        <w:t xml:space="preserve"> </w:t>
      </w:r>
      <w:del w:id="1355" w:author="Author" w:date="2018-11-23T10:49:00Z">
        <w:r w:rsidR="00ED5D6D" w:rsidRPr="009C0FF3" w:rsidDel="00886DD0">
          <w:rPr>
            <w:rFonts w:asciiTheme="majorBidi" w:hAnsiTheme="majorBidi" w:cstheme="majorBidi"/>
            <w:sz w:val="24"/>
            <w:szCs w:val="24"/>
            <w:lang w:val="en-GB"/>
          </w:rPr>
          <w:delText>meaning</w:delText>
        </w:r>
        <w:r w:rsidRPr="009C0FF3" w:rsidDel="00886DD0">
          <w:rPr>
            <w:rFonts w:asciiTheme="majorBidi" w:hAnsiTheme="majorBidi" w:cstheme="majorBidi"/>
            <w:sz w:val="24"/>
            <w:szCs w:val="24"/>
            <w:lang w:val="en-GB"/>
          </w:rPr>
          <w:delText xml:space="preserve"> </w:delText>
        </w:r>
      </w:del>
      <w:r w:rsidRPr="009C0FF3">
        <w:rPr>
          <w:rFonts w:asciiTheme="majorBidi" w:hAnsiTheme="majorBidi" w:cstheme="majorBidi"/>
          <w:sz w:val="24"/>
          <w:szCs w:val="24"/>
          <w:lang w:val="en-GB"/>
        </w:rPr>
        <w:t xml:space="preserve">the analysis of </w:t>
      </w:r>
      <w:del w:id="1356" w:author="Author" w:date="2018-11-23T10:49:00Z">
        <w:r w:rsidRPr="009C0FF3" w:rsidDel="00886DD0">
          <w:rPr>
            <w:rFonts w:asciiTheme="majorBidi" w:hAnsiTheme="majorBidi" w:cstheme="majorBidi"/>
            <w:sz w:val="24"/>
            <w:szCs w:val="24"/>
            <w:lang w:val="en-GB"/>
          </w:rPr>
          <w:delText xml:space="preserve">different </w:delText>
        </w:r>
      </w:del>
      <w:ins w:id="1357" w:author="Author" w:date="2018-11-23T10:49:00Z">
        <w:r w:rsidR="00886DD0">
          <w:rPr>
            <w:rFonts w:asciiTheme="majorBidi" w:hAnsiTheme="majorBidi" w:cstheme="majorBidi"/>
            <w:sz w:val="24"/>
            <w:szCs w:val="24"/>
            <w:lang w:val="en-GB"/>
          </w:rPr>
          <w:t>various</w:t>
        </w:r>
        <w:r w:rsidR="00886DD0"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regression models</w:t>
      </w:r>
      <w:r w:rsidR="00D56149"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ins w:id="1358" w:author="Author" w:date="2018-11-23T10:50:00Z">
        <w:r w:rsidR="00886DD0">
          <w:rPr>
            <w:rFonts w:asciiTheme="majorBidi" w:hAnsiTheme="majorBidi" w:cstheme="majorBidi"/>
            <w:sz w:val="24"/>
            <w:szCs w:val="24"/>
            <w:lang w:val="en-GB"/>
          </w:rPr>
          <w:t xml:space="preserve">shows that </w:t>
        </w:r>
      </w:ins>
      <w:r w:rsidRPr="009C0FF3">
        <w:rPr>
          <w:rFonts w:asciiTheme="majorBidi" w:hAnsiTheme="majorBidi" w:cstheme="majorBidi"/>
          <w:sz w:val="24"/>
          <w:szCs w:val="24"/>
          <w:lang w:val="en-GB"/>
        </w:rPr>
        <w:t xml:space="preserve">the </w:t>
      </w:r>
      <w:del w:id="1359" w:author="Author" w:date="2018-11-22T12:48:00Z">
        <w:r w:rsidRPr="009C0FF3" w:rsidDel="00EC110E">
          <w:rPr>
            <w:rFonts w:asciiTheme="majorBidi" w:hAnsiTheme="majorBidi" w:cstheme="majorBidi"/>
            <w:sz w:val="24"/>
            <w:szCs w:val="24"/>
            <w:lang w:val="en-GB"/>
          </w:rPr>
          <w:delText>behavior</w:delText>
        </w:r>
      </w:del>
      <w:ins w:id="1360" w:author="Author" w:date="2018-11-22T12:48:00Z">
        <w:r w:rsidR="00EC110E">
          <w:rPr>
            <w:rFonts w:asciiTheme="majorBidi" w:hAnsiTheme="majorBidi" w:cstheme="majorBidi"/>
            <w:sz w:val="24"/>
            <w:szCs w:val="24"/>
            <w:lang w:val="en-GB"/>
          </w:rPr>
          <w:t>behaviour</w:t>
        </w:r>
      </w:ins>
      <w:ins w:id="1361" w:author="Author" w:date="2018-11-23T10:49:00Z">
        <w:r w:rsidR="00886DD0">
          <w:rPr>
            <w:rFonts w:asciiTheme="majorBidi" w:hAnsiTheme="majorBidi" w:cstheme="majorBidi"/>
            <w:sz w:val="24"/>
            <w:szCs w:val="24"/>
            <w:lang w:val="en-GB"/>
          </w:rPr>
          <w:t>al</w:t>
        </w:r>
      </w:ins>
      <w:r w:rsidRPr="009C0FF3">
        <w:rPr>
          <w:rFonts w:asciiTheme="majorBidi" w:hAnsiTheme="majorBidi" w:cstheme="majorBidi"/>
          <w:sz w:val="24"/>
          <w:szCs w:val="24"/>
          <w:lang w:val="en-GB"/>
        </w:rPr>
        <w:t xml:space="preserve"> factor is a strong predictor </w:t>
      </w:r>
      <w:del w:id="1362" w:author="Author" w:date="2018-11-23T10:50:00Z">
        <w:r w:rsidRPr="009C0FF3" w:rsidDel="00886DD0">
          <w:rPr>
            <w:rFonts w:asciiTheme="majorBidi" w:hAnsiTheme="majorBidi" w:cstheme="majorBidi"/>
            <w:sz w:val="24"/>
            <w:szCs w:val="24"/>
            <w:lang w:val="en-GB"/>
          </w:rPr>
          <w:delText xml:space="preserve">for </w:delText>
        </w:r>
      </w:del>
      <w:ins w:id="1363" w:author="Author" w:date="2018-11-23T10:50:00Z">
        <w:r w:rsidR="00886DD0">
          <w:rPr>
            <w:rFonts w:asciiTheme="majorBidi" w:hAnsiTheme="majorBidi" w:cstheme="majorBidi"/>
            <w:sz w:val="24"/>
            <w:szCs w:val="24"/>
            <w:lang w:val="en-GB"/>
          </w:rPr>
          <w:t>of the</w:t>
        </w:r>
        <w:r w:rsidR="00886DD0"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fans’ time and money spending.</w:t>
      </w:r>
    </w:p>
    <w:p w14:paraId="5011AD84" w14:textId="72F8347E" w:rsidR="00BB6E35" w:rsidRPr="009C0FF3" w:rsidRDefault="00E85DF6" w:rsidP="007453AE">
      <w:pPr>
        <w:spacing w:line="360" w:lineRule="auto"/>
        <w:ind w:firstLine="720"/>
        <w:jc w:val="both"/>
        <w:rPr>
          <w:rFonts w:asciiTheme="majorBidi" w:hAnsiTheme="majorBidi" w:cstheme="majorBidi"/>
          <w:sz w:val="24"/>
          <w:szCs w:val="24"/>
          <w:lang w:val="en-GB"/>
        </w:rPr>
      </w:pPr>
      <w:ins w:id="1364" w:author="Author" w:date="2018-11-23T10:50:00Z">
        <w:r>
          <w:rPr>
            <w:rFonts w:asciiTheme="majorBidi" w:hAnsiTheme="majorBidi" w:cstheme="majorBidi"/>
            <w:sz w:val="24"/>
            <w:szCs w:val="24"/>
            <w:lang w:val="en-GB"/>
          </w:rPr>
          <w:t>A number of</w:t>
        </w:r>
        <w:r w:rsidRPr="009C0FF3">
          <w:rPr>
            <w:rFonts w:asciiTheme="majorBidi" w:hAnsiTheme="majorBidi" w:cstheme="majorBidi"/>
            <w:sz w:val="24"/>
            <w:szCs w:val="24"/>
            <w:lang w:val="en-GB"/>
          </w:rPr>
          <w:t xml:space="preserve"> ideas for marketers in the football market can be drawn </w:t>
        </w:r>
        <w:r>
          <w:rPr>
            <w:rFonts w:asciiTheme="majorBidi" w:hAnsiTheme="majorBidi" w:cstheme="majorBidi"/>
            <w:sz w:val="24"/>
            <w:szCs w:val="24"/>
            <w:lang w:val="en-GB"/>
          </w:rPr>
          <w:t>f</w:t>
        </w:r>
      </w:ins>
      <w:del w:id="1365" w:author="Author" w:date="2018-11-23T10:50:00Z">
        <w:r w:rsidR="009A0C99" w:rsidRPr="009C0FF3" w:rsidDel="00E85DF6">
          <w:rPr>
            <w:rFonts w:asciiTheme="majorBidi" w:hAnsiTheme="majorBidi" w:cstheme="majorBidi"/>
            <w:sz w:val="24"/>
            <w:szCs w:val="24"/>
            <w:lang w:val="en-GB"/>
          </w:rPr>
          <w:delText>F</w:delText>
        </w:r>
      </w:del>
      <w:r w:rsidR="009A0C99" w:rsidRPr="009C0FF3">
        <w:rPr>
          <w:rFonts w:asciiTheme="majorBidi" w:hAnsiTheme="majorBidi" w:cstheme="majorBidi"/>
          <w:sz w:val="24"/>
          <w:szCs w:val="24"/>
          <w:lang w:val="en-GB"/>
        </w:rPr>
        <w:t xml:space="preserve">rom </w:t>
      </w:r>
      <w:del w:id="1366" w:author="Author" w:date="2018-11-23T10:51:00Z">
        <w:r w:rsidR="009A0C99" w:rsidRPr="009C0FF3" w:rsidDel="00E85DF6">
          <w:rPr>
            <w:rFonts w:asciiTheme="majorBidi" w:hAnsiTheme="majorBidi" w:cstheme="majorBidi"/>
            <w:sz w:val="24"/>
            <w:szCs w:val="24"/>
            <w:lang w:val="en-GB"/>
          </w:rPr>
          <w:delText xml:space="preserve">all </w:delText>
        </w:r>
      </w:del>
      <w:ins w:id="1367" w:author="Author" w:date="2018-11-23T10:51:00Z">
        <w:r>
          <w:rPr>
            <w:rFonts w:asciiTheme="majorBidi" w:hAnsiTheme="majorBidi" w:cstheme="majorBidi"/>
            <w:sz w:val="24"/>
            <w:szCs w:val="24"/>
            <w:lang w:val="en-GB"/>
          </w:rPr>
          <w:t>the</w:t>
        </w:r>
        <w:r w:rsidRPr="009C0FF3">
          <w:rPr>
            <w:rFonts w:asciiTheme="majorBidi" w:hAnsiTheme="majorBidi" w:cstheme="majorBidi"/>
            <w:sz w:val="24"/>
            <w:szCs w:val="24"/>
            <w:lang w:val="en-GB"/>
          </w:rPr>
          <w:t xml:space="preserve"> </w:t>
        </w:r>
      </w:ins>
      <w:r w:rsidR="009A0C99" w:rsidRPr="009C0FF3">
        <w:rPr>
          <w:rFonts w:asciiTheme="majorBidi" w:hAnsiTheme="majorBidi" w:cstheme="majorBidi"/>
          <w:sz w:val="24"/>
          <w:szCs w:val="24"/>
          <w:lang w:val="en-GB"/>
        </w:rPr>
        <w:t xml:space="preserve">the results </w:t>
      </w:r>
      <w:del w:id="1368" w:author="Author" w:date="2018-11-23T10:51:00Z">
        <w:r w:rsidR="009A0C99" w:rsidRPr="009C0FF3" w:rsidDel="00E85DF6">
          <w:rPr>
            <w:rFonts w:asciiTheme="majorBidi" w:hAnsiTheme="majorBidi" w:cstheme="majorBidi"/>
            <w:sz w:val="24"/>
            <w:szCs w:val="24"/>
            <w:lang w:val="en-GB"/>
          </w:rPr>
          <w:delText xml:space="preserve">and conclusions </w:delText>
        </w:r>
        <w:r w:rsidR="007453AE" w:rsidRPr="009C0FF3" w:rsidDel="00E85DF6">
          <w:rPr>
            <w:rFonts w:asciiTheme="majorBidi" w:hAnsiTheme="majorBidi" w:cstheme="majorBidi"/>
            <w:sz w:val="24"/>
            <w:szCs w:val="24"/>
            <w:lang w:val="en-GB"/>
          </w:rPr>
          <w:delText>obtained from</w:delText>
        </w:r>
      </w:del>
      <w:ins w:id="1369" w:author="Author" w:date="2018-11-23T10:51:00Z">
        <w:r>
          <w:rPr>
            <w:rFonts w:asciiTheme="majorBidi" w:hAnsiTheme="majorBidi" w:cstheme="majorBidi"/>
            <w:sz w:val="24"/>
            <w:szCs w:val="24"/>
            <w:lang w:val="en-GB"/>
          </w:rPr>
          <w:t>obtained in this study</w:t>
        </w:r>
      </w:ins>
      <w:del w:id="1370" w:author="Author" w:date="2018-11-23T10:51:00Z">
        <w:r w:rsidR="007453AE" w:rsidRPr="009C0FF3" w:rsidDel="00E85DF6">
          <w:rPr>
            <w:rFonts w:asciiTheme="majorBidi" w:hAnsiTheme="majorBidi" w:cstheme="majorBidi"/>
            <w:sz w:val="24"/>
            <w:szCs w:val="24"/>
            <w:lang w:val="en-GB"/>
          </w:rPr>
          <w:delText xml:space="preserve"> this research, some ideas for marketers in the football market can be draw</w:delText>
        </w:r>
        <w:r w:rsidR="00D56149" w:rsidRPr="009C0FF3" w:rsidDel="00E85DF6">
          <w:rPr>
            <w:rFonts w:asciiTheme="majorBidi" w:hAnsiTheme="majorBidi" w:cstheme="majorBidi"/>
            <w:sz w:val="24"/>
            <w:szCs w:val="24"/>
            <w:lang w:val="en-GB"/>
          </w:rPr>
          <w:delText>n</w:delText>
        </w:r>
      </w:del>
      <w:r w:rsidR="007453AE" w:rsidRPr="009C0FF3">
        <w:rPr>
          <w:rFonts w:asciiTheme="majorBidi" w:hAnsiTheme="majorBidi" w:cstheme="majorBidi"/>
          <w:sz w:val="24"/>
          <w:szCs w:val="24"/>
          <w:lang w:val="en-GB"/>
        </w:rPr>
        <w:t xml:space="preserve">. </w:t>
      </w:r>
      <w:ins w:id="1371" w:author="Author" w:date="2018-11-23T10:51:00Z">
        <w:r>
          <w:rPr>
            <w:rFonts w:asciiTheme="majorBidi" w:hAnsiTheme="majorBidi" w:cstheme="majorBidi"/>
            <w:sz w:val="24"/>
            <w:szCs w:val="24"/>
            <w:lang w:val="en-GB"/>
          </w:rPr>
          <w:t xml:space="preserve">It is recommended that marketers </w:t>
        </w:r>
      </w:ins>
      <w:commentRangeStart w:id="1372"/>
      <w:del w:id="1373" w:author="Author" w:date="2018-11-23T10:51:00Z">
        <w:r w:rsidR="007453AE" w:rsidRPr="009C0FF3" w:rsidDel="00E85DF6">
          <w:rPr>
            <w:rFonts w:asciiTheme="majorBidi" w:hAnsiTheme="majorBidi" w:cstheme="majorBidi"/>
            <w:sz w:val="24"/>
            <w:szCs w:val="24"/>
            <w:lang w:val="en-GB"/>
          </w:rPr>
          <w:delText xml:space="preserve">The marketers in the football market should </w:delText>
        </w:r>
      </w:del>
      <w:r w:rsidR="007453AE" w:rsidRPr="009C0FF3">
        <w:rPr>
          <w:rFonts w:asciiTheme="majorBidi" w:hAnsiTheme="majorBidi" w:cstheme="majorBidi"/>
          <w:sz w:val="24"/>
          <w:szCs w:val="24"/>
          <w:lang w:val="en-GB"/>
        </w:rPr>
        <w:t>emphasize their efforts</w:t>
      </w:r>
      <w:commentRangeEnd w:id="1372"/>
      <w:r>
        <w:rPr>
          <w:rStyle w:val="CommentReference"/>
        </w:rPr>
        <w:commentReference w:id="1372"/>
      </w:r>
      <w:r w:rsidR="007453AE" w:rsidRPr="009C0FF3">
        <w:rPr>
          <w:rFonts w:asciiTheme="majorBidi" w:hAnsiTheme="majorBidi" w:cstheme="majorBidi"/>
          <w:sz w:val="24"/>
          <w:szCs w:val="24"/>
          <w:lang w:val="en-GB"/>
        </w:rPr>
        <w:t xml:space="preserve"> in maintaining the level of </w:t>
      </w:r>
      <w:del w:id="1374" w:author="Author" w:date="2018-11-22T11:11:00Z">
        <w:r w:rsidR="007453AE" w:rsidRPr="009C0FF3" w:rsidDel="0055313C">
          <w:rPr>
            <w:rFonts w:asciiTheme="majorBidi" w:hAnsiTheme="majorBidi" w:cstheme="majorBidi"/>
            <w:sz w:val="24"/>
            <w:szCs w:val="24"/>
            <w:lang w:val="en-GB"/>
          </w:rPr>
          <w:delText>fanhood</w:delText>
        </w:r>
      </w:del>
      <w:ins w:id="1375" w:author="Author" w:date="2018-11-22T11:11:00Z">
        <w:r w:rsidR="0055313C" w:rsidRPr="009C0FF3">
          <w:rPr>
            <w:rFonts w:asciiTheme="majorBidi" w:hAnsiTheme="majorBidi" w:cstheme="majorBidi"/>
            <w:sz w:val="24"/>
            <w:szCs w:val="24"/>
            <w:lang w:val="en-GB"/>
          </w:rPr>
          <w:t>fandom</w:t>
        </w:r>
      </w:ins>
      <w:r w:rsidR="007453AE" w:rsidRPr="009C0FF3">
        <w:rPr>
          <w:rFonts w:asciiTheme="majorBidi" w:hAnsiTheme="majorBidi" w:cstheme="majorBidi"/>
          <w:sz w:val="24"/>
          <w:szCs w:val="24"/>
          <w:lang w:val="en-GB"/>
        </w:rPr>
        <w:t xml:space="preserve"> of older fans by </w:t>
      </w:r>
      <w:del w:id="1376" w:author="Author" w:date="2018-11-23T10:52:00Z">
        <w:r w:rsidR="007453AE" w:rsidRPr="009C0FF3" w:rsidDel="00E85DF6">
          <w:rPr>
            <w:rFonts w:asciiTheme="majorBidi" w:hAnsiTheme="majorBidi" w:cstheme="majorBidi"/>
            <w:sz w:val="24"/>
            <w:szCs w:val="24"/>
            <w:lang w:val="en-GB"/>
          </w:rPr>
          <w:delText xml:space="preserve">increasing </w:delText>
        </w:r>
      </w:del>
      <w:ins w:id="1377" w:author="Author" w:date="2018-11-23T10:52:00Z">
        <w:r>
          <w:rPr>
            <w:rFonts w:asciiTheme="majorBidi" w:hAnsiTheme="majorBidi" w:cstheme="majorBidi"/>
            <w:sz w:val="24"/>
            <w:szCs w:val="24"/>
            <w:lang w:val="en-GB"/>
          </w:rPr>
          <w:t>enhancing</w:t>
        </w:r>
        <w:r w:rsidRPr="009C0FF3">
          <w:rPr>
            <w:rFonts w:asciiTheme="majorBidi" w:hAnsiTheme="majorBidi" w:cstheme="majorBidi"/>
            <w:sz w:val="24"/>
            <w:szCs w:val="24"/>
            <w:lang w:val="en-GB"/>
          </w:rPr>
          <w:t xml:space="preserve"> </w:t>
        </w:r>
      </w:ins>
      <w:r w:rsidR="007453AE" w:rsidRPr="009C0FF3">
        <w:rPr>
          <w:rFonts w:asciiTheme="majorBidi" w:hAnsiTheme="majorBidi" w:cstheme="majorBidi"/>
          <w:sz w:val="24"/>
          <w:szCs w:val="24"/>
          <w:lang w:val="en-GB"/>
        </w:rPr>
        <w:t xml:space="preserve">their attitude constructs. </w:t>
      </w:r>
      <w:del w:id="1378" w:author="Author" w:date="2018-11-23T10:53:00Z">
        <w:r w:rsidR="007453AE" w:rsidRPr="009C0FF3" w:rsidDel="00882A89">
          <w:rPr>
            <w:rFonts w:asciiTheme="majorBidi" w:hAnsiTheme="majorBidi" w:cstheme="majorBidi"/>
            <w:sz w:val="24"/>
            <w:szCs w:val="24"/>
            <w:lang w:val="en-GB"/>
          </w:rPr>
          <w:delText>More important should be</w:delText>
        </w:r>
      </w:del>
      <w:ins w:id="1379" w:author="Author" w:date="2018-11-23T10:53:00Z">
        <w:r w:rsidR="00882A89">
          <w:rPr>
            <w:rFonts w:asciiTheme="majorBidi" w:hAnsiTheme="majorBidi" w:cstheme="majorBidi"/>
            <w:sz w:val="24"/>
            <w:szCs w:val="24"/>
            <w:lang w:val="en-GB"/>
          </w:rPr>
          <w:t>It seems even more important</w:t>
        </w:r>
      </w:ins>
      <w:r w:rsidR="007453AE" w:rsidRPr="009C0FF3">
        <w:rPr>
          <w:rFonts w:asciiTheme="majorBidi" w:hAnsiTheme="majorBidi" w:cstheme="majorBidi"/>
          <w:sz w:val="24"/>
          <w:szCs w:val="24"/>
          <w:lang w:val="en-GB"/>
        </w:rPr>
        <w:t xml:space="preserve"> to create </w:t>
      </w:r>
      <w:del w:id="1380" w:author="Author" w:date="2018-11-23T10:53:00Z">
        <w:r w:rsidR="007453AE" w:rsidRPr="009C0FF3" w:rsidDel="00882A89">
          <w:rPr>
            <w:rFonts w:asciiTheme="majorBidi" w:hAnsiTheme="majorBidi" w:cstheme="majorBidi"/>
            <w:sz w:val="24"/>
            <w:szCs w:val="24"/>
            <w:lang w:val="en-GB"/>
          </w:rPr>
          <w:delText xml:space="preserve">the </w:delText>
        </w:r>
      </w:del>
      <w:ins w:id="1381" w:author="Author" w:date="2018-11-23T10:53:00Z">
        <w:r w:rsidR="00882A89">
          <w:rPr>
            <w:rFonts w:asciiTheme="majorBidi" w:hAnsiTheme="majorBidi" w:cstheme="majorBidi"/>
            <w:sz w:val="24"/>
            <w:szCs w:val="24"/>
            <w:lang w:val="en-GB"/>
          </w:rPr>
          <w:t>a strong positive</w:t>
        </w:r>
        <w:r w:rsidR="00882A89" w:rsidRPr="009C0FF3">
          <w:rPr>
            <w:rFonts w:asciiTheme="majorBidi" w:hAnsiTheme="majorBidi" w:cstheme="majorBidi"/>
            <w:sz w:val="24"/>
            <w:szCs w:val="24"/>
            <w:lang w:val="en-GB"/>
          </w:rPr>
          <w:t xml:space="preserve"> </w:t>
        </w:r>
      </w:ins>
      <w:r w:rsidR="007453AE" w:rsidRPr="009C0FF3">
        <w:rPr>
          <w:rFonts w:asciiTheme="majorBidi" w:hAnsiTheme="majorBidi" w:cstheme="majorBidi"/>
          <w:sz w:val="24"/>
          <w:szCs w:val="24"/>
          <w:lang w:val="en-GB"/>
        </w:rPr>
        <w:t xml:space="preserve">attitude at </w:t>
      </w:r>
      <w:ins w:id="1382" w:author="Author" w:date="2018-11-23T10:53:00Z">
        <w:r w:rsidR="00882A89">
          <w:rPr>
            <w:rFonts w:asciiTheme="majorBidi" w:hAnsiTheme="majorBidi" w:cstheme="majorBidi"/>
            <w:sz w:val="24"/>
            <w:szCs w:val="24"/>
            <w:lang w:val="en-GB"/>
          </w:rPr>
          <w:t xml:space="preserve">a </w:t>
        </w:r>
      </w:ins>
      <w:r w:rsidR="007453AE" w:rsidRPr="009C0FF3">
        <w:rPr>
          <w:rFonts w:asciiTheme="majorBidi" w:hAnsiTheme="majorBidi" w:cstheme="majorBidi"/>
          <w:sz w:val="24"/>
          <w:szCs w:val="24"/>
          <w:lang w:val="en-GB"/>
        </w:rPr>
        <w:t>young age, more specific</w:t>
      </w:r>
      <w:ins w:id="1383" w:author="Author" w:date="2018-11-23T10:53:00Z">
        <w:r w:rsidR="00882A89">
          <w:rPr>
            <w:rFonts w:asciiTheme="majorBidi" w:hAnsiTheme="majorBidi" w:cstheme="majorBidi"/>
            <w:sz w:val="24"/>
            <w:szCs w:val="24"/>
            <w:lang w:val="en-GB"/>
          </w:rPr>
          <w:t>ally</w:t>
        </w:r>
      </w:ins>
      <w:r w:rsidR="007453AE" w:rsidRPr="009C0FF3">
        <w:rPr>
          <w:rFonts w:asciiTheme="majorBidi" w:hAnsiTheme="majorBidi" w:cstheme="majorBidi"/>
          <w:sz w:val="24"/>
          <w:szCs w:val="24"/>
          <w:lang w:val="en-GB"/>
        </w:rPr>
        <w:t xml:space="preserve"> to cr</w:t>
      </w:r>
      <w:r w:rsidR="00ED5D6D" w:rsidRPr="009C0FF3">
        <w:rPr>
          <w:rFonts w:asciiTheme="majorBidi" w:hAnsiTheme="majorBidi" w:cstheme="majorBidi"/>
          <w:sz w:val="24"/>
          <w:szCs w:val="24"/>
          <w:lang w:val="en-GB"/>
        </w:rPr>
        <w:t>e</w:t>
      </w:r>
      <w:r w:rsidR="007453AE" w:rsidRPr="009C0FF3">
        <w:rPr>
          <w:rFonts w:asciiTheme="majorBidi" w:hAnsiTheme="majorBidi" w:cstheme="majorBidi"/>
          <w:sz w:val="24"/>
          <w:szCs w:val="24"/>
          <w:lang w:val="en-GB"/>
        </w:rPr>
        <w:t xml:space="preserve">ate </w:t>
      </w:r>
      <w:ins w:id="1384" w:author="Author" w:date="2018-11-23T10:53:00Z">
        <w:r w:rsidR="00882A89">
          <w:rPr>
            <w:rFonts w:asciiTheme="majorBidi" w:hAnsiTheme="majorBidi" w:cstheme="majorBidi"/>
            <w:sz w:val="24"/>
            <w:szCs w:val="24"/>
            <w:lang w:val="en-GB"/>
          </w:rPr>
          <w:t>a</w:t>
        </w:r>
      </w:ins>
      <w:del w:id="1385" w:author="Author" w:date="2018-11-23T10:53:00Z">
        <w:r w:rsidR="007453AE" w:rsidRPr="009C0FF3" w:rsidDel="00882A89">
          <w:rPr>
            <w:rFonts w:asciiTheme="majorBidi" w:hAnsiTheme="majorBidi" w:cstheme="majorBidi"/>
            <w:sz w:val="24"/>
            <w:szCs w:val="24"/>
            <w:lang w:val="en-GB"/>
          </w:rPr>
          <w:delText>that</w:delText>
        </w:r>
      </w:del>
      <w:r w:rsidR="007453AE" w:rsidRPr="009C0FF3">
        <w:rPr>
          <w:rFonts w:asciiTheme="majorBidi" w:hAnsiTheme="majorBidi" w:cstheme="majorBidi"/>
          <w:sz w:val="24"/>
          <w:szCs w:val="24"/>
          <w:lang w:val="en-GB"/>
        </w:rPr>
        <w:t xml:space="preserve"> connection to the club </w:t>
      </w:r>
      <w:del w:id="1386" w:author="Author" w:date="2018-11-23T10:53:00Z">
        <w:r w:rsidR="007453AE" w:rsidRPr="009C0FF3" w:rsidDel="00882A89">
          <w:rPr>
            <w:rFonts w:asciiTheme="majorBidi" w:hAnsiTheme="majorBidi" w:cstheme="majorBidi"/>
            <w:sz w:val="24"/>
            <w:szCs w:val="24"/>
            <w:lang w:val="en-GB"/>
          </w:rPr>
          <w:delText>through the</w:delText>
        </w:r>
      </w:del>
      <w:ins w:id="1387" w:author="Author" w:date="2018-11-23T10:53:00Z">
        <w:r w:rsidR="00882A89">
          <w:rPr>
            <w:rFonts w:asciiTheme="majorBidi" w:hAnsiTheme="majorBidi" w:cstheme="majorBidi"/>
            <w:sz w:val="24"/>
            <w:szCs w:val="24"/>
            <w:lang w:val="en-GB"/>
          </w:rPr>
          <w:t>via</w:t>
        </w:r>
      </w:ins>
      <w:r w:rsidR="007453AE" w:rsidRPr="009C0FF3">
        <w:rPr>
          <w:rFonts w:asciiTheme="majorBidi" w:hAnsiTheme="majorBidi" w:cstheme="majorBidi"/>
          <w:sz w:val="24"/>
          <w:szCs w:val="24"/>
          <w:lang w:val="en-GB"/>
        </w:rPr>
        <w:t xml:space="preserve"> fathers and brothers. Another </w:t>
      </w:r>
      <w:ins w:id="1388" w:author="Author" w:date="2018-11-23T10:56:00Z">
        <w:r w:rsidR="00882A89">
          <w:rPr>
            <w:rFonts w:asciiTheme="majorBidi" w:hAnsiTheme="majorBidi" w:cstheme="majorBidi"/>
            <w:sz w:val="24"/>
            <w:szCs w:val="24"/>
            <w:lang w:val="en-GB"/>
          </w:rPr>
          <w:t xml:space="preserve">recommended </w:t>
        </w:r>
      </w:ins>
      <w:r w:rsidR="007453AE" w:rsidRPr="009C0FF3">
        <w:rPr>
          <w:rFonts w:asciiTheme="majorBidi" w:hAnsiTheme="majorBidi" w:cstheme="majorBidi"/>
          <w:sz w:val="24"/>
          <w:szCs w:val="24"/>
          <w:lang w:val="en-GB"/>
        </w:rPr>
        <w:t xml:space="preserve">way </w:t>
      </w:r>
      <w:del w:id="1389" w:author="Author" w:date="2018-11-23T10:56:00Z">
        <w:r w:rsidR="007453AE" w:rsidRPr="009C0FF3" w:rsidDel="00882A89">
          <w:rPr>
            <w:rFonts w:asciiTheme="majorBidi" w:hAnsiTheme="majorBidi" w:cstheme="majorBidi"/>
            <w:sz w:val="24"/>
            <w:szCs w:val="24"/>
            <w:lang w:val="en-GB"/>
          </w:rPr>
          <w:delText>should be by</w:delText>
        </w:r>
      </w:del>
      <w:ins w:id="1390" w:author="Author" w:date="2018-11-23T10:56:00Z">
        <w:r w:rsidR="00882A89">
          <w:rPr>
            <w:rFonts w:asciiTheme="majorBidi" w:hAnsiTheme="majorBidi" w:cstheme="majorBidi"/>
            <w:sz w:val="24"/>
            <w:szCs w:val="24"/>
            <w:lang w:val="en-GB"/>
          </w:rPr>
          <w:t>is</w:t>
        </w:r>
      </w:ins>
      <w:r w:rsidR="007453AE" w:rsidRPr="009C0FF3">
        <w:rPr>
          <w:rFonts w:asciiTheme="majorBidi" w:hAnsiTheme="majorBidi" w:cstheme="majorBidi"/>
          <w:sz w:val="24"/>
          <w:szCs w:val="24"/>
          <w:lang w:val="en-GB"/>
        </w:rPr>
        <w:t xml:space="preserve"> generating opportunities for young people to be a part of the club by playing in it, </w:t>
      </w:r>
      <w:ins w:id="1391" w:author="Author" w:date="2018-11-23T10:56:00Z">
        <w:r w:rsidR="00882A89">
          <w:rPr>
            <w:rFonts w:asciiTheme="majorBidi" w:hAnsiTheme="majorBidi" w:cstheme="majorBidi"/>
            <w:sz w:val="24"/>
            <w:szCs w:val="24"/>
            <w:lang w:val="en-GB"/>
          </w:rPr>
          <w:t xml:space="preserve">as </w:t>
        </w:r>
      </w:ins>
      <w:r w:rsidR="007453AE" w:rsidRPr="009C0FF3">
        <w:rPr>
          <w:rFonts w:asciiTheme="majorBidi" w:hAnsiTheme="majorBidi" w:cstheme="majorBidi"/>
          <w:sz w:val="24"/>
          <w:szCs w:val="24"/>
          <w:lang w:val="en-GB"/>
        </w:rPr>
        <w:t xml:space="preserve">this will create a connection to the team and club </w:t>
      </w:r>
      <w:ins w:id="1392" w:author="Author" w:date="2018-11-23T10:56:00Z">
        <w:r w:rsidR="00882A89">
          <w:rPr>
            <w:rFonts w:asciiTheme="majorBidi" w:hAnsiTheme="majorBidi" w:cstheme="majorBidi"/>
            <w:sz w:val="24"/>
            <w:szCs w:val="24"/>
            <w:lang w:val="en-GB"/>
          </w:rPr>
          <w:t xml:space="preserve">that lasts until </w:t>
        </w:r>
      </w:ins>
      <w:r w:rsidR="007453AE" w:rsidRPr="009C0FF3">
        <w:rPr>
          <w:rFonts w:asciiTheme="majorBidi" w:hAnsiTheme="majorBidi" w:cstheme="majorBidi"/>
          <w:sz w:val="24"/>
          <w:szCs w:val="24"/>
          <w:lang w:val="en-GB"/>
        </w:rPr>
        <w:t xml:space="preserve">later on in life. In addition </w:t>
      </w:r>
      <w:del w:id="1393" w:author="Author" w:date="2018-11-23T10:56:00Z">
        <w:r w:rsidR="007453AE" w:rsidRPr="009C0FF3" w:rsidDel="00882A89">
          <w:rPr>
            <w:rFonts w:asciiTheme="majorBidi" w:hAnsiTheme="majorBidi" w:cstheme="majorBidi"/>
            <w:sz w:val="24"/>
            <w:szCs w:val="24"/>
            <w:lang w:val="en-GB"/>
          </w:rPr>
          <w:delText>it will be</w:delText>
        </w:r>
      </w:del>
      <w:ins w:id="1394" w:author="Author" w:date="2018-11-23T10:56:00Z">
        <w:r w:rsidR="00882A89">
          <w:rPr>
            <w:rFonts w:asciiTheme="majorBidi" w:hAnsiTheme="majorBidi" w:cstheme="majorBidi"/>
            <w:sz w:val="24"/>
            <w:szCs w:val="24"/>
            <w:lang w:val="en-GB"/>
          </w:rPr>
          <w:t>is</w:t>
        </w:r>
      </w:ins>
      <w:r w:rsidR="007453AE" w:rsidRPr="009C0FF3">
        <w:rPr>
          <w:rFonts w:asciiTheme="majorBidi" w:hAnsiTheme="majorBidi" w:cstheme="majorBidi"/>
          <w:sz w:val="24"/>
          <w:szCs w:val="24"/>
          <w:lang w:val="en-GB"/>
        </w:rPr>
        <w:t xml:space="preserve"> recommended for the clubs to focus their marketing efforts on the </w:t>
      </w:r>
      <w:del w:id="1395" w:author="Author" w:date="2018-11-22T12:48:00Z">
        <w:r w:rsidR="007453AE" w:rsidRPr="009C0FF3" w:rsidDel="00EC110E">
          <w:rPr>
            <w:rFonts w:asciiTheme="majorBidi" w:hAnsiTheme="majorBidi" w:cstheme="majorBidi"/>
            <w:sz w:val="24"/>
            <w:szCs w:val="24"/>
            <w:lang w:val="en-GB"/>
          </w:rPr>
          <w:delText>behavior</w:delText>
        </w:r>
      </w:del>
      <w:ins w:id="1396" w:author="Author" w:date="2018-11-22T12:48:00Z">
        <w:r w:rsidR="00EC110E">
          <w:rPr>
            <w:rFonts w:asciiTheme="majorBidi" w:hAnsiTheme="majorBidi" w:cstheme="majorBidi"/>
            <w:sz w:val="24"/>
            <w:szCs w:val="24"/>
            <w:lang w:val="en-GB"/>
          </w:rPr>
          <w:t>behaviour</w:t>
        </w:r>
      </w:ins>
      <w:r w:rsidR="007453AE" w:rsidRPr="009C0FF3">
        <w:rPr>
          <w:rFonts w:asciiTheme="majorBidi" w:hAnsiTheme="majorBidi" w:cstheme="majorBidi"/>
          <w:sz w:val="24"/>
          <w:szCs w:val="24"/>
          <w:lang w:val="en-GB"/>
        </w:rPr>
        <w:t xml:space="preserve">al construct, </w:t>
      </w:r>
      <w:ins w:id="1397" w:author="Author" w:date="2018-11-23T10:56:00Z">
        <w:r w:rsidR="00882A89">
          <w:rPr>
            <w:rFonts w:asciiTheme="majorBidi" w:hAnsiTheme="majorBidi" w:cstheme="majorBidi"/>
            <w:sz w:val="24"/>
            <w:szCs w:val="24"/>
            <w:lang w:val="en-GB"/>
          </w:rPr>
          <w:t xml:space="preserve">as </w:t>
        </w:r>
      </w:ins>
      <w:ins w:id="1398" w:author="Author" w:date="2018-11-23T10:57:00Z">
        <w:r w:rsidR="00882A89">
          <w:rPr>
            <w:rFonts w:asciiTheme="majorBidi" w:hAnsiTheme="majorBidi" w:cstheme="majorBidi"/>
            <w:sz w:val="24"/>
            <w:szCs w:val="24"/>
            <w:lang w:val="en-GB"/>
          </w:rPr>
          <w:t xml:space="preserve">in </w:t>
        </w:r>
      </w:ins>
      <w:r w:rsidR="007453AE" w:rsidRPr="009C0FF3">
        <w:rPr>
          <w:rFonts w:asciiTheme="majorBidi" w:hAnsiTheme="majorBidi" w:cstheme="majorBidi"/>
          <w:sz w:val="24"/>
          <w:szCs w:val="24"/>
          <w:lang w:val="en-GB"/>
        </w:rPr>
        <w:t xml:space="preserve">this way they target the fan in a more </w:t>
      </w:r>
      <w:commentRangeStart w:id="1399"/>
      <w:r w:rsidR="007453AE" w:rsidRPr="009C0FF3">
        <w:rPr>
          <w:rFonts w:asciiTheme="majorBidi" w:hAnsiTheme="majorBidi" w:cstheme="majorBidi"/>
          <w:sz w:val="24"/>
          <w:szCs w:val="24"/>
          <w:lang w:val="en-GB"/>
        </w:rPr>
        <w:t>efficient</w:t>
      </w:r>
      <w:commentRangeEnd w:id="1399"/>
      <w:r w:rsidR="00882A89">
        <w:rPr>
          <w:rStyle w:val="CommentReference"/>
        </w:rPr>
        <w:commentReference w:id="1399"/>
      </w:r>
      <w:r w:rsidR="007453AE" w:rsidRPr="009C0FF3">
        <w:rPr>
          <w:rFonts w:asciiTheme="majorBidi" w:hAnsiTheme="majorBidi" w:cstheme="majorBidi"/>
          <w:sz w:val="24"/>
          <w:szCs w:val="24"/>
          <w:lang w:val="en-GB"/>
        </w:rPr>
        <w:t xml:space="preserve"> way. </w:t>
      </w:r>
      <w:commentRangeStart w:id="1400"/>
      <w:del w:id="1401" w:author="Author" w:date="2018-11-23T10:59:00Z">
        <w:r w:rsidR="007453AE" w:rsidRPr="009C0FF3" w:rsidDel="001C47E8">
          <w:rPr>
            <w:rFonts w:asciiTheme="majorBidi" w:hAnsiTheme="majorBidi" w:cstheme="majorBidi"/>
            <w:sz w:val="24"/>
            <w:szCs w:val="24"/>
            <w:lang w:val="en-GB"/>
          </w:rPr>
          <w:delText xml:space="preserve">So </w:delText>
        </w:r>
      </w:del>
      <w:ins w:id="1402" w:author="Author" w:date="2018-11-23T10:59:00Z">
        <w:r w:rsidR="001C47E8" w:rsidRPr="009C0FF3">
          <w:rPr>
            <w:rFonts w:asciiTheme="majorBidi" w:hAnsiTheme="majorBidi" w:cstheme="majorBidi"/>
            <w:sz w:val="24"/>
            <w:szCs w:val="24"/>
            <w:lang w:val="en-GB"/>
          </w:rPr>
          <w:t xml:space="preserve">So </w:t>
        </w:r>
        <w:r w:rsidR="001C47E8">
          <w:rPr>
            <w:rFonts w:asciiTheme="majorBidi" w:hAnsiTheme="majorBidi" w:cstheme="majorBidi"/>
            <w:sz w:val="24"/>
            <w:szCs w:val="24"/>
            <w:lang w:val="en-GB"/>
          </w:rPr>
          <w:t>when</w:t>
        </w:r>
        <w:r w:rsidR="001C47E8" w:rsidRPr="009C0FF3">
          <w:rPr>
            <w:rFonts w:asciiTheme="majorBidi" w:hAnsiTheme="majorBidi" w:cstheme="majorBidi"/>
            <w:sz w:val="24"/>
            <w:szCs w:val="24"/>
            <w:lang w:val="en-GB"/>
          </w:rPr>
          <w:t xml:space="preserve"> approach</w:t>
        </w:r>
        <w:r w:rsidR="001C47E8">
          <w:rPr>
            <w:rFonts w:asciiTheme="majorBidi" w:hAnsiTheme="majorBidi" w:cstheme="majorBidi"/>
            <w:sz w:val="24"/>
            <w:szCs w:val="24"/>
            <w:lang w:val="en-GB"/>
          </w:rPr>
          <w:t>ing</w:t>
        </w:r>
        <w:r w:rsidR="001C47E8" w:rsidRPr="009C0FF3">
          <w:rPr>
            <w:rFonts w:asciiTheme="majorBidi" w:hAnsiTheme="majorBidi" w:cstheme="majorBidi"/>
            <w:sz w:val="24"/>
            <w:szCs w:val="24"/>
            <w:lang w:val="en-GB"/>
          </w:rPr>
          <w:t xml:space="preserve"> the fan f</w:t>
        </w:r>
        <w:r w:rsidR="001C47E8">
          <w:rPr>
            <w:rFonts w:asciiTheme="majorBidi" w:hAnsiTheme="majorBidi" w:cstheme="majorBidi"/>
            <w:sz w:val="24"/>
            <w:szCs w:val="24"/>
            <w:lang w:val="en-GB"/>
          </w:rPr>
          <w:t>rom a cognitive or affective point of view</w:t>
        </w:r>
        <w:r w:rsidR="001C47E8" w:rsidRPr="009C0FF3">
          <w:rPr>
            <w:rFonts w:asciiTheme="majorBidi" w:hAnsiTheme="majorBidi" w:cstheme="majorBidi"/>
            <w:sz w:val="24"/>
            <w:szCs w:val="24"/>
            <w:lang w:val="en-GB"/>
          </w:rPr>
          <w:t xml:space="preserve">, </w:t>
        </w:r>
        <w:r w:rsidR="001C47E8">
          <w:rPr>
            <w:rFonts w:asciiTheme="majorBidi" w:hAnsiTheme="majorBidi" w:cstheme="majorBidi"/>
            <w:sz w:val="24"/>
            <w:szCs w:val="24"/>
            <w:lang w:val="en-GB"/>
          </w:rPr>
          <w:t>e.g., through advertising</w:t>
        </w:r>
        <w:r w:rsidR="001C47E8" w:rsidRPr="009C0FF3">
          <w:rPr>
            <w:rFonts w:asciiTheme="majorBidi" w:hAnsiTheme="majorBidi" w:cstheme="majorBidi"/>
            <w:sz w:val="24"/>
            <w:szCs w:val="24"/>
            <w:lang w:val="en-GB"/>
          </w:rPr>
          <w:t xml:space="preserve">, they should try to influence him </w:t>
        </w:r>
        <w:r w:rsidR="001C47E8">
          <w:rPr>
            <w:rFonts w:asciiTheme="majorBidi" w:hAnsiTheme="majorBidi" w:cstheme="majorBidi"/>
            <w:sz w:val="24"/>
            <w:szCs w:val="24"/>
            <w:lang w:val="en-GB"/>
          </w:rPr>
          <w:t>via</w:t>
        </w:r>
        <w:r w:rsidR="001C47E8" w:rsidRPr="009C0FF3">
          <w:rPr>
            <w:rFonts w:asciiTheme="majorBidi" w:hAnsiTheme="majorBidi" w:cstheme="majorBidi"/>
            <w:sz w:val="24"/>
            <w:szCs w:val="24"/>
            <w:lang w:val="en-GB"/>
          </w:rPr>
          <w:t xml:space="preserve"> the </w:t>
        </w:r>
        <w:r w:rsidR="001C47E8">
          <w:rPr>
            <w:rFonts w:asciiTheme="majorBidi" w:hAnsiTheme="majorBidi" w:cstheme="majorBidi"/>
            <w:sz w:val="24"/>
            <w:szCs w:val="24"/>
            <w:lang w:val="en-GB"/>
          </w:rPr>
          <w:lastRenderedPageBreak/>
          <w:t>behaviour</w:t>
        </w:r>
        <w:r w:rsidR="001C47E8" w:rsidRPr="009C0FF3">
          <w:rPr>
            <w:rFonts w:asciiTheme="majorBidi" w:hAnsiTheme="majorBidi" w:cstheme="majorBidi"/>
            <w:sz w:val="24"/>
            <w:szCs w:val="24"/>
            <w:lang w:val="en-GB"/>
          </w:rPr>
          <w:t xml:space="preserve">al construct, </w:t>
        </w:r>
        <w:r w:rsidR="001C47E8">
          <w:rPr>
            <w:rFonts w:asciiTheme="majorBidi" w:hAnsiTheme="majorBidi" w:cstheme="majorBidi"/>
            <w:sz w:val="24"/>
            <w:szCs w:val="24"/>
            <w:lang w:val="en-GB"/>
          </w:rPr>
          <w:t>e.g. leading him to take part</w:t>
        </w:r>
        <w:r w:rsidR="001C47E8" w:rsidRPr="009C0FF3">
          <w:rPr>
            <w:rFonts w:asciiTheme="majorBidi" w:hAnsiTheme="majorBidi" w:cstheme="majorBidi"/>
            <w:sz w:val="24"/>
            <w:szCs w:val="24"/>
            <w:lang w:val="en-GB"/>
          </w:rPr>
          <w:t xml:space="preserve"> in club activities</w:t>
        </w:r>
        <w:r w:rsidR="001C47E8">
          <w:rPr>
            <w:rStyle w:val="CommentReference"/>
          </w:rPr>
          <w:annotationRef/>
        </w:r>
        <w:r w:rsidR="001C47E8">
          <w:rPr>
            <w:rFonts w:asciiTheme="majorBidi" w:hAnsiTheme="majorBidi" w:cstheme="majorBidi"/>
            <w:sz w:val="24"/>
            <w:szCs w:val="24"/>
            <w:lang w:val="en-GB"/>
          </w:rPr>
          <w:t>.</w:t>
        </w:r>
      </w:ins>
      <w:del w:id="1403" w:author="Author" w:date="2018-11-23T10:59:00Z">
        <w:r w:rsidR="007453AE" w:rsidRPr="009C0FF3" w:rsidDel="001C47E8">
          <w:rPr>
            <w:rFonts w:asciiTheme="majorBidi" w:hAnsiTheme="majorBidi" w:cstheme="majorBidi"/>
            <w:sz w:val="24"/>
            <w:szCs w:val="24"/>
            <w:lang w:val="en-GB"/>
          </w:rPr>
          <w:delText xml:space="preserve">they should rather approach the fan from a cognitive or affective way, for example in advertisement, they should try to influence him through the </w:delText>
        </w:r>
      </w:del>
      <w:del w:id="1404" w:author="Author" w:date="2018-11-22T12:48:00Z">
        <w:r w:rsidR="007453AE" w:rsidRPr="009C0FF3" w:rsidDel="00EC110E">
          <w:rPr>
            <w:rFonts w:asciiTheme="majorBidi" w:hAnsiTheme="majorBidi" w:cstheme="majorBidi"/>
            <w:sz w:val="24"/>
            <w:szCs w:val="24"/>
            <w:lang w:val="en-GB"/>
          </w:rPr>
          <w:delText>behavior</w:delText>
        </w:r>
      </w:del>
      <w:del w:id="1405" w:author="Author" w:date="2018-11-23T10:59:00Z">
        <w:r w:rsidR="007453AE" w:rsidRPr="009C0FF3" w:rsidDel="001C47E8">
          <w:rPr>
            <w:rFonts w:asciiTheme="majorBidi" w:hAnsiTheme="majorBidi" w:cstheme="majorBidi"/>
            <w:sz w:val="24"/>
            <w:szCs w:val="24"/>
            <w:lang w:val="en-GB"/>
          </w:rPr>
          <w:delText>al construct, to cause the fan to take actions, for example in club activities</w:delText>
        </w:r>
        <w:commentRangeEnd w:id="1400"/>
        <w:r w:rsidR="00705ED5" w:rsidDel="001C47E8">
          <w:rPr>
            <w:rStyle w:val="CommentReference"/>
          </w:rPr>
          <w:commentReference w:id="1400"/>
        </w:r>
      </w:del>
      <w:r w:rsidR="007453AE" w:rsidRPr="009C0FF3">
        <w:rPr>
          <w:rFonts w:asciiTheme="majorBidi" w:hAnsiTheme="majorBidi" w:cstheme="majorBidi"/>
          <w:sz w:val="24"/>
          <w:szCs w:val="24"/>
          <w:lang w:val="en-GB"/>
        </w:rPr>
        <w:t xml:space="preserve">. Moreover, to overcome </w:t>
      </w:r>
      <w:del w:id="1406" w:author="Author" w:date="2018-11-23T11:00:00Z">
        <w:r w:rsidR="007453AE" w:rsidRPr="009C0FF3" w:rsidDel="00080740">
          <w:rPr>
            <w:rFonts w:asciiTheme="majorBidi" w:hAnsiTheme="majorBidi" w:cstheme="majorBidi"/>
            <w:sz w:val="24"/>
            <w:szCs w:val="24"/>
            <w:lang w:val="en-GB"/>
          </w:rPr>
          <w:delText xml:space="preserve">the </w:delText>
        </w:r>
      </w:del>
      <w:r w:rsidR="007453AE" w:rsidRPr="009C0FF3">
        <w:rPr>
          <w:rFonts w:asciiTheme="majorBidi" w:hAnsiTheme="majorBidi" w:cstheme="majorBidi"/>
          <w:sz w:val="24"/>
          <w:szCs w:val="24"/>
          <w:lang w:val="en-GB"/>
        </w:rPr>
        <w:t>violence</w:t>
      </w:r>
      <w:ins w:id="1407" w:author="Author" w:date="2018-11-23T11:00:00Z">
        <w:r w:rsidR="00080740">
          <w:rPr>
            <w:rFonts w:asciiTheme="majorBidi" w:hAnsiTheme="majorBidi" w:cstheme="majorBidi"/>
            <w:sz w:val="24"/>
            <w:szCs w:val="24"/>
            <w:lang w:val="en-GB"/>
          </w:rPr>
          <w:t xml:space="preserve"> as a deterring</w:t>
        </w:r>
      </w:ins>
      <w:r w:rsidR="007453AE" w:rsidRPr="009C0FF3">
        <w:rPr>
          <w:rFonts w:asciiTheme="majorBidi" w:hAnsiTheme="majorBidi" w:cstheme="majorBidi"/>
          <w:sz w:val="24"/>
          <w:szCs w:val="24"/>
          <w:lang w:val="en-GB"/>
        </w:rPr>
        <w:t xml:space="preserve"> factor</w:t>
      </w:r>
      <w:ins w:id="1408" w:author="Author" w:date="2018-11-23T11:00:00Z">
        <w:r w:rsidR="00080740">
          <w:rPr>
            <w:rFonts w:asciiTheme="majorBidi" w:hAnsiTheme="majorBidi" w:cstheme="majorBidi"/>
            <w:sz w:val="24"/>
            <w:szCs w:val="24"/>
            <w:lang w:val="en-GB"/>
          </w:rPr>
          <w:t>,</w:t>
        </w:r>
      </w:ins>
      <w:r w:rsidR="007453AE" w:rsidRPr="009C0FF3">
        <w:rPr>
          <w:rFonts w:asciiTheme="majorBidi" w:hAnsiTheme="majorBidi" w:cstheme="majorBidi"/>
          <w:sz w:val="24"/>
          <w:szCs w:val="24"/>
          <w:lang w:val="en-GB"/>
        </w:rPr>
        <w:t xml:space="preserve"> the club should </w:t>
      </w:r>
      <w:del w:id="1409" w:author="Author" w:date="2018-11-23T11:00:00Z">
        <w:r w:rsidR="007453AE" w:rsidRPr="009C0FF3" w:rsidDel="00080740">
          <w:rPr>
            <w:rFonts w:asciiTheme="majorBidi" w:hAnsiTheme="majorBidi" w:cstheme="majorBidi"/>
            <w:sz w:val="24"/>
            <w:szCs w:val="24"/>
            <w:lang w:val="en-GB"/>
          </w:rPr>
          <w:delText xml:space="preserve">raise </w:delText>
        </w:r>
      </w:del>
      <w:ins w:id="1410" w:author="Author" w:date="2018-11-23T11:00:00Z">
        <w:r w:rsidR="00080740">
          <w:rPr>
            <w:rFonts w:asciiTheme="majorBidi" w:hAnsiTheme="majorBidi" w:cstheme="majorBidi"/>
            <w:sz w:val="24"/>
            <w:szCs w:val="24"/>
            <w:lang w:val="en-GB"/>
          </w:rPr>
          <w:t>strengthen</w:t>
        </w:r>
        <w:r w:rsidR="00080740" w:rsidRPr="009C0FF3">
          <w:rPr>
            <w:rFonts w:asciiTheme="majorBidi" w:hAnsiTheme="majorBidi" w:cstheme="majorBidi"/>
            <w:sz w:val="24"/>
            <w:szCs w:val="24"/>
            <w:lang w:val="en-GB"/>
          </w:rPr>
          <w:t xml:space="preserve"> </w:t>
        </w:r>
      </w:ins>
      <w:r w:rsidR="007453AE" w:rsidRPr="009C0FF3">
        <w:rPr>
          <w:rFonts w:asciiTheme="majorBidi" w:hAnsiTheme="majorBidi" w:cstheme="majorBidi"/>
          <w:sz w:val="24"/>
          <w:szCs w:val="24"/>
          <w:lang w:val="en-GB"/>
        </w:rPr>
        <w:t>the fans</w:t>
      </w:r>
      <w:ins w:id="1411" w:author="Author" w:date="2018-11-23T11:00:00Z">
        <w:r w:rsidR="00080740">
          <w:rPr>
            <w:rFonts w:asciiTheme="majorBidi" w:hAnsiTheme="majorBidi" w:cstheme="majorBidi"/>
            <w:sz w:val="24"/>
            <w:szCs w:val="24"/>
            <w:lang w:val="en-GB"/>
          </w:rPr>
          <w:t>’</w:t>
        </w:r>
      </w:ins>
      <w:r w:rsidR="007453AE" w:rsidRPr="009C0FF3">
        <w:rPr>
          <w:rFonts w:asciiTheme="majorBidi" w:hAnsiTheme="majorBidi" w:cstheme="majorBidi"/>
          <w:sz w:val="24"/>
          <w:szCs w:val="24"/>
          <w:lang w:val="en-GB"/>
        </w:rPr>
        <w:t xml:space="preserve"> attitude so </w:t>
      </w:r>
      <w:ins w:id="1412" w:author="Author" w:date="2018-11-23T11:00:00Z">
        <w:r w:rsidR="00080740">
          <w:rPr>
            <w:rFonts w:asciiTheme="majorBidi" w:hAnsiTheme="majorBidi" w:cstheme="majorBidi"/>
            <w:sz w:val="24"/>
            <w:szCs w:val="24"/>
            <w:lang w:val="en-GB"/>
          </w:rPr>
          <w:t xml:space="preserve">that </w:t>
        </w:r>
      </w:ins>
      <w:r w:rsidR="007453AE" w:rsidRPr="009C0FF3">
        <w:rPr>
          <w:rFonts w:asciiTheme="majorBidi" w:hAnsiTheme="majorBidi" w:cstheme="majorBidi"/>
          <w:sz w:val="24"/>
          <w:szCs w:val="24"/>
          <w:lang w:val="en-GB"/>
        </w:rPr>
        <w:t xml:space="preserve">they continue to attend despite </w:t>
      </w:r>
      <w:ins w:id="1413" w:author="Author" w:date="2018-11-23T11:00:00Z">
        <w:r w:rsidR="00080740">
          <w:rPr>
            <w:rFonts w:asciiTheme="majorBidi" w:hAnsiTheme="majorBidi" w:cstheme="majorBidi"/>
            <w:sz w:val="24"/>
            <w:szCs w:val="24"/>
            <w:lang w:val="en-GB"/>
          </w:rPr>
          <w:t>its</w:t>
        </w:r>
      </w:ins>
      <w:del w:id="1414" w:author="Author" w:date="2018-11-23T11:00:00Z">
        <w:r w:rsidR="007453AE" w:rsidRPr="009C0FF3" w:rsidDel="00080740">
          <w:rPr>
            <w:rFonts w:asciiTheme="majorBidi" w:hAnsiTheme="majorBidi" w:cstheme="majorBidi"/>
            <w:sz w:val="24"/>
            <w:szCs w:val="24"/>
            <w:lang w:val="en-GB"/>
          </w:rPr>
          <w:delText>the</w:delText>
        </w:r>
      </w:del>
      <w:r w:rsidR="007453AE" w:rsidRPr="009C0FF3">
        <w:rPr>
          <w:rFonts w:asciiTheme="majorBidi" w:hAnsiTheme="majorBidi" w:cstheme="majorBidi"/>
          <w:sz w:val="24"/>
          <w:szCs w:val="24"/>
          <w:lang w:val="en-GB"/>
        </w:rPr>
        <w:t xml:space="preserve"> presence</w:t>
      </w:r>
      <w:del w:id="1415" w:author="Author" w:date="2018-11-23T11:00:00Z">
        <w:r w:rsidR="007453AE" w:rsidRPr="009C0FF3" w:rsidDel="00080740">
          <w:rPr>
            <w:rFonts w:asciiTheme="majorBidi" w:hAnsiTheme="majorBidi" w:cstheme="majorBidi"/>
            <w:sz w:val="24"/>
            <w:szCs w:val="24"/>
            <w:lang w:val="en-GB"/>
          </w:rPr>
          <w:delText xml:space="preserve"> of violence</w:delText>
        </w:r>
      </w:del>
      <w:r w:rsidR="007453AE" w:rsidRPr="009C0FF3">
        <w:rPr>
          <w:rFonts w:asciiTheme="majorBidi" w:hAnsiTheme="majorBidi" w:cstheme="majorBidi"/>
          <w:sz w:val="24"/>
          <w:szCs w:val="24"/>
          <w:lang w:val="en-GB"/>
        </w:rPr>
        <w:t>.</w:t>
      </w:r>
    </w:p>
    <w:p w14:paraId="6591A724" w14:textId="780B4F6C" w:rsidR="00744EA9" w:rsidRPr="009C0FF3" w:rsidRDefault="007453AE" w:rsidP="00E64FDC">
      <w:pPr>
        <w:spacing w:line="360" w:lineRule="auto"/>
        <w:ind w:firstLine="720"/>
        <w:jc w:val="both"/>
        <w:rPr>
          <w:rFonts w:asciiTheme="majorBidi" w:hAnsiTheme="majorBidi" w:cstheme="majorBidi"/>
          <w:sz w:val="24"/>
          <w:szCs w:val="24"/>
          <w:lang w:val="en-GB"/>
        </w:rPr>
      </w:pPr>
      <w:del w:id="1416" w:author="Author" w:date="2018-11-23T11:01:00Z">
        <w:r w:rsidRPr="009C0FF3" w:rsidDel="007426AB">
          <w:rPr>
            <w:rFonts w:asciiTheme="majorBidi" w:hAnsiTheme="majorBidi" w:cstheme="majorBidi"/>
            <w:sz w:val="24"/>
            <w:szCs w:val="24"/>
            <w:lang w:val="en-GB"/>
          </w:rPr>
          <w:delText>The author deal</w:delText>
        </w:r>
        <w:r w:rsidR="00D56149" w:rsidRPr="009C0FF3" w:rsidDel="007426AB">
          <w:rPr>
            <w:rFonts w:asciiTheme="majorBidi" w:hAnsiTheme="majorBidi" w:cstheme="majorBidi"/>
            <w:sz w:val="24"/>
            <w:szCs w:val="24"/>
            <w:lang w:val="en-GB"/>
          </w:rPr>
          <w:delText>t</w:delText>
        </w:r>
        <w:r w:rsidRPr="009C0FF3" w:rsidDel="007426AB">
          <w:rPr>
            <w:rFonts w:asciiTheme="majorBidi" w:hAnsiTheme="majorBidi" w:cstheme="majorBidi"/>
            <w:sz w:val="24"/>
            <w:szCs w:val="24"/>
            <w:lang w:val="en-GB"/>
          </w:rPr>
          <w:delText xml:space="preserve"> </w:delText>
        </w:r>
        <w:r w:rsidR="00ED5D6D" w:rsidRPr="009C0FF3" w:rsidDel="007426AB">
          <w:rPr>
            <w:rFonts w:asciiTheme="majorBidi" w:hAnsiTheme="majorBidi" w:cstheme="majorBidi"/>
            <w:sz w:val="24"/>
            <w:szCs w:val="24"/>
            <w:lang w:val="en-GB"/>
          </w:rPr>
          <w:delText>in</w:delText>
        </w:r>
      </w:del>
      <w:ins w:id="1417" w:author="Author" w:date="2018-11-23T11:01:00Z">
        <w:r w:rsidR="007426AB">
          <w:rPr>
            <w:rFonts w:asciiTheme="majorBidi" w:hAnsiTheme="majorBidi" w:cstheme="majorBidi"/>
            <w:sz w:val="24"/>
            <w:szCs w:val="24"/>
            <w:lang w:val="en-GB"/>
          </w:rPr>
          <w:t>T</w:t>
        </w:r>
      </w:ins>
      <w:del w:id="1418" w:author="Author" w:date="2018-11-23T11:01:00Z">
        <w:r w:rsidR="00ED5D6D" w:rsidRPr="009C0FF3" w:rsidDel="007426AB">
          <w:rPr>
            <w:rFonts w:asciiTheme="majorBidi" w:hAnsiTheme="majorBidi" w:cstheme="majorBidi"/>
            <w:sz w:val="24"/>
            <w:szCs w:val="24"/>
            <w:lang w:val="en-GB"/>
          </w:rPr>
          <w:delText xml:space="preserve"> t</w:delText>
        </w:r>
      </w:del>
      <w:r w:rsidR="00ED5D6D" w:rsidRPr="009C0FF3">
        <w:rPr>
          <w:rFonts w:asciiTheme="majorBidi" w:hAnsiTheme="majorBidi" w:cstheme="majorBidi"/>
          <w:sz w:val="24"/>
          <w:szCs w:val="24"/>
          <w:lang w:val="en-GB"/>
        </w:rPr>
        <w:t xml:space="preserve">his thesis </w:t>
      </w:r>
      <w:ins w:id="1419" w:author="Author" w:date="2018-11-23T11:01:00Z">
        <w:r w:rsidR="007426AB">
          <w:rPr>
            <w:rFonts w:asciiTheme="majorBidi" w:hAnsiTheme="majorBidi" w:cstheme="majorBidi"/>
            <w:sz w:val="24"/>
            <w:szCs w:val="24"/>
            <w:lang w:val="en-GB"/>
          </w:rPr>
          <w:t>researched a</w:t>
        </w:r>
      </w:ins>
      <w:del w:id="1420" w:author="Author" w:date="2018-11-23T11:01:00Z">
        <w:r w:rsidRPr="009C0FF3" w:rsidDel="007426AB">
          <w:rPr>
            <w:rFonts w:asciiTheme="majorBidi" w:hAnsiTheme="majorBidi" w:cstheme="majorBidi"/>
            <w:sz w:val="24"/>
            <w:szCs w:val="24"/>
            <w:lang w:val="en-GB"/>
          </w:rPr>
          <w:delText>with a</w:delText>
        </w:r>
      </w:del>
      <w:r w:rsidRPr="009C0FF3">
        <w:rPr>
          <w:rFonts w:asciiTheme="majorBidi" w:hAnsiTheme="majorBidi" w:cstheme="majorBidi"/>
          <w:sz w:val="24"/>
          <w:szCs w:val="24"/>
          <w:lang w:val="en-GB"/>
        </w:rPr>
        <w:t xml:space="preserve"> part of the football market</w:t>
      </w:r>
      <w:del w:id="1421" w:author="Author" w:date="2018-11-23T11:01:00Z">
        <w:r w:rsidRPr="009C0FF3" w:rsidDel="007426AB">
          <w:rPr>
            <w:rFonts w:asciiTheme="majorBidi" w:hAnsiTheme="majorBidi" w:cstheme="majorBidi"/>
            <w:sz w:val="24"/>
            <w:szCs w:val="24"/>
            <w:lang w:val="en-GB"/>
          </w:rPr>
          <w:delText>, and</w:delText>
        </w:r>
      </w:del>
      <w:r w:rsidRPr="009C0FF3">
        <w:rPr>
          <w:rFonts w:asciiTheme="majorBidi" w:hAnsiTheme="majorBidi" w:cstheme="majorBidi"/>
          <w:sz w:val="24"/>
          <w:szCs w:val="24"/>
          <w:lang w:val="en-GB"/>
        </w:rPr>
        <w:t xml:space="preserve"> in a specific country</w:t>
      </w:r>
      <w:ins w:id="1422" w:author="Author" w:date="2018-11-23T11:01:00Z">
        <w:r w:rsidR="007426AB">
          <w:rPr>
            <w:rFonts w:asciiTheme="majorBidi" w:hAnsiTheme="majorBidi" w:cstheme="majorBidi"/>
            <w:sz w:val="24"/>
            <w:szCs w:val="24"/>
            <w:lang w:val="en-GB"/>
          </w:rPr>
          <w:t>, and the</w:t>
        </w:r>
      </w:ins>
      <w:del w:id="1423" w:author="Author" w:date="2018-11-23T11:01:00Z">
        <w:r w:rsidRPr="009C0FF3" w:rsidDel="007426AB">
          <w:rPr>
            <w:rFonts w:asciiTheme="majorBidi" w:hAnsiTheme="majorBidi" w:cstheme="majorBidi"/>
            <w:sz w:val="24"/>
            <w:szCs w:val="24"/>
            <w:lang w:val="en-GB"/>
          </w:rPr>
          <w:delText>. This</w:delText>
        </w:r>
      </w:del>
      <w:r w:rsidRPr="009C0FF3">
        <w:rPr>
          <w:rFonts w:asciiTheme="majorBidi" w:hAnsiTheme="majorBidi" w:cstheme="majorBidi"/>
          <w:sz w:val="24"/>
          <w:szCs w:val="24"/>
          <w:lang w:val="en-GB"/>
        </w:rPr>
        <w:t xml:space="preserve"> research can be</w:t>
      </w:r>
      <w:del w:id="1424" w:author="Author" w:date="2018-11-23T11:01:00Z">
        <w:r w:rsidRPr="009C0FF3" w:rsidDel="007426AB">
          <w:rPr>
            <w:rFonts w:asciiTheme="majorBidi" w:hAnsiTheme="majorBidi" w:cstheme="majorBidi"/>
            <w:sz w:val="24"/>
            <w:szCs w:val="24"/>
            <w:lang w:val="en-GB"/>
          </w:rPr>
          <w:delText xml:space="preserve"> continued and</w:delText>
        </w:r>
      </w:del>
      <w:r w:rsidRPr="009C0FF3">
        <w:rPr>
          <w:rFonts w:asciiTheme="majorBidi" w:hAnsiTheme="majorBidi" w:cstheme="majorBidi"/>
          <w:sz w:val="24"/>
          <w:szCs w:val="24"/>
          <w:lang w:val="en-GB"/>
        </w:rPr>
        <w:t xml:space="preserve"> </w:t>
      </w:r>
      <w:ins w:id="1425" w:author="Author" w:date="2018-11-23T11:01:00Z">
        <w:r w:rsidR="007426AB">
          <w:rPr>
            <w:rFonts w:asciiTheme="majorBidi" w:hAnsiTheme="majorBidi" w:cstheme="majorBidi"/>
            <w:sz w:val="24"/>
            <w:szCs w:val="24"/>
            <w:lang w:val="en-GB"/>
          </w:rPr>
          <w:t xml:space="preserve">further </w:t>
        </w:r>
      </w:ins>
      <w:r w:rsidRPr="009C0FF3">
        <w:rPr>
          <w:rFonts w:asciiTheme="majorBidi" w:hAnsiTheme="majorBidi" w:cstheme="majorBidi"/>
          <w:sz w:val="24"/>
          <w:szCs w:val="24"/>
          <w:lang w:val="en-GB"/>
        </w:rPr>
        <w:t>developed in</w:t>
      </w:r>
      <w:ins w:id="1426" w:author="Author" w:date="2018-11-23T11:01:00Z">
        <w:r w:rsidR="007426AB">
          <w:rPr>
            <w:rFonts w:asciiTheme="majorBidi" w:hAnsiTheme="majorBidi" w:cstheme="majorBidi"/>
            <w:sz w:val="24"/>
            <w:szCs w:val="24"/>
            <w:lang w:val="en-GB"/>
          </w:rPr>
          <w:t>to</w:t>
        </w:r>
      </w:ins>
      <w:r w:rsidRPr="009C0FF3">
        <w:rPr>
          <w:rFonts w:asciiTheme="majorBidi" w:hAnsiTheme="majorBidi" w:cstheme="majorBidi"/>
          <w:sz w:val="24"/>
          <w:szCs w:val="24"/>
          <w:lang w:val="en-GB"/>
        </w:rPr>
        <w:t xml:space="preserve"> different directions. </w:t>
      </w:r>
      <w:del w:id="1427" w:author="Author" w:date="2018-11-23T11:02:00Z">
        <w:r w:rsidRPr="009C0FF3" w:rsidDel="007426AB">
          <w:rPr>
            <w:rFonts w:asciiTheme="majorBidi" w:hAnsiTheme="majorBidi" w:cstheme="majorBidi"/>
            <w:sz w:val="24"/>
            <w:szCs w:val="24"/>
            <w:lang w:val="en-GB"/>
          </w:rPr>
          <w:delText>Fr</w:delText>
        </w:r>
        <w:r w:rsidR="00D56149" w:rsidRPr="009C0FF3" w:rsidDel="007426AB">
          <w:rPr>
            <w:rFonts w:asciiTheme="majorBidi" w:hAnsiTheme="majorBidi" w:cstheme="majorBidi"/>
            <w:sz w:val="24"/>
            <w:szCs w:val="24"/>
            <w:lang w:val="en-GB"/>
          </w:rPr>
          <w:delText>om</w:delText>
        </w:r>
        <w:r w:rsidRPr="009C0FF3" w:rsidDel="007426AB">
          <w:rPr>
            <w:rFonts w:asciiTheme="majorBidi" w:hAnsiTheme="majorBidi" w:cstheme="majorBidi"/>
            <w:sz w:val="24"/>
            <w:szCs w:val="24"/>
            <w:lang w:val="en-GB"/>
          </w:rPr>
          <w:delText xml:space="preserve"> the author</w:delText>
        </w:r>
        <w:r w:rsidR="00D56149" w:rsidRPr="009C0FF3" w:rsidDel="007426AB">
          <w:rPr>
            <w:rFonts w:asciiTheme="majorBidi" w:hAnsiTheme="majorBidi" w:cstheme="majorBidi"/>
            <w:sz w:val="24"/>
            <w:szCs w:val="24"/>
            <w:lang w:val="en-GB"/>
          </w:rPr>
          <w:delText>’s point of view</w:delText>
        </w:r>
        <w:r w:rsidRPr="009C0FF3" w:rsidDel="007426AB">
          <w:rPr>
            <w:rFonts w:asciiTheme="majorBidi" w:hAnsiTheme="majorBidi" w:cstheme="majorBidi"/>
            <w:sz w:val="24"/>
            <w:szCs w:val="24"/>
            <w:lang w:val="en-GB"/>
          </w:rPr>
          <w:delText xml:space="preserve"> some directions should be</w:delText>
        </w:r>
      </w:del>
      <w:ins w:id="1428" w:author="Author" w:date="2018-11-23T11:02:00Z">
        <w:r w:rsidR="007426AB">
          <w:rPr>
            <w:rFonts w:asciiTheme="majorBidi" w:hAnsiTheme="majorBidi" w:cstheme="majorBidi"/>
            <w:sz w:val="24"/>
            <w:szCs w:val="24"/>
            <w:lang w:val="en-GB"/>
          </w:rPr>
          <w:t>One direction could be</w:t>
        </w:r>
      </w:ins>
      <w:r w:rsidRPr="009C0FF3">
        <w:rPr>
          <w:rFonts w:asciiTheme="majorBidi" w:hAnsiTheme="majorBidi" w:cstheme="majorBidi"/>
          <w:sz w:val="24"/>
          <w:szCs w:val="24"/>
          <w:lang w:val="en-GB"/>
        </w:rPr>
        <w:t xml:space="preserve"> combining the marketing </w:t>
      </w:r>
      <w:del w:id="1429" w:author="Author" w:date="2018-11-23T11:02:00Z">
        <w:r w:rsidRPr="009C0FF3" w:rsidDel="007426AB">
          <w:rPr>
            <w:rFonts w:asciiTheme="majorBidi" w:hAnsiTheme="majorBidi" w:cstheme="majorBidi"/>
            <w:sz w:val="24"/>
            <w:szCs w:val="24"/>
            <w:lang w:val="en-GB"/>
          </w:rPr>
          <w:delText>discipline to</w:delText>
        </w:r>
      </w:del>
      <w:ins w:id="1430" w:author="Author" w:date="2018-11-23T11:02:00Z">
        <w:r w:rsidR="007426AB">
          <w:rPr>
            <w:rFonts w:asciiTheme="majorBidi" w:hAnsiTheme="majorBidi" w:cstheme="majorBidi"/>
            <w:sz w:val="24"/>
            <w:szCs w:val="24"/>
            <w:lang w:val="en-GB"/>
          </w:rPr>
          <w:t>perspective with</w:t>
        </w:r>
      </w:ins>
      <w:r w:rsidRPr="009C0FF3">
        <w:rPr>
          <w:rFonts w:asciiTheme="majorBidi" w:hAnsiTheme="majorBidi" w:cstheme="majorBidi"/>
          <w:sz w:val="24"/>
          <w:szCs w:val="24"/>
          <w:lang w:val="en-GB"/>
        </w:rPr>
        <w:t xml:space="preserve"> the sociological</w:t>
      </w:r>
      <w:r w:rsidR="00ED5D6D" w:rsidRPr="009C0FF3">
        <w:rPr>
          <w:rFonts w:asciiTheme="majorBidi" w:hAnsiTheme="majorBidi" w:cstheme="majorBidi"/>
          <w:sz w:val="24"/>
          <w:szCs w:val="24"/>
          <w:lang w:val="en-GB"/>
        </w:rPr>
        <w:t xml:space="preserve"> one</w:t>
      </w:r>
      <w:r w:rsidRPr="009C0FF3">
        <w:rPr>
          <w:rFonts w:asciiTheme="majorBidi" w:hAnsiTheme="majorBidi" w:cstheme="majorBidi"/>
          <w:sz w:val="24"/>
          <w:szCs w:val="24"/>
          <w:lang w:val="en-GB"/>
        </w:rPr>
        <w:t xml:space="preserve"> and investigat</w:t>
      </w:r>
      <w:ins w:id="1431" w:author="Author" w:date="2018-11-23T11:02:00Z">
        <w:r w:rsidR="007426AB">
          <w:rPr>
            <w:rFonts w:asciiTheme="majorBidi" w:hAnsiTheme="majorBidi" w:cstheme="majorBidi"/>
            <w:sz w:val="24"/>
            <w:szCs w:val="24"/>
            <w:lang w:val="en-GB"/>
          </w:rPr>
          <w:t>ing fan</w:t>
        </w:r>
      </w:ins>
      <w:del w:id="1432" w:author="Author" w:date="2018-11-23T11:02:00Z">
        <w:r w:rsidRPr="009C0FF3" w:rsidDel="007426AB">
          <w:rPr>
            <w:rFonts w:asciiTheme="majorBidi" w:hAnsiTheme="majorBidi" w:cstheme="majorBidi"/>
            <w:sz w:val="24"/>
            <w:szCs w:val="24"/>
            <w:lang w:val="en-GB"/>
          </w:rPr>
          <w:delText>e</w:delText>
        </w:r>
      </w:del>
      <w:r w:rsidRPr="009C0FF3">
        <w:rPr>
          <w:rFonts w:asciiTheme="majorBidi" w:hAnsiTheme="majorBidi" w:cstheme="majorBidi"/>
          <w:sz w:val="24"/>
          <w:szCs w:val="24"/>
          <w:lang w:val="en-GB"/>
        </w:rPr>
        <w:t xml:space="preserve"> </w:t>
      </w:r>
      <w:del w:id="1433" w:author="Author" w:date="2018-11-23T11:02:00Z">
        <w:r w:rsidRPr="009C0FF3" w:rsidDel="007426AB">
          <w:rPr>
            <w:rFonts w:asciiTheme="majorBidi" w:hAnsiTheme="majorBidi" w:cstheme="majorBidi"/>
            <w:sz w:val="24"/>
            <w:szCs w:val="24"/>
            <w:lang w:val="en-GB"/>
          </w:rPr>
          <w:delText xml:space="preserve">the </w:delText>
        </w:r>
      </w:del>
      <w:r w:rsidRPr="009C0FF3">
        <w:rPr>
          <w:rFonts w:asciiTheme="majorBidi" w:hAnsiTheme="majorBidi" w:cstheme="majorBidi"/>
          <w:sz w:val="24"/>
          <w:szCs w:val="24"/>
          <w:lang w:val="en-GB"/>
        </w:rPr>
        <w:t>attitude</w:t>
      </w:r>
      <w:ins w:id="1434" w:author="Author" w:date="2018-11-23T11:02:00Z">
        <w:r w:rsidR="007426AB">
          <w:rPr>
            <w:rFonts w:asciiTheme="majorBidi" w:hAnsiTheme="majorBidi" w:cstheme="majorBidi"/>
            <w:sz w:val="24"/>
            <w:szCs w:val="24"/>
            <w:lang w:val="en-GB"/>
          </w:rPr>
          <w:t>s</w:t>
        </w:r>
      </w:ins>
      <w:r w:rsidRPr="009C0FF3">
        <w:rPr>
          <w:rFonts w:asciiTheme="majorBidi" w:hAnsiTheme="majorBidi" w:cstheme="majorBidi"/>
          <w:sz w:val="24"/>
          <w:szCs w:val="24"/>
          <w:lang w:val="en-GB"/>
        </w:rPr>
        <w:t xml:space="preserve"> </w:t>
      </w:r>
      <w:del w:id="1435" w:author="Author" w:date="2018-11-23T11:02:00Z">
        <w:r w:rsidRPr="009C0FF3" w:rsidDel="007426AB">
          <w:rPr>
            <w:rFonts w:asciiTheme="majorBidi" w:hAnsiTheme="majorBidi" w:cstheme="majorBidi"/>
            <w:sz w:val="24"/>
            <w:szCs w:val="24"/>
            <w:lang w:val="en-GB"/>
          </w:rPr>
          <w:delText>of the fan in a combination of both areas</w:delText>
        </w:r>
      </w:del>
      <w:ins w:id="1436" w:author="Author" w:date="2018-11-23T11:02:00Z">
        <w:r w:rsidR="007426AB">
          <w:rPr>
            <w:rFonts w:asciiTheme="majorBidi" w:hAnsiTheme="majorBidi" w:cstheme="majorBidi"/>
            <w:sz w:val="24"/>
            <w:szCs w:val="24"/>
            <w:lang w:val="en-GB"/>
          </w:rPr>
          <w:t>through a combination of both perspectives</w:t>
        </w:r>
      </w:ins>
      <w:r w:rsidRPr="009C0FF3">
        <w:rPr>
          <w:rFonts w:asciiTheme="majorBidi" w:hAnsiTheme="majorBidi" w:cstheme="majorBidi"/>
          <w:sz w:val="24"/>
          <w:szCs w:val="24"/>
          <w:lang w:val="en-GB"/>
        </w:rPr>
        <w:t xml:space="preserve">. </w:t>
      </w:r>
      <w:del w:id="1437" w:author="Author" w:date="2018-11-23T11:03:00Z">
        <w:r w:rsidRPr="009C0FF3" w:rsidDel="00CD46E8">
          <w:rPr>
            <w:rFonts w:asciiTheme="majorBidi" w:hAnsiTheme="majorBidi" w:cstheme="majorBidi"/>
            <w:sz w:val="24"/>
            <w:szCs w:val="24"/>
            <w:lang w:val="en-GB"/>
          </w:rPr>
          <w:delText>A different</w:delText>
        </w:r>
      </w:del>
      <w:ins w:id="1438" w:author="Author" w:date="2018-11-23T11:03:00Z">
        <w:r w:rsidR="00CD46E8">
          <w:rPr>
            <w:rFonts w:asciiTheme="majorBidi" w:hAnsiTheme="majorBidi" w:cstheme="majorBidi"/>
            <w:sz w:val="24"/>
            <w:szCs w:val="24"/>
            <w:lang w:val="en-GB"/>
          </w:rPr>
          <w:t>Another</w:t>
        </w:r>
      </w:ins>
      <w:r w:rsidRPr="009C0FF3">
        <w:rPr>
          <w:rFonts w:asciiTheme="majorBidi" w:hAnsiTheme="majorBidi" w:cstheme="majorBidi"/>
          <w:sz w:val="24"/>
          <w:szCs w:val="24"/>
          <w:lang w:val="en-GB"/>
        </w:rPr>
        <w:t xml:space="preserve"> direction </w:t>
      </w:r>
      <w:del w:id="1439" w:author="Author" w:date="2018-11-23T11:03:00Z">
        <w:r w:rsidRPr="009C0FF3" w:rsidDel="00CD46E8">
          <w:rPr>
            <w:rFonts w:asciiTheme="majorBidi" w:hAnsiTheme="majorBidi" w:cstheme="majorBidi"/>
            <w:sz w:val="24"/>
            <w:szCs w:val="24"/>
            <w:lang w:val="en-GB"/>
          </w:rPr>
          <w:delText>of future research is</w:delText>
        </w:r>
      </w:del>
      <w:ins w:id="1440" w:author="Author" w:date="2018-11-23T11:03:00Z">
        <w:r w:rsidR="00CD46E8">
          <w:rPr>
            <w:rFonts w:asciiTheme="majorBidi" w:hAnsiTheme="majorBidi" w:cstheme="majorBidi"/>
            <w:sz w:val="24"/>
            <w:szCs w:val="24"/>
            <w:lang w:val="en-GB"/>
          </w:rPr>
          <w:t>could be</w:t>
        </w:r>
      </w:ins>
      <w:r w:rsidRPr="009C0FF3">
        <w:rPr>
          <w:rFonts w:asciiTheme="majorBidi" w:hAnsiTheme="majorBidi" w:cstheme="majorBidi"/>
          <w:sz w:val="24"/>
          <w:szCs w:val="24"/>
          <w:lang w:val="en-GB"/>
        </w:rPr>
        <w:t xml:space="preserve"> to try to reach a</w:t>
      </w:r>
      <w:ins w:id="1441" w:author="Author" w:date="2018-11-23T11:03:00Z">
        <w:r w:rsidR="00CD46E8">
          <w:rPr>
            <w:rFonts w:asciiTheme="majorBidi" w:hAnsiTheme="majorBidi" w:cstheme="majorBidi"/>
            <w:sz w:val="24"/>
            <w:szCs w:val="24"/>
            <w:lang w:val="en-GB"/>
          </w:rPr>
          <w:t xml:space="preserve"> </w:t>
        </w:r>
      </w:ins>
      <w:del w:id="1442" w:author="Author" w:date="2018-11-23T11:03:00Z">
        <w:r w:rsidRPr="009C0FF3" w:rsidDel="00CD46E8">
          <w:rPr>
            <w:rFonts w:asciiTheme="majorBidi" w:hAnsiTheme="majorBidi" w:cstheme="majorBidi"/>
            <w:sz w:val="24"/>
            <w:szCs w:val="24"/>
            <w:lang w:val="en-GB"/>
          </w:rPr>
          <w:delText xml:space="preserve"> </w:delText>
        </w:r>
      </w:del>
      <w:r w:rsidRPr="009C0FF3">
        <w:rPr>
          <w:rFonts w:asciiTheme="majorBidi" w:hAnsiTheme="majorBidi" w:cstheme="majorBidi"/>
          <w:sz w:val="24"/>
          <w:szCs w:val="24"/>
          <w:lang w:val="en-GB"/>
        </w:rPr>
        <w:t>formula</w:t>
      </w:r>
      <w:del w:id="1443" w:author="Author" w:date="2018-11-23T11:03:00Z">
        <w:r w:rsidRPr="009C0FF3" w:rsidDel="00CD46E8">
          <w:rPr>
            <w:rFonts w:asciiTheme="majorBidi" w:hAnsiTheme="majorBidi" w:cstheme="majorBidi"/>
            <w:sz w:val="24"/>
            <w:szCs w:val="24"/>
            <w:lang w:val="en-GB"/>
          </w:rPr>
          <w:delText xml:space="preserve"> to</w:delText>
        </w:r>
      </w:del>
      <w:r w:rsidRPr="009C0FF3">
        <w:rPr>
          <w:rFonts w:asciiTheme="majorBidi" w:hAnsiTheme="majorBidi" w:cstheme="majorBidi"/>
          <w:sz w:val="24"/>
          <w:szCs w:val="24"/>
          <w:lang w:val="en-GB"/>
        </w:rPr>
        <w:t xml:space="preserve"> </w:t>
      </w:r>
      <w:del w:id="1444" w:author="Author" w:date="2018-11-23T11:03:00Z">
        <w:r w:rsidRPr="009C0FF3" w:rsidDel="00CD46E8">
          <w:rPr>
            <w:rFonts w:asciiTheme="majorBidi" w:hAnsiTheme="majorBidi" w:cstheme="majorBidi"/>
            <w:sz w:val="24"/>
            <w:szCs w:val="24"/>
            <w:lang w:val="en-GB"/>
          </w:rPr>
          <w:delText xml:space="preserve">get a number for </w:delText>
        </w:r>
      </w:del>
      <w:ins w:id="1445" w:author="Author" w:date="2018-11-23T11:03:00Z">
        <w:r w:rsidR="00CD46E8">
          <w:rPr>
            <w:rFonts w:asciiTheme="majorBidi" w:hAnsiTheme="majorBidi" w:cstheme="majorBidi"/>
            <w:sz w:val="24"/>
            <w:szCs w:val="24"/>
            <w:lang w:val="en-GB"/>
          </w:rPr>
          <w:t>quantify</w:t>
        </w:r>
      </w:ins>
      <w:ins w:id="1446" w:author="Author" w:date="2018-11-23T11:04:00Z">
        <w:r w:rsidR="00CD46E8">
          <w:rPr>
            <w:rFonts w:asciiTheme="majorBidi" w:hAnsiTheme="majorBidi" w:cstheme="majorBidi"/>
            <w:sz w:val="24"/>
            <w:szCs w:val="24"/>
            <w:lang w:val="en-GB"/>
          </w:rPr>
          <w:t>ing</w:t>
        </w:r>
      </w:ins>
      <w:ins w:id="1447" w:author="Author" w:date="2018-11-23T11:03:00Z">
        <w:r w:rsidR="00CD46E8">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each construct</w:t>
      </w:r>
      <w:ins w:id="1448" w:author="Author" w:date="2018-11-23T11:04:00Z">
        <w:r w:rsidR="00CD46E8">
          <w:rPr>
            <w:rFonts w:asciiTheme="majorBidi" w:hAnsiTheme="majorBidi" w:cstheme="majorBidi"/>
            <w:sz w:val="24"/>
            <w:szCs w:val="24"/>
            <w:lang w:val="en-GB"/>
          </w:rPr>
          <w:t>; the formula</w:t>
        </w:r>
      </w:ins>
      <w:r w:rsidRPr="009C0FF3">
        <w:rPr>
          <w:rFonts w:asciiTheme="majorBidi" w:hAnsiTheme="majorBidi" w:cstheme="majorBidi"/>
          <w:sz w:val="24"/>
          <w:szCs w:val="24"/>
          <w:lang w:val="en-GB"/>
        </w:rPr>
        <w:t xml:space="preserve"> </w:t>
      </w:r>
      <w:del w:id="1449" w:author="Author" w:date="2018-11-23T11:04:00Z">
        <w:r w:rsidRPr="009C0FF3" w:rsidDel="00CD46E8">
          <w:rPr>
            <w:rFonts w:asciiTheme="majorBidi" w:hAnsiTheme="majorBidi" w:cstheme="majorBidi"/>
            <w:sz w:val="24"/>
            <w:szCs w:val="24"/>
            <w:lang w:val="en-GB"/>
          </w:rPr>
          <w:delText xml:space="preserve">and </w:delText>
        </w:r>
      </w:del>
      <w:r w:rsidRPr="009C0FF3">
        <w:rPr>
          <w:rFonts w:asciiTheme="majorBidi" w:hAnsiTheme="majorBidi" w:cstheme="majorBidi"/>
          <w:sz w:val="24"/>
          <w:szCs w:val="24"/>
          <w:lang w:val="en-GB"/>
        </w:rPr>
        <w:t>for the attitude</w:t>
      </w:r>
      <w:ins w:id="1450" w:author="Author" w:date="2018-11-23T11:04:00Z">
        <w:r w:rsidR="00CD46E8">
          <w:rPr>
            <w:rFonts w:asciiTheme="majorBidi" w:hAnsiTheme="majorBidi" w:cstheme="majorBidi"/>
            <w:sz w:val="24"/>
            <w:szCs w:val="24"/>
            <w:lang w:val="en-GB"/>
          </w:rPr>
          <w:t xml:space="preserve"> would include the various factors influencing it</w:t>
        </w:r>
      </w:ins>
      <w:del w:id="1451" w:author="Author" w:date="2018-11-23T11:04:00Z">
        <w:r w:rsidRPr="009C0FF3" w:rsidDel="00CD46E8">
          <w:rPr>
            <w:rFonts w:asciiTheme="majorBidi" w:hAnsiTheme="majorBidi" w:cstheme="majorBidi"/>
            <w:sz w:val="24"/>
            <w:szCs w:val="24"/>
            <w:lang w:val="en-GB"/>
          </w:rPr>
          <w:delText>, this formula will include the different factors influencing the attitude</w:delText>
        </w:r>
      </w:del>
      <w:r w:rsidRPr="009C0FF3">
        <w:rPr>
          <w:rFonts w:asciiTheme="majorBidi" w:hAnsiTheme="majorBidi" w:cstheme="majorBidi"/>
          <w:sz w:val="24"/>
          <w:szCs w:val="24"/>
          <w:lang w:val="en-GB"/>
        </w:rPr>
        <w:t xml:space="preserve">. </w:t>
      </w:r>
      <w:del w:id="1452" w:author="Author" w:date="2018-11-23T11:04:00Z">
        <w:r w:rsidRPr="009C0FF3" w:rsidDel="00CD46E8">
          <w:rPr>
            <w:rFonts w:asciiTheme="majorBidi" w:hAnsiTheme="majorBidi" w:cstheme="majorBidi"/>
            <w:sz w:val="24"/>
            <w:szCs w:val="24"/>
            <w:lang w:val="en-GB"/>
          </w:rPr>
          <w:delText xml:space="preserve">Another </w:delText>
        </w:r>
      </w:del>
      <w:ins w:id="1453" w:author="Author" w:date="2018-11-23T11:04:00Z">
        <w:r w:rsidR="00CD46E8" w:rsidRPr="009C0FF3">
          <w:rPr>
            <w:rFonts w:asciiTheme="majorBidi" w:hAnsiTheme="majorBidi" w:cstheme="majorBidi"/>
            <w:sz w:val="24"/>
            <w:szCs w:val="24"/>
            <w:lang w:val="en-GB"/>
          </w:rPr>
          <w:t>A</w:t>
        </w:r>
        <w:r w:rsidR="00CD46E8">
          <w:rPr>
            <w:rFonts w:asciiTheme="majorBidi" w:hAnsiTheme="majorBidi" w:cstheme="majorBidi"/>
            <w:sz w:val="24"/>
            <w:szCs w:val="24"/>
            <w:lang w:val="en-GB"/>
          </w:rPr>
          <w:t xml:space="preserve"> final</w:t>
        </w:r>
        <w:r w:rsidR="00CD46E8" w:rsidRPr="009C0FF3">
          <w:rPr>
            <w:rFonts w:asciiTheme="majorBidi" w:hAnsiTheme="majorBidi" w:cstheme="majorBidi"/>
            <w:sz w:val="24"/>
            <w:szCs w:val="24"/>
            <w:lang w:val="en-GB"/>
          </w:rPr>
          <w:t xml:space="preserve"> </w:t>
        </w:r>
      </w:ins>
      <w:del w:id="1454" w:author="Author" w:date="2018-11-23T11:04:00Z">
        <w:r w:rsidRPr="009C0FF3" w:rsidDel="00CD46E8">
          <w:rPr>
            <w:rFonts w:asciiTheme="majorBidi" w:hAnsiTheme="majorBidi" w:cstheme="majorBidi"/>
            <w:sz w:val="24"/>
            <w:szCs w:val="24"/>
            <w:lang w:val="en-GB"/>
          </w:rPr>
          <w:delText xml:space="preserve">idea </w:delText>
        </w:r>
      </w:del>
      <w:ins w:id="1455" w:author="Author" w:date="2018-11-23T11:04:00Z">
        <w:r w:rsidR="00CD46E8">
          <w:rPr>
            <w:rFonts w:asciiTheme="majorBidi" w:hAnsiTheme="majorBidi" w:cstheme="majorBidi"/>
            <w:sz w:val="24"/>
            <w:szCs w:val="24"/>
            <w:lang w:val="en-GB"/>
          </w:rPr>
          <w:t>suggestion</w:t>
        </w:r>
        <w:r w:rsidR="00CD46E8"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 xml:space="preserve">is to </w:t>
      </w:r>
      <w:del w:id="1456" w:author="Author" w:date="2018-11-23T11:04:00Z">
        <w:r w:rsidRPr="009C0FF3" w:rsidDel="00CD46E8">
          <w:rPr>
            <w:rFonts w:asciiTheme="majorBidi" w:hAnsiTheme="majorBidi" w:cstheme="majorBidi"/>
            <w:sz w:val="24"/>
            <w:szCs w:val="24"/>
            <w:lang w:val="en-GB"/>
          </w:rPr>
          <w:delText xml:space="preserve">study </w:delText>
        </w:r>
      </w:del>
      <w:ins w:id="1457" w:author="Author" w:date="2018-11-23T11:04:00Z">
        <w:r w:rsidR="00CD46E8">
          <w:rPr>
            <w:rFonts w:asciiTheme="majorBidi" w:hAnsiTheme="majorBidi" w:cstheme="majorBidi"/>
            <w:sz w:val="24"/>
            <w:szCs w:val="24"/>
            <w:lang w:val="en-GB"/>
          </w:rPr>
          <w:t>investigate</w:t>
        </w:r>
        <w:r w:rsidR="00CD46E8"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 xml:space="preserve">ways </w:t>
      </w:r>
      <w:del w:id="1458" w:author="Author" w:date="2018-11-23T11:04:00Z">
        <w:r w:rsidRPr="009C0FF3" w:rsidDel="00CD46E8">
          <w:rPr>
            <w:rFonts w:asciiTheme="majorBidi" w:hAnsiTheme="majorBidi" w:cstheme="majorBidi"/>
            <w:sz w:val="24"/>
            <w:szCs w:val="24"/>
            <w:lang w:val="en-GB"/>
          </w:rPr>
          <w:delText xml:space="preserve">for </w:delText>
        </w:r>
      </w:del>
      <w:ins w:id="1459" w:author="Author" w:date="2018-11-23T11:04:00Z">
        <w:r w:rsidR="00CD46E8">
          <w:rPr>
            <w:rFonts w:asciiTheme="majorBidi" w:hAnsiTheme="majorBidi" w:cstheme="majorBidi"/>
            <w:sz w:val="24"/>
            <w:szCs w:val="24"/>
            <w:lang w:val="en-GB"/>
          </w:rPr>
          <w:t>to</w:t>
        </w:r>
        <w:r w:rsidR="00CD46E8" w:rsidRPr="009C0FF3">
          <w:rPr>
            <w:rFonts w:asciiTheme="majorBidi" w:hAnsiTheme="majorBidi" w:cstheme="majorBidi"/>
            <w:sz w:val="24"/>
            <w:szCs w:val="24"/>
            <w:lang w:val="en-GB"/>
          </w:rPr>
          <w:t xml:space="preserve"> </w:t>
        </w:r>
      </w:ins>
      <w:r w:rsidRPr="009C0FF3">
        <w:rPr>
          <w:rFonts w:asciiTheme="majorBidi" w:hAnsiTheme="majorBidi" w:cstheme="majorBidi"/>
          <w:sz w:val="24"/>
          <w:szCs w:val="24"/>
          <w:lang w:val="en-GB"/>
        </w:rPr>
        <w:t>eradicate or minimize violence in football by using</w:t>
      </w:r>
      <w:del w:id="1460" w:author="Author" w:date="2018-11-23T11:05:00Z">
        <w:r w:rsidRPr="009C0FF3" w:rsidDel="00CD46E8">
          <w:rPr>
            <w:rFonts w:asciiTheme="majorBidi" w:hAnsiTheme="majorBidi" w:cstheme="majorBidi"/>
            <w:sz w:val="24"/>
            <w:szCs w:val="24"/>
            <w:lang w:val="en-GB"/>
          </w:rPr>
          <w:delText xml:space="preserve"> the</w:delText>
        </w:r>
      </w:del>
      <w:r w:rsidRPr="009C0FF3">
        <w:rPr>
          <w:rFonts w:asciiTheme="majorBidi" w:hAnsiTheme="majorBidi" w:cstheme="majorBidi"/>
          <w:sz w:val="24"/>
          <w:szCs w:val="24"/>
          <w:lang w:val="en-GB"/>
        </w:rPr>
        <w:t xml:space="preserve"> fan attitude </w:t>
      </w:r>
      <w:r w:rsidR="00895B4E" w:rsidRPr="009C0FF3">
        <w:rPr>
          <w:rFonts w:asciiTheme="majorBidi" w:hAnsiTheme="majorBidi" w:cstheme="majorBidi"/>
          <w:sz w:val="24"/>
          <w:szCs w:val="24"/>
          <w:lang w:val="en-GB"/>
        </w:rPr>
        <w:t>as an element for achieving this goal.</w:t>
      </w:r>
    </w:p>
    <w:p w14:paraId="3C3204A4" w14:textId="5AC7C7BA" w:rsidR="00A07056" w:rsidRPr="009C0FF3" w:rsidRDefault="00A07056" w:rsidP="00E64FDC">
      <w:pPr>
        <w:spacing w:line="360" w:lineRule="auto"/>
        <w:ind w:firstLine="720"/>
        <w:jc w:val="both"/>
        <w:rPr>
          <w:rFonts w:asciiTheme="majorBidi" w:hAnsiTheme="majorBidi" w:cstheme="majorBidi"/>
          <w:sz w:val="24"/>
          <w:szCs w:val="24"/>
          <w:lang w:val="en-GB"/>
        </w:rPr>
      </w:pPr>
    </w:p>
    <w:p w14:paraId="3D46156B" w14:textId="12A08166" w:rsidR="00A07056" w:rsidRPr="009C0FF3" w:rsidRDefault="00A07056" w:rsidP="00E64FDC">
      <w:pPr>
        <w:spacing w:line="360" w:lineRule="auto"/>
        <w:ind w:firstLine="720"/>
        <w:jc w:val="both"/>
        <w:rPr>
          <w:rFonts w:asciiTheme="majorBidi" w:hAnsiTheme="majorBidi" w:cstheme="majorBidi"/>
          <w:sz w:val="24"/>
          <w:szCs w:val="24"/>
          <w:lang w:val="en-GB"/>
        </w:rPr>
      </w:pPr>
    </w:p>
    <w:p w14:paraId="3290EDFD" w14:textId="2C6D42C3" w:rsidR="00A07056" w:rsidRPr="009C0FF3" w:rsidRDefault="00A07056" w:rsidP="00E64FDC">
      <w:pPr>
        <w:spacing w:line="360" w:lineRule="auto"/>
        <w:ind w:firstLine="720"/>
        <w:jc w:val="both"/>
        <w:rPr>
          <w:rFonts w:asciiTheme="majorBidi" w:hAnsiTheme="majorBidi" w:cstheme="majorBidi"/>
          <w:sz w:val="24"/>
          <w:szCs w:val="24"/>
          <w:lang w:val="en-GB"/>
        </w:rPr>
      </w:pPr>
    </w:p>
    <w:p w14:paraId="76A70A34" w14:textId="57EEF42E" w:rsidR="00A07056" w:rsidRPr="009C0FF3" w:rsidRDefault="00A07056" w:rsidP="00E64FDC">
      <w:pPr>
        <w:spacing w:line="360" w:lineRule="auto"/>
        <w:ind w:firstLine="720"/>
        <w:jc w:val="both"/>
        <w:rPr>
          <w:rFonts w:asciiTheme="majorBidi" w:hAnsiTheme="majorBidi" w:cstheme="majorBidi"/>
          <w:sz w:val="24"/>
          <w:szCs w:val="24"/>
          <w:lang w:val="en-GB"/>
        </w:rPr>
      </w:pPr>
    </w:p>
    <w:p w14:paraId="051A5D02" w14:textId="6ED72159" w:rsidR="00A07056" w:rsidRPr="009C0FF3" w:rsidRDefault="00A07056" w:rsidP="00E64FDC">
      <w:pPr>
        <w:spacing w:line="360" w:lineRule="auto"/>
        <w:ind w:firstLine="720"/>
        <w:jc w:val="both"/>
        <w:rPr>
          <w:rFonts w:asciiTheme="majorBidi" w:hAnsiTheme="majorBidi" w:cstheme="majorBidi"/>
          <w:sz w:val="24"/>
          <w:szCs w:val="24"/>
          <w:lang w:val="en-GB"/>
        </w:rPr>
      </w:pPr>
    </w:p>
    <w:p w14:paraId="4E273D81" w14:textId="00C2338F" w:rsidR="00A07056" w:rsidRPr="009C0FF3" w:rsidRDefault="00A07056" w:rsidP="00E64FDC">
      <w:pPr>
        <w:spacing w:line="360" w:lineRule="auto"/>
        <w:ind w:firstLine="720"/>
        <w:jc w:val="both"/>
        <w:rPr>
          <w:rFonts w:asciiTheme="majorBidi" w:hAnsiTheme="majorBidi" w:cstheme="majorBidi"/>
          <w:sz w:val="24"/>
          <w:szCs w:val="24"/>
          <w:lang w:val="en-GB"/>
        </w:rPr>
      </w:pPr>
    </w:p>
    <w:p w14:paraId="35409A44" w14:textId="643EB38E" w:rsidR="00A07056" w:rsidRPr="009C0FF3" w:rsidRDefault="00A07056" w:rsidP="00E64FDC">
      <w:pPr>
        <w:spacing w:line="360" w:lineRule="auto"/>
        <w:ind w:firstLine="720"/>
        <w:jc w:val="both"/>
        <w:rPr>
          <w:rFonts w:asciiTheme="majorBidi" w:hAnsiTheme="majorBidi" w:cstheme="majorBidi"/>
          <w:sz w:val="24"/>
          <w:szCs w:val="24"/>
          <w:lang w:val="en-GB"/>
        </w:rPr>
      </w:pPr>
    </w:p>
    <w:p w14:paraId="547B2833" w14:textId="2932991C" w:rsidR="00A07056" w:rsidRPr="009C0FF3" w:rsidRDefault="00A07056" w:rsidP="00E64FDC">
      <w:pPr>
        <w:spacing w:line="360" w:lineRule="auto"/>
        <w:ind w:firstLine="720"/>
        <w:jc w:val="both"/>
        <w:rPr>
          <w:rFonts w:asciiTheme="majorBidi" w:hAnsiTheme="majorBidi" w:cstheme="majorBidi"/>
          <w:sz w:val="24"/>
          <w:szCs w:val="24"/>
          <w:lang w:val="en-GB"/>
        </w:rPr>
      </w:pPr>
    </w:p>
    <w:p w14:paraId="15289194" w14:textId="1977D082" w:rsidR="00A07056" w:rsidRPr="009C0FF3" w:rsidRDefault="00A07056" w:rsidP="00E64FDC">
      <w:pPr>
        <w:spacing w:line="360" w:lineRule="auto"/>
        <w:ind w:firstLine="720"/>
        <w:jc w:val="both"/>
        <w:rPr>
          <w:rFonts w:asciiTheme="majorBidi" w:hAnsiTheme="majorBidi" w:cstheme="majorBidi"/>
          <w:sz w:val="24"/>
          <w:szCs w:val="24"/>
          <w:lang w:val="en-GB"/>
        </w:rPr>
      </w:pPr>
    </w:p>
    <w:p w14:paraId="2486C500" w14:textId="0531E627" w:rsidR="00A07056" w:rsidRPr="009C0FF3" w:rsidRDefault="00A07056" w:rsidP="00E64FDC">
      <w:pPr>
        <w:spacing w:line="360" w:lineRule="auto"/>
        <w:ind w:firstLine="720"/>
        <w:jc w:val="both"/>
        <w:rPr>
          <w:rFonts w:asciiTheme="majorBidi" w:hAnsiTheme="majorBidi" w:cstheme="majorBidi"/>
          <w:sz w:val="24"/>
          <w:szCs w:val="24"/>
          <w:lang w:val="en-GB"/>
        </w:rPr>
      </w:pPr>
    </w:p>
    <w:p w14:paraId="665716A5" w14:textId="1D82ADBC" w:rsidR="00A07056" w:rsidRPr="009C0FF3" w:rsidRDefault="00A07056" w:rsidP="00E64FDC">
      <w:pPr>
        <w:spacing w:line="360" w:lineRule="auto"/>
        <w:ind w:firstLine="720"/>
        <w:jc w:val="both"/>
        <w:rPr>
          <w:rFonts w:asciiTheme="majorBidi" w:hAnsiTheme="majorBidi" w:cstheme="majorBidi"/>
          <w:sz w:val="24"/>
          <w:szCs w:val="24"/>
          <w:lang w:val="en-GB"/>
        </w:rPr>
      </w:pPr>
    </w:p>
    <w:p w14:paraId="394FCD74" w14:textId="076D7946" w:rsidR="007E7F24" w:rsidRPr="009C0FF3" w:rsidRDefault="007E7F24" w:rsidP="00E64FDC">
      <w:pPr>
        <w:spacing w:line="360" w:lineRule="auto"/>
        <w:ind w:firstLine="720"/>
        <w:jc w:val="both"/>
        <w:rPr>
          <w:rFonts w:asciiTheme="majorBidi" w:hAnsiTheme="majorBidi" w:cstheme="majorBidi"/>
          <w:sz w:val="24"/>
          <w:szCs w:val="24"/>
          <w:lang w:val="en-GB"/>
        </w:rPr>
      </w:pPr>
    </w:p>
    <w:p w14:paraId="0DD22635" w14:textId="47173955" w:rsidR="007E7F24" w:rsidRPr="009C0FF3" w:rsidRDefault="007E7F24" w:rsidP="00E64FDC">
      <w:pPr>
        <w:spacing w:line="360" w:lineRule="auto"/>
        <w:ind w:firstLine="720"/>
        <w:jc w:val="both"/>
        <w:rPr>
          <w:rFonts w:asciiTheme="majorBidi" w:hAnsiTheme="majorBidi" w:cstheme="majorBidi"/>
          <w:sz w:val="24"/>
          <w:szCs w:val="24"/>
          <w:lang w:val="en-GB"/>
        </w:rPr>
      </w:pPr>
    </w:p>
    <w:p w14:paraId="60FF3CA8" w14:textId="4F08E65C" w:rsidR="007E7F24" w:rsidRPr="009C0FF3" w:rsidRDefault="007E7F24" w:rsidP="00E64FDC">
      <w:pPr>
        <w:spacing w:line="360" w:lineRule="auto"/>
        <w:ind w:firstLine="720"/>
        <w:jc w:val="both"/>
        <w:rPr>
          <w:rFonts w:asciiTheme="majorBidi" w:hAnsiTheme="majorBidi" w:cstheme="majorBidi"/>
          <w:sz w:val="24"/>
          <w:szCs w:val="24"/>
          <w:lang w:val="en-GB"/>
        </w:rPr>
      </w:pPr>
    </w:p>
    <w:p w14:paraId="237A4139" w14:textId="602A7BC8" w:rsidR="007E7F24" w:rsidRPr="009C0FF3" w:rsidRDefault="007E7F24" w:rsidP="00E64FDC">
      <w:pPr>
        <w:spacing w:line="360" w:lineRule="auto"/>
        <w:ind w:firstLine="720"/>
        <w:jc w:val="both"/>
        <w:rPr>
          <w:rFonts w:asciiTheme="majorBidi" w:hAnsiTheme="majorBidi" w:cstheme="majorBidi"/>
          <w:sz w:val="24"/>
          <w:szCs w:val="24"/>
          <w:lang w:val="en-GB"/>
        </w:rPr>
      </w:pPr>
    </w:p>
    <w:p w14:paraId="037A3CD5" w14:textId="77777777" w:rsidR="00327D44" w:rsidRPr="009C0FF3" w:rsidRDefault="00327D44" w:rsidP="00E64FDC">
      <w:pPr>
        <w:spacing w:line="360" w:lineRule="auto"/>
        <w:ind w:firstLine="720"/>
        <w:jc w:val="both"/>
        <w:rPr>
          <w:rFonts w:asciiTheme="majorBidi" w:hAnsiTheme="majorBidi" w:cstheme="majorBidi"/>
          <w:sz w:val="24"/>
          <w:szCs w:val="24"/>
          <w:u w:val="single"/>
          <w:lang w:val="en-GB"/>
        </w:rPr>
      </w:pPr>
    </w:p>
    <w:p w14:paraId="7F9BB8E1" w14:textId="5B1D05F4" w:rsidR="00A07056" w:rsidRPr="009C0FF3" w:rsidRDefault="00A07056" w:rsidP="00E64FDC">
      <w:pPr>
        <w:spacing w:line="360" w:lineRule="auto"/>
        <w:ind w:firstLine="720"/>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lastRenderedPageBreak/>
        <w:t>References</w:t>
      </w:r>
    </w:p>
    <w:p w14:paraId="5048C313" w14:textId="4BDAEC58"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 xml:space="preserve">ADDIN Mendeley Bibliography CSL_BIBLIOGRAPHY </w:instrText>
      </w:r>
      <w:r w:rsidRPr="009C0FF3">
        <w:rPr>
          <w:rFonts w:asciiTheme="majorBidi" w:hAnsiTheme="majorBidi" w:cstheme="majorBidi"/>
          <w:sz w:val="24"/>
          <w:szCs w:val="24"/>
          <w:lang w:val="en-GB"/>
        </w:rPr>
        <w:fldChar w:fldCharType="separate"/>
      </w:r>
      <w:r w:rsidRPr="009C0FF3">
        <w:rPr>
          <w:rFonts w:ascii="Times New Roman" w:hAnsi="Times New Roman" w:cs="Times New Roman"/>
          <w:noProof/>
          <w:sz w:val="24"/>
          <w:szCs w:val="24"/>
          <w:lang w:val="en-GB"/>
        </w:rPr>
        <w:t xml:space="preserve">Bainbridge Frymier, A. and Nadler, M. K. (2017) ‘The Relationship between Attitudes and Achieveme’, in </w:t>
      </w:r>
      <w:r w:rsidRPr="009C0FF3">
        <w:rPr>
          <w:rFonts w:ascii="Times New Roman" w:hAnsi="Times New Roman" w:cs="Times New Roman"/>
          <w:i/>
          <w:iCs/>
          <w:noProof/>
          <w:sz w:val="24"/>
          <w:szCs w:val="24"/>
          <w:lang w:val="en-GB"/>
        </w:rPr>
        <w:t>Persuasion: Integrating Theory, Research, and Practice</w:t>
      </w:r>
      <w:r w:rsidRPr="009C0FF3">
        <w:rPr>
          <w:rFonts w:ascii="Times New Roman" w:hAnsi="Times New Roman" w:cs="Times New Roman"/>
          <w:noProof/>
          <w:sz w:val="24"/>
          <w:szCs w:val="24"/>
          <w:lang w:val="en-GB"/>
        </w:rPr>
        <w:t>. 4th edn. Kendall Hunt, pp. 42–58. Available at: http://aquila.usm.edu/cgi/viewcontent.cgi?article=1162&amp;context=honors_theses.</w:t>
      </w:r>
    </w:p>
    <w:p w14:paraId="12707F1B"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Biscaia, R. </w:t>
      </w:r>
      <w:r w:rsidRPr="009C0FF3">
        <w:rPr>
          <w:rFonts w:ascii="Times New Roman" w:hAnsi="Times New Roman" w:cs="Times New Roman"/>
          <w:i/>
          <w:iCs/>
          <w:noProof/>
          <w:sz w:val="24"/>
          <w:szCs w:val="24"/>
          <w:lang w:val="en-GB"/>
        </w:rPr>
        <w:t>et al.</w:t>
      </w:r>
      <w:r w:rsidRPr="009C0FF3">
        <w:rPr>
          <w:rFonts w:ascii="Times New Roman" w:hAnsi="Times New Roman" w:cs="Times New Roman"/>
          <w:noProof/>
          <w:sz w:val="24"/>
          <w:szCs w:val="24"/>
          <w:lang w:val="en-GB"/>
        </w:rPr>
        <w:t xml:space="preserve"> (2013) ‘Sport sponsorship: The relationship between team loyalty, sponsorship awareness, attitude toward the sponsor, and purchase intentions’, </w:t>
      </w:r>
      <w:r w:rsidRPr="009C0FF3">
        <w:rPr>
          <w:rFonts w:ascii="Times New Roman" w:hAnsi="Times New Roman" w:cs="Times New Roman"/>
          <w:i/>
          <w:iCs/>
          <w:noProof/>
          <w:sz w:val="24"/>
          <w:szCs w:val="24"/>
          <w:lang w:val="en-GB"/>
        </w:rPr>
        <w:t>Journal of Sport Management</w:t>
      </w:r>
      <w:r w:rsidRPr="009C0FF3">
        <w:rPr>
          <w:rFonts w:ascii="Times New Roman" w:hAnsi="Times New Roman" w:cs="Times New Roman"/>
          <w:noProof/>
          <w:sz w:val="24"/>
          <w:szCs w:val="24"/>
          <w:lang w:val="en-GB"/>
        </w:rPr>
        <w:t>, 27(4), pp. 288–302. Available at: http://www.scopus.com/inward/record.url?eid=2-s2.0-84881523291&amp;partnerID=tZOtx3y1.</w:t>
      </w:r>
    </w:p>
    <w:p w14:paraId="00C8E210"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Borland, J. and MacDonald, R. (2003) ‘Demand for sport’, </w:t>
      </w:r>
      <w:r w:rsidRPr="009C0FF3">
        <w:rPr>
          <w:rFonts w:ascii="Times New Roman" w:hAnsi="Times New Roman" w:cs="Times New Roman"/>
          <w:i/>
          <w:iCs/>
          <w:noProof/>
          <w:sz w:val="24"/>
          <w:szCs w:val="24"/>
          <w:lang w:val="en-GB"/>
        </w:rPr>
        <w:t>Oxford Review of Economic Policy</w:t>
      </w:r>
      <w:r w:rsidRPr="009C0FF3">
        <w:rPr>
          <w:rFonts w:ascii="Times New Roman" w:hAnsi="Times New Roman" w:cs="Times New Roman"/>
          <w:noProof/>
          <w:sz w:val="24"/>
          <w:szCs w:val="24"/>
          <w:lang w:val="en-GB"/>
        </w:rPr>
        <w:t>, 19(4), pp. 478–503. Available at: http://oxrep.oxfordjournals.org/content/19/4/478.short (Accessed: 7 November 2014).</w:t>
      </w:r>
    </w:p>
    <w:p w14:paraId="35953C95"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Bourdieu, P. (1980) ‘Questions de sociologie’, pp. 642–647. Available at: http://library.wur.nl/WebQuery/clc/188139 (Accessed: 14 January 2015).</w:t>
      </w:r>
    </w:p>
    <w:p w14:paraId="3941DF85"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Brandes, L., Franck, E. and Theiler, P. (2013) ‘The group size and loyalty of football fans: a two-stage estimation procedure to compare customer potentials across teams’, </w:t>
      </w:r>
      <w:r w:rsidRPr="009C0FF3">
        <w:rPr>
          <w:rFonts w:ascii="Times New Roman" w:hAnsi="Times New Roman" w:cs="Times New Roman"/>
          <w:i/>
          <w:iCs/>
          <w:noProof/>
          <w:sz w:val="24"/>
          <w:szCs w:val="24"/>
          <w:lang w:val="en-GB"/>
        </w:rPr>
        <w:t>Journal of the Royal Statistical Society: Series A (Statistics in Society)</w:t>
      </w:r>
      <w:r w:rsidRPr="009C0FF3">
        <w:rPr>
          <w:rFonts w:ascii="Times New Roman" w:hAnsi="Times New Roman" w:cs="Times New Roman"/>
          <w:noProof/>
          <w:sz w:val="24"/>
          <w:szCs w:val="24"/>
          <w:lang w:val="en-GB"/>
        </w:rPr>
        <w:t>, 176(2), pp. 347–369. doi: 10.1111/j.1467-985X.2011.01033.x.</w:t>
      </w:r>
    </w:p>
    <w:p w14:paraId="2F28C9E2" w14:textId="16304CEB"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S.-J. and Berman, J.-S. (1991) ‘Affective responses to attitude objects: Measurement and validation’, </w:t>
      </w:r>
      <w:r w:rsidRPr="009C0FF3">
        <w:rPr>
          <w:rFonts w:ascii="Times New Roman" w:hAnsi="Times New Roman" w:cs="Times New Roman"/>
          <w:i/>
          <w:iCs/>
          <w:noProof/>
          <w:sz w:val="24"/>
          <w:szCs w:val="24"/>
          <w:lang w:val="en-GB"/>
        </w:rPr>
        <w:t xml:space="preserve">Journal of Social </w:t>
      </w:r>
      <w:del w:id="1461" w:author="Author" w:date="2018-11-22T12:48:00Z">
        <w:r w:rsidRPr="009C0FF3" w:rsidDel="00EC110E">
          <w:rPr>
            <w:rFonts w:ascii="Times New Roman" w:hAnsi="Times New Roman" w:cs="Times New Roman"/>
            <w:i/>
            <w:iCs/>
            <w:noProof/>
            <w:sz w:val="24"/>
            <w:szCs w:val="24"/>
            <w:lang w:val="en-GB"/>
          </w:rPr>
          <w:delText>Behavior</w:delText>
        </w:r>
      </w:del>
      <w:ins w:id="1462" w:author="Author" w:date="2018-11-22T12:48:00Z">
        <w:r w:rsidR="007762CC">
          <w:rPr>
            <w:rFonts w:ascii="Times New Roman" w:hAnsi="Times New Roman" w:cs="Times New Roman"/>
            <w:i/>
            <w:iCs/>
            <w:noProof/>
            <w:sz w:val="24"/>
            <w:szCs w:val="24"/>
            <w:lang w:val="en-GB"/>
          </w:rPr>
          <w:t>Behavio</w:t>
        </w:r>
        <w:r w:rsidR="00EC110E">
          <w:rPr>
            <w:rFonts w:ascii="Times New Roman" w:hAnsi="Times New Roman" w:cs="Times New Roman"/>
            <w:i/>
            <w:iCs/>
            <w:noProof/>
            <w:sz w:val="24"/>
            <w:szCs w:val="24"/>
            <w:lang w:val="en-GB"/>
          </w:rPr>
          <w:t>r</w:t>
        </w:r>
      </w:ins>
      <w:r w:rsidRPr="009C0FF3">
        <w:rPr>
          <w:rFonts w:ascii="Times New Roman" w:hAnsi="Times New Roman" w:cs="Times New Roman"/>
          <w:i/>
          <w:iCs/>
          <w:noProof/>
          <w:sz w:val="24"/>
          <w:szCs w:val="24"/>
          <w:lang w:val="en-GB"/>
        </w:rPr>
        <w:t xml:space="preserve"> and Personality</w:t>
      </w:r>
      <w:r w:rsidRPr="009C0FF3">
        <w:rPr>
          <w:rFonts w:ascii="Times New Roman" w:hAnsi="Times New Roman" w:cs="Times New Roman"/>
          <w:noProof/>
          <w:sz w:val="24"/>
          <w:szCs w:val="24"/>
          <w:lang w:val="en-GB"/>
        </w:rPr>
        <w:t>, 6(3), pp. 529–544.</w:t>
      </w:r>
    </w:p>
    <w:p w14:paraId="4AD5B167" w14:textId="60CBFF54"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 J. (1984) ‘Empirical validation of affect, </w:t>
      </w:r>
      <w:del w:id="1463" w:author="Author" w:date="2018-11-22T12:48:00Z">
        <w:r w:rsidRPr="009C0FF3" w:rsidDel="00EC110E">
          <w:rPr>
            <w:rFonts w:ascii="Times New Roman" w:hAnsi="Times New Roman" w:cs="Times New Roman"/>
            <w:noProof/>
            <w:sz w:val="24"/>
            <w:szCs w:val="24"/>
            <w:lang w:val="en-GB"/>
          </w:rPr>
          <w:delText>behavior</w:delText>
        </w:r>
      </w:del>
      <w:ins w:id="1464" w:author="Author" w:date="2018-11-22T12:48:00Z">
        <w:r w:rsidR="007762CC">
          <w:rPr>
            <w:rFonts w:ascii="Times New Roman" w:hAnsi="Times New Roman" w:cs="Times New Roman"/>
            <w:noProof/>
            <w:sz w:val="24"/>
            <w:szCs w:val="24"/>
            <w:lang w:val="en-GB"/>
          </w:rPr>
          <w:t>behavio</w:t>
        </w:r>
        <w:r w:rsidR="00EC110E">
          <w:rPr>
            <w:rFonts w:ascii="Times New Roman" w:hAnsi="Times New Roman" w:cs="Times New Roman"/>
            <w:noProof/>
            <w:sz w:val="24"/>
            <w:szCs w:val="24"/>
            <w:lang w:val="en-GB"/>
          </w:rPr>
          <w:t>r</w:t>
        </w:r>
      </w:ins>
      <w:r w:rsidRPr="009C0FF3">
        <w:rPr>
          <w:rFonts w:ascii="Times New Roman" w:hAnsi="Times New Roman" w:cs="Times New Roman"/>
          <w:noProof/>
          <w:sz w:val="24"/>
          <w:szCs w:val="24"/>
          <w:lang w:val="en-GB"/>
        </w:rPr>
        <w:t xml:space="preserve">, and cognition as distinct components of attitude.’, </w:t>
      </w:r>
      <w:r w:rsidRPr="009C0FF3">
        <w:rPr>
          <w:rFonts w:ascii="Times New Roman" w:hAnsi="Times New Roman" w:cs="Times New Roman"/>
          <w:i/>
          <w:iCs/>
          <w:noProof/>
          <w:sz w:val="24"/>
          <w:szCs w:val="24"/>
          <w:lang w:val="en-GB"/>
        </w:rPr>
        <w:t>Journal of personality and social psychology</w:t>
      </w:r>
      <w:r w:rsidRPr="009C0FF3">
        <w:rPr>
          <w:rFonts w:ascii="Times New Roman" w:hAnsi="Times New Roman" w:cs="Times New Roman"/>
          <w:noProof/>
          <w:sz w:val="24"/>
          <w:szCs w:val="24"/>
          <w:lang w:val="en-GB"/>
        </w:rPr>
        <w:t>, 47(6), pp. 1191–1205. doi: 10.1037/0022-3514.47.6.1191.</w:t>
      </w:r>
    </w:p>
    <w:p w14:paraId="03038F25"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 J. and Wiggins, E. C. (1989) ‘Affect versus evaluation in the structure of attitudes’, </w:t>
      </w:r>
      <w:r w:rsidRPr="009C0FF3">
        <w:rPr>
          <w:rFonts w:ascii="Times New Roman" w:hAnsi="Times New Roman" w:cs="Times New Roman"/>
          <w:i/>
          <w:iCs/>
          <w:noProof/>
          <w:sz w:val="24"/>
          <w:szCs w:val="24"/>
          <w:lang w:val="en-GB"/>
        </w:rPr>
        <w:t>Journal of Experimental Social Psychology</w:t>
      </w:r>
      <w:r w:rsidRPr="009C0FF3">
        <w:rPr>
          <w:rFonts w:ascii="Times New Roman" w:hAnsi="Times New Roman" w:cs="Times New Roman"/>
          <w:noProof/>
          <w:sz w:val="24"/>
          <w:szCs w:val="24"/>
          <w:lang w:val="en-GB"/>
        </w:rPr>
        <w:t>, 25(3), pp. 253–271. doi: 10.1016/0022-1031(89)90022-X.</w:t>
      </w:r>
    </w:p>
    <w:p w14:paraId="3A971FEF"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 J. and Wiggins, E. C. (1991) ‘Cognitive responses in persuasion: Affective and evaluative determinants’, </w:t>
      </w:r>
      <w:r w:rsidRPr="009C0FF3">
        <w:rPr>
          <w:rFonts w:ascii="Times New Roman" w:hAnsi="Times New Roman" w:cs="Times New Roman"/>
          <w:i/>
          <w:iCs/>
          <w:noProof/>
          <w:sz w:val="24"/>
          <w:szCs w:val="24"/>
          <w:lang w:val="en-GB"/>
        </w:rPr>
        <w:t>Journal of Experimental Social Psychology</w:t>
      </w:r>
      <w:r w:rsidRPr="009C0FF3">
        <w:rPr>
          <w:rFonts w:ascii="Times New Roman" w:hAnsi="Times New Roman" w:cs="Times New Roman"/>
          <w:noProof/>
          <w:sz w:val="24"/>
          <w:szCs w:val="24"/>
          <w:lang w:val="en-GB"/>
        </w:rPr>
        <w:t xml:space="preserve">, </w:t>
      </w:r>
      <w:r w:rsidRPr="009C0FF3">
        <w:rPr>
          <w:rFonts w:ascii="Times New Roman" w:hAnsi="Times New Roman" w:cs="Times New Roman"/>
          <w:noProof/>
          <w:sz w:val="24"/>
          <w:szCs w:val="24"/>
          <w:lang w:val="en-GB"/>
        </w:rPr>
        <w:lastRenderedPageBreak/>
        <w:t>27(2), pp. 180–200. doi: 10.1016/0022-1031(91)90021-W.</w:t>
      </w:r>
    </w:p>
    <w:p w14:paraId="52B0F515"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Chowdhury, S. K. and Salam, M. (2017) ‘Predicting Attitude Based on Cognitive , Affective and Conative Components : An Online Shopping Perspective’, </w:t>
      </w:r>
      <w:r w:rsidRPr="009C0FF3">
        <w:rPr>
          <w:rFonts w:ascii="Times New Roman" w:hAnsi="Times New Roman" w:cs="Times New Roman"/>
          <w:i/>
          <w:iCs/>
          <w:noProof/>
          <w:sz w:val="24"/>
          <w:szCs w:val="24"/>
          <w:lang w:val="en-GB"/>
        </w:rPr>
        <w:t>Stanford Journal of Business Studies</w:t>
      </w:r>
      <w:r w:rsidRPr="009C0FF3">
        <w:rPr>
          <w:rFonts w:ascii="Times New Roman" w:hAnsi="Times New Roman" w:cs="Times New Roman"/>
          <w:noProof/>
          <w:sz w:val="24"/>
          <w:szCs w:val="24"/>
          <w:lang w:val="en-GB"/>
        </w:rPr>
        <w:t>, (December 2015).</w:t>
      </w:r>
    </w:p>
    <w:p w14:paraId="69B70EA1"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Coakley, J. (1998) </w:t>
      </w:r>
      <w:r w:rsidRPr="009C0FF3">
        <w:rPr>
          <w:rFonts w:ascii="Times New Roman" w:hAnsi="Times New Roman" w:cs="Times New Roman"/>
          <w:i/>
          <w:iCs/>
          <w:noProof/>
          <w:sz w:val="24"/>
          <w:szCs w:val="24"/>
          <w:lang w:val="en-GB"/>
        </w:rPr>
        <w:t>Sport in Society: Issues and Controversies.</w:t>
      </w:r>
      <w:r w:rsidRPr="009C0FF3">
        <w:rPr>
          <w:rFonts w:ascii="Times New Roman" w:hAnsi="Times New Roman" w:cs="Times New Roman"/>
          <w:noProof/>
          <w:sz w:val="24"/>
          <w:szCs w:val="24"/>
          <w:lang w:val="en-GB"/>
        </w:rPr>
        <w:t xml:space="preserve">, </w:t>
      </w:r>
      <w:r w:rsidRPr="009C0FF3">
        <w:rPr>
          <w:rFonts w:ascii="Times New Roman" w:hAnsi="Times New Roman" w:cs="Times New Roman"/>
          <w:i/>
          <w:iCs/>
          <w:noProof/>
          <w:sz w:val="24"/>
          <w:szCs w:val="24"/>
          <w:lang w:val="en-GB"/>
        </w:rPr>
        <w:t>Contemporary Sociology</w:t>
      </w:r>
      <w:r w:rsidRPr="009C0FF3">
        <w:rPr>
          <w:rFonts w:ascii="Times New Roman" w:hAnsi="Times New Roman" w:cs="Times New Roman"/>
          <w:noProof/>
          <w:sz w:val="24"/>
          <w:szCs w:val="24"/>
          <w:lang w:val="en-GB"/>
        </w:rPr>
        <w:t>. Ne: Irwin/McGraw-Hill (Health P.E. Series). doi: 10.2307/2064947.</w:t>
      </w:r>
    </w:p>
    <w:p w14:paraId="2EB914D3"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Dietschy, P. (2013) ‘Making football global? FIFA, Europe, and the non-European football world, 1912–74’, </w:t>
      </w:r>
      <w:r w:rsidRPr="009C0FF3">
        <w:rPr>
          <w:rFonts w:ascii="Times New Roman" w:hAnsi="Times New Roman" w:cs="Times New Roman"/>
          <w:i/>
          <w:iCs/>
          <w:noProof/>
          <w:sz w:val="24"/>
          <w:szCs w:val="24"/>
          <w:lang w:val="en-GB"/>
        </w:rPr>
        <w:t>Journal of Global History</w:t>
      </w:r>
      <w:r w:rsidRPr="009C0FF3">
        <w:rPr>
          <w:rFonts w:ascii="Times New Roman" w:hAnsi="Times New Roman" w:cs="Times New Roman"/>
          <w:noProof/>
          <w:sz w:val="24"/>
          <w:szCs w:val="24"/>
          <w:lang w:val="en-GB"/>
        </w:rPr>
        <w:t>, 8(02), pp. 279–298. doi: 10.1017/S1740022813000223.</w:t>
      </w:r>
    </w:p>
    <w:p w14:paraId="0D60B06E"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Dixon, M. K. (2013) </w:t>
      </w:r>
      <w:r w:rsidRPr="009C0FF3">
        <w:rPr>
          <w:rFonts w:ascii="Times New Roman" w:hAnsi="Times New Roman" w:cs="Times New Roman"/>
          <w:i/>
          <w:iCs/>
          <w:noProof/>
          <w:sz w:val="24"/>
          <w:szCs w:val="24"/>
          <w:lang w:val="en-GB"/>
        </w:rPr>
        <w:t>Consuming Football in Late Modern Life</w:t>
      </w:r>
      <w:r w:rsidRPr="009C0FF3">
        <w:rPr>
          <w:rFonts w:ascii="Times New Roman" w:hAnsi="Times New Roman" w:cs="Times New Roman"/>
          <w:noProof/>
          <w:sz w:val="24"/>
          <w:szCs w:val="24"/>
          <w:lang w:val="en-GB"/>
        </w:rPr>
        <w:t>. Ashgate Publishing, Ltd. Available at: https://books.google.com/books?id=g9Srisl3tWUC&amp;pgis=1 (Accessed: 7 October 2015).</w:t>
      </w:r>
    </w:p>
    <w:p w14:paraId="515D3444"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Elias, N. (1971) ‘The Genesis of Sport as a Sociological Problem’, in </w:t>
      </w:r>
      <w:r w:rsidRPr="009C0FF3">
        <w:rPr>
          <w:rFonts w:ascii="Times New Roman" w:hAnsi="Times New Roman" w:cs="Times New Roman"/>
          <w:i/>
          <w:iCs/>
          <w:noProof/>
          <w:sz w:val="24"/>
          <w:szCs w:val="24"/>
          <w:lang w:val="en-GB"/>
        </w:rPr>
        <w:t>The Civilizing Process: Sociogenetic and Psychogenetic Investigations</w:t>
      </w:r>
      <w:r w:rsidRPr="009C0FF3">
        <w:rPr>
          <w:rFonts w:ascii="Times New Roman" w:hAnsi="Times New Roman" w:cs="Times New Roman"/>
          <w:noProof/>
          <w:sz w:val="24"/>
          <w:szCs w:val="24"/>
          <w:lang w:val="en-GB"/>
        </w:rPr>
        <w:t>. Available at: http://books.google.com/books?hl=en&amp;lr=&amp;id=TqyCioQFv6cC&amp;oi=fnd&amp;pg=PA102&amp;dq=The+Genesis+of+Sport+as+a+Sociological+Problem’&amp;ots=vI1HUDyi7t&amp;sig=Jec0G0EfIzYOOcgfoJvAq-jKb2A (Accessed: 14 January 2015).</w:t>
      </w:r>
    </w:p>
    <w:p w14:paraId="7FAAF967"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Elias, N. (1976) ‘Sport et violence’, </w:t>
      </w:r>
      <w:r w:rsidRPr="009C0FF3">
        <w:rPr>
          <w:rFonts w:ascii="Times New Roman" w:hAnsi="Times New Roman" w:cs="Times New Roman"/>
          <w:i/>
          <w:iCs/>
          <w:noProof/>
          <w:sz w:val="24"/>
          <w:szCs w:val="24"/>
          <w:lang w:val="en-GB"/>
        </w:rPr>
        <w:t>Actes de la recherche en sciences sociales</w:t>
      </w:r>
      <w:r w:rsidRPr="009C0FF3">
        <w:rPr>
          <w:rFonts w:ascii="Times New Roman" w:hAnsi="Times New Roman" w:cs="Times New Roman"/>
          <w:noProof/>
          <w:sz w:val="24"/>
          <w:szCs w:val="24"/>
          <w:lang w:val="en-GB"/>
        </w:rPr>
        <w:t>, 2(6), pp. 2–21. doi: 10.3406/arss.1976.3481.</w:t>
      </w:r>
    </w:p>
    <w:p w14:paraId="5D2EE96A"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Fields, S. K., Collins, C. L. and Comstock, R. D. (2007) ‘Conflict on the courts: a review of sports-related violence literature.’, </w:t>
      </w:r>
      <w:r w:rsidRPr="009C0FF3">
        <w:rPr>
          <w:rFonts w:ascii="Times New Roman" w:hAnsi="Times New Roman" w:cs="Times New Roman"/>
          <w:i/>
          <w:iCs/>
          <w:noProof/>
          <w:sz w:val="24"/>
          <w:szCs w:val="24"/>
          <w:lang w:val="en-GB"/>
        </w:rPr>
        <w:t>Trauma, violence &amp; abuse</w:t>
      </w:r>
      <w:r w:rsidRPr="009C0FF3">
        <w:rPr>
          <w:rFonts w:ascii="Times New Roman" w:hAnsi="Times New Roman" w:cs="Times New Roman"/>
          <w:noProof/>
          <w:sz w:val="24"/>
          <w:szCs w:val="24"/>
          <w:lang w:val="en-GB"/>
        </w:rPr>
        <w:t>, 8(4), pp. 359–369. doi: 10.1177/1524838007307293.</w:t>
      </w:r>
    </w:p>
    <w:p w14:paraId="6BBD713B"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Fløtnes, T. G. (2011) </w:t>
      </w:r>
      <w:r w:rsidRPr="009C0FF3">
        <w:rPr>
          <w:rFonts w:ascii="Times New Roman" w:hAnsi="Times New Roman" w:cs="Times New Roman"/>
          <w:i/>
          <w:iCs/>
          <w:noProof/>
          <w:sz w:val="24"/>
          <w:szCs w:val="24"/>
          <w:lang w:val="en-GB"/>
        </w:rPr>
        <w:t>Factors of success for Norwegian top football clubs</w:t>
      </w:r>
      <w:r w:rsidRPr="009C0FF3">
        <w:rPr>
          <w:rFonts w:ascii="Times New Roman" w:hAnsi="Times New Roman" w:cs="Times New Roman"/>
          <w:noProof/>
          <w:sz w:val="24"/>
          <w:szCs w:val="24"/>
          <w:lang w:val="en-GB"/>
        </w:rPr>
        <w:t>.</w:t>
      </w:r>
    </w:p>
    <w:p w14:paraId="5DADC996"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Funk, D. C. and James, J. D. (2006) ‘Consumer loyalty: The meaning of attachment in the development of sport team allegiance’, </w:t>
      </w:r>
      <w:r w:rsidRPr="009C0FF3">
        <w:rPr>
          <w:rFonts w:ascii="Times New Roman" w:hAnsi="Times New Roman" w:cs="Times New Roman"/>
          <w:i/>
          <w:iCs/>
          <w:noProof/>
          <w:sz w:val="24"/>
          <w:szCs w:val="24"/>
          <w:lang w:val="en-GB"/>
        </w:rPr>
        <w:t>Journal of Sport Management</w:t>
      </w:r>
      <w:r w:rsidRPr="009C0FF3">
        <w:rPr>
          <w:rFonts w:ascii="Times New Roman" w:hAnsi="Times New Roman" w:cs="Times New Roman"/>
          <w:noProof/>
          <w:sz w:val="24"/>
          <w:szCs w:val="24"/>
          <w:lang w:val="en-GB"/>
        </w:rPr>
        <w:t>, pp. 189–217. Available at: http://scholar.google.com/scholar?hl=en&amp;btnG=Search&amp;q=intitle:Consumer+Loyalty:+The+Meaning+of+Attachment+in+the+Development+of+Sport+Team+Allegiance#0 (Accessed: 2 November 2014).</w:t>
      </w:r>
    </w:p>
    <w:p w14:paraId="6F1B61B8"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Funk, D. and James, J. (2001) ‘The psychological continuum model: A conceptual </w:t>
      </w:r>
      <w:r w:rsidRPr="009C0FF3">
        <w:rPr>
          <w:rFonts w:ascii="Times New Roman" w:hAnsi="Times New Roman" w:cs="Times New Roman"/>
          <w:noProof/>
          <w:sz w:val="24"/>
          <w:szCs w:val="24"/>
          <w:lang w:val="en-GB"/>
        </w:rPr>
        <w:lastRenderedPageBreak/>
        <w:t xml:space="preserve">framework for understanding an individual’s psychological connection to sport’, </w:t>
      </w:r>
      <w:r w:rsidRPr="009C0FF3">
        <w:rPr>
          <w:rFonts w:ascii="Times New Roman" w:hAnsi="Times New Roman" w:cs="Times New Roman"/>
          <w:i/>
          <w:iCs/>
          <w:noProof/>
          <w:sz w:val="24"/>
          <w:szCs w:val="24"/>
          <w:lang w:val="en-GB"/>
        </w:rPr>
        <w:t>Sport Management Review</w:t>
      </w:r>
      <w:r w:rsidRPr="009C0FF3">
        <w:rPr>
          <w:rFonts w:ascii="Times New Roman" w:hAnsi="Times New Roman" w:cs="Times New Roman"/>
          <w:noProof/>
          <w:sz w:val="24"/>
          <w:szCs w:val="24"/>
          <w:lang w:val="en-GB"/>
        </w:rPr>
        <w:t>, (1978), pp. 119–150. Available at: http://www.sciencedirect.com/science/article/pii/S1441352301700721 (Accessed: 18 December 2014).</w:t>
      </w:r>
    </w:p>
    <w:p w14:paraId="0880D512"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van Giesen, R. I. </w:t>
      </w:r>
      <w:r w:rsidRPr="009C0FF3">
        <w:rPr>
          <w:rFonts w:ascii="Times New Roman" w:hAnsi="Times New Roman" w:cs="Times New Roman"/>
          <w:i/>
          <w:iCs/>
          <w:noProof/>
          <w:sz w:val="24"/>
          <w:szCs w:val="24"/>
          <w:lang w:val="en-GB"/>
        </w:rPr>
        <w:t>et al.</w:t>
      </w:r>
      <w:r w:rsidRPr="009C0FF3">
        <w:rPr>
          <w:rFonts w:ascii="Times New Roman" w:hAnsi="Times New Roman" w:cs="Times New Roman"/>
          <w:noProof/>
          <w:sz w:val="24"/>
          <w:szCs w:val="24"/>
          <w:lang w:val="en-GB"/>
        </w:rPr>
        <w:t xml:space="preserve"> (2015) ‘Affect and Cognition in Attitude Formation toward Familiar and Unfamiliar Attitude Objects’, </w:t>
      </w:r>
      <w:r w:rsidRPr="009C0FF3">
        <w:rPr>
          <w:rFonts w:ascii="Times New Roman" w:hAnsi="Times New Roman" w:cs="Times New Roman"/>
          <w:i/>
          <w:iCs/>
          <w:noProof/>
          <w:sz w:val="24"/>
          <w:szCs w:val="24"/>
          <w:lang w:val="en-GB"/>
        </w:rPr>
        <w:t>PLOS ONE</w:t>
      </w:r>
      <w:r w:rsidRPr="009C0FF3">
        <w:rPr>
          <w:rFonts w:ascii="Times New Roman" w:hAnsi="Times New Roman" w:cs="Times New Roman"/>
          <w:noProof/>
          <w:sz w:val="24"/>
          <w:szCs w:val="24"/>
          <w:lang w:val="en-GB"/>
        </w:rPr>
        <w:t>. Edited by P. Allen, 10(10), p. e0141790. doi: 10.1371/journal.pone.0141790.</w:t>
      </w:r>
    </w:p>
    <w:p w14:paraId="517AC584"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Giulianotti, R. and Robertson, R. (2004) ‘The globalization of football: a study in the glocalization of the “serious life”.’, </w:t>
      </w:r>
      <w:r w:rsidRPr="009C0FF3">
        <w:rPr>
          <w:rFonts w:ascii="Times New Roman" w:hAnsi="Times New Roman" w:cs="Times New Roman"/>
          <w:i/>
          <w:iCs/>
          <w:noProof/>
          <w:sz w:val="24"/>
          <w:szCs w:val="24"/>
          <w:lang w:val="en-GB"/>
        </w:rPr>
        <w:t>The British journal of sociology</w:t>
      </w:r>
      <w:r w:rsidRPr="009C0FF3">
        <w:rPr>
          <w:rFonts w:ascii="Times New Roman" w:hAnsi="Times New Roman" w:cs="Times New Roman"/>
          <w:noProof/>
          <w:sz w:val="24"/>
          <w:szCs w:val="24"/>
          <w:lang w:val="en-GB"/>
        </w:rPr>
        <w:t>, 55(4), pp. 545–568. doi: 10.1111/j.1468-4446.2004.00037.x.</w:t>
      </w:r>
    </w:p>
    <w:p w14:paraId="6DF838B6" w14:textId="44DF1638"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Glasman, L. R. and Albarracín, D. (2006) ‘Forming attitudes that predict future </w:t>
      </w:r>
      <w:del w:id="1465" w:author="Author" w:date="2018-11-22T12:48:00Z">
        <w:r w:rsidRPr="009C0FF3" w:rsidDel="00EC110E">
          <w:rPr>
            <w:rFonts w:ascii="Times New Roman" w:hAnsi="Times New Roman" w:cs="Times New Roman"/>
            <w:noProof/>
            <w:sz w:val="24"/>
            <w:szCs w:val="24"/>
            <w:lang w:val="en-GB"/>
          </w:rPr>
          <w:delText>behavior</w:delText>
        </w:r>
      </w:del>
      <w:ins w:id="1466" w:author="Author" w:date="2018-11-22T12:48:00Z">
        <w:r w:rsidR="007762CC">
          <w:rPr>
            <w:rFonts w:ascii="Times New Roman" w:hAnsi="Times New Roman" w:cs="Times New Roman"/>
            <w:noProof/>
            <w:sz w:val="24"/>
            <w:szCs w:val="24"/>
            <w:lang w:val="en-GB"/>
          </w:rPr>
          <w:t>behavio</w:t>
        </w:r>
        <w:r w:rsidR="00EC110E">
          <w:rPr>
            <w:rFonts w:ascii="Times New Roman" w:hAnsi="Times New Roman" w:cs="Times New Roman"/>
            <w:noProof/>
            <w:sz w:val="24"/>
            <w:szCs w:val="24"/>
            <w:lang w:val="en-GB"/>
          </w:rPr>
          <w:t>r</w:t>
        </w:r>
      </w:ins>
      <w:r w:rsidRPr="009C0FF3">
        <w:rPr>
          <w:rFonts w:ascii="Times New Roman" w:hAnsi="Times New Roman" w:cs="Times New Roman"/>
          <w:noProof/>
          <w:sz w:val="24"/>
          <w:szCs w:val="24"/>
          <w:lang w:val="en-GB"/>
        </w:rPr>
        <w:t>: A meta-analysis of the attitude-</w:t>
      </w:r>
      <w:del w:id="1467" w:author="Author" w:date="2018-11-22T12:48:00Z">
        <w:r w:rsidRPr="009C0FF3" w:rsidDel="00EC110E">
          <w:rPr>
            <w:rFonts w:ascii="Times New Roman" w:hAnsi="Times New Roman" w:cs="Times New Roman"/>
            <w:noProof/>
            <w:sz w:val="24"/>
            <w:szCs w:val="24"/>
            <w:lang w:val="en-GB"/>
          </w:rPr>
          <w:delText>behavior</w:delText>
        </w:r>
      </w:del>
      <w:ins w:id="1468" w:author="Author" w:date="2018-11-22T12:48:00Z">
        <w:r w:rsidR="007762CC">
          <w:rPr>
            <w:rFonts w:ascii="Times New Roman" w:hAnsi="Times New Roman" w:cs="Times New Roman"/>
            <w:noProof/>
            <w:sz w:val="24"/>
            <w:szCs w:val="24"/>
            <w:lang w:val="en-GB"/>
          </w:rPr>
          <w:t>behavio</w:t>
        </w:r>
        <w:r w:rsidR="00EC110E">
          <w:rPr>
            <w:rFonts w:ascii="Times New Roman" w:hAnsi="Times New Roman" w:cs="Times New Roman"/>
            <w:noProof/>
            <w:sz w:val="24"/>
            <w:szCs w:val="24"/>
            <w:lang w:val="en-GB"/>
          </w:rPr>
          <w:t>r</w:t>
        </w:r>
      </w:ins>
      <w:r w:rsidRPr="009C0FF3">
        <w:rPr>
          <w:rFonts w:ascii="Times New Roman" w:hAnsi="Times New Roman" w:cs="Times New Roman"/>
          <w:noProof/>
          <w:sz w:val="24"/>
          <w:szCs w:val="24"/>
          <w:lang w:val="en-GB"/>
        </w:rPr>
        <w:t xml:space="preserve"> relation.’, </w:t>
      </w:r>
      <w:r w:rsidRPr="009C0FF3">
        <w:rPr>
          <w:rFonts w:ascii="Times New Roman" w:hAnsi="Times New Roman" w:cs="Times New Roman"/>
          <w:i/>
          <w:iCs/>
          <w:noProof/>
          <w:sz w:val="24"/>
          <w:szCs w:val="24"/>
          <w:lang w:val="en-GB"/>
        </w:rPr>
        <w:t>Psychological Bulletin</w:t>
      </w:r>
      <w:r w:rsidRPr="009C0FF3">
        <w:rPr>
          <w:rFonts w:ascii="Times New Roman" w:hAnsi="Times New Roman" w:cs="Times New Roman"/>
          <w:noProof/>
          <w:sz w:val="24"/>
          <w:szCs w:val="24"/>
          <w:lang w:val="en-GB"/>
        </w:rPr>
        <w:t>, 132(5), pp. 778–822. doi: 10.1037/0033-2909.132.5.778.</w:t>
      </w:r>
    </w:p>
    <w:p w14:paraId="66A47D33"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Greenwell, T. (2001) </w:t>
      </w:r>
      <w:r w:rsidRPr="009C0FF3">
        <w:rPr>
          <w:rFonts w:ascii="Times New Roman" w:hAnsi="Times New Roman" w:cs="Times New Roman"/>
          <w:i/>
          <w:iCs/>
          <w:noProof/>
          <w:sz w:val="24"/>
          <w:szCs w:val="24"/>
          <w:lang w:val="en-GB"/>
        </w:rPr>
        <w:t>The influence of spectator sports facilities on customer satisfaction and profitability</w:t>
      </w:r>
      <w:r w:rsidRPr="009C0FF3">
        <w:rPr>
          <w:rFonts w:ascii="Times New Roman" w:hAnsi="Times New Roman" w:cs="Times New Roman"/>
          <w:noProof/>
          <w:sz w:val="24"/>
          <w:szCs w:val="24"/>
          <w:lang w:val="en-GB"/>
        </w:rPr>
        <w:t>. Available at: http://scholar.google.com/scholar?hl=en&amp;btnG=Search&amp;q=intitle:THE+INFLUENCE+OF+SPECTATOR+SPORTS+FACILITIES+ON+CUSTOMER+SATISFACTION+AND+PROFITABILITY#0 (Accessed: 2 November 2014).</w:t>
      </w:r>
    </w:p>
    <w:p w14:paraId="4F63FAB2"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Guilbert, S. (2004) ‘Sport and Violence A Typological Analysis’, </w:t>
      </w:r>
      <w:r w:rsidRPr="009C0FF3">
        <w:rPr>
          <w:rFonts w:ascii="Times New Roman" w:hAnsi="Times New Roman" w:cs="Times New Roman"/>
          <w:i/>
          <w:iCs/>
          <w:noProof/>
          <w:sz w:val="24"/>
          <w:szCs w:val="24"/>
          <w:lang w:val="en-GB"/>
        </w:rPr>
        <w:t>International review for the sociology of sport</w:t>
      </w:r>
      <w:r w:rsidRPr="009C0FF3">
        <w:rPr>
          <w:rFonts w:ascii="Times New Roman" w:hAnsi="Times New Roman" w:cs="Times New Roman"/>
          <w:noProof/>
          <w:sz w:val="24"/>
          <w:szCs w:val="24"/>
          <w:lang w:val="en-GB"/>
        </w:rPr>
        <w:t>, 1, pp. 45–55. Available at: http://irs.sagepub.com/content/39/1/45.short (Accessed: 8 January 2015).</w:t>
      </w:r>
    </w:p>
    <w:p w14:paraId="49957174"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Hird, J. (2010) ‘20+ mind-blowing social media statistics revisited’. Econsultancy. Available at: https://econsultancy.com/blog/5324-20+-mind-blowing-social-media-statistics-revisited.</w:t>
      </w:r>
    </w:p>
    <w:p w14:paraId="052E5379"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Kelly, K., Lewis, R. and Mortimer, T. (2012) ‘In Football We Trust?’, </w:t>
      </w:r>
      <w:r w:rsidRPr="009C0FF3">
        <w:rPr>
          <w:rFonts w:ascii="Times New Roman" w:hAnsi="Times New Roman" w:cs="Times New Roman"/>
          <w:i/>
          <w:iCs/>
          <w:noProof/>
          <w:sz w:val="24"/>
          <w:szCs w:val="24"/>
          <w:lang w:val="en-GB"/>
        </w:rPr>
        <w:t>… Journal of Business and Social Science</w:t>
      </w:r>
      <w:r w:rsidRPr="009C0FF3">
        <w:rPr>
          <w:rFonts w:ascii="Times New Roman" w:hAnsi="Times New Roman" w:cs="Times New Roman"/>
          <w:noProof/>
          <w:sz w:val="24"/>
          <w:szCs w:val="24"/>
          <w:lang w:val="en-GB"/>
        </w:rPr>
        <w:t>, 3(8), pp. 243–255. Available at: http://www.ijbssnet.com/journals/Vol_3_No_8_Special_Issue_April_2012/28.pdf (Accessed: 7 July 2014).</w:t>
      </w:r>
    </w:p>
    <w:p w14:paraId="5D4504C0"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Maio, G. R. and Haddock, G. (2010) </w:t>
      </w:r>
      <w:r w:rsidRPr="009C0FF3">
        <w:rPr>
          <w:rFonts w:ascii="Times New Roman" w:hAnsi="Times New Roman" w:cs="Times New Roman"/>
          <w:i/>
          <w:iCs/>
          <w:noProof/>
          <w:sz w:val="24"/>
          <w:szCs w:val="24"/>
          <w:lang w:val="en-GB"/>
        </w:rPr>
        <w:t>The psychology of attitudes and attitude change</w:t>
      </w:r>
      <w:r w:rsidRPr="009C0FF3">
        <w:rPr>
          <w:rFonts w:ascii="Times New Roman" w:hAnsi="Times New Roman" w:cs="Times New Roman"/>
          <w:noProof/>
          <w:sz w:val="24"/>
          <w:szCs w:val="24"/>
          <w:lang w:val="en-GB"/>
        </w:rPr>
        <w:t xml:space="preserve">, </w:t>
      </w:r>
      <w:r w:rsidRPr="009C0FF3">
        <w:rPr>
          <w:rFonts w:ascii="Times New Roman" w:hAnsi="Times New Roman" w:cs="Times New Roman"/>
          <w:i/>
          <w:iCs/>
          <w:noProof/>
          <w:sz w:val="24"/>
          <w:szCs w:val="24"/>
          <w:lang w:val="en-GB"/>
        </w:rPr>
        <w:t>Most</w:t>
      </w:r>
      <w:r w:rsidRPr="009C0FF3">
        <w:rPr>
          <w:rFonts w:ascii="Times New Roman" w:hAnsi="Times New Roman" w:cs="Times New Roman"/>
          <w:noProof/>
          <w:sz w:val="24"/>
          <w:szCs w:val="24"/>
          <w:lang w:val="en-GB"/>
        </w:rPr>
        <w:t>. SAGE Publications. doi: 10.4135/9781446214299.</w:t>
      </w:r>
    </w:p>
    <w:p w14:paraId="3BD411A4"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lastRenderedPageBreak/>
        <w:t xml:space="preserve">Maio, G. R. and Haddock, G. (2010) </w:t>
      </w:r>
      <w:r w:rsidRPr="009C0FF3">
        <w:rPr>
          <w:rFonts w:ascii="Times New Roman" w:hAnsi="Times New Roman" w:cs="Times New Roman"/>
          <w:i/>
          <w:iCs/>
          <w:noProof/>
          <w:sz w:val="24"/>
          <w:szCs w:val="24"/>
          <w:lang w:val="en-GB"/>
        </w:rPr>
        <w:t>The Psychology of Attitudes and Attitude Change (Sage Social Psychology Program)</w:t>
      </w:r>
      <w:r w:rsidRPr="009C0FF3">
        <w:rPr>
          <w:rFonts w:ascii="Times New Roman" w:hAnsi="Times New Roman" w:cs="Times New Roman"/>
          <w:noProof/>
          <w:sz w:val="24"/>
          <w:szCs w:val="24"/>
          <w:lang w:val="en-GB"/>
        </w:rPr>
        <w:t xml:space="preserve">, </w:t>
      </w:r>
      <w:r w:rsidRPr="009C0FF3">
        <w:rPr>
          <w:rFonts w:ascii="Times New Roman" w:hAnsi="Times New Roman" w:cs="Times New Roman"/>
          <w:i/>
          <w:iCs/>
          <w:noProof/>
          <w:sz w:val="24"/>
          <w:szCs w:val="24"/>
          <w:lang w:val="en-GB"/>
        </w:rPr>
        <w:t>Most</w:t>
      </w:r>
      <w:r w:rsidRPr="009C0FF3">
        <w:rPr>
          <w:rFonts w:ascii="Times New Roman" w:hAnsi="Times New Roman" w:cs="Times New Roman"/>
          <w:noProof/>
          <w:sz w:val="24"/>
          <w:szCs w:val="24"/>
          <w:lang w:val="en-GB"/>
        </w:rPr>
        <w:t>. In SAGE Social Psychology Program.London : Sage Publications, Ltd. 2009. doi: 10.4135/9781446214299.</w:t>
      </w:r>
    </w:p>
    <w:p w14:paraId="51B59CE4"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Morley, D. (1980) </w:t>
      </w:r>
      <w:r w:rsidRPr="009C0FF3">
        <w:rPr>
          <w:rFonts w:ascii="Times New Roman" w:hAnsi="Times New Roman" w:cs="Times New Roman"/>
          <w:i/>
          <w:iCs/>
          <w:noProof/>
          <w:sz w:val="24"/>
          <w:szCs w:val="24"/>
          <w:lang w:val="en-GB"/>
        </w:rPr>
        <w:t>The ‘Nationwide’ Audience: Structure and Decoding</w:t>
      </w:r>
      <w:r w:rsidRPr="009C0FF3">
        <w:rPr>
          <w:rFonts w:ascii="Times New Roman" w:hAnsi="Times New Roman" w:cs="Times New Roman"/>
          <w:noProof/>
          <w:sz w:val="24"/>
          <w:szCs w:val="24"/>
          <w:lang w:val="en-GB"/>
        </w:rPr>
        <w:t>. London. Available at: http://www.ling.ohio-state.edu/~cclopper/nsp/index.html.</w:t>
      </w:r>
    </w:p>
    <w:p w14:paraId="3F50A847"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Neal, W. D. (2000) ‘For most customers , loyalty isn’t an attitude’, </w:t>
      </w:r>
      <w:r w:rsidRPr="009C0FF3">
        <w:rPr>
          <w:rFonts w:ascii="Times New Roman" w:hAnsi="Times New Roman" w:cs="Times New Roman"/>
          <w:i/>
          <w:iCs/>
          <w:noProof/>
          <w:sz w:val="24"/>
          <w:szCs w:val="24"/>
          <w:lang w:val="en-GB"/>
        </w:rPr>
        <w:t>Marketing News</w:t>
      </w:r>
      <w:r w:rsidRPr="009C0FF3">
        <w:rPr>
          <w:rFonts w:ascii="Times New Roman" w:hAnsi="Times New Roman" w:cs="Times New Roman"/>
          <w:noProof/>
          <w:sz w:val="24"/>
          <w:szCs w:val="24"/>
          <w:lang w:val="en-GB"/>
        </w:rPr>
        <w:t>, p. 7.</w:t>
      </w:r>
    </w:p>
    <w:p w14:paraId="14547048"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Neale, W. C. (1964) ‘The Peculiar Economics of Professional Sports: A Contribution to the Theory of the Firm in Sporting Competition and in Market Competition’, </w:t>
      </w:r>
      <w:r w:rsidRPr="009C0FF3">
        <w:rPr>
          <w:rFonts w:ascii="Times New Roman" w:hAnsi="Times New Roman" w:cs="Times New Roman"/>
          <w:i/>
          <w:iCs/>
          <w:noProof/>
          <w:sz w:val="24"/>
          <w:szCs w:val="24"/>
          <w:lang w:val="en-GB"/>
        </w:rPr>
        <w:t>The Quarterly Journal of Economics</w:t>
      </w:r>
      <w:r w:rsidRPr="009C0FF3">
        <w:rPr>
          <w:rFonts w:ascii="Times New Roman" w:hAnsi="Times New Roman" w:cs="Times New Roman"/>
          <w:noProof/>
          <w:sz w:val="24"/>
          <w:szCs w:val="24"/>
          <w:lang w:val="en-GB"/>
        </w:rPr>
        <w:t>, 78(1), pp. 1–14. doi: 10.2307/1880543.</w:t>
      </w:r>
    </w:p>
    <w:p w14:paraId="06642E63" w14:textId="1A5FEDF4"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Park, C. W., Macinnis, D. J. and Priester, J. R. (2006) ‘Beyond Attitudes: Attachment and Consumer </w:t>
      </w:r>
      <w:del w:id="1469" w:author="Author" w:date="2018-11-22T12:48:00Z">
        <w:r w:rsidRPr="009C0FF3" w:rsidDel="00EC110E">
          <w:rPr>
            <w:rFonts w:ascii="Times New Roman" w:hAnsi="Times New Roman" w:cs="Times New Roman"/>
            <w:noProof/>
            <w:sz w:val="24"/>
            <w:szCs w:val="24"/>
            <w:lang w:val="en-GB"/>
          </w:rPr>
          <w:delText>Behavior</w:delText>
        </w:r>
      </w:del>
      <w:ins w:id="1470" w:author="Author" w:date="2018-11-22T12:48:00Z">
        <w:r w:rsidR="007762CC">
          <w:rPr>
            <w:rFonts w:ascii="Times New Roman" w:hAnsi="Times New Roman" w:cs="Times New Roman"/>
            <w:noProof/>
            <w:sz w:val="24"/>
            <w:szCs w:val="24"/>
            <w:lang w:val="en-GB"/>
          </w:rPr>
          <w:t>Behavio</w:t>
        </w:r>
        <w:r w:rsidR="00EC110E">
          <w:rPr>
            <w:rFonts w:ascii="Times New Roman" w:hAnsi="Times New Roman" w:cs="Times New Roman"/>
            <w:noProof/>
            <w:sz w:val="24"/>
            <w:szCs w:val="24"/>
            <w:lang w:val="en-GB"/>
          </w:rPr>
          <w:t>r</w:t>
        </w:r>
      </w:ins>
      <w:r w:rsidRPr="009C0FF3">
        <w:rPr>
          <w:rFonts w:ascii="Times New Roman" w:hAnsi="Times New Roman" w:cs="Times New Roman"/>
          <w:noProof/>
          <w:sz w:val="24"/>
          <w:szCs w:val="24"/>
          <w:lang w:val="en-GB"/>
        </w:rPr>
        <w:t xml:space="preserve">’, </w:t>
      </w:r>
      <w:r w:rsidRPr="009C0FF3">
        <w:rPr>
          <w:rFonts w:ascii="Times New Roman" w:hAnsi="Times New Roman" w:cs="Times New Roman"/>
          <w:i/>
          <w:iCs/>
          <w:noProof/>
          <w:sz w:val="24"/>
          <w:szCs w:val="24"/>
          <w:lang w:val="en-GB"/>
        </w:rPr>
        <w:t>Seoul National Journal</w:t>
      </w:r>
      <w:r w:rsidRPr="009C0FF3">
        <w:rPr>
          <w:rFonts w:ascii="Times New Roman" w:hAnsi="Times New Roman" w:cs="Times New Roman"/>
          <w:noProof/>
          <w:sz w:val="24"/>
          <w:szCs w:val="24"/>
          <w:lang w:val="en-GB"/>
        </w:rPr>
        <w:t>, 12(2), pp. 3–36.</w:t>
      </w:r>
    </w:p>
    <w:p w14:paraId="4C54303B"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Perugini, M. (2005) ‘Predictive models of implicit and explicit attitudes’, </w:t>
      </w:r>
      <w:r w:rsidRPr="009C0FF3">
        <w:rPr>
          <w:rFonts w:ascii="Times New Roman" w:hAnsi="Times New Roman" w:cs="Times New Roman"/>
          <w:i/>
          <w:iCs/>
          <w:noProof/>
          <w:sz w:val="24"/>
          <w:szCs w:val="24"/>
          <w:lang w:val="en-GB"/>
        </w:rPr>
        <w:t>British Journal of Social Psychology</w:t>
      </w:r>
      <w:r w:rsidRPr="009C0FF3">
        <w:rPr>
          <w:rFonts w:ascii="Times New Roman" w:hAnsi="Times New Roman" w:cs="Times New Roman"/>
          <w:noProof/>
          <w:sz w:val="24"/>
          <w:szCs w:val="24"/>
          <w:lang w:val="en-GB"/>
        </w:rPr>
        <w:t>, 44(1), pp. 29–45. doi: 10.1348/014466604X23491.</w:t>
      </w:r>
    </w:p>
    <w:p w14:paraId="54CB1DFA"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Richardson, B. and Dwyer, E. (2003) ‘Football supporters and football team brands: a study in consumer brand loyalty’, </w:t>
      </w:r>
      <w:r w:rsidRPr="009C0FF3">
        <w:rPr>
          <w:rFonts w:ascii="Times New Roman" w:hAnsi="Times New Roman" w:cs="Times New Roman"/>
          <w:i/>
          <w:iCs/>
          <w:noProof/>
          <w:sz w:val="24"/>
          <w:szCs w:val="24"/>
          <w:lang w:val="en-GB"/>
        </w:rPr>
        <w:t>Irish Marketing Review</w:t>
      </w:r>
      <w:r w:rsidRPr="009C0FF3">
        <w:rPr>
          <w:rFonts w:ascii="Times New Roman" w:hAnsi="Times New Roman" w:cs="Times New Roman"/>
          <w:noProof/>
          <w:sz w:val="24"/>
          <w:szCs w:val="24"/>
          <w:lang w:val="en-GB"/>
        </w:rPr>
        <w:t>. Available at: http://arrow.dit.ie/cgi/viewcontent.cgi?article=1021&amp;context=jouimriss#page=47 (Accessed: 29 July 2014).</w:t>
      </w:r>
    </w:p>
    <w:p w14:paraId="0F49D1CC"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Simonson, M. and Maushak, N. (1995) ‘Instructional technology and attitude change’, </w:t>
      </w:r>
      <w:r w:rsidRPr="009C0FF3">
        <w:rPr>
          <w:rFonts w:ascii="Times New Roman" w:hAnsi="Times New Roman" w:cs="Times New Roman"/>
          <w:i/>
          <w:iCs/>
          <w:noProof/>
          <w:sz w:val="24"/>
          <w:szCs w:val="24"/>
          <w:lang w:val="en-GB"/>
        </w:rPr>
        <w:t>Instructional Technology: Past, Present, &amp; Future</w:t>
      </w:r>
      <w:r w:rsidRPr="009C0FF3">
        <w:rPr>
          <w:rFonts w:ascii="Times New Roman" w:hAnsi="Times New Roman" w:cs="Times New Roman"/>
          <w:noProof/>
          <w:sz w:val="24"/>
          <w:szCs w:val="24"/>
          <w:lang w:val="en-GB"/>
        </w:rPr>
        <w:t>, pp. 984–1016. Available at: http://scholar.google.com/scholar?hl=en&amp;btnG=Search&amp;q=intitle:Instructional+technology+and+attitude+change#0.</w:t>
      </w:r>
    </w:p>
    <w:p w14:paraId="1E0227A6"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Sorek, T. (2007) ‘Soccer Fandom and Citizenship in Israel’, </w:t>
      </w:r>
      <w:r w:rsidRPr="009C0FF3">
        <w:rPr>
          <w:rFonts w:ascii="Times New Roman" w:hAnsi="Times New Roman" w:cs="Times New Roman"/>
          <w:i/>
          <w:iCs/>
          <w:noProof/>
          <w:sz w:val="24"/>
          <w:szCs w:val="24"/>
          <w:lang w:val="en-GB"/>
        </w:rPr>
        <w:t>Middle East Report</w:t>
      </w:r>
      <w:r w:rsidRPr="009C0FF3">
        <w:rPr>
          <w:rFonts w:ascii="Times New Roman" w:hAnsi="Times New Roman" w:cs="Times New Roman"/>
          <w:noProof/>
          <w:sz w:val="24"/>
          <w:szCs w:val="24"/>
          <w:lang w:val="en-GB"/>
        </w:rPr>
        <w:t>. Available at: http://ns2.merip.org/mer/mer245/soccer-fandom-citizenship-israel (Accessed: 6 November 2014).</w:t>
      </w:r>
    </w:p>
    <w:p w14:paraId="53B7C90B" w14:textId="66CFF8DF"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Spaaij, R. (2014) ‘Sports crowd violence: An interdisciplinary synthesis’, </w:t>
      </w:r>
      <w:r w:rsidRPr="009C0FF3">
        <w:rPr>
          <w:rFonts w:ascii="Times New Roman" w:hAnsi="Times New Roman" w:cs="Times New Roman"/>
          <w:i/>
          <w:iCs/>
          <w:noProof/>
          <w:sz w:val="24"/>
          <w:szCs w:val="24"/>
          <w:lang w:val="en-GB"/>
        </w:rPr>
        <w:t xml:space="preserve">Aggression and Violent </w:t>
      </w:r>
      <w:del w:id="1471" w:author="Author" w:date="2018-11-22T12:48:00Z">
        <w:r w:rsidRPr="009C0FF3" w:rsidDel="00EC110E">
          <w:rPr>
            <w:rFonts w:ascii="Times New Roman" w:hAnsi="Times New Roman" w:cs="Times New Roman"/>
            <w:i/>
            <w:iCs/>
            <w:noProof/>
            <w:sz w:val="24"/>
            <w:szCs w:val="24"/>
            <w:lang w:val="en-GB"/>
          </w:rPr>
          <w:delText>Behavior</w:delText>
        </w:r>
      </w:del>
      <w:ins w:id="1472" w:author="Author" w:date="2018-11-22T12:48:00Z">
        <w:r w:rsidR="007762CC">
          <w:rPr>
            <w:rFonts w:ascii="Times New Roman" w:hAnsi="Times New Roman" w:cs="Times New Roman"/>
            <w:i/>
            <w:iCs/>
            <w:noProof/>
            <w:sz w:val="24"/>
            <w:szCs w:val="24"/>
            <w:lang w:val="en-GB"/>
          </w:rPr>
          <w:t>Behavio</w:t>
        </w:r>
        <w:r w:rsidR="00EC110E">
          <w:rPr>
            <w:rFonts w:ascii="Times New Roman" w:hAnsi="Times New Roman" w:cs="Times New Roman"/>
            <w:i/>
            <w:iCs/>
            <w:noProof/>
            <w:sz w:val="24"/>
            <w:szCs w:val="24"/>
            <w:lang w:val="en-GB"/>
          </w:rPr>
          <w:t>r</w:t>
        </w:r>
      </w:ins>
      <w:r w:rsidRPr="009C0FF3">
        <w:rPr>
          <w:rFonts w:ascii="Times New Roman" w:hAnsi="Times New Roman" w:cs="Times New Roman"/>
          <w:noProof/>
          <w:sz w:val="24"/>
          <w:szCs w:val="24"/>
          <w:lang w:val="en-GB"/>
        </w:rPr>
        <w:t>. Elsevier Ltd, 19(2), pp. 146–155. doi: 10.1016/j.avb.2014.02.002.</w:t>
      </w:r>
    </w:p>
    <w:p w14:paraId="4CA89E9C"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Tapp, A. (2004) ‘The loyalty of football fans - we’ll support you evermore?’, </w:t>
      </w:r>
      <w:r w:rsidRPr="009C0FF3">
        <w:rPr>
          <w:rFonts w:ascii="Times New Roman" w:hAnsi="Times New Roman" w:cs="Times New Roman"/>
          <w:i/>
          <w:iCs/>
          <w:noProof/>
          <w:sz w:val="24"/>
          <w:szCs w:val="24"/>
          <w:lang w:val="en-GB"/>
        </w:rPr>
        <w:t>Journal of Database Marketing &amp; Customer Strategy Management</w:t>
      </w:r>
      <w:r w:rsidRPr="009C0FF3">
        <w:rPr>
          <w:rFonts w:ascii="Times New Roman" w:hAnsi="Times New Roman" w:cs="Times New Roman"/>
          <w:noProof/>
          <w:sz w:val="24"/>
          <w:szCs w:val="24"/>
          <w:lang w:val="en-GB"/>
        </w:rPr>
        <w:t xml:space="preserve">, 11(3), p. 203. doi: </w:t>
      </w:r>
      <w:r w:rsidRPr="009C0FF3">
        <w:rPr>
          <w:rFonts w:ascii="Times New Roman" w:hAnsi="Times New Roman" w:cs="Times New Roman"/>
          <w:noProof/>
          <w:sz w:val="24"/>
          <w:szCs w:val="24"/>
          <w:lang w:val="en-GB"/>
        </w:rPr>
        <w:lastRenderedPageBreak/>
        <w:t>10.1057/palgrave.dbm.3240221.</w:t>
      </w:r>
    </w:p>
    <w:p w14:paraId="7BD9AAEC"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Trendel, O. and Werle, C. O. C. (2016) ‘Distinguishing the affective and cognitive bases of implicit attitudes to improve prediction of food choices’, </w:t>
      </w:r>
      <w:r w:rsidRPr="009C0FF3">
        <w:rPr>
          <w:rFonts w:ascii="Times New Roman" w:hAnsi="Times New Roman" w:cs="Times New Roman"/>
          <w:i/>
          <w:iCs/>
          <w:noProof/>
          <w:sz w:val="24"/>
          <w:szCs w:val="24"/>
          <w:lang w:val="en-GB"/>
        </w:rPr>
        <w:t>Appetite</w:t>
      </w:r>
      <w:r w:rsidRPr="009C0FF3">
        <w:rPr>
          <w:rFonts w:ascii="Times New Roman" w:hAnsi="Times New Roman" w:cs="Times New Roman"/>
          <w:noProof/>
          <w:sz w:val="24"/>
          <w:szCs w:val="24"/>
          <w:lang w:val="en-GB"/>
        </w:rPr>
        <w:t>, 104, pp. 33–43. doi: 10.1016/j.appet.2015.10.005.</w:t>
      </w:r>
    </w:p>
    <w:p w14:paraId="687F2149"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Weaver, K. (2011) </w:t>
      </w:r>
      <w:r w:rsidRPr="009C0FF3">
        <w:rPr>
          <w:rFonts w:ascii="Times New Roman" w:hAnsi="Times New Roman" w:cs="Times New Roman"/>
          <w:i/>
          <w:iCs/>
          <w:noProof/>
          <w:sz w:val="24"/>
          <w:szCs w:val="24"/>
          <w:lang w:val="en-GB"/>
        </w:rPr>
        <w:t>Connecting fans and sports more intensively through social media</w:t>
      </w:r>
      <w:r w:rsidRPr="009C0FF3">
        <w:rPr>
          <w:rFonts w:ascii="Times New Roman" w:hAnsi="Times New Roman" w:cs="Times New Roman"/>
          <w:noProof/>
          <w:sz w:val="24"/>
          <w:szCs w:val="24"/>
          <w:lang w:val="en-GB"/>
        </w:rPr>
        <w:t xml:space="preserve">, </w:t>
      </w:r>
      <w:r w:rsidRPr="009C0FF3">
        <w:rPr>
          <w:rFonts w:ascii="Times New Roman" w:hAnsi="Times New Roman" w:cs="Times New Roman"/>
          <w:i/>
          <w:iCs/>
          <w:noProof/>
          <w:sz w:val="24"/>
          <w:szCs w:val="24"/>
          <w:lang w:val="en-GB"/>
        </w:rPr>
        <w:t>Cutting-edge Technologies in Higher Education</w:t>
      </w:r>
      <w:r w:rsidRPr="009C0FF3">
        <w:rPr>
          <w:rFonts w:ascii="Times New Roman" w:hAnsi="Times New Roman" w:cs="Times New Roman"/>
          <w:noProof/>
          <w:sz w:val="24"/>
          <w:szCs w:val="24"/>
          <w:lang w:val="en-GB"/>
        </w:rPr>
        <w:t>. Emerald. doi: 10.1108/S2044-9968(2011)0000002013.</w:t>
      </w:r>
    </w:p>
    <w:p w14:paraId="702CC99B" w14:textId="261F9C29"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Weinstein, A. G. (1972) ‘Predicting </w:t>
      </w:r>
      <w:del w:id="1473" w:author="Author" w:date="2018-11-22T12:48:00Z">
        <w:r w:rsidRPr="009C0FF3" w:rsidDel="00EC110E">
          <w:rPr>
            <w:rFonts w:ascii="Times New Roman" w:hAnsi="Times New Roman" w:cs="Times New Roman"/>
            <w:noProof/>
            <w:sz w:val="24"/>
            <w:szCs w:val="24"/>
            <w:lang w:val="en-GB"/>
          </w:rPr>
          <w:delText>Behavior</w:delText>
        </w:r>
      </w:del>
      <w:ins w:id="1474" w:author="Author" w:date="2018-11-22T12:48:00Z">
        <w:r w:rsidR="007762CC">
          <w:rPr>
            <w:rFonts w:ascii="Times New Roman" w:hAnsi="Times New Roman" w:cs="Times New Roman"/>
            <w:noProof/>
            <w:sz w:val="24"/>
            <w:szCs w:val="24"/>
            <w:lang w:val="en-GB"/>
          </w:rPr>
          <w:t>Behavio</w:t>
        </w:r>
        <w:r w:rsidR="00EC110E">
          <w:rPr>
            <w:rFonts w:ascii="Times New Roman" w:hAnsi="Times New Roman" w:cs="Times New Roman"/>
            <w:noProof/>
            <w:sz w:val="24"/>
            <w:szCs w:val="24"/>
            <w:lang w:val="en-GB"/>
          </w:rPr>
          <w:t>r</w:t>
        </w:r>
      </w:ins>
      <w:r w:rsidRPr="009C0FF3">
        <w:rPr>
          <w:rFonts w:ascii="Times New Roman" w:hAnsi="Times New Roman" w:cs="Times New Roman"/>
          <w:noProof/>
          <w:sz w:val="24"/>
          <w:szCs w:val="24"/>
          <w:lang w:val="en-GB"/>
        </w:rPr>
        <w:t xml:space="preserve"> From Attitudes’, </w:t>
      </w:r>
      <w:r w:rsidRPr="009C0FF3">
        <w:rPr>
          <w:rFonts w:ascii="Times New Roman" w:hAnsi="Times New Roman" w:cs="Times New Roman"/>
          <w:i/>
          <w:iCs/>
          <w:noProof/>
          <w:sz w:val="24"/>
          <w:szCs w:val="24"/>
          <w:lang w:val="en-GB"/>
        </w:rPr>
        <w:t>Public Opinion Quarterly</w:t>
      </w:r>
      <w:r w:rsidRPr="009C0FF3">
        <w:rPr>
          <w:rFonts w:ascii="Times New Roman" w:hAnsi="Times New Roman" w:cs="Times New Roman"/>
          <w:noProof/>
          <w:sz w:val="24"/>
          <w:szCs w:val="24"/>
          <w:lang w:val="en-GB"/>
        </w:rPr>
        <w:t>, 36(3), p. 355. doi: 10.1086/268017.</w:t>
      </w:r>
    </w:p>
    <w:p w14:paraId="013F2238"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lang w:val="en-GB"/>
        </w:rPr>
      </w:pPr>
      <w:r w:rsidRPr="009C0FF3">
        <w:rPr>
          <w:rFonts w:ascii="Times New Roman" w:hAnsi="Times New Roman" w:cs="Times New Roman"/>
          <w:noProof/>
          <w:sz w:val="24"/>
          <w:szCs w:val="24"/>
          <w:lang w:val="en-GB"/>
        </w:rPr>
        <w:t xml:space="preserve">Znaniecki, F. and Thomas, W. I. (1958) </w:t>
      </w:r>
      <w:r w:rsidRPr="009C0FF3">
        <w:rPr>
          <w:rFonts w:ascii="Times New Roman" w:hAnsi="Times New Roman" w:cs="Times New Roman"/>
          <w:i/>
          <w:iCs/>
          <w:noProof/>
          <w:sz w:val="24"/>
          <w:szCs w:val="24"/>
          <w:lang w:val="en-GB"/>
        </w:rPr>
        <w:t>The Polish Peasant in Europe and America, Vol. 1</w:t>
      </w:r>
      <w:r w:rsidRPr="009C0FF3">
        <w:rPr>
          <w:rFonts w:ascii="Times New Roman" w:hAnsi="Times New Roman" w:cs="Times New Roman"/>
          <w:noProof/>
          <w:sz w:val="24"/>
          <w:szCs w:val="24"/>
          <w:lang w:val="en-GB"/>
        </w:rPr>
        <w:t>. Boston: New York : Alfred A. Knopf. Available at: https://login.e.bibl.liu.se/login?url=https://search.ebscohost.com/login.aspx?direct=true&amp;db=edsasp&amp;AN=edsasp.ASPS10023929.SOTH&amp;lang=sv&amp;site=eds-live%5Cnhttp://www.aspresolver.com/aspresolver.asp?SOTH%5Cnhttp://s10023929%5Cnhttp://parent.</w:t>
      </w:r>
    </w:p>
    <w:p w14:paraId="39B1F01D" w14:textId="0D0D21EB" w:rsidR="00A07056" w:rsidRPr="009C0FF3" w:rsidRDefault="00A07056" w:rsidP="00A07056">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fldChar w:fldCharType="end"/>
      </w:r>
    </w:p>
    <w:sectPr w:rsidR="00A07056" w:rsidRPr="009C0FF3" w:rsidSect="00E213E8">
      <w:headerReference w:type="default" r:id="rId10"/>
      <w:footerReference w:type="default" r:id="rId11"/>
      <w:headerReference w:type="first" r:id="rId12"/>
      <w:pgSz w:w="11906" w:h="16838"/>
      <w:pgMar w:top="1440" w:right="1800" w:bottom="1440" w:left="1800" w:header="708" w:footer="708" w:gutter="0"/>
      <w:pgNumType w:start="0"/>
      <w:cols w:space="708"/>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Author" w:date="2018-11-23T11:21:00Z" w:initials="A">
    <w:p w14:paraId="586F204A" w14:textId="3A3690A6" w:rsidR="008F30F4" w:rsidRDefault="008F30F4">
      <w:pPr>
        <w:pStyle w:val="CommentText"/>
      </w:pPr>
      <w:r>
        <w:rPr>
          <w:rStyle w:val="CommentReference"/>
        </w:rPr>
        <w:annotationRef/>
      </w:r>
    </w:p>
  </w:comment>
  <w:comment w:id="43" w:author="Author" w:date="2018-11-23T11:27:00Z" w:initials="A">
    <w:p w14:paraId="462F7815" w14:textId="148E880C" w:rsidR="008F30F4" w:rsidRDefault="008F30F4">
      <w:pPr>
        <w:pStyle w:val="CommentText"/>
      </w:pPr>
      <w:r>
        <w:rPr>
          <w:rStyle w:val="CommentReference"/>
        </w:rPr>
        <w:annotationRef/>
      </w:r>
      <w:r>
        <w:t xml:space="preserve">It seems that in order to know how fans behave, it is sufficient to study their </w:t>
      </w:r>
      <w:proofErr w:type="spellStart"/>
      <w:r>
        <w:t>behaviour</w:t>
      </w:r>
      <w:proofErr w:type="spellEnd"/>
      <w:r>
        <w:t xml:space="preserve"> directly. Did you mean the following?</w:t>
      </w:r>
    </w:p>
    <w:p w14:paraId="324E011C" w14:textId="69E0DD73" w:rsidR="008F30F4" w:rsidRDefault="008F30F4">
      <w:pPr>
        <w:pStyle w:val="CommentText"/>
      </w:pPr>
      <w:r>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Part of that understanding is to know </w:t>
      </w:r>
      <w:r>
        <w:rPr>
          <w:rFonts w:asciiTheme="majorBidi" w:hAnsiTheme="majorBidi" w:cstheme="majorBidi"/>
          <w:sz w:val="24"/>
          <w:szCs w:val="24"/>
          <w:lang w:val="en-GB"/>
        </w:rPr>
        <w:t xml:space="preserve">why </w:t>
      </w:r>
      <w:r w:rsidRPr="009C0FF3">
        <w:rPr>
          <w:rFonts w:asciiTheme="majorBidi" w:hAnsiTheme="majorBidi" w:cstheme="majorBidi"/>
          <w:sz w:val="24"/>
          <w:szCs w:val="24"/>
          <w:lang w:val="en-GB"/>
        </w:rPr>
        <w:t>fans behave</w:t>
      </w:r>
      <w:r>
        <w:rPr>
          <w:rFonts w:asciiTheme="majorBidi" w:hAnsiTheme="majorBidi" w:cstheme="majorBidi"/>
          <w:sz w:val="24"/>
          <w:szCs w:val="24"/>
          <w:lang w:val="en-GB"/>
        </w:rPr>
        <w:t xml:space="preserve"> as they do;</w:t>
      </w:r>
      <w:r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to this end,</w:t>
      </w:r>
      <w:r w:rsidRPr="009C0FF3">
        <w:rPr>
          <w:rFonts w:asciiTheme="majorBidi" w:hAnsiTheme="majorBidi" w:cstheme="majorBidi"/>
          <w:sz w:val="24"/>
          <w:szCs w:val="24"/>
          <w:lang w:val="en-GB"/>
        </w:rPr>
        <w:t xml:space="preserve"> it is essential to </w:t>
      </w:r>
      <w:r>
        <w:rPr>
          <w:rFonts w:asciiTheme="majorBidi" w:hAnsiTheme="majorBidi" w:cstheme="majorBidi"/>
          <w:sz w:val="24"/>
          <w:szCs w:val="24"/>
          <w:lang w:val="en-GB"/>
        </w:rPr>
        <w:t>study their</w:t>
      </w:r>
      <w:r w:rsidRPr="009C0FF3">
        <w:rPr>
          <w:rFonts w:asciiTheme="majorBidi" w:hAnsiTheme="majorBidi" w:cstheme="majorBidi"/>
          <w:sz w:val="24"/>
          <w:szCs w:val="24"/>
          <w:lang w:val="en-GB"/>
        </w:rPr>
        <w:t xml:space="preserve"> attitude.</w:t>
      </w:r>
      <w:r>
        <w:rPr>
          <w:rStyle w:val="CommentReference"/>
        </w:rPr>
        <w:annotationRef/>
      </w:r>
      <w:r>
        <w:rPr>
          <w:rFonts w:asciiTheme="majorBidi" w:hAnsiTheme="majorBidi" w:cstheme="majorBidi"/>
          <w:sz w:val="24"/>
          <w:szCs w:val="24"/>
          <w:lang w:val="en-GB"/>
        </w:rPr>
        <w:t>“</w:t>
      </w:r>
    </w:p>
  </w:comment>
  <w:comment w:id="95" w:author="Author" w:date="2018-11-23T11:32:00Z" w:initials="A">
    <w:p w14:paraId="55E53E2D" w14:textId="4ECD4358" w:rsidR="008F30F4" w:rsidRDefault="008F30F4">
      <w:pPr>
        <w:pStyle w:val="CommentText"/>
      </w:pPr>
      <w:r>
        <w:rPr>
          <w:rStyle w:val="CommentReference"/>
        </w:rPr>
        <w:annotationRef/>
      </w:r>
      <w:r>
        <w:t>?</w:t>
      </w:r>
    </w:p>
  </w:comment>
  <w:comment w:id="99" w:author="Author" w:date="2018-11-23T11:34:00Z" w:initials="A">
    <w:p w14:paraId="603DC2E6" w14:textId="67F59444" w:rsidR="008F30F4" w:rsidRDefault="008F30F4">
      <w:pPr>
        <w:pStyle w:val="CommentText"/>
      </w:pPr>
      <w:r>
        <w:rPr>
          <w:rStyle w:val="CommentReference"/>
        </w:rPr>
        <w:annotationRef/>
      </w:r>
      <w:r>
        <w:t>?</w:t>
      </w:r>
    </w:p>
  </w:comment>
  <w:comment w:id="120" w:author="Author" w:date="2018-11-23T11:35:00Z" w:initials="A">
    <w:p w14:paraId="434A7F8F" w14:textId="218C6E86" w:rsidR="008F30F4" w:rsidRDefault="008F30F4">
      <w:pPr>
        <w:pStyle w:val="CommentText"/>
      </w:pPr>
      <w:r>
        <w:rPr>
          <w:rStyle w:val="CommentReference"/>
        </w:rPr>
        <w:annotationRef/>
      </w:r>
      <w:r>
        <w:t>?</w:t>
      </w:r>
    </w:p>
  </w:comment>
  <w:comment w:id="137" w:author="Author" w:date="2018-11-23T11:41:00Z" w:initials="A">
    <w:p w14:paraId="27D2C92F" w14:textId="456309B7" w:rsidR="008F30F4" w:rsidRDefault="008F30F4">
      <w:pPr>
        <w:pStyle w:val="CommentText"/>
      </w:pPr>
      <w:r>
        <w:rPr>
          <w:rStyle w:val="CommentReference"/>
        </w:rPr>
        <w:annotationRef/>
      </w:r>
      <w:r>
        <w:t>The expression “Identify” is confusing here: It seems unclear how understanding attitudinal constructs is necessary to know that fans are a club’s main customers. Please make sure that your meaning is as above (“identify”) and not, e.g., “understand”, etc.</w:t>
      </w:r>
    </w:p>
  </w:comment>
  <w:comment w:id="154" w:author="Author" w:date="2018-11-23T11:38:00Z" w:initials="A">
    <w:p w14:paraId="69C81689" w14:textId="1EEFC815" w:rsidR="008F30F4" w:rsidRDefault="008F30F4">
      <w:pPr>
        <w:pStyle w:val="CommentText"/>
      </w:pPr>
      <w:ins w:id="163" w:author="Author" w:date="2018-11-23T11:38:00Z">
        <w:r>
          <w:rPr>
            <w:rStyle w:val="CommentReference"/>
          </w:rPr>
          <w:annotationRef/>
        </w:r>
      </w:ins>
      <w:r>
        <w:t>?</w:t>
      </w:r>
    </w:p>
  </w:comment>
  <w:comment w:id="211" w:author="Author" w:date="2018-11-23T11:49:00Z" w:initials="A">
    <w:p w14:paraId="5FB7911B" w14:textId="39A84861" w:rsidR="008F30F4" w:rsidRDefault="008F30F4">
      <w:pPr>
        <w:pStyle w:val="CommentText"/>
      </w:pPr>
      <w:r>
        <w:rPr>
          <w:rStyle w:val="CommentReference"/>
        </w:rPr>
        <w:annotationRef/>
      </w:r>
      <w:r>
        <w:t>The original phrasing of this sentence was very unclear; I have edited for my best guess, but if this was not your meaning, please provide clarification.</w:t>
      </w:r>
    </w:p>
  </w:comment>
  <w:comment w:id="253" w:author="Author" w:date="2018-11-23T11:52:00Z" w:initials="A">
    <w:p w14:paraId="1A8E869A" w14:textId="68CE6F6D" w:rsidR="008F30F4" w:rsidRDefault="008F30F4">
      <w:pPr>
        <w:pStyle w:val="CommentText"/>
      </w:pPr>
      <w:ins w:id="259" w:author="Author" w:date="2018-11-23T11:52:00Z">
        <w:r>
          <w:rPr>
            <w:rStyle w:val="CommentReference"/>
          </w:rPr>
          <w:annotationRef/>
        </w:r>
      </w:ins>
    </w:p>
  </w:comment>
  <w:comment w:id="346" w:author="Author" w:date="2018-11-23T12:05:00Z" w:initials="A">
    <w:p w14:paraId="0534992D" w14:textId="6EAAC851" w:rsidR="0027713F" w:rsidRDefault="0027713F">
      <w:pPr>
        <w:pStyle w:val="CommentText"/>
      </w:pPr>
      <w:r>
        <w:rPr>
          <w:rStyle w:val="CommentReference"/>
        </w:rPr>
        <w:annotationRef/>
      </w:r>
      <w:r>
        <w:t>The original phrasing of this sentence was very unclear; I have edited for my best guess, but if this was not your meaning, please provide clarification.</w:t>
      </w:r>
    </w:p>
  </w:comment>
  <w:comment w:id="376" w:author="Author" w:date="2018-11-23T12:24:00Z" w:initials="A">
    <w:p w14:paraId="08ED3703" w14:textId="0F641D73" w:rsidR="002D413A" w:rsidRDefault="002D413A">
      <w:pPr>
        <w:pStyle w:val="CommentText"/>
      </w:pPr>
      <w:ins w:id="378" w:author="Author" w:date="2018-11-23T12:24:00Z">
        <w:r>
          <w:rPr>
            <w:rStyle w:val="CommentReference"/>
          </w:rPr>
          <w:annotationRef/>
        </w:r>
      </w:ins>
    </w:p>
  </w:comment>
  <w:comment w:id="418" w:author="Author" w:date="2018-11-23T12:26:00Z" w:initials="A">
    <w:p w14:paraId="136B5D90" w14:textId="18F118A9" w:rsidR="002D413A" w:rsidRDefault="002D413A">
      <w:pPr>
        <w:pStyle w:val="CommentText"/>
      </w:pPr>
      <w:r>
        <w:rPr>
          <w:rStyle w:val="CommentReference"/>
        </w:rPr>
        <w:annotationRef/>
      </w:r>
    </w:p>
  </w:comment>
  <w:comment w:id="443" w:author="Author" w:date="2018-11-23T12:29:00Z" w:initials="A">
    <w:p w14:paraId="4F509BB7" w14:textId="6338A10B" w:rsidR="00E37062" w:rsidRDefault="00E37062">
      <w:pPr>
        <w:pStyle w:val="CommentText"/>
      </w:pPr>
      <w:r>
        <w:rPr>
          <w:rStyle w:val="CommentReference"/>
        </w:rPr>
        <w:annotationRef/>
      </w:r>
      <w:r>
        <w:t>?</w:t>
      </w:r>
    </w:p>
  </w:comment>
  <w:comment w:id="487" w:author="Author" w:date="2018-11-22T12:23:00Z" w:initials="A">
    <w:p w14:paraId="18B0F47A" w14:textId="2465A864" w:rsidR="008F30F4" w:rsidRDefault="008F30F4">
      <w:pPr>
        <w:pStyle w:val="CommentText"/>
      </w:pPr>
      <w:r>
        <w:rPr>
          <w:rStyle w:val="CommentReference"/>
        </w:rPr>
        <w:annotationRef/>
      </w:r>
      <w:r>
        <w:t>?</w:t>
      </w:r>
    </w:p>
  </w:comment>
  <w:comment w:id="493" w:author="Author" w:date="2018-11-22T12:18:00Z" w:initials="A">
    <w:p w14:paraId="71CDC5D7" w14:textId="6FF67788" w:rsidR="008F30F4" w:rsidRDefault="008F30F4">
      <w:pPr>
        <w:pStyle w:val="CommentText"/>
      </w:pPr>
      <w:r>
        <w:rPr>
          <w:rStyle w:val="CommentReference"/>
        </w:rPr>
        <w:annotationRef/>
      </w:r>
      <w:r>
        <w:t>inform?</w:t>
      </w:r>
    </w:p>
  </w:comment>
  <w:comment w:id="505" w:author="Author" w:date="2018-11-22T12:21:00Z" w:initials="A">
    <w:p w14:paraId="78D9E949" w14:textId="5AD77F18" w:rsidR="008F30F4" w:rsidRDefault="008F30F4">
      <w:pPr>
        <w:pStyle w:val="CommentText"/>
      </w:pPr>
      <w:ins w:id="506" w:author="Author" w:date="2018-11-22T12:21:00Z">
        <w:r>
          <w:rPr>
            <w:rStyle w:val="CommentReference"/>
          </w:rPr>
          <w:annotationRef/>
        </w:r>
      </w:ins>
    </w:p>
  </w:comment>
  <w:comment w:id="595" w:author="Author" w:date="2018-11-22T12:30:00Z" w:initials="A">
    <w:p w14:paraId="74A54779" w14:textId="03B3DF27" w:rsidR="008F30F4" w:rsidRDefault="008F30F4">
      <w:pPr>
        <w:pStyle w:val="CommentText"/>
      </w:pPr>
      <w:r>
        <w:rPr>
          <w:rStyle w:val="CommentReference"/>
        </w:rPr>
        <w:annotationRef/>
      </w:r>
    </w:p>
  </w:comment>
  <w:comment w:id="577" w:author="Author" w:date="2018-11-23T11:16:00Z" w:initials="A">
    <w:p w14:paraId="5708CA83" w14:textId="676A13BC" w:rsidR="008F30F4" w:rsidRDefault="008F30F4">
      <w:pPr>
        <w:pStyle w:val="CommentText"/>
      </w:pPr>
      <w:r>
        <w:rPr>
          <w:rStyle w:val="CommentReference"/>
        </w:rPr>
        <w:annotationRef/>
      </w:r>
      <w:r>
        <w:t>I have deleted/shortened the sentence “</w:t>
      </w:r>
      <w:r w:rsidRPr="00F33A2F">
        <w:rPr>
          <w:lang w:val="en-GB"/>
        </w:rPr>
        <w:t>The sources used for writing this dissertation were literature from the field, including articles, books and studies containing relevant data</w:t>
      </w:r>
      <w:r>
        <w:t>” because that is the case for any dissertation.</w:t>
      </w:r>
    </w:p>
  </w:comment>
  <w:comment w:id="605" w:author="Author" w:date="2018-11-23T11:18:00Z" w:initials="A">
    <w:p w14:paraId="7EEEF825" w14:textId="174BE2B7" w:rsidR="008F30F4" w:rsidRDefault="008F30F4">
      <w:pPr>
        <w:pStyle w:val="CommentText"/>
      </w:pPr>
      <w:r>
        <w:rPr>
          <w:rStyle w:val="CommentReference"/>
        </w:rPr>
        <w:annotationRef/>
      </w:r>
      <w:r>
        <w:rPr>
          <w:rStyle w:val="CommentReference"/>
        </w:rPr>
        <w:t>Again, this is the case for every dissertation. Consider deleting this sentence.</w:t>
      </w:r>
    </w:p>
  </w:comment>
  <w:comment w:id="606" w:author="Author" w:date="2018-11-22T12:33:00Z" w:initials="A">
    <w:p w14:paraId="28637782" w14:textId="2B692703" w:rsidR="008F30F4" w:rsidRDefault="008F30F4">
      <w:pPr>
        <w:pStyle w:val="CommentText"/>
      </w:pPr>
      <w:r>
        <w:rPr>
          <w:rStyle w:val="CommentReference"/>
        </w:rPr>
        <w:annotationRef/>
      </w:r>
      <w:r>
        <w:t>?</w:t>
      </w:r>
    </w:p>
  </w:comment>
  <w:comment w:id="614" w:author="Author" w:date="2018-11-22T12:33:00Z" w:initials="A">
    <w:p w14:paraId="08288316" w14:textId="1539AA8D" w:rsidR="008F30F4" w:rsidRDefault="008F30F4">
      <w:pPr>
        <w:pStyle w:val="CommentText"/>
      </w:pPr>
      <w:r>
        <w:rPr>
          <w:rStyle w:val="CommentReference"/>
        </w:rPr>
        <w:annotationRef/>
      </w:r>
    </w:p>
  </w:comment>
  <w:comment w:id="639" w:author="Author" w:date="2018-11-22T12:36:00Z" w:initials="A">
    <w:p w14:paraId="5B2C2B5D" w14:textId="488885F5" w:rsidR="008F30F4" w:rsidRDefault="008F30F4">
      <w:pPr>
        <w:pStyle w:val="CommentText"/>
      </w:pPr>
      <w:r>
        <w:rPr>
          <w:rStyle w:val="CommentReference"/>
        </w:rPr>
        <w:annotationRef/>
      </w:r>
    </w:p>
  </w:comment>
  <w:comment w:id="654" w:author="Author" w:date="2018-11-22T12:37:00Z" w:initials="A">
    <w:p w14:paraId="506FA18F" w14:textId="6595CEAD" w:rsidR="008F30F4" w:rsidRDefault="008F30F4">
      <w:pPr>
        <w:pStyle w:val="CommentText"/>
      </w:pPr>
      <w:r>
        <w:rPr>
          <w:rStyle w:val="CommentReference"/>
        </w:rPr>
        <w:annotationRef/>
      </w:r>
    </w:p>
  </w:comment>
  <w:comment w:id="715" w:author="Author" w:date="2018-11-22T12:51:00Z" w:initials="A">
    <w:p w14:paraId="6B48F9FB" w14:textId="5E5E2637" w:rsidR="008F30F4" w:rsidRDefault="008F30F4">
      <w:pPr>
        <w:pStyle w:val="CommentText"/>
      </w:pPr>
      <w:r>
        <w:rPr>
          <w:rStyle w:val="CommentReference"/>
        </w:rPr>
        <w:annotationRef/>
      </w:r>
      <w:r>
        <w:t>?</w:t>
      </w:r>
    </w:p>
  </w:comment>
  <w:comment w:id="716" w:author="Author" w:date="2018-11-22T12:52:00Z" w:initials="A">
    <w:p w14:paraId="36250400" w14:textId="2976C9C3" w:rsidR="008F30F4" w:rsidRDefault="008F30F4">
      <w:pPr>
        <w:pStyle w:val="CommentText"/>
      </w:pPr>
      <w:r>
        <w:rPr>
          <w:rStyle w:val="CommentReference"/>
        </w:rPr>
        <w:annotationRef/>
      </w:r>
      <w:r>
        <w:t>?</w:t>
      </w:r>
    </w:p>
  </w:comment>
  <w:comment w:id="719" w:author="Author" w:date="2018-11-22T12:52:00Z" w:initials="A">
    <w:p w14:paraId="4D270F96" w14:textId="6E8DCDD9" w:rsidR="008F30F4" w:rsidRDefault="008F30F4">
      <w:pPr>
        <w:pStyle w:val="CommentText"/>
      </w:pPr>
      <w:ins w:id="722" w:author="Author" w:date="2018-11-22T12:52:00Z">
        <w:r>
          <w:rPr>
            <w:rStyle w:val="CommentReference"/>
          </w:rPr>
          <w:annotationRef/>
        </w:r>
      </w:ins>
    </w:p>
  </w:comment>
  <w:comment w:id="759" w:author="Author" w:date="2018-11-22T12:24:00Z" w:initials="A">
    <w:p w14:paraId="27354171" w14:textId="7533AA67" w:rsidR="008F30F4" w:rsidRDefault="008F30F4">
      <w:pPr>
        <w:pStyle w:val="CommentText"/>
      </w:pPr>
      <w:ins w:id="764" w:author="Author" w:date="2018-11-22T12:24:00Z">
        <w:r>
          <w:rPr>
            <w:rStyle w:val="CommentReference"/>
          </w:rPr>
          <w:annotationRef/>
        </w:r>
      </w:ins>
      <w:r>
        <w:t>?</w:t>
      </w:r>
    </w:p>
  </w:comment>
  <w:comment w:id="765" w:author="Author" w:date="2018-11-22T12:57:00Z" w:initials="A">
    <w:p w14:paraId="15691808" w14:textId="7BCB9683" w:rsidR="008F30F4" w:rsidRDefault="008F30F4">
      <w:pPr>
        <w:pStyle w:val="CommentText"/>
      </w:pPr>
      <w:ins w:id="770" w:author="Author" w:date="2018-11-22T12:57:00Z">
        <w:r>
          <w:rPr>
            <w:rStyle w:val="CommentReference"/>
          </w:rPr>
          <w:annotationRef/>
        </w:r>
      </w:ins>
    </w:p>
  </w:comment>
  <w:comment w:id="776" w:author="Author" w:date="2018-11-22T12:58:00Z" w:initials="A">
    <w:p w14:paraId="21BA3F11" w14:textId="33B924F3" w:rsidR="008F30F4" w:rsidRDefault="008F30F4">
      <w:pPr>
        <w:pStyle w:val="CommentText"/>
      </w:pPr>
      <w:r>
        <w:rPr>
          <w:rStyle w:val="CommentReference"/>
        </w:rPr>
        <w:annotationRef/>
      </w:r>
      <w:r>
        <w:t>?</w:t>
      </w:r>
    </w:p>
  </w:comment>
  <w:comment w:id="779" w:author="Author" w:date="2018-11-22T17:22:00Z" w:initials="A">
    <w:p w14:paraId="11A90F95" w14:textId="0A5DEAF9" w:rsidR="008F30F4" w:rsidRDefault="008F30F4">
      <w:pPr>
        <w:pStyle w:val="CommentText"/>
      </w:pPr>
      <w:r>
        <w:rPr>
          <w:rStyle w:val="CommentReference"/>
        </w:rPr>
        <w:annotationRef/>
      </w:r>
      <w:r>
        <w:t>?</w:t>
      </w:r>
    </w:p>
  </w:comment>
  <w:comment w:id="803" w:author="Author" w:date="2018-11-22T17:26:00Z" w:initials="A">
    <w:p w14:paraId="1569010B" w14:textId="7859C17C" w:rsidR="008F30F4" w:rsidRDefault="008F30F4">
      <w:pPr>
        <w:pStyle w:val="CommentText"/>
      </w:pPr>
      <w:ins w:id="809" w:author="Author" w:date="2018-11-22T17:26:00Z">
        <w:r>
          <w:rPr>
            <w:rStyle w:val="CommentReference"/>
          </w:rPr>
          <w:annotationRef/>
        </w:r>
      </w:ins>
    </w:p>
  </w:comment>
  <w:comment w:id="812" w:author="Author" w:date="2018-11-22T17:29:00Z" w:initials="A">
    <w:p w14:paraId="47E541C7" w14:textId="41195126" w:rsidR="008F30F4" w:rsidRDefault="008F30F4">
      <w:pPr>
        <w:pStyle w:val="CommentText"/>
      </w:pPr>
      <w:r>
        <w:rPr>
          <w:rStyle w:val="CommentReference"/>
        </w:rPr>
        <w:annotationRef/>
      </w:r>
    </w:p>
  </w:comment>
  <w:comment w:id="826" w:author="Author" w:date="2018-11-22T17:27:00Z" w:initials="A">
    <w:p w14:paraId="6F9C210E" w14:textId="53AD0EA5" w:rsidR="008F30F4" w:rsidRDefault="008F30F4">
      <w:pPr>
        <w:pStyle w:val="CommentText"/>
      </w:pPr>
      <w:r>
        <w:rPr>
          <w:rStyle w:val="CommentReference"/>
        </w:rPr>
        <w:annotationRef/>
      </w:r>
    </w:p>
  </w:comment>
  <w:comment w:id="831" w:author="Author" w:date="2018-11-22T17:28:00Z" w:initials="A">
    <w:p w14:paraId="0CBBD706" w14:textId="1D34C358" w:rsidR="008F30F4" w:rsidRDefault="008F30F4">
      <w:pPr>
        <w:pStyle w:val="CommentText"/>
      </w:pPr>
      <w:r>
        <w:rPr>
          <w:rStyle w:val="CommentReference"/>
        </w:rPr>
        <w:annotationRef/>
      </w:r>
    </w:p>
  </w:comment>
  <w:comment w:id="834" w:author="Author" w:date="2018-11-22T17:28:00Z" w:initials="A">
    <w:p w14:paraId="2CD77F5A" w14:textId="623D6A9F" w:rsidR="008F30F4" w:rsidRDefault="008F30F4">
      <w:pPr>
        <w:pStyle w:val="CommentText"/>
      </w:pPr>
      <w:r>
        <w:rPr>
          <w:rStyle w:val="CommentReference"/>
        </w:rPr>
        <w:annotationRef/>
      </w:r>
    </w:p>
  </w:comment>
  <w:comment w:id="838" w:author="Author" w:date="2018-11-22T17:29:00Z" w:initials="A">
    <w:p w14:paraId="37033C31" w14:textId="1228F254" w:rsidR="008F30F4" w:rsidRDefault="008F30F4">
      <w:pPr>
        <w:pStyle w:val="CommentText"/>
      </w:pPr>
      <w:ins w:id="843" w:author="Author" w:date="2018-11-22T17:29:00Z">
        <w:r>
          <w:rPr>
            <w:rStyle w:val="CommentReference"/>
          </w:rPr>
          <w:annotationRef/>
        </w:r>
      </w:ins>
    </w:p>
  </w:comment>
  <w:comment w:id="844" w:author="Author" w:date="2018-11-22T17:29:00Z" w:initials="A">
    <w:p w14:paraId="50C610C4" w14:textId="597E1986" w:rsidR="008F30F4" w:rsidRDefault="008F30F4">
      <w:pPr>
        <w:pStyle w:val="CommentText"/>
      </w:pPr>
      <w:r>
        <w:rPr>
          <w:rStyle w:val="CommentReference"/>
        </w:rPr>
        <w:annotationRef/>
      </w:r>
    </w:p>
  </w:comment>
  <w:comment w:id="850" w:author="Author" w:date="2018-11-22T17:32:00Z" w:initials="A">
    <w:p w14:paraId="612EC574" w14:textId="5A59ED6C" w:rsidR="008F30F4" w:rsidRDefault="008F30F4">
      <w:pPr>
        <w:pStyle w:val="CommentText"/>
      </w:pPr>
      <w:r>
        <w:rPr>
          <w:rStyle w:val="CommentReference"/>
        </w:rPr>
        <w:annotationRef/>
      </w:r>
    </w:p>
  </w:comment>
  <w:comment w:id="853" w:author="Author" w:date="2018-11-22T17:32:00Z" w:initials="A">
    <w:p w14:paraId="6E09E79A" w14:textId="0D06FC4E" w:rsidR="008F30F4" w:rsidRDefault="008F30F4">
      <w:pPr>
        <w:pStyle w:val="CommentText"/>
      </w:pPr>
      <w:r>
        <w:rPr>
          <w:rStyle w:val="CommentReference"/>
        </w:rPr>
        <w:annotationRef/>
      </w:r>
    </w:p>
  </w:comment>
  <w:comment w:id="887" w:author="Author" w:date="2018-11-22T17:40:00Z" w:initials="A">
    <w:p w14:paraId="0D2A1F7D" w14:textId="329DA3B6" w:rsidR="008F30F4" w:rsidRDefault="008F30F4">
      <w:pPr>
        <w:pStyle w:val="CommentText"/>
      </w:pPr>
      <w:r>
        <w:rPr>
          <w:rStyle w:val="CommentReference"/>
        </w:rPr>
        <w:annotationRef/>
      </w:r>
      <w:r>
        <w:t>?</w:t>
      </w:r>
    </w:p>
  </w:comment>
  <w:comment w:id="891" w:author="Author" w:date="2018-11-22T17:40:00Z" w:initials="A">
    <w:p w14:paraId="7BEA4CAF" w14:textId="668CDA6C" w:rsidR="008F30F4" w:rsidRDefault="008F30F4">
      <w:pPr>
        <w:pStyle w:val="CommentText"/>
      </w:pPr>
      <w:r>
        <w:rPr>
          <w:rStyle w:val="CommentReference"/>
        </w:rPr>
        <w:annotationRef/>
      </w:r>
    </w:p>
  </w:comment>
  <w:comment w:id="897" w:author="Author" w:date="2018-11-22T17:41:00Z" w:initials="A">
    <w:p w14:paraId="31276ABE" w14:textId="613243BC" w:rsidR="008F30F4" w:rsidRDefault="008F30F4">
      <w:pPr>
        <w:pStyle w:val="CommentText"/>
      </w:pPr>
      <w:r>
        <w:rPr>
          <w:rStyle w:val="CommentReference"/>
        </w:rPr>
        <w:annotationRef/>
      </w:r>
      <w:r>
        <w:t>correlation?</w:t>
      </w:r>
    </w:p>
  </w:comment>
  <w:comment w:id="920" w:author="Author" w:date="2018-11-22T17:43:00Z" w:initials="A">
    <w:p w14:paraId="01FAEE9D" w14:textId="12A0B89B" w:rsidR="008F30F4" w:rsidRDefault="008F30F4">
      <w:pPr>
        <w:pStyle w:val="CommentText"/>
      </w:pPr>
      <w:r>
        <w:rPr>
          <w:rStyle w:val="CommentReference"/>
        </w:rPr>
        <w:annotationRef/>
      </w:r>
    </w:p>
  </w:comment>
  <w:comment w:id="922" w:author="Author" w:date="2018-11-22T17:44:00Z" w:initials="A">
    <w:p w14:paraId="3B599CDA" w14:textId="61449ECB" w:rsidR="008F30F4" w:rsidRDefault="008F30F4">
      <w:pPr>
        <w:pStyle w:val="CommentText"/>
      </w:pPr>
      <w:r>
        <w:rPr>
          <w:rStyle w:val="CommentReference"/>
        </w:rPr>
        <w:annotationRef/>
      </w:r>
      <w:r>
        <w:t>poor performance on matches</w:t>
      </w:r>
    </w:p>
  </w:comment>
  <w:comment w:id="962" w:author="Author" w:date="2018-11-22T17:50:00Z" w:initials="A">
    <w:p w14:paraId="7D23A67B" w14:textId="713C84D9" w:rsidR="008F30F4" w:rsidRDefault="008F30F4">
      <w:pPr>
        <w:pStyle w:val="CommentText"/>
      </w:pPr>
      <w:ins w:id="964" w:author="Author" w:date="2018-11-22T17:50:00Z">
        <w:r>
          <w:rPr>
            <w:rStyle w:val="CommentReference"/>
          </w:rPr>
          <w:annotationRef/>
        </w:r>
      </w:ins>
      <w:r>
        <w:t>“connection”</w:t>
      </w:r>
    </w:p>
  </w:comment>
  <w:comment w:id="974" w:author="Author" w:date="2018-11-22T17:51:00Z" w:initials="A">
    <w:p w14:paraId="6513B57B" w14:textId="13ABED47" w:rsidR="008F30F4" w:rsidRDefault="008F30F4">
      <w:pPr>
        <w:pStyle w:val="CommentText"/>
      </w:pPr>
      <w:ins w:id="977" w:author="Author" w:date="2018-11-22T17:51:00Z">
        <w:r>
          <w:rPr>
            <w:rStyle w:val="CommentReference"/>
          </w:rPr>
          <w:annotationRef/>
        </w:r>
      </w:ins>
      <w:r>
        <w:t>?</w:t>
      </w:r>
    </w:p>
  </w:comment>
  <w:comment w:id="980" w:author="Author" w:date="2018-11-22T17:52:00Z" w:initials="A">
    <w:p w14:paraId="58CD2078" w14:textId="15C79087" w:rsidR="008F30F4" w:rsidRDefault="008F30F4">
      <w:pPr>
        <w:pStyle w:val="CommentText"/>
      </w:pPr>
      <w:r>
        <w:rPr>
          <w:rStyle w:val="CommentReference"/>
        </w:rPr>
        <w:annotationRef/>
      </w:r>
      <w:r>
        <w:t>???</w:t>
      </w:r>
    </w:p>
  </w:comment>
  <w:comment w:id="1011" w:author="Author" w:date="2018-11-22T18:21:00Z" w:initials="A">
    <w:p w14:paraId="4D5B7068" w14:textId="7CCC98A7" w:rsidR="008F30F4" w:rsidRDefault="008F30F4">
      <w:pPr>
        <w:pStyle w:val="CommentText"/>
      </w:pPr>
      <w:r>
        <w:rPr>
          <w:rStyle w:val="CommentReference"/>
        </w:rPr>
        <w:annotationRef/>
      </w:r>
      <w:r>
        <w:t>correlation?</w:t>
      </w:r>
    </w:p>
  </w:comment>
  <w:comment w:id="1071" w:author="Author" w:date="2018-11-22T18:27:00Z" w:initials="A">
    <w:p w14:paraId="1DAF4038" w14:textId="673F539F" w:rsidR="008F30F4" w:rsidRDefault="008F30F4">
      <w:pPr>
        <w:pStyle w:val="CommentText"/>
      </w:pPr>
      <w:r>
        <w:rPr>
          <w:rStyle w:val="CommentReference"/>
        </w:rPr>
        <w:annotationRef/>
      </w:r>
    </w:p>
  </w:comment>
  <w:comment w:id="1104" w:author="Author" w:date="2018-11-23T10:20:00Z" w:initials="A">
    <w:p w14:paraId="636E9C2B" w14:textId="6D417BCC" w:rsidR="008F30F4" w:rsidRDefault="008F30F4">
      <w:pPr>
        <w:pStyle w:val="CommentText"/>
      </w:pPr>
      <w:ins w:id="1107" w:author="Author" w:date="2018-11-23T10:20:00Z">
        <w:r>
          <w:rPr>
            <w:rStyle w:val="CommentReference"/>
          </w:rPr>
          <w:annotationRef/>
        </w:r>
      </w:ins>
      <w:r>
        <w:t>central to his life</w:t>
      </w:r>
    </w:p>
  </w:comment>
  <w:comment w:id="1114" w:author="Author" w:date="2018-11-23T10:21:00Z" w:initials="A">
    <w:p w14:paraId="26E6B6C6" w14:textId="7BFEA065" w:rsidR="008F30F4" w:rsidRDefault="008F30F4">
      <w:pPr>
        <w:pStyle w:val="CommentText"/>
      </w:pPr>
      <w:r>
        <w:rPr>
          <w:rStyle w:val="CommentReference"/>
        </w:rPr>
        <w:annotationRef/>
      </w:r>
    </w:p>
  </w:comment>
  <w:comment w:id="1124" w:author="Author" w:date="2018-11-23T10:24:00Z" w:initials="A">
    <w:p w14:paraId="355D5979" w14:textId="7905EA6A" w:rsidR="008F30F4" w:rsidRDefault="008F30F4">
      <w:pPr>
        <w:pStyle w:val="CommentText"/>
      </w:pPr>
      <w:r>
        <w:rPr>
          <w:rStyle w:val="CommentReference"/>
        </w:rPr>
        <w:annotationRef/>
      </w:r>
      <w:r>
        <w:t>I have deleted the sentence “</w:t>
      </w:r>
      <w:r w:rsidRPr="009C0FF3">
        <w:rPr>
          <w:rFonts w:ascii="Times New Roman" w:eastAsia="Calibri" w:hAnsi="Times New Roman" w:cs="Times New Roman"/>
          <w:sz w:val="24"/>
          <w:szCs w:val="24"/>
          <w:lang w:val="en-GB"/>
        </w:rPr>
        <w:t>Yet another example is that the lower level of loyalty of the fan is, less he buys tickets for matches.</w:t>
      </w:r>
      <w:r>
        <w:rPr>
          <w:rStyle w:val="CommentReference"/>
        </w:rPr>
        <w:annotationRef/>
      </w:r>
      <w:r>
        <w:t xml:space="preserve">” because this information already follows from the previous sentence  </w:t>
      </w:r>
    </w:p>
  </w:comment>
  <w:comment w:id="1148" w:author="Author" w:date="2018-11-23T10:26:00Z" w:initials="A">
    <w:p w14:paraId="775842A5" w14:textId="1001ACF4" w:rsidR="008F30F4" w:rsidRDefault="008F30F4">
      <w:pPr>
        <w:pStyle w:val="CommentText"/>
      </w:pPr>
      <w:r>
        <w:rPr>
          <w:rStyle w:val="CommentReference"/>
        </w:rPr>
        <w:annotationRef/>
      </w:r>
    </w:p>
  </w:comment>
  <w:comment w:id="1146" w:author="Author" w:date="2018-11-23T10:29:00Z" w:initials="A">
    <w:p w14:paraId="0C1E4078" w14:textId="49CA9A3A" w:rsidR="008F30F4" w:rsidRDefault="008F30F4">
      <w:pPr>
        <w:pStyle w:val="CommentText"/>
      </w:pPr>
      <w:r>
        <w:rPr>
          <w:rStyle w:val="CommentReference"/>
        </w:rPr>
        <w:annotationRef/>
      </w:r>
      <w:r>
        <w:t>Consider: a reader/reviewer might wonder whether this is merely an age-related difference (older people presumably own more cars and are more concerned about property or health damage) rather than a conclusion on fan loyalty?</w:t>
      </w:r>
    </w:p>
  </w:comment>
  <w:comment w:id="1181" w:author="Author" w:date="2018-11-23T10:31:00Z" w:initials="A">
    <w:p w14:paraId="1E40D6B0" w14:textId="3878D6F5" w:rsidR="008F30F4" w:rsidRDefault="008F30F4">
      <w:pPr>
        <w:pStyle w:val="CommentText"/>
      </w:pPr>
      <w:r>
        <w:rPr>
          <w:rStyle w:val="CommentReference"/>
        </w:rPr>
        <w:annotationRef/>
      </w:r>
    </w:p>
  </w:comment>
  <w:comment w:id="1221" w:author="Author" w:date="2018-11-23T10:38:00Z" w:initials="A">
    <w:p w14:paraId="39D9F02C" w14:textId="515A3446" w:rsidR="008F30F4" w:rsidRDefault="008F30F4">
      <w:pPr>
        <w:pStyle w:val="CommentText"/>
      </w:pPr>
      <w:r>
        <w:rPr>
          <w:rStyle w:val="CommentReference"/>
        </w:rPr>
        <w:annotationRef/>
      </w:r>
      <w:r>
        <w:t>Is this what you meant? Unclear</w:t>
      </w:r>
    </w:p>
  </w:comment>
  <w:comment w:id="1244" w:author="Author" w:date="2018-11-23T10:40:00Z" w:initials="A">
    <w:p w14:paraId="112EC384" w14:textId="48B1D971" w:rsidR="008F30F4" w:rsidRDefault="008F30F4">
      <w:pPr>
        <w:pStyle w:val="CommentText"/>
      </w:pPr>
      <w:r>
        <w:rPr>
          <w:rStyle w:val="CommentReference"/>
        </w:rPr>
        <w:annotationRef/>
      </w:r>
      <w:r>
        <w:t>???</w:t>
      </w:r>
    </w:p>
  </w:comment>
  <w:comment w:id="1252" w:author="Author" w:date="2018-11-23T10:40:00Z" w:initials="A">
    <w:p w14:paraId="28995D55" w14:textId="1E9E4F50" w:rsidR="008F30F4" w:rsidRDefault="008F30F4">
      <w:pPr>
        <w:pStyle w:val="CommentText"/>
      </w:pPr>
      <w:r>
        <w:rPr>
          <w:rStyle w:val="CommentReference"/>
        </w:rPr>
        <w:annotationRef/>
      </w:r>
    </w:p>
  </w:comment>
  <w:comment w:id="1255" w:author="Author" w:date="2018-11-23T10:41:00Z" w:initials="A">
    <w:p w14:paraId="78E3F649" w14:textId="5C6C3DC9" w:rsidR="008F30F4" w:rsidRDefault="008F30F4">
      <w:pPr>
        <w:pStyle w:val="CommentText"/>
      </w:pPr>
      <w:r>
        <w:rPr>
          <w:rStyle w:val="CommentReference"/>
        </w:rPr>
        <w:annotationRef/>
      </w:r>
    </w:p>
  </w:comment>
  <w:comment w:id="1303" w:author="Author" w:date="2018-11-23T10:44:00Z" w:initials="A">
    <w:p w14:paraId="728AAE5A" w14:textId="4D4FAE1A" w:rsidR="008F30F4" w:rsidRDefault="008F30F4">
      <w:pPr>
        <w:pStyle w:val="CommentText"/>
      </w:pPr>
      <w:r>
        <w:rPr>
          <w:rStyle w:val="CommentReference"/>
        </w:rPr>
        <w:annotationRef/>
      </w:r>
    </w:p>
  </w:comment>
  <w:comment w:id="1340" w:author="Author" w:date="2018-11-23T10:48:00Z" w:initials="A">
    <w:p w14:paraId="2D9FA792" w14:textId="60EC492E" w:rsidR="008F30F4" w:rsidRDefault="008F30F4">
      <w:pPr>
        <w:pStyle w:val="CommentText"/>
      </w:pPr>
      <w:r>
        <w:rPr>
          <w:rStyle w:val="CommentReference"/>
        </w:rPr>
        <w:annotationRef/>
      </w:r>
    </w:p>
  </w:comment>
  <w:comment w:id="1372" w:author="Author" w:date="2018-11-23T10:52:00Z" w:initials="A">
    <w:p w14:paraId="3D1AF9CC" w14:textId="54115C38" w:rsidR="008F30F4" w:rsidRDefault="008F30F4">
      <w:pPr>
        <w:pStyle w:val="CommentText"/>
      </w:pPr>
      <w:r>
        <w:rPr>
          <w:rStyle w:val="CommentReference"/>
        </w:rPr>
        <w:annotationRef/>
      </w:r>
      <w:r>
        <w:t>Do you mean “focus their efforts on” or “invest considerable effort in”</w:t>
      </w:r>
    </w:p>
  </w:comment>
  <w:comment w:id="1399" w:author="Author" w:date="2018-11-23T10:57:00Z" w:initials="A">
    <w:p w14:paraId="642E8D4D" w14:textId="4D98CFA1" w:rsidR="008F30F4" w:rsidRDefault="008F30F4">
      <w:pPr>
        <w:pStyle w:val="CommentText"/>
      </w:pPr>
      <w:r>
        <w:rPr>
          <w:rStyle w:val="CommentReference"/>
        </w:rPr>
        <w:annotationRef/>
      </w:r>
      <w:r>
        <w:t>effective?</w:t>
      </w:r>
    </w:p>
  </w:comment>
  <w:comment w:id="1400" w:author="Author" w:date="2018-11-23T11:00:00Z" w:initials="A">
    <w:p w14:paraId="59A65900" w14:textId="7BC7DFAF" w:rsidR="008F30F4" w:rsidRDefault="008F30F4">
      <w:pPr>
        <w:pStyle w:val="CommentText"/>
      </w:pPr>
      <w:r>
        <w:rPr>
          <w:rStyle w:val="CommentReference"/>
        </w:rPr>
        <w:annotationRef/>
      </w:r>
      <w:r>
        <w:t>Meaning unclear; alternative: “</w:t>
      </w:r>
      <w:r w:rsidRPr="009C0FF3">
        <w:rPr>
          <w:rFonts w:asciiTheme="majorBidi" w:hAnsiTheme="majorBidi" w:cstheme="majorBidi"/>
          <w:sz w:val="24"/>
          <w:szCs w:val="24"/>
          <w:lang w:val="en-GB"/>
        </w:rPr>
        <w:t xml:space="preserve">So </w:t>
      </w:r>
      <w:r>
        <w:rPr>
          <w:rFonts w:asciiTheme="majorBidi" w:hAnsiTheme="majorBidi" w:cstheme="majorBidi"/>
          <w:sz w:val="24"/>
          <w:szCs w:val="24"/>
          <w:lang w:val="en-GB"/>
        </w:rPr>
        <w:t>rather than</w:t>
      </w:r>
      <w:r w:rsidRPr="009C0FF3">
        <w:rPr>
          <w:rFonts w:asciiTheme="majorBidi" w:hAnsiTheme="majorBidi" w:cstheme="majorBidi"/>
          <w:sz w:val="24"/>
          <w:szCs w:val="24"/>
          <w:lang w:val="en-GB"/>
        </w:rPr>
        <w:t xml:space="preserve"> approach</w:t>
      </w:r>
      <w:r>
        <w:rPr>
          <w:rFonts w:asciiTheme="majorBidi" w:hAnsiTheme="majorBidi" w:cstheme="majorBidi"/>
          <w:sz w:val="24"/>
          <w:szCs w:val="24"/>
          <w:lang w:val="en-GB"/>
        </w:rPr>
        <w:t>ing</w:t>
      </w:r>
      <w:r w:rsidRPr="009C0FF3">
        <w:rPr>
          <w:rFonts w:asciiTheme="majorBidi" w:hAnsiTheme="majorBidi" w:cstheme="majorBidi"/>
          <w:sz w:val="24"/>
          <w:szCs w:val="24"/>
          <w:lang w:val="en-GB"/>
        </w:rPr>
        <w:t xml:space="preserve"> the fan f</w:t>
      </w:r>
      <w:r>
        <w:rPr>
          <w:rFonts w:asciiTheme="majorBidi" w:hAnsiTheme="majorBidi" w:cstheme="majorBidi"/>
          <w:sz w:val="24"/>
          <w:szCs w:val="24"/>
          <w:lang w:val="en-GB"/>
        </w:rPr>
        <w:t>rom a cognitive or affective point of view</w:t>
      </w:r>
      <w:r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e.g., through advertising</w:t>
      </w:r>
      <w:r w:rsidRPr="009C0FF3">
        <w:rPr>
          <w:rFonts w:asciiTheme="majorBidi" w:hAnsiTheme="majorBidi" w:cstheme="majorBidi"/>
          <w:sz w:val="24"/>
          <w:szCs w:val="24"/>
          <w:lang w:val="en-GB"/>
        </w:rPr>
        <w:t xml:space="preserve">, they should try to influence him </w:t>
      </w:r>
      <w:r>
        <w:rPr>
          <w:rFonts w:asciiTheme="majorBidi" w:hAnsiTheme="majorBidi" w:cstheme="majorBidi"/>
          <w:sz w:val="24"/>
          <w:szCs w:val="24"/>
          <w:lang w:val="en-GB"/>
        </w:rPr>
        <w:t>via</w:t>
      </w:r>
      <w:r w:rsidRPr="009C0FF3">
        <w:rPr>
          <w:rFonts w:asciiTheme="majorBidi" w:hAnsiTheme="majorBidi" w:cstheme="majorBidi"/>
          <w:sz w:val="24"/>
          <w:szCs w:val="24"/>
          <w:lang w:val="en-GB"/>
        </w:rPr>
        <w:t xml:space="preserve"> the </w:t>
      </w:r>
      <w:r>
        <w:rPr>
          <w:rFonts w:asciiTheme="majorBidi" w:hAnsiTheme="majorBidi" w:cstheme="majorBidi"/>
          <w:sz w:val="24"/>
          <w:szCs w:val="24"/>
          <w:lang w:val="en-GB"/>
        </w:rPr>
        <w:t>behaviour</w:t>
      </w:r>
      <w:r w:rsidRPr="009C0FF3">
        <w:rPr>
          <w:rFonts w:asciiTheme="majorBidi" w:hAnsiTheme="majorBidi" w:cstheme="majorBidi"/>
          <w:sz w:val="24"/>
          <w:szCs w:val="24"/>
          <w:lang w:val="en-GB"/>
        </w:rPr>
        <w:t xml:space="preserve">al construct, </w:t>
      </w:r>
      <w:r>
        <w:rPr>
          <w:rFonts w:asciiTheme="majorBidi" w:hAnsiTheme="majorBidi" w:cstheme="majorBidi"/>
          <w:sz w:val="24"/>
          <w:szCs w:val="24"/>
          <w:lang w:val="en-GB"/>
        </w:rPr>
        <w:t>e.g. leading him to take part</w:t>
      </w:r>
      <w:r w:rsidRPr="009C0FF3">
        <w:rPr>
          <w:rFonts w:asciiTheme="majorBidi" w:hAnsiTheme="majorBidi" w:cstheme="majorBidi"/>
          <w:sz w:val="24"/>
          <w:szCs w:val="24"/>
          <w:lang w:val="en-GB"/>
        </w:rPr>
        <w:t xml:space="preserve"> in club activities</w:t>
      </w:r>
      <w:r>
        <w:rPr>
          <w:rStyle w:val="CommentReference"/>
        </w:rPr>
        <w:annotationRef/>
      </w:r>
      <w:r>
        <w:rPr>
          <w:rFonts w:asciiTheme="majorBidi" w:hAnsiTheme="majorBidi" w:cstheme="majorBidi"/>
          <w:sz w:val="24"/>
          <w:szCs w:val="24"/>
          <w:lang w:val="en-GB"/>
        </w:rPr>
        <w:t>.</w:t>
      </w:r>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F00CF" w14:textId="77777777" w:rsidR="008F30F4" w:rsidRDefault="008F30F4" w:rsidP="008F24F2">
      <w:pPr>
        <w:spacing w:after="0"/>
      </w:pPr>
      <w:r>
        <w:separator/>
      </w:r>
    </w:p>
  </w:endnote>
  <w:endnote w:type="continuationSeparator" w:id="0">
    <w:p w14:paraId="7664B29F" w14:textId="77777777" w:rsidR="008F30F4" w:rsidRDefault="008F30F4" w:rsidP="008F2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805383"/>
      <w:docPartObj>
        <w:docPartGallery w:val="Page Numbers (Bottom of Page)"/>
        <w:docPartUnique/>
      </w:docPartObj>
    </w:sdtPr>
    <w:sdtEndPr>
      <w:rPr>
        <w:noProof/>
      </w:rPr>
    </w:sdtEndPr>
    <w:sdtContent>
      <w:p w14:paraId="311FBFEB" w14:textId="4B958361" w:rsidR="008F30F4" w:rsidRDefault="008F30F4">
        <w:pPr>
          <w:pStyle w:val="Footer"/>
        </w:pPr>
        <w:r>
          <w:fldChar w:fldCharType="begin"/>
        </w:r>
        <w:r w:rsidRPr="00A866C4">
          <w:instrText xml:space="preserve"> PAGE   \* MERGEFORMAT </w:instrText>
        </w:r>
        <w:r>
          <w:fldChar w:fldCharType="separate"/>
        </w:r>
        <w:r w:rsidR="00E37062">
          <w:rPr>
            <w:noProof/>
          </w:rPr>
          <w:t>3</w:t>
        </w:r>
        <w:r>
          <w:rPr>
            <w:noProof/>
          </w:rPr>
          <w:fldChar w:fldCharType="end"/>
        </w:r>
      </w:p>
    </w:sdtContent>
  </w:sdt>
  <w:p w14:paraId="2A1273FD" w14:textId="77777777" w:rsidR="008F30F4" w:rsidRDefault="008F30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F3BC1" w14:textId="77777777" w:rsidR="008F30F4" w:rsidRDefault="008F30F4" w:rsidP="008F24F2">
      <w:pPr>
        <w:spacing w:after="0"/>
      </w:pPr>
      <w:r>
        <w:separator/>
      </w:r>
    </w:p>
  </w:footnote>
  <w:footnote w:type="continuationSeparator" w:id="0">
    <w:p w14:paraId="157BF58F" w14:textId="77777777" w:rsidR="008F30F4" w:rsidRDefault="008F30F4" w:rsidP="008F24F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34267" w14:textId="77777777" w:rsidR="008F30F4" w:rsidRDefault="008F30F4" w:rsidP="008F24F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46B99" w14:textId="77777777" w:rsidR="008F30F4" w:rsidRDefault="008F30F4" w:rsidP="008F24F2">
    <w:pPr>
      <w:pStyle w:val="Header"/>
      <w:jc w:val="center"/>
    </w:pPr>
    <w:r>
      <w:rPr>
        <w:noProof/>
        <w:lang w:bidi="ar-SA"/>
      </w:rPr>
      <w:drawing>
        <wp:inline distT="0" distB="0" distL="0" distR="0" wp14:anchorId="374D4A26" wp14:editId="74FC88CC">
          <wp:extent cx="3215922" cy="11709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nan-University-of-Economics.jpg"/>
                  <pic:cNvPicPr/>
                </pic:nvPicPr>
                <pic:blipFill>
                  <a:blip r:embed="rId1">
                    <a:extLst>
                      <a:ext uri="{28A0092B-C50C-407E-A947-70E740481C1C}">
                        <a14:useLocalDpi xmlns:a14="http://schemas.microsoft.com/office/drawing/2010/main" val="0"/>
                      </a:ext>
                    </a:extLst>
                  </a:blip>
                  <a:stretch>
                    <a:fillRect/>
                  </a:stretch>
                </pic:blipFill>
                <pic:spPr>
                  <a:xfrm>
                    <a:off x="0" y="0"/>
                    <a:ext cx="3215922" cy="11709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4B9"/>
    <w:multiLevelType w:val="hybridMultilevel"/>
    <w:tmpl w:val="3014ECFA"/>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36C22"/>
    <w:multiLevelType w:val="hybridMultilevel"/>
    <w:tmpl w:val="4D7292F6"/>
    <w:lvl w:ilvl="0" w:tplc="DFB4AB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B191D"/>
    <w:multiLevelType w:val="hybridMultilevel"/>
    <w:tmpl w:val="2D66F5B6"/>
    <w:lvl w:ilvl="0" w:tplc="D110C9E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DD29E3"/>
    <w:multiLevelType w:val="hybridMultilevel"/>
    <w:tmpl w:val="35C6701C"/>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A524A"/>
    <w:multiLevelType w:val="hybridMultilevel"/>
    <w:tmpl w:val="00D64A48"/>
    <w:lvl w:ilvl="0" w:tplc="DFB4ABF8">
      <w:start w:val="1"/>
      <w:numFmt w:val="bullet"/>
      <w:lvlText w:val=""/>
      <w:lvlJc w:val="left"/>
      <w:pPr>
        <w:ind w:left="720" w:hanging="360"/>
      </w:pPr>
      <w:rPr>
        <w:rFonts w:ascii="Symbol" w:hAnsi="Symbol" w:hint="default"/>
        <w:color w:val="auto"/>
      </w:rPr>
    </w:lvl>
    <w:lvl w:ilvl="1" w:tplc="3F8667A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E6520"/>
    <w:multiLevelType w:val="hybridMultilevel"/>
    <w:tmpl w:val="6C927762"/>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97D7E"/>
    <w:multiLevelType w:val="hybridMultilevel"/>
    <w:tmpl w:val="3280B150"/>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A0C29"/>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26DB5"/>
    <w:multiLevelType w:val="hybridMultilevel"/>
    <w:tmpl w:val="04AC8318"/>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F5CA5"/>
    <w:multiLevelType w:val="hybridMultilevel"/>
    <w:tmpl w:val="3990A1C6"/>
    <w:lvl w:ilvl="0" w:tplc="04090003">
      <w:start w:val="1"/>
      <w:numFmt w:val="bullet"/>
      <w:lvlText w:val="o"/>
      <w:lvlJc w:val="left"/>
      <w:pPr>
        <w:ind w:left="1080" w:hanging="360"/>
      </w:pPr>
      <w:rPr>
        <w:rFonts w:ascii="Courier New" w:hAnsi="Courier New" w:cs="Courier New" w:hint="default"/>
      </w:rPr>
    </w:lvl>
    <w:lvl w:ilvl="1" w:tplc="D110C9EE">
      <w:start w:val="1"/>
      <w:numFmt w:val="lowerRoman"/>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A07B58"/>
    <w:multiLevelType w:val="hybridMultilevel"/>
    <w:tmpl w:val="5AE688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61479"/>
    <w:multiLevelType w:val="hybridMultilevel"/>
    <w:tmpl w:val="55007B1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37B9D"/>
    <w:multiLevelType w:val="hybridMultilevel"/>
    <w:tmpl w:val="092C609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A62530"/>
    <w:multiLevelType w:val="hybridMultilevel"/>
    <w:tmpl w:val="8C5C2D76"/>
    <w:lvl w:ilvl="0" w:tplc="8592AA9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2CD819AE"/>
    <w:multiLevelType w:val="hybridMultilevel"/>
    <w:tmpl w:val="B758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203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404D95"/>
    <w:multiLevelType w:val="multilevel"/>
    <w:tmpl w:val="FFBEB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CE7C65"/>
    <w:multiLevelType w:val="multilevel"/>
    <w:tmpl w:val="E03C16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nsid w:val="3E602565"/>
    <w:multiLevelType w:val="hybridMultilevel"/>
    <w:tmpl w:val="ADECB6F2"/>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F5102D"/>
    <w:multiLevelType w:val="multilevel"/>
    <w:tmpl w:val="08ECA8C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6432BD"/>
    <w:multiLevelType w:val="hybridMultilevel"/>
    <w:tmpl w:val="6FC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9738A"/>
    <w:multiLevelType w:val="hybridMultilevel"/>
    <w:tmpl w:val="91A855FA"/>
    <w:lvl w:ilvl="0" w:tplc="D110C9EE">
      <w:start w:val="1"/>
      <w:numFmt w:val="lowerRoman"/>
      <w:lvlText w:val="(%1)"/>
      <w:lvlJc w:val="left"/>
      <w:pPr>
        <w:ind w:left="720" w:hanging="360"/>
      </w:pPr>
      <w:rPr>
        <w:rFonts w:hint="default"/>
      </w:rPr>
    </w:lvl>
    <w:lvl w:ilvl="1" w:tplc="D98A07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37615"/>
    <w:multiLevelType w:val="hybridMultilevel"/>
    <w:tmpl w:val="85FC7C3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94A70B5"/>
    <w:multiLevelType w:val="hybridMultilevel"/>
    <w:tmpl w:val="62665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B3C0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F561A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3951C9"/>
    <w:multiLevelType w:val="hybridMultilevel"/>
    <w:tmpl w:val="C1B83150"/>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E51828"/>
    <w:multiLevelType w:val="hybridMultilevel"/>
    <w:tmpl w:val="9F9468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195247"/>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7EB78D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E54FB7"/>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19405A"/>
    <w:multiLevelType w:val="hybridMultilevel"/>
    <w:tmpl w:val="02B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D1714"/>
    <w:multiLevelType w:val="hybridMultilevel"/>
    <w:tmpl w:val="15804B0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81785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7A7257"/>
    <w:multiLevelType w:val="hybridMultilevel"/>
    <w:tmpl w:val="7D34AF8E"/>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067ED1"/>
    <w:multiLevelType w:val="hybridMultilevel"/>
    <w:tmpl w:val="BAA6E5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4"/>
  </w:num>
  <w:num w:numId="5">
    <w:abstractNumId w:val="5"/>
  </w:num>
  <w:num w:numId="6">
    <w:abstractNumId w:val="35"/>
  </w:num>
  <w:num w:numId="7">
    <w:abstractNumId w:val="10"/>
  </w:num>
  <w:num w:numId="8">
    <w:abstractNumId w:val="32"/>
  </w:num>
  <w:num w:numId="9">
    <w:abstractNumId w:val="11"/>
  </w:num>
  <w:num w:numId="10">
    <w:abstractNumId w:val="12"/>
  </w:num>
  <w:num w:numId="11">
    <w:abstractNumId w:val="21"/>
  </w:num>
  <w:num w:numId="12">
    <w:abstractNumId w:val="22"/>
  </w:num>
  <w:num w:numId="13">
    <w:abstractNumId w:val="20"/>
  </w:num>
  <w:num w:numId="14">
    <w:abstractNumId w:val="31"/>
  </w:num>
  <w:num w:numId="15">
    <w:abstractNumId w:val="18"/>
  </w:num>
  <w:num w:numId="16">
    <w:abstractNumId w:val="8"/>
  </w:num>
  <w:num w:numId="17">
    <w:abstractNumId w:val="4"/>
  </w:num>
  <w:num w:numId="18">
    <w:abstractNumId w:val="3"/>
  </w:num>
  <w:num w:numId="19">
    <w:abstractNumId w:val="1"/>
  </w:num>
  <w:num w:numId="20">
    <w:abstractNumId w:val="34"/>
  </w:num>
  <w:num w:numId="21">
    <w:abstractNumId w:val="0"/>
  </w:num>
  <w:num w:numId="22">
    <w:abstractNumId w:val="6"/>
  </w:num>
  <w:num w:numId="23">
    <w:abstractNumId w:val="23"/>
  </w:num>
  <w:num w:numId="24">
    <w:abstractNumId w:val="9"/>
  </w:num>
  <w:num w:numId="25">
    <w:abstractNumId w:val="27"/>
  </w:num>
  <w:num w:numId="26">
    <w:abstractNumId w:val="7"/>
  </w:num>
  <w:num w:numId="27">
    <w:abstractNumId w:val="26"/>
  </w:num>
  <w:num w:numId="28">
    <w:abstractNumId w:val="29"/>
  </w:num>
  <w:num w:numId="29">
    <w:abstractNumId w:val="25"/>
  </w:num>
  <w:num w:numId="30">
    <w:abstractNumId w:val="33"/>
  </w:num>
  <w:num w:numId="31">
    <w:abstractNumId w:val="24"/>
  </w:num>
  <w:num w:numId="32">
    <w:abstractNumId w:val="28"/>
  </w:num>
  <w:num w:numId="33">
    <w:abstractNumId w:val="30"/>
  </w:num>
  <w:num w:numId="34">
    <w:abstractNumId w:val="2"/>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s-AR" w:vendorID="64" w:dllVersion="131078" w:nlCheck="1" w:checkStyle="0"/>
  <w:activeWritingStyle w:appName="MSWord" w:lang="en-US" w:vendorID="64" w:dllVersion="131078" w:nlCheck="1" w:checkStyle="1"/>
  <w:activeWritingStyle w:appName="MSWord" w:lang="de-DE" w:vendorID="64" w:dllVersion="131078" w:nlCheck="1" w:checkStyle="1"/>
  <w:proofState w:spelling="clean"/>
  <w:revisionView w:insDel="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CF"/>
    <w:rsid w:val="00001946"/>
    <w:rsid w:val="00002812"/>
    <w:rsid w:val="000039C4"/>
    <w:rsid w:val="00003D23"/>
    <w:rsid w:val="000051BF"/>
    <w:rsid w:val="000063CD"/>
    <w:rsid w:val="00006811"/>
    <w:rsid w:val="00007865"/>
    <w:rsid w:val="00007E94"/>
    <w:rsid w:val="00012844"/>
    <w:rsid w:val="00012914"/>
    <w:rsid w:val="00013D9D"/>
    <w:rsid w:val="000147E0"/>
    <w:rsid w:val="00014F61"/>
    <w:rsid w:val="00015640"/>
    <w:rsid w:val="00015AEA"/>
    <w:rsid w:val="000161AD"/>
    <w:rsid w:val="00016C56"/>
    <w:rsid w:val="000206BE"/>
    <w:rsid w:val="00022893"/>
    <w:rsid w:val="000228B3"/>
    <w:rsid w:val="0002621C"/>
    <w:rsid w:val="00026308"/>
    <w:rsid w:val="00027260"/>
    <w:rsid w:val="000272D4"/>
    <w:rsid w:val="0002748E"/>
    <w:rsid w:val="000274AB"/>
    <w:rsid w:val="0002797D"/>
    <w:rsid w:val="00027F87"/>
    <w:rsid w:val="000323E9"/>
    <w:rsid w:val="00034702"/>
    <w:rsid w:val="00035B84"/>
    <w:rsid w:val="000364B3"/>
    <w:rsid w:val="000369BE"/>
    <w:rsid w:val="000423FF"/>
    <w:rsid w:val="000427D7"/>
    <w:rsid w:val="000444C6"/>
    <w:rsid w:val="00045506"/>
    <w:rsid w:val="000457E2"/>
    <w:rsid w:val="00045898"/>
    <w:rsid w:val="00046337"/>
    <w:rsid w:val="0004634C"/>
    <w:rsid w:val="000478A7"/>
    <w:rsid w:val="00047920"/>
    <w:rsid w:val="000509E0"/>
    <w:rsid w:val="00052CBE"/>
    <w:rsid w:val="00053747"/>
    <w:rsid w:val="000562E6"/>
    <w:rsid w:val="000606B0"/>
    <w:rsid w:val="000609F3"/>
    <w:rsid w:val="00060F77"/>
    <w:rsid w:val="000624D3"/>
    <w:rsid w:val="000629DE"/>
    <w:rsid w:val="000637C2"/>
    <w:rsid w:val="0006454F"/>
    <w:rsid w:val="00066265"/>
    <w:rsid w:val="0007107B"/>
    <w:rsid w:val="0007159C"/>
    <w:rsid w:val="00071C88"/>
    <w:rsid w:val="000725ED"/>
    <w:rsid w:val="00072B8B"/>
    <w:rsid w:val="00072D1F"/>
    <w:rsid w:val="00073758"/>
    <w:rsid w:val="00074069"/>
    <w:rsid w:val="00074ECB"/>
    <w:rsid w:val="00075445"/>
    <w:rsid w:val="00075A4F"/>
    <w:rsid w:val="000764A9"/>
    <w:rsid w:val="00076684"/>
    <w:rsid w:val="0007751C"/>
    <w:rsid w:val="00077C14"/>
    <w:rsid w:val="00080740"/>
    <w:rsid w:val="00081D32"/>
    <w:rsid w:val="00083772"/>
    <w:rsid w:val="000849EE"/>
    <w:rsid w:val="00084F7E"/>
    <w:rsid w:val="000852EA"/>
    <w:rsid w:val="00085A19"/>
    <w:rsid w:val="00085FF5"/>
    <w:rsid w:val="000868D8"/>
    <w:rsid w:val="00087C82"/>
    <w:rsid w:val="000908DE"/>
    <w:rsid w:val="000918DD"/>
    <w:rsid w:val="000919A9"/>
    <w:rsid w:val="00091EF5"/>
    <w:rsid w:val="00092831"/>
    <w:rsid w:val="00093B22"/>
    <w:rsid w:val="0009434D"/>
    <w:rsid w:val="000966EB"/>
    <w:rsid w:val="000977CD"/>
    <w:rsid w:val="00097BA2"/>
    <w:rsid w:val="00097D86"/>
    <w:rsid w:val="000A062C"/>
    <w:rsid w:val="000A3D4E"/>
    <w:rsid w:val="000A3F6E"/>
    <w:rsid w:val="000A5481"/>
    <w:rsid w:val="000A6DFD"/>
    <w:rsid w:val="000B08FD"/>
    <w:rsid w:val="000B0D00"/>
    <w:rsid w:val="000B1C4B"/>
    <w:rsid w:val="000B1E09"/>
    <w:rsid w:val="000B23A4"/>
    <w:rsid w:val="000B2A91"/>
    <w:rsid w:val="000B2BD9"/>
    <w:rsid w:val="000B2C2C"/>
    <w:rsid w:val="000B6FCB"/>
    <w:rsid w:val="000B71FC"/>
    <w:rsid w:val="000B7F60"/>
    <w:rsid w:val="000C35A8"/>
    <w:rsid w:val="000C4CD1"/>
    <w:rsid w:val="000C5691"/>
    <w:rsid w:val="000C5C49"/>
    <w:rsid w:val="000C616C"/>
    <w:rsid w:val="000C6268"/>
    <w:rsid w:val="000C6E3C"/>
    <w:rsid w:val="000D0AA5"/>
    <w:rsid w:val="000D158E"/>
    <w:rsid w:val="000D2B5B"/>
    <w:rsid w:val="000D2DDC"/>
    <w:rsid w:val="000D3CC8"/>
    <w:rsid w:val="000D4AC2"/>
    <w:rsid w:val="000D6111"/>
    <w:rsid w:val="000D6365"/>
    <w:rsid w:val="000D7129"/>
    <w:rsid w:val="000E0A2C"/>
    <w:rsid w:val="000E1901"/>
    <w:rsid w:val="000E1AB3"/>
    <w:rsid w:val="000E2544"/>
    <w:rsid w:val="000E2F87"/>
    <w:rsid w:val="000E3468"/>
    <w:rsid w:val="000E4286"/>
    <w:rsid w:val="000E69F7"/>
    <w:rsid w:val="000F0C63"/>
    <w:rsid w:val="000F146C"/>
    <w:rsid w:val="000F1DC6"/>
    <w:rsid w:val="000F2038"/>
    <w:rsid w:val="000F2691"/>
    <w:rsid w:val="000F3722"/>
    <w:rsid w:val="000F378F"/>
    <w:rsid w:val="000F4E53"/>
    <w:rsid w:val="00100AF6"/>
    <w:rsid w:val="00101C60"/>
    <w:rsid w:val="00102CDF"/>
    <w:rsid w:val="00103222"/>
    <w:rsid w:val="00104803"/>
    <w:rsid w:val="00105389"/>
    <w:rsid w:val="00105F3B"/>
    <w:rsid w:val="00106152"/>
    <w:rsid w:val="00106DB8"/>
    <w:rsid w:val="001070D9"/>
    <w:rsid w:val="001074E7"/>
    <w:rsid w:val="00107A2D"/>
    <w:rsid w:val="00110156"/>
    <w:rsid w:val="00111198"/>
    <w:rsid w:val="00114249"/>
    <w:rsid w:val="0011425E"/>
    <w:rsid w:val="0011484F"/>
    <w:rsid w:val="00116EDB"/>
    <w:rsid w:val="00120812"/>
    <w:rsid w:val="001209AB"/>
    <w:rsid w:val="00121213"/>
    <w:rsid w:val="001214DA"/>
    <w:rsid w:val="001235EE"/>
    <w:rsid w:val="00124374"/>
    <w:rsid w:val="00124966"/>
    <w:rsid w:val="00126299"/>
    <w:rsid w:val="00127FF3"/>
    <w:rsid w:val="001301BD"/>
    <w:rsid w:val="00130C26"/>
    <w:rsid w:val="00131142"/>
    <w:rsid w:val="00131DA7"/>
    <w:rsid w:val="00132272"/>
    <w:rsid w:val="00132DD5"/>
    <w:rsid w:val="001344B3"/>
    <w:rsid w:val="001355DD"/>
    <w:rsid w:val="001365B2"/>
    <w:rsid w:val="0013740E"/>
    <w:rsid w:val="00137BB4"/>
    <w:rsid w:val="00137D85"/>
    <w:rsid w:val="001400A2"/>
    <w:rsid w:val="001403FD"/>
    <w:rsid w:val="00140C54"/>
    <w:rsid w:val="00141019"/>
    <w:rsid w:val="001419C8"/>
    <w:rsid w:val="0014286E"/>
    <w:rsid w:val="00143432"/>
    <w:rsid w:val="001434D2"/>
    <w:rsid w:val="001444D1"/>
    <w:rsid w:val="00144789"/>
    <w:rsid w:val="00144DCF"/>
    <w:rsid w:val="00144E5D"/>
    <w:rsid w:val="0014596A"/>
    <w:rsid w:val="001478B0"/>
    <w:rsid w:val="001479BC"/>
    <w:rsid w:val="00147FBF"/>
    <w:rsid w:val="0015191F"/>
    <w:rsid w:val="00154A82"/>
    <w:rsid w:val="00154B24"/>
    <w:rsid w:val="00154FCE"/>
    <w:rsid w:val="00155223"/>
    <w:rsid w:val="00155563"/>
    <w:rsid w:val="00155D41"/>
    <w:rsid w:val="00156E14"/>
    <w:rsid w:val="00157994"/>
    <w:rsid w:val="00157CEE"/>
    <w:rsid w:val="001603ED"/>
    <w:rsid w:val="00160AC1"/>
    <w:rsid w:val="00160B25"/>
    <w:rsid w:val="00160E40"/>
    <w:rsid w:val="00161D27"/>
    <w:rsid w:val="001624C0"/>
    <w:rsid w:val="00162D6D"/>
    <w:rsid w:val="00162D8A"/>
    <w:rsid w:val="0016303B"/>
    <w:rsid w:val="00164654"/>
    <w:rsid w:val="00164CBE"/>
    <w:rsid w:val="00166F9C"/>
    <w:rsid w:val="00167765"/>
    <w:rsid w:val="0016776E"/>
    <w:rsid w:val="00170148"/>
    <w:rsid w:val="00170C70"/>
    <w:rsid w:val="00171178"/>
    <w:rsid w:val="00171980"/>
    <w:rsid w:val="00172A65"/>
    <w:rsid w:val="0017321E"/>
    <w:rsid w:val="00173D3D"/>
    <w:rsid w:val="00173D70"/>
    <w:rsid w:val="00174437"/>
    <w:rsid w:val="001751FF"/>
    <w:rsid w:val="00175736"/>
    <w:rsid w:val="001773A2"/>
    <w:rsid w:val="0017777C"/>
    <w:rsid w:val="00181A5F"/>
    <w:rsid w:val="00181C5D"/>
    <w:rsid w:val="00181C78"/>
    <w:rsid w:val="00182637"/>
    <w:rsid w:val="0018265F"/>
    <w:rsid w:val="0018338D"/>
    <w:rsid w:val="0018353D"/>
    <w:rsid w:val="00184CFF"/>
    <w:rsid w:val="0018597E"/>
    <w:rsid w:val="00186720"/>
    <w:rsid w:val="001875B0"/>
    <w:rsid w:val="00187890"/>
    <w:rsid w:val="00190079"/>
    <w:rsid w:val="00191B9A"/>
    <w:rsid w:val="00192CAD"/>
    <w:rsid w:val="00195C82"/>
    <w:rsid w:val="00196459"/>
    <w:rsid w:val="00196E4C"/>
    <w:rsid w:val="001A1E53"/>
    <w:rsid w:val="001A20AA"/>
    <w:rsid w:val="001A2648"/>
    <w:rsid w:val="001A657B"/>
    <w:rsid w:val="001A6E38"/>
    <w:rsid w:val="001B08E7"/>
    <w:rsid w:val="001B1806"/>
    <w:rsid w:val="001B3706"/>
    <w:rsid w:val="001B381A"/>
    <w:rsid w:val="001B43CA"/>
    <w:rsid w:val="001B6C27"/>
    <w:rsid w:val="001B739B"/>
    <w:rsid w:val="001B7802"/>
    <w:rsid w:val="001C0250"/>
    <w:rsid w:val="001C0C0B"/>
    <w:rsid w:val="001C0E19"/>
    <w:rsid w:val="001C1AE7"/>
    <w:rsid w:val="001C1CF7"/>
    <w:rsid w:val="001C36F7"/>
    <w:rsid w:val="001C378F"/>
    <w:rsid w:val="001C47E8"/>
    <w:rsid w:val="001C48AC"/>
    <w:rsid w:val="001C4D62"/>
    <w:rsid w:val="001C53C8"/>
    <w:rsid w:val="001C548B"/>
    <w:rsid w:val="001C56E4"/>
    <w:rsid w:val="001C5A74"/>
    <w:rsid w:val="001C6528"/>
    <w:rsid w:val="001C73CD"/>
    <w:rsid w:val="001C75AB"/>
    <w:rsid w:val="001C7810"/>
    <w:rsid w:val="001D0167"/>
    <w:rsid w:val="001D02A1"/>
    <w:rsid w:val="001D1CDB"/>
    <w:rsid w:val="001D289F"/>
    <w:rsid w:val="001D3BE3"/>
    <w:rsid w:val="001D584D"/>
    <w:rsid w:val="001D63C9"/>
    <w:rsid w:val="001D69F6"/>
    <w:rsid w:val="001D6B66"/>
    <w:rsid w:val="001E0D42"/>
    <w:rsid w:val="001E0DEF"/>
    <w:rsid w:val="001E4327"/>
    <w:rsid w:val="001E4DC6"/>
    <w:rsid w:val="001E56C6"/>
    <w:rsid w:val="001E5898"/>
    <w:rsid w:val="001E658E"/>
    <w:rsid w:val="001E7419"/>
    <w:rsid w:val="001E7605"/>
    <w:rsid w:val="001E7C35"/>
    <w:rsid w:val="001E7EB9"/>
    <w:rsid w:val="001F0565"/>
    <w:rsid w:val="001F102C"/>
    <w:rsid w:val="001F1989"/>
    <w:rsid w:val="001F2AC9"/>
    <w:rsid w:val="001F36B0"/>
    <w:rsid w:val="001F4A5D"/>
    <w:rsid w:val="001F509E"/>
    <w:rsid w:val="001F5AA0"/>
    <w:rsid w:val="001F65C1"/>
    <w:rsid w:val="001F7337"/>
    <w:rsid w:val="002018AC"/>
    <w:rsid w:val="002023A3"/>
    <w:rsid w:val="00202CDE"/>
    <w:rsid w:val="0020305F"/>
    <w:rsid w:val="0020374E"/>
    <w:rsid w:val="00203B52"/>
    <w:rsid w:val="002040C5"/>
    <w:rsid w:val="00204D3F"/>
    <w:rsid w:val="0020548E"/>
    <w:rsid w:val="00206593"/>
    <w:rsid w:val="0021094B"/>
    <w:rsid w:val="00210BDB"/>
    <w:rsid w:val="00213C5E"/>
    <w:rsid w:val="00213EF9"/>
    <w:rsid w:val="00214687"/>
    <w:rsid w:val="00214BB9"/>
    <w:rsid w:val="00215A86"/>
    <w:rsid w:val="00215E83"/>
    <w:rsid w:val="00216632"/>
    <w:rsid w:val="00220C0A"/>
    <w:rsid w:val="00221D99"/>
    <w:rsid w:val="002226CF"/>
    <w:rsid w:val="002226D6"/>
    <w:rsid w:val="00222843"/>
    <w:rsid w:val="00222B2A"/>
    <w:rsid w:val="002236D4"/>
    <w:rsid w:val="002255F0"/>
    <w:rsid w:val="0022737E"/>
    <w:rsid w:val="0022762E"/>
    <w:rsid w:val="00227959"/>
    <w:rsid w:val="00230AB0"/>
    <w:rsid w:val="00230BD4"/>
    <w:rsid w:val="0023163B"/>
    <w:rsid w:val="0023187E"/>
    <w:rsid w:val="00231AEF"/>
    <w:rsid w:val="00232BAA"/>
    <w:rsid w:val="00232FE2"/>
    <w:rsid w:val="00234585"/>
    <w:rsid w:val="0023481A"/>
    <w:rsid w:val="00234F97"/>
    <w:rsid w:val="002363E4"/>
    <w:rsid w:val="002366FB"/>
    <w:rsid w:val="002368F4"/>
    <w:rsid w:val="0023692F"/>
    <w:rsid w:val="00236C85"/>
    <w:rsid w:val="00236D1C"/>
    <w:rsid w:val="00237285"/>
    <w:rsid w:val="0023731A"/>
    <w:rsid w:val="00237E80"/>
    <w:rsid w:val="0024140E"/>
    <w:rsid w:val="00242D99"/>
    <w:rsid w:val="0024384D"/>
    <w:rsid w:val="002444E8"/>
    <w:rsid w:val="00245159"/>
    <w:rsid w:val="002455F7"/>
    <w:rsid w:val="00245680"/>
    <w:rsid w:val="00246524"/>
    <w:rsid w:val="00246BA4"/>
    <w:rsid w:val="00246F32"/>
    <w:rsid w:val="00247344"/>
    <w:rsid w:val="002474EA"/>
    <w:rsid w:val="00247841"/>
    <w:rsid w:val="00247F44"/>
    <w:rsid w:val="0025066E"/>
    <w:rsid w:val="00250CF1"/>
    <w:rsid w:val="002512E7"/>
    <w:rsid w:val="0025281A"/>
    <w:rsid w:val="0025292F"/>
    <w:rsid w:val="00252954"/>
    <w:rsid w:val="00252E98"/>
    <w:rsid w:val="0025413D"/>
    <w:rsid w:val="00255056"/>
    <w:rsid w:val="00256B57"/>
    <w:rsid w:val="00256BE7"/>
    <w:rsid w:val="00260A15"/>
    <w:rsid w:val="00260B3E"/>
    <w:rsid w:val="002610A7"/>
    <w:rsid w:val="002619B4"/>
    <w:rsid w:val="00262A28"/>
    <w:rsid w:val="002635D0"/>
    <w:rsid w:val="002652DC"/>
    <w:rsid w:val="00265AD2"/>
    <w:rsid w:val="0026667D"/>
    <w:rsid w:val="00266CF2"/>
    <w:rsid w:val="00267162"/>
    <w:rsid w:val="002678DB"/>
    <w:rsid w:val="0027150C"/>
    <w:rsid w:val="00271841"/>
    <w:rsid w:val="002718C2"/>
    <w:rsid w:val="002737BB"/>
    <w:rsid w:val="00274A1E"/>
    <w:rsid w:val="00276D38"/>
    <w:rsid w:val="00276FE0"/>
    <w:rsid w:val="0027713F"/>
    <w:rsid w:val="002776B2"/>
    <w:rsid w:val="00277C7D"/>
    <w:rsid w:val="00277F8C"/>
    <w:rsid w:val="002809B2"/>
    <w:rsid w:val="002825DD"/>
    <w:rsid w:val="00283096"/>
    <w:rsid w:val="00283276"/>
    <w:rsid w:val="00283AFB"/>
    <w:rsid w:val="00284059"/>
    <w:rsid w:val="00286BFB"/>
    <w:rsid w:val="00287A26"/>
    <w:rsid w:val="00287B0A"/>
    <w:rsid w:val="00287DDF"/>
    <w:rsid w:val="00290CA2"/>
    <w:rsid w:val="00291B24"/>
    <w:rsid w:val="00292916"/>
    <w:rsid w:val="00292C1A"/>
    <w:rsid w:val="00294079"/>
    <w:rsid w:val="002954B7"/>
    <w:rsid w:val="002A13F2"/>
    <w:rsid w:val="002A1614"/>
    <w:rsid w:val="002A178F"/>
    <w:rsid w:val="002A1A3D"/>
    <w:rsid w:val="002A1EDE"/>
    <w:rsid w:val="002A2464"/>
    <w:rsid w:val="002A25A4"/>
    <w:rsid w:val="002A4738"/>
    <w:rsid w:val="002A4B22"/>
    <w:rsid w:val="002A5041"/>
    <w:rsid w:val="002A55BA"/>
    <w:rsid w:val="002A5DE0"/>
    <w:rsid w:val="002B1235"/>
    <w:rsid w:val="002B13F2"/>
    <w:rsid w:val="002B249F"/>
    <w:rsid w:val="002B271B"/>
    <w:rsid w:val="002B285A"/>
    <w:rsid w:val="002B31AC"/>
    <w:rsid w:val="002B374B"/>
    <w:rsid w:val="002B401B"/>
    <w:rsid w:val="002B5191"/>
    <w:rsid w:val="002B7046"/>
    <w:rsid w:val="002C052C"/>
    <w:rsid w:val="002C0712"/>
    <w:rsid w:val="002C1B6C"/>
    <w:rsid w:val="002C2257"/>
    <w:rsid w:val="002C3283"/>
    <w:rsid w:val="002C3858"/>
    <w:rsid w:val="002C4583"/>
    <w:rsid w:val="002C59ED"/>
    <w:rsid w:val="002C731B"/>
    <w:rsid w:val="002C78B6"/>
    <w:rsid w:val="002D00FE"/>
    <w:rsid w:val="002D0AAC"/>
    <w:rsid w:val="002D136D"/>
    <w:rsid w:val="002D20FE"/>
    <w:rsid w:val="002D22C0"/>
    <w:rsid w:val="002D262A"/>
    <w:rsid w:val="002D413A"/>
    <w:rsid w:val="002D5255"/>
    <w:rsid w:val="002D5CC5"/>
    <w:rsid w:val="002E06CD"/>
    <w:rsid w:val="002E0AED"/>
    <w:rsid w:val="002E1A22"/>
    <w:rsid w:val="002E1C5F"/>
    <w:rsid w:val="002E1CA0"/>
    <w:rsid w:val="002E41B4"/>
    <w:rsid w:val="002E5F52"/>
    <w:rsid w:val="002E6730"/>
    <w:rsid w:val="002E6DE0"/>
    <w:rsid w:val="002E70D3"/>
    <w:rsid w:val="002E7C42"/>
    <w:rsid w:val="002F0621"/>
    <w:rsid w:val="002F1606"/>
    <w:rsid w:val="002F2F30"/>
    <w:rsid w:val="002F3BB2"/>
    <w:rsid w:val="002F3E48"/>
    <w:rsid w:val="002F5D7D"/>
    <w:rsid w:val="002F7142"/>
    <w:rsid w:val="002F7577"/>
    <w:rsid w:val="002F7BFD"/>
    <w:rsid w:val="0030034A"/>
    <w:rsid w:val="00300EA0"/>
    <w:rsid w:val="0030119C"/>
    <w:rsid w:val="00301362"/>
    <w:rsid w:val="00301604"/>
    <w:rsid w:val="00303761"/>
    <w:rsid w:val="003040B3"/>
    <w:rsid w:val="00304F70"/>
    <w:rsid w:val="003101DE"/>
    <w:rsid w:val="00310337"/>
    <w:rsid w:val="00310614"/>
    <w:rsid w:val="00311D90"/>
    <w:rsid w:val="00312D7E"/>
    <w:rsid w:val="003159C5"/>
    <w:rsid w:val="003164E3"/>
    <w:rsid w:val="00316A9E"/>
    <w:rsid w:val="0031720D"/>
    <w:rsid w:val="003173A9"/>
    <w:rsid w:val="00320304"/>
    <w:rsid w:val="00321482"/>
    <w:rsid w:val="00321A1A"/>
    <w:rsid w:val="003226CF"/>
    <w:rsid w:val="00323700"/>
    <w:rsid w:val="00323A26"/>
    <w:rsid w:val="00325110"/>
    <w:rsid w:val="00325856"/>
    <w:rsid w:val="00325906"/>
    <w:rsid w:val="00326AE5"/>
    <w:rsid w:val="003275D6"/>
    <w:rsid w:val="00327D44"/>
    <w:rsid w:val="00330261"/>
    <w:rsid w:val="00331009"/>
    <w:rsid w:val="0033331E"/>
    <w:rsid w:val="00334777"/>
    <w:rsid w:val="0033604B"/>
    <w:rsid w:val="003364E5"/>
    <w:rsid w:val="003373A5"/>
    <w:rsid w:val="003375F4"/>
    <w:rsid w:val="00337855"/>
    <w:rsid w:val="003405BC"/>
    <w:rsid w:val="00340982"/>
    <w:rsid w:val="00340C20"/>
    <w:rsid w:val="00340D71"/>
    <w:rsid w:val="00341846"/>
    <w:rsid w:val="00342FF5"/>
    <w:rsid w:val="003437EC"/>
    <w:rsid w:val="0034380E"/>
    <w:rsid w:val="0034497D"/>
    <w:rsid w:val="00345081"/>
    <w:rsid w:val="0034551D"/>
    <w:rsid w:val="0034571A"/>
    <w:rsid w:val="00346E3E"/>
    <w:rsid w:val="003477D3"/>
    <w:rsid w:val="00347CCF"/>
    <w:rsid w:val="00351532"/>
    <w:rsid w:val="00352324"/>
    <w:rsid w:val="003526D1"/>
    <w:rsid w:val="0035467D"/>
    <w:rsid w:val="003549AE"/>
    <w:rsid w:val="00354AA9"/>
    <w:rsid w:val="00360020"/>
    <w:rsid w:val="00360A30"/>
    <w:rsid w:val="0036520F"/>
    <w:rsid w:val="003656C5"/>
    <w:rsid w:val="00365E41"/>
    <w:rsid w:val="00366FBE"/>
    <w:rsid w:val="0036733D"/>
    <w:rsid w:val="003679E3"/>
    <w:rsid w:val="00370EFF"/>
    <w:rsid w:val="003715EF"/>
    <w:rsid w:val="003733EF"/>
    <w:rsid w:val="00374D0B"/>
    <w:rsid w:val="00375F76"/>
    <w:rsid w:val="003765BF"/>
    <w:rsid w:val="0037675C"/>
    <w:rsid w:val="00377875"/>
    <w:rsid w:val="003778C0"/>
    <w:rsid w:val="0038024D"/>
    <w:rsid w:val="00381017"/>
    <w:rsid w:val="00381076"/>
    <w:rsid w:val="00381735"/>
    <w:rsid w:val="00381EFE"/>
    <w:rsid w:val="00385011"/>
    <w:rsid w:val="00385404"/>
    <w:rsid w:val="003856B4"/>
    <w:rsid w:val="00385AF9"/>
    <w:rsid w:val="00385F03"/>
    <w:rsid w:val="00386B9B"/>
    <w:rsid w:val="0039043A"/>
    <w:rsid w:val="003906C3"/>
    <w:rsid w:val="0039120A"/>
    <w:rsid w:val="003917C6"/>
    <w:rsid w:val="00391A05"/>
    <w:rsid w:val="00391C7B"/>
    <w:rsid w:val="0039204B"/>
    <w:rsid w:val="00392062"/>
    <w:rsid w:val="00392659"/>
    <w:rsid w:val="003929C8"/>
    <w:rsid w:val="003935FD"/>
    <w:rsid w:val="0039487E"/>
    <w:rsid w:val="00394CE0"/>
    <w:rsid w:val="00394ED2"/>
    <w:rsid w:val="00396142"/>
    <w:rsid w:val="00396C50"/>
    <w:rsid w:val="00396E73"/>
    <w:rsid w:val="003978FD"/>
    <w:rsid w:val="003A079B"/>
    <w:rsid w:val="003A1644"/>
    <w:rsid w:val="003A3594"/>
    <w:rsid w:val="003A3CEE"/>
    <w:rsid w:val="003A4A95"/>
    <w:rsid w:val="003A5AA1"/>
    <w:rsid w:val="003A60AE"/>
    <w:rsid w:val="003A6707"/>
    <w:rsid w:val="003A6D6F"/>
    <w:rsid w:val="003A7D29"/>
    <w:rsid w:val="003B08C3"/>
    <w:rsid w:val="003B1393"/>
    <w:rsid w:val="003B2E1E"/>
    <w:rsid w:val="003B3938"/>
    <w:rsid w:val="003B4A3E"/>
    <w:rsid w:val="003B5D83"/>
    <w:rsid w:val="003B6121"/>
    <w:rsid w:val="003B7AEC"/>
    <w:rsid w:val="003C0084"/>
    <w:rsid w:val="003C1A27"/>
    <w:rsid w:val="003C1A2C"/>
    <w:rsid w:val="003C407A"/>
    <w:rsid w:val="003C4257"/>
    <w:rsid w:val="003C4AD3"/>
    <w:rsid w:val="003C55DE"/>
    <w:rsid w:val="003C6787"/>
    <w:rsid w:val="003C7EDC"/>
    <w:rsid w:val="003D1898"/>
    <w:rsid w:val="003D218E"/>
    <w:rsid w:val="003D2684"/>
    <w:rsid w:val="003D2A4A"/>
    <w:rsid w:val="003D3B9A"/>
    <w:rsid w:val="003D5439"/>
    <w:rsid w:val="003D5B41"/>
    <w:rsid w:val="003D5CE5"/>
    <w:rsid w:val="003D5EBE"/>
    <w:rsid w:val="003D6001"/>
    <w:rsid w:val="003D6B2B"/>
    <w:rsid w:val="003E037F"/>
    <w:rsid w:val="003E19CE"/>
    <w:rsid w:val="003E5B27"/>
    <w:rsid w:val="003E5C7C"/>
    <w:rsid w:val="003E6512"/>
    <w:rsid w:val="003F1A01"/>
    <w:rsid w:val="003F1FD5"/>
    <w:rsid w:val="003F25F2"/>
    <w:rsid w:val="003F29B7"/>
    <w:rsid w:val="003F2C0F"/>
    <w:rsid w:val="003F2D88"/>
    <w:rsid w:val="003F3F74"/>
    <w:rsid w:val="003F4321"/>
    <w:rsid w:val="003F584C"/>
    <w:rsid w:val="003F5D25"/>
    <w:rsid w:val="003F6DFB"/>
    <w:rsid w:val="003F7A5A"/>
    <w:rsid w:val="003F7BDD"/>
    <w:rsid w:val="003F7E17"/>
    <w:rsid w:val="00400139"/>
    <w:rsid w:val="00401B2A"/>
    <w:rsid w:val="004020CD"/>
    <w:rsid w:val="00403A1E"/>
    <w:rsid w:val="00404090"/>
    <w:rsid w:val="004043B1"/>
    <w:rsid w:val="004046FC"/>
    <w:rsid w:val="004047AB"/>
    <w:rsid w:val="00404A80"/>
    <w:rsid w:val="00405D32"/>
    <w:rsid w:val="004069EA"/>
    <w:rsid w:val="00411368"/>
    <w:rsid w:val="00411856"/>
    <w:rsid w:val="00411E80"/>
    <w:rsid w:val="00411F5B"/>
    <w:rsid w:val="00412021"/>
    <w:rsid w:val="00413A3F"/>
    <w:rsid w:val="00413B02"/>
    <w:rsid w:val="0041470F"/>
    <w:rsid w:val="00414782"/>
    <w:rsid w:val="004148EC"/>
    <w:rsid w:val="004151B3"/>
    <w:rsid w:val="00415AFA"/>
    <w:rsid w:val="00415EBA"/>
    <w:rsid w:val="0041621F"/>
    <w:rsid w:val="00416C6B"/>
    <w:rsid w:val="00417A5A"/>
    <w:rsid w:val="0042064F"/>
    <w:rsid w:val="00420698"/>
    <w:rsid w:val="00422320"/>
    <w:rsid w:val="00423B3C"/>
    <w:rsid w:val="0042489C"/>
    <w:rsid w:val="00426939"/>
    <w:rsid w:val="00426A34"/>
    <w:rsid w:val="00427FBA"/>
    <w:rsid w:val="00430A45"/>
    <w:rsid w:val="00431939"/>
    <w:rsid w:val="00431A7B"/>
    <w:rsid w:val="00431AED"/>
    <w:rsid w:val="00431C61"/>
    <w:rsid w:val="00432144"/>
    <w:rsid w:val="004331C1"/>
    <w:rsid w:val="0043333A"/>
    <w:rsid w:val="00433934"/>
    <w:rsid w:val="00433CE6"/>
    <w:rsid w:val="00433DAD"/>
    <w:rsid w:val="00433F4B"/>
    <w:rsid w:val="004347F5"/>
    <w:rsid w:val="00434ED8"/>
    <w:rsid w:val="00437081"/>
    <w:rsid w:val="004377B9"/>
    <w:rsid w:val="00437A73"/>
    <w:rsid w:val="004402DA"/>
    <w:rsid w:val="0044208C"/>
    <w:rsid w:val="0044268D"/>
    <w:rsid w:val="00442FA3"/>
    <w:rsid w:val="00443095"/>
    <w:rsid w:val="00443F42"/>
    <w:rsid w:val="00445D40"/>
    <w:rsid w:val="00447077"/>
    <w:rsid w:val="00450061"/>
    <w:rsid w:val="00450828"/>
    <w:rsid w:val="004517C8"/>
    <w:rsid w:val="00452140"/>
    <w:rsid w:val="0045325C"/>
    <w:rsid w:val="00454B7A"/>
    <w:rsid w:val="00454CCE"/>
    <w:rsid w:val="00455D88"/>
    <w:rsid w:val="00461324"/>
    <w:rsid w:val="0046177F"/>
    <w:rsid w:val="00461C34"/>
    <w:rsid w:val="0046232D"/>
    <w:rsid w:val="00462B2C"/>
    <w:rsid w:val="0046326F"/>
    <w:rsid w:val="004638AE"/>
    <w:rsid w:val="00463F25"/>
    <w:rsid w:val="0046501A"/>
    <w:rsid w:val="004650DB"/>
    <w:rsid w:val="00466906"/>
    <w:rsid w:val="00467376"/>
    <w:rsid w:val="00471107"/>
    <w:rsid w:val="004711DA"/>
    <w:rsid w:val="00471667"/>
    <w:rsid w:val="00472796"/>
    <w:rsid w:val="0047329E"/>
    <w:rsid w:val="0047392D"/>
    <w:rsid w:val="00474D7B"/>
    <w:rsid w:val="0047533D"/>
    <w:rsid w:val="00475B10"/>
    <w:rsid w:val="00476E8C"/>
    <w:rsid w:val="00477798"/>
    <w:rsid w:val="00481C6D"/>
    <w:rsid w:val="004837C3"/>
    <w:rsid w:val="004842E7"/>
    <w:rsid w:val="004844B3"/>
    <w:rsid w:val="004851EF"/>
    <w:rsid w:val="004869DA"/>
    <w:rsid w:val="004879B9"/>
    <w:rsid w:val="00491777"/>
    <w:rsid w:val="004925B1"/>
    <w:rsid w:val="00493EB8"/>
    <w:rsid w:val="00495161"/>
    <w:rsid w:val="00495309"/>
    <w:rsid w:val="00496690"/>
    <w:rsid w:val="004979AA"/>
    <w:rsid w:val="00497B2B"/>
    <w:rsid w:val="004A030C"/>
    <w:rsid w:val="004A0D62"/>
    <w:rsid w:val="004A16F4"/>
    <w:rsid w:val="004A1A51"/>
    <w:rsid w:val="004A3070"/>
    <w:rsid w:val="004A3DD9"/>
    <w:rsid w:val="004A4A96"/>
    <w:rsid w:val="004A634E"/>
    <w:rsid w:val="004A7AF8"/>
    <w:rsid w:val="004A7EBE"/>
    <w:rsid w:val="004B1C1E"/>
    <w:rsid w:val="004B2AC9"/>
    <w:rsid w:val="004B2CC4"/>
    <w:rsid w:val="004B4088"/>
    <w:rsid w:val="004B511B"/>
    <w:rsid w:val="004B53EA"/>
    <w:rsid w:val="004B6603"/>
    <w:rsid w:val="004B709C"/>
    <w:rsid w:val="004B752E"/>
    <w:rsid w:val="004B7F64"/>
    <w:rsid w:val="004C0F18"/>
    <w:rsid w:val="004C15AA"/>
    <w:rsid w:val="004C182D"/>
    <w:rsid w:val="004C2A04"/>
    <w:rsid w:val="004C35EA"/>
    <w:rsid w:val="004C39E5"/>
    <w:rsid w:val="004C4145"/>
    <w:rsid w:val="004C493A"/>
    <w:rsid w:val="004C4D43"/>
    <w:rsid w:val="004C61D1"/>
    <w:rsid w:val="004C65F2"/>
    <w:rsid w:val="004D0A7F"/>
    <w:rsid w:val="004D1CA5"/>
    <w:rsid w:val="004D20A6"/>
    <w:rsid w:val="004D2690"/>
    <w:rsid w:val="004D2C59"/>
    <w:rsid w:val="004D340F"/>
    <w:rsid w:val="004D3A89"/>
    <w:rsid w:val="004D45E2"/>
    <w:rsid w:val="004D5719"/>
    <w:rsid w:val="004D6309"/>
    <w:rsid w:val="004D7242"/>
    <w:rsid w:val="004E0310"/>
    <w:rsid w:val="004E0DD1"/>
    <w:rsid w:val="004E1853"/>
    <w:rsid w:val="004E22D4"/>
    <w:rsid w:val="004E3BA1"/>
    <w:rsid w:val="004E3BDC"/>
    <w:rsid w:val="004E4529"/>
    <w:rsid w:val="004E54CF"/>
    <w:rsid w:val="004E6F97"/>
    <w:rsid w:val="004F13BC"/>
    <w:rsid w:val="004F171B"/>
    <w:rsid w:val="004F2082"/>
    <w:rsid w:val="004F282B"/>
    <w:rsid w:val="004F2C9B"/>
    <w:rsid w:val="004F3144"/>
    <w:rsid w:val="004F3319"/>
    <w:rsid w:val="004F4142"/>
    <w:rsid w:val="004F513D"/>
    <w:rsid w:val="004F5375"/>
    <w:rsid w:val="004F5738"/>
    <w:rsid w:val="004F623D"/>
    <w:rsid w:val="004F7C31"/>
    <w:rsid w:val="0050188A"/>
    <w:rsid w:val="0050230F"/>
    <w:rsid w:val="005026F4"/>
    <w:rsid w:val="00503669"/>
    <w:rsid w:val="00503890"/>
    <w:rsid w:val="005039E5"/>
    <w:rsid w:val="00504DDF"/>
    <w:rsid w:val="00505317"/>
    <w:rsid w:val="00506D3B"/>
    <w:rsid w:val="00507F91"/>
    <w:rsid w:val="00510FC0"/>
    <w:rsid w:val="00511029"/>
    <w:rsid w:val="0051102B"/>
    <w:rsid w:val="005115CA"/>
    <w:rsid w:val="005118E7"/>
    <w:rsid w:val="0051239D"/>
    <w:rsid w:val="00512FA6"/>
    <w:rsid w:val="00513ABD"/>
    <w:rsid w:val="00516D1B"/>
    <w:rsid w:val="00516F6F"/>
    <w:rsid w:val="00516FD9"/>
    <w:rsid w:val="00517642"/>
    <w:rsid w:val="00520D6D"/>
    <w:rsid w:val="00522051"/>
    <w:rsid w:val="00522075"/>
    <w:rsid w:val="00522E6E"/>
    <w:rsid w:val="00523DE6"/>
    <w:rsid w:val="005255CA"/>
    <w:rsid w:val="00527411"/>
    <w:rsid w:val="0052757E"/>
    <w:rsid w:val="00530AF1"/>
    <w:rsid w:val="00531078"/>
    <w:rsid w:val="005314C4"/>
    <w:rsid w:val="005316C2"/>
    <w:rsid w:val="0053184E"/>
    <w:rsid w:val="00532490"/>
    <w:rsid w:val="005337E3"/>
    <w:rsid w:val="0053388D"/>
    <w:rsid w:val="0053464E"/>
    <w:rsid w:val="005356F8"/>
    <w:rsid w:val="00535AC2"/>
    <w:rsid w:val="00536DA7"/>
    <w:rsid w:val="00537F14"/>
    <w:rsid w:val="00540641"/>
    <w:rsid w:val="005407BE"/>
    <w:rsid w:val="00541CE3"/>
    <w:rsid w:val="005433FF"/>
    <w:rsid w:val="00544061"/>
    <w:rsid w:val="00545195"/>
    <w:rsid w:val="00545757"/>
    <w:rsid w:val="00547813"/>
    <w:rsid w:val="00547DF7"/>
    <w:rsid w:val="0055107A"/>
    <w:rsid w:val="00551312"/>
    <w:rsid w:val="005514C4"/>
    <w:rsid w:val="00551B46"/>
    <w:rsid w:val="00551B64"/>
    <w:rsid w:val="0055313C"/>
    <w:rsid w:val="0055411E"/>
    <w:rsid w:val="00554718"/>
    <w:rsid w:val="00554A03"/>
    <w:rsid w:val="00554D4E"/>
    <w:rsid w:val="0055520B"/>
    <w:rsid w:val="00555464"/>
    <w:rsid w:val="00555B64"/>
    <w:rsid w:val="005575C1"/>
    <w:rsid w:val="005576FA"/>
    <w:rsid w:val="005577E9"/>
    <w:rsid w:val="00557A28"/>
    <w:rsid w:val="00560E68"/>
    <w:rsid w:val="00561A11"/>
    <w:rsid w:val="00562316"/>
    <w:rsid w:val="00562455"/>
    <w:rsid w:val="00562634"/>
    <w:rsid w:val="0056273F"/>
    <w:rsid w:val="00563645"/>
    <w:rsid w:val="005636A4"/>
    <w:rsid w:val="00564370"/>
    <w:rsid w:val="00567722"/>
    <w:rsid w:val="00571837"/>
    <w:rsid w:val="00571E87"/>
    <w:rsid w:val="00572AF9"/>
    <w:rsid w:val="005734F6"/>
    <w:rsid w:val="005752E2"/>
    <w:rsid w:val="00575FA8"/>
    <w:rsid w:val="00577158"/>
    <w:rsid w:val="005814B1"/>
    <w:rsid w:val="00585441"/>
    <w:rsid w:val="00585882"/>
    <w:rsid w:val="00585CF8"/>
    <w:rsid w:val="0058664A"/>
    <w:rsid w:val="00586DC3"/>
    <w:rsid w:val="00587B6B"/>
    <w:rsid w:val="00587CF3"/>
    <w:rsid w:val="005900AC"/>
    <w:rsid w:val="00590B8B"/>
    <w:rsid w:val="00590C76"/>
    <w:rsid w:val="00593F0F"/>
    <w:rsid w:val="00594E6F"/>
    <w:rsid w:val="00595C61"/>
    <w:rsid w:val="00597F39"/>
    <w:rsid w:val="005A1292"/>
    <w:rsid w:val="005A26B6"/>
    <w:rsid w:val="005A3657"/>
    <w:rsid w:val="005A3D64"/>
    <w:rsid w:val="005A54CE"/>
    <w:rsid w:val="005A7BC7"/>
    <w:rsid w:val="005B11FE"/>
    <w:rsid w:val="005B3837"/>
    <w:rsid w:val="005B3A09"/>
    <w:rsid w:val="005B3D71"/>
    <w:rsid w:val="005B4A18"/>
    <w:rsid w:val="005B6A14"/>
    <w:rsid w:val="005B77FC"/>
    <w:rsid w:val="005C074E"/>
    <w:rsid w:val="005C1709"/>
    <w:rsid w:val="005C2367"/>
    <w:rsid w:val="005C2BA8"/>
    <w:rsid w:val="005C3107"/>
    <w:rsid w:val="005C318F"/>
    <w:rsid w:val="005C3EA6"/>
    <w:rsid w:val="005C6974"/>
    <w:rsid w:val="005C75E8"/>
    <w:rsid w:val="005C7EB3"/>
    <w:rsid w:val="005D16E7"/>
    <w:rsid w:val="005D1A5F"/>
    <w:rsid w:val="005D2762"/>
    <w:rsid w:val="005D2786"/>
    <w:rsid w:val="005D2B36"/>
    <w:rsid w:val="005D2CF5"/>
    <w:rsid w:val="005D3F9D"/>
    <w:rsid w:val="005D4121"/>
    <w:rsid w:val="005D558A"/>
    <w:rsid w:val="005D5C38"/>
    <w:rsid w:val="005D758C"/>
    <w:rsid w:val="005E03D5"/>
    <w:rsid w:val="005E0C54"/>
    <w:rsid w:val="005E0ED8"/>
    <w:rsid w:val="005E1200"/>
    <w:rsid w:val="005E1D63"/>
    <w:rsid w:val="005E2A27"/>
    <w:rsid w:val="005E4974"/>
    <w:rsid w:val="005E5E7A"/>
    <w:rsid w:val="005F0892"/>
    <w:rsid w:val="005F09D6"/>
    <w:rsid w:val="005F2FFE"/>
    <w:rsid w:val="005F3E07"/>
    <w:rsid w:val="005F4642"/>
    <w:rsid w:val="005F50EA"/>
    <w:rsid w:val="005F6FD2"/>
    <w:rsid w:val="006000A3"/>
    <w:rsid w:val="006001A2"/>
    <w:rsid w:val="00600826"/>
    <w:rsid w:val="00603C37"/>
    <w:rsid w:val="00605FA4"/>
    <w:rsid w:val="0060648A"/>
    <w:rsid w:val="00606EB2"/>
    <w:rsid w:val="006105E5"/>
    <w:rsid w:val="00611027"/>
    <w:rsid w:val="0061279F"/>
    <w:rsid w:val="006138DD"/>
    <w:rsid w:val="00615531"/>
    <w:rsid w:val="0061682E"/>
    <w:rsid w:val="006173E8"/>
    <w:rsid w:val="00620094"/>
    <w:rsid w:val="006207B7"/>
    <w:rsid w:val="00620FF0"/>
    <w:rsid w:val="0062121D"/>
    <w:rsid w:val="00621944"/>
    <w:rsid w:val="00621C20"/>
    <w:rsid w:val="0062233D"/>
    <w:rsid w:val="0062257B"/>
    <w:rsid w:val="00623C09"/>
    <w:rsid w:val="00624029"/>
    <w:rsid w:val="0062511E"/>
    <w:rsid w:val="006252BD"/>
    <w:rsid w:val="00625620"/>
    <w:rsid w:val="00625A7A"/>
    <w:rsid w:val="00626043"/>
    <w:rsid w:val="00626C5F"/>
    <w:rsid w:val="00630760"/>
    <w:rsid w:val="006307A2"/>
    <w:rsid w:val="00630DAA"/>
    <w:rsid w:val="00632BCB"/>
    <w:rsid w:val="00634AE8"/>
    <w:rsid w:val="00637E61"/>
    <w:rsid w:val="00640015"/>
    <w:rsid w:val="00640FCA"/>
    <w:rsid w:val="00641785"/>
    <w:rsid w:val="006417C4"/>
    <w:rsid w:val="00641FDF"/>
    <w:rsid w:val="00642144"/>
    <w:rsid w:val="00642B22"/>
    <w:rsid w:val="00643E3B"/>
    <w:rsid w:val="006456DC"/>
    <w:rsid w:val="006463FC"/>
    <w:rsid w:val="00646A3E"/>
    <w:rsid w:val="00647B7A"/>
    <w:rsid w:val="00650A78"/>
    <w:rsid w:val="00652CC1"/>
    <w:rsid w:val="0065326B"/>
    <w:rsid w:val="00653396"/>
    <w:rsid w:val="00653BAB"/>
    <w:rsid w:val="00654449"/>
    <w:rsid w:val="00657B11"/>
    <w:rsid w:val="00661360"/>
    <w:rsid w:val="00661D56"/>
    <w:rsid w:val="006630D2"/>
    <w:rsid w:val="00663D22"/>
    <w:rsid w:val="00665E36"/>
    <w:rsid w:val="00667160"/>
    <w:rsid w:val="00667C57"/>
    <w:rsid w:val="00670887"/>
    <w:rsid w:val="006709D1"/>
    <w:rsid w:val="0067102B"/>
    <w:rsid w:val="00671ED9"/>
    <w:rsid w:val="00672009"/>
    <w:rsid w:val="006720CF"/>
    <w:rsid w:val="00672DC5"/>
    <w:rsid w:val="00672E06"/>
    <w:rsid w:val="006739F2"/>
    <w:rsid w:val="0067409D"/>
    <w:rsid w:val="00674145"/>
    <w:rsid w:val="006751B3"/>
    <w:rsid w:val="00675B55"/>
    <w:rsid w:val="006760DB"/>
    <w:rsid w:val="0068028C"/>
    <w:rsid w:val="0068049F"/>
    <w:rsid w:val="006804D2"/>
    <w:rsid w:val="00681FAE"/>
    <w:rsid w:val="00682A88"/>
    <w:rsid w:val="0068304D"/>
    <w:rsid w:val="006839D0"/>
    <w:rsid w:val="00684952"/>
    <w:rsid w:val="00685B55"/>
    <w:rsid w:val="00686631"/>
    <w:rsid w:val="00686E85"/>
    <w:rsid w:val="00687FF7"/>
    <w:rsid w:val="0069009F"/>
    <w:rsid w:val="00690A39"/>
    <w:rsid w:val="006918E7"/>
    <w:rsid w:val="00692ED7"/>
    <w:rsid w:val="00694832"/>
    <w:rsid w:val="00694972"/>
    <w:rsid w:val="006954D1"/>
    <w:rsid w:val="00695B4D"/>
    <w:rsid w:val="00696D4F"/>
    <w:rsid w:val="0069722A"/>
    <w:rsid w:val="00697855"/>
    <w:rsid w:val="006A0028"/>
    <w:rsid w:val="006A03A3"/>
    <w:rsid w:val="006A0768"/>
    <w:rsid w:val="006A0B90"/>
    <w:rsid w:val="006A0E0A"/>
    <w:rsid w:val="006A162E"/>
    <w:rsid w:val="006A17DE"/>
    <w:rsid w:val="006A2FE2"/>
    <w:rsid w:val="006A45A9"/>
    <w:rsid w:val="006A6AAD"/>
    <w:rsid w:val="006A6DD2"/>
    <w:rsid w:val="006A73F5"/>
    <w:rsid w:val="006A7CBD"/>
    <w:rsid w:val="006B0E00"/>
    <w:rsid w:val="006B139F"/>
    <w:rsid w:val="006B1ED6"/>
    <w:rsid w:val="006B2E49"/>
    <w:rsid w:val="006B38DC"/>
    <w:rsid w:val="006B396D"/>
    <w:rsid w:val="006B4986"/>
    <w:rsid w:val="006B533A"/>
    <w:rsid w:val="006B535B"/>
    <w:rsid w:val="006B5E02"/>
    <w:rsid w:val="006B6FA0"/>
    <w:rsid w:val="006C166D"/>
    <w:rsid w:val="006C1CE1"/>
    <w:rsid w:val="006C2A25"/>
    <w:rsid w:val="006C63C0"/>
    <w:rsid w:val="006C658F"/>
    <w:rsid w:val="006C7210"/>
    <w:rsid w:val="006C749E"/>
    <w:rsid w:val="006C7D80"/>
    <w:rsid w:val="006C7F11"/>
    <w:rsid w:val="006D054E"/>
    <w:rsid w:val="006D05D3"/>
    <w:rsid w:val="006D22E6"/>
    <w:rsid w:val="006D29BF"/>
    <w:rsid w:val="006D47CD"/>
    <w:rsid w:val="006D5661"/>
    <w:rsid w:val="006D566D"/>
    <w:rsid w:val="006D6B5C"/>
    <w:rsid w:val="006D7873"/>
    <w:rsid w:val="006D78C1"/>
    <w:rsid w:val="006E02E2"/>
    <w:rsid w:val="006E0379"/>
    <w:rsid w:val="006E04BC"/>
    <w:rsid w:val="006E0C2E"/>
    <w:rsid w:val="006E0E26"/>
    <w:rsid w:val="006E172F"/>
    <w:rsid w:val="006E2A09"/>
    <w:rsid w:val="006E2D51"/>
    <w:rsid w:val="006E33AB"/>
    <w:rsid w:val="006E3CCD"/>
    <w:rsid w:val="006E44D0"/>
    <w:rsid w:val="006E59D6"/>
    <w:rsid w:val="006E5DAF"/>
    <w:rsid w:val="006E6ECD"/>
    <w:rsid w:val="006F04A6"/>
    <w:rsid w:val="006F11EA"/>
    <w:rsid w:val="006F2483"/>
    <w:rsid w:val="006F3736"/>
    <w:rsid w:val="006F4258"/>
    <w:rsid w:val="006F4636"/>
    <w:rsid w:val="006F4B93"/>
    <w:rsid w:val="006F57DA"/>
    <w:rsid w:val="00700054"/>
    <w:rsid w:val="0070013D"/>
    <w:rsid w:val="00700253"/>
    <w:rsid w:val="007002AB"/>
    <w:rsid w:val="0070148F"/>
    <w:rsid w:val="00701608"/>
    <w:rsid w:val="00701BFA"/>
    <w:rsid w:val="00703284"/>
    <w:rsid w:val="00705C89"/>
    <w:rsid w:val="00705ED5"/>
    <w:rsid w:val="00705FAD"/>
    <w:rsid w:val="00707C2F"/>
    <w:rsid w:val="00707C57"/>
    <w:rsid w:val="007117D1"/>
    <w:rsid w:val="007122DB"/>
    <w:rsid w:val="00712D4D"/>
    <w:rsid w:val="00714324"/>
    <w:rsid w:val="00714B47"/>
    <w:rsid w:val="00714F65"/>
    <w:rsid w:val="007158AD"/>
    <w:rsid w:val="00715F73"/>
    <w:rsid w:val="0071794D"/>
    <w:rsid w:val="00717B75"/>
    <w:rsid w:val="00717C77"/>
    <w:rsid w:val="00721703"/>
    <w:rsid w:val="00721983"/>
    <w:rsid w:val="007219E2"/>
    <w:rsid w:val="00721E95"/>
    <w:rsid w:val="007233AA"/>
    <w:rsid w:val="00725403"/>
    <w:rsid w:val="00725D45"/>
    <w:rsid w:val="00726683"/>
    <w:rsid w:val="00727A78"/>
    <w:rsid w:val="0073052D"/>
    <w:rsid w:val="00732893"/>
    <w:rsid w:val="007335C1"/>
    <w:rsid w:val="007335D0"/>
    <w:rsid w:val="00733C30"/>
    <w:rsid w:val="00734606"/>
    <w:rsid w:val="00734E22"/>
    <w:rsid w:val="00735489"/>
    <w:rsid w:val="00736C20"/>
    <w:rsid w:val="007401B9"/>
    <w:rsid w:val="0074033E"/>
    <w:rsid w:val="00740612"/>
    <w:rsid w:val="00740B60"/>
    <w:rsid w:val="007413AE"/>
    <w:rsid w:val="007426AB"/>
    <w:rsid w:val="00743BC4"/>
    <w:rsid w:val="00743E83"/>
    <w:rsid w:val="00744036"/>
    <w:rsid w:val="007441C8"/>
    <w:rsid w:val="00744AB6"/>
    <w:rsid w:val="00744EA9"/>
    <w:rsid w:val="007453AE"/>
    <w:rsid w:val="00745E7B"/>
    <w:rsid w:val="00747205"/>
    <w:rsid w:val="00747320"/>
    <w:rsid w:val="007476B3"/>
    <w:rsid w:val="00750405"/>
    <w:rsid w:val="00750CF7"/>
    <w:rsid w:val="00751D03"/>
    <w:rsid w:val="0075273F"/>
    <w:rsid w:val="00753B21"/>
    <w:rsid w:val="00753C56"/>
    <w:rsid w:val="00756C49"/>
    <w:rsid w:val="00763190"/>
    <w:rsid w:val="007637AF"/>
    <w:rsid w:val="00764EAD"/>
    <w:rsid w:val="007656C7"/>
    <w:rsid w:val="00765AD9"/>
    <w:rsid w:val="00765DDF"/>
    <w:rsid w:val="00766E50"/>
    <w:rsid w:val="0076768F"/>
    <w:rsid w:val="00767950"/>
    <w:rsid w:val="00770E32"/>
    <w:rsid w:val="00771339"/>
    <w:rsid w:val="00771666"/>
    <w:rsid w:val="00771E97"/>
    <w:rsid w:val="00773269"/>
    <w:rsid w:val="007732A3"/>
    <w:rsid w:val="00773D0F"/>
    <w:rsid w:val="0077455D"/>
    <w:rsid w:val="00774EB6"/>
    <w:rsid w:val="0077512B"/>
    <w:rsid w:val="007751E9"/>
    <w:rsid w:val="007762CC"/>
    <w:rsid w:val="00776D50"/>
    <w:rsid w:val="00776FC9"/>
    <w:rsid w:val="00781482"/>
    <w:rsid w:val="007820F3"/>
    <w:rsid w:val="00782652"/>
    <w:rsid w:val="0078272D"/>
    <w:rsid w:val="00783D35"/>
    <w:rsid w:val="007846AF"/>
    <w:rsid w:val="007856B6"/>
    <w:rsid w:val="00786307"/>
    <w:rsid w:val="00786C7D"/>
    <w:rsid w:val="007873AA"/>
    <w:rsid w:val="00787F94"/>
    <w:rsid w:val="007908A7"/>
    <w:rsid w:val="007923BA"/>
    <w:rsid w:val="00793142"/>
    <w:rsid w:val="007940D4"/>
    <w:rsid w:val="007942FC"/>
    <w:rsid w:val="00794C29"/>
    <w:rsid w:val="007956BD"/>
    <w:rsid w:val="00795B21"/>
    <w:rsid w:val="00795F52"/>
    <w:rsid w:val="00796E3C"/>
    <w:rsid w:val="0079752C"/>
    <w:rsid w:val="007A0585"/>
    <w:rsid w:val="007A06EA"/>
    <w:rsid w:val="007A26BB"/>
    <w:rsid w:val="007A2CD0"/>
    <w:rsid w:val="007A32D3"/>
    <w:rsid w:val="007A3A1C"/>
    <w:rsid w:val="007A3A52"/>
    <w:rsid w:val="007A3F18"/>
    <w:rsid w:val="007A4BD8"/>
    <w:rsid w:val="007A78CC"/>
    <w:rsid w:val="007B1317"/>
    <w:rsid w:val="007B1424"/>
    <w:rsid w:val="007B1E4A"/>
    <w:rsid w:val="007B2AC4"/>
    <w:rsid w:val="007B2CD0"/>
    <w:rsid w:val="007B3384"/>
    <w:rsid w:val="007B377E"/>
    <w:rsid w:val="007B4870"/>
    <w:rsid w:val="007B5500"/>
    <w:rsid w:val="007B5824"/>
    <w:rsid w:val="007B5C37"/>
    <w:rsid w:val="007B5DC0"/>
    <w:rsid w:val="007B65A6"/>
    <w:rsid w:val="007B6B45"/>
    <w:rsid w:val="007B6C0E"/>
    <w:rsid w:val="007B7670"/>
    <w:rsid w:val="007B769B"/>
    <w:rsid w:val="007C16E7"/>
    <w:rsid w:val="007C181E"/>
    <w:rsid w:val="007C2719"/>
    <w:rsid w:val="007C537A"/>
    <w:rsid w:val="007C5AF2"/>
    <w:rsid w:val="007C7403"/>
    <w:rsid w:val="007C7DA9"/>
    <w:rsid w:val="007D00FF"/>
    <w:rsid w:val="007D0B26"/>
    <w:rsid w:val="007D1241"/>
    <w:rsid w:val="007D1948"/>
    <w:rsid w:val="007D194D"/>
    <w:rsid w:val="007D3151"/>
    <w:rsid w:val="007D3735"/>
    <w:rsid w:val="007D5051"/>
    <w:rsid w:val="007D58A5"/>
    <w:rsid w:val="007D5C37"/>
    <w:rsid w:val="007D610F"/>
    <w:rsid w:val="007E0157"/>
    <w:rsid w:val="007E0256"/>
    <w:rsid w:val="007E2873"/>
    <w:rsid w:val="007E2888"/>
    <w:rsid w:val="007E30A3"/>
    <w:rsid w:val="007E3C43"/>
    <w:rsid w:val="007E574E"/>
    <w:rsid w:val="007E5784"/>
    <w:rsid w:val="007E6456"/>
    <w:rsid w:val="007E7EF7"/>
    <w:rsid w:val="007E7F24"/>
    <w:rsid w:val="007F114C"/>
    <w:rsid w:val="007F1A41"/>
    <w:rsid w:val="007F3F7D"/>
    <w:rsid w:val="007F414C"/>
    <w:rsid w:val="007F4767"/>
    <w:rsid w:val="007F4C79"/>
    <w:rsid w:val="007F6184"/>
    <w:rsid w:val="007F6C97"/>
    <w:rsid w:val="007F78DD"/>
    <w:rsid w:val="00801DCF"/>
    <w:rsid w:val="008021CE"/>
    <w:rsid w:val="00803489"/>
    <w:rsid w:val="00804ACC"/>
    <w:rsid w:val="008071C5"/>
    <w:rsid w:val="00810350"/>
    <w:rsid w:val="00810872"/>
    <w:rsid w:val="008108BD"/>
    <w:rsid w:val="0081288B"/>
    <w:rsid w:val="008134AD"/>
    <w:rsid w:val="008136F8"/>
    <w:rsid w:val="00813C5B"/>
    <w:rsid w:val="00814DA5"/>
    <w:rsid w:val="00815876"/>
    <w:rsid w:val="0081761C"/>
    <w:rsid w:val="008207CB"/>
    <w:rsid w:val="00820B1A"/>
    <w:rsid w:val="008229ED"/>
    <w:rsid w:val="00822BD9"/>
    <w:rsid w:val="00824915"/>
    <w:rsid w:val="00825C01"/>
    <w:rsid w:val="008269A2"/>
    <w:rsid w:val="00827385"/>
    <w:rsid w:val="00827A2C"/>
    <w:rsid w:val="00831939"/>
    <w:rsid w:val="00832FA9"/>
    <w:rsid w:val="00833509"/>
    <w:rsid w:val="0083357C"/>
    <w:rsid w:val="00834058"/>
    <w:rsid w:val="00836297"/>
    <w:rsid w:val="008363CD"/>
    <w:rsid w:val="008364EE"/>
    <w:rsid w:val="00836AB2"/>
    <w:rsid w:val="00841256"/>
    <w:rsid w:val="008432AE"/>
    <w:rsid w:val="0084407A"/>
    <w:rsid w:val="00844C8A"/>
    <w:rsid w:val="00844DE0"/>
    <w:rsid w:val="008460F2"/>
    <w:rsid w:val="00846EF5"/>
    <w:rsid w:val="00847BE6"/>
    <w:rsid w:val="00847CED"/>
    <w:rsid w:val="0085029F"/>
    <w:rsid w:val="00850AEF"/>
    <w:rsid w:val="008514FA"/>
    <w:rsid w:val="008516F9"/>
    <w:rsid w:val="00851812"/>
    <w:rsid w:val="00851C10"/>
    <w:rsid w:val="008523E8"/>
    <w:rsid w:val="0085252F"/>
    <w:rsid w:val="008528AD"/>
    <w:rsid w:val="00852F5F"/>
    <w:rsid w:val="00854430"/>
    <w:rsid w:val="008544E3"/>
    <w:rsid w:val="00856127"/>
    <w:rsid w:val="00857152"/>
    <w:rsid w:val="00857185"/>
    <w:rsid w:val="008571E5"/>
    <w:rsid w:val="00857AEE"/>
    <w:rsid w:val="00860307"/>
    <w:rsid w:val="00860C42"/>
    <w:rsid w:val="00861030"/>
    <w:rsid w:val="00861E0A"/>
    <w:rsid w:val="00862737"/>
    <w:rsid w:val="0086394A"/>
    <w:rsid w:val="00863A78"/>
    <w:rsid w:val="00863E6A"/>
    <w:rsid w:val="00864AD2"/>
    <w:rsid w:val="00865D63"/>
    <w:rsid w:val="00870A04"/>
    <w:rsid w:val="00871375"/>
    <w:rsid w:val="0087240F"/>
    <w:rsid w:val="00873153"/>
    <w:rsid w:val="00873B2C"/>
    <w:rsid w:val="00873C70"/>
    <w:rsid w:val="00874648"/>
    <w:rsid w:val="00877BE8"/>
    <w:rsid w:val="008801F5"/>
    <w:rsid w:val="00882313"/>
    <w:rsid w:val="008828DE"/>
    <w:rsid w:val="00882A89"/>
    <w:rsid w:val="00884A24"/>
    <w:rsid w:val="0088553A"/>
    <w:rsid w:val="00885A62"/>
    <w:rsid w:val="008864A5"/>
    <w:rsid w:val="00886DD0"/>
    <w:rsid w:val="008901ED"/>
    <w:rsid w:val="0089159C"/>
    <w:rsid w:val="0089167E"/>
    <w:rsid w:val="008929C2"/>
    <w:rsid w:val="008935AC"/>
    <w:rsid w:val="008938FD"/>
    <w:rsid w:val="00894E08"/>
    <w:rsid w:val="008957E4"/>
    <w:rsid w:val="00895B4E"/>
    <w:rsid w:val="008974DC"/>
    <w:rsid w:val="008975AC"/>
    <w:rsid w:val="008A0607"/>
    <w:rsid w:val="008A0750"/>
    <w:rsid w:val="008A1253"/>
    <w:rsid w:val="008A2073"/>
    <w:rsid w:val="008A20B2"/>
    <w:rsid w:val="008A239B"/>
    <w:rsid w:val="008A4A61"/>
    <w:rsid w:val="008A4EBB"/>
    <w:rsid w:val="008A56A0"/>
    <w:rsid w:val="008A6871"/>
    <w:rsid w:val="008A71EF"/>
    <w:rsid w:val="008B27F7"/>
    <w:rsid w:val="008B31EA"/>
    <w:rsid w:val="008B3412"/>
    <w:rsid w:val="008B3C1F"/>
    <w:rsid w:val="008B614F"/>
    <w:rsid w:val="008B68BD"/>
    <w:rsid w:val="008B7AFD"/>
    <w:rsid w:val="008C0AF8"/>
    <w:rsid w:val="008C10E1"/>
    <w:rsid w:val="008C1268"/>
    <w:rsid w:val="008C1813"/>
    <w:rsid w:val="008C19CB"/>
    <w:rsid w:val="008C1C20"/>
    <w:rsid w:val="008C3165"/>
    <w:rsid w:val="008C384D"/>
    <w:rsid w:val="008C51EF"/>
    <w:rsid w:val="008C59C7"/>
    <w:rsid w:val="008D112A"/>
    <w:rsid w:val="008D1BF6"/>
    <w:rsid w:val="008D203F"/>
    <w:rsid w:val="008D252F"/>
    <w:rsid w:val="008D2618"/>
    <w:rsid w:val="008D2AC0"/>
    <w:rsid w:val="008D2B5C"/>
    <w:rsid w:val="008D3007"/>
    <w:rsid w:val="008D35EF"/>
    <w:rsid w:val="008D3C92"/>
    <w:rsid w:val="008D43A3"/>
    <w:rsid w:val="008D515E"/>
    <w:rsid w:val="008D6F14"/>
    <w:rsid w:val="008D78A3"/>
    <w:rsid w:val="008D7E42"/>
    <w:rsid w:val="008E018A"/>
    <w:rsid w:val="008E04C4"/>
    <w:rsid w:val="008E1714"/>
    <w:rsid w:val="008E2868"/>
    <w:rsid w:val="008E2A1B"/>
    <w:rsid w:val="008E2A76"/>
    <w:rsid w:val="008E2D16"/>
    <w:rsid w:val="008E45BD"/>
    <w:rsid w:val="008E46F1"/>
    <w:rsid w:val="008E4CC5"/>
    <w:rsid w:val="008E4D7E"/>
    <w:rsid w:val="008E543D"/>
    <w:rsid w:val="008E5666"/>
    <w:rsid w:val="008E5B16"/>
    <w:rsid w:val="008E5FA4"/>
    <w:rsid w:val="008E60CD"/>
    <w:rsid w:val="008E6685"/>
    <w:rsid w:val="008E72F4"/>
    <w:rsid w:val="008F08FF"/>
    <w:rsid w:val="008F0978"/>
    <w:rsid w:val="008F24F2"/>
    <w:rsid w:val="008F30F4"/>
    <w:rsid w:val="008F3381"/>
    <w:rsid w:val="008F3D21"/>
    <w:rsid w:val="008F41E5"/>
    <w:rsid w:val="008F4270"/>
    <w:rsid w:val="008F465F"/>
    <w:rsid w:val="008F49B3"/>
    <w:rsid w:val="008F614F"/>
    <w:rsid w:val="008F7401"/>
    <w:rsid w:val="00901C9F"/>
    <w:rsid w:val="009032F3"/>
    <w:rsid w:val="009037C9"/>
    <w:rsid w:val="0090532C"/>
    <w:rsid w:val="009059A7"/>
    <w:rsid w:val="00906447"/>
    <w:rsid w:val="009075D4"/>
    <w:rsid w:val="009079DC"/>
    <w:rsid w:val="0091061D"/>
    <w:rsid w:val="00910C5E"/>
    <w:rsid w:val="009118CF"/>
    <w:rsid w:val="00912649"/>
    <w:rsid w:val="0091284B"/>
    <w:rsid w:val="009129B6"/>
    <w:rsid w:val="00912B8B"/>
    <w:rsid w:val="00912EE4"/>
    <w:rsid w:val="0091323F"/>
    <w:rsid w:val="00913E9C"/>
    <w:rsid w:val="009146DF"/>
    <w:rsid w:val="00914750"/>
    <w:rsid w:val="00915844"/>
    <w:rsid w:val="00915E17"/>
    <w:rsid w:val="00916D65"/>
    <w:rsid w:val="00920E18"/>
    <w:rsid w:val="009211A5"/>
    <w:rsid w:val="009217C2"/>
    <w:rsid w:val="0092464B"/>
    <w:rsid w:val="009249CD"/>
    <w:rsid w:val="00924AEE"/>
    <w:rsid w:val="00924B9E"/>
    <w:rsid w:val="00925001"/>
    <w:rsid w:val="0093056E"/>
    <w:rsid w:val="00930732"/>
    <w:rsid w:val="00931CE8"/>
    <w:rsid w:val="009329D7"/>
    <w:rsid w:val="00933388"/>
    <w:rsid w:val="009335DA"/>
    <w:rsid w:val="00933CDC"/>
    <w:rsid w:val="0093469A"/>
    <w:rsid w:val="00935B78"/>
    <w:rsid w:val="00936D69"/>
    <w:rsid w:val="00937057"/>
    <w:rsid w:val="00937812"/>
    <w:rsid w:val="00937C43"/>
    <w:rsid w:val="00940965"/>
    <w:rsid w:val="00940F32"/>
    <w:rsid w:val="00942B0E"/>
    <w:rsid w:val="00942B2B"/>
    <w:rsid w:val="00942B84"/>
    <w:rsid w:val="00943ADB"/>
    <w:rsid w:val="00943D9D"/>
    <w:rsid w:val="00943F12"/>
    <w:rsid w:val="0094423E"/>
    <w:rsid w:val="009445B8"/>
    <w:rsid w:val="009447FF"/>
    <w:rsid w:val="00944879"/>
    <w:rsid w:val="00944D94"/>
    <w:rsid w:val="00945863"/>
    <w:rsid w:val="00945BD8"/>
    <w:rsid w:val="009463CD"/>
    <w:rsid w:val="00946989"/>
    <w:rsid w:val="00950540"/>
    <w:rsid w:val="0095078E"/>
    <w:rsid w:val="00951842"/>
    <w:rsid w:val="0095236E"/>
    <w:rsid w:val="00953792"/>
    <w:rsid w:val="0095487E"/>
    <w:rsid w:val="0095568A"/>
    <w:rsid w:val="009556DF"/>
    <w:rsid w:val="00955E63"/>
    <w:rsid w:val="00960259"/>
    <w:rsid w:val="009617DB"/>
    <w:rsid w:val="00961898"/>
    <w:rsid w:val="00962929"/>
    <w:rsid w:val="0096329E"/>
    <w:rsid w:val="00963618"/>
    <w:rsid w:val="00966E4C"/>
    <w:rsid w:val="00967348"/>
    <w:rsid w:val="0097026F"/>
    <w:rsid w:val="00970C6C"/>
    <w:rsid w:val="009725E0"/>
    <w:rsid w:val="00973159"/>
    <w:rsid w:val="0097346B"/>
    <w:rsid w:val="00974CBC"/>
    <w:rsid w:val="009754B2"/>
    <w:rsid w:val="00975672"/>
    <w:rsid w:val="00975FFB"/>
    <w:rsid w:val="0097644D"/>
    <w:rsid w:val="00976ADF"/>
    <w:rsid w:val="00977302"/>
    <w:rsid w:val="00980B10"/>
    <w:rsid w:val="00981889"/>
    <w:rsid w:val="00982550"/>
    <w:rsid w:val="00982780"/>
    <w:rsid w:val="00982B9E"/>
    <w:rsid w:val="00982EA7"/>
    <w:rsid w:val="00984FA1"/>
    <w:rsid w:val="00986677"/>
    <w:rsid w:val="00986ECB"/>
    <w:rsid w:val="009870D1"/>
    <w:rsid w:val="00987C39"/>
    <w:rsid w:val="00990213"/>
    <w:rsid w:val="0099071F"/>
    <w:rsid w:val="00990B60"/>
    <w:rsid w:val="00990D0C"/>
    <w:rsid w:val="00990DF6"/>
    <w:rsid w:val="009914C4"/>
    <w:rsid w:val="00993080"/>
    <w:rsid w:val="00993F77"/>
    <w:rsid w:val="00994D92"/>
    <w:rsid w:val="00995E8E"/>
    <w:rsid w:val="0099763B"/>
    <w:rsid w:val="00997B7E"/>
    <w:rsid w:val="009A03A8"/>
    <w:rsid w:val="009A0C99"/>
    <w:rsid w:val="009A130F"/>
    <w:rsid w:val="009A1D9F"/>
    <w:rsid w:val="009A2AAE"/>
    <w:rsid w:val="009A30C2"/>
    <w:rsid w:val="009A407A"/>
    <w:rsid w:val="009A57A9"/>
    <w:rsid w:val="009A5D33"/>
    <w:rsid w:val="009A6019"/>
    <w:rsid w:val="009A6583"/>
    <w:rsid w:val="009A730E"/>
    <w:rsid w:val="009A7B51"/>
    <w:rsid w:val="009B0256"/>
    <w:rsid w:val="009B02D4"/>
    <w:rsid w:val="009B3834"/>
    <w:rsid w:val="009B3AE3"/>
    <w:rsid w:val="009B3F61"/>
    <w:rsid w:val="009B4F31"/>
    <w:rsid w:val="009B5123"/>
    <w:rsid w:val="009B525A"/>
    <w:rsid w:val="009B6DB7"/>
    <w:rsid w:val="009B753D"/>
    <w:rsid w:val="009B78C9"/>
    <w:rsid w:val="009B7F7C"/>
    <w:rsid w:val="009C05CF"/>
    <w:rsid w:val="009C0FF3"/>
    <w:rsid w:val="009C34A1"/>
    <w:rsid w:val="009C34C0"/>
    <w:rsid w:val="009C36AB"/>
    <w:rsid w:val="009C403C"/>
    <w:rsid w:val="009C4579"/>
    <w:rsid w:val="009C5787"/>
    <w:rsid w:val="009C7B6E"/>
    <w:rsid w:val="009D1C12"/>
    <w:rsid w:val="009D1D79"/>
    <w:rsid w:val="009D31F4"/>
    <w:rsid w:val="009D5C01"/>
    <w:rsid w:val="009D5C87"/>
    <w:rsid w:val="009D72B4"/>
    <w:rsid w:val="009D733F"/>
    <w:rsid w:val="009D7C25"/>
    <w:rsid w:val="009E0FBE"/>
    <w:rsid w:val="009E3142"/>
    <w:rsid w:val="009E44EF"/>
    <w:rsid w:val="009E56FF"/>
    <w:rsid w:val="009E6A14"/>
    <w:rsid w:val="009F0988"/>
    <w:rsid w:val="009F1001"/>
    <w:rsid w:val="009F14CF"/>
    <w:rsid w:val="009F154E"/>
    <w:rsid w:val="009F220F"/>
    <w:rsid w:val="009F2457"/>
    <w:rsid w:val="009F2E83"/>
    <w:rsid w:val="009F5D35"/>
    <w:rsid w:val="009F668F"/>
    <w:rsid w:val="009F6DEC"/>
    <w:rsid w:val="009F7404"/>
    <w:rsid w:val="009F77FF"/>
    <w:rsid w:val="00A017B2"/>
    <w:rsid w:val="00A01C66"/>
    <w:rsid w:val="00A026A7"/>
    <w:rsid w:val="00A039F8"/>
    <w:rsid w:val="00A03DFC"/>
    <w:rsid w:val="00A04D2C"/>
    <w:rsid w:val="00A04E1F"/>
    <w:rsid w:val="00A05CB2"/>
    <w:rsid w:val="00A0631C"/>
    <w:rsid w:val="00A068C3"/>
    <w:rsid w:val="00A06AE3"/>
    <w:rsid w:val="00A06B5E"/>
    <w:rsid w:val="00A07056"/>
    <w:rsid w:val="00A071F1"/>
    <w:rsid w:val="00A07B46"/>
    <w:rsid w:val="00A07FCC"/>
    <w:rsid w:val="00A1050F"/>
    <w:rsid w:val="00A105B2"/>
    <w:rsid w:val="00A10A9B"/>
    <w:rsid w:val="00A115E4"/>
    <w:rsid w:val="00A13853"/>
    <w:rsid w:val="00A13F42"/>
    <w:rsid w:val="00A1458F"/>
    <w:rsid w:val="00A145B6"/>
    <w:rsid w:val="00A16224"/>
    <w:rsid w:val="00A16456"/>
    <w:rsid w:val="00A172DB"/>
    <w:rsid w:val="00A173D0"/>
    <w:rsid w:val="00A20262"/>
    <w:rsid w:val="00A24704"/>
    <w:rsid w:val="00A2482B"/>
    <w:rsid w:val="00A248E6"/>
    <w:rsid w:val="00A27078"/>
    <w:rsid w:val="00A27686"/>
    <w:rsid w:val="00A33543"/>
    <w:rsid w:val="00A33B99"/>
    <w:rsid w:val="00A34B67"/>
    <w:rsid w:val="00A34EA4"/>
    <w:rsid w:val="00A37967"/>
    <w:rsid w:val="00A37E6B"/>
    <w:rsid w:val="00A439B2"/>
    <w:rsid w:val="00A43CED"/>
    <w:rsid w:val="00A474A4"/>
    <w:rsid w:val="00A47A08"/>
    <w:rsid w:val="00A47BA5"/>
    <w:rsid w:val="00A5039A"/>
    <w:rsid w:val="00A509AD"/>
    <w:rsid w:val="00A50C05"/>
    <w:rsid w:val="00A50DB9"/>
    <w:rsid w:val="00A5158D"/>
    <w:rsid w:val="00A51808"/>
    <w:rsid w:val="00A53A67"/>
    <w:rsid w:val="00A53C86"/>
    <w:rsid w:val="00A53F9B"/>
    <w:rsid w:val="00A54338"/>
    <w:rsid w:val="00A552B7"/>
    <w:rsid w:val="00A55E13"/>
    <w:rsid w:val="00A606D6"/>
    <w:rsid w:val="00A6072B"/>
    <w:rsid w:val="00A60756"/>
    <w:rsid w:val="00A609C7"/>
    <w:rsid w:val="00A60CF3"/>
    <w:rsid w:val="00A62051"/>
    <w:rsid w:val="00A627D0"/>
    <w:rsid w:val="00A62B5E"/>
    <w:rsid w:val="00A62D45"/>
    <w:rsid w:val="00A63D20"/>
    <w:rsid w:val="00A65BCE"/>
    <w:rsid w:val="00A6600E"/>
    <w:rsid w:val="00A6627D"/>
    <w:rsid w:val="00A66DA6"/>
    <w:rsid w:val="00A70948"/>
    <w:rsid w:val="00A7208F"/>
    <w:rsid w:val="00A73107"/>
    <w:rsid w:val="00A7318F"/>
    <w:rsid w:val="00A733F3"/>
    <w:rsid w:val="00A74939"/>
    <w:rsid w:val="00A74948"/>
    <w:rsid w:val="00A76DDD"/>
    <w:rsid w:val="00A76F43"/>
    <w:rsid w:val="00A8175F"/>
    <w:rsid w:val="00A81D0F"/>
    <w:rsid w:val="00A82ED1"/>
    <w:rsid w:val="00A82FB5"/>
    <w:rsid w:val="00A83D01"/>
    <w:rsid w:val="00A8508E"/>
    <w:rsid w:val="00A8574F"/>
    <w:rsid w:val="00A85D95"/>
    <w:rsid w:val="00A866C4"/>
    <w:rsid w:val="00A878BE"/>
    <w:rsid w:val="00A902AF"/>
    <w:rsid w:val="00A903CE"/>
    <w:rsid w:val="00A90DD8"/>
    <w:rsid w:val="00A92554"/>
    <w:rsid w:val="00A9383E"/>
    <w:rsid w:val="00A94C83"/>
    <w:rsid w:val="00A95D10"/>
    <w:rsid w:val="00A96A17"/>
    <w:rsid w:val="00A97199"/>
    <w:rsid w:val="00AA05E7"/>
    <w:rsid w:val="00AA1410"/>
    <w:rsid w:val="00AA17CC"/>
    <w:rsid w:val="00AA19E8"/>
    <w:rsid w:val="00AA25B2"/>
    <w:rsid w:val="00AA2D89"/>
    <w:rsid w:val="00AA3CF2"/>
    <w:rsid w:val="00AA47E5"/>
    <w:rsid w:val="00AA4D94"/>
    <w:rsid w:val="00AA4F9C"/>
    <w:rsid w:val="00AA5835"/>
    <w:rsid w:val="00AA6B22"/>
    <w:rsid w:val="00AA7762"/>
    <w:rsid w:val="00AB0BF3"/>
    <w:rsid w:val="00AB2036"/>
    <w:rsid w:val="00AB2701"/>
    <w:rsid w:val="00AB2ACD"/>
    <w:rsid w:val="00AB5D12"/>
    <w:rsid w:val="00AB696E"/>
    <w:rsid w:val="00AB721C"/>
    <w:rsid w:val="00AC070C"/>
    <w:rsid w:val="00AC2558"/>
    <w:rsid w:val="00AC26DC"/>
    <w:rsid w:val="00AC30A5"/>
    <w:rsid w:val="00AC35A4"/>
    <w:rsid w:val="00AC4B75"/>
    <w:rsid w:val="00AC65CB"/>
    <w:rsid w:val="00AC76C6"/>
    <w:rsid w:val="00AD033E"/>
    <w:rsid w:val="00AD0A66"/>
    <w:rsid w:val="00AD1769"/>
    <w:rsid w:val="00AD17BF"/>
    <w:rsid w:val="00AD371E"/>
    <w:rsid w:val="00AD41AB"/>
    <w:rsid w:val="00AD4CFE"/>
    <w:rsid w:val="00AD52F9"/>
    <w:rsid w:val="00AD609F"/>
    <w:rsid w:val="00AD67C0"/>
    <w:rsid w:val="00AD71E1"/>
    <w:rsid w:val="00AD740A"/>
    <w:rsid w:val="00AD7696"/>
    <w:rsid w:val="00AD7CB9"/>
    <w:rsid w:val="00AE0A03"/>
    <w:rsid w:val="00AE21F7"/>
    <w:rsid w:val="00AE2D46"/>
    <w:rsid w:val="00AE4ADC"/>
    <w:rsid w:val="00AE4D29"/>
    <w:rsid w:val="00AE581B"/>
    <w:rsid w:val="00AE5F96"/>
    <w:rsid w:val="00AE646A"/>
    <w:rsid w:val="00AE72C2"/>
    <w:rsid w:val="00AF0C44"/>
    <w:rsid w:val="00AF0C49"/>
    <w:rsid w:val="00AF2985"/>
    <w:rsid w:val="00AF2D44"/>
    <w:rsid w:val="00AF31CF"/>
    <w:rsid w:val="00AF368D"/>
    <w:rsid w:val="00AF49FF"/>
    <w:rsid w:val="00AF4E8E"/>
    <w:rsid w:val="00AF5C80"/>
    <w:rsid w:val="00AF699D"/>
    <w:rsid w:val="00AF7393"/>
    <w:rsid w:val="00B00A07"/>
    <w:rsid w:val="00B00F9E"/>
    <w:rsid w:val="00B01AB6"/>
    <w:rsid w:val="00B01B75"/>
    <w:rsid w:val="00B02E4C"/>
    <w:rsid w:val="00B03FEC"/>
    <w:rsid w:val="00B044D0"/>
    <w:rsid w:val="00B04ED1"/>
    <w:rsid w:val="00B11003"/>
    <w:rsid w:val="00B13178"/>
    <w:rsid w:val="00B13606"/>
    <w:rsid w:val="00B15385"/>
    <w:rsid w:val="00B15564"/>
    <w:rsid w:val="00B17B47"/>
    <w:rsid w:val="00B205B9"/>
    <w:rsid w:val="00B213AD"/>
    <w:rsid w:val="00B21580"/>
    <w:rsid w:val="00B23C58"/>
    <w:rsid w:val="00B245AE"/>
    <w:rsid w:val="00B24600"/>
    <w:rsid w:val="00B24A89"/>
    <w:rsid w:val="00B25150"/>
    <w:rsid w:val="00B279D0"/>
    <w:rsid w:val="00B27CA0"/>
    <w:rsid w:val="00B31378"/>
    <w:rsid w:val="00B31BF6"/>
    <w:rsid w:val="00B325DF"/>
    <w:rsid w:val="00B332F0"/>
    <w:rsid w:val="00B3374F"/>
    <w:rsid w:val="00B33858"/>
    <w:rsid w:val="00B3414E"/>
    <w:rsid w:val="00B35482"/>
    <w:rsid w:val="00B3761F"/>
    <w:rsid w:val="00B37A32"/>
    <w:rsid w:val="00B37D09"/>
    <w:rsid w:val="00B40337"/>
    <w:rsid w:val="00B41E78"/>
    <w:rsid w:val="00B41EA9"/>
    <w:rsid w:val="00B42E70"/>
    <w:rsid w:val="00B43252"/>
    <w:rsid w:val="00B44530"/>
    <w:rsid w:val="00B447FC"/>
    <w:rsid w:val="00B44B4B"/>
    <w:rsid w:val="00B44D05"/>
    <w:rsid w:val="00B44EC4"/>
    <w:rsid w:val="00B45985"/>
    <w:rsid w:val="00B4723B"/>
    <w:rsid w:val="00B50873"/>
    <w:rsid w:val="00B51CBC"/>
    <w:rsid w:val="00B52384"/>
    <w:rsid w:val="00B52C23"/>
    <w:rsid w:val="00B52FB6"/>
    <w:rsid w:val="00B532CA"/>
    <w:rsid w:val="00B544C8"/>
    <w:rsid w:val="00B559A5"/>
    <w:rsid w:val="00B55DE5"/>
    <w:rsid w:val="00B55E03"/>
    <w:rsid w:val="00B56263"/>
    <w:rsid w:val="00B56950"/>
    <w:rsid w:val="00B56C09"/>
    <w:rsid w:val="00B56D69"/>
    <w:rsid w:val="00B570B7"/>
    <w:rsid w:val="00B60B89"/>
    <w:rsid w:val="00B60BA2"/>
    <w:rsid w:val="00B60CBB"/>
    <w:rsid w:val="00B60CCF"/>
    <w:rsid w:val="00B6124F"/>
    <w:rsid w:val="00B617B8"/>
    <w:rsid w:val="00B635EA"/>
    <w:rsid w:val="00B64025"/>
    <w:rsid w:val="00B646FB"/>
    <w:rsid w:val="00B64DC6"/>
    <w:rsid w:val="00B65B3B"/>
    <w:rsid w:val="00B66FEF"/>
    <w:rsid w:val="00B70457"/>
    <w:rsid w:val="00B71BCE"/>
    <w:rsid w:val="00B71F4C"/>
    <w:rsid w:val="00B73887"/>
    <w:rsid w:val="00B74461"/>
    <w:rsid w:val="00B7480D"/>
    <w:rsid w:val="00B7495D"/>
    <w:rsid w:val="00B7547A"/>
    <w:rsid w:val="00B7616C"/>
    <w:rsid w:val="00B76B84"/>
    <w:rsid w:val="00B76D29"/>
    <w:rsid w:val="00B774B2"/>
    <w:rsid w:val="00B77930"/>
    <w:rsid w:val="00B7797D"/>
    <w:rsid w:val="00B82AAB"/>
    <w:rsid w:val="00B82ED2"/>
    <w:rsid w:val="00B83073"/>
    <w:rsid w:val="00B834C3"/>
    <w:rsid w:val="00B83B5E"/>
    <w:rsid w:val="00B840E3"/>
    <w:rsid w:val="00B86619"/>
    <w:rsid w:val="00B904CA"/>
    <w:rsid w:val="00B907EF"/>
    <w:rsid w:val="00B90E43"/>
    <w:rsid w:val="00B91419"/>
    <w:rsid w:val="00B9146B"/>
    <w:rsid w:val="00B9257E"/>
    <w:rsid w:val="00B93CF8"/>
    <w:rsid w:val="00B95A94"/>
    <w:rsid w:val="00B963C1"/>
    <w:rsid w:val="00B977B1"/>
    <w:rsid w:val="00B97A84"/>
    <w:rsid w:val="00BA0030"/>
    <w:rsid w:val="00BA1199"/>
    <w:rsid w:val="00BA29F0"/>
    <w:rsid w:val="00BA41AD"/>
    <w:rsid w:val="00BA5C34"/>
    <w:rsid w:val="00BA66D3"/>
    <w:rsid w:val="00BA6727"/>
    <w:rsid w:val="00BA7587"/>
    <w:rsid w:val="00BA789D"/>
    <w:rsid w:val="00BA7FD3"/>
    <w:rsid w:val="00BB126D"/>
    <w:rsid w:val="00BB38DF"/>
    <w:rsid w:val="00BB39A0"/>
    <w:rsid w:val="00BB3F07"/>
    <w:rsid w:val="00BB45EE"/>
    <w:rsid w:val="00BB5F76"/>
    <w:rsid w:val="00BB60FE"/>
    <w:rsid w:val="00BB6A58"/>
    <w:rsid w:val="00BB6E35"/>
    <w:rsid w:val="00BB6E7F"/>
    <w:rsid w:val="00BC2525"/>
    <w:rsid w:val="00BC3614"/>
    <w:rsid w:val="00BC3B79"/>
    <w:rsid w:val="00BC54F0"/>
    <w:rsid w:val="00BC67D2"/>
    <w:rsid w:val="00BC7F4E"/>
    <w:rsid w:val="00BD0BCC"/>
    <w:rsid w:val="00BD27A4"/>
    <w:rsid w:val="00BD3EC2"/>
    <w:rsid w:val="00BD4138"/>
    <w:rsid w:val="00BD41FA"/>
    <w:rsid w:val="00BD7993"/>
    <w:rsid w:val="00BE08CD"/>
    <w:rsid w:val="00BE0B6A"/>
    <w:rsid w:val="00BE14AE"/>
    <w:rsid w:val="00BE1AF1"/>
    <w:rsid w:val="00BE2DEE"/>
    <w:rsid w:val="00BE326B"/>
    <w:rsid w:val="00BE3929"/>
    <w:rsid w:val="00BE3E74"/>
    <w:rsid w:val="00BE44D9"/>
    <w:rsid w:val="00BE4AA6"/>
    <w:rsid w:val="00BE681B"/>
    <w:rsid w:val="00BE788F"/>
    <w:rsid w:val="00BF20E3"/>
    <w:rsid w:val="00BF241F"/>
    <w:rsid w:val="00BF293C"/>
    <w:rsid w:val="00BF3002"/>
    <w:rsid w:val="00BF34C6"/>
    <w:rsid w:val="00BF5B23"/>
    <w:rsid w:val="00BF781D"/>
    <w:rsid w:val="00BF7C82"/>
    <w:rsid w:val="00C00757"/>
    <w:rsid w:val="00C01657"/>
    <w:rsid w:val="00C023F9"/>
    <w:rsid w:val="00C03719"/>
    <w:rsid w:val="00C05522"/>
    <w:rsid w:val="00C05E72"/>
    <w:rsid w:val="00C1029C"/>
    <w:rsid w:val="00C1307C"/>
    <w:rsid w:val="00C13DEB"/>
    <w:rsid w:val="00C161B4"/>
    <w:rsid w:val="00C17034"/>
    <w:rsid w:val="00C17271"/>
    <w:rsid w:val="00C1788D"/>
    <w:rsid w:val="00C17B27"/>
    <w:rsid w:val="00C20B2E"/>
    <w:rsid w:val="00C20F60"/>
    <w:rsid w:val="00C2100A"/>
    <w:rsid w:val="00C22F70"/>
    <w:rsid w:val="00C23049"/>
    <w:rsid w:val="00C24086"/>
    <w:rsid w:val="00C24251"/>
    <w:rsid w:val="00C24AAC"/>
    <w:rsid w:val="00C265A7"/>
    <w:rsid w:val="00C277D7"/>
    <w:rsid w:val="00C30C69"/>
    <w:rsid w:val="00C3117D"/>
    <w:rsid w:val="00C3187A"/>
    <w:rsid w:val="00C322EE"/>
    <w:rsid w:val="00C329F3"/>
    <w:rsid w:val="00C334AC"/>
    <w:rsid w:val="00C33BD8"/>
    <w:rsid w:val="00C34C04"/>
    <w:rsid w:val="00C35EA8"/>
    <w:rsid w:val="00C36533"/>
    <w:rsid w:val="00C366C7"/>
    <w:rsid w:val="00C36C45"/>
    <w:rsid w:val="00C36E28"/>
    <w:rsid w:val="00C37510"/>
    <w:rsid w:val="00C40BB1"/>
    <w:rsid w:val="00C4123F"/>
    <w:rsid w:val="00C4132C"/>
    <w:rsid w:val="00C414EF"/>
    <w:rsid w:val="00C431BF"/>
    <w:rsid w:val="00C43F24"/>
    <w:rsid w:val="00C44535"/>
    <w:rsid w:val="00C44A94"/>
    <w:rsid w:val="00C454FC"/>
    <w:rsid w:val="00C45ACC"/>
    <w:rsid w:val="00C46742"/>
    <w:rsid w:val="00C46CF7"/>
    <w:rsid w:val="00C47756"/>
    <w:rsid w:val="00C500BC"/>
    <w:rsid w:val="00C51139"/>
    <w:rsid w:val="00C5197A"/>
    <w:rsid w:val="00C52FD8"/>
    <w:rsid w:val="00C53F07"/>
    <w:rsid w:val="00C552A7"/>
    <w:rsid w:val="00C558E4"/>
    <w:rsid w:val="00C55DA7"/>
    <w:rsid w:val="00C566D9"/>
    <w:rsid w:val="00C56AC9"/>
    <w:rsid w:val="00C57497"/>
    <w:rsid w:val="00C57648"/>
    <w:rsid w:val="00C63B74"/>
    <w:rsid w:val="00C650BD"/>
    <w:rsid w:val="00C6676A"/>
    <w:rsid w:val="00C679ED"/>
    <w:rsid w:val="00C70851"/>
    <w:rsid w:val="00C710C5"/>
    <w:rsid w:val="00C713A8"/>
    <w:rsid w:val="00C718B8"/>
    <w:rsid w:val="00C726EB"/>
    <w:rsid w:val="00C727E0"/>
    <w:rsid w:val="00C73870"/>
    <w:rsid w:val="00C73CA6"/>
    <w:rsid w:val="00C7418A"/>
    <w:rsid w:val="00C7420E"/>
    <w:rsid w:val="00C7446F"/>
    <w:rsid w:val="00C757BB"/>
    <w:rsid w:val="00C76D7D"/>
    <w:rsid w:val="00C774E3"/>
    <w:rsid w:val="00C800B3"/>
    <w:rsid w:val="00C8349F"/>
    <w:rsid w:val="00C8358D"/>
    <w:rsid w:val="00C84DBE"/>
    <w:rsid w:val="00C85F57"/>
    <w:rsid w:val="00C86DD6"/>
    <w:rsid w:val="00C86E26"/>
    <w:rsid w:val="00C87AE2"/>
    <w:rsid w:val="00C9045E"/>
    <w:rsid w:val="00C90E3E"/>
    <w:rsid w:val="00C919DF"/>
    <w:rsid w:val="00C92795"/>
    <w:rsid w:val="00C92E19"/>
    <w:rsid w:val="00C9365A"/>
    <w:rsid w:val="00C93E27"/>
    <w:rsid w:val="00C94172"/>
    <w:rsid w:val="00C9428A"/>
    <w:rsid w:val="00C9589B"/>
    <w:rsid w:val="00C964D2"/>
    <w:rsid w:val="00C96EF3"/>
    <w:rsid w:val="00CA0817"/>
    <w:rsid w:val="00CA1604"/>
    <w:rsid w:val="00CA1766"/>
    <w:rsid w:val="00CA1C05"/>
    <w:rsid w:val="00CA27E1"/>
    <w:rsid w:val="00CA2A78"/>
    <w:rsid w:val="00CA2DCA"/>
    <w:rsid w:val="00CA3B15"/>
    <w:rsid w:val="00CA3BC9"/>
    <w:rsid w:val="00CA4432"/>
    <w:rsid w:val="00CA5908"/>
    <w:rsid w:val="00CA6217"/>
    <w:rsid w:val="00CA69CA"/>
    <w:rsid w:val="00CA786D"/>
    <w:rsid w:val="00CB0309"/>
    <w:rsid w:val="00CB077C"/>
    <w:rsid w:val="00CB0854"/>
    <w:rsid w:val="00CB0972"/>
    <w:rsid w:val="00CB1BEE"/>
    <w:rsid w:val="00CB28FD"/>
    <w:rsid w:val="00CB2CDB"/>
    <w:rsid w:val="00CB38B1"/>
    <w:rsid w:val="00CC0010"/>
    <w:rsid w:val="00CC09FE"/>
    <w:rsid w:val="00CC0EA5"/>
    <w:rsid w:val="00CC11EB"/>
    <w:rsid w:val="00CC11F9"/>
    <w:rsid w:val="00CC2872"/>
    <w:rsid w:val="00CC2E58"/>
    <w:rsid w:val="00CC33DC"/>
    <w:rsid w:val="00CC3D19"/>
    <w:rsid w:val="00CC4080"/>
    <w:rsid w:val="00CC43ED"/>
    <w:rsid w:val="00CC52A2"/>
    <w:rsid w:val="00CC5C24"/>
    <w:rsid w:val="00CC6F8D"/>
    <w:rsid w:val="00CD0615"/>
    <w:rsid w:val="00CD1345"/>
    <w:rsid w:val="00CD1590"/>
    <w:rsid w:val="00CD15CD"/>
    <w:rsid w:val="00CD1E71"/>
    <w:rsid w:val="00CD2405"/>
    <w:rsid w:val="00CD2DCD"/>
    <w:rsid w:val="00CD3044"/>
    <w:rsid w:val="00CD40E8"/>
    <w:rsid w:val="00CD46E8"/>
    <w:rsid w:val="00CD4F2B"/>
    <w:rsid w:val="00CD51E0"/>
    <w:rsid w:val="00CD5A8D"/>
    <w:rsid w:val="00CD7039"/>
    <w:rsid w:val="00CE0337"/>
    <w:rsid w:val="00CE08DF"/>
    <w:rsid w:val="00CE3AB7"/>
    <w:rsid w:val="00CE3D0F"/>
    <w:rsid w:val="00CE4574"/>
    <w:rsid w:val="00CE49DE"/>
    <w:rsid w:val="00CE5009"/>
    <w:rsid w:val="00CE58F3"/>
    <w:rsid w:val="00CE777B"/>
    <w:rsid w:val="00CE786D"/>
    <w:rsid w:val="00CE7F41"/>
    <w:rsid w:val="00CF0C4A"/>
    <w:rsid w:val="00CF0F13"/>
    <w:rsid w:val="00CF21A2"/>
    <w:rsid w:val="00CF27F7"/>
    <w:rsid w:val="00CF3953"/>
    <w:rsid w:val="00CF49C0"/>
    <w:rsid w:val="00CF4B2E"/>
    <w:rsid w:val="00CF4C16"/>
    <w:rsid w:val="00CF4CEF"/>
    <w:rsid w:val="00CF596C"/>
    <w:rsid w:val="00CF66E7"/>
    <w:rsid w:val="00CF7524"/>
    <w:rsid w:val="00CF769D"/>
    <w:rsid w:val="00CF76B3"/>
    <w:rsid w:val="00CF7913"/>
    <w:rsid w:val="00CF7F38"/>
    <w:rsid w:val="00D032AC"/>
    <w:rsid w:val="00D03A6C"/>
    <w:rsid w:val="00D03A92"/>
    <w:rsid w:val="00D05874"/>
    <w:rsid w:val="00D0633A"/>
    <w:rsid w:val="00D07807"/>
    <w:rsid w:val="00D12149"/>
    <w:rsid w:val="00D12410"/>
    <w:rsid w:val="00D13AD6"/>
    <w:rsid w:val="00D14487"/>
    <w:rsid w:val="00D15837"/>
    <w:rsid w:val="00D15FB6"/>
    <w:rsid w:val="00D179BD"/>
    <w:rsid w:val="00D2009A"/>
    <w:rsid w:val="00D21446"/>
    <w:rsid w:val="00D22ECE"/>
    <w:rsid w:val="00D22EE8"/>
    <w:rsid w:val="00D24AD7"/>
    <w:rsid w:val="00D24F02"/>
    <w:rsid w:val="00D251BE"/>
    <w:rsid w:val="00D26977"/>
    <w:rsid w:val="00D27345"/>
    <w:rsid w:val="00D277D2"/>
    <w:rsid w:val="00D3081A"/>
    <w:rsid w:val="00D33265"/>
    <w:rsid w:val="00D33E67"/>
    <w:rsid w:val="00D33EAA"/>
    <w:rsid w:val="00D35832"/>
    <w:rsid w:val="00D35DD6"/>
    <w:rsid w:val="00D361D1"/>
    <w:rsid w:val="00D36CF6"/>
    <w:rsid w:val="00D36F52"/>
    <w:rsid w:val="00D40113"/>
    <w:rsid w:val="00D401F1"/>
    <w:rsid w:val="00D4058B"/>
    <w:rsid w:val="00D408E0"/>
    <w:rsid w:val="00D41319"/>
    <w:rsid w:val="00D41924"/>
    <w:rsid w:val="00D42C57"/>
    <w:rsid w:val="00D42DEE"/>
    <w:rsid w:val="00D43BD4"/>
    <w:rsid w:val="00D43C4E"/>
    <w:rsid w:val="00D43D12"/>
    <w:rsid w:val="00D44251"/>
    <w:rsid w:val="00D4522F"/>
    <w:rsid w:val="00D46287"/>
    <w:rsid w:val="00D46579"/>
    <w:rsid w:val="00D4658E"/>
    <w:rsid w:val="00D46C09"/>
    <w:rsid w:val="00D5073B"/>
    <w:rsid w:val="00D50BE6"/>
    <w:rsid w:val="00D52469"/>
    <w:rsid w:val="00D52C2B"/>
    <w:rsid w:val="00D52E41"/>
    <w:rsid w:val="00D52F14"/>
    <w:rsid w:val="00D54E46"/>
    <w:rsid w:val="00D56149"/>
    <w:rsid w:val="00D57082"/>
    <w:rsid w:val="00D600C8"/>
    <w:rsid w:val="00D6018C"/>
    <w:rsid w:val="00D636ED"/>
    <w:rsid w:val="00D64FFD"/>
    <w:rsid w:val="00D651AE"/>
    <w:rsid w:val="00D65EC0"/>
    <w:rsid w:val="00D67385"/>
    <w:rsid w:val="00D70416"/>
    <w:rsid w:val="00D706D7"/>
    <w:rsid w:val="00D7115A"/>
    <w:rsid w:val="00D73A19"/>
    <w:rsid w:val="00D73ACE"/>
    <w:rsid w:val="00D753B5"/>
    <w:rsid w:val="00D765EC"/>
    <w:rsid w:val="00D76C9F"/>
    <w:rsid w:val="00D7735F"/>
    <w:rsid w:val="00D77541"/>
    <w:rsid w:val="00D77C9C"/>
    <w:rsid w:val="00D77CBD"/>
    <w:rsid w:val="00D80A1C"/>
    <w:rsid w:val="00D82AEB"/>
    <w:rsid w:val="00D841EC"/>
    <w:rsid w:val="00D8448D"/>
    <w:rsid w:val="00D876A6"/>
    <w:rsid w:val="00D87B9D"/>
    <w:rsid w:val="00D87E50"/>
    <w:rsid w:val="00D90773"/>
    <w:rsid w:val="00D913CE"/>
    <w:rsid w:val="00D9159A"/>
    <w:rsid w:val="00D91CE7"/>
    <w:rsid w:val="00D91F6D"/>
    <w:rsid w:val="00D92C5F"/>
    <w:rsid w:val="00D93AA1"/>
    <w:rsid w:val="00D94A57"/>
    <w:rsid w:val="00D976BB"/>
    <w:rsid w:val="00D97DEF"/>
    <w:rsid w:val="00DA193A"/>
    <w:rsid w:val="00DA2F44"/>
    <w:rsid w:val="00DA316F"/>
    <w:rsid w:val="00DA36EC"/>
    <w:rsid w:val="00DA3919"/>
    <w:rsid w:val="00DA3DB0"/>
    <w:rsid w:val="00DA4B6A"/>
    <w:rsid w:val="00DA4F45"/>
    <w:rsid w:val="00DA629C"/>
    <w:rsid w:val="00DA6C8A"/>
    <w:rsid w:val="00DA6D8D"/>
    <w:rsid w:val="00DA7453"/>
    <w:rsid w:val="00DB0056"/>
    <w:rsid w:val="00DB0ED3"/>
    <w:rsid w:val="00DB1467"/>
    <w:rsid w:val="00DB1F91"/>
    <w:rsid w:val="00DB2720"/>
    <w:rsid w:val="00DB3194"/>
    <w:rsid w:val="00DB359B"/>
    <w:rsid w:val="00DB3705"/>
    <w:rsid w:val="00DB3873"/>
    <w:rsid w:val="00DB43B6"/>
    <w:rsid w:val="00DB4FF3"/>
    <w:rsid w:val="00DB67E9"/>
    <w:rsid w:val="00DB73D7"/>
    <w:rsid w:val="00DB743C"/>
    <w:rsid w:val="00DB7AAA"/>
    <w:rsid w:val="00DB7F61"/>
    <w:rsid w:val="00DC1B0C"/>
    <w:rsid w:val="00DC2D93"/>
    <w:rsid w:val="00DC3B69"/>
    <w:rsid w:val="00DC54A8"/>
    <w:rsid w:val="00DC5A81"/>
    <w:rsid w:val="00DD01A3"/>
    <w:rsid w:val="00DD05F0"/>
    <w:rsid w:val="00DD0685"/>
    <w:rsid w:val="00DD195A"/>
    <w:rsid w:val="00DD1AE1"/>
    <w:rsid w:val="00DD1B42"/>
    <w:rsid w:val="00DD1E49"/>
    <w:rsid w:val="00DD2250"/>
    <w:rsid w:val="00DD2D29"/>
    <w:rsid w:val="00DD3D51"/>
    <w:rsid w:val="00DD486C"/>
    <w:rsid w:val="00DD607E"/>
    <w:rsid w:val="00DE078F"/>
    <w:rsid w:val="00DE29F3"/>
    <w:rsid w:val="00DE2CE8"/>
    <w:rsid w:val="00DE3A5D"/>
    <w:rsid w:val="00DE43C8"/>
    <w:rsid w:val="00DE4A6E"/>
    <w:rsid w:val="00DE65CE"/>
    <w:rsid w:val="00DE688D"/>
    <w:rsid w:val="00DF0338"/>
    <w:rsid w:val="00DF2892"/>
    <w:rsid w:val="00DF2D30"/>
    <w:rsid w:val="00DF3107"/>
    <w:rsid w:val="00DF4535"/>
    <w:rsid w:val="00DF458A"/>
    <w:rsid w:val="00DF47B0"/>
    <w:rsid w:val="00DF4924"/>
    <w:rsid w:val="00DF5795"/>
    <w:rsid w:val="00DF5F05"/>
    <w:rsid w:val="00DF74B9"/>
    <w:rsid w:val="00DF7A44"/>
    <w:rsid w:val="00E012B5"/>
    <w:rsid w:val="00E02428"/>
    <w:rsid w:val="00E02C00"/>
    <w:rsid w:val="00E03E07"/>
    <w:rsid w:val="00E03E6B"/>
    <w:rsid w:val="00E05872"/>
    <w:rsid w:val="00E05BD0"/>
    <w:rsid w:val="00E064A0"/>
    <w:rsid w:val="00E10581"/>
    <w:rsid w:val="00E10D73"/>
    <w:rsid w:val="00E10E6D"/>
    <w:rsid w:val="00E11D23"/>
    <w:rsid w:val="00E124B0"/>
    <w:rsid w:val="00E124D7"/>
    <w:rsid w:val="00E13178"/>
    <w:rsid w:val="00E14974"/>
    <w:rsid w:val="00E14E1A"/>
    <w:rsid w:val="00E16513"/>
    <w:rsid w:val="00E166FF"/>
    <w:rsid w:val="00E1677A"/>
    <w:rsid w:val="00E1744C"/>
    <w:rsid w:val="00E20CF2"/>
    <w:rsid w:val="00E213E8"/>
    <w:rsid w:val="00E2368F"/>
    <w:rsid w:val="00E2566D"/>
    <w:rsid w:val="00E258DC"/>
    <w:rsid w:val="00E25FD4"/>
    <w:rsid w:val="00E26A08"/>
    <w:rsid w:val="00E27DE7"/>
    <w:rsid w:val="00E301F0"/>
    <w:rsid w:val="00E302CC"/>
    <w:rsid w:val="00E30BB9"/>
    <w:rsid w:val="00E3195F"/>
    <w:rsid w:val="00E32EAF"/>
    <w:rsid w:val="00E34133"/>
    <w:rsid w:val="00E37062"/>
    <w:rsid w:val="00E375FE"/>
    <w:rsid w:val="00E4000E"/>
    <w:rsid w:val="00E412D1"/>
    <w:rsid w:val="00E43A30"/>
    <w:rsid w:val="00E43CDC"/>
    <w:rsid w:val="00E43F6C"/>
    <w:rsid w:val="00E448B8"/>
    <w:rsid w:val="00E46177"/>
    <w:rsid w:val="00E46840"/>
    <w:rsid w:val="00E47805"/>
    <w:rsid w:val="00E5274E"/>
    <w:rsid w:val="00E529FF"/>
    <w:rsid w:val="00E52AE2"/>
    <w:rsid w:val="00E53067"/>
    <w:rsid w:val="00E535C9"/>
    <w:rsid w:val="00E541A7"/>
    <w:rsid w:val="00E544B1"/>
    <w:rsid w:val="00E55041"/>
    <w:rsid w:val="00E552EF"/>
    <w:rsid w:val="00E5662B"/>
    <w:rsid w:val="00E57616"/>
    <w:rsid w:val="00E577A5"/>
    <w:rsid w:val="00E60240"/>
    <w:rsid w:val="00E63394"/>
    <w:rsid w:val="00E63F8B"/>
    <w:rsid w:val="00E64833"/>
    <w:rsid w:val="00E64FDC"/>
    <w:rsid w:val="00E671F8"/>
    <w:rsid w:val="00E67BAD"/>
    <w:rsid w:val="00E708E6"/>
    <w:rsid w:val="00E7090F"/>
    <w:rsid w:val="00E70F0B"/>
    <w:rsid w:val="00E71AE2"/>
    <w:rsid w:val="00E72BFB"/>
    <w:rsid w:val="00E733FE"/>
    <w:rsid w:val="00E73DEA"/>
    <w:rsid w:val="00E74D68"/>
    <w:rsid w:val="00E74FA1"/>
    <w:rsid w:val="00E75B4F"/>
    <w:rsid w:val="00E766CE"/>
    <w:rsid w:val="00E76C9A"/>
    <w:rsid w:val="00E80055"/>
    <w:rsid w:val="00E80528"/>
    <w:rsid w:val="00E81257"/>
    <w:rsid w:val="00E83183"/>
    <w:rsid w:val="00E85C8B"/>
    <w:rsid w:val="00E85DF6"/>
    <w:rsid w:val="00E86F69"/>
    <w:rsid w:val="00E9078F"/>
    <w:rsid w:val="00E90ED0"/>
    <w:rsid w:val="00E92DE1"/>
    <w:rsid w:val="00E93621"/>
    <w:rsid w:val="00E97E0B"/>
    <w:rsid w:val="00EA2E4A"/>
    <w:rsid w:val="00EA34C4"/>
    <w:rsid w:val="00EA36A4"/>
    <w:rsid w:val="00EA3879"/>
    <w:rsid w:val="00EA446D"/>
    <w:rsid w:val="00EA4E14"/>
    <w:rsid w:val="00EA6A6D"/>
    <w:rsid w:val="00EA6AB9"/>
    <w:rsid w:val="00EA6D2D"/>
    <w:rsid w:val="00EB1225"/>
    <w:rsid w:val="00EB1A8E"/>
    <w:rsid w:val="00EB25A7"/>
    <w:rsid w:val="00EB28A3"/>
    <w:rsid w:val="00EB2C46"/>
    <w:rsid w:val="00EB2D26"/>
    <w:rsid w:val="00EB3BFE"/>
    <w:rsid w:val="00EB43E2"/>
    <w:rsid w:val="00EB5050"/>
    <w:rsid w:val="00EB68DF"/>
    <w:rsid w:val="00EC07DC"/>
    <w:rsid w:val="00EC0C34"/>
    <w:rsid w:val="00EC10CE"/>
    <w:rsid w:val="00EC110E"/>
    <w:rsid w:val="00EC1125"/>
    <w:rsid w:val="00EC1E81"/>
    <w:rsid w:val="00EC21D3"/>
    <w:rsid w:val="00EC2C0D"/>
    <w:rsid w:val="00EC510C"/>
    <w:rsid w:val="00EC54AE"/>
    <w:rsid w:val="00EC579C"/>
    <w:rsid w:val="00EC5DD3"/>
    <w:rsid w:val="00EC6223"/>
    <w:rsid w:val="00EC762D"/>
    <w:rsid w:val="00EC7BE1"/>
    <w:rsid w:val="00ED46DA"/>
    <w:rsid w:val="00ED49BE"/>
    <w:rsid w:val="00ED5C25"/>
    <w:rsid w:val="00ED5D6D"/>
    <w:rsid w:val="00ED5EEB"/>
    <w:rsid w:val="00ED7A01"/>
    <w:rsid w:val="00ED7C0F"/>
    <w:rsid w:val="00ED7DDD"/>
    <w:rsid w:val="00EE091D"/>
    <w:rsid w:val="00EE168B"/>
    <w:rsid w:val="00EE186E"/>
    <w:rsid w:val="00EE1A5C"/>
    <w:rsid w:val="00EE1B53"/>
    <w:rsid w:val="00EE1C6A"/>
    <w:rsid w:val="00EE25A9"/>
    <w:rsid w:val="00EE4B8A"/>
    <w:rsid w:val="00EE6340"/>
    <w:rsid w:val="00EE6753"/>
    <w:rsid w:val="00EE6EA0"/>
    <w:rsid w:val="00EE7D9E"/>
    <w:rsid w:val="00EF01F7"/>
    <w:rsid w:val="00EF18BB"/>
    <w:rsid w:val="00EF19BC"/>
    <w:rsid w:val="00EF26CE"/>
    <w:rsid w:val="00EF2992"/>
    <w:rsid w:val="00EF3107"/>
    <w:rsid w:val="00EF3963"/>
    <w:rsid w:val="00EF5E64"/>
    <w:rsid w:val="00EF61CC"/>
    <w:rsid w:val="00EF638D"/>
    <w:rsid w:val="00EF66A1"/>
    <w:rsid w:val="00EF7C07"/>
    <w:rsid w:val="00EF7FEA"/>
    <w:rsid w:val="00F0045B"/>
    <w:rsid w:val="00F00EF4"/>
    <w:rsid w:val="00F00FE5"/>
    <w:rsid w:val="00F015CB"/>
    <w:rsid w:val="00F01C9C"/>
    <w:rsid w:val="00F026B3"/>
    <w:rsid w:val="00F03207"/>
    <w:rsid w:val="00F0449B"/>
    <w:rsid w:val="00F05E7C"/>
    <w:rsid w:val="00F06669"/>
    <w:rsid w:val="00F0670F"/>
    <w:rsid w:val="00F1025E"/>
    <w:rsid w:val="00F124BF"/>
    <w:rsid w:val="00F15585"/>
    <w:rsid w:val="00F160EC"/>
    <w:rsid w:val="00F205CB"/>
    <w:rsid w:val="00F2096F"/>
    <w:rsid w:val="00F218C0"/>
    <w:rsid w:val="00F21D61"/>
    <w:rsid w:val="00F220B1"/>
    <w:rsid w:val="00F225AC"/>
    <w:rsid w:val="00F22EB5"/>
    <w:rsid w:val="00F23B48"/>
    <w:rsid w:val="00F240BA"/>
    <w:rsid w:val="00F2435A"/>
    <w:rsid w:val="00F24CAC"/>
    <w:rsid w:val="00F273D7"/>
    <w:rsid w:val="00F30173"/>
    <w:rsid w:val="00F32CFD"/>
    <w:rsid w:val="00F330DC"/>
    <w:rsid w:val="00F331D1"/>
    <w:rsid w:val="00F336EB"/>
    <w:rsid w:val="00F33A2F"/>
    <w:rsid w:val="00F342EE"/>
    <w:rsid w:val="00F34F4F"/>
    <w:rsid w:val="00F36162"/>
    <w:rsid w:val="00F362E3"/>
    <w:rsid w:val="00F411A3"/>
    <w:rsid w:val="00F434D2"/>
    <w:rsid w:val="00F456B1"/>
    <w:rsid w:val="00F46F1B"/>
    <w:rsid w:val="00F47C57"/>
    <w:rsid w:val="00F47EF1"/>
    <w:rsid w:val="00F502B3"/>
    <w:rsid w:val="00F50D7B"/>
    <w:rsid w:val="00F51CEF"/>
    <w:rsid w:val="00F530EE"/>
    <w:rsid w:val="00F547A5"/>
    <w:rsid w:val="00F55959"/>
    <w:rsid w:val="00F55A5A"/>
    <w:rsid w:val="00F55C8A"/>
    <w:rsid w:val="00F56DB3"/>
    <w:rsid w:val="00F602E3"/>
    <w:rsid w:val="00F60C8B"/>
    <w:rsid w:val="00F616D5"/>
    <w:rsid w:val="00F63438"/>
    <w:rsid w:val="00F638CE"/>
    <w:rsid w:val="00F65503"/>
    <w:rsid w:val="00F66628"/>
    <w:rsid w:val="00F6663A"/>
    <w:rsid w:val="00F66E09"/>
    <w:rsid w:val="00F67663"/>
    <w:rsid w:val="00F67AB4"/>
    <w:rsid w:val="00F67BF3"/>
    <w:rsid w:val="00F712F3"/>
    <w:rsid w:val="00F7150D"/>
    <w:rsid w:val="00F72A54"/>
    <w:rsid w:val="00F72F27"/>
    <w:rsid w:val="00F731BB"/>
    <w:rsid w:val="00F7486A"/>
    <w:rsid w:val="00F74F2D"/>
    <w:rsid w:val="00F77E5D"/>
    <w:rsid w:val="00F77FEA"/>
    <w:rsid w:val="00F803E3"/>
    <w:rsid w:val="00F80AFE"/>
    <w:rsid w:val="00F82EBF"/>
    <w:rsid w:val="00F8421A"/>
    <w:rsid w:val="00F856A5"/>
    <w:rsid w:val="00F861F2"/>
    <w:rsid w:val="00F86582"/>
    <w:rsid w:val="00F86A4D"/>
    <w:rsid w:val="00F87EE0"/>
    <w:rsid w:val="00F90239"/>
    <w:rsid w:val="00F9028D"/>
    <w:rsid w:val="00F90364"/>
    <w:rsid w:val="00F92CC3"/>
    <w:rsid w:val="00F9349B"/>
    <w:rsid w:val="00F96A04"/>
    <w:rsid w:val="00F96C53"/>
    <w:rsid w:val="00F97226"/>
    <w:rsid w:val="00FA251A"/>
    <w:rsid w:val="00FA2611"/>
    <w:rsid w:val="00FA272B"/>
    <w:rsid w:val="00FA27B2"/>
    <w:rsid w:val="00FA30F8"/>
    <w:rsid w:val="00FA37D6"/>
    <w:rsid w:val="00FA6334"/>
    <w:rsid w:val="00FA6EF0"/>
    <w:rsid w:val="00FA6FB7"/>
    <w:rsid w:val="00FB0BD7"/>
    <w:rsid w:val="00FB1CAC"/>
    <w:rsid w:val="00FB21A3"/>
    <w:rsid w:val="00FB28DF"/>
    <w:rsid w:val="00FB30F8"/>
    <w:rsid w:val="00FB4DDE"/>
    <w:rsid w:val="00FB5295"/>
    <w:rsid w:val="00FC0A93"/>
    <w:rsid w:val="00FC268E"/>
    <w:rsid w:val="00FC2F54"/>
    <w:rsid w:val="00FC3327"/>
    <w:rsid w:val="00FC4131"/>
    <w:rsid w:val="00FC49FE"/>
    <w:rsid w:val="00FC549A"/>
    <w:rsid w:val="00FC5537"/>
    <w:rsid w:val="00FC574F"/>
    <w:rsid w:val="00FC58F3"/>
    <w:rsid w:val="00FC6FF8"/>
    <w:rsid w:val="00FC7094"/>
    <w:rsid w:val="00FD167F"/>
    <w:rsid w:val="00FD1931"/>
    <w:rsid w:val="00FD6FDE"/>
    <w:rsid w:val="00FE02CF"/>
    <w:rsid w:val="00FE072C"/>
    <w:rsid w:val="00FE14F6"/>
    <w:rsid w:val="00FE1C06"/>
    <w:rsid w:val="00FE2850"/>
    <w:rsid w:val="00FE4C40"/>
    <w:rsid w:val="00FE7672"/>
    <w:rsid w:val="00FE76A1"/>
    <w:rsid w:val="00FF0651"/>
    <w:rsid w:val="00FF0ADD"/>
    <w:rsid w:val="00FF0FF2"/>
    <w:rsid w:val="00FF1704"/>
    <w:rsid w:val="00FF1CF9"/>
    <w:rsid w:val="00FF2015"/>
    <w:rsid w:val="00FF2063"/>
    <w:rsid w:val="00FF25A7"/>
    <w:rsid w:val="00FF355D"/>
    <w:rsid w:val="00FF36FA"/>
    <w:rsid w:val="00FF45E9"/>
    <w:rsid w:val="00FF5553"/>
    <w:rsid w:val="00FF72E2"/>
    <w:rsid w:val="00FF7F36"/>
    <w:rsid w:val="6B50EC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0E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F5"/>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F5"/>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93618">
      <w:bodyDiv w:val="1"/>
      <w:marLeft w:val="0"/>
      <w:marRight w:val="0"/>
      <w:marTop w:val="0"/>
      <w:marBottom w:val="0"/>
      <w:divBdr>
        <w:top w:val="none" w:sz="0" w:space="0" w:color="auto"/>
        <w:left w:val="none" w:sz="0" w:space="0" w:color="auto"/>
        <w:bottom w:val="none" w:sz="0" w:space="0" w:color="auto"/>
        <w:right w:val="none" w:sz="0" w:space="0" w:color="auto"/>
      </w:divBdr>
      <w:divsChild>
        <w:div w:id="20264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6879">
              <w:marLeft w:val="0"/>
              <w:marRight w:val="0"/>
              <w:marTop w:val="0"/>
              <w:marBottom w:val="0"/>
              <w:divBdr>
                <w:top w:val="none" w:sz="0" w:space="0" w:color="auto"/>
                <w:left w:val="none" w:sz="0" w:space="0" w:color="auto"/>
                <w:bottom w:val="none" w:sz="0" w:space="0" w:color="auto"/>
                <w:right w:val="none" w:sz="0" w:space="0" w:color="auto"/>
              </w:divBdr>
              <w:divsChild>
                <w:div w:id="524052521">
                  <w:marLeft w:val="0"/>
                  <w:marRight w:val="0"/>
                  <w:marTop w:val="0"/>
                  <w:marBottom w:val="0"/>
                  <w:divBdr>
                    <w:top w:val="none" w:sz="0" w:space="0" w:color="auto"/>
                    <w:left w:val="none" w:sz="0" w:space="0" w:color="auto"/>
                    <w:bottom w:val="none" w:sz="0" w:space="0" w:color="auto"/>
                    <w:right w:val="none" w:sz="0" w:space="0" w:color="auto"/>
                  </w:divBdr>
                  <w:divsChild>
                    <w:div w:id="1728337513">
                      <w:marLeft w:val="0"/>
                      <w:marRight w:val="0"/>
                      <w:marTop w:val="0"/>
                      <w:marBottom w:val="0"/>
                      <w:divBdr>
                        <w:top w:val="none" w:sz="0" w:space="0" w:color="auto"/>
                        <w:left w:val="none" w:sz="0" w:space="0" w:color="auto"/>
                        <w:bottom w:val="none" w:sz="0" w:space="0" w:color="auto"/>
                        <w:right w:val="none" w:sz="0" w:space="0" w:color="auto"/>
                      </w:divBdr>
                      <w:divsChild>
                        <w:div w:id="275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00219">
      <w:bodyDiv w:val="1"/>
      <w:marLeft w:val="0"/>
      <w:marRight w:val="0"/>
      <w:marTop w:val="0"/>
      <w:marBottom w:val="0"/>
      <w:divBdr>
        <w:top w:val="none" w:sz="0" w:space="0" w:color="auto"/>
        <w:left w:val="none" w:sz="0" w:space="0" w:color="auto"/>
        <w:bottom w:val="none" w:sz="0" w:space="0" w:color="auto"/>
        <w:right w:val="none" w:sz="0" w:space="0" w:color="auto"/>
      </w:divBdr>
    </w:div>
    <w:div w:id="1887259593">
      <w:bodyDiv w:val="1"/>
      <w:marLeft w:val="0"/>
      <w:marRight w:val="0"/>
      <w:marTop w:val="0"/>
      <w:marBottom w:val="0"/>
      <w:divBdr>
        <w:top w:val="none" w:sz="0" w:space="0" w:color="auto"/>
        <w:left w:val="none" w:sz="0" w:space="0" w:color="auto"/>
        <w:bottom w:val="none" w:sz="0" w:space="0" w:color="auto"/>
        <w:right w:val="none" w:sz="0" w:space="0" w:color="auto"/>
      </w:divBdr>
      <w:divsChild>
        <w:div w:id="431358225">
          <w:marLeft w:val="0"/>
          <w:marRight w:val="0"/>
          <w:marTop w:val="0"/>
          <w:marBottom w:val="0"/>
          <w:divBdr>
            <w:top w:val="none" w:sz="0" w:space="0" w:color="auto"/>
            <w:left w:val="none" w:sz="0" w:space="0" w:color="auto"/>
            <w:bottom w:val="none" w:sz="0" w:space="0" w:color="auto"/>
            <w:right w:val="none" w:sz="0" w:space="0" w:color="auto"/>
          </w:divBdr>
          <w:divsChild>
            <w:div w:id="1736708929">
              <w:marLeft w:val="0"/>
              <w:marRight w:val="0"/>
              <w:marTop w:val="0"/>
              <w:marBottom w:val="0"/>
              <w:divBdr>
                <w:top w:val="none" w:sz="0" w:space="0" w:color="auto"/>
                <w:left w:val="none" w:sz="0" w:space="0" w:color="auto"/>
                <w:bottom w:val="none" w:sz="0" w:space="0" w:color="auto"/>
                <w:right w:val="none" w:sz="0" w:space="0" w:color="auto"/>
              </w:divBdr>
              <w:divsChild>
                <w:div w:id="1179348543">
                  <w:marLeft w:val="0"/>
                  <w:marRight w:val="0"/>
                  <w:marTop w:val="0"/>
                  <w:marBottom w:val="0"/>
                  <w:divBdr>
                    <w:top w:val="none" w:sz="0" w:space="0" w:color="auto"/>
                    <w:left w:val="none" w:sz="0" w:space="0" w:color="auto"/>
                    <w:bottom w:val="none" w:sz="0" w:space="0" w:color="auto"/>
                    <w:right w:val="none" w:sz="0" w:space="0" w:color="auto"/>
                  </w:divBdr>
                  <w:divsChild>
                    <w:div w:id="657227354">
                      <w:marLeft w:val="0"/>
                      <w:marRight w:val="0"/>
                      <w:marTop w:val="0"/>
                      <w:marBottom w:val="0"/>
                      <w:divBdr>
                        <w:top w:val="none" w:sz="0" w:space="0" w:color="auto"/>
                        <w:left w:val="none" w:sz="0" w:space="0" w:color="auto"/>
                        <w:bottom w:val="none" w:sz="0" w:space="0" w:color="auto"/>
                        <w:right w:val="none" w:sz="0" w:space="0" w:color="auto"/>
                      </w:divBdr>
                      <w:divsChild>
                        <w:div w:id="1577549814">
                          <w:marLeft w:val="0"/>
                          <w:marRight w:val="0"/>
                          <w:marTop w:val="0"/>
                          <w:marBottom w:val="0"/>
                          <w:divBdr>
                            <w:top w:val="none" w:sz="0" w:space="0" w:color="auto"/>
                            <w:left w:val="none" w:sz="0" w:space="0" w:color="auto"/>
                            <w:bottom w:val="none" w:sz="0" w:space="0" w:color="auto"/>
                            <w:right w:val="none" w:sz="0" w:space="0" w:color="auto"/>
                          </w:divBdr>
                          <w:divsChild>
                            <w:div w:id="201677735">
                              <w:marLeft w:val="0"/>
                              <w:marRight w:val="0"/>
                              <w:marTop w:val="0"/>
                              <w:marBottom w:val="0"/>
                              <w:divBdr>
                                <w:top w:val="none" w:sz="0" w:space="0" w:color="auto"/>
                                <w:left w:val="none" w:sz="0" w:space="0" w:color="auto"/>
                                <w:bottom w:val="none" w:sz="0" w:space="0" w:color="auto"/>
                                <w:right w:val="none" w:sz="0" w:space="0" w:color="auto"/>
                              </w:divBdr>
                              <w:divsChild>
                                <w:div w:id="1628857609">
                                  <w:marLeft w:val="0"/>
                                  <w:marRight w:val="0"/>
                                  <w:marTop w:val="0"/>
                                  <w:marBottom w:val="0"/>
                                  <w:divBdr>
                                    <w:top w:val="none" w:sz="0" w:space="0" w:color="auto"/>
                                    <w:left w:val="none" w:sz="0" w:space="0" w:color="auto"/>
                                    <w:bottom w:val="none" w:sz="0" w:space="0" w:color="auto"/>
                                    <w:right w:val="none" w:sz="0" w:space="0" w:color="auto"/>
                                  </w:divBdr>
                                  <w:divsChild>
                                    <w:div w:id="2053461855">
                                      <w:marLeft w:val="0"/>
                                      <w:marRight w:val="0"/>
                                      <w:marTop w:val="0"/>
                                      <w:marBottom w:val="0"/>
                                      <w:divBdr>
                                        <w:top w:val="none" w:sz="0" w:space="0" w:color="auto"/>
                                        <w:left w:val="none" w:sz="0" w:space="0" w:color="auto"/>
                                        <w:bottom w:val="none" w:sz="0" w:space="0" w:color="auto"/>
                                        <w:right w:val="none" w:sz="0" w:space="0" w:color="auto"/>
                                      </w:divBdr>
                                      <w:divsChild>
                                        <w:div w:id="1381242253">
                                          <w:marLeft w:val="0"/>
                                          <w:marRight w:val="0"/>
                                          <w:marTop w:val="0"/>
                                          <w:marBottom w:val="0"/>
                                          <w:divBdr>
                                            <w:top w:val="none" w:sz="0" w:space="0" w:color="auto"/>
                                            <w:left w:val="none" w:sz="0" w:space="0" w:color="auto"/>
                                            <w:bottom w:val="none" w:sz="0" w:space="0" w:color="auto"/>
                                            <w:right w:val="none" w:sz="0" w:space="0" w:color="auto"/>
                                          </w:divBdr>
                                          <w:divsChild>
                                            <w:div w:id="957104146">
                                              <w:marLeft w:val="0"/>
                                              <w:marRight w:val="0"/>
                                              <w:marTop w:val="0"/>
                                              <w:marBottom w:val="0"/>
                                              <w:divBdr>
                                                <w:top w:val="none" w:sz="0" w:space="0" w:color="auto"/>
                                                <w:left w:val="none" w:sz="0" w:space="0" w:color="auto"/>
                                                <w:bottom w:val="none" w:sz="0" w:space="0" w:color="auto"/>
                                                <w:right w:val="none" w:sz="0" w:space="0" w:color="auto"/>
                                              </w:divBdr>
                                              <w:divsChild>
                                                <w:div w:id="737871912">
                                                  <w:marLeft w:val="0"/>
                                                  <w:marRight w:val="0"/>
                                                  <w:marTop w:val="0"/>
                                                  <w:marBottom w:val="0"/>
                                                  <w:divBdr>
                                                    <w:top w:val="none" w:sz="0" w:space="0" w:color="auto"/>
                                                    <w:left w:val="none" w:sz="0" w:space="0" w:color="auto"/>
                                                    <w:bottom w:val="none" w:sz="0" w:space="0" w:color="auto"/>
                                                    <w:right w:val="none" w:sz="0" w:space="0" w:color="auto"/>
                                                  </w:divBdr>
                                                  <w:divsChild>
                                                    <w:div w:id="2069722620">
                                                      <w:marLeft w:val="0"/>
                                                      <w:marRight w:val="0"/>
                                                      <w:marTop w:val="0"/>
                                                      <w:marBottom w:val="0"/>
                                                      <w:divBdr>
                                                        <w:top w:val="none" w:sz="0" w:space="0" w:color="auto"/>
                                                        <w:left w:val="none" w:sz="0" w:space="0" w:color="auto"/>
                                                        <w:bottom w:val="none" w:sz="0" w:space="0" w:color="auto"/>
                                                        <w:right w:val="none" w:sz="0" w:space="0" w:color="auto"/>
                                                      </w:divBdr>
                                                      <w:divsChild>
                                                        <w:div w:id="1203833355">
                                                          <w:marLeft w:val="0"/>
                                                          <w:marRight w:val="0"/>
                                                          <w:marTop w:val="0"/>
                                                          <w:marBottom w:val="0"/>
                                                          <w:divBdr>
                                                            <w:top w:val="none" w:sz="0" w:space="0" w:color="auto"/>
                                                            <w:left w:val="none" w:sz="0" w:space="0" w:color="auto"/>
                                                            <w:bottom w:val="none" w:sz="0" w:space="0" w:color="auto"/>
                                                            <w:right w:val="none" w:sz="0" w:space="0" w:color="auto"/>
                                                          </w:divBdr>
                                                          <w:divsChild>
                                                            <w:div w:id="1293176469">
                                                              <w:marLeft w:val="0"/>
                                                              <w:marRight w:val="0"/>
                                                              <w:marTop w:val="0"/>
                                                              <w:marBottom w:val="0"/>
                                                              <w:divBdr>
                                                                <w:top w:val="none" w:sz="0" w:space="0" w:color="auto"/>
                                                                <w:left w:val="none" w:sz="0" w:space="0" w:color="auto"/>
                                                                <w:bottom w:val="none" w:sz="0" w:space="0" w:color="auto"/>
                                                                <w:right w:val="none" w:sz="0" w:space="0" w:color="auto"/>
                                                              </w:divBdr>
                                                              <w:divsChild>
                                                                <w:div w:id="696738927">
                                                                  <w:marLeft w:val="0"/>
                                                                  <w:marRight w:val="0"/>
                                                                  <w:marTop w:val="0"/>
                                                                  <w:marBottom w:val="0"/>
                                                                  <w:divBdr>
                                                                    <w:top w:val="none" w:sz="0" w:space="0" w:color="auto"/>
                                                                    <w:left w:val="none" w:sz="0" w:space="0" w:color="auto"/>
                                                                    <w:bottom w:val="none" w:sz="0" w:space="0" w:color="auto"/>
                                                                    <w:right w:val="none" w:sz="0" w:space="0" w:color="auto"/>
                                                                  </w:divBdr>
                                                                  <w:divsChild>
                                                                    <w:div w:id="1091967235">
                                                                      <w:marLeft w:val="0"/>
                                                                      <w:marRight w:val="0"/>
                                                                      <w:marTop w:val="0"/>
                                                                      <w:marBottom w:val="0"/>
                                                                      <w:divBdr>
                                                                        <w:top w:val="none" w:sz="0" w:space="0" w:color="auto"/>
                                                                        <w:left w:val="none" w:sz="0" w:space="0" w:color="auto"/>
                                                                        <w:bottom w:val="none" w:sz="0" w:space="0" w:color="auto"/>
                                                                        <w:right w:val="none" w:sz="0" w:space="0" w:color="auto"/>
                                                                      </w:divBdr>
                                                                      <w:divsChild>
                                                                        <w:div w:id="1261455133">
                                                                          <w:marLeft w:val="0"/>
                                                                          <w:marRight w:val="0"/>
                                                                          <w:marTop w:val="0"/>
                                                                          <w:marBottom w:val="0"/>
                                                                          <w:divBdr>
                                                                            <w:top w:val="none" w:sz="0" w:space="0" w:color="auto"/>
                                                                            <w:left w:val="none" w:sz="0" w:space="0" w:color="auto"/>
                                                                            <w:bottom w:val="none" w:sz="0" w:space="0" w:color="auto"/>
                                                                            <w:right w:val="none" w:sz="0" w:space="0" w:color="auto"/>
                                                                          </w:divBdr>
                                                                          <w:divsChild>
                                                                            <w:div w:id="1424644433">
                                                                              <w:marLeft w:val="0"/>
                                                                              <w:marRight w:val="0"/>
                                                                              <w:marTop w:val="0"/>
                                                                              <w:marBottom w:val="0"/>
                                                                              <w:divBdr>
                                                                                <w:top w:val="none" w:sz="0" w:space="0" w:color="auto"/>
                                                                                <w:left w:val="none" w:sz="0" w:space="0" w:color="auto"/>
                                                                                <w:bottom w:val="none" w:sz="0" w:space="0" w:color="auto"/>
                                                                                <w:right w:val="none" w:sz="0" w:space="0" w:color="auto"/>
                                                                              </w:divBdr>
                                                                              <w:divsChild>
                                                                                <w:div w:id="2054697151">
                                                                                  <w:marLeft w:val="0"/>
                                                                                  <w:marRight w:val="0"/>
                                                                                  <w:marTop w:val="0"/>
                                                                                  <w:marBottom w:val="0"/>
                                                                                  <w:divBdr>
                                                                                    <w:top w:val="none" w:sz="0" w:space="0" w:color="auto"/>
                                                                                    <w:left w:val="none" w:sz="0" w:space="0" w:color="auto"/>
                                                                                    <w:bottom w:val="none" w:sz="0" w:space="0" w:color="auto"/>
                                                                                    <w:right w:val="none" w:sz="0" w:space="0" w:color="auto"/>
                                                                                  </w:divBdr>
                                                                                  <w:divsChild>
                                                                                    <w:div w:id="2021882211">
                                                                                      <w:marLeft w:val="0"/>
                                                                                      <w:marRight w:val="0"/>
                                                                                      <w:marTop w:val="0"/>
                                                                                      <w:marBottom w:val="0"/>
                                                                                      <w:divBdr>
                                                                                        <w:top w:val="none" w:sz="0" w:space="0" w:color="auto"/>
                                                                                        <w:left w:val="none" w:sz="0" w:space="0" w:color="auto"/>
                                                                                        <w:bottom w:val="none" w:sz="0" w:space="0" w:color="auto"/>
                                                                                        <w:right w:val="none" w:sz="0" w:space="0" w:color="auto"/>
                                                                                      </w:divBdr>
                                                                                      <w:divsChild>
                                                                                        <w:div w:id="1657609688">
                                                                                          <w:marLeft w:val="0"/>
                                                                                          <w:marRight w:val="0"/>
                                                                                          <w:marTop w:val="0"/>
                                                                                          <w:marBottom w:val="0"/>
                                                                                          <w:divBdr>
                                                                                            <w:top w:val="none" w:sz="0" w:space="0" w:color="auto"/>
                                                                                            <w:left w:val="none" w:sz="0" w:space="0" w:color="auto"/>
                                                                                            <w:bottom w:val="none" w:sz="0" w:space="0" w:color="auto"/>
                                                                                            <w:right w:val="none" w:sz="0" w:space="0" w:color="auto"/>
                                                                                          </w:divBdr>
                                                                                          <w:divsChild>
                                                                                            <w:div w:id="629281484">
                                                                                              <w:marLeft w:val="0"/>
                                                                                              <w:marRight w:val="0"/>
                                                                                              <w:marTop w:val="0"/>
                                                                                              <w:marBottom w:val="0"/>
                                                                                              <w:divBdr>
                                                                                                <w:top w:val="none" w:sz="0" w:space="0" w:color="auto"/>
                                                                                                <w:left w:val="none" w:sz="0" w:space="0" w:color="auto"/>
                                                                                                <w:bottom w:val="none" w:sz="0" w:space="0" w:color="auto"/>
                                                                                                <w:right w:val="none" w:sz="0" w:space="0" w:color="auto"/>
                                                                                              </w:divBdr>
                                                                                              <w:divsChild>
                                                                                                <w:div w:id="467480217">
                                                                                                  <w:marLeft w:val="0"/>
                                                                                                  <w:marRight w:val="0"/>
                                                                                                  <w:marTop w:val="0"/>
                                                                                                  <w:marBottom w:val="0"/>
                                                                                                  <w:divBdr>
                                                                                                    <w:top w:val="none" w:sz="0" w:space="0" w:color="auto"/>
                                                                                                    <w:left w:val="none" w:sz="0" w:space="0" w:color="auto"/>
                                                                                                    <w:bottom w:val="none" w:sz="0" w:space="0" w:color="auto"/>
                                                                                                    <w:right w:val="none" w:sz="0" w:space="0" w:color="auto"/>
                                                                                                  </w:divBdr>
                                                                                                  <w:divsChild>
                                                                                                    <w:div w:id="808211612">
                                                                                                      <w:marLeft w:val="0"/>
                                                                                                      <w:marRight w:val="0"/>
                                                                                                      <w:marTop w:val="0"/>
                                                                                                      <w:marBottom w:val="0"/>
                                                                                                      <w:divBdr>
                                                                                                        <w:top w:val="none" w:sz="0" w:space="0" w:color="auto"/>
                                                                                                        <w:left w:val="none" w:sz="0" w:space="0" w:color="auto"/>
                                                                                                        <w:bottom w:val="none" w:sz="0" w:space="0" w:color="auto"/>
                                                                                                        <w:right w:val="none" w:sz="0" w:space="0" w:color="auto"/>
                                                                                                      </w:divBdr>
                                                                                                      <w:divsChild>
                                                                                                        <w:div w:id="1985163895">
                                                                                                          <w:marLeft w:val="0"/>
                                                                                                          <w:marRight w:val="0"/>
                                                                                                          <w:marTop w:val="0"/>
                                                                                                          <w:marBottom w:val="0"/>
                                                                                                          <w:divBdr>
                                                                                                            <w:top w:val="none" w:sz="0" w:space="0" w:color="auto"/>
                                                                                                            <w:left w:val="none" w:sz="0" w:space="0" w:color="auto"/>
                                                                                                            <w:bottom w:val="none" w:sz="0" w:space="0" w:color="auto"/>
                                                                                                            <w:right w:val="none" w:sz="0" w:space="0" w:color="auto"/>
                                                                                                          </w:divBdr>
                                                                                                          <w:divsChild>
                                                                                                            <w:div w:id="1824657617">
                                                                                                              <w:marLeft w:val="0"/>
                                                                                                              <w:marRight w:val="0"/>
                                                                                                              <w:marTop w:val="0"/>
                                                                                                              <w:marBottom w:val="0"/>
                                                                                                              <w:divBdr>
                                                                                                                <w:top w:val="none" w:sz="0" w:space="0" w:color="auto"/>
                                                                                                                <w:left w:val="none" w:sz="0" w:space="0" w:color="auto"/>
                                                                                                                <w:bottom w:val="none" w:sz="0" w:space="0" w:color="auto"/>
                                                                                                                <w:right w:val="none" w:sz="0" w:space="0" w:color="auto"/>
                                                                                                              </w:divBdr>
                                                                                                              <w:divsChild>
                                                                                                                <w:div w:id="1152603148">
                                                                                                                  <w:marLeft w:val="0"/>
                                                                                                                  <w:marRight w:val="0"/>
                                                                                                                  <w:marTop w:val="0"/>
                                                                                                                  <w:marBottom w:val="0"/>
                                                                                                                  <w:divBdr>
                                                                                                                    <w:top w:val="none" w:sz="0" w:space="0" w:color="auto"/>
                                                                                                                    <w:left w:val="none" w:sz="0" w:space="0" w:color="auto"/>
                                                                                                                    <w:bottom w:val="none" w:sz="0" w:space="0" w:color="auto"/>
                                                                                                                    <w:right w:val="none" w:sz="0" w:space="0" w:color="auto"/>
                                                                                                                  </w:divBdr>
                                                                                                                  <w:divsChild>
                                                                                                                    <w:div w:id="2042709650">
                                                                                                                      <w:marLeft w:val="0"/>
                                                                                                                      <w:marRight w:val="0"/>
                                                                                                                      <w:marTop w:val="0"/>
                                                                                                                      <w:marBottom w:val="0"/>
                                                                                                                      <w:divBdr>
                                                                                                                        <w:top w:val="none" w:sz="0" w:space="0" w:color="auto"/>
                                                                                                                        <w:left w:val="none" w:sz="0" w:space="0" w:color="auto"/>
                                                                                                                        <w:bottom w:val="none" w:sz="0" w:space="0" w:color="auto"/>
                                                                                                                        <w:right w:val="none" w:sz="0" w:space="0" w:color="auto"/>
                                                                                                                      </w:divBdr>
                                                                                                                      <w:divsChild>
                                                                                                                        <w:div w:id="1262759680">
                                                                                                                          <w:marLeft w:val="0"/>
                                                                                                                          <w:marRight w:val="0"/>
                                                                                                                          <w:marTop w:val="0"/>
                                                                                                                          <w:marBottom w:val="0"/>
                                                                                                                          <w:divBdr>
                                                                                                                            <w:top w:val="none" w:sz="0" w:space="0" w:color="auto"/>
                                                                                                                            <w:left w:val="none" w:sz="0" w:space="0" w:color="auto"/>
                                                                                                                            <w:bottom w:val="none" w:sz="0" w:space="0" w:color="auto"/>
                                                                                                                            <w:right w:val="none" w:sz="0" w:space="0" w:color="auto"/>
                                                                                                                          </w:divBdr>
                                                                                                                          <w:divsChild>
                                                                                                                            <w:div w:id="521549706">
                                                                                                                              <w:marLeft w:val="0"/>
                                                                                                                              <w:marRight w:val="0"/>
                                                                                                                              <w:marTop w:val="0"/>
                                                                                                                              <w:marBottom w:val="0"/>
                                                                                                                              <w:divBdr>
                                                                                                                                <w:top w:val="none" w:sz="0" w:space="0" w:color="auto"/>
                                                                                                                                <w:left w:val="none" w:sz="0" w:space="0" w:color="auto"/>
                                                                                                                                <w:bottom w:val="none" w:sz="0" w:space="0" w:color="auto"/>
                                                                                                                                <w:right w:val="none" w:sz="0" w:space="0" w:color="auto"/>
                                                                                                                              </w:divBdr>
                                                                                                                              <w:divsChild>
                                                                                                                                <w:div w:id="1363701974">
                                                                                                                                  <w:marLeft w:val="0"/>
                                                                                                                                  <w:marRight w:val="0"/>
                                                                                                                                  <w:marTop w:val="0"/>
                                                                                                                                  <w:marBottom w:val="0"/>
                                                                                                                                  <w:divBdr>
                                                                                                                                    <w:top w:val="none" w:sz="0" w:space="0" w:color="auto"/>
                                                                                                                                    <w:left w:val="none" w:sz="0" w:space="0" w:color="auto"/>
                                                                                                                                    <w:bottom w:val="none" w:sz="0" w:space="0" w:color="auto"/>
                                                                                                                                    <w:right w:val="none" w:sz="0" w:space="0" w:color="auto"/>
                                                                                                                                  </w:divBdr>
                                                                                                                                  <w:divsChild>
                                                                                                                                    <w:div w:id="169956548">
                                                                                                                                      <w:marLeft w:val="0"/>
                                                                                                                                      <w:marRight w:val="0"/>
                                                                                                                                      <w:marTop w:val="0"/>
                                                                                                                                      <w:marBottom w:val="0"/>
                                                                                                                                      <w:divBdr>
                                                                                                                                        <w:top w:val="none" w:sz="0" w:space="0" w:color="auto"/>
                                                                                                                                        <w:left w:val="none" w:sz="0" w:space="0" w:color="auto"/>
                                                                                                                                        <w:bottom w:val="none" w:sz="0" w:space="0" w:color="auto"/>
                                                                                                                                        <w:right w:val="none" w:sz="0" w:space="0" w:color="auto"/>
                                                                                                                                      </w:divBdr>
                                                                                                                                      <w:divsChild>
                                                                                                                                        <w:div w:id="1782721202">
                                                                                                                                          <w:marLeft w:val="0"/>
                                                                                                                                          <w:marRight w:val="0"/>
                                                                                                                                          <w:marTop w:val="0"/>
                                                                                                                                          <w:marBottom w:val="0"/>
                                                                                                                                          <w:divBdr>
                                                                                                                                            <w:top w:val="none" w:sz="0" w:space="0" w:color="auto"/>
                                                                                                                                            <w:left w:val="none" w:sz="0" w:space="0" w:color="auto"/>
                                                                                                                                            <w:bottom w:val="none" w:sz="0" w:space="0" w:color="auto"/>
                                                                                                                                            <w:right w:val="none" w:sz="0" w:space="0" w:color="auto"/>
                                                                                                                                          </w:divBdr>
                                                                                                                                          <w:divsChild>
                                                                                                                                            <w:div w:id="190194003">
                                                                                                                                              <w:marLeft w:val="0"/>
                                                                                                                                              <w:marRight w:val="0"/>
                                                                                                                                              <w:marTop w:val="0"/>
                                                                                                                                              <w:marBottom w:val="0"/>
                                                                                                                                              <w:divBdr>
                                                                                                                                                <w:top w:val="none" w:sz="0" w:space="0" w:color="auto"/>
                                                                                                                                                <w:left w:val="none" w:sz="0" w:space="0" w:color="auto"/>
                                                                                                                                                <w:bottom w:val="none" w:sz="0" w:space="0" w:color="auto"/>
                                                                                                                                                <w:right w:val="none" w:sz="0" w:space="0" w:color="auto"/>
                                                                                                                                              </w:divBdr>
                                                                                                                                              <w:divsChild>
                                                                                                                                                <w:div w:id="2088916050">
                                                                                                                                                  <w:marLeft w:val="0"/>
                                                                                                                                                  <w:marRight w:val="0"/>
                                                                                                                                                  <w:marTop w:val="0"/>
                                                                                                                                                  <w:marBottom w:val="0"/>
                                                                                                                                                  <w:divBdr>
                                                                                                                                                    <w:top w:val="none" w:sz="0" w:space="0" w:color="auto"/>
                                                                                                                                                    <w:left w:val="none" w:sz="0" w:space="0" w:color="auto"/>
                                                                                                                                                    <w:bottom w:val="none" w:sz="0" w:space="0" w:color="auto"/>
                                                                                                                                                    <w:right w:val="none" w:sz="0" w:space="0" w:color="auto"/>
                                                                                                                                                  </w:divBdr>
                                                                                                                                                  <w:divsChild>
                                                                                                                                                    <w:div w:id="1380396567">
                                                                                                                                                      <w:marLeft w:val="0"/>
                                                                                                                                                      <w:marRight w:val="0"/>
                                                                                                                                                      <w:marTop w:val="0"/>
                                                                                                                                                      <w:marBottom w:val="0"/>
                                                                                                                                                      <w:divBdr>
                                                                                                                                                        <w:top w:val="none" w:sz="0" w:space="0" w:color="auto"/>
                                                                                                                                                        <w:left w:val="none" w:sz="0" w:space="0" w:color="auto"/>
                                                                                                                                                        <w:bottom w:val="none" w:sz="0" w:space="0" w:color="auto"/>
                                                                                                                                                        <w:right w:val="none" w:sz="0" w:space="0" w:color="auto"/>
                                                                                                                                                      </w:divBdr>
                                                                                                                                                      <w:divsChild>
                                                                                                                                                        <w:div w:id="1277833626">
                                                                                                                                                          <w:marLeft w:val="0"/>
                                                                                                                                                          <w:marRight w:val="0"/>
                                                                                                                                                          <w:marTop w:val="0"/>
                                                                                                                                                          <w:marBottom w:val="0"/>
                                                                                                                                                          <w:divBdr>
                                                                                                                                                            <w:top w:val="none" w:sz="0" w:space="0" w:color="auto"/>
                                                                                                                                                            <w:left w:val="none" w:sz="0" w:space="0" w:color="auto"/>
                                                                                                                                                            <w:bottom w:val="none" w:sz="0" w:space="0" w:color="auto"/>
                                                                                                                                                            <w:right w:val="none" w:sz="0" w:space="0" w:color="auto"/>
                                                                                                                                                          </w:divBdr>
                                                                                                                                                          <w:divsChild>
                                                                                                                                                            <w:div w:id="1310136436">
                                                                                                                                                              <w:marLeft w:val="0"/>
                                                                                                                                                              <w:marRight w:val="0"/>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1390807748">
                                                                                                                                                                      <w:marLeft w:val="0"/>
                                                                                                                                                                      <w:marRight w:val="0"/>
                                                                                                                                                                      <w:marTop w:val="0"/>
                                                                                                                                                                      <w:marBottom w:val="0"/>
                                                                                                                                                                      <w:divBdr>
                                                                                                                                                                        <w:top w:val="none" w:sz="0" w:space="0" w:color="auto"/>
                                                                                                                                                                        <w:left w:val="none" w:sz="0" w:space="0" w:color="auto"/>
                                                                                                                                                                        <w:bottom w:val="none" w:sz="0" w:space="0" w:color="auto"/>
                                                                                                                                                                        <w:right w:val="none" w:sz="0" w:space="0" w:color="auto"/>
                                                                                                                                                                      </w:divBdr>
                                                                                                                                                                      <w:divsChild>
                                                                                                                                                                        <w:div w:id="738409693">
                                                                                                                                                                          <w:marLeft w:val="0"/>
                                                                                                                                                                          <w:marRight w:val="0"/>
                                                                                                                                                                          <w:marTop w:val="0"/>
                                                                                                                                                                          <w:marBottom w:val="0"/>
                                                                                                                                                                          <w:divBdr>
                                                                                                                                                                            <w:top w:val="none" w:sz="0" w:space="0" w:color="auto"/>
                                                                                                                                                                            <w:left w:val="none" w:sz="0" w:space="0" w:color="auto"/>
                                                                                                                                                                            <w:bottom w:val="none" w:sz="0" w:space="0" w:color="auto"/>
                                                                                                                                                                            <w:right w:val="none" w:sz="0" w:space="0" w:color="auto"/>
                                                                                                                                                                          </w:divBdr>
                                                                                                                                                                          <w:divsChild>
                                                                                                                                                                            <w:div w:id="498623598">
                                                                                                                                                                              <w:marLeft w:val="0"/>
                                                                                                                                                                              <w:marRight w:val="0"/>
                                                                                                                                                                              <w:marTop w:val="0"/>
                                                                                                                                                                              <w:marBottom w:val="0"/>
                                                                                                                                                                              <w:divBdr>
                                                                                                                                                                                <w:top w:val="none" w:sz="0" w:space="0" w:color="auto"/>
                                                                                                                                                                                <w:left w:val="none" w:sz="0" w:space="0" w:color="auto"/>
                                                                                                                                                                                <w:bottom w:val="none" w:sz="0" w:space="0" w:color="auto"/>
                                                                                                                                                                                <w:right w:val="none" w:sz="0" w:space="0" w:color="auto"/>
                                                                                                                                                                              </w:divBdr>
                                                                                                                                                                              <w:divsChild>
                                                                                                                                                                                <w:div w:id="778912875">
                                                                                                                                                                                  <w:marLeft w:val="0"/>
                                                                                                                                                                                  <w:marRight w:val="0"/>
                                                                                                                                                                                  <w:marTop w:val="0"/>
                                                                                                                                                                                  <w:marBottom w:val="0"/>
                                                                                                                                                                                  <w:divBdr>
                                                                                                                                                                                    <w:top w:val="none" w:sz="0" w:space="0" w:color="auto"/>
                                                                                                                                                                                    <w:left w:val="none" w:sz="0" w:space="0" w:color="auto"/>
                                                                                                                                                                                    <w:bottom w:val="none" w:sz="0" w:space="0" w:color="auto"/>
                                                                                                                                                                                    <w:right w:val="none" w:sz="0" w:space="0" w:color="auto"/>
                                                                                                                                                                                  </w:divBdr>
                                                                                                                                                                                  <w:divsChild>
                                                                                                                                                                                    <w:div w:id="912393527">
                                                                                                                                                                                      <w:marLeft w:val="0"/>
                                                                                                                                                                                      <w:marRight w:val="0"/>
                                                                                                                                                                                      <w:marTop w:val="0"/>
                                                                                                                                                                                      <w:marBottom w:val="0"/>
                                                                                                                                                                                      <w:divBdr>
                                                                                                                                                                                        <w:top w:val="none" w:sz="0" w:space="0" w:color="auto"/>
                                                                                                                                                                                        <w:left w:val="none" w:sz="0" w:space="0" w:color="auto"/>
                                                                                                                                                                                        <w:bottom w:val="none" w:sz="0" w:space="0" w:color="auto"/>
                                                                                                                                                                                        <w:right w:val="none" w:sz="0" w:space="0" w:color="auto"/>
                                                                                                                                                                                      </w:divBdr>
                                                                                                                                                                                      <w:divsChild>
                                                                                                                                                                                        <w:div w:id="1274903081">
                                                                                                                                                                                          <w:marLeft w:val="0"/>
                                                                                                                                                                                          <w:marRight w:val="0"/>
                                                                                                                                                                                          <w:marTop w:val="0"/>
                                                                                                                                                                                          <w:marBottom w:val="0"/>
                                                                                                                                                                                          <w:divBdr>
                                                                                                                                                                                            <w:top w:val="none" w:sz="0" w:space="0" w:color="auto"/>
                                                                                                                                                                                            <w:left w:val="none" w:sz="0" w:space="0" w:color="auto"/>
                                                                                                                                                                                            <w:bottom w:val="none" w:sz="0" w:space="0" w:color="auto"/>
                                                                                                                                                                                            <w:right w:val="none" w:sz="0" w:space="0" w:color="auto"/>
                                                                                                                                                                                          </w:divBdr>
                                                                                                                                                                                          <w:divsChild>
                                                                                                                                                                                            <w:div w:id="1355955882">
                                                                                                                                                                                              <w:marLeft w:val="0"/>
                                                                                                                                                                                              <w:marRight w:val="0"/>
                                                                                                                                                                                              <w:marTop w:val="0"/>
                                                                                                                                                                                              <w:marBottom w:val="0"/>
                                                                                                                                                                                              <w:divBdr>
                                                                                                                                                                                                <w:top w:val="none" w:sz="0" w:space="0" w:color="auto"/>
                                                                                                                                                                                                <w:left w:val="none" w:sz="0" w:space="0" w:color="auto"/>
                                                                                                                                                                                                <w:bottom w:val="none" w:sz="0" w:space="0" w:color="auto"/>
                                                                                                                                                                                                <w:right w:val="none" w:sz="0" w:space="0" w:color="auto"/>
                                                                                                                                                                                              </w:divBdr>
                                                                                                                                                                                              <w:divsChild>
                                                                                                                                                                                                <w:div w:id="1353334818">
                                                                                                                                                                                                  <w:marLeft w:val="0"/>
                                                                                                                                                                                                  <w:marRight w:val="0"/>
                                                                                                                                                                                                  <w:marTop w:val="0"/>
                                                                                                                                                                                                  <w:marBottom w:val="0"/>
                                                                                                                                                                                                  <w:divBdr>
                                                                                                                                                                                                    <w:top w:val="none" w:sz="0" w:space="0" w:color="auto"/>
                                                                                                                                                                                                    <w:left w:val="none" w:sz="0" w:space="0" w:color="auto"/>
                                                                                                                                                                                                    <w:bottom w:val="none" w:sz="0" w:space="0" w:color="auto"/>
                                                                                                                                                                                                    <w:right w:val="none" w:sz="0" w:space="0" w:color="auto"/>
                                                                                                                                                                                                  </w:divBdr>
                                                                                                                                                                                                  <w:divsChild>
                                                                                                                                                                                                    <w:div w:id="1738430714">
                                                                                                                                                                                                      <w:marLeft w:val="0"/>
                                                                                                                                                                                                      <w:marRight w:val="0"/>
                                                                                                                                                                                                      <w:marTop w:val="0"/>
                                                                                                                                                                                                      <w:marBottom w:val="0"/>
                                                                                                                                                                                                      <w:divBdr>
                                                                                                                                                                                                        <w:top w:val="none" w:sz="0" w:space="0" w:color="auto"/>
                                                                                                                                                                                                        <w:left w:val="none" w:sz="0" w:space="0" w:color="auto"/>
                                                                                                                                                                                                        <w:bottom w:val="none" w:sz="0" w:space="0" w:color="auto"/>
                                                                                                                                                                                                        <w:right w:val="none" w:sz="0" w:space="0" w:color="auto"/>
                                                                                                                                                                                                      </w:divBdr>
                                                                                                                                                                                                      <w:divsChild>
                                                                                                                                                                                                        <w:div w:id="1532693815">
                                                                                                                                                                                                          <w:marLeft w:val="0"/>
                                                                                                                                                                                                          <w:marRight w:val="0"/>
                                                                                                                                                                                                          <w:marTop w:val="0"/>
                                                                                                                                                                                                          <w:marBottom w:val="0"/>
                                                                                                                                                                                                          <w:divBdr>
                                                                                                                                                                                                            <w:top w:val="none" w:sz="0" w:space="0" w:color="auto"/>
                                                                                                                                                                                                            <w:left w:val="none" w:sz="0" w:space="0" w:color="auto"/>
                                                                                                                                                                                                            <w:bottom w:val="none" w:sz="0" w:space="0" w:color="auto"/>
                                                                                                                                                                                                            <w:right w:val="none" w:sz="0" w:space="0" w:color="auto"/>
                                                                                                                                                                                                          </w:divBdr>
                                                                                                                                                                                                          <w:divsChild>
                                                                                                                                                                                                            <w:div w:id="448746710">
                                                                                                                                                                                                              <w:marLeft w:val="0"/>
                                                                                                                                                                                                              <w:marRight w:val="0"/>
                                                                                                                                                                                                              <w:marTop w:val="0"/>
                                                                                                                                                                                                              <w:marBottom w:val="0"/>
                                                                                                                                                                                                              <w:divBdr>
                                                                                                                                                                                                                <w:top w:val="none" w:sz="0" w:space="0" w:color="auto"/>
                                                                                                                                                                                                                <w:left w:val="none" w:sz="0" w:space="0" w:color="auto"/>
                                                                                                                                                                                                                <w:bottom w:val="none" w:sz="0" w:space="0" w:color="auto"/>
                                                                                                                                                                                                                <w:right w:val="none" w:sz="0" w:space="0" w:color="auto"/>
                                                                                                                                                                                                              </w:divBdr>
                                                                                                                                                                                                              <w:divsChild>
                                                                                                                                                                                                                <w:div w:id="1618295807">
                                                                                                                                                                                                                  <w:marLeft w:val="0"/>
                                                                                                                                                                                                                  <w:marRight w:val="0"/>
                                                                                                                                                                                                                  <w:marTop w:val="0"/>
                                                                                                                                                                                                                  <w:marBottom w:val="0"/>
                                                                                                                                                                                                                  <w:divBdr>
                                                                                                                                                                                                                    <w:top w:val="none" w:sz="0" w:space="0" w:color="auto"/>
                                                                                                                                                                                                                    <w:left w:val="none" w:sz="0" w:space="0" w:color="auto"/>
                                                                                                                                                                                                                    <w:bottom w:val="none" w:sz="0" w:space="0" w:color="auto"/>
                                                                                                                                                                                                                    <w:right w:val="none" w:sz="0" w:space="0" w:color="auto"/>
                                                                                                                                                                                                                  </w:divBdr>
                                                                                                                                                                                                                  <w:divsChild>
                                                                                                                                                                                                                    <w:div w:id="651645462">
                                                                                                                                                                                                                      <w:marLeft w:val="0"/>
                                                                                                                                                                                                                      <w:marRight w:val="0"/>
                                                                                                                                                                                                                      <w:marTop w:val="0"/>
                                                                                                                                                                                                                      <w:marBottom w:val="0"/>
                                                                                                                                                                                                                      <w:divBdr>
                                                                                                                                                                                                                        <w:top w:val="none" w:sz="0" w:space="0" w:color="auto"/>
                                                                                                                                                                                                                        <w:left w:val="none" w:sz="0" w:space="0" w:color="auto"/>
                                                                                                                                                                                                                        <w:bottom w:val="none" w:sz="0" w:space="0" w:color="auto"/>
                                                                                                                                                                                                                        <w:right w:val="none" w:sz="0" w:space="0" w:color="auto"/>
                                                                                                                                                                                                                      </w:divBdr>
                                                                                                                                                                                                                      <w:divsChild>
                                                                                                                                                                                                                        <w:div w:id="867059080">
                                                                                                                                                                                                                          <w:marLeft w:val="0"/>
                                                                                                                                                                                                                          <w:marRight w:val="0"/>
                                                                                                                                                                                                                          <w:marTop w:val="0"/>
                                                                                                                                                                                                                          <w:marBottom w:val="0"/>
                                                                                                                                                                                                                          <w:divBdr>
                                                                                                                                                                                                                            <w:top w:val="none" w:sz="0" w:space="0" w:color="auto"/>
                                                                                                                                                                                                                            <w:left w:val="none" w:sz="0" w:space="0" w:color="auto"/>
                                                                                                                                                                                                                            <w:bottom w:val="none" w:sz="0" w:space="0" w:color="auto"/>
                                                                                                                                                                                                                            <w:right w:val="none" w:sz="0" w:space="0" w:color="auto"/>
                                                                                                                                                                                                                          </w:divBdr>
                                                                                                                                                                                                                          <w:divsChild>
                                                                                                                                                                                                                            <w:div w:id="189995849">
                                                                                                                                                                                                                              <w:marLeft w:val="0"/>
                                                                                                                                                                                                                              <w:marRight w:val="0"/>
                                                                                                                                                                                                                              <w:marTop w:val="0"/>
                                                                                                                                                                                                                              <w:marBottom w:val="0"/>
                                                                                                                                                                                                                              <w:divBdr>
                                                                                                                                                                                                                                <w:top w:val="none" w:sz="0" w:space="0" w:color="auto"/>
                                                                                                                                                                                                                                <w:left w:val="none" w:sz="0" w:space="0" w:color="auto"/>
                                                                                                                                                                                                                                <w:bottom w:val="none" w:sz="0" w:space="0" w:color="auto"/>
                                                                                                                                                                                                                                <w:right w:val="none" w:sz="0" w:space="0" w:color="auto"/>
                                                                                                                                                                                                                              </w:divBdr>
                                                                                                                                                                                                                              <w:divsChild>
                                                                                                                                                                                                                                <w:div w:id="1698655074">
                                                                                                                                                                                                                                  <w:marLeft w:val="0"/>
                                                                                                                                                                                                                                  <w:marRight w:val="0"/>
                                                                                                                                                                                                                                  <w:marTop w:val="0"/>
                                                                                                                                                                                                                                  <w:marBottom w:val="0"/>
                                                                                                                                                                                                                                  <w:divBdr>
                                                                                                                                                                                                                                    <w:top w:val="none" w:sz="0" w:space="0" w:color="auto"/>
                                                                                                                                                                                                                                    <w:left w:val="none" w:sz="0" w:space="0" w:color="auto"/>
                                                                                                                                                                                                                                    <w:bottom w:val="none" w:sz="0" w:space="0" w:color="auto"/>
                                                                                                                                                                                                                                    <w:right w:val="none" w:sz="0" w:space="0" w:color="auto"/>
                                                                                                                                                                                                                                  </w:divBdr>
                                                                                                                                                                                                                                  <w:divsChild>
                                                                                                                                                                                                                                    <w:div w:id="652686353">
                                                                                                                                                                                                                                      <w:marLeft w:val="0"/>
                                                                                                                                                                                                                                      <w:marRight w:val="0"/>
                                                                                                                                                                                                                                      <w:marTop w:val="0"/>
                                                                                                                                                                                                                                      <w:marBottom w:val="0"/>
                                                                                                                                                                                                                                      <w:divBdr>
                                                                                                                                                                                                                                        <w:top w:val="none" w:sz="0" w:space="0" w:color="auto"/>
                                                                                                                                                                                                                                        <w:left w:val="none" w:sz="0" w:space="0" w:color="auto"/>
                                                                                                                                                                                                                                        <w:bottom w:val="none" w:sz="0" w:space="0" w:color="auto"/>
                                                                                                                                                                                                                                        <w:right w:val="none" w:sz="0" w:space="0" w:color="auto"/>
                                                                                                                                                                                                                                      </w:divBdr>
                                                                                                                                                                                                                                      <w:divsChild>
                                                                                                                                                                                                                                        <w:div w:id="2023237838">
                                                                                                                                                                                                                                          <w:marLeft w:val="0"/>
                                                                                                                                                                                                                                          <w:marRight w:val="0"/>
                                                                                                                                                                                                                                          <w:marTop w:val="0"/>
                                                                                                                                                                                                                                          <w:marBottom w:val="0"/>
                                                                                                                                                                                                                                          <w:divBdr>
                                                                                                                                                                                                                                            <w:top w:val="none" w:sz="0" w:space="0" w:color="auto"/>
                                                                                                                                                                                                                                            <w:left w:val="none" w:sz="0" w:space="0" w:color="auto"/>
                                                                                                                                                                                                                                            <w:bottom w:val="none" w:sz="0" w:space="0" w:color="auto"/>
                                                                                                                                                                                                                                            <w:right w:val="none" w:sz="0" w:space="0" w:color="auto"/>
                                                                                                                                                                                                                                          </w:divBdr>
                                                                                                                                                                                                                                          <w:divsChild>
                                                                                                                                                                                                                                            <w:div w:id="730734867">
                                                                                                                                                                                                                                              <w:marLeft w:val="0"/>
                                                                                                                                                                                                                                              <w:marRight w:val="0"/>
                                                                                                                                                                                                                                              <w:marTop w:val="0"/>
                                                                                                                                                                                                                                              <w:marBottom w:val="0"/>
                                                                                                                                                                                                                                              <w:divBdr>
                                                                                                                                                                                                                                                <w:top w:val="none" w:sz="0" w:space="0" w:color="auto"/>
                                                                                                                                                                                                                                                <w:left w:val="none" w:sz="0" w:space="0" w:color="auto"/>
                                                                                                                                                                                                                                                <w:bottom w:val="none" w:sz="0" w:space="0" w:color="auto"/>
                                                                                                                                                                                                                                                <w:right w:val="none" w:sz="0" w:space="0" w:color="auto"/>
                                                                                                                                                                                                                                              </w:divBdr>
                                                                                                                                                                                                                                              <w:divsChild>
                                                                                                                                                                                                                                                <w:div w:id="1058817688">
                                                                                                                                                                                                                                                  <w:marLeft w:val="0"/>
                                                                                                                                                                                                                                                  <w:marRight w:val="0"/>
                                                                                                                                                                                                                                                  <w:marTop w:val="0"/>
                                                                                                                                                                                                                                                  <w:marBottom w:val="0"/>
                                                                                                                                                                                                                                                  <w:divBdr>
                                                                                                                                                                                                                                                    <w:top w:val="none" w:sz="0" w:space="0" w:color="auto"/>
                                                                                                                                                                                                                                                    <w:left w:val="none" w:sz="0" w:space="0" w:color="auto"/>
                                                                                                                                                                                                                                                    <w:bottom w:val="none" w:sz="0" w:space="0" w:color="auto"/>
                                                                                                                                                                                                                                                    <w:right w:val="none" w:sz="0" w:space="0" w:color="auto"/>
                                                                                                                                                                                                                                                  </w:divBdr>
                                                                                                                                                                                                                                                  <w:divsChild>
                                                                                                                                                                                                                                                    <w:div w:id="1871338121">
                                                                                                                                                                                                                                                      <w:marLeft w:val="0"/>
                                                                                                                                                                                                                                                      <w:marRight w:val="0"/>
                                                                                                                                                                                                                                                      <w:marTop w:val="0"/>
                                                                                                                                                                                                                                                      <w:marBottom w:val="0"/>
                                                                                                                                                                                                                                                      <w:divBdr>
                                                                                                                                                                                                                                                        <w:top w:val="none" w:sz="0" w:space="0" w:color="auto"/>
                                                                                                                                                                                                                                                        <w:left w:val="none" w:sz="0" w:space="0" w:color="auto"/>
                                                                                                                                                                                                                                                        <w:bottom w:val="none" w:sz="0" w:space="0" w:color="auto"/>
                                                                                                                                                                                                                                                        <w:right w:val="none" w:sz="0" w:space="0" w:color="auto"/>
                                                                                                                                                                                                                                                      </w:divBdr>
                                                                                                                                                                                                                                                      <w:divsChild>
                                                                                                                                                                                                                                                        <w:div w:id="1732384656">
                                                                                                                                                                                                                                                          <w:marLeft w:val="0"/>
                                                                                                                                                                                                                                                          <w:marRight w:val="0"/>
                                                                                                                                                                                                                                                          <w:marTop w:val="0"/>
                                                                                                                                                                                                                                                          <w:marBottom w:val="0"/>
                                                                                                                                                                                                                                                          <w:divBdr>
                                                                                                                                                                                                                                                            <w:top w:val="none" w:sz="0" w:space="0" w:color="auto"/>
                                                                                                                                                                                                                                                            <w:left w:val="none" w:sz="0" w:space="0" w:color="auto"/>
                                                                                                                                                                                                                                                            <w:bottom w:val="none" w:sz="0" w:space="0" w:color="auto"/>
                                                                                                                                                                                                                                                            <w:right w:val="none" w:sz="0" w:space="0" w:color="auto"/>
                                                                                                                                                                                                                                                          </w:divBdr>
                                                                                                                                                                                                                                                          <w:divsChild>
                                                                                                                                                                                                                                                            <w:div w:id="80222729">
                                                                                                                                                                                                                                                              <w:marLeft w:val="0"/>
                                                                                                                                                                                                                                                              <w:marRight w:val="0"/>
                                                                                                                                                                                                                                                              <w:marTop w:val="0"/>
                                                                                                                                                                                                                                                              <w:marBottom w:val="0"/>
                                                                                                                                                                                                                                                              <w:divBdr>
                                                                                                                                                                                                                                                                <w:top w:val="none" w:sz="0" w:space="0" w:color="auto"/>
                                                                                                                                                                                                                                                                <w:left w:val="none" w:sz="0" w:space="0" w:color="auto"/>
                                                                                                                                                                                                                                                                <w:bottom w:val="none" w:sz="0" w:space="0" w:color="auto"/>
                                                                                                                                                                                                                                                                <w:right w:val="none" w:sz="0" w:space="0" w:color="auto"/>
                                                                                                                                                                                                                                                              </w:divBdr>
                                                                                                                                                                                                                                                              <w:divsChild>
                                                                                                                                                                                                                                                                <w:div w:id="118841956">
                                                                                                                                                                                                                                                                  <w:marLeft w:val="0"/>
                                                                                                                                                                                                                                                                  <w:marRight w:val="0"/>
                                                                                                                                                                                                                                                                  <w:marTop w:val="0"/>
                                                                                                                                                                                                                                                                  <w:marBottom w:val="0"/>
                                                                                                                                                                                                                                                                  <w:divBdr>
                                                                                                                                                                                                                                                                    <w:top w:val="none" w:sz="0" w:space="0" w:color="auto"/>
                                                                                                                                                                                                                                                                    <w:left w:val="none" w:sz="0" w:space="0" w:color="auto"/>
                                                                                                                                                                                                                                                                    <w:bottom w:val="none" w:sz="0" w:space="0" w:color="auto"/>
                                                                                                                                                                                                                                                                    <w:right w:val="none" w:sz="0" w:space="0" w:color="auto"/>
                                                                                                                                                                                                                                                                  </w:divBdr>
                                                                                                                                                                                                                                                                  <w:divsChild>
                                                                                                                                                                                                                                                                    <w:div w:id="1318194756">
                                                                                                                                                                                                                                                                      <w:marLeft w:val="0"/>
                                                                                                                                                                                                                                                                      <w:marRight w:val="0"/>
                                                                                                                                                                                                                                                                      <w:marTop w:val="0"/>
                                                                                                                                                                                                                                                                      <w:marBottom w:val="0"/>
                                                                                                                                                                                                                                                                      <w:divBdr>
                                                                                                                                                                                                                                                                        <w:top w:val="none" w:sz="0" w:space="0" w:color="auto"/>
                                                                                                                                                                                                                                                                        <w:left w:val="none" w:sz="0" w:space="0" w:color="auto"/>
                                                                                                                                                                                                                                                                        <w:bottom w:val="none" w:sz="0" w:space="0" w:color="auto"/>
                                                                                                                                                                                                                                                                        <w:right w:val="none" w:sz="0" w:space="0" w:color="auto"/>
                                                                                                                                                                                                                                                                      </w:divBdr>
                                                                                                                                                                                                                                                                      <w:divsChild>
                                                                                                                                                                                                                                                                        <w:div w:id="1968196715">
                                                                                                                                                                                                                                                                          <w:marLeft w:val="0"/>
                                                                                                                                                                                                                                                                          <w:marRight w:val="0"/>
                                                                                                                                                                                                                                                                          <w:marTop w:val="0"/>
                                                                                                                                                                                                                                                                          <w:marBottom w:val="0"/>
                                                                                                                                                                                                                                                                          <w:divBdr>
                                                                                                                                                                                                                                                                            <w:top w:val="none" w:sz="0" w:space="0" w:color="auto"/>
                                                                                                                                                                                                                                                                            <w:left w:val="none" w:sz="0" w:space="0" w:color="auto"/>
                                                                                                                                                                                                                                                                            <w:bottom w:val="none" w:sz="0" w:space="0" w:color="auto"/>
                                                                                                                                                                                                                                                                            <w:right w:val="none" w:sz="0" w:space="0" w:color="auto"/>
                                                                                                                                                                                                                                                                          </w:divBdr>
                                                                                                                                                                                                                                                                          <w:divsChild>
                                                                                                                                                                                                                                                                            <w:div w:id="1664355890">
                                                                                                                                                                                                                                                                              <w:marLeft w:val="0"/>
                                                                                                                                                                                                                                                                              <w:marRight w:val="0"/>
                                                                                                                                                                                                                                                                              <w:marTop w:val="0"/>
                                                                                                                                                                                                                                                                              <w:marBottom w:val="0"/>
                                                                                                                                                                                                                                                                              <w:divBdr>
                                                                                                                                                                                                                                                                                <w:top w:val="none" w:sz="0" w:space="0" w:color="auto"/>
                                                                                                                                                                                                                                                                                <w:left w:val="none" w:sz="0" w:space="0" w:color="auto"/>
                                                                                                                                                                                                                                                                                <w:bottom w:val="none" w:sz="0" w:space="0" w:color="auto"/>
                                                                                                                                                                                                                                                                                <w:right w:val="none" w:sz="0" w:space="0" w:color="auto"/>
                                                                                                                                                                                                                                                                              </w:divBdr>
                                                                                                                                                                                                                                                                              <w:divsChild>
                                                                                                                                                                                                                                                                                <w:div w:id="302852743">
                                                                                                                                                                                                                                                                                  <w:marLeft w:val="0"/>
                                                                                                                                                                                                                                                                                  <w:marRight w:val="0"/>
                                                                                                                                                                                                                                                                                  <w:marTop w:val="0"/>
                                                                                                                                                                                                                                                                                  <w:marBottom w:val="0"/>
                                                                                                                                                                                                                                                                                  <w:divBdr>
                                                                                                                                                                                                                                                                                    <w:top w:val="none" w:sz="0" w:space="0" w:color="auto"/>
                                                                                                                                                                                                                                                                                    <w:left w:val="none" w:sz="0" w:space="0" w:color="auto"/>
                                                                                                                                                                                                                                                                                    <w:bottom w:val="none" w:sz="0" w:space="0" w:color="auto"/>
                                                                                                                                                                                                                                                                                    <w:right w:val="none" w:sz="0" w:space="0" w:color="auto"/>
                                                                                                                                                                                                                                                                                  </w:divBdr>
                                                                                                                                                                                                                                                                                  <w:divsChild>
                                                                                                                                                                                                                                                                                    <w:div w:id="752170473">
                                                                                                                                                                                                                                                                                      <w:marLeft w:val="0"/>
                                                                                                                                                                                                                                                                                      <w:marRight w:val="0"/>
                                                                                                                                                                                                                                                                                      <w:marTop w:val="0"/>
                                                                                                                                                                                                                                                                                      <w:marBottom w:val="0"/>
                                                                                                                                                                                                                                                                                      <w:divBdr>
                                                                                                                                                                                                                                                                                        <w:top w:val="none" w:sz="0" w:space="0" w:color="auto"/>
                                                                                                                                                                                                                                                                                        <w:left w:val="none" w:sz="0" w:space="0" w:color="auto"/>
                                                                                                                                                                                                                                                                                        <w:bottom w:val="none" w:sz="0" w:space="0" w:color="auto"/>
                                                                                                                                                                                                                                                                                        <w:right w:val="none" w:sz="0" w:space="0" w:color="auto"/>
                                                                                                                                                                                                                                                                                      </w:divBdr>
                                                                                                                                                                                                                                                                                      <w:divsChild>
                                                                                                                                                                                                                                                                                        <w:div w:id="1488203112">
                                                                                                                                                                                                                                                                                          <w:marLeft w:val="0"/>
                                                                                                                                                                                                                                                                                          <w:marRight w:val="0"/>
                                                                                                                                                                                                                                                                                          <w:marTop w:val="0"/>
                                                                                                                                                                                                                                                                                          <w:marBottom w:val="0"/>
                                                                                                                                                                                                                                                                                          <w:divBdr>
                                                                                                                                                                                                                                                                                            <w:top w:val="none" w:sz="0" w:space="0" w:color="auto"/>
                                                                                                                                                                                                                                                                                            <w:left w:val="none" w:sz="0" w:space="0" w:color="auto"/>
                                                                                                                                                                                                                                                                                            <w:bottom w:val="none" w:sz="0" w:space="0" w:color="auto"/>
                                                                                                                                                                                                                                                                                            <w:right w:val="none" w:sz="0" w:space="0" w:color="auto"/>
                                                                                                                                                                                                                                                                                          </w:divBdr>
                                                                                                                                                                                                                                                                                          <w:divsChild>
                                                                                                                                                                                                                                                                                            <w:div w:id="1011226236">
                                                                                                                                                                                                                                                                                              <w:marLeft w:val="0"/>
                                                                                                                                                                                                                                                                                              <w:marRight w:val="0"/>
                                                                                                                                                                                                                                                                                              <w:marTop w:val="0"/>
                                                                                                                                                                                                                                                                                              <w:marBottom w:val="0"/>
                                                                                                                                                                                                                                                                                              <w:divBdr>
                                                                                                                                                                                                                                                                                                <w:top w:val="none" w:sz="0" w:space="0" w:color="auto"/>
                                                                                                                                                                                                                                                                                                <w:left w:val="none" w:sz="0" w:space="0" w:color="auto"/>
                                                                                                                                                                                                                                                                                                <w:bottom w:val="none" w:sz="0" w:space="0" w:color="auto"/>
                                                                                                                                                                                                                                                                                                <w:right w:val="none" w:sz="0" w:space="0" w:color="auto"/>
                                                                                                                                                                                                                                                                                              </w:divBdr>
                                                                                                                                                                                                                                                                                              <w:divsChild>
                                                                                                                                                                                                                                                                                                <w:div w:id="425198986">
                                                                                                                                                                                                                                                                                                  <w:marLeft w:val="0"/>
                                                                                                                                                                                                                                                                                                  <w:marRight w:val="0"/>
                                                                                                                                                                                                                                                                                                  <w:marTop w:val="0"/>
                                                                                                                                                                                                                                                                                                  <w:marBottom w:val="0"/>
                                                                                                                                                                                                                                                                                                  <w:divBdr>
                                                                                                                                                                                                                                                                                                    <w:top w:val="none" w:sz="0" w:space="0" w:color="auto"/>
                                                                                                                                                                                                                                                                                                    <w:left w:val="none" w:sz="0" w:space="0" w:color="auto"/>
                                                                                                                                                                                                                                                                                                    <w:bottom w:val="none" w:sz="0" w:space="0" w:color="auto"/>
                                                                                                                                                                                                                                                                                                    <w:right w:val="none" w:sz="0" w:space="0" w:color="auto"/>
                                                                                                                                                                                                                                                                                                  </w:divBdr>
                                                                                                                                                                                                                                                                                                  <w:divsChild>
                                                                                                                                                                                                                                                                                                    <w:div w:id="2118475289">
                                                                                                                                                                                                                                                                                                      <w:marLeft w:val="0"/>
                                                                                                                                                                                                                                                                                                      <w:marRight w:val="0"/>
                                                                                                                                                                                                                                                                                                      <w:marTop w:val="0"/>
                                                                                                                                                                                                                                                                                                      <w:marBottom w:val="0"/>
                                                                                                                                                                                                                                                                                                      <w:divBdr>
                                                                                                                                                                                                                                                                                                        <w:top w:val="none" w:sz="0" w:space="0" w:color="auto"/>
                                                                                                                                                                                                                                                                                                        <w:left w:val="none" w:sz="0" w:space="0" w:color="auto"/>
                                                                                                                                                                                                                                                                                                        <w:bottom w:val="none" w:sz="0" w:space="0" w:color="auto"/>
                                                                                                                                                                                                                                                                                                        <w:right w:val="none" w:sz="0" w:space="0" w:color="auto"/>
                                                                                                                                                                                                                                                                                                      </w:divBdr>
                                                                                                                                                                                                                                                                                                      <w:divsChild>
                                                                                                                                                                                                                                                                                                        <w:div w:id="540901236">
                                                                                                                                                                                                                                                                                                          <w:marLeft w:val="0"/>
                                                                                                                                                                                                                                                                                                          <w:marRight w:val="0"/>
                                                                                                                                                                                                                                                                                                          <w:marTop w:val="0"/>
                                                                                                                                                                                                                                                                                                          <w:marBottom w:val="0"/>
                                                                                                                                                                                                                                                                                                          <w:divBdr>
                                                                                                                                                                                                                                                                                                            <w:top w:val="none" w:sz="0" w:space="0" w:color="auto"/>
                                                                                                                                                                                                                                                                                                            <w:left w:val="none" w:sz="0" w:space="0" w:color="auto"/>
                                                                                                                                                                                                                                                                                                            <w:bottom w:val="none" w:sz="0" w:space="0" w:color="auto"/>
                                                                                                                                                                                                                                                                                                            <w:right w:val="none" w:sz="0" w:space="0" w:color="auto"/>
                                                                                                                                                                                                                                                                                                          </w:divBdr>
                                                                                                                                                                                                                                                                                                          <w:divsChild>
                                                                                                                                                                                                                                                                                                            <w:div w:id="98380814">
                                                                                                                                                                                                                                                                                                              <w:marLeft w:val="0"/>
                                                                                                                                                                                                                                                                                                              <w:marRight w:val="0"/>
                                                                                                                                                                                                                                                                                                              <w:marTop w:val="0"/>
                                                                                                                                                                                                                                                                                                              <w:marBottom w:val="0"/>
                                                                                                                                                                                                                                                                                                              <w:divBdr>
                                                                                                                                                                                                                                                                                                                <w:top w:val="none" w:sz="0" w:space="0" w:color="auto"/>
                                                                                                                                                                                                                                                                                                                <w:left w:val="none" w:sz="0" w:space="0" w:color="auto"/>
                                                                                                                                                                                                                                                                                                                <w:bottom w:val="none" w:sz="0" w:space="0" w:color="auto"/>
                                                                                                                                                                                                                                                                                                                <w:right w:val="none" w:sz="0" w:space="0" w:color="auto"/>
                                                                                                                                                                                                                                                                                                              </w:divBdr>
                                                                                                                                                                                                                                                                                                              <w:divsChild>
                                                                                                                                                                                                                                                                                                                <w:div w:id="1643970907">
                                                                                                                                                                                                                                                                                                                  <w:marLeft w:val="0"/>
                                                                                                                                                                                                                                                                                                                  <w:marRight w:val="0"/>
                                                                                                                                                                                                                                                                                                                  <w:marTop w:val="0"/>
                                                                                                                                                                                                                                                                                                                  <w:marBottom w:val="0"/>
                                                                                                                                                                                                                                                                                                                  <w:divBdr>
                                                                                                                                                                                                                                                                                                                    <w:top w:val="none" w:sz="0" w:space="0" w:color="auto"/>
                                                                                                                                                                                                                                                                                                                    <w:left w:val="none" w:sz="0" w:space="0" w:color="auto"/>
                                                                                                                                                                                                                                                                                                                    <w:bottom w:val="none" w:sz="0" w:space="0" w:color="auto"/>
                                                                                                                                                                                                                                                                                                                    <w:right w:val="none" w:sz="0" w:space="0" w:color="auto"/>
                                                                                                                                                                                                                                                                                                                  </w:divBdr>
                                                                                                                                                                                                                                                                                                                  <w:divsChild>
                                                                                                                                                                                                                                                                                                                    <w:div w:id="857885339">
                                                                                                                                                                                                                                                                                                                      <w:marLeft w:val="0"/>
                                                                                                                                                                                                                                                                                                                      <w:marRight w:val="0"/>
                                                                                                                                                                                                                                                                                                                      <w:marTop w:val="0"/>
                                                                                                                                                                                                                                                                                                                      <w:marBottom w:val="0"/>
                                                                                                                                                                                                                                                                                                                      <w:divBdr>
                                                                                                                                                                                                                                                                                                                        <w:top w:val="none" w:sz="0" w:space="0" w:color="auto"/>
                                                                                                                                                                                                                                                                                                                        <w:left w:val="none" w:sz="0" w:space="0" w:color="auto"/>
                                                                                                                                                                                                                                                                                                                        <w:bottom w:val="none" w:sz="0" w:space="0" w:color="auto"/>
                                                                                                                                                                                                                                                                                                                        <w:right w:val="none" w:sz="0" w:space="0" w:color="auto"/>
                                                                                                                                                                                                                                                                                                                      </w:divBdr>
                                                                                                                                                                                                                                                                                                                      <w:divsChild>
                                                                                                                                                                                                                                                                                                                        <w:div w:id="1916472741">
                                                                                                                                                                                                                                                                                                                          <w:marLeft w:val="0"/>
                                                                                                                                                                                                                                                                                                                          <w:marRight w:val="0"/>
                                                                                                                                                                                                                                                                                                                          <w:marTop w:val="0"/>
                                                                                                                                                                                                                                                                                                                          <w:marBottom w:val="0"/>
                                                                                                                                                                                                                                                                                                                          <w:divBdr>
                                                                                                                                                                                                                                                                                                                            <w:top w:val="none" w:sz="0" w:space="0" w:color="auto"/>
                                                                                                                                                                                                                                                                                                                            <w:left w:val="none" w:sz="0" w:space="0" w:color="auto"/>
                                                                                                                                                                                                                                                                                                                            <w:bottom w:val="none" w:sz="0" w:space="0" w:color="auto"/>
                                                                                                                                                                                                                                                                                                                            <w:right w:val="none" w:sz="0" w:space="0" w:color="auto"/>
                                                                                                                                                                                                                                                                                                                          </w:divBdr>
                                                                                                                                                                                                                                                                                                                          <w:divsChild>
                                                                                                                                                                                                                                                                                                                            <w:div w:id="570042643">
                                                                                                                                                                                                                                                                                                                              <w:marLeft w:val="0"/>
                                                                                                                                                                                                                                                                                                                              <w:marRight w:val="0"/>
                                                                                                                                                                                                                                                                                                                              <w:marTop w:val="0"/>
                                                                                                                                                                                                                                                                                                                              <w:marBottom w:val="0"/>
                                                                                                                                                                                                                                                                                                                              <w:divBdr>
                                                                                                                                                                                                                                                                                                                                <w:top w:val="none" w:sz="0" w:space="0" w:color="auto"/>
                                                                                                                                                                                                                                                                                                                                <w:left w:val="none" w:sz="0" w:space="0" w:color="auto"/>
                                                                                                                                                                                                                                                                                                                                <w:bottom w:val="none" w:sz="0" w:space="0" w:color="auto"/>
                                                                                                                                                                                                                                                                                                                                <w:right w:val="none" w:sz="0" w:space="0" w:color="auto"/>
                                                                                                                                                                                                                                                                                                                              </w:divBdr>
                                                                                                                                                                                                                                                                                                                              <w:divsChild>
                                                                                                                                                                                                                                                                                                                                <w:div w:id="1129739909">
                                                                                                                                                                                                                                                                                                                                  <w:marLeft w:val="0"/>
                                                                                                                                                                                                                                                                                                                                  <w:marRight w:val="0"/>
                                                                                                                                                                                                                                                                                                                                  <w:marTop w:val="0"/>
                                                                                                                                                                                                                                                                                                                                  <w:marBottom w:val="0"/>
                                                                                                                                                                                                                                                                                                                                  <w:divBdr>
                                                                                                                                                                                                                                                                                                                                    <w:top w:val="none" w:sz="0" w:space="0" w:color="auto"/>
                                                                                                                                                                                                                                                                                                                                    <w:left w:val="none" w:sz="0" w:space="0" w:color="auto"/>
                                                                                                                                                                                                                                                                                                                                    <w:bottom w:val="none" w:sz="0" w:space="0" w:color="auto"/>
                                                                                                                                                                                                                                                                                                                                    <w:right w:val="none" w:sz="0" w:space="0" w:color="auto"/>
                                                                                                                                                                                                                                                                                                                                  </w:divBdr>
                                                                                                                                                                                                                                                                                                                                  <w:divsChild>
                                                                                                                                                                                                                                                                                                                                    <w:div w:id="459036647">
                                                                                                                                                                                                                                                                                                                                      <w:marLeft w:val="0"/>
                                                                                                                                                                                                                                                                                                                                      <w:marRight w:val="0"/>
                                                                                                                                                                                                                                                                                                                                      <w:marTop w:val="0"/>
                                                                                                                                                                                                                                                                                                                                      <w:marBottom w:val="0"/>
                                                                                                                                                                                                                                                                                                                                      <w:divBdr>
                                                                                                                                                                                                                                                                                                                                        <w:top w:val="none" w:sz="0" w:space="0" w:color="auto"/>
                                                                                                                                                                                                                                                                                                                                        <w:left w:val="none" w:sz="0" w:space="0" w:color="auto"/>
                                                                                                                                                                                                                                                                                                                                        <w:bottom w:val="none" w:sz="0" w:space="0" w:color="auto"/>
                                                                                                                                                                                                                                                                                                                                        <w:right w:val="none" w:sz="0" w:space="0" w:color="auto"/>
                                                                                                                                                                                                                                                                                                                                      </w:divBdr>
                                                                                                                                                                                                                                                                                                                                      <w:divsChild>
                                                                                                                                                                                                                                                                                                                                        <w:div w:id="2050690577">
                                                                                                                                                                                                                                                                                                                                          <w:marLeft w:val="0"/>
                                                                                                                                                                                                                                                                                                                                          <w:marRight w:val="0"/>
                                                                                                                                                                                                                                                                                                                                          <w:marTop w:val="0"/>
                                                                                                                                                                                                                                                                                                                                          <w:marBottom w:val="0"/>
                                                                                                                                                                                                                                                                                                                                          <w:divBdr>
                                                                                                                                                                                                                                                                                                                                            <w:top w:val="none" w:sz="0" w:space="0" w:color="auto"/>
                                                                                                                                                                                                                                                                                                                                            <w:left w:val="none" w:sz="0" w:space="0" w:color="auto"/>
                                                                                                                                                                                                                                                                                                                                            <w:bottom w:val="none" w:sz="0" w:space="0" w:color="auto"/>
                                                                                                                                                                                                                                                                                                                                            <w:right w:val="none" w:sz="0" w:space="0" w:color="auto"/>
                                                                                                                                                                                                                                                                                                                                          </w:divBdr>
                                                                                                                                                                                                                                                                                                                                          <w:divsChild>
                                                                                                                                                                                                                                                                                                                                            <w:div w:id="1117218456">
                                                                                                                                                                                                                                                                                                                                              <w:marLeft w:val="0"/>
                                                                                                                                                                                                                                                                                                                                              <w:marRight w:val="0"/>
                                                                                                                                                                                                                                                                                                                                              <w:marTop w:val="0"/>
                                                                                                                                                                                                                                                                                                                                              <w:marBottom w:val="0"/>
                                                                                                                                                                                                                                                                                                                                              <w:divBdr>
                                                                                                                                                                                                                                                                                                                                                <w:top w:val="none" w:sz="0" w:space="0" w:color="auto"/>
                                                                                                                                                                                                                                                                                                                                                <w:left w:val="none" w:sz="0" w:space="0" w:color="auto"/>
                                                                                                                                                                                                                                                                                                                                                <w:bottom w:val="none" w:sz="0" w:space="0" w:color="auto"/>
                                                                                                                                                                                                                                                                                                                                                <w:right w:val="none" w:sz="0" w:space="0" w:color="auto"/>
                                                                                                                                                                                                                                                                                                                                              </w:divBdr>
                                                                                                                                                                                                                                                                                                                                              <w:divsChild>
                                                                                                                                                                                                                                                                                                                                                <w:div w:id="168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2E2D74A-CFD6-4D41-935C-E75BE5AB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3961</TotalTime>
  <Pages>17</Pages>
  <Words>14917</Words>
  <Characters>85030</Characters>
  <Application>Microsoft Macintosh Word</Application>
  <DocSecurity>0</DocSecurity>
  <Lines>708</Lines>
  <Paragraphs>199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99748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 Guerstein</dc:creator>
  <cp:keywords/>
  <dc:description/>
  <cp:lastModifiedBy>Author</cp:lastModifiedBy>
  <cp:revision>264</cp:revision>
  <cp:lastPrinted>2017-12-08T08:02:00Z</cp:lastPrinted>
  <dcterms:created xsi:type="dcterms:W3CDTF">2017-11-22T14:11:00Z</dcterms:created>
  <dcterms:modified xsi:type="dcterms:W3CDTF">2018-11-23T11:31:00Z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Unique User Id_1">
    <vt:lpwstr>bb3751e0-176d-37e7-9bf9-ae1beb0f5ee3</vt:lpwstr>
  </property>
</Properties>
</file>