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8C5BE" w14:textId="77777777" w:rsidR="00D20896" w:rsidRPr="00D9752B" w:rsidRDefault="00D20896" w:rsidP="00D20896">
      <w:pPr>
        <w:spacing w:line="480" w:lineRule="auto"/>
        <w:rPr>
          <w:rFonts w:ascii="David" w:hAnsi="David" w:cs="David"/>
          <w:b/>
          <w:bCs/>
          <w:sz w:val="24"/>
          <w:szCs w:val="24"/>
          <w:u w:val="single"/>
          <w:lang w:val="en-US"/>
        </w:rPr>
      </w:pPr>
      <w:r w:rsidRPr="00D9752B">
        <w:rPr>
          <w:rFonts w:ascii="David" w:hAnsi="David" w:cs="David"/>
          <w:b/>
          <w:bCs/>
          <w:sz w:val="24"/>
          <w:szCs w:val="24"/>
          <w:u w:val="single"/>
          <w:lang w:val="en-US"/>
        </w:rPr>
        <w:t>Summary and conclusion</w:t>
      </w:r>
    </w:p>
    <w:p w14:paraId="3B3BD1A3" w14:textId="39A26383" w:rsidR="00D20896" w:rsidRPr="00D9752B" w:rsidRDefault="00D20896" w:rsidP="00DD7CA2">
      <w:pPr>
        <w:spacing w:line="480" w:lineRule="auto"/>
        <w:jc w:val="both"/>
        <w:rPr>
          <w:rFonts w:ascii="David" w:hAnsi="David" w:cs="David"/>
          <w:sz w:val="24"/>
          <w:szCs w:val="24"/>
          <w:lang w:val="en-US"/>
        </w:rPr>
      </w:pPr>
      <w:r w:rsidRPr="00D9752B">
        <w:rPr>
          <w:rFonts w:ascii="David" w:hAnsi="David" w:cs="David"/>
          <w:sz w:val="24"/>
          <w:szCs w:val="24"/>
          <w:lang w:val="en-US"/>
        </w:rPr>
        <w:t xml:space="preserve">In 2015, on the one-year anniversary of his tenure, President Rivlin, the tenth President of the State of Israel, delivered a speech entitled </w:t>
      </w:r>
      <w:ins w:id="0" w:author="mrosen" w:date="2021-01-28T11:29:00Z">
        <w:r w:rsidR="00DD7CA2">
          <w:rPr>
            <w:rFonts w:ascii="David" w:hAnsi="David" w:cs="David"/>
            <w:sz w:val="24"/>
            <w:szCs w:val="24"/>
            <w:lang w:val="en-US"/>
          </w:rPr>
          <w:t>“</w:t>
        </w:r>
      </w:ins>
      <w:del w:id="1" w:author="mrosen" w:date="2021-01-28T11:29:00Z">
        <w:r w:rsidRPr="00D9752B" w:rsidDel="00DD7CA2">
          <w:rPr>
            <w:rFonts w:ascii="David" w:hAnsi="David" w:cs="David"/>
            <w:sz w:val="24"/>
            <w:szCs w:val="24"/>
            <w:lang w:val="en-US"/>
          </w:rPr>
          <w:delText>"</w:delText>
        </w:r>
      </w:del>
      <w:r w:rsidRPr="00D9752B">
        <w:rPr>
          <w:rFonts w:ascii="David" w:hAnsi="David" w:cs="David"/>
          <w:sz w:val="24"/>
          <w:szCs w:val="24"/>
          <w:lang w:val="en-US"/>
        </w:rPr>
        <w:t>Tribal Speech</w:t>
      </w:r>
      <w:ins w:id="2" w:author="mrosen" w:date="2021-01-28T11:29:00Z">
        <w:r w:rsidR="00DD7CA2">
          <w:rPr>
            <w:rFonts w:ascii="David" w:hAnsi="David" w:cs="David"/>
            <w:sz w:val="24"/>
            <w:szCs w:val="24"/>
            <w:lang w:val="en-US"/>
          </w:rPr>
          <w:t>.”</w:t>
        </w:r>
      </w:ins>
      <w:del w:id="3" w:author="mrosen" w:date="2021-01-28T11:29:00Z">
        <w:r w:rsidRPr="00D9752B" w:rsidDel="00DD7CA2">
          <w:rPr>
            <w:rFonts w:ascii="David" w:hAnsi="David" w:cs="David"/>
            <w:sz w:val="24"/>
            <w:szCs w:val="24"/>
            <w:rtl/>
            <w:lang w:val="en-US"/>
          </w:rPr>
          <w:delText>."</w:delText>
        </w:r>
      </w:del>
      <w:r w:rsidRPr="00D9752B">
        <w:rPr>
          <w:rFonts w:ascii="David" w:hAnsi="David" w:cs="David"/>
          <w:sz w:val="24"/>
          <w:szCs w:val="24"/>
          <w:lang w:val="en-US"/>
        </w:rPr>
        <w:t xml:space="preserve"> In his speech</w:t>
      </w:r>
      <w:ins w:id="4" w:author="mrosen" w:date="2021-01-28T11:29:00Z">
        <w:r w:rsidR="00DD7CA2">
          <w:rPr>
            <w:rFonts w:ascii="David" w:hAnsi="David" w:cs="David"/>
            <w:sz w:val="24"/>
            <w:szCs w:val="24"/>
            <w:lang w:val="en-US"/>
          </w:rPr>
          <w:t>,</w:t>
        </w:r>
      </w:ins>
      <w:r w:rsidRPr="00D9752B">
        <w:rPr>
          <w:rFonts w:ascii="David" w:hAnsi="David" w:cs="David"/>
          <w:sz w:val="24"/>
          <w:szCs w:val="24"/>
          <w:lang w:val="en-US"/>
        </w:rPr>
        <w:t xml:space="preserve"> </w:t>
      </w:r>
      <w:del w:id="5" w:author="mrosen" w:date="2021-01-28T11:29:00Z">
        <w:r w:rsidRPr="00D9752B" w:rsidDel="00DD7CA2">
          <w:rPr>
            <w:rFonts w:ascii="David" w:hAnsi="David" w:cs="David"/>
            <w:sz w:val="24"/>
            <w:szCs w:val="24"/>
            <w:lang w:val="en-US"/>
          </w:rPr>
          <w:delText xml:space="preserve">claimed </w:delText>
        </w:r>
      </w:del>
      <w:r w:rsidRPr="00D9752B">
        <w:rPr>
          <w:rFonts w:ascii="David" w:hAnsi="David" w:cs="David"/>
          <w:sz w:val="24"/>
          <w:szCs w:val="24"/>
          <w:lang w:val="en-US"/>
        </w:rPr>
        <w:t xml:space="preserve">Rivlin </w:t>
      </w:r>
      <w:ins w:id="6" w:author="mrosen" w:date="2021-01-28T11:29:00Z">
        <w:r w:rsidR="00DD7CA2">
          <w:rPr>
            <w:rFonts w:ascii="David" w:hAnsi="David" w:cs="David"/>
            <w:sz w:val="24"/>
            <w:szCs w:val="24"/>
            <w:lang w:val="en-US"/>
          </w:rPr>
          <w:t xml:space="preserve">claimed </w:t>
        </w:r>
      </w:ins>
      <w:r w:rsidRPr="00D9752B">
        <w:rPr>
          <w:rFonts w:ascii="David" w:hAnsi="David" w:cs="David"/>
          <w:sz w:val="24"/>
          <w:szCs w:val="24"/>
          <w:lang w:val="en-US"/>
        </w:rPr>
        <w:t xml:space="preserve">that </w:t>
      </w:r>
      <w:del w:id="7" w:author="mrosen" w:date="2021-01-28T11:29:00Z">
        <w:r w:rsidRPr="00D9752B" w:rsidDel="00DD7CA2">
          <w:rPr>
            <w:rFonts w:ascii="David" w:hAnsi="David" w:cs="David"/>
            <w:sz w:val="24"/>
            <w:szCs w:val="24"/>
            <w:lang w:val="en-US"/>
          </w:rPr>
          <w:delText xml:space="preserve">the </w:delText>
        </w:r>
      </w:del>
      <w:r w:rsidRPr="00D9752B">
        <w:rPr>
          <w:rFonts w:ascii="David" w:hAnsi="David" w:cs="David"/>
          <w:sz w:val="24"/>
          <w:szCs w:val="24"/>
          <w:lang w:val="en-US"/>
        </w:rPr>
        <w:t xml:space="preserve">demographic processes have in fact created a </w:t>
      </w:r>
      <w:ins w:id="8" w:author="mrosen" w:date="2021-01-28T11:30:00Z">
        <w:r w:rsidR="00DD7CA2">
          <w:rPr>
            <w:rFonts w:ascii="David" w:hAnsi="David" w:cs="David"/>
            <w:sz w:val="24"/>
            <w:szCs w:val="24"/>
            <w:lang w:val="en-US"/>
          </w:rPr>
          <w:t>“</w:t>
        </w:r>
      </w:ins>
      <w:del w:id="9" w:author="mrosen" w:date="2021-01-28T11:30:00Z">
        <w:r w:rsidRPr="00D9752B" w:rsidDel="00DD7CA2">
          <w:rPr>
            <w:rFonts w:ascii="David" w:hAnsi="David" w:cs="David"/>
            <w:sz w:val="24"/>
            <w:szCs w:val="24"/>
            <w:lang w:val="en-US"/>
          </w:rPr>
          <w:delText>"</w:delText>
        </w:r>
      </w:del>
      <w:r w:rsidRPr="00D9752B">
        <w:rPr>
          <w:rFonts w:ascii="David" w:hAnsi="David" w:cs="David"/>
          <w:sz w:val="24"/>
          <w:szCs w:val="24"/>
          <w:lang w:val="en-US"/>
        </w:rPr>
        <w:t>new Israeli order</w:t>
      </w:r>
      <w:del w:id="10" w:author="mrosen" w:date="2021-01-28T11:30:00Z">
        <w:r w:rsidRPr="00D9752B" w:rsidDel="00DD7CA2">
          <w:rPr>
            <w:rFonts w:ascii="David" w:hAnsi="David" w:cs="David"/>
            <w:sz w:val="24"/>
            <w:szCs w:val="24"/>
            <w:lang w:val="en-US"/>
          </w:rPr>
          <w:delText>",</w:delText>
        </w:r>
      </w:del>
      <w:ins w:id="11" w:author="mrosen" w:date="2021-01-28T11:30:00Z">
        <w:r w:rsidR="00DD7CA2">
          <w:rPr>
            <w:rFonts w:ascii="David" w:hAnsi="David" w:cs="David"/>
            <w:sz w:val="24"/>
            <w:szCs w:val="24"/>
            <w:lang w:val="en-US"/>
          </w:rPr>
          <w:t>”</w:t>
        </w:r>
      </w:ins>
      <w:r w:rsidRPr="00D9752B">
        <w:rPr>
          <w:rFonts w:ascii="David" w:hAnsi="David" w:cs="David"/>
          <w:sz w:val="24"/>
          <w:szCs w:val="24"/>
          <w:lang w:val="en-US"/>
        </w:rPr>
        <w:t xml:space="preserve"> containing </w:t>
      </w:r>
      <w:ins w:id="12" w:author="mrosen" w:date="2021-01-28T11:30:00Z">
        <w:r w:rsidR="00DD7CA2">
          <w:rPr>
            <w:rFonts w:ascii="David" w:hAnsi="David" w:cs="David"/>
            <w:sz w:val="24"/>
            <w:szCs w:val="24"/>
            <w:lang w:val="en-US"/>
          </w:rPr>
          <w:t>"</w:t>
        </w:r>
      </w:ins>
      <w:del w:id="13" w:author="mrosen" w:date="2021-01-28T11:30:00Z">
        <w:r w:rsidRPr="00D9752B" w:rsidDel="00DD7CA2">
          <w:rPr>
            <w:rFonts w:ascii="David" w:hAnsi="David" w:cs="David"/>
            <w:sz w:val="24"/>
            <w:szCs w:val="24"/>
            <w:lang w:val="en-US"/>
          </w:rPr>
          <w:delText>“</w:delText>
        </w:r>
      </w:del>
      <w:r w:rsidRPr="00D9752B">
        <w:rPr>
          <w:rFonts w:ascii="David" w:hAnsi="David" w:cs="David"/>
          <w:sz w:val="24"/>
          <w:szCs w:val="24"/>
          <w:lang w:val="en-US"/>
        </w:rPr>
        <w:t>four main tribes</w:t>
      </w:r>
      <w:del w:id="14" w:author="mrosen" w:date="2021-01-28T11:30:00Z">
        <w:r w:rsidRPr="00D9752B" w:rsidDel="00DD7CA2">
          <w:rPr>
            <w:rFonts w:ascii="David" w:hAnsi="David" w:cs="David"/>
            <w:sz w:val="24"/>
            <w:szCs w:val="24"/>
            <w:rtl/>
            <w:lang w:val="en-US"/>
          </w:rPr>
          <w:delText>"</w:delText>
        </w:r>
        <w:r w:rsidRPr="00D9752B" w:rsidDel="00DD7CA2">
          <w:rPr>
            <w:rFonts w:ascii="David" w:hAnsi="David" w:cs="David"/>
            <w:sz w:val="24"/>
            <w:szCs w:val="24"/>
            <w:lang w:val="en-US"/>
          </w:rPr>
          <w:delText xml:space="preserve"> -</w:delText>
        </w:r>
      </w:del>
      <w:ins w:id="15" w:author="mrosen" w:date="2021-01-28T11:30:00Z">
        <w:r w:rsidR="00DD7CA2">
          <w:rPr>
            <w:rFonts w:ascii="David" w:hAnsi="David" w:cs="David"/>
            <w:sz w:val="24"/>
            <w:szCs w:val="24"/>
            <w:lang w:val="en-US"/>
          </w:rPr>
          <w:t>—</w:t>
        </w:r>
      </w:ins>
      <w:del w:id="16" w:author="mrosen" w:date="2021-01-28T11:30:00Z">
        <w:r w:rsidRPr="00D9752B" w:rsidDel="00DD7CA2">
          <w:rPr>
            <w:rFonts w:ascii="David" w:hAnsi="David" w:cs="David"/>
            <w:sz w:val="24"/>
            <w:szCs w:val="24"/>
            <w:lang w:val="en-US"/>
          </w:rPr>
          <w:delText xml:space="preserve"> </w:delText>
        </w:r>
      </w:del>
      <w:r w:rsidRPr="00D9752B">
        <w:rPr>
          <w:rFonts w:ascii="David" w:hAnsi="David" w:cs="David"/>
          <w:sz w:val="24"/>
          <w:szCs w:val="24"/>
          <w:lang w:val="en-US"/>
        </w:rPr>
        <w:t>secular, religious, ultra-Orthodox</w:t>
      </w:r>
      <w:ins w:id="17" w:author="mrosen" w:date="2021-01-28T11:30:00Z">
        <w:r w:rsidR="00DD7CA2">
          <w:rPr>
            <w:rFonts w:ascii="David" w:hAnsi="David" w:cs="David"/>
            <w:sz w:val="24"/>
            <w:szCs w:val="24"/>
            <w:lang w:val="en-US"/>
          </w:rPr>
          <w:t>,</w:t>
        </w:r>
      </w:ins>
      <w:r w:rsidRPr="00D9752B">
        <w:rPr>
          <w:rFonts w:ascii="David" w:hAnsi="David" w:cs="David"/>
          <w:sz w:val="24"/>
          <w:szCs w:val="24"/>
          <w:lang w:val="en-US"/>
        </w:rPr>
        <w:t xml:space="preserve"> and Arab, </w:t>
      </w:r>
      <w:commentRangeStart w:id="18"/>
      <w:r w:rsidRPr="00D9752B">
        <w:rPr>
          <w:rFonts w:ascii="David" w:hAnsi="David" w:cs="David"/>
          <w:sz w:val="24"/>
          <w:szCs w:val="24"/>
          <w:lang w:val="en-US"/>
        </w:rPr>
        <w:t>whose hostility is growing</w:t>
      </w:r>
      <w:commentRangeEnd w:id="18"/>
      <w:r w:rsidR="00DD7CA2">
        <w:rPr>
          <w:rStyle w:val="CommentReference"/>
          <w:rFonts w:ascii="David" w:eastAsia="SimSun" w:hAnsi="David" w:cs="David"/>
          <w:lang w:val="en-US"/>
        </w:rPr>
        <w:commentReference w:id="18"/>
      </w:r>
      <w:r w:rsidRPr="00D9752B">
        <w:rPr>
          <w:rFonts w:ascii="David" w:hAnsi="David" w:cs="David"/>
          <w:sz w:val="24"/>
          <w:szCs w:val="24"/>
          <w:lang w:val="en-US"/>
        </w:rPr>
        <w:t>.</w:t>
      </w:r>
      <w:r w:rsidRPr="00D9752B">
        <w:rPr>
          <w:rFonts w:ascii="David" w:hAnsi="David" w:cs="David"/>
          <w:b/>
          <w:bCs/>
          <w:sz w:val="24"/>
          <w:szCs w:val="24"/>
          <w:lang w:val="en-US"/>
        </w:rPr>
        <w:t xml:space="preserve"> </w:t>
      </w:r>
      <w:r w:rsidRPr="00D9752B">
        <w:rPr>
          <w:rFonts w:ascii="David" w:hAnsi="David" w:cs="David"/>
          <w:b/>
          <w:bCs/>
          <w:sz w:val="24"/>
          <w:szCs w:val="24"/>
          <w:lang w:val="en-US"/>
        </w:rPr>
        <w:br/>
      </w:r>
      <w:r w:rsidRPr="00D9752B">
        <w:rPr>
          <w:rFonts w:ascii="David" w:hAnsi="David" w:cs="David"/>
          <w:sz w:val="24"/>
          <w:szCs w:val="24"/>
          <w:lang w:val="en-US"/>
        </w:rPr>
        <w:t>The president</w:t>
      </w:r>
      <w:ins w:id="19" w:author="mrosen" w:date="2021-01-28T11:31:00Z">
        <w:r w:rsidR="007E465F">
          <w:rPr>
            <w:rFonts w:ascii="David" w:hAnsi="David" w:cs="David"/>
            <w:sz w:val="24"/>
            <w:szCs w:val="24"/>
            <w:lang w:val="en-US"/>
          </w:rPr>
          <w:t>’</w:t>
        </w:r>
      </w:ins>
      <w:del w:id="20" w:author="mrosen" w:date="2021-01-28T11:31:00Z">
        <w:r w:rsidRPr="00D9752B" w:rsidDel="007E465F">
          <w:rPr>
            <w:rFonts w:ascii="David" w:hAnsi="David" w:cs="David"/>
            <w:sz w:val="24"/>
            <w:szCs w:val="24"/>
            <w:lang w:val="en-US"/>
          </w:rPr>
          <w:delText>'</w:delText>
        </w:r>
      </w:del>
      <w:r w:rsidRPr="00D9752B">
        <w:rPr>
          <w:rFonts w:ascii="David" w:hAnsi="David" w:cs="David"/>
          <w:sz w:val="24"/>
          <w:szCs w:val="24"/>
          <w:lang w:val="en-US"/>
        </w:rPr>
        <w:t xml:space="preserve">s unusual speech put a spotlight on a phenomenon that until that moment had been perceived as trivial. </w:t>
      </w:r>
      <w:commentRangeStart w:id="21"/>
      <w:r w:rsidRPr="00D9752B">
        <w:rPr>
          <w:rFonts w:ascii="David" w:hAnsi="David" w:cs="David"/>
          <w:sz w:val="24"/>
          <w:szCs w:val="24"/>
          <w:lang w:val="en-US"/>
        </w:rPr>
        <w:t xml:space="preserve">Separation </w:t>
      </w:r>
      <w:commentRangeEnd w:id="21"/>
      <w:r w:rsidR="00E467C3">
        <w:rPr>
          <w:rStyle w:val="CommentReference"/>
          <w:rFonts w:ascii="David" w:eastAsia="SimSun" w:hAnsi="David" w:cs="David"/>
          <w:lang w:val="en-US"/>
        </w:rPr>
        <w:commentReference w:id="21"/>
      </w:r>
      <w:r w:rsidRPr="00D9752B">
        <w:rPr>
          <w:rFonts w:ascii="David" w:hAnsi="David" w:cs="David"/>
          <w:sz w:val="24"/>
          <w:szCs w:val="24"/>
          <w:lang w:val="en-US"/>
        </w:rPr>
        <w:t xml:space="preserve">between groups, especially between Jews and Arabs, </w:t>
      </w:r>
      <w:ins w:id="22" w:author="mrosen" w:date="2021-01-28T11:36:00Z">
        <w:r w:rsidR="00B5696A">
          <w:rPr>
            <w:rFonts w:ascii="David" w:hAnsi="David" w:cs="David"/>
            <w:sz w:val="24"/>
            <w:szCs w:val="24"/>
            <w:lang w:val="en-US"/>
          </w:rPr>
          <w:t xml:space="preserve">is undisputed and </w:t>
        </w:r>
      </w:ins>
      <w:r w:rsidRPr="00D9752B">
        <w:rPr>
          <w:rFonts w:ascii="David" w:hAnsi="David" w:cs="David"/>
          <w:sz w:val="24"/>
          <w:szCs w:val="24"/>
          <w:lang w:val="en-US"/>
        </w:rPr>
        <w:t>has existed in the country since its establishment</w:t>
      </w:r>
      <w:del w:id="23" w:author="mrosen" w:date="2021-01-28T11:33:00Z">
        <w:r w:rsidRPr="00D9752B" w:rsidDel="00B5696A">
          <w:rPr>
            <w:rFonts w:ascii="David" w:hAnsi="David" w:cs="David"/>
            <w:sz w:val="24"/>
            <w:szCs w:val="24"/>
            <w:lang w:val="en-US"/>
          </w:rPr>
          <w:delText xml:space="preserve"> and is undisputed</w:delText>
        </w:r>
      </w:del>
      <w:r w:rsidRPr="00D9752B">
        <w:rPr>
          <w:rFonts w:ascii="David" w:hAnsi="David" w:cs="David"/>
          <w:sz w:val="24"/>
          <w:szCs w:val="24"/>
          <w:lang w:val="en-US"/>
        </w:rPr>
        <w:t>. The president</w:t>
      </w:r>
      <w:ins w:id="24" w:author="mrosen" w:date="2021-01-28T11:37:00Z">
        <w:r w:rsidR="00113702">
          <w:rPr>
            <w:rFonts w:ascii="David" w:hAnsi="David" w:cs="David"/>
            <w:sz w:val="24"/>
            <w:szCs w:val="24"/>
            <w:lang w:val="en-US"/>
          </w:rPr>
          <w:t>’s</w:t>
        </w:r>
      </w:ins>
      <w:r w:rsidRPr="00D9752B">
        <w:rPr>
          <w:rFonts w:ascii="David" w:hAnsi="David" w:cs="David"/>
          <w:sz w:val="24"/>
          <w:szCs w:val="24"/>
          <w:lang w:val="en-US"/>
        </w:rPr>
        <w:t xml:space="preserve"> point </w:t>
      </w:r>
      <w:ins w:id="25" w:author="mrosen" w:date="2021-01-28T11:37:00Z">
        <w:r w:rsidR="00DD5540">
          <w:rPr>
            <w:rFonts w:ascii="David" w:hAnsi="David" w:cs="David"/>
            <w:sz w:val="24"/>
            <w:szCs w:val="24"/>
            <w:lang w:val="en-US"/>
          </w:rPr>
          <w:t xml:space="preserve">is </w:t>
        </w:r>
      </w:ins>
      <w:r w:rsidRPr="00D9752B">
        <w:rPr>
          <w:rFonts w:ascii="David" w:hAnsi="David" w:cs="David"/>
          <w:sz w:val="24"/>
          <w:szCs w:val="24"/>
          <w:lang w:val="en-US"/>
        </w:rPr>
        <w:t xml:space="preserve">that school segregation and integration and their implications are not limited to the education system, but </w:t>
      </w:r>
      <w:ins w:id="26" w:author="mrosen" w:date="2021-01-28T11:38:00Z">
        <w:r w:rsidR="0048138B">
          <w:rPr>
            <w:rFonts w:ascii="David" w:hAnsi="David" w:cs="David"/>
            <w:sz w:val="24"/>
            <w:szCs w:val="24"/>
            <w:lang w:val="en-US"/>
          </w:rPr>
          <w:t xml:space="preserve">affect </w:t>
        </w:r>
      </w:ins>
      <w:del w:id="27" w:author="mrosen" w:date="2021-01-28T11:38:00Z">
        <w:r w:rsidRPr="00D9752B" w:rsidDel="0048138B">
          <w:rPr>
            <w:rFonts w:ascii="David" w:hAnsi="David" w:cs="David"/>
            <w:sz w:val="24"/>
            <w:szCs w:val="24"/>
            <w:lang w:val="en-US"/>
          </w:rPr>
          <w:delText xml:space="preserve">to </w:delText>
        </w:r>
      </w:del>
      <w:r w:rsidRPr="00D9752B">
        <w:rPr>
          <w:rFonts w:ascii="David" w:hAnsi="David" w:cs="David"/>
          <w:sz w:val="24"/>
          <w:szCs w:val="24"/>
          <w:lang w:val="en-US"/>
        </w:rPr>
        <w:t>the nature of society as a whole, its solidarity and cohesion. The President</w:t>
      </w:r>
      <w:ins w:id="28" w:author="mrosen" w:date="2021-01-28T11:38:00Z">
        <w:r w:rsidR="0048138B">
          <w:rPr>
            <w:rFonts w:ascii="David" w:hAnsi="David" w:cs="David"/>
            <w:sz w:val="24"/>
            <w:szCs w:val="24"/>
            <w:lang w:val="en-US"/>
          </w:rPr>
          <w:t>’</w:t>
        </w:r>
      </w:ins>
      <w:del w:id="29" w:author="mrosen" w:date="2021-01-28T11:38:00Z">
        <w:r w:rsidRPr="00D9752B" w:rsidDel="0048138B">
          <w:rPr>
            <w:rFonts w:ascii="David" w:hAnsi="David" w:cs="David"/>
            <w:sz w:val="24"/>
            <w:szCs w:val="24"/>
            <w:lang w:val="en-US"/>
          </w:rPr>
          <w:delText>'</w:delText>
        </w:r>
      </w:del>
      <w:r w:rsidRPr="00D9752B">
        <w:rPr>
          <w:rFonts w:ascii="David" w:hAnsi="David" w:cs="David"/>
          <w:sz w:val="24"/>
          <w:szCs w:val="24"/>
          <w:lang w:val="en-US"/>
        </w:rPr>
        <w:t xml:space="preserve">s speech </w:t>
      </w:r>
      <w:del w:id="30" w:author="mrosen" w:date="2021-01-28T11:38:00Z">
        <w:r w:rsidRPr="00D9752B" w:rsidDel="0048138B">
          <w:rPr>
            <w:rFonts w:ascii="David" w:hAnsi="David" w:cs="David"/>
            <w:sz w:val="24"/>
            <w:szCs w:val="24"/>
            <w:lang w:val="en-US"/>
          </w:rPr>
          <w:delText xml:space="preserve">put at the </w:delText>
        </w:r>
      </w:del>
      <w:r w:rsidRPr="00D9752B">
        <w:rPr>
          <w:rFonts w:ascii="David" w:hAnsi="David" w:cs="David"/>
          <w:sz w:val="24"/>
          <w:szCs w:val="24"/>
          <w:lang w:val="en-US"/>
        </w:rPr>
        <w:t>cent</w:t>
      </w:r>
      <w:ins w:id="31" w:author="mrosen" w:date="2021-01-28T11:38:00Z">
        <w:r w:rsidR="0048138B">
          <w:rPr>
            <w:rFonts w:ascii="David" w:hAnsi="David" w:cs="David"/>
            <w:sz w:val="24"/>
            <w:szCs w:val="24"/>
            <w:lang w:val="en-US"/>
          </w:rPr>
          <w:t>e</w:t>
        </w:r>
      </w:ins>
      <w:r w:rsidRPr="00D9752B">
        <w:rPr>
          <w:rFonts w:ascii="David" w:hAnsi="David" w:cs="David"/>
          <w:sz w:val="24"/>
          <w:szCs w:val="24"/>
          <w:lang w:val="en-US"/>
        </w:rPr>
        <w:t>re</w:t>
      </w:r>
      <w:ins w:id="32" w:author="mrosen" w:date="2021-01-28T11:38:00Z">
        <w:r w:rsidR="0048138B">
          <w:rPr>
            <w:rFonts w:ascii="David" w:hAnsi="David" w:cs="David"/>
            <w:sz w:val="24"/>
            <w:szCs w:val="24"/>
            <w:lang w:val="en-US"/>
          </w:rPr>
          <w:t>d</w:t>
        </w:r>
      </w:ins>
      <w:r w:rsidRPr="00D9752B">
        <w:rPr>
          <w:rFonts w:ascii="David" w:hAnsi="David" w:cs="David"/>
          <w:sz w:val="24"/>
          <w:szCs w:val="24"/>
          <w:lang w:val="en-US"/>
        </w:rPr>
        <w:t xml:space="preserve"> </w:t>
      </w:r>
      <w:del w:id="33" w:author="mrosen" w:date="2021-01-28T11:38:00Z">
        <w:r w:rsidRPr="00D9752B" w:rsidDel="0048138B">
          <w:rPr>
            <w:rFonts w:ascii="David" w:hAnsi="David" w:cs="David"/>
            <w:sz w:val="24"/>
            <w:szCs w:val="24"/>
            <w:lang w:val="en-US"/>
          </w:rPr>
          <w:delText xml:space="preserve">of the stage </w:delText>
        </w:r>
      </w:del>
      <w:r w:rsidRPr="00D9752B">
        <w:rPr>
          <w:rFonts w:ascii="David" w:hAnsi="David" w:cs="David"/>
          <w:sz w:val="24"/>
          <w:szCs w:val="24"/>
          <w:lang w:val="en-US"/>
        </w:rPr>
        <w:t xml:space="preserve">the need to connect communities, even </w:t>
      </w:r>
      <w:del w:id="34" w:author="mrosen" w:date="2021-01-28T11:39:00Z">
        <w:r w:rsidRPr="00D9752B" w:rsidDel="00AE178B">
          <w:rPr>
            <w:rFonts w:ascii="David" w:hAnsi="David" w:cs="David"/>
            <w:sz w:val="24"/>
            <w:szCs w:val="24"/>
            <w:lang w:val="en-US"/>
          </w:rPr>
          <w:delText>if not through</w:delText>
        </w:r>
      </w:del>
      <w:ins w:id="35" w:author="mrosen" w:date="2021-01-28T11:39:00Z">
        <w:r w:rsidR="00AE178B">
          <w:rPr>
            <w:rFonts w:ascii="David" w:hAnsi="David" w:cs="David"/>
            <w:sz w:val="24"/>
            <w:szCs w:val="24"/>
            <w:lang w:val="en-US"/>
          </w:rPr>
          <w:t>without</w:t>
        </w:r>
      </w:ins>
      <w:r w:rsidRPr="00D9752B">
        <w:rPr>
          <w:rFonts w:ascii="David" w:hAnsi="David" w:cs="David"/>
          <w:sz w:val="24"/>
          <w:szCs w:val="24"/>
          <w:lang w:val="en-US"/>
        </w:rPr>
        <w:t xml:space="preserve"> the complete abolition of </w:t>
      </w:r>
      <w:commentRangeStart w:id="36"/>
      <w:r w:rsidRPr="00D9752B">
        <w:rPr>
          <w:rFonts w:ascii="David" w:hAnsi="David" w:cs="David"/>
          <w:sz w:val="24"/>
          <w:szCs w:val="24"/>
          <w:lang w:val="en-US"/>
        </w:rPr>
        <w:t>separation</w:t>
      </w:r>
      <w:commentRangeEnd w:id="36"/>
      <w:r w:rsidR="00E93C11">
        <w:rPr>
          <w:rStyle w:val="CommentReference"/>
          <w:rFonts w:ascii="David" w:eastAsia="SimSun" w:hAnsi="David" w:cs="David"/>
          <w:lang w:val="en-US"/>
        </w:rPr>
        <w:commentReference w:id="36"/>
      </w:r>
      <w:del w:id="37" w:author="mrosen" w:date="2021-01-28T11:38:00Z">
        <w:r w:rsidRPr="00D9752B" w:rsidDel="00E93C11">
          <w:rPr>
            <w:rFonts w:ascii="David" w:hAnsi="David" w:cs="David"/>
            <w:sz w:val="24"/>
            <w:szCs w:val="24"/>
            <w:lang w:val="en-US"/>
          </w:rPr>
          <w:delText>s</w:delText>
        </w:r>
      </w:del>
      <w:r w:rsidRPr="00D9752B">
        <w:rPr>
          <w:rFonts w:ascii="David" w:hAnsi="David" w:cs="David"/>
          <w:sz w:val="24"/>
          <w:szCs w:val="24"/>
          <w:lang w:val="en-US"/>
        </w:rPr>
        <w:t xml:space="preserve">, in order to create a partnership between all parts of society. </w:t>
      </w:r>
    </w:p>
    <w:p w14:paraId="00E61E7B" w14:textId="4E889043" w:rsidR="00D20896" w:rsidRPr="00D9752B" w:rsidRDefault="00D20896" w:rsidP="00D20896">
      <w:pPr>
        <w:spacing w:line="480" w:lineRule="auto"/>
        <w:jc w:val="both"/>
        <w:rPr>
          <w:rFonts w:ascii="David" w:hAnsi="David" w:cs="David"/>
          <w:sz w:val="24"/>
          <w:szCs w:val="24"/>
          <w:rtl/>
          <w:lang w:val="en-US"/>
        </w:rPr>
      </w:pPr>
      <w:del w:id="38" w:author="mrosen" w:date="2021-01-28T11:39:00Z">
        <w:r w:rsidRPr="00D9752B" w:rsidDel="00FE2499">
          <w:rPr>
            <w:rFonts w:ascii="David" w:hAnsi="David" w:cs="David"/>
            <w:sz w:val="24"/>
            <w:szCs w:val="24"/>
            <w:lang w:val="en-US"/>
          </w:rPr>
          <w:delText xml:space="preserve">The </w:delText>
        </w:r>
      </w:del>
      <w:ins w:id="39" w:author="mrosen" w:date="2021-01-28T11:39:00Z">
        <w:r w:rsidR="00FE2499">
          <w:rPr>
            <w:rFonts w:ascii="David" w:hAnsi="David" w:cs="David"/>
            <w:sz w:val="24"/>
            <w:szCs w:val="24"/>
            <w:lang w:val="en-US"/>
          </w:rPr>
          <w:t>M</w:t>
        </w:r>
      </w:ins>
      <w:del w:id="40" w:author="mrosen" w:date="2021-01-28T11:39:00Z">
        <w:r w:rsidRPr="00D9752B" w:rsidDel="00FE2499">
          <w:rPr>
            <w:rFonts w:ascii="David" w:hAnsi="David" w:cs="David"/>
            <w:sz w:val="24"/>
            <w:szCs w:val="24"/>
            <w:lang w:val="en-US"/>
          </w:rPr>
          <w:delText>m</w:delText>
        </w:r>
      </w:del>
      <w:r w:rsidRPr="00D9752B">
        <w:rPr>
          <w:rFonts w:ascii="David" w:hAnsi="David" w:cs="David"/>
          <w:sz w:val="24"/>
          <w:szCs w:val="24"/>
          <w:lang w:val="en-US"/>
        </w:rPr>
        <w:t>ixed schools are therefore</w:t>
      </w:r>
      <w:del w:id="41" w:author="mrosen" w:date="2021-01-28T11:39:00Z">
        <w:r w:rsidRPr="00D9752B" w:rsidDel="00FE2499">
          <w:rPr>
            <w:rFonts w:ascii="David" w:hAnsi="David" w:cs="David"/>
            <w:sz w:val="24"/>
            <w:szCs w:val="24"/>
            <w:lang w:val="en-US"/>
          </w:rPr>
          <w:delText>,</w:delText>
        </w:r>
      </w:del>
      <w:r w:rsidRPr="00D9752B">
        <w:rPr>
          <w:rFonts w:ascii="David" w:hAnsi="David" w:cs="David"/>
          <w:sz w:val="24"/>
          <w:szCs w:val="24"/>
          <w:lang w:val="en-US"/>
        </w:rPr>
        <w:t xml:space="preserve"> a </w:t>
      </w:r>
      <w:commentRangeStart w:id="42"/>
      <w:r w:rsidRPr="00D9752B">
        <w:rPr>
          <w:rFonts w:ascii="David" w:hAnsi="David" w:cs="David"/>
          <w:sz w:val="24"/>
          <w:szCs w:val="24"/>
          <w:lang w:val="en-US"/>
        </w:rPr>
        <w:t xml:space="preserve">unique </w:t>
      </w:r>
      <w:commentRangeEnd w:id="42"/>
      <w:r w:rsidR="00FE2499">
        <w:rPr>
          <w:rStyle w:val="CommentReference"/>
          <w:rFonts w:ascii="David" w:eastAsia="SimSun" w:hAnsi="David" w:cs="David"/>
          <w:lang w:val="en-US"/>
        </w:rPr>
        <w:commentReference w:id="42"/>
      </w:r>
      <w:r w:rsidRPr="00D9752B">
        <w:rPr>
          <w:rFonts w:ascii="David" w:hAnsi="David" w:cs="David"/>
          <w:sz w:val="24"/>
          <w:szCs w:val="24"/>
          <w:lang w:val="en-US"/>
        </w:rPr>
        <w:t>and unusual phenomenon in the Israeli landscape. Circumstant</w:t>
      </w:r>
      <w:ins w:id="43" w:author="mrosen" w:date="2021-01-28T11:40:00Z">
        <w:r w:rsidR="00434F62">
          <w:rPr>
            <w:rFonts w:ascii="David" w:hAnsi="David" w:cs="David"/>
            <w:sz w:val="24"/>
            <w:szCs w:val="24"/>
            <w:lang w:val="en-US"/>
          </w:rPr>
          <w:t>i</w:t>
        </w:r>
      </w:ins>
      <w:r w:rsidRPr="00D9752B">
        <w:rPr>
          <w:rFonts w:ascii="David" w:hAnsi="David" w:cs="David"/>
          <w:sz w:val="24"/>
          <w:szCs w:val="24"/>
          <w:lang w:val="en-US"/>
        </w:rPr>
        <w:t>ally</w:t>
      </w:r>
      <w:ins w:id="44" w:author="mrosen" w:date="2021-01-28T11:40:00Z">
        <w:r w:rsidR="00434F62">
          <w:rPr>
            <w:rFonts w:ascii="David" w:hAnsi="David" w:cs="David"/>
            <w:sz w:val="24"/>
            <w:szCs w:val="24"/>
            <w:lang w:val="en-US"/>
          </w:rPr>
          <w:t>,</w:t>
        </w:r>
      </w:ins>
      <w:r w:rsidRPr="00D9752B">
        <w:rPr>
          <w:rFonts w:ascii="David" w:hAnsi="David" w:cs="David"/>
          <w:sz w:val="24"/>
          <w:szCs w:val="24"/>
          <w:lang w:val="en-US"/>
        </w:rPr>
        <w:t xml:space="preserve"> mixed Hebrew schools </w:t>
      </w:r>
      <w:ins w:id="45" w:author="mrosen" w:date="2021-01-28T11:40:00Z">
        <w:r w:rsidR="00434F62">
          <w:rPr>
            <w:rFonts w:ascii="David" w:hAnsi="David" w:cs="David"/>
            <w:sz w:val="24"/>
            <w:szCs w:val="24"/>
            <w:lang w:val="en-US"/>
          </w:rPr>
          <w:t xml:space="preserve">exist </w:t>
        </w:r>
      </w:ins>
      <w:del w:id="46" w:author="mrosen" w:date="2021-01-28T11:40:00Z">
        <w:r w:rsidRPr="00D9752B" w:rsidDel="00434F62">
          <w:rPr>
            <w:rFonts w:ascii="David" w:hAnsi="David" w:cs="David"/>
            <w:sz w:val="24"/>
            <w:szCs w:val="24"/>
            <w:lang w:val="en-US"/>
          </w:rPr>
          <w:delText xml:space="preserve">take place </w:delText>
        </w:r>
      </w:del>
      <w:r w:rsidRPr="00D9752B">
        <w:rPr>
          <w:rFonts w:ascii="David" w:hAnsi="David" w:cs="David"/>
          <w:sz w:val="24"/>
          <w:szCs w:val="24"/>
          <w:lang w:val="en-US"/>
        </w:rPr>
        <w:t xml:space="preserve">mostly in mixed cities and bring together groups that do not always choose to </w:t>
      </w:r>
      <w:ins w:id="47" w:author="mrosen" w:date="2021-01-28T11:40:00Z">
        <w:r w:rsidR="00434F62">
          <w:rPr>
            <w:rFonts w:ascii="David" w:hAnsi="David" w:cs="David"/>
            <w:sz w:val="24"/>
            <w:szCs w:val="24"/>
            <w:lang w:val="en-US"/>
          </w:rPr>
          <w:t>associate</w:t>
        </w:r>
      </w:ins>
      <w:del w:id="48" w:author="mrosen" w:date="2021-01-28T11:40:00Z">
        <w:r w:rsidRPr="00D9752B" w:rsidDel="00434F62">
          <w:rPr>
            <w:rFonts w:ascii="David" w:hAnsi="David" w:cs="David"/>
            <w:sz w:val="24"/>
            <w:szCs w:val="24"/>
            <w:lang w:val="en-US"/>
          </w:rPr>
          <w:delText>do so</w:delText>
        </w:r>
      </w:del>
      <w:r w:rsidRPr="00D9752B">
        <w:rPr>
          <w:rFonts w:ascii="David" w:hAnsi="David" w:cs="David"/>
          <w:sz w:val="24"/>
          <w:szCs w:val="24"/>
          <w:lang w:val="en-US"/>
        </w:rPr>
        <w:t xml:space="preserve">. From a number of cases I have followed in recent years, it seems that the Jewish majority group is able to </w:t>
      </w:r>
      <w:ins w:id="49" w:author="mrosen" w:date="2021-01-28T11:40:00Z">
        <w:r w:rsidR="007C1614">
          <w:rPr>
            <w:rFonts w:ascii="David" w:hAnsi="David" w:cs="David"/>
            <w:sz w:val="24"/>
            <w:szCs w:val="24"/>
            <w:lang w:val="en-US"/>
          </w:rPr>
          <w:t>‘</w:t>
        </w:r>
      </w:ins>
      <w:del w:id="50" w:author="mrosen" w:date="2021-01-28T11:40:00Z">
        <w:r w:rsidRPr="00D9752B" w:rsidDel="007C1614">
          <w:rPr>
            <w:rFonts w:ascii="David" w:hAnsi="David" w:cs="David"/>
            <w:sz w:val="24"/>
            <w:szCs w:val="24"/>
            <w:lang w:val="en-US"/>
          </w:rPr>
          <w:delText>'</w:delText>
        </w:r>
      </w:del>
      <w:r w:rsidRPr="00D9752B">
        <w:rPr>
          <w:rFonts w:ascii="David" w:hAnsi="David" w:cs="David"/>
          <w:sz w:val="24"/>
          <w:szCs w:val="24"/>
          <w:lang w:val="en-US"/>
        </w:rPr>
        <w:t>tolerate</w:t>
      </w:r>
      <w:ins w:id="51" w:author="mrosen" w:date="2021-01-28T11:40:00Z">
        <w:r w:rsidR="007C1614">
          <w:rPr>
            <w:rFonts w:ascii="David" w:hAnsi="David" w:cs="David"/>
            <w:sz w:val="24"/>
            <w:szCs w:val="24"/>
            <w:lang w:val="en-US"/>
          </w:rPr>
          <w:t>’</w:t>
        </w:r>
      </w:ins>
      <w:del w:id="52" w:author="mrosen" w:date="2021-01-28T11:40:00Z">
        <w:r w:rsidRPr="00D9752B" w:rsidDel="007C1614">
          <w:rPr>
            <w:rFonts w:ascii="David" w:hAnsi="David" w:cs="David"/>
            <w:sz w:val="24"/>
            <w:szCs w:val="24"/>
            <w:lang w:val="en-US"/>
          </w:rPr>
          <w:delText>'</w:delText>
        </w:r>
      </w:del>
      <w:r w:rsidRPr="00D9752B">
        <w:rPr>
          <w:rFonts w:ascii="David" w:hAnsi="David" w:cs="David"/>
          <w:sz w:val="24"/>
          <w:szCs w:val="24"/>
          <w:lang w:val="en-US"/>
        </w:rPr>
        <w:t xml:space="preserve"> the presence of the Arab minority only if it remains limited, similar to the </w:t>
      </w:r>
      <w:ins w:id="53" w:author="mrosen" w:date="2021-01-28T11:41:00Z">
        <w:r w:rsidR="007F5B7B">
          <w:rPr>
            <w:rFonts w:ascii="David" w:hAnsi="David" w:cs="David"/>
            <w:sz w:val="24"/>
            <w:szCs w:val="24"/>
            <w:lang w:val="en-US"/>
          </w:rPr>
          <w:t>‘</w:t>
        </w:r>
      </w:ins>
      <w:del w:id="54" w:author="mrosen" w:date="2021-01-28T11:41:00Z">
        <w:r w:rsidRPr="00D9752B" w:rsidDel="007F5B7B">
          <w:rPr>
            <w:rFonts w:ascii="David" w:hAnsi="David" w:cs="David"/>
            <w:sz w:val="24"/>
            <w:szCs w:val="24"/>
            <w:lang w:val="en-US"/>
          </w:rPr>
          <w:delText>‘</w:delText>
        </w:r>
      </w:del>
      <w:r w:rsidRPr="00D9752B">
        <w:rPr>
          <w:rFonts w:ascii="David" w:hAnsi="David" w:cs="David"/>
          <w:sz w:val="24"/>
          <w:szCs w:val="24"/>
          <w:lang w:val="en-US"/>
        </w:rPr>
        <w:t>white flight</w:t>
      </w:r>
      <w:ins w:id="55" w:author="mrosen" w:date="2021-01-28T11:42:00Z">
        <w:r w:rsidR="007F5B7B">
          <w:rPr>
            <w:rFonts w:ascii="David" w:hAnsi="David" w:cs="David"/>
            <w:sz w:val="24"/>
            <w:szCs w:val="24"/>
            <w:lang w:val="en-US"/>
          </w:rPr>
          <w:t>’</w:t>
        </w:r>
      </w:ins>
      <w:del w:id="56" w:author="mrosen" w:date="2021-01-28T11:42:00Z">
        <w:r w:rsidRPr="00D9752B" w:rsidDel="007F5B7B">
          <w:rPr>
            <w:rFonts w:ascii="David" w:hAnsi="David" w:cs="David"/>
            <w:sz w:val="24"/>
            <w:szCs w:val="24"/>
            <w:lang w:val="en-US"/>
          </w:rPr>
          <w:delText>’</w:delText>
        </w:r>
      </w:del>
      <w:r w:rsidRPr="00D9752B">
        <w:rPr>
          <w:rFonts w:ascii="David" w:hAnsi="David" w:cs="David"/>
          <w:sz w:val="24"/>
          <w:szCs w:val="24"/>
          <w:lang w:val="en-US"/>
        </w:rPr>
        <w:t xml:space="preserve"> phenomen</w:t>
      </w:r>
      <w:ins w:id="57" w:author="mrosen" w:date="2021-01-28T11:42:00Z">
        <w:r w:rsidR="007F5B7B">
          <w:rPr>
            <w:rFonts w:ascii="David" w:hAnsi="David" w:cs="David"/>
            <w:sz w:val="24"/>
            <w:szCs w:val="24"/>
            <w:lang w:val="en-US"/>
          </w:rPr>
          <w:t>on</w:t>
        </w:r>
      </w:ins>
      <w:del w:id="58" w:author="mrosen" w:date="2021-01-28T11:42:00Z">
        <w:r w:rsidRPr="00D9752B" w:rsidDel="007F5B7B">
          <w:rPr>
            <w:rFonts w:ascii="David" w:hAnsi="David" w:cs="David"/>
            <w:sz w:val="24"/>
            <w:szCs w:val="24"/>
            <w:lang w:val="en-US"/>
          </w:rPr>
          <w:delText>a</w:delText>
        </w:r>
      </w:del>
      <w:r w:rsidRPr="00D9752B">
        <w:rPr>
          <w:rFonts w:ascii="David" w:hAnsi="David" w:cs="David"/>
          <w:sz w:val="24"/>
          <w:szCs w:val="24"/>
          <w:lang w:val="en-US"/>
        </w:rPr>
        <w:t xml:space="preserve"> in schools, neighborhoods</w:t>
      </w:r>
      <w:ins w:id="59" w:author="mrosen" w:date="2021-01-28T11:42:00Z">
        <w:r w:rsidR="007F5B7B">
          <w:rPr>
            <w:rFonts w:ascii="David" w:hAnsi="David" w:cs="David"/>
            <w:sz w:val="24"/>
            <w:szCs w:val="24"/>
            <w:lang w:val="en-US"/>
          </w:rPr>
          <w:t>,</w:t>
        </w:r>
      </w:ins>
      <w:r w:rsidRPr="00D9752B">
        <w:rPr>
          <w:rFonts w:ascii="David" w:hAnsi="David" w:cs="David"/>
          <w:sz w:val="24"/>
          <w:szCs w:val="24"/>
          <w:lang w:val="en-US"/>
        </w:rPr>
        <w:t xml:space="preserve"> and cities </w:t>
      </w:r>
      <w:ins w:id="60" w:author="mrosen" w:date="2021-01-28T11:42:00Z">
        <w:r w:rsidR="007F5B7B">
          <w:rPr>
            <w:rFonts w:ascii="David" w:hAnsi="David" w:cs="David"/>
            <w:sz w:val="24"/>
            <w:szCs w:val="24"/>
            <w:lang w:val="en-US"/>
          </w:rPr>
          <w:t xml:space="preserve">that </w:t>
        </w:r>
      </w:ins>
      <w:r w:rsidRPr="00D9752B">
        <w:rPr>
          <w:rFonts w:ascii="David" w:hAnsi="David" w:cs="David"/>
          <w:sz w:val="24"/>
          <w:szCs w:val="24"/>
          <w:lang w:val="en-US"/>
        </w:rPr>
        <w:t xml:space="preserve">we have seen in </w:t>
      </w:r>
      <w:ins w:id="61" w:author="mrosen" w:date="2021-01-28T11:42:00Z">
        <w:r w:rsidR="007F5B7B">
          <w:rPr>
            <w:rFonts w:ascii="David" w:hAnsi="David" w:cs="David"/>
            <w:sz w:val="24"/>
            <w:szCs w:val="24"/>
            <w:lang w:val="en-US"/>
          </w:rPr>
          <w:t xml:space="preserve">other parts of </w:t>
        </w:r>
      </w:ins>
      <w:r w:rsidRPr="00D9752B">
        <w:rPr>
          <w:rFonts w:ascii="David" w:hAnsi="David" w:cs="David"/>
          <w:sz w:val="24"/>
          <w:szCs w:val="24"/>
          <w:lang w:val="en-US"/>
        </w:rPr>
        <w:t>the world. In contrast, in multicultural-bilingual schools</w:t>
      </w:r>
      <w:ins w:id="62" w:author="mrosen" w:date="2021-01-28T11:42:00Z">
        <w:r w:rsidR="009C6D48">
          <w:rPr>
            <w:rFonts w:ascii="David" w:hAnsi="David" w:cs="David"/>
            <w:sz w:val="24"/>
            <w:szCs w:val="24"/>
            <w:lang w:val="en-US"/>
          </w:rPr>
          <w:t>,</w:t>
        </w:r>
      </w:ins>
      <w:r w:rsidRPr="00D9752B">
        <w:rPr>
          <w:rFonts w:ascii="David" w:hAnsi="David" w:cs="David"/>
          <w:sz w:val="24"/>
          <w:szCs w:val="24"/>
          <w:lang w:val="en-US"/>
        </w:rPr>
        <w:t xml:space="preserve"> there is a kind of symmetrical choice of Jews and Arabs. As we have seen in this study, those who enroll in multicultural and </w:t>
      </w:r>
      <w:ins w:id="63" w:author="mrosen" w:date="2021-01-28T11:42:00Z">
        <w:r w:rsidR="008F5FA9">
          <w:rPr>
            <w:rFonts w:ascii="David" w:hAnsi="David" w:cs="David"/>
            <w:sz w:val="24"/>
            <w:szCs w:val="24"/>
            <w:lang w:val="en-US"/>
          </w:rPr>
          <w:t>c</w:t>
        </w:r>
      </w:ins>
      <w:del w:id="64" w:author="mrosen" w:date="2021-01-28T11:42:00Z">
        <w:r w:rsidRPr="00D9752B" w:rsidDel="008F5FA9">
          <w:rPr>
            <w:rFonts w:ascii="David" w:hAnsi="David" w:cs="David"/>
            <w:sz w:val="24"/>
            <w:szCs w:val="24"/>
            <w:lang w:val="en-US"/>
          </w:rPr>
          <w:delText>C</w:delText>
        </w:r>
      </w:del>
      <w:r w:rsidRPr="00D9752B">
        <w:rPr>
          <w:rFonts w:ascii="David" w:hAnsi="David" w:cs="David"/>
          <w:sz w:val="24"/>
          <w:szCs w:val="24"/>
          <w:lang w:val="en-US"/>
        </w:rPr>
        <w:t xml:space="preserve">ircumstantially mixed Hebrew schools differ in the identity and cultural choices of Jewish and Arab students alike, as well as </w:t>
      </w:r>
      <w:ins w:id="65" w:author="mrosen" w:date="2021-01-28T11:42:00Z">
        <w:r w:rsidR="008F5FA9">
          <w:rPr>
            <w:rFonts w:ascii="David" w:hAnsi="David" w:cs="David"/>
            <w:sz w:val="24"/>
            <w:szCs w:val="24"/>
            <w:lang w:val="en-US"/>
          </w:rPr>
          <w:t xml:space="preserve">being </w:t>
        </w:r>
      </w:ins>
      <w:r w:rsidRPr="00D9752B">
        <w:rPr>
          <w:rFonts w:ascii="David" w:hAnsi="David" w:cs="David"/>
          <w:sz w:val="24"/>
          <w:szCs w:val="24"/>
          <w:lang w:val="en-US"/>
        </w:rPr>
        <w:t xml:space="preserve">different from those that enroll in separate schools. </w:t>
      </w:r>
    </w:p>
    <w:p w14:paraId="172BF402" w14:textId="5B7A07D9" w:rsidR="00D20896" w:rsidRPr="00D9752B" w:rsidRDefault="00843ECB" w:rsidP="00D20896">
      <w:pPr>
        <w:spacing w:line="480" w:lineRule="auto"/>
        <w:jc w:val="both"/>
        <w:rPr>
          <w:rFonts w:ascii="David" w:hAnsi="David" w:cs="David"/>
          <w:b/>
          <w:bCs/>
          <w:sz w:val="24"/>
          <w:szCs w:val="24"/>
          <w:lang w:val="en-US"/>
        </w:rPr>
      </w:pPr>
      <w:ins w:id="66" w:author="mrosen" w:date="2021-01-28T11:42:00Z">
        <w:r>
          <w:rPr>
            <w:rFonts w:ascii="David" w:hAnsi="David" w:cs="David"/>
            <w:b/>
            <w:bCs/>
            <w:sz w:val="24"/>
            <w:szCs w:val="24"/>
            <w:lang w:val="en-US"/>
          </w:rPr>
          <w:t>Main r</w:t>
        </w:r>
      </w:ins>
      <w:del w:id="67" w:author="mrosen" w:date="2021-01-28T11:42:00Z">
        <w:r w:rsidR="00D20896" w:rsidRPr="00D9752B" w:rsidDel="00843ECB">
          <w:rPr>
            <w:rFonts w:ascii="David" w:hAnsi="David" w:cs="David"/>
            <w:b/>
            <w:bCs/>
            <w:sz w:val="24"/>
            <w:szCs w:val="24"/>
            <w:lang w:val="en-US"/>
          </w:rPr>
          <w:delText>R</w:delText>
        </w:r>
      </w:del>
      <w:r w:rsidR="00D20896" w:rsidRPr="00D9752B">
        <w:rPr>
          <w:rFonts w:ascii="David" w:hAnsi="David" w:cs="David"/>
          <w:b/>
          <w:bCs/>
          <w:sz w:val="24"/>
          <w:szCs w:val="24"/>
          <w:lang w:val="en-US"/>
        </w:rPr>
        <w:t xml:space="preserve">esearch </w:t>
      </w:r>
      <w:del w:id="68" w:author="mrosen" w:date="2021-01-28T11:42:00Z">
        <w:r w:rsidR="00D20896" w:rsidRPr="00D9752B" w:rsidDel="00843ECB">
          <w:rPr>
            <w:rFonts w:ascii="David" w:hAnsi="David" w:cs="David"/>
            <w:b/>
            <w:bCs/>
            <w:sz w:val="24"/>
            <w:szCs w:val="24"/>
            <w:lang w:val="en-US"/>
          </w:rPr>
          <w:delText xml:space="preserve">main </w:delText>
        </w:r>
      </w:del>
      <w:r w:rsidR="00D20896" w:rsidRPr="00D9752B">
        <w:rPr>
          <w:rFonts w:ascii="David" w:hAnsi="David" w:cs="David"/>
          <w:b/>
          <w:bCs/>
          <w:sz w:val="24"/>
          <w:szCs w:val="24"/>
          <w:lang w:val="en-US"/>
        </w:rPr>
        <w:t>findings</w:t>
      </w:r>
      <w:del w:id="69" w:author="mrosen" w:date="2021-01-28T11:43:00Z">
        <w:r w:rsidR="00D20896" w:rsidRPr="00D9752B" w:rsidDel="00843ECB">
          <w:rPr>
            <w:rFonts w:ascii="David" w:hAnsi="David" w:cs="David"/>
            <w:b/>
            <w:bCs/>
            <w:sz w:val="24"/>
            <w:szCs w:val="24"/>
            <w:lang w:val="en-US"/>
          </w:rPr>
          <w:delText>:</w:delText>
        </w:r>
      </w:del>
    </w:p>
    <w:p w14:paraId="0C3CA15C" w14:textId="32EF3241" w:rsidR="00D20896" w:rsidRPr="00D9752B" w:rsidRDefault="00D20896" w:rsidP="00D20896">
      <w:pPr>
        <w:spacing w:line="480" w:lineRule="auto"/>
        <w:jc w:val="both"/>
        <w:rPr>
          <w:rFonts w:ascii="David" w:hAnsi="David" w:cs="David"/>
          <w:sz w:val="24"/>
          <w:szCs w:val="24"/>
          <w:lang w:val="en-US"/>
        </w:rPr>
      </w:pPr>
      <w:r w:rsidRPr="00D9752B">
        <w:rPr>
          <w:rFonts w:ascii="David" w:hAnsi="David" w:cs="David"/>
          <w:sz w:val="24"/>
          <w:szCs w:val="24"/>
          <w:lang w:val="en-US"/>
        </w:rPr>
        <w:t xml:space="preserve">This research </w:t>
      </w:r>
      <w:del w:id="70" w:author="mrosen" w:date="2021-01-28T11:43:00Z">
        <w:r w:rsidRPr="00D9752B" w:rsidDel="00CB0DA4">
          <w:rPr>
            <w:rFonts w:ascii="David" w:hAnsi="David" w:cs="David"/>
            <w:sz w:val="24"/>
            <w:szCs w:val="24"/>
            <w:lang w:val="en-US"/>
          </w:rPr>
          <w:delText xml:space="preserve">then </w:delText>
        </w:r>
      </w:del>
      <w:r w:rsidRPr="00D9752B">
        <w:rPr>
          <w:rFonts w:ascii="David" w:hAnsi="David" w:cs="David"/>
          <w:sz w:val="24"/>
          <w:szCs w:val="24"/>
          <w:lang w:val="en-US"/>
        </w:rPr>
        <w:t>examined the differences between Jewish and Arab students studying in different types of schools</w:t>
      </w:r>
      <w:ins w:id="71" w:author="mrosen" w:date="2021-01-28T11:43:00Z">
        <w:r w:rsidR="00CB0DA4">
          <w:rPr>
            <w:rFonts w:ascii="David" w:hAnsi="David" w:cs="David"/>
            <w:sz w:val="24"/>
            <w:szCs w:val="24"/>
            <w:lang w:val="en-US"/>
          </w:rPr>
          <w:t xml:space="preserve"> with regard to </w:t>
        </w:r>
      </w:ins>
      <w:del w:id="72" w:author="mrosen" w:date="2021-01-28T11:43:00Z">
        <w:r w:rsidRPr="00D9752B" w:rsidDel="00CB0DA4">
          <w:rPr>
            <w:rFonts w:ascii="David" w:hAnsi="David" w:cs="David"/>
            <w:sz w:val="24"/>
            <w:szCs w:val="24"/>
            <w:lang w:val="en-US"/>
          </w:rPr>
          <w:delText xml:space="preserve">, in </w:delText>
        </w:r>
      </w:del>
      <w:r w:rsidRPr="00D9752B">
        <w:rPr>
          <w:rFonts w:ascii="David" w:hAnsi="David" w:cs="David"/>
          <w:sz w:val="24"/>
          <w:szCs w:val="24"/>
          <w:lang w:val="en-US"/>
        </w:rPr>
        <w:t>their dimensions of acculturation</w:t>
      </w:r>
      <w:ins w:id="73" w:author="mrosen" w:date="2021-01-28T11:43:00Z">
        <w:r w:rsidR="00CB0DA4">
          <w:rPr>
            <w:rFonts w:ascii="David" w:hAnsi="David" w:cs="David"/>
            <w:sz w:val="24"/>
            <w:szCs w:val="24"/>
            <w:lang w:val="en-US"/>
          </w:rPr>
          <w:t>—</w:t>
        </w:r>
      </w:ins>
      <w:del w:id="74" w:author="mrosen" w:date="2021-01-28T11:43:00Z">
        <w:r w:rsidRPr="00D9752B" w:rsidDel="00CB0DA4">
          <w:rPr>
            <w:rFonts w:ascii="David" w:hAnsi="David" w:cs="David"/>
            <w:sz w:val="24"/>
            <w:szCs w:val="24"/>
            <w:lang w:val="en-US"/>
          </w:rPr>
          <w:delText xml:space="preserve"> - </w:delText>
        </w:r>
      </w:del>
      <w:r w:rsidRPr="00D9752B">
        <w:rPr>
          <w:rFonts w:ascii="David" w:hAnsi="David" w:cs="David"/>
          <w:sz w:val="24"/>
          <w:szCs w:val="24"/>
          <w:lang w:val="en-US"/>
        </w:rPr>
        <w:t>identity, values</w:t>
      </w:r>
      <w:ins w:id="75" w:author="mrosen" w:date="2021-01-28T11:43:00Z">
        <w:r w:rsidR="00CB0DA4">
          <w:rPr>
            <w:rFonts w:ascii="David" w:hAnsi="David" w:cs="David"/>
            <w:sz w:val="24"/>
            <w:szCs w:val="24"/>
            <w:lang w:val="en-US"/>
          </w:rPr>
          <w:t>,</w:t>
        </w:r>
      </w:ins>
      <w:r w:rsidRPr="00D9752B">
        <w:rPr>
          <w:rFonts w:ascii="David" w:hAnsi="David" w:cs="David"/>
          <w:sz w:val="24"/>
          <w:szCs w:val="24"/>
          <w:lang w:val="en-US"/>
        </w:rPr>
        <w:t xml:space="preserve"> </w:t>
      </w:r>
      <w:r w:rsidRPr="00D9752B">
        <w:rPr>
          <w:rFonts w:ascii="Arial" w:hAnsi="Arial" w:cs="Arial"/>
          <w:sz w:val="24"/>
          <w:szCs w:val="24"/>
          <w:lang w:val="en-US"/>
        </w:rPr>
        <w:t>​​</w:t>
      </w:r>
      <w:r w:rsidRPr="00D9752B">
        <w:rPr>
          <w:rFonts w:ascii="David" w:hAnsi="David" w:cs="David"/>
          <w:sz w:val="24"/>
          <w:szCs w:val="24"/>
          <w:lang w:val="en-US"/>
        </w:rPr>
        <w:t>and lifestyles</w:t>
      </w:r>
      <w:ins w:id="76" w:author="mrosen" w:date="2021-01-28T11:43:00Z">
        <w:r w:rsidR="00CB0DA4">
          <w:rPr>
            <w:rFonts w:ascii="David" w:hAnsi="David" w:cs="David"/>
            <w:sz w:val="24"/>
            <w:szCs w:val="24"/>
            <w:lang w:val="en-US"/>
          </w:rPr>
          <w:t>—</w:t>
        </w:r>
      </w:ins>
      <w:del w:id="77" w:author="mrosen" w:date="2021-01-28T11:43:00Z">
        <w:r w:rsidRPr="00D9752B" w:rsidDel="00CB0DA4">
          <w:rPr>
            <w:rFonts w:ascii="David" w:hAnsi="David" w:cs="David"/>
            <w:sz w:val="24"/>
            <w:szCs w:val="24"/>
            <w:lang w:val="en-US"/>
          </w:rPr>
          <w:delText xml:space="preserve">,  </w:delText>
        </w:r>
      </w:del>
      <w:r w:rsidRPr="00D9752B">
        <w:rPr>
          <w:rFonts w:ascii="David" w:hAnsi="David" w:cs="David"/>
          <w:sz w:val="24"/>
          <w:szCs w:val="24"/>
          <w:lang w:val="en-US"/>
        </w:rPr>
        <w:t xml:space="preserve">as well as </w:t>
      </w:r>
      <w:del w:id="78" w:author="mrosen" w:date="2021-01-28T11:43:00Z">
        <w:r w:rsidRPr="00D9752B" w:rsidDel="00CB0DA4">
          <w:rPr>
            <w:rFonts w:ascii="David" w:hAnsi="David" w:cs="David"/>
            <w:sz w:val="24"/>
            <w:szCs w:val="24"/>
            <w:lang w:val="en-US"/>
          </w:rPr>
          <w:delText xml:space="preserve">the </w:delText>
        </w:r>
      </w:del>
      <w:r w:rsidRPr="00D9752B">
        <w:rPr>
          <w:rFonts w:ascii="David" w:hAnsi="David" w:cs="David"/>
          <w:sz w:val="24"/>
          <w:szCs w:val="24"/>
          <w:lang w:val="en-US"/>
        </w:rPr>
        <w:t>relations between them.</w:t>
      </w:r>
      <w:del w:id="79" w:author="mrosen" w:date="2021-01-28T11:44:00Z">
        <w:r w:rsidRPr="00D9752B" w:rsidDel="00CB0DA4">
          <w:rPr>
            <w:rFonts w:ascii="David" w:hAnsi="David" w:cs="David"/>
            <w:sz w:val="24"/>
            <w:szCs w:val="24"/>
            <w:lang w:val="en-US"/>
          </w:rPr>
          <w:delText xml:space="preserve"> The main research findings are:</w:delText>
        </w:r>
      </w:del>
      <w:r w:rsidRPr="00D9752B">
        <w:rPr>
          <w:rFonts w:ascii="David" w:hAnsi="David" w:cs="David"/>
          <w:sz w:val="24"/>
          <w:szCs w:val="24"/>
          <w:lang w:val="en-US"/>
        </w:rPr>
        <w:t xml:space="preserve"> </w:t>
      </w:r>
    </w:p>
    <w:p w14:paraId="0D0700FB" w14:textId="010BF564" w:rsidR="00D20896" w:rsidRPr="00D9752B" w:rsidRDefault="00D20896" w:rsidP="00D20896">
      <w:pPr>
        <w:spacing w:line="480" w:lineRule="auto"/>
        <w:jc w:val="both"/>
        <w:rPr>
          <w:rFonts w:ascii="David" w:hAnsi="David" w:cs="David"/>
          <w:sz w:val="24"/>
          <w:szCs w:val="24"/>
          <w:lang w:val="en-US"/>
        </w:rPr>
      </w:pPr>
      <w:r w:rsidRPr="00D9752B">
        <w:rPr>
          <w:rFonts w:ascii="David" w:hAnsi="David" w:cs="David"/>
          <w:sz w:val="24"/>
          <w:szCs w:val="24"/>
          <w:lang w:val="en-US"/>
        </w:rPr>
        <w:t xml:space="preserve">The first chapter focused on identity perceptions of Jewish and Arab students in different schools and the connection between identity and attitudes towards outgroups. The chapter found </w:t>
      </w:r>
      <w:r w:rsidRPr="00D9752B">
        <w:rPr>
          <w:rFonts w:ascii="David" w:hAnsi="David" w:cs="David"/>
          <w:sz w:val="24"/>
          <w:szCs w:val="24"/>
          <w:lang w:val="en-US"/>
        </w:rPr>
        <w:lastRenderedPageBreak/>
        <w:t>that when asked freely, Arab students tend to emphasize their collective identity</w:t>
      </w:r>
      <w:ins w:id="80" w:author="mrosen" w:date="2021-01-28T11:44:00Z">
        <w:r w:rsidR="00517694">
          <w:rPr>
            <w:rFonts w:ascii="David" w:hAnsi="David" w:cs="David"/>
            <w:sz w:val="24"/>
            <w:szCs w:val="24"/>
            <w:lang w:val="en-US"/>
          </w:rPr>
          <w:t>—</w:t>
        </w:r>
      </w:ins>
      <w:del w:id="81" w:author="mrosen" w:date="2021-01-28T11:44:00Z">
        <w:r w:rsidRPr="00D9752B" w:rsidDel="00517694">
          <w:rPr>
            <w:rFonts w:ascii="David" w:hAnsi="David" w:cs="David"/>
            <w:sz w:val="24"/>
            <w:szCs w:val="24"/>
            <w:lang w:val="en-US"/>
          </w:rPr>
          <w:delText xml:space="preserve"> - </w:delText>
        </w:r>
      </w:del>
      <w:r w:rsidRPr="00D9752B">
        <w:rPr>
          <w:rFonts w:ascii="David" w:hAnsi="David" w:cs="David"/>
          <w:sz w:val="24"/>
          <w:szCs w:val="24"/>
          <w:lang w:val="en-US"/>
        </w:rPr>
        <w:t>whether religious or national</w:t>
      </w:r>
      <w:ins w:id="82" w:author="mrosen" w:date="2021-01-28T11:44:00Z">
        <w:r w:rsidR="00517694">
          <w:rPr>
            <w:rFonts w:ascii="David" w:hAnsi="David" w:cs="David"/>
            <w:sz w:val="24"/>
            <w:szCs w:val="24"/>
            <w:lang w:val="en-US"/>
          </w:rPr>
          <w:t>—</w:t>
        </w:r>
      </w:ins>
      <w:del w:id="83" w:author="mrosen" w:date="2021-01-28T11:44:00Z">
        <w:r w:rsidRPr="00D9752B" w:rsidDel="00517694">
          <w:rPr>
            <w:rFonts w:ascii="David" w:hAnsi="David" w:cs="David"/>
            <w:sz w:val="24"/>
            <w:szCs w:val="24"/>
            <w:lang w:val="en-US"/>
          </w:rPr>
          <w:delText xml:space="preserve"> </w:delText>
        </w:r>
      </w:del>
      <w:r w:rsidRPr="00D9752B">
        <w:rPr>
          <w:rFonts w:ascii="David" w:hAnsi="David" w:cs="David"/>
          <w:sz w:val="24"/>
          <w:szCs w:val="24"/>
          <w:lang w:val="en-US"/>
        </w:rPr>
        <w:t>more</w:t>
      </w:r>
      <w:ins w:id="84" w:author="mrosen" w:date="2021-01-28T11:45:00Z">
        <w:r w:rsidR="00AA3713">
          <w:rPr>
            <w:rFonts w:ascii="David" w:hAnsi="David" w:cs="David"/>
            <w:sz w:val="24"/>
            <w:szCs w:val="24"/>
            <w:lang w:val="en-US"/>
          </w:rPr>
          <w:t xml:space="preserve"> </w:t>
        </w:r>
      </w:ins>
      <w:ins w:id="85" w:author="mrosen" w:date="2021-01-28T11:44:00Z">
        <w:r w:rsidR="00517694">
          <w:rPr>
            <w:rFonts w:ascii="David" w:hAnsi="David" w:cs="David"/>
            <w:sz w:val="24"/>
            <w:szCs w:val="24"/>
            <w:lang w:val="en-US"/>
          </w:rPr>
          <w:t>so</w:t>
        </w:r>
      </w:ins>
      <w:r w:rsidRPr="00D9752B">
        <w:rPr>
          <w:rFonts w:ascii="David" w:hAnsi="David" w:cs="David"/>
          <w:sz w:val="24"/>
          <w:szCs w:val="24"/>
          <w:lang w:val="en-US"/>
        </w:rPr>
        <w:t xml:space="preserve"> than Jews. This is probably related to their status as a minority, compared to the identity of the Jewish majority</w:t>
      </w:r>
      <w:ins w:id="86" w:author="mrosen" w:date="2021-01-28T11:44:00Z">
        <w:r w:rsidR="00231AF2">
          <w:rPr>
            <w:rFonts w:ascii="David" w:hAnsi="David" w:cs="David"/>
            <w:sz w:val="24"/>
            <w:szCs w:val="24"/>
            <w:lang w:val="en-US"/>
          </w:rPr>
          <w:t>,</w:t>
        </w:r>
      </w:ins>
      <w:r w:rsidRPr="00D9752B">
        <w:rPr>
          <w:rFonts w:ascii="David" w:hAnsi="David" w:cs="David"/>
          <w:sz w:val="24"/>
          <w:szCs w:val="24"/>
          <w:lang w:val="en-US"/>
        </w:rPr>
        <w:t xml:space="preserve"> </w:t>
      </w:r>
      <w:commentRangeStart w:id="87"/>
      <w:r w:rsidRPr="00D9752B">
        <w:rPr>
          <w:rFonts w:ascii="David" w:hAnsi="David" w:cs="David"/>
          <w:sz w:val="24"/>
          <w:szCs w:val="24"/>
          <w:lang w:val="en-US"/>
        </w:rPr>
        <w:t>which is more transparent to itself</w:t>
      </w:r>
      <w:commentRangeEnd w:id="87"/>
      <w:r w:rsidR="00231AF2">
        <w:rPr>
          <w:rStyle w:val="CommentReference"/>
          <w:rFonts w:ascii="David" w:eastAsia="SimSun" w:hAnsi="David" w:cs="David"/>
          <w:lang w:val="en-US"/>
        </w:rPr>
        <w:commentReference w:id="87"/>
      </w:r>
      <w:r w:rsidRPr="00D9752B">
        <w:rPr>
          <w:rFonts w:ascii="David" w:hAnsi="David" w:cs="David"/>
          <w:sz w:val="24"/>
          <w:szCs w:val="24"/>
          <w:lang w:val="en-US"/>
        </w:rPr>
        <w:t>. Examining differences between students in different school types reveals that</w:t>
      </w:r>
      <w:ins w:id="88" w:author="mrosen" w:date="2021-01-28T11:46:00Z">
        <w:r w:rsidR="00006AC6">
          <w:rPr>
            <w:rFonts w:ascii="David" w:hAnsi="David" w:cs="David"/>
            <w:sz w:val="24"/>
            <w:szCs w:val="24"/>
            <w:lang w:val="en-US"/>
          </w:rPr>
          <w:t>, while differences are minor</w:t>
        </w:r>
      </w:ins>
      <w:r w:rsidRPr="00D9752B">
        <w:rPr>
          <w:rFonts w:ascii="David" w:hAnsi="David" w:cs="David"/>
          <w:sz w:val="24"/>
          <w:szCs w:val="24"/>
          <w:lang w:val="en-US"/>
        </w:rPr>
        <w:t xml:space="preserve"> among the Jewish group</w:t>
      </w:r>
      <w:del w:id="89" w:author="mrosen" w:date="2021-01-28T11:46:00Z">
        <w:r w:rsidRPr="00D9752B" w:rsidDel="00006AC6">
          <w:rPr>
            <w:rFonts w:ascii="David" w:hAnsi="David" w:cs="David"/>
            <w:sz w:val="24"/>
            <w:szCs w:val="24"/>
            <w:lang w:val="en-US"/>
          </w:rPr>
          <w:delText xml:space="preserve"> the differences are minor, however</w:delText>
        </w:r>
      </w:del>
      <w:r w:rsidRPr="00D9752B">
        <w:rPr>
          <w:rFonts w:ascii="David" w:hAnsi="David" w:cs="David"/>
          <w:sz w:val="24"/>
          <w:szCs w:val="24"/>
          <w:lang w:val="en-US"/>
        </w:rPr>
        <w:t xml:space="preserve">, Arab students from different schools make completely different identity choices. While those studying in circumstantially mixed Hebrew schools identify and feel </w:t>
      </w:r>
      <w:ins w:id="90" w:author="mrosen" w:date="2021-01-28T11:46:00Z">
        <w:r w:rsidR="00D36875">
          <w:rPr>
            <w:rFonts w:ascii="David" w:hAnsi="David" w:cs="David"/>
            <w:sz w:val="24"/>
            <w:szCs w:val="24"/>
            <w:lang w:val="en-US"/>
          </w:rPr>
          <w:t xml:space="preserve">a </w:t>
        </w:r>
      </w:ins>
      <w:r w:rsidRPr="00D9752B">
        <w:rPr>
          <w:rFonts w:ascii="David" w:hAnsi="David" w:cs="David"/>
          <w:sz w:val="24"/>
          <w:szCs w:val="24"/>
          <w:lang w:val="en-US"/>
        </w:rPr>
        <w:t xml:space="preserve">sense of belonging to </w:t>
      </w:r>
      <w:ins w:id="91" w:author="mrosen" w:date="2021-01-28T11:46:00Z">
        <w:r w:rsidR="00D36875">
          <w:rPr>
            <w:rFonts w:ascii="David" w:hAnsi="David" w:cs="David"/>
            <w:sz w:val="24"/>
            <w:szCs w:val="24"/>
            <w:lang w:val="en-US"/>
          </w:rPr>
          <w:t xml:space="preserve">an </w:t>
        </w:r>
      </w:ins>
      <w:r w:rsidRPr="00D9752B">
        <w:rPr>
          <w:rFonts w:ascii="David" w:hAnsi="David" w:cs="David"/>
          <w:sz w:val="24"/>
          <w:szCs w:val="24"/>
          <w:lang w:val="en-US"/>
        </w:rPr>
        <w:t xml:space="preserve">Israeli identity, those studying in multicultural and Arab schools emphasize Palestinian identity. Arab identity is an identity that is relatively common in all groups. These patterns of identification were very similar to those observed among parents sending their children to study in each of the schools, which contributed to the understanding that there was a selection effect strengthened by schools’ ideology. </w:t>
      </w:r>
    </w:p>
    <w:p w14:paraId="60BD6201" w14:textId="1606C543" w:rsidR="00D20896" w:rsidRPr="00D9752B" w:rsidRDefault="00D20896" w:rsidP="00D20896">
      <w:pPr>
        <w:spacing w:line="480" w:lineRule="auto"/>
        <w:jc w:val="both"/>
        <w:rPr>
          <w:rFonts w:ascii="David" w:hAnsi="David" w:cs="David"/>
          <w:sz w:val="24"/>
          <w:szCs w:val="24"/>
          <w:lang w:val="en-US"/>
        </w:rPr>
      </w:pPr>
      <w:r w:rsidRPr="00D9752B">
        <w:rPr>
          <w:rFonts w:ascii="David" w:hAnsi="David" w:cs="David"/>
          <w:sz w:val="24"/>
          <w:szCs w:val="24"/>
          <w:lang w:val="en-US"/>
        </w:rPr>
        <w:t>With regard to attitudes,</w:t>
      </w:r>
      <w:ins w:id="92" w:author="mrosen" w:date="2021-01-28T11:48:00Z">
        <w:r w:rsidR="00EA7033">
          <w:rPr>
            <w:rFonts w:ascii="David" w:hAnsi="David" w:cs="David"/>
            <w:sz w:val="24"/>
            <w:szCs w:val="24"/>
            <w:lang w:val="en-US"/>
          </w:rPr>
          <w:t xml:space="preserve"> </w:t>
        </w:r>
        <w:commentRangeStart w:id="93"/>
        <w:r w:rsidR="00EA7033">
          <w:rPr>
            <w:rFonts w:ascii="David" w:hAnsi="David" w:cs="David"/>
            <w:sz w:val="24"/>
            <w:szCs w:val="24"/>
            <w:lang w:val="en-US"/>
          </w:rPr>
          <w:t xml:space="preserve">my </w:t>
        </w:r>
        <w:commentRangeEnd w:id="93"/>
        <w:r w:rsidR="00EA7033">
          <w:rPr>
            <w:rStyle w:val="CommentReference"/>
            <w:rFonts w:ascii="David" w:eastAsia="SimSun" w:hAnsi="David" w:cs="David"/>
            <w:lang w:val="en-US"/>
          </w:rPr>
          <w:commentReference w:id="93"/>
        </w:r>
        <w:r w:rsidR="00EA7033">
          <w:rPr>
            <w:rFonts w:ascii="David" w:hAnsi="David" w:cs="David"/>
            <w:sz w:val="24"/>
            <w:szCs w:val="24"/>
            <w:lang w:val="en-US"/>
          </w:rPr>
          <w:t>research</w:t>
        </w:r>
      </w:ins>
      <w:del w:id="94" w:author="mrosen" w:date="2021-01-28T11:48:00Z">
        <w:r w:rsidRPr="00D9752B" w:rsidDel="00EA7033">
          <w:rPr>
            <w:rFonts w:ascii="David" w:hAnsi="David" w:cs="David"/>
            <w:sz w:val="24"/>
            <w:szCs w:val="24"/>
            <w:lang w:val="en-US"/>
          </w:rPr>
          <w:delText xml:space="preserve"> it was</w:delText>
        </w:r>
      </w:del>
      <w:r w:rsidRPr="00D9752B">
        <w:rPr>
          <w:rFonts w:ascii="David" w:hAnsi="David" w:cs="David"/>
          <w:sz w:val="24"/>
          <w:szCs w:val="24"/>
          <w:lang w:val="en-US"/>
        </w:rPr>
        <w:t xml:space="preserve"> found that </w:t>
      </w:r>
      <w:del w:id="95" w:author="mrosen" w:date="2021-01-28T11:47:00Z">
        <w:r w:rsidRPr="00D9752B" w:rsidDel="00C9537A">
          <w:rPr>
            <w:rFonts w:ascii="David" w:hAnsi="David" w:cs="David"/>
            <w:sz w:val="24"/>
            <w:szCs w:val="24"/>
            <w:lang w:val="en-US"/>
          </w:rPr>
          <w:delText xml:space="preserve">among Arabs </w:delText>
        </w:r>
      </w:del>
      <w:r w:rsidRPr="00D9752B">
        <w:rPr>
          <w:rFonts w:ascii="David" w:hAnsi="David" w:cs="David"/>
          <w:sz w:val="24"/>
          <w:szCs w:val="24"/>
          <w:lang w:val="en-US"/>
        </w:rPr>
        <w:t xml:space="preserve">there is a connection </w:t>
      </w:r>
      <w:ins w:id="96" w:author="mrosen" w:date="2021-01-28T11:47:00Z">
        <w:r w:rsidR="00C9537A">
          <w:rPr>
            <w:rFonts w:ascii="David" w:hAnsi="David" w:cs="David"/>
            <w:sz w:val="24"/>
            <w:szCs w:val="24"/>
            <w:lang w:val="en-US"/>
          </w:rPr>
          <w:t xml:space="preserve">for </w:t>
        </w:r>
        <w:r w:rsidR="00C9537A" w:rsidRPr="00D9752B">
          <w:rPr>
            <w:rFonts w:ascii="David" w:hAnsi="David" w:cs="David"/>
            <w:sz w:val="24"/>
            <w:szCs w:val="24"/>
            <w:lang w:val="en-US"/>
          </w:rPr>
          <w:t xml:space="preserve">Arabs </w:t>
        </w:r>
      </w:ins>
      <w:r w:rsidRPr="00D9752B">
        <w:rPr>
          <w:rFonts w:ascii="David" w:hAnsi="David" w:cs="David"/>
          <w:sz w:val="24"/>
          <w:szCs w:val="24"/>
          <w:lang w:val="en-US"/>
        </w:rPr>
        <w:t>between identification with Israeli identity and attitudes toward Jews. In other words, Arabs who define themselves as Israelis tend to have more positive attitudes toward Jews. No such connection was found among Jews.</w:t>
      </w:r>
    </w:p>
    <w:p w14:paraId="5C65A720" w14:textId="6FB305CE" w:rsidR="00D20896" w:rsidRPr="00D9752B" w:rsidRDefault="00D20896" w:rsidP="00D20896">
      <w:pPr>
        <w:spacing w:line="480" w:lineRule="auto"/>
        <w:jc w:val="both"/>
        <w:rPr>
          <w:rFonts w:ascii="David" w:hAnsi="David" w:cs="David"/>
          <w:sz w:val="24"/>
          <w:szCs w:val="24"/>
          <w:lang w:val="en-US"/>
        </w:rPr>
      </w:pPr>
      <w:r w:rsidRPr="00D9752B">
        <w:rPr>
          <w:rFonts w:ascii="David" w:hAnsi="David" w:cs="David"/>
          <w:sz w:val="24"/>
          <w:szCs w:val="24"/>
          <w:lang w:val="en-US"/>
        </w:rPr>
        <w:t>The second chapter focused on the values of Jewish and Arab students in different school</w:t>
      </w:r>
      <w:r w:rsidRPr="00D9752B">
        <w:rPr>
          <w:rFonts w:ascii="David" w:hAnsi="David" w:cs="David"/>
          <w:sz w:val="24"/>
          <w:szCs w:val="24"/>
          <w:rtl/>
          <w:lang w:val="en-US"/>
        </w:rPr>
        <w:t xml:space="preserve"> </w:t>
      </w:r>
      <w:r w:rsidRPr="00D9752B">
        <w:rPr>
          <w:rFonts w:ascii="David" w:hAnsi="David" w:cs="David"/>
          <w:sz w:val="24"/>
          <w:szCs w:val="24"/>
          <w:lang w:val="en-US"/>
        </w:rPr>
        <w:t>types and the degree</w:t>
      </w:r>
      <w:ins w:id="97" w:author="mrosen" w:date="2021-01-28T11:48:00Z">
        <w:r w:rsidR="00343391">
          <w:rPr>
            <w:rFonts w:ascii="David" w:hAnsi="David" w:cs="David"/>
            <w:sz w:val="24"/>
            <w:szCs w:val="24"/>
            <w:lang w:val="en-US"/>
          </w:rPr>
          <w:t>s</w:t>
        </w:r>
      </w:ins>
      <w:r w:rsidRPr="00D9752B">
        <w:rPr>
          <w:rFonts w:ascii="David" w:hAnsi="David" w:cs="David"/>
          <w:sz w:val="24"/>
          <w:szCs w:val="24"/>
          <w:lang w:val="en-US"/>
        </w:rPr>
        <w:t xml:space="preserve"> of similarity and difference between them. </w:t>
      </w:r>
      <w:ins w:id="98" w:author="mrosen" w:date="2021-01-28T11:49:00Z">
        <w:r w:rsidR="00343391">
          <w:rPr>
            <w:rFonts w:ascii="David" w:hAnsi="David" w:cs="David"/>
            <w:sz w:val="24"/>
            <w:szCs w:val="24"/>
            <w:lang w:val="en-US"/>
          </w:rPr>
          <w:t xml:space="preserve">My research </w:t>
        </w:r>
      </w:ins>
      <w:del w:id="99" w:author="mrosen" w:date="2021-01-28T11:49:00Z">
        <w:r w:rsidRPr="00D9752B" w:rsidDel="00343391">
          <w:rPr>
            <w:rFonts w:ascii="David" w:hAnsi="David" w:cs="David"/>
            <w:sz w:val="24"/>
            <w:szCs w:val="24"/>
            <w:lang w:val="en-US"/>
          </w:rPr>
          <w:delText xml:space="preserve">In the chapter it is </w:delText>
        </w:r>
      </w:del>
      <w:r w:rsidRPr="00D9752B">
        <w:rPr>
          <w:rFonts w:ascii="David" w:hAnsi="David" w:cs="David"/>
          <w:sz w:val="24"/>
          <w:szCs w:val="24"/>
          <w:lang w:val="en-US"/>
        </w:rPr>
        <w:t>found that</w:t>
      </w:r>
      <w:ins w:id="100" w:author="mrosen" w:date="2021-01-28T11:49:00Z">
        <w:r w:rsidR="00343391">
          <w:rPr>
            <w:rFonts w:ascii="David" w:hAnsi="David" w:cs="David"/>
            <w:sz w:val="24"/>
            <w:szCs w:val="24"/>
            <w:lang w:val="en-US"/>
          </w:rPr>
          <w:t xml:space="preserve">, </w:t>
        </w:r>
      </w:ins>
      <w:del w:id="101" w:author="mrosen" w:date="2021-01-28T11:49:00Z">
        <w:r w:rsidRPr="00D9752B" w:rsidDel="00343391">
          <w:rPr>
            <w:rFonts w:ascii="David" w:hAnsi="David" w:cs="David"/>
            <w:sz w:val="24"/>
            <w:szCs w:val="24"/>
            <w:lang w:val="en-US"/>
          </w:rPr>
          <w:delText xml:space="preserve"> in an </w:delText>
        </w:r>
      </w:del>
      <w:r w:rsidRPr="00D9752B">
        <w:rPr>
          <w:rFonts w:ascii="David" w:hAnsi="David" w:cs="David"/>
          <w:sz w:val="24"/>
          <w:szCs w:val="24"/>
          <w:lang w:val="en-US"/>
        </w:rPr>
        <w:t>overall</w:t>
      </w:r>
      <w:del w:id="102" w:author="mrosen" w:date="2021-01-28T11:49:00Z">
        <w:r w:rsidRPr="00D9752B" w:rsidDel="00343391">
          <w:rPr>
            <w:rFonts w:ascii="David" w:hAnsi="David" w:cs="David"/>
            <w:sz w:val="24"/>
            <w:szCs w:val="24"/>
            <w:lang w:val="en-US"/>
          </w:rPr>
          <w:delText xml:space="preserve"> view</w:delText>
        </w:r>
      </w:del>
      <w:r w:rsidRPr="00D9752B">
        <w:rPr>
          <w:rFonts w:ascii="David" w:hAnsi="David" w:cs="David"/>
          <w:sz w:val="24"/>
          <w:szCs w:val="24"/>
          <w:lang w:val="en-US"/>
        </w:rPr>
        <w:t xml:space="preserve">, Jews and Arabs are monolithic groups with specific value orientations, however, internal differences can be seen within each group. </w:t>
      </w:r>
      <w:del w:id="103" w:author="mrosen" w:date="2021-01-28T11:49:00Z">
        <w:r w:rsidRPr="00D9752B" w:rsidDel="00C525CB">
          <w:rPr>
            <w:rFonts w:ascii="David" w:hAnsi="David" w:cs="David"/>
            <w:sz w:val="24"/>
            <w:szCs w:val="24"/>
            <w:lang w:val="en-US"/>
          </w:rPr>
          <w:delText xml:space="preserve">However, </w:delText>
        </w:r>
      </w:del>
      <w:ins w:id="104" w:author="mrosen" w:date="2021-01-28T11:49:00Z">
        <w:r w:rsidR="00C525CB">
          <w:rPr>
            <w:rFonts w:ascii="David" w:hAnsi="David" w:cs="David"/>
            <w:sz w:val="24"/>
            <w:szCs w:val="24"/>
            <w:lang w:val="en-US"/>
          </w:rPr>
          <w:t>I</w:t>
        </w:r>
      </w:ins>
      <w:del w:id="105" w:author="mrosen" w:date="2021-01-28T11:49:00Z">
        <w:r w:rsidRPr="00D9752B" w:rsidDel="00C525CB">
          <w:rPr>
            <w:rFonts w:ascii="David" w:hAnsi="David" w:cs="David"/>
            <w:sz w:val="24"/>
            <w:szCs w:val="24"/>
            <w:lang w:val="en-US"/>
          </w:rPr>
          <w:delText>i</w:delText>
        </w:r>
      </w:del>
      <w:r w:rsidRPr="00D9752B">
        <w:rPr>
          <w:rFonts w:ascii="David" w:hAnsi="David" w:cs="David"/>
          <w:sz w:val="24"/>
          <w:szCs w:val="24"/>
          <w:lang w:val="en-US"/>
        </w:rPr>
        <w:t xml:space="preserve">n the Arab group, those who enroll in segregated schools attribute greater importance to Conservation values than those who attend mixed schools.  Among the Jewish group, those who choose to enroll in multicultural schools attribute greater importance to Self-Transcendence values than their Jewish peers in </w:t>
      </w:r>
      <w:del w:id="106" w:author="mrosen" w:date="2021-01-28T11:49:00Z">
        <w:r w:rsidRPr="00D9752B" w:rsidDel="00127A78">
          <w:rPr>
            <w:rFonts w:ascii="David" w:hAnsi="David" w:cs="David"/>
            <w:sz w:val="24"/>
            <w:szCs w:val="24"/>
            <w:lang w:val="en-US"/>
          </w:rPr>
          <w:delText xml:space="preserve">Hebrew </w:delText>
        </w:r>
      </w:del>
      <w:r w:rsidRPr="00D9752B">
        <w:rPr>
          <w:rFonts w:ascii="David" w:hAnsi="David" w:cs="David"/>
          <w:sz w:val="24"/>
          <w:szCs w:val="24"/>
          <w:lang w:val="en-US"/>
        </w:rPr>
        <w:t>circumstantially</w:t>
      </w:r>
      <w:ins w:id="107" w:author="mrosen" w:date="2021-01-28T11:49:00Z">
        <w:r w:rsidR="00127A78">
          <w:rPr>
            <w:rFonts w:ascii="David" w:hAnsi="David" w:cs="David"/>
            <w:sz w:val="24"/>
            <w:szCs w:val="24"/>
            <w:lang w:val="en-US"/>
          </w:rPr>
          <w:t xml:space="preserve"> </w:t>
        </w:r>
      </w:ins>
      <w:del w:id="108" w:author="mrosen" w:date="2021-01-28T11:49:00Z">
        <w:r w:rsidRPr="00D9752B" w:rsidDel="00127A78">
          <w:rPr>
            <w:rFonts w:ascii="David" w:hAnsi="David" w:cs="David"/>
            <w:sz w:val="24"/>
            <w:szCs w:val="24"/>
            <w:lang w:val="en-US"/>
          </w:rPr>
          <w:delText>-</w:delText>
        </w:r>
      </w:del>
      <w:r w:rsidRPr="00D9752B">
        <w:rPr>
          <w:rFonts w:ascii="David" w:hAnsi="David" w:cs="David"/>
          <w:sz w:val="24"/>
          <w:szCs w:val="24"/>
          <w:lang w:val="en-US"/>
        </w:rPr>
        <w:t xml:space="preserve">mixed </w:t>
      </w:r>
      <w:ins w:id="109" w:author="mrosen" w:date="2021-01-28T11:49:00Z">
        <w:r w:rsidR="00127A78">
          <w:rPr>
            <w:rFonts w:ascii="David" w:hAnsi="David" w:cs="David"/>
            <w:sz w:val="24"/>
            <w:szCs w:val="24"/>
            <w:lang w:val="en-US"/>
          </w:rPr>
          <w:t xml:space="preserve">Hebrew </w:t>
        </w:r>
      </w:ins>
      <w:r w:rsidRPr="00D9752B">
        <w:rPr>
          <w:rFonts w:ascii="David" w:hAnsi="David" w:cs="David"/>
          <w:sz w:val="24"/>
          <w:szCs w:val="24"/>
          <w:lang w:val="en-US"/>
        </w:rPr>
        <w:t xml:space="preserve">schools. </w:t>
      </w:r>
    </w:p>
    <w:p w14:paraId="42C96837" w14:textId="48080482" w:rsidR="00D20896" w:rsidRPr="00D9752B" w:rsidRDefault="00D20896" w:rsidP="00D20896">
      <w:pPr>
        <w:pStyle w:val="CommentText"/>
        <w:spacing w:line="480" w:lineRule="auto"/>
        <w:jc w:val="both"/>
        <w:rPr>
          <w:sz w:val="24"/>
          <w:szCs w:val="24"/>
        </w:rPr>
      </w:pPr>
      <w:r w:rsidRPr="00D9752B">
        <w:rPr>
          <w:sz w:val="24"/>
          <w:szCs w:val="24"/>
        </w:rPr>
        <w:t xml:space="preserve">Nevertheless, when examining the importance of values in regression equations, the main finding of this analysis is the dominant effect of religiosity in the importance groups attribute to different values. Religiosity is the primary variable that seems to predict all higher order values, more </w:t>
      </w:r>
      <w:ins w:id="110" w:author="mrosen" w:date="2021-01-28T11:50:00Z">
        <w:r w:rsidR="008C22F0">
          <w:rPr>
            <w:sz w:val="24"/>
            <w:szCs w:val="24"/>
          </w:rPr>
          <w:t xml:space="preserve">so </w:t>
        </w:r>
      </w:ins>
      <w:r w:rsidRPr="00D9752B">
        <w:rPr>
          <w:sz w:val="24"/>
          <w:szCs w:val="24"/>
        </w:rPr>
        <w:t xml:space="preserve">than </w:t>
      </w:r>
      <w:del w:id="111" w:author="mrosen" w:date="2021-01-28T11:50:00Z">
        <w:r w:rsidRPr="00D9752B" w:rsidDel="008C22F0">
          <w:rPr>
            <w:sz w:val="24"/>
            <w:szCs w:val="24"/>
          </w:rPr>
          <w:delText xml:space="preserve">do </w:delText>
        </w:r>
      </w:del>
      <w:r w:rsidRPr="00D9752B">
        <w:rPr>
          <w:sz w:val="24"/>
          <w:szCs w:val="24"/>
        </w:rPr>
        <w:t xml:space="preserve">the variables of nationality and school type, for both Jewish and Arab students. In addition, in circumstantially mixed Hebrew schools, Jews and Arabs </w:t>
      </w:r>
      <w:ins w:id="112" w:author="mrosen" w:date="2021-01-28T11:50:00Z">
        <w:r w:rsidR="00BB341B">
          <w:rPr>
            <w:sz w:val="24"/>
            <w:szCs w:val="24"/>
          </w:rPr>
          <w:t xml:space="preserve">are similar </w:t>
        </w:r>
      </w:ins>
      <w:del w:id="113" w:author="mrosen" w:date="2021-01-28T11:50:00Z">
        <w:r w:rsidRPr="00D9752B" w:rsidDel="00BB341B">
          <w:rPr>
            <w:sz w:val="24"/>
            <w:szCs w:val="24"/>
          </w:rPr>
          <w:delText xml:space="preserve">resemble each other </w:delText>
        </w:r>
      </w:del>
      <w:r w:rsidRPr="00D9752B">
        <w:rPr>
          <w:sz w:val="24"/>
          <w:szCs w:val="24"/>
        </w:rPr>
        <w:t xml:space="preserve">in the importance they attribute to values.  </w:t>
      </w:r>
    </w:p>
    <w:p w14:paraId="43AFEDE8" w14:textId="2E137740" w:rsidR="00D20896" w:rsidRPr="00D9752B" w:rsidRDefault="0087102D" w:rsidP="00D20896">
      <w:pPr>
        <w:autoSpaceDE w:val="0"/>
        <w:autoSpaceDN w:val="0"/>
        <w:adjustRightInd w:val="0"/>
        <w:spacing w:after="0" w:line="480" w:lineRule="auto"/>
        <w:jc w:val="both"/>
        <w:rPr>
          <w:rFonts w:ascii="David" w:hAnsi="David" w:cs="David"/>
          <w:sz w:val="24"/>
          <w:szCs w:val="24"/>
          <w:lang w:val="en-US"/>
        </w:rPr>
      </w:pPr>
      <w:ins w:id="114" w:author="mrosen" w:date="2021-01-28T11:50:00Z">
        <w:r>
          <w:rPr>
            <w:rFonts w:ascii="David" w:hAnsi="David" w:cs="David"/>
            <w:sz w:val="24"/>
            <w:szCs w:val="24"/>
            <w:lang w:val="en-US"/>
          </w:rPr>
          <w:lastRenderedPageBreak/>
          <w:t>In t</w:t>
        </w:r>
      </w:ins>
      <w:del w:id="115" w:author="mrosen" w:date="2021-01-28T11:50:00Z">
        <w:r w:rsidR="00D20896" w:rsidRPr="00D9752B" w:rsidDel="0087102D">
          <w:rPr>
            <w:rFonts w:ascii="David" w:hAnsi="David" w:cs="David"/>
            <w:sz w:val="24"/>
            <w:szCs w:val="24"/>
            <w:lang w:val="en-US"/>
          </w:rPr>
          <w:delText>T</w:delText>
        </w:r>
      </w:del>
      <w:r w:rsidR="00D20896" w:rsidRPr="00D9752B">
        <w:rPr>
          <w:rFonts w:ascii="David" w:hAnsi="David" w:cs="David"/>
          <w:sz w:val="24"/>
          <w:szCs w:val="24"/>
          <w:lang w:val="en-US"/>
        </w:rPr>
        <w:t>he third chapter</w:t>
      </w:r>
      <w:ins w:id="116" w:author="mrosen" w:date="2021-01-28T11:50:00Z">
        <w:r>
          <w:rPr>
            <w:rFonts w:ascii="David" w:hAnsi="David" w:cs="David"/>
            <w:sz w:val="24"/>
            <w:szCs w:val="24"/>
            <w:lang w:val="en-US"/>
          </w:rPr>
          <w:t>, I discuss my research</w:t>
        </w:r>
      </w:ins>
      <w:r w:rsidR="00D20896" w:rsidRPr="00D9752B">
        <w:rPr>
          <w:rFonts w:ascii="David" w:hAnsi="David" w:cs="David"/>
          <w:sz w:val="24"/>
          <w:szCs w:val="24"/>
          <w:lang w:val="en-US"/>
        </w:rPr>
        <w:t xml:space="preserve"> </w:t>
      </w:r>
      <w:ins w:id="117" w:author="mrosen" w:date="2021-01-28T11:50:00Z">
        <w:r>
          <w:rPr>
            <w:rFonts w:ascii="David" w:hAnsi="David" w:cs="David"/>
            <w:sz w:val="24"/>
            <w:szCs w:val="24"/>
            <w:lang w:val="en-US"/>
          </w:rPr>
          <w:t xml:space="preserve">finding </w:t>
        </w:r>
      </w:ins>
      <w:del w:id="118" w:author="mrosen" w:date="2021-01-28T11:50:00Z">
        <w:r w:rsidR="00D20896" w:rsidRPr="00D9752B" w:rsidDel="0087102D">
          <w:rPr>
            <w:rFonts w:ascii="David" w:hAnsi="David" w:cs="David"/>
            <w:sz w:val="24"/>
            <w:szCs w:val="24"/>
            <w:lang w:val="en-US"/>
          </w:rPr>
          <w:delText xml:space="preserve">found </w:delText>
        </w:r>
      </w:del>
      <w:r w:rsidR="00D20896" w:rsidRPr="00D9752B">
        <w:rPr>
          <w:rFonts w:ascii="David" w:hAnsi="David" w:cs="David"/>
          <w:sz w:val="24"/>
          <w:szCs w:val="24"/>
          <w:lang w:val="en-US"/>
        </w:rPr>
        <w:t xml:space="preserve">that that Arabs </w:t>
      </w:r>
      <w:commentRangeStart w:id="119"/>
      <w:r w:rsidR="00D20896" w:rsidRPr="00D9752B">
        <w:rPr>
          <w:rFonts w:ascii="David" w:hAnsi="David" w:cs="David"/>
          <w:sz w:val="24"/>
          <w:szCs w:val="24"/>
          <w:lang w:val="en-US"/>
        </w:rPr>
        <w:t xml:space="preserve">consume </w:t>
      </w:r>
      <w:commentRangeEnd w:id="119"/>
      <w:r w:rsidR="00385E90">
        <w:rPr>
          <w:rStyle w:val="CommentReference"/>
          <w:rFonts w:ascii="David" w:eastAsia="SimSun" w:hAnsi="David" w:cs="David"/>
          <w:lang w:val="en-US"/>
        </w:rPr>
        <w:commentReference w:id="119"/>
      </w:r>
      <w:r w:rsidR="00D20896" w:rsidRPr="00D9752B">
        <w:rPr>
          <w:rFonts w:ascii="David" w:hAnsi="David" w:cs="David"/>
          <w:sz w:val="24"/>
          <w:szCs w:val="24"/>
          <w:lang w:val="en-US"/>
        </w:rPr>
        <w:t xml:space="preserve">more Arab and less Israeli lifestyles compared to Jews; however, they still consume Israeli lifestyles, suggesting an omnivorous orientation. Interestingly, there is no gap between Jews and Arabs with regard to popular English culture, indicating its global influence, especially on girls. When examining the Arab sample separately, Arabs who attend circumstantially mixed Hebrew schools were found to consume more Israeli lifestyles and less Arab lifestyles compared to their peers in segregated and multicultural schools. Their adoption of Israeli culture is probably related to their strategic decision to assimilate into Israeli society. Students in multicultural schools consume both cultures, while students in segregated schools primarily consume Arab culture. While </w:t>
      </w:r>
      <w:del w:id="120" w:author="mrosen" w:date="2021-01-28T11:56:00Z">
        <w:r w:rsidR="00D20896" w:rsidRPr="00D9752B" w:rsidDel="007855FD">
          <w:rPr>
            <w:rFonts w:ascii="David" w:hAnsi="David" w:cs="David"/>
            <w:sz w:val="24"/>
            <w:szCs w:val="24"/>
            <w:lang w:val="en-US"/>
          </w:rPr>
          <w:delText xml:space="preserve">for values </w:delText>
        </w:r>
      </w:del>
      <w:r w:rsidR="00D20896" w:rsidRPr="00D9752B">
        <w:rPr>
          <w:rFonts w:ascii="David" w:hAnsi="David" w:cs="David"/>
          <w:sz w:val="24"/>
          <w:szCs w:val="24"/>
          <w:lang w:val="en-US"/>
        </w:rPr>
        <w:t xml:space="preserve">the main predictor for </w:t>
      </w:r>
      <w:ins w:id="121" w:author="mrosen" w:date="2021-01-28T11:56:00Z">
        <w:r w:rsidR="007855FD">
          <w:rPr>
            <w:rFonts w:ascii="David" w:hAnsi="David" w:cs="David"/>
            <w:sz w:val="24"/>
            <w:szCs w:val="24"/>
            <w:lang w:val="en-US"/>
          </w:rPr>
          <w:t xml:space="preserve">attributing </w:t>
        </w:r>
      </w:ins>
      <w:r w:rsidR="00D20896" w:rsidRPr="00D9752B">
        <w:rPr>
          <w:rFonts w:ascii="David" w:hAnsi="David" w:cs="David"/>
          <w:sz w:val="24"/>
          <w:szCs w:val="24"/>
          <w:lang w:val="en-US"/>
        </w:rPr>
        <w:t xml:space="preserve">importance </w:t>
      </w:r>
      <w:ins w:id="122" w:author="mrosen" w:date="2021-01-28T11:56:00Z">
        <w:r w:rsidR="007855FD">
          <w:rPr>
            <w:rFonts w:ascii="David" w:hAnsi="David" w:cs="David"/>
            <w:sz w:val="24"/>
            <w:szCs w:val="24"/>
            <w:lang w:val="en-US"/>
          </w:rPr>
          <w:t xml:space="preserve">to values </w:t>
        </w:r>
      </w:ins>
      <w:del w:id="123" w:author="mrosen" w:date="2021-01-28T11:56:00Z">
        <w:r w:rsidR="00D20896" w:rsidRPr="00D9752B" w:rsidDel="007855FD">
          <w:rPr>
            <w:rFonts w:ascii="David" w:hAnsi="David" w:cs="David"/>
            <w:sz w:val="24"/>
            <w:szCs w:val="24"/>
            <w:lang w:val="en-US"/>
          </w:rPr>
          <w:delText xml:space="preserve">attributed </w:delText>
        </w:r>
      </w:del>
      <w:r w:rsidR="00D20896" w:rsidRPr="00D9752B">
        <w:rPr>
          <w:rFonts w:ascii="David" w:hAnsi="David" w:cs="David"/>
          <w:sz w:val="24"/>
          <w:szCs w:val="24"/>
          <w:lang w:val="en-US"/>
        </w:rPr>
        <w:t>was religiosity, with regards to lifestyles</w:t>
      </w:r>
      <w:ins w:id="124" w:author="mrosen" w:date="2021-01-28T11:56:00Z">
        <w:r w:rsidR="00BA5204">
          <w:rPr>
            <w:rFonts w:ascii="David" w:hAnsi="David" w:cs="David"/>
            <w:sz w:val="24"/>
            <w:szCs w:val="24"/>
            <w:lang w:val="en-US"/>
          </w:rPr>
          <w:t>,</w:t>
        </w:r>
      </w:ins>
      <w:r w:rsidR="00D20896" w:rsidRPr="00D9752B">
        <w:rPr>
          <w:rFonts w:ascii="David" w:hAnsi="David" w:cs="David"/>
          <w:sz w:val="24"/>
          <w:szCs w:val="24"/>
          <w:lang w:val="en-US"/>
        </w:rPr>
        <w:t xml:space="preserve"> the main predictor is gender, as both Jewish and Arab girls consume more Western-oriented culture, while Arab boys tend to like </w:t>
      </w:r>
      <w:ins w:id="125" w:author="mrosen" w:date="2021-01-28T11:56:00Z">
        <w:r w:rsidR="00BA5204">
          <w:rPr>
            <w:rFonts w:ascii="David" w:hAnsi="David" w:cs="David"/>
            <w:sz w:val="24"/>
            <w:szCs w:val="24"/>
            <w:lang w:val="en-US"/>
          </w:rPr>
          <w:t>“</w:t>
        </w:r>
      </w:ins>
      <w:del w:id="126" w:author="mrosen" w:date="2021-01-28T11:56:00Z">
        <w:r w:rsidR="00D20896" w:rsidRPr="00D9752B" w:rsidDel="00BA5204">
          <w:rPr>
            <w:rFonts w:ascii="David" w:hAnsi="David" w:cs="David"/>
            <w:sz w:val="24"/>
            <w:szCs w:val="24"/>
            <w:lang w:val="en-US"/>
          </w:rPr>
          <w:delText>‘</w:delText>
        </w:r>
      </w:del>
      <w:r w:rsidR="00D20896" w:rsidRPr="00D9752B">
        <w:rPr>
          <w:rFonts w:ascii="David" w:hAnsi="David" w:cs="David"/>
          <w:sz w:val="24"/>
          <w:szCs w:val="24"/>
          <w:lang w:val="en-US"/>
        </w:rPr>
        <w:t>Boys culture</w:t>
      </w:r>
      <w:del w:id="127" w:author="mrosen" w:date="2021-01-28T11:56:00Z">
        <w:r w:rsidR="00D20896" w:rsidRPr="00D9752B" w:rsidDel="00BA5204">
          <w:rPr>
            <w:rFonts w:ascii="David" w:hAnsi="David" w:cs="David"/>
            <w:sz w:val="24"/>
            <w:szCs w:val="24"/>
            <w:lang w:val="en-US"/>
          </w:rPr>
          <w:delText>”</w:delText>
        </w:r>
      </w:del>
      <w:r w:rsidR="00D20896" w:rsidRPr="00D9752B">
        <w:rPr>
          <w:rFonts w:ascii="David" w:hAnsi="David" w:cs="David"/>
          <w:sz w:val="24"/>
          <w:szCs w:val="24"/>
          <w:lang w:val="en-US"/>
        </w:rPr>
        <w:t>.</w:t>
      </w:r>
      <w:ins w:id="128" w:author="mrosen" w:date="2021-01-28T11:56:00Z">
        <w:r w:rsidR="00BA5204">
          <w:rPr>
            <w:rFonts w:ascii="David" w:hAnsi="David" w:cs="David"/>
            <w:sz w:val="24"/>
            <w:szCs w:val="24"/>
            <w:lang w:val="en-US"/>
          </w:rPr>
          <w:t>”</w:t>
        </w:r>
      </w:ins>
      <w:r w:rsidR="00D20896" w:rsidRPr="00D9752B">
        <w:rPr>
          <w:rFonts w:ascii="David" w:hAnsi="David" w:cs="David"/>
          <w:sz w:val="24"/>
          <w:szCs w:val="24"/>
          <w:lang w:val="en-US"/>
        </w:rPr>
        <w:t xml:space="preserve">  </w:t>
      </w:r>
    </w:p>
    <w:p w14:paraId="4F46B4A6" w14:textId="669265B5" w:rsidR="00D20896" w:rsidRPr="00D9752B" w:rsidRDefault="00190F98" w:rsidP="00D20896">
      <w:pPr>
        <w:spacing w:line="480" w:lineRule="auto"/>
        <w:jc w:val="both"/>
        <w:rPr>
          <w:rFonts w:ascii="David" w:hAnsi="David" w:cs="David"/>
          <w:sz w:val="24"/>
          <w:szCs w:val="24"/>
          <w:rtl/>
          <w:lang w:val="en-US"/>
        </w:rPr>
      </w:pPr>
      <w:ins w:id="129" w:author="mrosen" w:date="2021-01-28T11:57:00Z">
        <w:r>
          <w:rPr>
            <w:rFonts w:ascii="David" w:hAnsi="David" w:cs="David"/>
            <w:sz w:val="24"/>
            <w:szCs w:val="24"/>
            <w:lang w:val="en-US"/>
          </w:rPr>
          <w:t>In t</w:t>
        </w:r>
      </w:ins>
      <w:del w:id="130" w:author="mrosen" w:date="2021-01-28T11:57:00Z">
        <w:r w:rsidR="00D20896" w:rsidRPr="00D9752B" w:rsidDel="00190F98">
          <w:rPr>
            <w:rFonts w:ascii="David" w:hAnsi="David" w:cs="David"/>
            <w:sz w:val="24"/>
            <w:szCs w:val="24"/>
            <w:lang w:val="en-US"/>
          </w:rPr>
          <w:delText>T</w:delText>
        </w:r>
      </w:del>
      <w:r w:rsidR="00D20896" w:rsidRPr="00D9752B">
        <w:rPr>
          <w:rFonts w:ascii="David" w:hAnsi="David" w:cs="David"/>
          <w:sz w:val="24"/>
          <w:szCs w:val="24"/>
          <w:lang w:val="en-US"/>
        </w:rPr>
        <w:t>he fourth chapter</w:t>
      </w:r>
      <w:ins w:id="131" w:author="mrosen" w:date="2021-01-28T11:57:00Z">
        <w:r>
          <w:rPr>
            <w:rFonts w:ascii="David" w:hAnsi="David" w:cs="David"/>
            <w:sz w:val="24"/>
            <w:szCs w:val="24"/>
            <w:lang w:val="en-US"/>
          </w:rPr>
          <w:t>,</w:t>
        </w:r>
      </w:ins>
      <w:r w:rsidR="00D20896" w:rsidRPr="00D9752B">
        <w:rPr>
          <w:rFonts w:ascii="David" w:hAnsi="David" w:cs="David"/>
          <w:sz w:val="24"/>
          <w:szCs w:val="24"/>
          <w:lang w:val="en-US"/>
        </w:rPr>
        <w:t xml:space="preserve"> which examined the relations between the various dimensions of acculturation among the Arab population, </w:t>
      </w:r>
      <w:ins w:id="132" w:author="mrosen" w:date="2021-01-28T11:57:00Z">
        <w:r>
          <w:rPr>
            <w:rFonts w:ascii="David" w:hAnsi="David" w:cs="David"/>
            <w:sz w:val="24"/>
            <w:szCs w:val="24"/>
            <w:lang w:val="en-US"/>
          </w:rPr>
          <w:t xml:space="preserve">my research </w:t>
        </w:r>
      </w:ins>
      <w:r w:rsidR="00D20896" w:rsidRPr="00D9752B">
        <w:rPr>
          <w:rFonts w:ascii="David" w:hAnsi="David" w:cs="David"/>
          <w:sz w:val="24"/>
          <w:szCs w:val="24"/>
          <w:lang w:val="en-US"/>
        </w:rPr>
        <w:t>found that the dimensions are not necessarily intertwined. While in some dimensions</w:t>
      </w:r>
      <w:ins w:id="133" w:author="mrosen" w:date="2021-01-28T11:57:00Z">
        <w:r w:rsidR="006B12AE">
          <w:rPr>
            <w:rFonts w:ascii="David" w:hAnsi="David" w:cs="David"/>
            <w:sz w:val="24"/>
            <w:szCs w:val="24"/>
            <w:lang w:val="en-US"/>
          </w:rPr>
          <w:t>,</w:t>
        </w:r>
      </w:ins>
      <w:r w:rsidR="00D20896" w:rsidRPr="00D9752B">
        <w:rPr>
          <w:rFonts w:ascii="David" w:hAnsi="David" w:cs="David"/>
          <w:sz w:val="24"/>
          <w:szCs w:val="24"/>
          <w:lang w:val="en-US"/>
        </w:rPr>
        <w:t xml:space="preserve"> Arabs </w:t>
      </w:r>
      <w:ins w:id="134" w:author="mrosen" w:date="2021-01-28T11:57:00Z">
        <w:r w:rsidR="006B12AE">
          <w:rPr>
            <w:rFonts w:ascii="David" w:hAnsi="David" w:cs="David"/>
            <w:sz w:val="24"/>
            <w:szCs w:val="24"/>
            <w:lang w:val="en-US"/>
          </w:rPr>
          <w:t xml:space="preserve">tend to </w:t>
        </w:r>
      </w:ins>
      <w:r w:rsidR="00D20896" w:rsidRPr="00D9752B">
        <w:rPr>
          <w:rFonts w:ascii="David" w:hAnsi="David" w:cs="David"/>
          <w:sz w:val="24"/>
          <w:szCs w:val="24"/>
          <w:lang w:val="en-US"/>
        </w:rPr>
        <w:t xml:space="preserve">adopt </w:t>
      </w:r>
      <w:ins w:id="135" w:author="mrosen" w:date="2021-01-28T11:57:00Z">
        <w:r w:rsidR="006B12AE">
          <w:rPr>
            <w:rFonts w:ascii="David" w:hAnsi="David" w:cs="David"/>
            <w:sz w:val="24"/>
            <w:szCs w:val="24"/>
            <w:lang w:val="en-US"/>
          </w:rPr>
          <w:t xml:space="preserve">the </w:t>
        </w:r>
      </w:ins>
      <w:r w:rsidR="00D20896" w:rsidRPr="00D9752B">
        <w:rPr>
          <w:rFonts w:ascii="David" w:hAnsi="David" w:cs="David"/>
          <w:sz w:val="24"/>
          <w:szCs w:val="24"/>
          <w:lang w:val="en-US"/>
        </w:rPr>
        <w:t>majority</w:t>
      </w:r>
      <w:del w:id="136" w:author="mrosen" w:date="2021-01-28T11:57:00Z">
        <w:r w:rsidR="00D20896" w:rsidRPr="00D9752B" w:rsidDel="006B12AE">
          <w:rPr>
            <w:rFonts w:ascii="David" w:hAnsi="David" w:cs="David"/>
            <w:sz w:val="24"/>
            <w:szCs w:val="24"/>
            <w:lang w:val="en-US"/>
          </w:rPr>
          <w:delText>’s</w:delText>
        </w:r>
      </w:del>
      <w:r w:rsidR="00D20896" w:rsidRPr="00D9752B">
        <w:rPr>
          <w:rFonts w:ascii="David" w:hAnsi="David" w:cs="David"/>
          <w:sz w:val="24"/>
          <w:szCs w:val="24"/>
          <w:lang w:val="en-US"/>
        </w:rPr>
        <w:t xml:space="preserve"> culture, in others they choose to preserve their own, a phenomenon which I call </w:t>
      </w:r>
      <w:ins w:id="137" w:author="mrosen" w:date="2021-01-28T11:57:00Z">
        <w:r w:rsidR="00B20084">
          <w:rPr>
            <w:rFonts w:ascii="David" w:hAnsi="David" w:cs="David"/>
            <w:sz w:val="24"/>
            <w:szCs w:val="24"/>
            <w:lang w:val="en-US"/>
          </w:rPr>
          <w:t>an ‘</w:t>
        </w:r>
      </w:ins>
      <w:del w:id="138" w:author="mrosen" w:date="2021-01-28T11:57:00Z">
        <w:r w:rsidR="00D20896" w:rsidRPr="00D9752B" w:rsidDel="00B20084">
          <w:rPr>
            <w:rFonts w:ascii="David" w:hAnsi="David" w:cs="David"/>
            <w:sz w:val="24"/>
            <w:szCs w:val="24"/>
            <w:lang w:val="en-US"/>
          </w:rPr>
          <w:delText>‘</w:delText>
        </w:r>
      </w:del>
      <w:r w:rsidR="00D20896" w:rsidRPr="00D9752B">
        <w:rPr>
          <w:rFonts w:ascii="David" w:hAnsi="David" w:cs="David"/>
          <w:sz w:val="24"/>
          <w:szCs w:val="24"/>
          <w:lang w:val="en-US"/>
        </w:rPr>
        <w:t xml:space="preserve">Acculturation </w:t>
      </w:r>
      <w:ins w:id="139" w:author="mrosen" w:date="2021-01-28T11:59:00Z">
        <w:r w:rsidR="00BF22E3">
          <w:rPr>
            <w:rFonts w:ascii="David" w:hAnsi="David" w:cs="David"/>
            <w:sz w:val="24"/>
            <w:szCs w:val="24"/>
            <w:lang w:val="en-US"/>
          </w:rPr>
          <w:t>M</w:t>
        </w:r>
      </w:ins>
      <w:del w:id="140" w:author="mrosen" w:date="2021-01-28T11:59:00Z">
        <w:r w:rsidR="00D20896" w:rsidRPr="00D9752B" w:rsidDel="00BF22E3">
          <w:rPr>
            <w:rFonts w:ascii="David" w:hAnsi="David" w:cs="David"/>
            <w:sz w:val="24"/>
            <w:szCs w:val="24"/>
            <w:lang w:val="en-US"/>
          </w:rPr>
          <w:delText>m</w:delText>
        </w:r>
      </w:del>
      <w:r w:rsidR="00D20896" w:rsidRPr="00D9752B">
        <w:rPr>
          <w:rFonts w:ascii="David" w:hAnsi="David" w:cs="David"/>
          <w:sz w:val="24"/>
          <w:szCs w:val="24"/>
          <w:lang w:val="en-US"/>
        </w:rPr>
        <w:t>ismatch</w:t>
      </w:r>
      <w:ins w:id="141" w:author="mrosen" w:date="2021-01-28T11:57:00Z">
        <w:r w:rsidR="00B20084">
          <w:rPr>
            <w:rFonts w:ascii="David" w:hAnsi="David" w:cs="David"/>
            <w:sz w:val="24"/>
            <w:szCs w:val="24"/>
            <w:lang w:val="en-US"/>
          </w:rPr>
          <w:t>,’</w:t>
        </w:r>
      </w:ins>
      <w:del w:id="142" w:author="mrosen" w:date="2021-01-28T11:57:00Z">
        <w:r w:rsidR="00D20896" w:rsidRPr="00D9752B" w:rsidDel="00B20084">
          <w:rPr>
            <w:rFonts w:ascii="David" w:hAnsi="David" w:cs="David"/>
            <w:sz w:val="24"/>
            <w:szCs w:val="24"/>
            <w:lang w:val="en-US"/>
          </w:rPr>
          <w:delText>’</w:delText>
        </w:r>
      </w:del>
      <w:r w:rsidR="00D20896" w:rsidRPr="00D9752B">
        <w:rPr>
          <w:rFonts w:ascii="David" w:hAnsi="David" w:cs="David"/>
          <w:sz w:val="24"/>
          <w:szCs w:val="24"/>
          <w:lang w:val="en-US"/>
        </w:rPr>
        <w:t xml:space="preserve"> in which dimensions of acculturation do not necessarily correspond. </w:t>
      </w:r>
    </w:p>
    <w:p w14:paraId="668D1633" w14:textId="61490808" w:rsidR="00D20896" w:rsidRPr="00D9752B" w:rsidRDefault="00D20896" w:rsidP="00D20896">
      <w:pPr>
        <w:spacing w:line="480" w:lineRule="auto"/>
        <w:jc w:val="both"/>
        <w:rPr>
          <w:rFonts w:ascii="David" w:hAnsi="David" w:cs="David"/>
          <w:sz w:val="24"/>
          <w:szCs w:val="24"/>
          <w:rtl/>
          <w:lang w:val="en-US"/>
        </w:rPr>
      </w:pPr>
      <w:r w:rsidRPr="00D9752B">
        <w:rPr>
          <w:rFonts w:ascii="David" w:hAnsi="David" w:cs="David"/>
          <w:sz w:val="24"/>
          <w:szCs w:val="24"/>
          <w:lang w:val="en-US"/>
        </w:rPr>
        <w:t>Most Arabs live in residential and educational segregation, which preserves Arab culture and tradition and maintains cultural enclaves</w:t>
      </w:r>
      <w:ins w:id="143" w:author="mrosen" w:date="2021-01-28T11:57:00Z">
        <w:r w:rsidR="00284F43">
          <w:rPr>
            <w:rFonts w:ascii="David" w:hAnsi="David" w:cs="David"/>
            <w:sz w:val="24"/>
            <w:szCs w:val="24"/>
            <w:lang w:val="en-US"/>
          </w:rPr>
          <w:t>;</w:t>
        </w:r>
      </w:ins>
      <w:del w:id="144" w:author="mrosen" w:date="2021-01-28T11:57:00Z">
        <w:r w:rsidRPr="00D9752B" w:rsidDel="00284F43">
          <w:rPr>
            <w:rFonts w:ascii="David" w:hAnsi="David" w:cs="David"/>
            <w:sz w:val="24"/>
            <w:szCs w:val="24"/>
            <w:lang w:val="en-US"/>
          </w:rPr>
          <w:delText>,</w:delText>
        </w:r>
      </w:del>
      <w:r w:rsidRPr="00D9752B">
        <w:rPr>
          <w:rFonts w:ascii="David" w:hAnsi="David" w:cs="David"/>
          <w:sz w:val="24"/>
          <w:szCs w:val="24"/>
          <w:lang w:val="en-US"/>
        </w:rPr>
        <w:t xml:space="preserve"> therefore</w:t>
      </w:r>
      <w:ins w:id="145" w:author="mrosen" w:date="2021-01-28T11:57:00Z">
        <w:r w:rsidR="00284F43">
          <w:rPr>
            <w:rFonts w:ascii="David" w:hAnsi="David" w:cs="David"/>
            <w:sz w:val="24"/>
            <w:szCs w:val="24"/>
            <w:lang w:val="en-US"/>
          </w:rPr>
          <w:t>,</w:t>
        </w:r>
      </w:ins>
      <w:r w:rsidRPr="00D9752B">
        <w:rPr>
          <w:rFonts w:ascii="David" w:hAnsi="David" w:cs="David"/>
          <w:sz w:val="24"/>
          <w:szCs w:val="24"/>
          <w:lang w:val="en-US"/>
        </w:rPr>
        <w:t xml:space="preserve"> Arab students in segregated schools have almost exclusively Arab-oriented lifestyles, values, and an unchallenged Arab identity. They are exposed to a limited degree to Israeli and </w:t>
      </w:r>
      <w:ins w:id="146" w:author="mrosen" w:date="2021-01-28T11:58:00Z">
        <w:r w:rsidR="005E0BBF">
          <w:rPr>
            <w:rFonts w:ascii="David" w:hAnsi="David" w:cs="David"/>
            <w:sz w:val="24"/>
            <w:szCs w:val="24"/>
            <w:lang w:val="en-US"/>
          </w:rPr>
          <w:t>W</w:t>
        </w:r>
      </w:ins>
      <w:del w:id="147" w:author="mrosen" w:date="2021-01-28T11:58:00Z">
        <w:r w:rsidRPr="00D9752B" w:rsidDel="005E0BBF">
          <w:rPr>
            <w:rFonts w:ascii="David" w:hAnsi="David" w:cs="David"/>
            <w:sz w:val="24"/>
            <w:szCs w:val="24"/>
            <w:lang w:val="en-US"/>
          </w:rPr>
          <w:delText>w</w:delText>
        </w:r>
      </w:del>
      <w:r w:rsidRPr="00D9752B">
        <w:rPr>
          <w:rFonts w:ascii="David" w:hAnsi="David" w:cs="David"/>
          <w:sz w:val="24"/>
          <w:szCs w:val="24"/>
          <w:lang w:val="en-US"/>
        </w:rPr>
        <w:t>estern</w:t>
      </w:r>
      <w:ins w:id="148" w:author="mrosen" w:date="2021-01-28T11:58:00Z">
        <w:r w:rsidR="005E0BBF">
          <w:rPr>
            <w:rFonts w:ascii="David" w:hAnsi="David" w:cs="David"/>
            <w:sz w:val="24"/>
            <w:szCs w:val="24"/>
            <w:lang w:val="en-US"/>
          </w:rPr>
          <w:t>-</w:t>
        </w:r>
      </w:ins>
      <w:del w:id="149" w:author="mrosen" w:date="2021-01-28T11:58:00Z">
        <w:r w:rsidRPr="00D9752B" w:rsidDel="005E0BBF">
          <w:rPr>
            <w:rFonts w:ascii="David" w:hAnsi="David" w:cs="David"/>
            <w:sz w:val="24"/>
            <w:szCs w:val="24"/>
            <w:lang w:val="en-US"/>
          </w:rPr>
          <w:delText xml:space="preserve"> </w:delText>
        </w:r>
      </w:del>
      <w:r w:rsidRPr="00D9752B">
        <w:rPr>
          <w:rFonts w:ascii="David" w:hAnsi="David" w:cs="David"/>
          <w:sz w:val="24"/>
          <w:szCs w:val="24"/>
          <w:lang w:val="en-US"/>
        </w:rPr>
        <w:t xml:space="preserve">oriented culture through their encounters in Israel or with the global changes taking place in the Arab world, and </w:t>
      </w:r>
      <w:ins w:id="150" w:author="mrosen" w:date="2021-01-28T11:58:00Z">
        <w:r w:rsidR="00A86D4F">
          <w:rPr>
            <w:rFonts w:ascii="David" w:hAnsi="David" w:cs="David"/>
            <w:sz w:val="24"/>
            <w:szCs w:val="24"/>
            <w:lang w:val="en-US"/>
          </w:rPr>
          <w:t xml:space="preserve">they </w:t>
        </w:r>
      </w:ins>
      <w:r w:rsidRPr="00D9752B">
        <w:rPr>
          <w:rFonts w:ascii="David" w:hAnsi="David" w:cs="David"/>
          <w:sz w:val="24"/>
          <w:szCs w:val="24"/>
          <w:lang w:val="en-US"/>
        </w:rPr>
        <w:t>occasionally choose to adopt specific dimensions of these cultures.</w:t>
      </w:r>
    </w:p>
    <w:p w14:paraId="4D9990D2" w14:textId="5EBF7A7E" w:rsidR="00D20896" w:rsidRPr="00D9752B" w:rsidRDefault="00D20896" w:rsidP="00D20896">
      <w:pPr>
        <w:spacing w:line="480" w:lineRule="auto"/>
        <w:jc w:val="both"/>
        <w:rPr>
          <w:rFonts w:ascii="David" w:hAnsi="David" w:cs="David"/>
          <w:sz w:val="24"/>
          <w:szCs w:val="24"/>
          <w:lang w:val="en-US"/>
        </w:rPr>
      </w:pPr>
      <w:r w:rsidRPr="00D9752B">
        <w:rPr>
          <w:rFonts w:ascii="David" w:hAnsi="David" w:cs="David"/>
          <w:sz w:val="24"/>
          <w:szCs w:val="24"/>
          <w:lang w:val="en-US"/>
        </w:rPr>
        <w:t>In mixed cities</w:t>
      </w:r>
      <w:ins w:id="151" w:author="mrosen" w:date="2021-01-28T11:58:00Z">
        <w:r w:rsidR="00C323C2">
          <w:rPr>
            <w:rFonts w:ascii="David" w:hAnsi="David" w:cs="David"/>
            <w:sz w:val="24"/>
            <w:szCs w:val="24"/>
            <w:lang w:val="en-US"/>
          </w:rPr>
          <w:t>,</w:t>
        </w:r>
      </w:ins>
      <w:r w:rsidRPr="00D9752B">
        <w:rPr>
          <w:rFonts w:ascii="David" w:hAnsi="David" w:cs="David"/>
          <w:sz w:val="24"/>
          <w:szCs w:val="24"/>
          <w:lang w:val="en-US"/>
        </w:rPr>
        <w:t xml:space="preserve"> we can find two </w:t>
      </w:r>
      <w:del w:id="152" w:author="mrosen" w:date="2021-01-28T11:58:00Z">
        <w:r w:rsidRPr="00D9752B" w:rsidDel="00C323C2">
          <w:rPr>
            <w:rFonts w:ascii="David" w:hAnsi="David" w:cs="David"/>
            <w:sz w:val="24"/>
            <w:szCs w:val="24"/>
            <w:lang w:val="en-US"/>
          </w:rPr>
          <w:delText>‘</w:delText>
        </w:r>
      </w:del>
      <w:r w:rsidRPr="00D9752B">
        <w:rPr>
          <w:rFonts w:ascii="David" w:hAnsi="David" w:cs="David"/>
          <w:sz w:val="24"/>
          <w:szCs w:val="24"/>
          <w:lang w:val="en-US"/>
        </w:rPr>
        <w:t>types</w:t>
      </w:r>
      <w:del w:id="153" w:author="mrosen" w:date="2021-01-28T11:58:00Z">
        <w:r w:rsidRPr="00D9752B" w:rsidDel="00C323C2">
          <w:rPr>
            <w:rFonts w:ascii="David" w:hAnsi="David" w:cs="David"/>
            <w:sz w:val="24"/>
            <w:szCs w:val="24"/>
            <w:lang w:val="en-US"/>
          </w:rPr>
          <w:delText>’</w:delText>
        </w:r>
      </w:del>
      <w:r w:rsidRPr="00D9752B">
        <w:rPr>
          <w:rFonts w:ascii="David" w:hAnsi="David" w:cs="David"/>
          <w:sz w:val="24"/>
          <w:szCs w:val="24"/>
          <w:lang w:val="en-US"/>
        </w:rPr>
        <w:t xml:space="preserve"> of Arab residents. The more religious residents (the majority) send their children to study in segregated schools. These students are more similar to students who live in segregated communities. The less religious residents in mixed cities are more likely to send their children to Hebrew schools. Students in these schools seem to adopt an Israeli orientation much more than their peers in other schools. Arab students attending multicultural schools demonstrate a strong Palestinian affiliation; however, their values and </w:t>
      </w:r>
      <w:r w:rsidRPr="00D9752B">
        <w:rPr>
          <w:rFonts w:ascii="David" w:hAnsi="David" w:cs="David"/>
          <w:sz w:val="24"/>
          <w:szCs w:val="24"/>
          <w:lang w:val="en-US"/>
        </w:rPr>
        <w:lastRenderedPageBreak/>
        <w:t>lifestyles lean toward integration and openness to Israeli</w:t>
      </w:r>
      <w:del w:id="154" w:author="mrosen" w:date="2021-01-28T11:58:00Z">
        <w:r w:rsidRPr="00D9752B" w:rsidDel="000A5854">
          <w:rPr>
            <w:rFonts w:ascii="David" w:hAnsi="David" w:cs="David"/>
            <w:sz w:val="24"/>
            <w:szCs w:val="24"/>
            <w:lang w:val="en-US"/>
          </w:rPr>
          <w:delText xml:space="preserve"> </w:delText>
        </w:r>
      </w:del>
      <w:r w:rsidRPr="00D9752B">
        <w:rPr>
          <w:rFonts w:ascii="David" w:hAnsi="David" w:cs="David"/>
          <w:sz w:val="24"/>
          <w:szCs w:val="24"/>
          <w:lang w:val="en-US"/>
        </w:rPr>
        <w:t>/</w:t>
      </w:r>
      <w:del w:id="155" w:author="mrosen" w:date="2021-01-28T11:58:00Z">
        <w:r w:rsidRPr="00D9752B" w:rsidDel="000A5854">
          <w:rPr>
            <w:rFonts w:ascii="David" w:hAnsi="David" w:cs="David"/>
            <w:sz w:val="24"/>
            <w:szCs w:val="24"/>
            <w:lang w:val="en-US"/>
          </w:rPr>
          <w:delText xml:space="preserve"> </w:delText>
        </w:r>
      </w:del>
      <w:ins w:id="156" w:author="mrosen" w:date="2021-01-28T11:58:00Z">
        <w:r w:rsidR="000A5854">
          <w:rPr>
            <w:rFonts w:ascii="David" w:hAnsi="David" w:cs="David"/>
            <w:sz w:val="24"/>
            <w:szCs w:val="24"/>
            <w:lang w:val="en-US"/>
          </w:rPr>
          <w:t>W</w:t>
        </w:r>
      </w:ins>
      <w:del w:id="157" w:author="mrosen" w:date="2021-01-28T11:58:00Z">
        <w:r w:rsidRPr="00D9752B" w:rsidDel="000A5854">
          <w:rPr>
            <w:rFonts w:ascii="David" w:hAnsi="David" w:cs="David"/>
            <w:sz w:val="24"/>
            <w:szCs w:val="24"/>
            <w:lang w:val="en-US"/>
          </w:rPr>
          <w:delText>w</w:delText>
        </w:r>
      </w:del>
      <w:r w:rsidRPr="00D9752B">
        <w:rPr>
          <w:rFonts w:ascii="David" w:hAnsi="David" w:cs="David"/>
          <w:sz w:val="24"/>
          <w:szCs w:val="24"/>
          <w:lang w:val="en-US"/>
        </w:rPr>
        <w:t>estern</w:t>
      </w:r>
      <w:ins w:id="158" w:author="mrosen" w:date="2021-01-28T11:58:00Z">
        <w:r w:rsidR="000A5854">
          <w:rPr>
            <w:rFonts w:ascii="David" w:hAnsi="David" w:cs="David"/>
            <w:sz w:val="24"/>
            <w:szCs w:val="24"/>
            <w:lang w:val="en-US"/>
          </w:rPr>
          <w:t>-</w:t>
        </w:r>
      </w:ins>
      <w:del w:id="159" w:author="mrosen" w:date="2021-01-28T11:58:00Z">
        <w:r w:rsidRPr="00D9752B" w:rsidDel="000A5854">
          <w:rPr>
            <w:rFonts w:ascii="David" w:hAnsi="David" w:cs="David"/>
            <w:sz w:val="24"/>
            <w:szCs w:val="24"/>
            <w:lang w:val="en-US"/>
          </w:rPr>
          <w:delText xml:space="preserve"> </w:delText>
        </w:r>
      </w:del>
      <w:r w:rsidRPr="00D9752B">
        <w:rPr>
          <w:rFonts w:ascii="David" w:hAnsi="David" w:cs="David"/>
          <w:sz w:val="24"/>
          <w:szCs w:val="24"/>
          <w:lang w:val="en-US"/>
        </w:rPr>
        <w:t>oriented culture. The multicultural school</w:t>
      </w:r>
      <w:del w:id="160" w:author="mrosen" w:date="2021-01-28T11:59:00Z">
        <w:r w:rsidRPr="00D9752B" w:rsidDel="00BF22E3">
          <w:rPr>
            <w:rFonts w:ascii="David" w:hAnsi="David" w:cs="David"/>
            <w:sz w:val="24"/>
            <w:szCs w:val="24"/>
            <w:lang w:val="en-US"/>
          </w:rPr>
          <w:delText>’</w:delText>
        </w:r>
      </w:del>
      <w:r w:rsidRPr="00D9752B">
        <w:rPr>
          <w:rFonts w:ascii="David" w:hAnsi="David" w:cs="David"/>
          <w:sz w:val="24"/>
          <w:szCs w:val="24"/>
          <w:lang w:val="en-US"/>
        </w:rPr>
        <w:t xml:space="preserve"> population </w:t>
      </w:r>
      <w:del w:id="161" w:author="mrosen" w:date="2021-01-28T11:59:00Z">
        <w:r w:rsidRPr="00D9752B" w:rsidDel="00BF22E3">
          <w:rPr>
            <w:rFonts w:ascii="David" w:hAnsi="David" w:cs="David"/>
            <w:sz w:val="24"/>
            <w:szCs w:val="24"/>
            <w:lang w:val="en-US"/>
          </w:rPr>
          <w:delText xml:space="preserve">reflects </w:delText>
        </w:r>
      </w:del>
      <w:r w:rsidRPr="00D9752B">
        <w:rPr>
          <w:rFonts w:ascii="David" w:hAnsi="David" w:cs="David"/>
          <w:sz w:val="24"/>
          <w:szCs w:val="24"/>
          <w:lang w:val="en-US"/>
        </w:rPr>
        <w:t xml:space="preserve">clearly </w:t>
      </w:r>
      <w:ins w:id="162" w:author="mrosen" w:date="2021-01-28T11:59:00Z">
        <w:r w:rsidR="00BF22E3">
          <w:rPr>
            <w:rFonts w:ascii="David" w:hAnsi="David" w:cs="David"/>
            <w:sz w:val="24"/>
            <w:szCs w:val="24"/>
            <w:lang w:val="en-US"/>
          </w:rPr>
          <w:t xml:space="preserve">reflects </w:t>
        </w:r>
      </w:ins>
      <w:r w:rsidRPr="00D9752B">
        <w:rPr>
          <w:rFonts w:ascii="David" w:hAnsi="David" w:cs="David"/>
          <w:sz w:val="24"/>
          <w:szCs w:val="24"/>
          <w:lang w:val="en-US"/>
        </w:rPr>
        <w:t xml:space="preserve">the </w:t>
      </w:r>
      <w:ins w:id="163" w:author="mrosen" w:date="2021-01-28T11:59:00Z">
        <w:r w:rsidR="00BF22E3">
          <w:rPr>
            <w:rFonts w:ascii="David" w:hAnsi="David" w:cs="David"/>
            <w:sz w:val="24"/>
            <w:szCs w:val="24"/>
            <w:lang w:val="en-US"/>
          </w:rPr>
          <w:t>A</w:t>
        </w:r>
      </w:ins>
      <w:del w:id="164" w:author="mrosen" w:date="2021-01-28T11:59:00Z">
        <w:r w:rsidRPr="00D9752B" w:rsidDel="00BF22E3">
          <w:rPr>
            <w:rFonts w:ascii="David" w:hAnsi="David" w:cs="David"/>
            <w:sz w:val="24"/>
            <w:szCs w:val="24"/>
            <w:lang w:val="en-US"/>
          </w:rPr>
          <w:delText>a</w:delText>
        </w:r>
      </w:del>
      <w:r w:rsidRPr="00D9752B">
        <w:rPr>
          <w:rFonts w:ascii="David" w:hAnsi="David" w:cs="David"/>
          <w:sz w:val="24"/>
          <w:szCs w:val="24"/>
          <w:lang w:val="en-US"/>
        </w:rPr>
        <w:t xml:space="preserve">cculturation </w:t>
      </w:r>
      <w:ins w:id="165" w:author="mrosen" w:date="2021-01-28T11:59:00Z">
        <w:r w:rsidR="00BF22E3">
          <w:rPr>
            <w:rFonts w:ascii="David" w:hAnsi="David" w:cs="David"/>
            <w:sz w:val="24"/>
            <w:szCs w:val="24"/>
            <w:lang w:val="en-US"/>
          </w:rPr>
          <w:t>M</w:t>
        </w:r>
      </w:ins>
      <w:del w:id="166" w:author="mrosen" w:date="2021-01-28T11:59:00Z">
        <w:r w:rsidRPr="00D9752B" w:rsidDel="00BF22E3">
          <w:rPr>
            <w:rFonts w:ascii="David" w:hAnsi="David" w:cs="David"/>
            <w:sz w:val="24"/>
            <w:szCs w:val="24"/>
            <w:lang w:val="en-US"/>
          </w:rPr>
          <w:delText>m</w:delText>
        </w:r>
      </w:del>
      <w:r w:rsidRPr="00D9752B">
        <w:rPr>
          <w:rFonts w:ascii="David" w:hAnsi="David" w:cs="David"/>
          <w:sz w:val="24"/>
          <w:szCs w:val="24"/>
          <w:lang w:val="en-US"/>
        </w:rPr>
        <w:t xml:space="preserve">ismatch. On the one hand, their lifestyles are becoming similar to </w:t>
      </w:r>
      <w:ins w:id="167" w:author="mrosen" w:date="2021-01-28T11:59:00Z">
        <w:r w:rsidR="00BF22E3">
          <w:rPr>
            <w:rFonts w:ascii="David" w:hAnsi="David" w:cs="David"/>
            <w:sz w:val="24"/>
            <w:szCs w:val="24"/>
            <w:lang w:val="en-US"/>
          </w:rPr>
          <w:t xml:space="preserve">the </w:t>
        </w:r>
      </w:ins>
      <w:r w:rsidRPr="00D9752B">
        <w:rPr>
          <w:rFonts w:ascii="David" w:hAnsi="David" w:cs="David"/>
          <w:sz w:val="24"/>
          <w:szCs w:val="24"/>
          <w:lang w:val="en-US"/>
        </w:rPr>
        <w:t>majority</w:t>
      </w:r>
      <w:del w:id="168" w:author="mrosen" w:date="2021-01-28T11:59:00Z">
        <w:r w:rsidRPr="00D9752B" w:rsidDel="00BF22E3">
          <w:rPr>
            <w:rFonts w:ascii="David" w:hAnsi="David" w:cs="David"/>
            <w:sz w:val="24"/>
            <w:szCs w:val="24"/>
            <w:lang w:val="en-US"/>
          </w:rPr>
          <w:delText>’s</w:delText>
        </w:r>
      </w:del>
      <w:r w:rsidRPr="00D9752B">
        <w:rPr>
          <w:rFonts w:ascii="David" w:hAnsi="David" w:cs="David"/>
          <w:sz w:val="24"/>
          <w:szCs w:val="24"/>
          <w:lang w:val="en-US"/>
        </w:rPr>
        <w:t xml:space="preserve"> culture, </w:t>
      </w:r>
      <w:ins w:id="169" w:author="mrosen" w:date="2021-01-28T11:59:00Z">
        <w:r w:rsidR="00BF22E3">
          <w:rPr>
            <w:rFonts w:ascii="David" w:hAnsi="David" w:cs="David"/>
            <w:sz w:val="24"/>
            <w:szCs w:val="24"/>
            <w:lang w:val="en-US"/>
          </w:rPr>
          <w:t xml:space="preserve">but </w:t>
        </w:r>
      </w:ins>
      <w:r w:rsidRPr="00D9752B">
        <w:rPr>
          <w:rFonts w:ascii="David" w:hAnsi="David" w:cs="David"/>
          <w:sz w:val="24"/>
          <w:szCs w:val="24"/>
          <w:lang w:val="en-US"/>
        </w:rPr>
        <w:t>on the other hand, their ethnic identity is strengthening.</w:t>
      </w:r>
    </w:p>
    <w:p w14:paraId="1755B084" w14:textId="77777777" w:rsidR="00D20896" w:rsidRPr="00D9752B" w:rsidRDefault="00D20896" w:rsidP="00D20896">
      <w:pPr>
        <w:spacing w:line="480" w:lineRule="auto"/>
        <w:jc w:val="both"/>
        <w:rPr>
          <w:rFonts w:ascii="David" w:hAnsi="David" w:cs="David"/>
          <w:b/>
          <w:bCs/>
          <w:sz w:val="24"/>
          <w:szCs w:val="24"/>
          <w:lang w:val="en-US"/>
        </w:rPr>
      </w:pPr>
      <w:r w:rsidRPr="00D9752B">
        <w:rPr>
          <w:rFonts w:ascii="David" w:hAnsi="David" w:cs="David"/>
          <w:b/>
          <w:bCs/>
          <w:sz w:val="24"/>
          <w:szCs w:val="24"/>
          <w:lang w:val="en-US"/>
        </w:rPr>
        <w:t>Research significance and contribution</w:t>
      </w:r>
      <w:del w:id="170" w:author="mrosen" w:date="2021-01-28T11:59:00Z">
        <w:r w:rsidRPr="00D9752B" w:rsidDel="00BF22E3">
          <w:rPr>
            <w:rFonts w:ascii="David" w:hAnsi="David" w:cs="David"/>
            <w:b/>
            <w:bCs/>
            <w:sz w:val="24"/>
            <w:szCs w:val="24"/>
            <w:lang w:val="en-US"/>
          </w:rPr>
          <w:delText>:</w:delText>
        </w:r>
      </w:del>
    </w:p>
    <w:p w14:paraId="4D6184D4" w14:textId="5028755D" w:rsidR="00D20896" w:rsidRPr="00D9752B" w:rsidRDefault="00D20896" w:rsidP="00D20896">
      <w:pPr>
        <w:spacing w:line="480" w:lineRule="auto"/>
        <w:jc w:val="both"/>
        <w:rPr>
          <w:rFonts w:ascii="David" w:hAnsi="David" w:cs="David"/>
          <w:sz w:val="24"/>
          <w:szCs w:val="24"/>
          <w:lang w:val="en-US"/>
        </w:rPr>
      </w:pPr>
      <w:r w:rsidRPr="00D9752B">
        <w:rPr>
          <w:rFonts w:ascii="David" w:hAnsi="David" w:cs="David"/>
          <w:sz w:val="24"/>
          <w:szCs w:val="24"/>
          <w:lang w:val="en-US"/>
        </w:rPr>
        <w:t>Th</w:t>
      </w:r>
      <w:ins w:id="171" w:author="mrosen" w:date="2021-01-28T11:59:00Z">
        <w:r w:rsidR="00BF22E3">
          <w:rPr>
            <w:rFonts w:ascii="David" w:hAnsi="David" w:cs="David"/>
            <w:sz w:val="24"/>
            <w:szCs w:val="24"/>
            <w:lang w:val="en-US"/>
          </w:rPr>
          <w:t>is</w:t>
        </w:r>
      </w:ins>
      <w:del w:id="172" w:author="mrosen" w:date="2021-01-28T11:59:00Z">
        <w:r w:rsidRPr="00D9752B" w:rsidDel="00BF22E3">
          <w:rPr>
            <w:rFonts w:ascii="David" w:hAnsi="David" w:cs="David"/>
            <w:sz w:val="24"/>
            <w:szCs w:val="24"/>
            <w:lang w:val="en-US"/>
          </w:rPr>
          <w:delText>e</w:delText>
        </w:r>
      </w:del>
      <w:r w:rsidRPr="00D9752B">
        <w:rPr>
          <w:rFonts w:ascii="David" w:hAnsi="David" w:cs="David"/>
          <w:sz w:val="24"/>
          <w:szCs w:val="24"/>
          <w:lang w:val="en-US"/>
        </w:rPr>
        <w:t xml:space="preserve"> </w:t>
      </w:r>
      <w:del w:id="173" w:author="mrosen" w:date="2021-01-28T11:59:00Z">
        <w:r w:rsidRPr="00D9752B" w:rsidDel="00BF22E3">
          <w:rPr>
            <w:rFonts w:ascii="David" w:hAnsi="David" w:cs="David"/>
            <w:sz w:val="24"/>
            <w:szCs w:val="24"/>
            <w:lang w:val="en-US"/>
          </w:rPr>
          <w:delText xml:space="preserve">following </w:delText>
        </w:r>
      </w:del>
      <w:r w:rsidRPr="00D9752B">
        <w:rPr>
          <w:rFonts w:ascii="David" w:hAnsi="David" w:cs="David"/>
          <w:sz w:val="24"/>
          <w:szCs w:val="24"/>
          <w:lang w:val="en-US"/>
        </w:rPr>
        <w:t xml:space="preserve">research contributes to the literature on educational strategies in multiethnic contexts in several ways. </w:t>
      </w:r>
    </w:p>
    <w:p w14:paraId="20D6A508" w14:textId="77777777" w:rsidR="006C173C" w:rsidRDefault="00D20896" w:rsidP="00D20896">
      <w:pPr>
        <w:spacing w:line="480" w:lineRule="auto"/>
        <w:jc w:val="both"/>
        <w:rPr>
          <w:ins w:id="174" w:author="mrosen" w:date="2021-01-28T12:01:00Z"/>
          <w:rFonts w:ascii="David" w:hAnsi="David" w:cs="David"/>
          <w:sz w:val="24"/>
          <w:szCs w:val="24"/>
          <w:lang w:val="en-US"/>
        </w:rPr>
      </w:pPr>
      <w:r w:rsidRPr="00D9752B">
        <w:rPr>
          <w:rFonts w:ascii="David" w:hAnsi="David" w:cs="David"/>
          <w:sz w:val="24"/>
          <w:szCs w:val="24"/>
          <w:lang w:val="en-US"/>
        </w:rPr>
        <w:t xml:space="preserve">First, it shows that </w:t>
      </w:r>
      <w:ins w:id="175" w:author="mrosen" w:date="2021-01-28T12:00:00Z">
        <w:r w:rsidR="00FE3A50">
          <w:rPr>
            <w:rFonts w:ascii="David" w:hAnsi="David" w:cs="David"/>
            <w:sz w:val="24"/>
            <w:szCs w:val="24"/>
            <w:lang w:val="en-US"/>
          </w:rPr>
          <w:t xml:space="preserve">the </w:t>
        </w:r>
      </w:ins>
      <w:r w:rsidRPr="00D9752B">
        <w:rPr>
          <w:rFonts w:ascii="David" w:hAnsi="David" w:cs="David"/>
          <w:sz w:val="24"/>
          <w:szCs w:val="24"/>
          <w:lang w:val="en-US"/>
        </w:rPr>
        <w:t xml:space="preserve">assimilation strategy, </w:t>
      </w:r>
      <w:ins w:id="176" w:author="mrosen" w:date="2021-01-28T12:00:00Z">
        <w:r w:rsidR="00FE3A50">
          <w:rPr>
            <w:rFonts w:ascii="David" w:hAnsi="David" w:cs="David"/>
            <w:sz w:val="24"/>
            <w:szCs w:val="24"/>
            <w:lang w:val="en-US"/>
          </w:rPr>
          <w:t xml:space="preserve">which is </w:t>
        </w:r>
      </w:ins>
      <w:r w:rsidRPr="00D9752B">
        <w:rPr>
          <w:rFonts w:ascii="David" w:hAnsi="David" w:cs="David"/>
          <w:sz w:val="24"/>
          <w:szCs w:val="24"/>
          <w:lang w:val="en-US"/>
        </w:rPr>
        <w:t>promoted in circumstantially mixed Hebrew schools</w:t>
      </w:r>
      <w:ins w:id="177" w:author="mrosen" w:date="2021-01-28T12:00:00Z">
        <w:r w:rsidR="00FE3A50">
          <w:rPr>
            <w:rFonts w:ascii="David" w:hAnsi="David" w:cs="David"/>
            <w:sz w:val="24"/>
            <w:szCs w:val="24"/>
            <w:lang w:val="en-US"/>
          </w:rPr>
          <w:t>,</w:t>
        </w:r>
      </w:ins>
      <w:r w:rsidRPr="00D9752B">
        <w:rPr>
          <w:rFonts w:ascii="David" w:hAnsi="David" w:cs="David"/>
          <w:sz w:val="24"/>
          <w:szCs w:val="24"/>
          <w:lang w:val="en-US"/>
        </w:rPr>
        <w:t xml:space="preserve"> encourages more </w:t>
      </w:r>
      <w:ins w:id="178" w:author="mrosen" w:date="2021-01-28T12:00:00Z">
        <w:r w:rsidR="00FE3A50">
          <w:rPr>
            <w:rFonts w:ascii="David" w:hAnsi="David" w:cs="David"/>
            <w:sz w:val="24"/>
            <w:szCs w:val="24"/>
            <w:lang w:val="en-US"/>
          </w:rPr>
          <w:t xml:space="preserve">similarity </w:t>
        </w:r>
      </w:ins>
      <w:del w:id="179" w:author="mrosen" w:date="2021-01-28T12:00:00Z">
        <w:r w:rsidRPr="00D9752B" w:rsidDel="00FE3A50">
          <w:rPr>
            <w:rFonts w:ascii="David" w:hAnsi="David" w:cs="David"/>
            <w:sz w:val="24"/>
            <w:szCs w:val="24"/>
            <w:lang w:val="en-US"/>
          </w:rPr>
          <w:delText xml:space="preserve">resemblance </w:delText>
        </w:r>
      </w:del>
      <w:r w:rsidRPr="00D9752B">
        <w:rPr>
          <w:rFonts w:ascii="David" w:hAnsi="David" w:cs="David"/>
          <w:sz w:val="24"/>
          <w:szCs w:val="24"/>
          <w:lang w:val="en-US"/>
        </w:rPr>
        <w:t>between minority and majority group</w:t>
      </w:r>
      <w:del w:id="180" w:author="mrosen" w:date="2021-01-28T12:00:00Z">
        <w:r w:rsidRPr="00D9752B" w:rsidDel="00FE3A50">
          <w:rPr>
            <w:rFonts w:ascii="David" w:hAnsi="David" w:cs="David"/>
            <w:sz w:val="24"/>
            <w:szCs w:val="24"/>
            <w:lang w:val="en-US"/>
          </w:rPr>
          <w:delText>s’</w:delText>
        </w:r>
      </w:del>
      <w:r w:rsidRPr="00D9752B">
        <w:rPr>
          <w:rFonts w:ascii="David" w:hAnsi="David" w:cs="David"/>
          <w:sz w:val="24"/>
          <w:szCs w:val="24"/>
          <w:lang w:val="en-US"/>
        </w:rPr>
        <w:t xml:space="preserve"> culture and identity. In Alba and Nee’s </w:t>
      </w:r>
      <w:r w:rsidRPr="00D9752B">
        <w:rPr>
          <w:rFonts w:ascii="David" w:hAnsi="David" w:cs="David"/>
          <w:sz w:val="24"/>
          <w:szCs w:val="24"/>
          <w:lang w:val="en-US"/>
        </w:rPr>
        <w:fldChar w:fldCharType="begin" w:fldLock="1"/>
      </w:r>
      <w:r w:rsidRPr="00D9752B">
        <w:rPr>
          <w:rFonts w:ascii="David" w:hAnsi="David" w:cs="David"/>
          <w:sz w:val="24"/>
          <w:szCs w:val="24"/>
          <w:lang w:val="en-US"/>
        </w:rPr>
        <w:instrText>ADDIN CSL_CITATION {"citationItems":[{"id":"ITEM-1","itemData":{"author":[{"dropping-particle":"","family":"Alba","given":"Richard","non-dropping-particle":"","parse-names":false,"suffix":""},{"dropping-particle":"","family":"Nee","given":"Victor","non-dropping-particle":"","parse-names":false,"suffix":""}],"id":"ITEM-1","issued":{"date-parts":[["2009"]]},"publisher":"Harvard University Press","title":"Remaking the American mainstream: Assimilation and contemporary immigration","type":"book"},"uris":["http://www.mendeley.com/documents/?uuid=1fd4c0f8-a4b0-41f1-be11-ebfccf2c444c"]}],"mendeley":{"formattedCitation":"(Alba &amp; Nee, 2009)","manualFormatting":"(2009)","plainTextFormattedCitation":"(Alba &amp; Nee, 2009)","previouslyFormattedCitation":"(Alba &amp; Nee, 2009)"},"properties":{"noteIndex":0},"schema":"https://github.com/citation-style-language/schema/raw/master/csl-citation.json"}</w:instrText>
      </w:r>
      <w:r w:rsidRPr="00D9752B">
        <w:rPr>
          <w:rFonts w:ascii="David" w:hAnsi="David" w:cs="David"/>
          <w:sz w:val="24"/>
          <w:szCs w:val="24"/>
          <w:lang w:val="en-US"/>
        </w:rPr>
        <w:fldChar w:fldCharType="separate"/>
      </w:r>
      <w:r w:rsidRPr="00D9752B">
        <w:rPr>
          <w:rFonts w:ascii="David" w:hAnsi="David" w:cs="David"/>
          <w:sz w:val="24"/>
          <w:szCs w:val="24"/>
          <w:lang w:val="en-US"/>
        </w:rPr>
        <w:t>(2009)</w:t>
      </w:r>
      <w:r w:rsidRPr="00D9752B">
        <w:rPr>
          <w:rFonts w:ascii="David" w:hAnsi="David" w:cs="David"/>
          <w:sz w:val="24"/>
          <w:szCs w:val="24"/>
          <w:lang w:val="en-US"/>
        </w:rPr>
        <w:fldChar w:fldCharType="end"/>
      </w:r>
      <w:r w:rsidRPr="00D9752B">
        <w:rPr>
          <w:rFonts w:ascii="David" w:hAnsi="David" w:cs="David"/>
          <w:sz w:val="24"/>
          <w:szCs w:val="24"/>
          <w:lang w:val="en-US"/>
        </w:rPr>
        <w:t xml:space="preserve"> definition, when made voluntarily by minority members, this process is positive, as it is showing a decline in ethnic distinction, which makes ethnic origin less important. </w:t>
      </w:r>
      <w:del w:id="181" w:author="mrosen" w:date="2021-01-28T12:00:00Z">
        <w:r w:rsidRPr="00D9752B" w:rsidDel="007F3ECD">
          <w:rPr>
            <w:rFonts w:ascii="David" w:hAnsi="David" w:cs="David"/>
            <w:sz w:val="24"/>
            <w:szCs w:val="24"/>
            <w:lang w:val="en-US"/>
          </w:rPr>
          <w:delText xml:space="preserve"> </w:delText>
        </w:r>
      </w:del>
      <w:r w:rsidRPr="00D9752B">
        <w:rPr>
          <w:rFonts w:ascii="David" w:hAnsi="David" w:cs="David"/>
          <w:sz w:val="24"/>
          <w:szCs w:val="24"/>
          <w:lang w:val="en-US"/>
        </w:rPr>
        <w:t xml:space="preserve">The </w:t>
      </w:r>
      <w:commentRangeStart w:id="182"/>
      <w:r w:rsidRPr="00D9752B">
        <w:rPr>
          <w:rFonts w:ascii="David" w:hAnsi="David" w:cs="David"/>
          <w:sz w:val="24"/>
          <w:szCs w:val="24"/>
          <w:lang w:val="en-US"/>
        </w:rPr>
        <w:t xml:space="preserve">process </w:t>
      </w:r>
      <w:commentRangeEnd w:id="182"/>
      <w:r w:rsidR="007F3ECD">
        <w:rPr>
          <w:rStyle w:val="CommentReference"/>
          <w:rFonts w:ascii="David" w:eastAsia="SimSun" w:hAnsi="David" w:cs="David"/>
          <w:lang w:val="en-US"/>
        </w:rPr>
        <w:commentReference w:id="182"/>
      </w:r>
      <w:r w:rsidRPr="00D9752B">
        <w:rPr>
          <w:rFonts w:ascii="David" w:hAnsi="David" w:cs="David"/>
          <w:sz w:val="24"/>
          <w:szCs w:val="24"/>
          <w:lang w:val="en-US"/>
        </w:rPr>
        <w:t xml:space="preserve">thus encourages more similarity and therefore might enhance minority groups’ ability to integrate and promote equality in various spheres of life. </w:t>
      </w:r>
    </w:p>
    <w:p w14:paraId="3131A0CB" w14:textId="13B23480" w:rsidR="00D20896" w:rsidRPr="00D9752B" w:rsidRDefault="00D20896" w:rsidP="00D20896">
      <w:pPr>
        <w:spacing w:line="480" w:lineRule="auto"/>
        <w:jc w:val="both"/>
        <w:rPr>
          <w:rFonts w:ascii="David" w:hAnsi="David" w:cs="David"/>
          <w:sz w:val="24"/>
          <w:szCs w:val="24"/>
          <w:lang w:val="en-US"/>
        </w:rPr>
      </w:pPr>
      <w:r w:rsidRPr="00D9752B">
        <w:rPr>
          <w:rFonts w:ascii="David" w:hAnsi="David" w:cs="David"/>
          <w:sz w:val="24"/>
          <w:szCs w:val="24"/>
          <w:lang w:val="en-US"/>
        </w:rPr>
        <w:t>The results</w:t>
      </w:r>
      <w:ins w:id="183" w:author="mrosen" w:date="2021-01-28T12:01:00Z">
        <w:r w:rsidR="006C173C">
          <w:rPr>
            <w:rFonts w:ascii="David" w:hAnsi="David" w:cs="David"/>
            <w:sz w:val="24"/>
            <w:szCs w:val="24"/>
            <w:lang w:val="en-US"/>
          </w:rPr>
          <w:t>,</w:t>
        </w:r>
      </w:ins>
      <w:r w:rsidRPr="00D9752B">
        <w:rPr>
          <w:rFonts w:ascii="David" w:hAnsi="David" w:cs="David"/>
          <w:sz w:val="24"/>
          <w:szCs w:val="24"/>
          <w:lang w:val="en-US"/>
        </w:rPr>
        <w:t xml:space="preserve"> however, can be </w:t>
      </w:r>
      <w:ins w:id="184" w:author="mrosen" w:date="2021-01-28T12:01:00Z">
        <w:r w:rsidR="006C173C">
          <w:rPr>
            <w:rFonts w:ascii="David" w:hAnsi="David" w:cs="David"/>
            <w:sz w:val="24"/>
            <w:szCs w:val="24"/>
            <w:lang w:val="en-US"/>
          </w:rPr>
          <w:t xml:space="preserve">also </w:t>
        </w:r>
      </w:ins>
      <w:r w:rsidRPr="00D9752B">
        <w:rPr>
          <w:rFonts w:ascii="David" w:hAnsi="David" w:cs="David"/>
          <w:sz w:val="24"/>
          <w:szCs w:val="24"/>
          <w:lang w:val="en-US"/>
        </w:rPr>
        <w:t xml:space="preserve">interpreted in the opposite direction, </w:t>
      </w:r>
      <w:ins w:id="185" w:author="mrosen" w:date="2021-01-28T12:01:00Z">
        <w:r w:rsidR="00FD05AC">
          <w:rPr>
            <w:rFonts w:ascii="David" w:hAnsi="David" w:cs="David"/>
            <w:sz w:val="24"/>
            <w:szCs w:val="24"/>
            <w:lang w:val="en-US"/>
          </w:rPr>
          <w:t xml:space="preserve">by </w:t>
        </w:r>
      </w:ins>
      <w:del w:id="186" w:author="mrosen" w:date="2021-01-28T12:01:00Z">
        <w:r w:rsidRPr="00D9752B" w:rsidDel="00FD05AC">
          <w:rPr>
            <w:rFonts w:ascii="David" w:hAnsi="David" w:cs="David"/>
            <w:sz w:val="24"/>
            <w:szCs w:val="24"/>
            <w:lang w:val="en-US"/>
          </w:rPr>
          <w:delText xml:space="preserve">among </w:delText>
        </w:r>
      </w:del>
      <w:r w:rsidRPr="00D9752B">
        <w:rPr>
          <w:rFonts w:ascii="David" w:hAnsi="David" w:cs="David"/>
          <w:sz w:val="24"/>
          <w:szCs w:val="24"/>
          <w:lang w:val="en-US"/>
        </w:rPr>
        <w:t xml:space="preserve">those who believe that </w:t>
      </w:r>
      <w:ins w:id="187" w:author="mrosen" w:date="2021-01-28T12:01:00Z">
        <w:r w:rsidR="00FD05AC">
          <w:rPr>
            <w:rFonts w:ascii="David" w:hAnsi="David" w:cs="David"/>
            <w:sz w:val="24"/>
            <w:szCs w:val="24"/>
            <w:lang w:val="en-US"/>
          </w:rPr>
          <w:t xml:space="preserve">the </w:t>
        </w:r>
      </w:ins>
      <w:r w:rsidRPr="00D9752B">
        <w:rPr>
          <w:rFonts w:ascii="David" w:hAnsi="David" w:cs="David"/>
          <w:sz w:val="24"/>
          <w:szCs w:val="24"/>
          <w:lang w:val="en-US"/>
        </w:rPr>
        <w:t>minority</w:t>
      </w:r>
      <w:del w:id="188" w:author="mrosen" w:date="2021-01-28T12:01:00Z">
        <w:r w:rsidRPr="00D9752B" w:rsidDel="00FD05AC">
          <w:rPr>
            <w:rFonts w:ascii="David" w:hAnsi="David" w:cs="David"/>
            <w:sz w:val="24"/>
            <w:szCs w:val="24"/>
            <w:lang w:val="en-US"/>
          </w:rPr>
          <w:delText>’s</w:delText>
        </w:r>
      </w:del>
      <w:r w:rsidRPr="00D9752B">
        <w:rPr>
          <w:rFonts w:ascii="David" w:hAnsi="David" w:cs="David"/>
          <w:sz w:val="24"/>
          <w:szCs w:val="24"/>
          <w:lang w:val="en-US"/>
        </w:rPr>
        <w:t xml:space="preserve"> culture and identity </w:t>
      </w:r>
      <w:ins w:id="189" w:author="mrosen" w:date="2021-01-28T12:01:00Z">
        <w:r w:rsidR="00FD05AC">
          <w:rPr>
            <w:rFonts w:ascii="David" w:hAnsi="David" w:cs="David"/>
            <w:sz w:val="24"/>
            <w:szCs w:val="24"/>
            <w:lang w:val="en-US"/>
          </w:rPr>
          <w:t xml:space="preserve">are </w:t>
        </w:r>
      </w:ins>
      <w:r w:rsidRPr="00D9752B">
        <w:rPr>
          <w:rFonts w:ascii="David" w:hAnsi="David" w:cs="David"/>
          <w:sz w:val="24"/>
          <w:szCs w:val="24"/>
          <w:lang w:val="en-US"/>
        </w:rPr>
        <w:t>being oppressed, especially due to the attitude</w:t>
      </w:r>
      <w:del w:id="190" w:author="mrosen" w:date="2021-01-28T12:01:00Z">
        <w:r w:rsidRPr="00D9752B" w:rsidDel="00FD05AC">
          <w:rPr>
            <w:rFonts w:ascii="David" w:hAnsi="David" w:cs="David"/>
            <w:sz w:val="24"/>
            <w:szCs w:val="24"/>
            <w:lang w:val="en-US"/>
          </w:rPr>
          <w:delText>s</w:delText>
        </w:r>
      </w:del>
      <w:r w:rsidRPr="00D9752B">
        <w:rPr>
          <w:rFonts w:ascii="David" w:hAnsi="David" w:cs="David"/>
          <w:sz w:val="24"/>
          <w:szCs w:val="24"/>
          <w:lang w:val="en-US"/>
        </w:rPr>
        <w:t xml:space="preserve"> gap between Jews and Arabs. In this research</w:t>
      </w:r>
      <w:ins w:id="191" w:author="mrosen" w:date="2021-01-28T12:02:00Z">
        <w:r w:rsidR="00FD05AC">
          <w:rPr>
            <w:rFonts w:ascii="David" w:hAnsi="David" w:cs="David"/>
            <w:sz w:val="24"/>
            <w:szCs w:val="24"/>
            <w:lang w:val="en-US"/>
          </w:rPr>
          <w:t>,</w:t>
        </w:r>
      </w:ins>
      <w:r w:rsidRPr="00D9752B">
        <w:rPr>
          <w:rFonts w:ascii="David" w:hAnsi="David" w:cs="David"/>
          <w:sz w:val="24"/>
          <w:szCs w:val="24"/>
          <w:lang w:val="en-US"/>
        </w:rPr>
        <w:t xml:space="preserve"> however, I adopt Alba and Nee</w:t>
      </w:r>
      <w:ins w:id="192" w:author="mrosen" w:date="2021-01-28T12:23:00Z">
        <w:r w:rsidR="00952635">
          <w:rPr>
            <w:rFonts w:ascii="David" w:hAnsi="David" w:cs="David"/>
            <w:sz w:val="24"/>
            <w:szCs w:val="24"/>
            <w:lang w:val="en-US"/>
          </w:rPr>
          <w:t>’</w:t>
        </w:r>
      </w:ins>
      <w:r w:rsidRPr="00D9752B">
        <w:rPr>
          <w:rFonts w:ascii="David" w:hAnsi="David" w:cs="David"/>
          <w:sz w:val="24"/>
          <w:szCs w:val="24"/>
          <w:lang w:val="en-US"/>
        </w:rPr>
        <w:t>s</w:t>
      </w:r>
      <w:del w:id="193" w:author="mrosen" w:date="2021-01-28T12:23:00Z">
        <w:r w:rsidRPr="00D9752B" w:rsidDel="00952635">
          <w:rPr>
            <w:rFonts w:ascii="David" w:hAnsi="David" w:cs="David"/>
            <w:sz w:val="24"/>
            <w:szCs w:val="24"/>
            <w:lang w:val="en-US"/>
          </w:rPr>
          <w:delText>’</w:delText>
        </w:r>
      </w:del>
      <w:r w:rsidRPr="00D9752B">
        <w:rPr>
          <w:rFonts w:ascii="David" w:hAnsi="David" w:cs="David"/>
          <w:sz w:val="24"/>
          <w:szCs w:val="24"/>
          <w:lang w:val="en-US"/>
        </w:rPr>
        <w:t xml:space="preserve"> </w:t>
      </w:r>
      <w:ins w:id="194" w:author="mrosen" w:date="2021-01-28T12:02:00Z">
        <w:r w:rsidR="00FD05AC">
          <w:rPr>
            <w:rFonts w:ascii="David" w:hAnsi="David" w:cs="David"/>
            <w:sz w:val="24"/>
            <w:szCs w:val="24"/>
            <w:lang w:val="en-US"/>
          </w:rPr>
          <w:t>perspective</w:t>
        </w:r>
      </w:ins>
      <w:del w:id="195" w:author="mrosen" w:date="2021-01-28T12:02:00Z">
        <w:r w:rsidRPr="00D9752B" w:rsidDel="00FD05AC">
          <w:rPr>
            <w:rFonts w:ascii="David" w:hAnsi="David" w:cs="David"/>
            <w:sz w:val="24"/>
            <w:szCs w:val="24"/>
            <w:lang w:val="en-US"/>
          </w:rPr>
          <w:delText>words</w:delText>
        </w:r>
      </w:del>
      <w:r w:rsidRPr="00D9752B">
        <w:rPr>
          <w:rFonts w:ascii="David" w:hAnsi="David" w:cs="David"/>
          <w:sz w:val="24"/>
          <w:szCs w:val="24"/>
          <w:lang w:val="en-US"/>
        </w:rPr>
        <w:t xml:space="preserve">, stating that </w:t>
      </w:r>
      <w:ins w:id="196" w:author="mrosen" w:date="2021-01-28T12:02:00Z">
        <w:r w:rsidR="00FD05AC">
          <w:rPr>
            <w:rFonts w:ascii="David" w:hAnsi="David" w:cs="David"/>
            <w:sz w:val="24"/>
            <w:szCs w:val="24"/>
            <w:lang w:val="en-US"/>
          </w:rPr>
          <w:t>“</w:t>
        </w:r>
      </w:ins>
      <w:del w:id="197" w:author="mrosen" w:date="2021-01-28T12:02:00Z">
        <w:r w:rsidRPr="00D9752B" w:rsidDel="00FD05AC">
          <w:rPr>
            <w:rFonts w:ascii="David" w:hAnsi="David" w:cs="David"/>
            <w:sz w:val="24"/>
            <w:szCs w:val="24"/>
            <w:lang w:val="en-US"/>
          </w:rPr>
          <w:delText>"</w:delText>
        </w:r>
      </w:del>
      <w:r w:rsidRPr="00D9752B">
        <w:rPr>
          <w:rFonts w:ascii="David" w:hAnsi="David" w:cs="David"/>
          <w:sz w:val="24"/>
          <w:szCs w:val="24"/>
          <w:lang w:val="en-US"/>
        </w:rPr>
        <w:t>If minorities make choices, that wittingly or unwittingly promote their assimilation – let them do so, because they believe their choices to be in their own best interest</w:t>
      </w:r>
      <w:ins w:id="198" w:author="mrosen" w:date="2021-01-28T12:02:00Z">
        <w:r w:rsidR="00FD05AC">
          <w:rPr>
            <w:rFonts w:ascii="David" w:hAnsi="David" w:cs="David"/>
            <w:sz w:val="24"/>
            <w:szCs w:val="24"/>
            <w:lang w:val="en-US"/>
          </w:rPr>
          <w:t>”</w:t>
        </w:r>
      </w:ins>
      <w:del w:id="199" w:author="mrosen" w:date="2021-01-28T12:02:00Z">
        <w:r w:rsidRPr="00D9752B" w:rsidDel="00FD05AC">
          <w:rPr>
            <w:rFonts w:ascii="David" w:hAnsi="David" w:cs="David"/>
            <w:sz w:val="24"/>
            <w:szCs w:val="24"/>
            <w:lang w:val="en-US"/>
          </w:rPr>
          <w:delText>"</w:delText>
        </w:r>
      </w:del>
      <w:r w:rsidRPr="00D9752B">
        <w:rPr>
          <w:rFonts w:ascii="David" w:hAnsi="David" w:cs="David"/>
          <w:sz w:val="24"/>
          <w:szCs w:val="24"/>
          <w:lang w:val="en-US"/>
        </w:rPr>
        <w:t xml:space="preserve"> (</w:t>
      </w:r>
      <w:del w:id="200" w:author="mrosen" w:date="2021-01-28T12:02:00Z">
        <w:r w:rsidRPr="00D9752B" w:rsidDel="00FD05AC">
          <w:rPr>
            <w:rFonts w:ascii="David" w:hAnsi="David" w:cs="David"/>
            <w:sz w:val="24"/>
            <w:szCs w:val="24"/>
            <w:lang w:val="en-US"/>
          </w:rPr>
          <w:delText xml:space="preserve">ibid pp </w:delText>
        </w:r>
      </w:del>
      <w:r w:rsidRPr="00D9752B">
        <w:rPr>
          <w:rFonts w:ascii="David" w:hAnsi="David" w:cs="David"/>
          <w:sz w:val="24"/>
          <w:szCs w:val="24"/>
          <w:lang w:val="en-US"/>
        </w:rPr>
        <w:t xml:space="preserve">282). </w:t>
      </w:r>
      <w:ins w:id="201" w:author="mrosen" w:date="2021-01-28T12:02:00Z">
        <w:r w:rsidR="000F4199">
          <w:rPr>
            <w:rFonts w:ascii="David" w:hAnsi="David" w:cs="David"/>
            <w:sz w:val="24"/>
            <w:szCs w:val="24"/>
            <w:lang w:val="en-US"/>
          </w:rPr>
          <w:t>In sum</w:t>
        </w:r>
      </w:ins>
      <w:del w:id="202" w:author="mrosen" w:date="2021-01-28T12:02:00Z">
        <w:r w:rsidRPr="00D9752B" w:rsidDel="000F4199">
          <w:rPr>
            <w:rFonts w:ascii="David" w:hAnsi="David" w:cs="David"/>
            <w:sz w:val="24"/>
            <w:szCs w:val="24"/>
            <w:lang w:val="en-US"/>
          </w:rPr>
          <w:delText>Meaning</w:delText>
        </w:r>
      </w:del>
      <w:r w:rsidRPr="00D9752B">
        <w:rPr>
          <w:rFonts w:ascii="David" w:hAnsi="David" w:cs="David"/>
          <w:sz w:val="24"/>
          <w:szCs w:val="24"/>
          <w:lang w:val="en-US"/>
        </w:rPr>
        <w:t>, different life circumstances</w:t>
      </w:r>
      <w:ins w:id="203" w:author="mrosen" w:date="2021-01-28T12:02:00Z">
        <w:r w:rsidR="000F4199">
          <w:rPr>
            <w:rFonts w:ascii="David" w:hAnsi="David" w:cs="David"/>
            <w:sz w:val="24"/>
            <w:szCs w:val="24"/>
            <w:lang w:val="en-US"/>
          </w:rPr>
          <w:t>—</w:t>
        </w:r>
      </w:ins>
      <w:del w:id="204" w:author="mrosen" w:date="2021-01-28T12:02:00Z">
        <w:r w:rsidRPr="00D9752B" w:rsidDel="000F4199">
          <w:rPr>
            <w:rFonts w:ascii="David" w:hAnsi="David" w:cs="David"/>
            <w:sz w:val="24"/>
            <w:szCs w:val="24"/>
            <w:lang w:val="en-US"/>
          </w:rPr>
          <w:delText xml:space="preserve"> – </w:delText>
        </w:r>
      </w:del>
      <w:r w:rsidRPr="00D9752B">
        <w:rPr>
          <w:rFonts w:ascii="David" w:hAnsi="David" w:cs="David"/>
          <w:sz w:val="24"/>
          <w:szCs w:val="24"/>
          <w:lang w:val="en-US"/>
        </w:rPr>
        <w:t>economic, educational, geographical, political</w:t>
      </w:r>
      <w:ins w:id="205" w:author="mrosen" w:date="2021-01-28T12:02:00Z">
        <w:r w:rsidR="000F4199">
          <w:rPr>
            <w:rFonts w:ascii="David" w:hAnsi="David" w:cs="David"/>
            <w:sz w:val="24"/>
            <w:szCs w:val="24"/>
            <w:lang w:val="en-US"/>
          </w:rPr>
          <w:t>,</w:t>
        </w:r>
      </w:ins>
      <w:r w:rsidRPr="00D9752B">
        <w:rPr>
          <w:rFonts w:ascii="David" w:hAnsi="David" w:cs="David"/>
          <w:sz w:val="24"/>
          <w:szCs w:val="24"/>
          <w:lang w:val="en-US"/>
        </w:rPr>
        <w:t xml:space="preserve"> etc.</w:t>
      </w:r>
      <w:ins w:id="206" w:author="mrosen" w:date="2021-01-28T12:02:00Z">
        <w:r w:rsidR="000F4199">
          <w:rPr>
            <w:rFonts w:ascii="David" w:hAnsi="David" w:cs="David"/>
            <w:sz w:val="24"/>
            <w:szCs w:val="24"/>
            <w:lang w:val="en-US"/>
          </w:rPr>
          <w:t>—</w:t>
        </w:r>
      </w:ins>
      <w:del w:id="207" w:author="mrosen" w:date="2021-01-28T12:02:00Z">
        <w:r w:rsidRPr="00D9752B" w:rsidDel="000F4199">
          <w:rPr>
            <w:rFonts w:ascii="David" w:hAnsi="David" w:cs="David"/>
            <w:sz w:val="24"/>
            <w:szCs w:val="24"/>
            <w:lang w:val="en-US"/>
          </w:rPr>
          <w:delText xml:space="preserve"> </w:delText>
        </w:r>
      </w:del>
      <w:r w:rsidRPr="00D9752B">
        <w:rPr>
          <w:rFonts w:ascii="David" w:hAnsi="David" w:cs="David"/>
          <w:sz w:val="24"/>
          <w:szCs w:val="24"/>
          <w:lang w:val="en-US"/>
        </w:rPr>
        <w:t>push</w:t>
      </w:r>
      <w:del w:id="208" w:author="mrosen" w:date="2021-01-28T12:02:00Z">
        <w:r w:rsidRPr="00D9752B" w:rsidDel="000F4199">
          <w:rPr>
            <w:rFonts w:ascii="David" w:hAnsi="David" w:cs="David"/>
            <w:sz w:val="24"/>
            <w:szCs w:val="24"/>
            <w:lang w:val="en-US"/>
          </w:rPr>
          <w:delText>es</w:delText>
        </w:r>
      </w:del>
      <w:r w:rsidRPr="00D9752B">
        <w:rPr>
          <w:rFonts w:ascii="David" w:hAnsi="David" w:cs="David"/>
          <w:sz w:val="24"/>
          <w:szCs w:val="24"/>
          <w:lang w:val="en-US"/>
        </w:rPr>
        <w:t xml:space="preserve"> people to make </w:t>
      </w:r>
      <w:ins w:id="209" w:author="mrosen" w:date="2021-01-28T12:02:00Z">
        <w:r w:rsidR="000F4199">
          <w:rPr>
            <w:rFonts w:ascii="David" w:hAnsi="David" w:cs="David"/>
            <w:sz w:val="24"/>
            <w:szCs w:val="24"/>
            <w:lang w:val="en-US"/>
          </w:rPr>
          <w:t>diffe</w:t>
        </w:r>
      </w:ins>
      <w:ins w:id="210" w:author="mrosen" w:date="2021-01-28T12:03:00Z">
        <w:r w:rsidR="000F4199">
          <w:rPr>
            <w:rFonts w:ascii="David" w:hAnsi="David" w:cs="David"/>
            <w:sz w:val="24"/>
            <w:szCs w:val="24"/>
            <w:lang w:val="en-US"/>
          </w:rPr>
          <w:t xml:space="preserve">rent </w:t>
        </w:r>
      </w:ins>
      <w:del w:id="211" w:author="mrosen" w:date="2021-01-28T12:02:00Z">
        <w:r w:rsidRPr="00D9752B" w:rsidDel="000F4199">
          <w:rPr>
            <w:rFonts w:ascii="David" w:hAnsi="David" w:cs="David"/>
            <w:sz w:val="24"/>
            <w:szCs w:val="24"/>
            <w:lang w:val="en-US"/>
          </w:rPr>
          <w:delText xml:space="preserve">various </w:delText>
        </w:r>
      </w:del>
      <w:r w:rsidRPr="00D9752B">
        <w:rPr>
          <w:rFonts w:ascii="David" w:hAnsi="David" w:cs="David"/>
          <w:sz w:val="24"/>
          <w:szCs w:val="24"/>
          <w:lang w:val="en-US"/>
        </w:rPr>
        <w:t xml:space="preserve">choices, which shouldn’t be judged. </w:t>
      </w:r>
    </w:p>
    <w:p w14:paraId="57F2552D" w14:textId="7A49517D" w:rsidR="00D20896" w:rsidRPr="00D9752B" w:rsidRDefault="00D20896" w:rsidP="00D20896">
      <w:pPr>
        <w:autoSpaceDE w:val="0"/>
        <w:autoSpaceDN w:val="0"/>
        <w:adjustRightInd w:val="0"/>
        <w:spacing w:after="0" w:line="480" w:lineRule="auto"/>
        <w:jc w:val="both"/>
        <w:rPr>
          <w:rFonts w:ascii="David" w:hAnsi="David" w:cs="David"/>
          <w:sz w:val="24"/>
          <w:szCs w:val="24"/>
          <w:lang w:val="en-US"/>
        </w:rPr>
      </w:pPr>
      <w:r w:rsidRPr="00D9752B">
        <w:rPr>
          <w:rFonts w:ascii="David" w:hAnsi="David" w:cs="David"/>
          <w:sz w:val="24"/>
          <w:szCs w:val="24"/>
          <w:lang w:val="en-US"/>
        </w:rPr>
        <w:t>Second, the research shows that multicultural schools emphasize difference and distinctions</w:t>
      </w:r>
      <w:ins w:id="212" w:author="mrosen" w:date="2021-01-28T12:03:00Z">
        <w:r w:rsidR="00E239E7">
          <w:rPr>
            <w:rFonts w:ascii="David" w:hAnsi="David" w:cs="David"/>
            <w:sz w:val="24"/>
            <w:szCs w:val="24"/>
            <w:lang w:val="en-US"/>
          </w:rPr>
          <w:t>,</w:t>
        </w:r>
      </w:ins>
      <w:r w:rsidRPr="00D9752B">
        <w:rPr>
          <w:rFonts w:ascii="David" w:hAnsi="David" w:cs="David"/>
          <w:sz w:val="24"/>
          <w:szCs w:val="24"/>
          <w:lang w:val="en-US"/>
        </w:rPr>
        <w:t xml:space="preserve"> as </w:t>
      </w:r>
      <w:del w:id="213" w:author="mrosen" w:date="2021-01-28T12:03:00Z">
        <w:r w:rsidRPr="00D9752B" w:rsidDel="00E239E7">
          <w:rPr>
            <w:rFonts w:ascii="David" w:hAnsi="David" w:cs="David"/>
            <w:sz w:val="24"/>
            <w:szCs w:val="24"/>
            <w:lang w:val="en-US"/>
          </w:rPr>
          <w:delText xml:space="preserve">was </w:delText>
        </w:r>
      </w:del>
      <w:r w:rsidRPr="00D9752B">
        <w:rPr>
          <w:rFonts w:ascii="David" w:hAnsi="David" w:cs="David"/>
          <w:sz w:val="24"/>
          <w:szCs w:val="24"/>
          <w:lang w:val="en-US"/>
        </w:rPr>
        <w:t xml:space="preserve">reflected in the social identities students chose. This finding reaffirms </w:t>
      </w:r>
      <w:ins w:id="214" w:author="mrosen" w:date="2021-01-28T12:03:00Z">
        <w:r w:rsidR="00E239E7">
          <w:rPr>
            <w:rFonts w:ascii="David" w:hAnsi="David" w:cs="David"/>
            <w:sz w:val="24"/>
            <w:szCs w:val="24"/>
            <w:lang w:val="en-US"/>
          </w:rPr>
          <w:t xml:space="preserve">the study by </w:t>
        </w:r>
      </w:ins>
      <w:r w:rsidRPr="00D9752B">
        <w:rPr>
          <w:rFonts w:ascii="David" w:hAnsi="David" w:cs="David"/>
          <w:sz w:val="24"/>
          <w:szCs w:val="24"/>
          <w:lang w:val="en-US"/>
        </w:rPr>
        <w:t xml:space="preserve">Shwed, Kalish and Shavit </w:t>
      </w:r>
      <w:del w:id="215" w:author="mrosen" w:date="2021-01-28T12:03:00Z">
        <w:r w:rsidRPr="00D9752B" w:rsidDel="00E239E7">
          <w:rPr>
            <w:rFonts w:ascii="David" w:hAnsi="David" w:cs="David"/>
            <w:sz w:val="24"/>
            <w:szCs w:val="24"/>
            <w:lang w:val="en-US"/>
          </w:rPr>
          <w:delText xml:space="preserve">study </w:delText>
        </w:r>
      </w:del>
      <w:r w:rsidRPr="00D9752B">
        <w:rPr>
          <w:rFonts w:ascii="David" w:hAnsi="David" w:cs="David"/>
          <w:sz w:val="24"/>
          <w:szCs w:val="24"/>
          <w:lang w:val="en-US"/>
        </w:rPr>
        <w:fldChar w:fldCharType="begin" w:fldLock="1"/>
      </w:r>
      <w:r w:rsidRPr="00D9752B">
        <w:rPr>
          <w:rFonts w:ascii="David" w:hAnsi="David" w:cs="David"/>
          <w:sz w:val="24"/>
          <w:szCs w:val="24"/>
          <w:lang w:val="en-US"/>
        </w:rPr>
        <w:instrText>ADDIN CSL_CITATION {"citationItems":[{"id":"ITEM-1","itemData":{"DOI":"10.1093/esr/jcy034","ISSN":"0266-7215","author":[{"dropping-particle":"","family":"Shwed","given":"Uri","non-dropping-particle":"","parse-names":false,"suffix":""},{"dropping-particle":"","family":"Kalish","given":"Yuval","non-dropping-particle":"","parse-names":false,"suffix":""},{"dropping-particle":"","family":"Shavit","given":"Yossi","non-dropping-particle":"","parse-names":false,"suffix":""}],"container-title":"European Sociological Review","id":"ITEM-1","issue":"6","issued":{"date-parts":[["2018"]]},"page":"645-658","title":"Multicultural or Assimilationist Education: Contact Theory and Social Identity Theory in Israeli Arab–Jewish Integrated Schools","type":"article-journal","volume":"34"},"uris":["http://www.mendeley.com/documents/?uuid=5a0cb7dc-1bf1-4dbf-bdb8-f8f6e08ebadd"]}],"mendeley":{"formattedCitation":"(Shwed, Kalish, &amp; Shavit, 2018)","manualFormatting":"(2018)","plainTextFormattedCitation":"(Shwed, Kalish, &amp; Shavit, 2018)","previouslyFormattedCitation":"(Shwed, Kalish, &amp; Shavit, 2018)"},"properties":{"noteIndex":0},"schema":"https://github.com/citation-style-language/schema/raw/master/csl-citation.json"}</w:instrText>
      </w:r>
      <w:r w:rsidRPr="00D9752B">
        <w:rPr>
          <w:rFonts w:ascii="David" w:hAnsi="David" w:cs="David"/>
          <w:sz w:val="24"/>
          <w:szCs w:val="24"/>
          <w:lang w:val="en-US"/>
        </w:rPr>
        <w:fldChar w:fldCharType="separate"/>
      </w:r>
      <w:r w:rsidRPr="00D9752B">
        <w:rPr>
          <w:rFonts w:ascii="David" w:hAnsi="David" w:cs="David"/>
          <w:sz w:val="24"/>
          <w:szCs w:val="24"/>
          <w:lang w:val="en-US"/>
        </w:rPr>
        <w:t>(2018)</w:t>
      </w:r>
      <w:r w:rsidRPr="00D9752B">
        <w:rPr>
          <w:rFonts w:ascii="David" w:hAnsi="David" w:cs="David"/>
          <w:sz w:val="24"/>
          <w:szCs w:val="24"/>
          <w:lang w:val="en-US"/>
        </w:rPr>
        <w:fldChar w:fldCharType="end"/>
      </w:r>
      <w:r w:rsidRPr="00D9752B">
        <w:rPr>
          <w:rFonts w:ascii="David" w:hAnsi="David" w:cs="David"/>
          <w:sz w:val="24"/>
          <w:szCs w:val="24"/>
          <w:lang w:val="en-US"/>
        </w:rPr>
        <w:t xml:space="preserve">, which found </w:t>
      </w:r>
      <w:ins w:id="216" w:author="mrosen" w:date="2021-01-28T12:03:00Z">
        <w:r w:rsidR="00156CD8">
          <w:rPr>
            <w:rFonts w:ascii="David" w:hAnsi="David" w:cs="David"/>
            <w:sz w:val="24"/>
            <w:szCs w:val="24"/>
            <w:lang w:val="en-US"/>
          </w:rPr>
          <w:t xml:space="preserve">fewer </w:t>
        </w:r>
      </w:ins>
      <w:del w:id="217" w:author="mrosen" w:date="2021-01-28T12:03:00Z">
        <w:r w:rsidRPr="00D9752B" w:rsidDel="00156CD8">
          <w:rPr>
            <w:rFonts w:ascii="David" w:hAnsi="David" w:cs="David"/>
            <w:sz w:val="24"/>
            <w:szCs w:val="24"/>
            <w:lang w:val="en-US"/>
          </w:rPr>
          <w:delText xml:space="preserve">reduced </w:delText>
        </w:r>
      </w:del>
      <w:r w:rsidRPr="00D9752B">
        <w:rPr>
          <w:rFonts w:ascii="David" w:hAnsi="David" w:cs="David"/>
          <w:sz w:val="24"/>
          <w:szCs w:val="24"/>
          <w:lang w:val="en-US"/>
        </w:rPr>
        <w:t>interethnic friendships in multicultural schools compared to assimilationist schools. However, the current study further complexif</w:t>
      </w:r>
      <w:ins w:id="218" w:author="mrosen" w:date="2021-01-28T12:03:00Z">
        <w:r w:rsidR="00156CD8">
          <w:rPr>
            <w:rFonts w:ascii="David" w:hAnsi="David" w:cs="David"/>
            <w:sz w:val="24"/>
            <w:szCs w:val="24"/>
            <w:lang w:val="en-US"/>
          </w:rPr>
          <w:t>ies</w:t>
        </w:r>
      </w:ins>
      <w:del w:id="219" w:author="mrosen" w:date="2021-01-28T12:03:00Z">
        <w:r w:rsidRPr="00D9752B" w:rsidDel="00156CD8">
          <w:rPr>
            <w:rFonts w:ascii="David" w:hAnsi="David" w:cs="David"/>
            <w:sz w:val="24"/>
            <w:szCs w:val="24"/>
            <w:lang w:val="en-US"/>
          </w:rPr>
          <w:delText>y</w:delText>
        </w:r>
      </w:del>
      <w:r w:rsidRPr="00D9752B">
        <w:rPr>
          <w:rFonts w:ascii="David" w:hAnsi="David" w:cs="David"/>
          <w:sz w:val="24"/>
          <w:szCs w:val="24"/>
          <w:lang w:val="en-US"/>
        </w:rPr>
        <w:t xml:space="preserve"> this notion, as it seems that students in multicultural schools are culturally integrated but hold distinct identities. </w:t>
      </w:r>
    </w:p>
    <w:p w14:paraId="06BA797D" w14:textId="3A407EAB" w:rsidR="00D20896" w:rsidRPr="00D9752B" w:rsidRDefault="00D20896" w:rsidP="00D20896">
      <w:pPr>
        <w:autoSpaceDE w:val="0"/>
        <w:autoSpaceDN w:val="0"/>
        <w:adjustRightInd w:val="0"/>
        <w:spacing w:after="0" w:line="480" w:lineRule="auto"/>
        <w:jc w:val="both"/>
        <w:rPr>
          <w:rFonts w:ascii="David" w:hAnsi="David" w:cs="David"/>
          <w:sz w:val="24"/>
          <w:szCs w:val="24"/>
          <w:lang w:val="en-US"/>
        </w:rPr>
      </w:pPr>
      <w:r w:rsidRPr="00D9752B">
        <w:rPr>
          <w:rFonts w:ascii="David" w:hAnsi="David" w:cs="David"/>
          <w:sz w:val="24"/>
          <w:szCs w:val="24"/>
          <w:lang w:val="en-US"/>
        </w:rPr>
        <w:t xml:space="preserve">This </w:t>
      </w:r>
      <w:ins w:id="220" w:author="mrosen" w:date="2021-01-28T12:03:00Z">
        <w:r w:rsidR="00A44776">
          <w:rPr>
            <w:rFonts w:ascii="David" w:hAnsi="David" w:cs="David"/>
            <w:sz w:val="24"/>
            <w:szCs w:val="24"/>
            <w:lang w:val="en-US"/>
          </w:rPr>
          <w:t xml:space="preserve">result </w:t>
        </w:r>
      </w:ins>
      <w:r w:rsidRPr="00D9752B">
        <w:rPr>
          <w:rFonts w:ascii="David" w:hAnsi="David" w:cs="David"/>
          <w:sz w:val="24"/>
          <w:szCs w:val="24"/>
          <w:lang w:val="en-US"/>
        </w:rPr>
        <w:t>lead</w:t>
      </w:r>
      <w:ins w:id="221" w:author="mrosen" w:date="2021-01-28T12:03:00Z">
        <w:r w:rsidR="00A44776">
          <w:rPr>
            <w:rFonts w:ascii="David" w:hAnsi="David" w:cs="David"/>
            <w:sz w:val="24"/>
            <w:szCs w:val="24"/>
            <w:lang w:val="en-US"/>
          </w:rPr>
          <w:t>s</w:t>
        </w:r>
      </w:ins>
      <w:r w:rsidRPr="00D9752B">
        <w:rPr>
          <w:rFonts w:ascii="David" w:hAnsi="David" w:cs="David"/>
          <w:sz w:val="24"/>
          <w:szCs w:val="24"/>
          <w:lang w:val="en-US"/>
        </w:rPr>
        <w:t xml:space="preserve"> to one of the theoretical contributions of the current research</w:t>
      </w:r>
      <w:ins w:id="222" w:author="mrosen" w:date="2021-01-28T12:04:00Z">
        <w:r w:rsidR="00A44776">
          <w:rPr>
            <w:rFonts w:ascii="David" w:hAnsi="David" w:cs="David"/>
            <w:sz w:val="24"/>
            <w:szCs w:val="24"/>
            <w:lang w:val="en-US"/>
          </w:rPr>
          <w:t>,</w:t>
        </w:r>
      </w:ins>
      <w:r w:rsidRPr="00D9752B">
        <w:rPr>
          <w:rFonts w:ascii="David" w:hAnsi="David" w:cs="David"/>
          <w:sz w:val="24"/>
          <w:szCs w:val="24"/>
          <w:lang w:val="en-US"/>
        </w:rPr>
        <w:t xml:space="preserve"> </w:t>
      </w:r>
      <w:ins w:id="223" w:author="mrosen" w:date="2021-01-28T12:04:00Z">
        <w:r w:rsidR="00A44776">
          <w:rPr>
            <w:rFonts w:ascii="David" w:hAnsi="David" w:cs="David"/>
            <w:sz w:val="24"/>
            <w:szCs w:val="24"/>
            <w:lang w:val="en-US"/>
          </w:rPr>
          <w:t xml:space="preserve">by </w:t>
        </w:r>
      </w:ins>
      <w:r w:rsidRPr="00D9752B">
        <w:rPr>
          <w:rFonts w:ascii="David" w:hAnsi="David" w:cs="David"/>
          <w:sz w:val="24"/>
          <w:szCs w:val="24"/>
          <w:lang w:val="en-US"/>
        </w:rPr>
        <w:t>showing that acculturation dimensions may go hand in hand in some contexts</w:t>
      </w:r>
      <w:del w:id="224" w:author="mrosen" w:date="2021-01-28T12:04:00Z">
        <w:r w:rsidRPr="00D9752B" w:rsidDel="005C6B28">
          <w:rPr>
            <w:rFonts w:ascii="David" w:hAnsi="David" w:cs="David"/>
            <w:sz w:val="24"/>
            <w:szCs w:val="24"/>
            <w:lang w:val="en-US"/>
          </w:rPr>
          <w:delText>,</w:delText>
        </w:r>
      </w:del>
      <w:r w:rsidRPr="00D9752B">
        <w:rPr>
          <w:rFonts w:ascii="David" w:hAnsi="David" w:cs="David"/>
          <w:sz w:val="24"/>
          <w:szCs w:val="24"/>
          <w:lang w:val="en-US"/>
        </w:rPr>
        <w:t xml:space="preserve"> and among some groups of </w:t>
      </w:r>
      <w:r w:rsidRPr="00D9752B">
        <w:rPr>
          <w:rFonts w:ascii="David" w:hAnsi="David" w:cs="David"/>
          <w:sz w:val="24"/>
          <w:szCs w:val="24"/>
          <w:lang w:val="en-US"/>
        </w:rPr>
        <w:lastRenderedPageBreak/>
        <w:t xml:space="preserve">people, </w:t>
      </w:r>
      <w:ins w:id="225" w:author="mrosen" w:date="2021-01-28T12:04:00Z">
        <w:r w:rsidR="005C6B28">
          <w:rPr>
            <w:rFonts w:ascii="David" w:hAnsi="David" w:cs="David"/>
            <w:sz w:val="24"/>
            <w:szCs w:val="24"/>
            <w:lang w:val="en-US"/>
          </w:rPr>
          <w:t>while remaining</w:t>
        </w:r>
        <w:r w:rsidR="00F665C6">
          <w:rPr>
            <w:rFonts w:ascii="David" w:hAnsi="David" w:cs="David"/>
            <w:sz w:val="24"/>
            <w:szCs w:val="24"/>
            <w:lang w:val="en-US"/>
          </w:rPr>
          <w:t xml:space="preserve"> distinct</w:t>
        </w:r>
        <w:r w:rsidR="005C6B28">
          <w:rPr>
            <w:rFonts w:ascii="David" w:hAnsi="David" w:cs="David"/>
            <w:sz w:val="24"/>
            <w:szCs w:val="24"/>
            <w:lang w:val="en-US"/>
          </w:rPr>
          <w:t xml:space="preserve"> </w:t>
        </w:r>
      </w:ins>
      <w:del w:id="226" w:author="mrosen" w:date="2021-01-28T12:04:00Z">
        <w:r w:rsidRPr="00D9752B" w:rsidDel="005C6B28">
          <w:rPr>
            <w:rFonts w:ascii="David" w:hAnsi="David" w:cs="David"/>
            <w:sz w:val="24"/>
            <w:szCs w:val="24"/>
            <w:lang w:val="en-US"/>
          </w:rPr>
          <w:delText xml:space="preserve">but </w:delText>
        </w:r>
      </w:del>
      <w:r w:rsidRPr="00D9752B">
        <w:rPr>
          <w:rFonts w:ascii="David" w:hAnsi="David" w:cs="David"/>
          <w:sz w:val="24"/>
          <w:szCs w:val="24"/>
          <w:lang w:val="en-US"/>
        </w:rPr>
        <w:t>in others</w:t>
      </w:r>
      <w:del w:id="227" w:author="mrosen" w:date="2021-01-28T12:04:00Z">
        <w:r w:rsidRPr="00D9752B" w:rsidDel="005C6B28">
          <w:rPr>
            <w:rFonts w:ascii="David" w:hAnsi="David" w:cs="David"/>
            <w:sz w:val="24"/>
            <w:szCs w:val="24"/>
            <w:lang w:val="en-US"/>
          </w:rPr>
          <w:delText xml:space="preserve"> they are separate</w:delText>
        </w:r>
      </w:del>
      <w:r w:rsidRPr="00D9752B">
        <w:rPr>
          <w:rFonts w:ascii="David" w:hAnsi="David" w:cs="David"/>
          <w:sz w:val="24"/>
          <w:szCs w:val="24"/>
          <w:lang w:val="en-US"/>
        </w:rPr>
        <w:t xml:space="preserve">. </w:t>
      </w:r>
      <w:ins w:id="228" w:author="mrosen" w:date="2021-01-28T12:04:00Z">
        <w:r w:rsidR="00F665C6">
          <w:rPr>
            <w:rFonts w:ascii="David" w:hAnsi="David" w:cs="David"/>
            <w:sz w:val="24"/>
            <w:szCs w:val="24"/>
            <w:lang w:val="en-US"/>
          </w:rPr>
          <w:t>In other words</w:t>
        </w:r>
      </w:ins>
      <w:del w:id="229" w:author="mrosen" w:date="2021-01-28T12:04:00Z">
        <w:r w:rsidRPr="00D9752B" w:rsidDel="00F665C6">
          <w:rPr>
            <w:rFonts w:ascii="David" w:hAnsi="David" w:cs="David"/>
            <w:sz w:val="24"/>
            <w:szCs w:val="24"/>
            <w:lang w:val="en-US"/>
          </w:rPr>
          <w:delText>Meaning</w:delText>
        </w:r>
      </w:del>
      <w:r w:rsidRPr="00D9752B">
        <w:rPr>
          <w:rFonts w:ascii="David" w:hAnsi="David" w:cs="David"/>
          <w:sz w:val="24"/>
          <w:szCs w:val="24"/>
          <w:lang w:val="en-US"/>
        </w:rPr>
        <w:t xml:space="preserve">, a person or a group can adopt </w:t>
      </w:r>
      <w:ins w:id="230" w:author="mrosen" w:date="2021-01-28T12:05:00Z">
        <w:r w:rsidR="000714A1">
          <w:rPr>
            <w:rFonts w:ascii="David" w:hAnsi="David" w:cs="David"/>
            <w:sz w:val="24"/>
            <w:szCs w:val="24"/>
            <w:lang w:val="en-US"/>
          </w:rPr>
          <w:t xml:space="preserve">the </w:t>
        </w:r>
      </w:ins>
      <w:r w:rsidRPr="00D9752B">
        <w:rPr>
          <w:rFonts w:ascii="David" w:hAnsi="David" w:cs="David"/>
          <w:sz w:val="24"/>
          <w:szCs w:val="24"/>
          <w:lang w:val="en-US"/>
        </w:rPr>
        <w:t>majority’s habits</w:t>
      </w:r>
      <w:ins w:id="231" w:author="mrosen" w:date="2021-01-28T12:05:00Z">
        <w:r w:rsidR="000714A1">
          <w:rPr>
            <w:rFonts w:ascii="David" w:hAnsi="David" w:cs="David"/>
            <w:sz w:val="24"/>
            <w:szCs w:val="24"/>
            <w:lang w:val="en-US"/>
          </w:rPr>
          <w:t xml:space="preserve">, </w:t>
        </w:r>
      </w:ins>
      <w:del w:id="232" w:author="mrosen" w:date="2021-01-28T12:05:00Z">
        <w:r w:rsidRPr="00D9752B" w:rsidDel="000714A1">
          <w:rPr>
            <w:rFonts w:ascii="David" w:hAnsi="David" w:cs="David"/>
            <w:sz w:val="24"/>
            <w:szCs w:val="24"/>
            <w:lang w:val="en-US"/>
          </w:rPr>
          <w:delText xml:space="preserve"> or </w:delText>
        </w:r>
      </w:del>
      <w:r w:rsidRPr="00D9752B">
        <w:rPr>
          <w:rFonts w:ascii="David" w:hAnsi="David" w:cs="David"/>
          <w:sz w:val="24"/>
          <w:szCs w:val="24"/>
          <w:lang w:val="en-US"/>
        </w:rPr>
        <w:t>culture</w:t>
      </w:r>
      <w:ins w:id="233" w:author="mrosen" w:date="2021-01-28T12:05:00Z">
        <w:r w:rsidR="000714A1">
          <w:rPr>
            <w:rFonts w:ascii="David" w:hAnsi="David" w:cs="David"/>
            <w:sz w:val="24"/>
            <w:szCs w:val="24"/>
            <w:lang w:val="en-US"/>
          </w:rPr>
          <w:t>,</w:t>
        </w:r>
      </w:ins>
      <w:r w:rsidRPr="00D9752B">
        <w:rPr>
          <w:rFonts w:ascii="David" w:hAnsi="David" w:cs="David"/>
          <w:sz w:val="24"/>
          <w:szCs w:val="24"/>
          <w:lang w:val="en-US"/>
        </w:rPr>
        <w:t xml:space="preserve"> </w:t>
      </w:r>
      <w:ins w:id="234" w:author="mrosen" w:date="2021-01-28T12:05:00Z">
        <w:r w:rsidR="000714A1">
          <w:rPr>
            <w:rFonts w:ascii="David" w:hAnsi="David" w:cs="David"/>
            <w:sz w:val="24"/>
            <w:szCs w:val="24"/>
            <w:lang w:val="en-US"/>
          </w:rPr>
          <w:t xml:space="preserve">and </w:t>
        </w:r>
      </w:ins>
      <w:del w:id="235" w:author="mrosen" w:date="2021-01-28T12:05:00Z">
        <w:r w:rsidRPr="00D9752B" w:rsidDel="000714A1">
          <w:rPr>
            <w:rFonts w:ascii="David" w:hAnsi="David" w:cs="David"/>
            <w:sz w:val="24"/>
            <w:szCs w:val="24"/>
            <w:lang w:val="en-US"/>
          </w:rPr>
          <w:delText xml:space="preserve">or </w:delText>
        </w:r>
      </w:del>
      <w:r w:rsidRPr="00D9752B">
        <w:rPr>
          <w:rFonts w:ascii="David" w:hAnsi="David" w:cs="David"/>
          <w:sz w:val="24"/>
          <w:szCs w:val="24"/>
          <w:lang w:val="en-US"/>
        </w:rPr>
        <w:t>values</w:t>
      </w:r>
      <w:ins w:id="236" w:author="mrosen" w:date="2021-01-28T12:05:00Z">
        <w:r w:rsidR="000714A1">
          <w:rPr>
            <w:rFonts w:ascii="David" w:hAnsi="David" w:cs="David"/>
            <w:sz w:val="24"/>
            <w:szCs w:val="24"/>
            <w:lang w:val="en-US"/>
          </w:rPr>
          <w:t>,</w:t>
        </w:r>
      </w:ins>
      <w:r w:rsidRPr="00D9752B">
        <w:rPr>
          <w:rFonts w:ascii="David" w:hAnsi="David" w:cs="David"/>
          <w:sz w:val="24"/>
          <w:szCs w:val="24"/>
          <w:lang w:val="en-US"/>
        </w:rPr>
        <w:t xml:space="preserve"> but not </w:t>
      </w:r>
      <w:ins w:id="237" w:author="mrosen" w:date="2021-01-28T12:05:00Z">
        <w:r w:rsidR="000714A1">
          <w:rPr>
            <w:rFonts w:ascii="David" w:hAnsi="David" w:cs="David"/>
            <w:sz w:val="24"/>
            <w:szCs w:val="24"/>
            <w:lang w:val="en-US"/>
          </w:rPr>
          <w:t xml:space="preserve">its </w:t>
        </w:r>
      </w:ins>
      <w:r w:rsidRPr="00D9752B">
        <w:rPr>
          <w:rFonts w:ascii="David" w:hAnsi="David" w:cs="David"/>
          <w:sz w:val="24"/>
          <w:szCs w:val="24"/>
          <w:lang w:val="en-US"/>
        </w:rPr>
        <w:t xml:space="preserve">identifications, or </w:t>
      </w:r>
      <w:del w:id="238" w:author="mrosen" w:date="2021-01-28T12:05:00Z">
        <w:r w:rsidRPr="00D9752B" w:rsidDel="000714A1">
          <w:rPr>
            <w:rFonts w:ascii="David" w:hAnsi="David" w:cs="David"/>
            <w:sz w:val="24"/>
            <w:szCs w:val="24"/>
            <w:lang w:val="en-US"/>
          </w:rPr>
          <w:delText>the opposite</w:delText>
        </w:r>
      </w:del>
      <w:ins w:id="239" w:author="mrosen" w:date="2021-01-28T12:05:00Z">
        <w:r w:rsidR="000714A1">
          <w:rPr>
            <w:rFonts w:ascii="David" w:hAnsi="David" w:cs="David"/>
            <w:sz w:val="24"/>
            <w:szCs w:val="24"/>
            <w:lang w:val="en-US"/>
          </w:rPr>
          <w:t>vice versa</w:t>
        </w:r>
      </w:ins>
      <w:r w:rsidRPr="00D9752B">
        <w:rPr>
          <w:rFonts w:ascii="David" w:hAnsi="David" w:cs="David"/>
          <w:sz w:val="24"/>
          <w:szCs w:val="24"/>
          <w:lang w:val="en-US"/>
        </w:rPr>
        <w:t xml:space="preserve">. This process, which I call </w:t>
      </w:r>
      <w:ins w:id="240" w:author="mrosen" w:date="2021-01-28T12:05:00Z">
        <w:r w:rsidR="000714A1">
          <w:rPr>
            <w:rFonts w:ascii="David" w:hAnsi="David" w:cs="David"/>
            <w:sz w:val="24"/>
            <w:szCs w:val="24"/>
            <w:lang w:val="en-US"/>
          </w:rPr>
          <w:t xml:space="preserve">an </w:t>
        </w:r>
      </w:ins>
      <w:r w:rsidRPr="00D9752B">
        <w:rPr>
          <w:rFonts w:ascii="David" w:hAnsi="David" w:cs="David"/>
          <w:sz w:val="24"/>
          <w:szCs w:val="24"/>
          <w:lang w:val="en-US"/>
        </w:rPr>
        <w:t xml:space="preserve">‘Acculturation </w:t>
      </w:r>
      <w:ins w:id="241" w:author="mrosen" w:date="2021-01-28T12:05:00Z">
        <w:r w:rsidR="000714A1">
          <w:rPr>
            <w:rFonts w:ascii="David" w:hAnsi="David" w:cs="David"/>
            <w:sz w:val="24"/>
            <w:szCs w:val="24"/>
            <w:lang w:val="en-US"/>
          </w:rPr>
          <w:t>M</w:t>
        </w:r>
      </w:ins>
      <w:del w:id="242" w:author="mrosen" w:date="2021-01-28T12:05:00Z">
        <w:r w:rsidRPr="00D9752B" w:rsidDel="000714A1">
          <w:rPr>
            <w:rFonts w:ascii="David" w:hAnsi="David" w:cs="David"/>
            <w:sz w:val="24"/>
            <w:szCs w:val="24"/>
            <w:lang w:val="en-US"/>
          </w:rPr>
          <w:delText>m</w:delText>
        </w:r>
      </w:del>
      <w:r w:rsidRPr="00D9752B">
        <w:rPr>
          <w:rFonts w:ascii="David" w:hAnsi="David" w:cs="David"/>
          <w:sz w:val="24"/>
          <w:szCs w:val="24"/>
          <w:lang w:val="en-US"/>
        </w:rPr>
        <w:t>ismatch</w:t>
      </w:r>
      <w:ins w:id="243" w:author="mrosen" w:date="2021-01-28T12:05:00Z">
        <w:r w:rsidR="000714A1">
          <w:rPr>
            <w:rFonts w:ascii="David" w:hAnsi="David" w:cs="David"/>
            <w:sz w:val="24"/>
            <w:szCs w:val="24"/>
            <w:lang w:val="en-US"/>
          </w:rPr>
          <w:t>,</w:t>
        </w:r>
      </w:ins>
      <w:r w:rsidRPr="00D9752B">
        <w:rPr>
          <w:rFonts w:ascii="David" w:hAnsi="David" w:cs="David"/>
          <w:sz w:val="24"/>
          <w:szCs w:val="24"/>
          <w:lang w:val="en-US"/>
        </w:rPr>
        <w:t>’</w:t>
      </w:r>
      <w:del w:id="244" w:author="mrosen" w:date="2021-01-28T12:05:00Z">
        <w:r w:rsidRPr="00D9752B" w:rsidDel="000714A1">
          <w:rPr>
            <w:rFonts w:ascii="David" w:hAnsi="David" w:cs="David"/>
            <w:sz w:val="24"/>
            <w:szCs w:val="24"/>
            <w:lang w:val="en-US"/>
          </w:rPr>
          <w:delText>,</w:delText>
        </w:r>
      </w:del>
      <w:r w:rsidRPr="00D9752B">
        <w:rPr>
          <w:rFonts w:ascii="David" w:hAnsi="David" w:cs="David"/>
          <w:sz w:val="24"/>
          <w:szCs w:val="24"/>
          <w:lang w:val="en-US"/>
        </w:rPr>
        <w:t xml:space="preserve"> isn’t linear or necessarily coherent, but derive</w:t>
      </w:r>
      <w:ins w:id="245" w:author="mrosen" w:date="2021-01-28T12:05:00Z">
        <w:r w:rsidR="000714A1">
          <w:rPr>
            <w:rFonts w:ascii="David" w:hAnsi="David" w:cs="David"/>
            <w:sz w:val="24"/>
            <w:szCs w:val="24"/>
            <w:lang w:val="en-US"/>
          </w:rPr>
          <w:t>s</w:t>
        </w:r>
      </w:ins>
      <w:r w:rsidRPr="00D9752B">
        <w:rPr>
          <w:rFonts w:ascii="David" w:hAnsi="David" w:cs="David"/>
          <w:sz w:val="24"/>
          <w:szCs w:val="24"/>
          <w:lang w:val="en-US"/>
        </w:rPr>
        <w:t xml:space="preserve"> from choices in a complex reality.  </w:t>
      </w:r>
    </w:p>
    <w:p w14:paraId="3AD37798" w14:textId="168BEEA9" w:rsidR="00D20896" w:rsidRPr="00D9752B" w:rsidRDefault="00D20896" w:rsidP="00D20896">
      <w:pPr>
        <w:spacing w:line="480" w:lineRule="auto"/>
        <w:jc w:val="both"/>
        <w:rPr>
          <w:rFonts w:ascii="David" w:hAnsi="David" w:cs="David"/>
          <w:sz w:val="24"/>
          <w:szCs w:val="24"/>
          <w:lang w:val="en-US"/>
        </w:rPr>
      </w:pPr>
      <w:r w:rsidRPr="00D9752B">
        <w:rPr>
          <w:rFonts w:ascii="David" w:hAnsi="David" w:cs="David"/>
          <w:sz w:val="24"/>
          <w:szCs w:val="24"/>
          <w:lang w:val="en-US"/>
        </w:rPr>
        <w:t>Fo</w:t>
      </w:r>
      <w:ins w:id="246" w:author="mrosen" w:date="2021-01-28T12:05:00Z">
        <w:r w:rsidR="000714A1">
          <w:rPr>
            <w:rFonts w:ascii="David" w:hAnsi="David" w:cs="David"/>
            <w:sz w:val="24"/>
            <w:szCs w:val="24"/>
            <w:lang w:val="en-US"/>
          </w:rPr>
          <w:t>u</w:t>
        </w:r>
      </w:ins>
      <w:r w:rsidRPr="00D9752B">
        <w:rPr>
          <w:rFonts w:ascii="David" w:hAnsi="David" w:cs="David"/>
          <w:sz w:val="24"/>
          <w:szCs w:val="24"/>
          <w:lang w:val="en-US"/>
        </w:rPr>
        <w:t xml:space="preserve">rth, the study shows that </w:t>
      </w:r>
      <w:ins w:id="247" w:author="mrosen" w:date="2021-01-28T12:06:00Z">
        <w:r w:rsidR="00224C27">
          <w:rPr>
            <w:rFonts w:ascii="David" w:hAnsi="David" w:cs="David"/>
            <w:sz w:val="24"/>
            <w:szCs w:val="24"/>
            <w:lang w:val="en-US"/>
          </w:rPr>
          <w:t xml:space="preserve">the </w:t>
        </w:r>
      </w:ins>
      <w:r w:rsidRPr="00D9752B">
        <w:rPr>
          <w:rFonts w:ascii="David" w:hAnsi="David" w:cs="David"/>
          <w:sz w:val="24"/>
          <w:szCs w:val="24"/>
          <w:lang w:val="en-US"/>
        </w:rPr>
        <w:t xml:space="preserve">selection effect in schools is meaningful. Students follow </w:t>
      </w:r>
      <w:ins w:id="248" w:author="mrosen" w:date="2021-01-28T12:06:00Z">
        <w:r w:rsidR="00F17F2D">
          <w:rPr>
            <w:rFonts w:ascii="David" w:hAnsi="David" w:cs="David"/>
            <w:sz w:val="24"/>
            <w:szCs w:val="24"/>
            <w:lang w:val="en-US"/>
          </w:rPr>
          <w:t xml:space="preserve">in </w:t>
        </w:r>
      </w:ins>
      <w:r w:rsidRPr="00D9752B">
        <w:rPr>
          <w:rFonts w:ascii="David" w:hAnsi="David" w:cs="David"/>
          <w:sz w:val="24"/>
          <w:szCs w:val="24"/>
          <w:lang w:val="en-US"/>
        </w:rPr>
        <w:t xml:space="preserve">their parents’ footsteps, which was manifested mostly in their identity choices. In addition, the strategies of parents in making school choices are related to the structural opportunities they face, their religiosity level, education level, and standard of living. In addition, the type and geographic location of settlement they live in, whether mixed or homogeneous, creates additional opportunities and constraints, which can also lead to choosing different acculturation strategies. </w:t>
      </w:r>
    </w:p>
    <w:p w14:paraId="5D9FCB1F" w14:textId="75062427" w:rsidR="00D20896" w:rsidRPr="00D9752B" w:rsidRDefault="00D20896" w:rsidP="00D20896">
      <w:pPr>
        <w:spacing w:line="480" w:lineRule="auto"/>
        <w:jc w:val="both"/>
        <w:rPr>
          <w:rFonts w:ascii="David" w:hAnsi="David" w:cs="David"/>
          <w:sz w:val="24"/>
          <w:szCs w:val="24"/>
          <w:lang w:val="en-US"/>
        </w:rPr>
      </w:pPr>
      <w:r w:rsidRPr="00D9752B">
        <w:rPr>
          <w:rFonts w:ascii="David" w:hAnsi="David" w:cs="David"/>
          <w:sz w:val="24"/>
          <w:szCs w:val="24"/>
          <w:lang w:val="en-US"/>
        </w:rPr>
        <w:t>Arabs who live in segregated settlements (more than 90% of the Arabs in Israel) tend to be more religious (at least the Muslim majority) and do not have many educational options other than segregated public schools. These schools, although supervised by the ministry of education, focus on Arab language, culture</w:t>
      </w:r>
      <w:ins w:id="249" w:author="mrosen" w:date="2021-01-28T12:07:00Z">
        <w:r w:rsidR="001D5D5B">
          <w:rPr>
            <w:rFonts w:ascii="David" w:hAnsi="David" w:cs="David"/>
            <w:sz w:val="24"/>
            <w:szCs w:val="24"/>
            <w:lang w:val="en-US"/>
          </w:rPr>
          <w:t>,</w:t>
        </w:r>
      </w:ins>
      <w:r w:rsidRPr="00D9752B">
        <w:rPr>
          <w:rFonts w:ascii="David" w:hAnsi="David" w:cs="David"/>
          <w:sz w:val="24"/>
          <w:szCs w:val="24"/>
          <w:lang w:val="en-US"/>
        </w:rPr>
        <w:t xml:space="preserve"> and identity. The lack of encounter</w:t>
      </w:r>
      <w:ins w:id="250" w:author="mrosen" w:date="2021-01-28T12:07:00Z">
        <w:r w:rsidR="00052B55">
          <w:rPr>
            <w:rFonts w:ascii="David" w:hAnsi="David" w:cs="David"/>
            <w:sz w:val="24"/>
            <w:szCs w:val="24"/>
            <w:lang w:val="en-US"/>
          </w:rPr>
          <w:t>s</w:t>
        </w:r>
      </w:ins>
      <w:r w:rsidRPr="00D9752B">
        <w:rPr>
          <w:rFonts w:ascii="David" w:hAnsi="David" w:cs="David"/>
          <w:sz w:val="24"/>
          <w:szCs w:val="24"/>
          <w:lang w:val="en-US"/>
        </w:rPr>
        <w:t xml:space="preserve"> with Jewish population within school doesn’t challenge but rather reinforces separation strategy. The same goes for the Jewish majority population</w:t>
      </w:r>
      <w:ins w:id="251" w:author="mrosen" w:date="2021-01-28T12:07:00Z">
        <w:r w:rsidR="00692661">
          <w:rPr>
            <w:rFonts w:ascii="David" w:hAnsi="David" w:cs="David"/>
            <w:sz w:val="24"/>
            <w:szCs w:val="24"/>
            <w:lang w:val="en-US"/>
          </w:rPr>
          <w:t>,</w:t>
        </w:r>
      </w:ins>
      <w:r w:rsidRPr="00D9752B">
        <w:rPr>
          <w:rFonts w:ascii="David" w:hAnsi="David" w:cs="David"/>
          <w:sz w:val="24"/>
          <w:szCs w:val="24"/>
          <w:lang w:val="en-US"/>
        </w:rPr>
        <w:t xml:space="preserve"> who lack encounter</w:t>
      </w:r>
      <w:ins w:id="252" w:author="mrosen" w:date="2021-01-28T12:07:00Z">
        <w:r w:rsidR="00692661">
          <w:rPr>
            <w:rFonts w:ascii="David" w:hAnsi="David" w:cs="David"/>
            <w:sz w:val="24"/>
            <w:szCs w:val="24"/>
            <w:lang w:val="en-US"/>
          </w:rPr>
          <w:t>s</w:t>
        </w:r>
      </w:ins>
      <w:r w:rsidRPr="00D9752B">
        <w:rPr>
          <w:rFonts w:ascii="David" w:hAnsi="David" w:cs="David"/>
          <w:sz w:val="24"/>
          <w:szCs w:val="24"/>
          <w:lang w:val="en-US"/>
        </w:rPr>
        <w:t xml:space="preserve"> with the Arab minority in most </w:t>
      </w:r>
      <w:del w:id="253" w:author="mrosen" w:date="2021-01-28T12:08:00Z">
        <w:r w:rsidRPr="00D9752B" w:rsidDel="00692661">
          <w:rPr>
            <w:rFonts w:ascii="David" w:hAnsi="David" w:cs="David"/>
            <w:sz w:val="24"/>
            <w:szCs w:val="24"/>
            <w:lang w:val="en-US"/>
          </w:rPr>
          <w:delText xml:space="preserve">of </w:delText>
        </w:r>
      </w:del>
      <w:r w:rsidRPr="00D9752B">
        <w:rPr>
          <w:rFonts w:ascii="David" w:hAnsi="David" w:cs="David"/>
          <w:sz w:val="24"/>
          <w:szCs w:val="24"/>
          <w:lang w:val="en-US"/>
        </w:rPr>
        <w:t xml:space="preserve">settlements and schools. </w:t>
      </w:r>
    </w:p>
    <w:p w14:paraId="56405A59" w14:textId="32C08C9C" w:rsidR="00D20896" w:rsidRPr="00D9752B" w:rsidRDefault="00D20896" w:rsidP="00D20896">
      <w:pPr>
        <w:spacing w:line="480" w:lineRule="auto"/>
        <w:jc w:val="both"/>
        <w:rPr>
          <w:rFonts w:ascii="David" w:hAnsi="David" w:cs="David"/>
          <w:sz w:val="24"/>
          <w:szCs w:val="24"/>
          <w:rtl/>
          <w:lang w:val="en-US"/>
        </w:rPr>
      </w:pPr>
      <w:r w:rsidRPr="00D9752B">
        <w:rPr>
          <w:rFonts w:ascii="David" w:hAnsi="David" w:cs="David"/>
          <w:sz w:val="24"/>
          <w:szCs w:val="24"/>
          <w:lang w:val="en-US"/>
        </w:rPr>
        <w:t xml:space="preserve">The situation is more complex within </w:t>
      </w:r>
      <w:del w:id="254" w:author="mrosen" w:date="2021-01-28T12:08:00Z">
        <w:r w:rsidRPr="00D9752B" w:rsidDel="00692661">
          <w:rPr>
            <w:rFonts w:ascii="David" w:hAnsi="David" w:cs="David"/>
            <w:sz w:val="24"/>
            <w:szCs w:val="24"/>
            <w:lang w:val="en-US"/>
          </w:rPr>
          <w:delText xml:space="preserve">the </w:delText>
        </w:r>
      </w:del>
      <w:r w:rsidRPr="00D9752B">
        <w:rPr>
          <w:rFonts w:ascii="David" w:hAnsi="David" w:cs="David"/>
          <w:sz w:val="24"/>
          <w:szCs w:val="24"/>
          <w:lang w:val="en-US"/>
        </w:rPr>
        <w:t>mixed schools</w:t>
      </w:r>
      <w:ins w:id="255" w:author="mrosen" w:date="2021-01-28T12:08:00Z">
        <w:r w:rsidR="00E17AD3">
          <w:rPr>
            <w:rFonts w:ascii="David" w:hAnsi="David" w:cs="David"/>
            <w:sz w:val="24"/>
            <w:szCs w:val="24"/>
            <w:lang w:val="en-US"/>
          </w:rPr>
          <w:t>—</w:t>
        </w:r>
      </w:ins>
      <w:del w:id="256" w:author="mrosen" w:date="2021-01-28T12:08:00Z">
        <w:r w:rsidRPr="00D9752B" w:rsidDel="00E17AD3">
          <w:rPr>
            <w:rFonts w:ascii="David" w:hAnsi="David" w:cs="David"/>
            <w:sz w:val="24"/>
            <w:szCs w:val="24"/>
            <w:lang w:val="en-US"/>
          </w:rPr>
          <w:delText xml:space="preserve"> – </w:delText>
        </w:r>
      </w:del>
      <w:r w:rsidRPr="00D9752B">
        <w:rPr>
          <w:rFonts w:ascii="David" w:hAnsi="David" w:cs="David"/>
          <w:sz w:val="24"/>
          <w:szCs w:val="24"/>
          <w:lang w:val="en-US"/>
        </w:rPr>
        <w:t xml:space="preserve">whether circumstantially mixed or multicultural. Arab parents who enroll their children in multicultural schools tend to be more academically educated and middle class and have </w:t>
      </w:r>
      <w:del w:id="257" w:author="mrosen" w:date="2021-01-28T12:08:00Z">
        <w:r w:rsidRPr="00D9752B" w:rsidDel="00E8166E">
          <w:rPr>
            <w:rFonts w:ascii="David" w:hAnsi="David" w:cs="David"/>
            <w:sz w:val="24"/>
            <w:szCs w:val="24"/>
            <w:lang w:val="en-US"/>
          </w:rPr>
          <w:delText xml:space="preserve">an </w:delText>
        </w:r>
      </w:del>
      <w:r w:rsidRPr="00D9752B">
        <w:rPr>
          <w:rFonts w:ascii="David" w:hAnsi="David" w:cs="David"/>
          <w:sz w:val="24"/>
          <w:szCs w:val="24"/>
          <w:lang w:val="en-US"/>
        </w:rPr>
        <w:t>encounter</w:t>
      </w:r>
      <w:ins w:id="258" w:author="mrosen" w:date="2021-01-28T12:08:00Z">
        <w:r w:rsidR="00E8166E">
          <w:rPr>
            <w:rFonts w:ascii="David" w:hAnsi="David" w:cs="David"/>
            <w:sz w:val="24"/>
            <w:szCs w:val="24"/>
            <w:lang w:val="en-US"/>
          </w:rPr>
          <w:t>s</w:t>
        </w:r>
      </w:ins>
      <w:r w:rsidRPr="00D9752B">
        <w:rPr>
          <w:rFonts w:ascii="David" w:hAnsi="David" w:cs="David"/>
          <w:sz w:val="24"/>
          <w:szCs w:val="24"/>
          <w:lang w:val="en-US"/>
        </w:rPr>
        <w:t xml:space="preserve"> with </w:t>
      </w:r>
      <w:ins w:id="259" w:author="mrosen" w:date="2021-01-28T12:08:00Z">
        <w:r w:rsidR="00E8166E">
          <w:rPr>
            <w:rFonts w:ascii="David" w:hAnsi="David" w:cs="David"/>
            <w:sz w:val="24"/>
            <w:szCs w:val="24"/>
            <w:lang w:val="en-US"/>
          </w:rPr>
          <w:t xml:space="preserve">the </w:t>
        </w:r>
      </w:ins>
      <w:r w:rsidRPr="00D9752B">
        <w:rPr>
          <w:rFonts w:ascii="David" w:hAnsi="David" w:cs="David"/>
          <w:sz w:val="24"/>
          <w:szCs w:val="24"/>
          <w:lang w:val="en-US"/>
        </w:rPr>
        <w:t xml:space="preserve">Jewish majority at work or </w:t>
      </w:r>
      <w:ins w:id="260" w:author="mrosen" w:date="2021-01-28T12:08:00Z">
        <w:r w:rsidR="00E8166E">
          <w:rPr>
            <w:rFonts w:ascii="David" w:hAnsi="David" w:cs="David"/>
            <w:sz w:val="24"/>
            <w:szCs w:val="24"/>
            <w:lang w:val="en-US"/>
          </w:rPr>
          <w:t xml:space="preserve">their </w:t>
        </w:r>
      </w:ins>
      <w:r w:rsidRPr="00D9752B">
        <w:rPr>
          <w:rFonts w:ascii="David" w:hAnsi="David" w:cs="David"/>
          <w:sz w:val="24"/>
          <w:szCs w:val="24"/>
          <w:lang w:val="en-US"/>
        </w:rPr>
        <w:t>place of residence. They choose these schools because they want their children to acquire Jewish</w:t>
      </w:r>
      <w:del w:id="261" w:author="mrosen" w:date="2021-01-28T12:08:00Z">
        <w:r w:rsidRPr="00D9752B" w:rsidDel="00E8166E">
          <w:rPr>
            <w:rFonts w:ascii="David" w:hAnsi="David" w:cs="David"/>
            <w:sz w:val="24"/>
            <w:szCs w:val="24"/>
            <w:lang w:val="en-US"/>
          </w:rPr>
          <w:delText xml:space="preserve"> </w:delText>
        </w:r>
      </w:del>
      <w:r w:rsidRPr="00D9752B">
        <w:rPr>
          <w:rFonts w:ascii="David" w:hAnsi="David" w:cs="David"/>
          <w:sz w:val="24"/>
          <w:szCs w:val="24"/>
          <w:lang w:val="en-US"/>
        </w:rPr>
        <w:t>-Israeli habit</w:t>
      </w:r>
      <w:del w:id="262" w:author="mrosen" w:date="2021-01-28T12:08:00Z">
        <w:r w:rsidRPr="00D9752B" w:rsidDel="00E8166E">
          <w:rPr>
            <w:rFonts w:ascii="David" w:hAnsi="David" w:cs="David"/>
            <w:sz w:val="24"/>
            <w:szCs w:val="24"/>
            <w:lang w:val="en-US"/>
          </w:rPr>
          <w:delText>u</w:delText>
        </w:r>
      </w:del>
      <w:r w:rsidRPr="00D9752B">
        <w:rPr>
          <w:rFonts w:ascii="David" w:hAnsi="David" w:cs="David"/>
          <w:sz w:val="24"/>
          <w:szCs w:val="24"/>
          <w:lang w:val="en-US"/>
        </w:rPr>
        <w:t xml:space="preserve">s, but also </w:t>
      </w:r>
      <w:ins w:id="263" w:author="mrosen" w:date="2021-01-28T12:08:00Z">
        <w:r w:rsidR="00E8166E">
          <w:rPr>
            <w:rFonts w:ascii="David" w:hAnsi="David" w:cs="David"/>
            <w:sz w:val="24"/>
            <w:szCs w:val="24"/>
            <w:lang w:val="en-US"/>
          </w:rPr>
          <w:t xml:space="preserve">to </w:t>
        </w:r>
      </w:ins>
      <w:r w:rsidRPr="00D9752B">
        <w:rPr>
          <w:rFonts w:ascii="David" w:hAnsi="David" w:cs="David"/>
          <w:sz w:val="24"/>
          <w:szCs w:val="24"/>
          <w:lang w:val="en-US"/>
        </w:rPr>
        <w:t>maintain their Palestinian identity. On the other hand, those who choose to enroll their children in circumstantially mixed Hebrew schools</w:t>
      </w:r>
      <w:del w:id="264" w:author="mrosen" w:date="2021-01-28T12:08:00Z">
        <w:r w:rsidRPr="00D9752B" w:rsidDel="004B2203">
          <w:rPr>
            <w:rFonts w:ascii="David" w:hAnsi="David" w:cs="David"/>
            <w:sz w:val="24"/>
            <w:szCs w:val="24"/>
            <w:lang w:val="en-US"/>
          </w:rPr>
          <w:delText>,</w:delText>
        </w:r>
      </w:del>
      <w:r w:rsidRPr="00D9752B">
        <w:rPr>
          <w:rFonts w:ascii="David" w:hAnsi="David" w:cs="David"/>
          <w:sz w:val="24"/>
          <w:szCs w:val="24"/>
          <w:lang w:val="en-US"/>
        </w:rPr>
        <w:t xml:space="preserve"> live in mixed towns</w:t>
      </w:r>
      <w:del w:id="265" w:author="mrosen" w:date="2021-01-28T12:09:00Z">
        <w:r w:rsidRPr="00D9752B" w:rsidDel="004B2203">
          <w:rPr>
            <w:rFonts w:ascii="David" w:hAnsi="David" w:cs="David"/>
            <w:sz w:val="24"/>
            <w:szCs w:val="24"/>
            <w:lang w:val="en-US"/>
          </w:rPr>
          <w:delText>,</w:delText>
        </w:r>
      </w:del>
      <w:r w:rsidRPr="00D9752B">
        <w:rPr>
          <w:rFonts w:ascii="David" w:hAnsi="David" w:cs="David"/>
          <w:sz w:val="24"/>
          <w:szCs w:val="24"/>
          <w:lang w:val="en-US"/>
        </w:rPr>
        <w:t xml:space="preserve"> </w:t>
      </w:r>
      <w:ins w:id="266" w:author="mrosen" w:date="2021-01-28T12:08:00Z">
        <w:r w:rsidR="004B2203">
          <w:rPr>
            <w:rFonts w:ascii="David" w:hAnsi="David" w:cs="David"/>
            <w:sz w:val="24"/>
            <w:szCs w:val="24"/>
            <w:lang w:val="en-US"/>
          </w:rPr>
          <w:t xml:space="preserve">and </w:t>
        </w:r>
      </w:ins>
      <w:r w:rsidRPr="00D9752B">
        <w:rPr>
          <w:rFonts w:ascii="David" w:hAnsi="David" w:cs="David"/>
          <w:sz w:val="24"/>
          <w:szCs w:val="24"/>
          <w:lang w:val="en-US"/>
        </w:rPr>
        <w:t xml:space="preserve">are less educated and less religious. Their choice </w:t>
      </w:r>
      <w:ins w:id="267" w:author="mrosen" w:date="2021-01-28T12:09:00Z">
        <w:r w:rsidR="00377E77">
          <w:rPr>
            <w:rFonts w:ascii="David" w:hAnsi="David" w:cs="David"/>
            <w:sz w:val="24"/>
            <w:szCs w:val="24"/>
            <w:lang w:val="en-US"/>
          </w:rPr>
          <w:t xml:space="preserve">of </w:t>
        </w:r>
      </w:ins>
      <w:del w:id="268" w:author="mrosen" w:date="2021-01-28T12:09:00Z">
        <w:r w:rsidRPr="00D9752B" w:rsidDel="00377E77">
          <w:rPr>
            <w:rFonts w:ascii="David" w:hAnsi="David" w:cs="David"/>
            <w:sz w:val="24"/>
            <w:szCs w:val="24"/>
            <w:lang w:val="en-US"/>
          </w:rPr>
          <w:delText xml:space="preserve">in </w:delText>
        </w:r>
      </w:del>
      <w:r w:rsidRPr="00D9752B">
        <w:rPr>
          <w:rFonts w:ascii="David" w:hAnsi="David" w:cs="David"/>
          <w:sz w:val="24"/>
          <w:szCs w:val="24"/>
          <w:lang w:val="en-US"/>
        </w:rPr>
        <w:t>Hebrew schools thus reflect</w:t>
      </w:r>
      <w:ins w:id="269" w:author="mrosen" w:date="2021-01-28T12:09:00Z">
        <w:r w:rsidR="00377E77">
          <w:rPr>
            <w:rFonts w:ascii="David" w:hAnsi="David" w:cs="David"/>
            <w:sz w:val="24"/>
            <w:szCs w:val="24"/>
            <w:lang w:val="en-US"/>
          </w:rPr>
          <w:t>s</w:t>
        </w:r>
      </w:ins>
      <w:r w:rsidRPr="00D9752B">
        <w:rPr>
          <w:rFonts w:ascii="David" w:hAnsi="David" w:cs="David"/>
          <w:sz w:val="24"/>
          <w:szCs w:val="24"/>
          <w:lang w:val="en-US"/>
        </w:rPr>
        <w:t xml:space="preserve"> the structure of opportunities they encounter after they take </w:t>
      </w:r>
      <w:ins w:id="270" w:author="mrosen" w:date="2021-01-28T12:09:00Z">
        <w:r w:rsidR="00F040B4">
          <w:rPr>
            <w:rFonts w:ascii="David" w:hAnsi="David" w:cs="David"/>
            <w:sz w:val="24"/>
            <w:szCs w:val="24"/>
            <w:lang w:val="en-US"/>
          </w:rPr>
          <w:t xml:space="preserve">all of their </w:t>
        </w:r>
      </w:ins>
      <w:del w:id="271" w:author="mrosen" w:date="2021-01-28T12:09:00Z">
        <w:r w:rsidRPr="00D9752B" w:rsidDel="00F040B4">
          <w:rPr>
            <w:rFonts w:ascii="David" w:hAnsi="David" w:cs="David"/>
            <w:sz w:val="24"/>
            <w:szCs w:val="24"/>
            <w:lang w:val="en-US"/>
          </w:rPr>
          <w:delText xml:space="preserve">into consideration the entire </w:delText>
        </w:r>
      </w:del>
      <w:r w:rsidRPr="00D9752B">
        <w:rPr>
          <w:rFonts w:ascii="David" w:hAnsi="David" w:cs="David"/>
          <w:sz w:val="24"/>
          <w:szCs w:val="24"/>
          <w:lang w:val="en-US"/>
        </w:rPr>
        <w:t>options</w:t>
      </w:r>
      <w:ins w:id="272" w:author="mrosen" w:date="2021-01-28T12:09:00Z">
        <w:r w:rsidR="00F040B4">
          <w:rPr>
            <w:rFonts w:ascii="David" w:hAnsi="David" w:cs="David"/>
            <w:sz w:val="24"/>
            <w:szCs w:val="24"/>
            <w:lang w:val="en-US"/>
          </w:rPr>
          <w:t xml:space="preserve"> into consideration</w:t>
        </w:r>
      </w:ins>
      <w:del w:id="273" w:author="mrosen" w:date="2021-01-28T12:09:00Z">
        <w:r w:rsidRPr="00D9752B" w:rsidDel="00F040B4">
          <w:rPr>
            <w:rFonts w:ascii="David" w:hAnsi="David" w:cs="David"/>
            <w:sz w:val="24"/>
            <w:szCs w:val="24"/>
            <w:lang w:val="en-US"/>
          </w:rPr>
          <w:delText xml:space="preserve"> available to them</w:delText>
        </w:r>
      </w:del>
      <w:r w:rsidRPr="00D9752B">
        <w:rPr>
          <w:rFonts w:ascii="David" w:hAnsi="David" w:cs="David"/>
          <w:sz w:val="24"/>
          <w:szCs w:val="24"/>
          <w:lang w:val="en-US"/>
        </w:rPr>
        <w:t xml:space="preserve">, </w:t>
      </w:r>
      <w:ins w:id="274" w:author="mrosen" w:date="2021-01-28T12:09:00Z">
        <w:r w:rsidR="00F040B4">
          <w:rPr>
            <w:rFonts w:ascii="David" w:hAnsi="David" w:cs="David"/>
            <w:sz w:val="24"/>
            <w:szCs w:val="24"/>
            <w:lang w:val="en-US"/>
          </w:rPr>
          <w:t xml:space="preserve">as well as </w:t>
        </w:r>
      </w:ins>
      <w:del w:id="275" w:author="mrosen" w:date="2021-01-28T12:09:00Z">
        <w:r w:rsidRPr="00D9752B" w:rsidDel="00F040B4">
          <w:rPr>
            <w:rFonts w:ascii="David" w:hAnsi="David" w:cs="David"/>
            <w:sz w:val="24"/>
            <w:szCs w:val="24"/>
            <w:lang w:val="en-US"/>
          </w:rPr>
          <w:delText xml:space="preserve">and </w:delText>
        </w:r>
      </w:del>
      <w:r w:rsidRPr="00D9752B">
        <w:rPr>
          <w:rFonts w:ascii="David" w:hAnsi="David" w:cs="David"/>
          <w:sz w:val="24"/>
          <w:szCs w:val="24"/>
          <w:lang w:val="en-US"/>
        </w:rPr>
        <w:t xml:space="preserve">what they believe will be in the best interests of the child. </w:t>
      </w:r>
    </w:p>
    <w:p w14:paraId="7DD6EC5C" w14:textId="133309A8" w:rsidR="00D20896" w:rsidRPr="00D9752B" w:rsidRDefault="00D20896" w:rsidP="00D20896">
      <w:pPr>
        <w:spacing w:line="480" w:lineRule="auto"/>
        <w:jc w:val="both"/>
        <w:rPr>
          <w:rFonts w:ascii="David" w:hAnsi="David" w:cs="David"/>
          <w:sz w:val="24"/>
          <w:szCs w:val="24"/>
          <w:lang w:val="en-US"/>
        </w:rPr>
      </w:pPr>
      <w:r w:rsidRPr="00D9752B">
        <w:rPr>
          <w:rFonts w:ascii="David" w:hAnsi="David" w:cs="David"/>
          <w:sz w:val="24"/>
          <w:szCs w:val="24"/>
          <w:lang w:val="en-US"/>
        </w:rPr>
        <w:t xml:space="preserve">However, </w:t>
      </w:r>
      <w:ins w:id="276" w:author="mrosen" w:date="2021-01-28T12:10:00Z">
        <w:r w:rsidR="00BE25DC">
          <w:rPr>
            <w:rFonts w:ascii="David" w:hAnsi="David" w:cs="David"/>
            <w:sz w:val="24"/>
            <w:szCs w:val="24"/>
            <w:lang w:val="en-US"/>
          </w:rPr>
          <w:t xml:space="preserve">the effect of </w:t>
        </w:r>
      </w:ins>
      <w:r w:rsidRPr="00D9752B">
        <w:rPr>
          <w:rFonts w:ascii="David" w:hAnsi="David" w:cs="David"/>
          <w:sz w:val="24"/>
          <w:szCs w:val="24"/>
          <w:lang w:val="en-US"/>
        </w:rPr>
        <w:t xml:space="preserve">parents </w:t>
      </w:r>
      <w:del w:id="277" w:author="mrosen" w:date="2021-01-28T12:10:00Z">
        <w:r w:rsidRPr="00D9752B" w:rsidDel="00BE25DC">
          <w:rPr>
            <w:rFonts w:ascii="David" w:hAnsi="David" w:cs="David"/>
            <w:sz w:val="24"/>
            <w:szCs w:val="24"/>
            <w:lang w:val="en-US"/>
          </w:rPr>
          <w:delText xml:space="preserve">effect </w:delText>
        </w:r>
      </w:del>
      <w:r w:rsidRPr="00D9752B">
        <w:rPr>
          <w:rFonts w:ascii="David" w:hAnsi="David" w:cs="David"/>
          <w:sz w:val="24"/>
          <w:szCs w:val="24"/>
          <w:lang w:val="en-US"/>
        </w:rPr>
        <w:t>doesn’t exclusively determine identities, values</w:t>
      </w:r>
      <w:ins w:id="278" w:author="mrosen" w:date="2021-01-28T12:10:00Z">
        <w:r w:rsidR="00BE25DC">
          <w:rPr>
            <w:rFonts w:ascii="David" w:hAnsi="David" w:cs="David"/>
            <w:sz w:val="24"/>
            <w:szCs w:val="24"/>
            <w:lang w:val="en-US"/>
          </w:rPr>
          <w:t>,</w:t>
        </w:r>
      </w:ins>
      <w:r w:rsidRPr="00D9752B">
        <w:rPr>
          <w:rFonts w:ascii="David" w:hAnsi="David" w:cs="David"/>
          <w:sz w:val="24"/>
          <w:szCs w:val="24"/>
          <w:lang w:val="en-US"/>
        </w:rPr>
        <w:t xml:space="preserve"> and lifestyles. Schools themselves, their acculturation strategy</w:t>
      </w:r>
      <w:del w:id="279" w:author="mrosen" w:date="2021-01-28T12:10:00Z">
        <w:r w:rsidRPr="00D9752B" w:rsidDel="00BE25DC">
          <w:rPr>
            <w:rFonts w:ascii="David" w:hAnsi="David" w:cs="David"/>
            <w:sz w:val="24"/>
            <w:szCs w:val="24"/>
            <w:lang w:val="en-US"/>
          </w:rPr>
          <w:delText>,</w:delText>
        </w:r>
      </w:del>
      <w:r w:rsidRPr="00D9752B">
        <w:rPr>
          <w:rFonts w:ascii="David" w:hAnsi="David" w:cs="David"/>
          <w:sz w:val="24"/>
          <w:szCs w:val="24"/>
          <w:lang w:val="en-US"/>
        </w:rPr>
        <w:t xml:space="preserve"> </w:t>
      </w:r>
      <w:ins w:id="280" w:author="mrosen" w:date="2021-01-28T12:10:00Z">
        <w:r w:rsidR="00BE25DC">
          <w:rPr>
            <w:rFonts w:ascii="David" w:hAnsi="David" w:cs="David"/>
            <w:sz w:val="24"/>
            <w:szCs w:val="24"/>
            <w:lang w:val="en-US"/>
          </w:rPr>
          <w:t xml:space="preserve">as </w:t>
        </w:r>
      </w:ins>
      <w:r w:rsidRPr="00D9752B">
        <w:rPr>
          <w:rFonts w:ascii="David" w:hAnsi="David" w:cs="David"/>
          <w:sz w:val="24"/>
          <w:szCs w:val="24"/>
          <w:lang w:val="en-US"/>
        </w:rPr>
        <w:t xml:space="preserve">reflected in their pedagogical perception, </w:t>
      </w:r>
      <w:ins w:id="281" w:author="mrosen" w:date="2021-01-28T12:10:00Z">
        <w:r w:rsidR="00BE25DC">
          <w:rPr>
            <w:rFonts w:ascii="David" w:hAnsi="David" w:cs="David"/>
            <w:sz w:val="24"/>
            <w:szCs w:val="24"/>
            <w:lang w:val="en-US"/>
          </w:rPr>
          <w:t xml:space="preserve">the </w:t>
        </w:r>
      </w:ins>
      <w:r w:rsidRPr="00D9752B">
        <w:rPr>
          <w:rFonts w:ascii="David" w:hAnsi="David" w:cs="David"/>
          <w:sz w:val="24"/>
          <w:szCs w:val="24"/>
          <w:lang w:val="en-US"/>
        </w:rPr>
        <w:t xml:space="preserve">language of </w:t>
      </w:r>
      <w:r w:rsidRPr="00D9752B">
        <w:rPr>
          <w:rFonts w:ascii="David" w:hAnsi="David" w:cs="David"/>
          <w:sz w:val="24"/>
          <w:szCs w:val="24"/>
          <w:lang w:val="en-US"/>
        </w:rPr>
        <w:lastRenderedPageBreak/>
        <w:t xml:space="preserve">study, </w:t>
      </w:r>
      <w:commentRangeStart w:id="282"/>
      <w:r w:rsidRPr="00D9752B">
        <w:rPr>
          <w:rFonts w:ascii="David" w:hAnsi="David" w:cs="David"/>
          <w:sz w:val="24"/>
          <w:szCs w:val="24"/>
          <w:lang w:val="en-US"/>
        </w:rPr>
        <w:t>composition</w:t>
      </w:r>
      <w:ins w:id="283" w:author="mrosen" w:date="2021-01-28T12:10:00Z">
        <w:r w:rsidR="00BE25DC">
          <w:rPr>
            <w:rFonts w:ascii="David" w:hAnsi="David" w:cs="David"/>
            <w:sz w:val="24"/>
            <w:szCs w:val="24"/>
            <w:lang w:val="en-US"/>
          </w:rPr>
          <w:t>,</w:t>
        </w:r>
      </w:ins>
      <w:r w:rsidRPr="00D9752B">
        <w:rPr>
          <w:rFonts w:ascii="David" w:hAnsi="David" w:cs="David"/>
          <w:sz w:val="24"/>
          <w:szCs w:val="24"/>
          <w:lang w:val="en-US"/>
        </w:rPr>
        <w:t xml:space="preserve"> </w:t>
      </w:r>
      <w:commentRangeEnd w:id="282"/>
      <w:r w:rsidR="00BE25DC">
        <w:rPr>
          <w:rStyle w:val="CommentReference"/>
          <w:rFonts w:ascii="David" w:eastAsia="SimSun" w:hAnsi="David" w:cs="David"/>
          <w:lang w:val="en-US"/>
        </w:rPr>
        <w:commentReference w:id="282"/>
      </w:r>
      <w:r w:rsidRPr="00D9752B">
        <w:rPr>
          <w:rFonts w:ascii="David" w:hAnsi="David" w:cs="David"/>
          <w:sz w:val="24"/>
          <w:szCs w:val="24"/>
          <w:lang w:val="en-US"/>
        </w:rPr>
        <w:t xml:space="preserve">and curriculum, </w:t>
      </w:r>
      <w:ins w:id="284" w:author="mrosen" w:date="2021-01-28T12:10:00Z">
        <w:r w:rsidR="00BE25DC">
          <w:rPr>
            <w:rFonts w:ascii="David" w:hAnsi="David" w:cs="David"/>
            <w:sz w:val="24"/>
            <w:szCs w:val="24"/>
            <w:lang w:val="en-US"/>
          </w:rPr>
          <w:t xml:space="preserve">reinforce </w:t>
        </w:r>
      </w:ins>
      <w:del w:id="285" w:author="mrosen" w:date="2021-01-28T12:10:00Z">
        <w:r w:rsidRPr="00D9752B" w:rsidDel="00BE25DC">
          <w:rPr>
            <w:rFonts w:ascii="David" w:hAnsi="David" w:cs="David"/>
            <w:sz w:val="24"/>
            <w:szCs w:val="24"/>
            <w:lang w:val="en-US"/>
          </w:rPr>
          <w:delText xml:space="preserve">strengthen </w:delText>
        </w:r>
      </w:del>
      <w:r w:rsidRPr="00D9752B">
        <w:rPr>
          <w:rFonts w:ascii="David" w:hAnsi="David" w:cs="David"/>
          <w:sz w:val="24"/>
          <w:szCs w:val="24"/>
          <w:lang w:val="en-US"/>
        </w:rPr>
        <w:t xml:space="preserve">parents’ ideologies. Multicultural schools, </w:t>
      </w:r>
      <w:ins w:id="286" w:author="mrosen" w:date="2021-01-28T12:11:00Z">
        <w:r w:rsidR="00BE25DC">
          <w:rPr>
            <w:rFonts w:ascii="David" w:hAnsi="David" w:cs="David"/>
            <w:sz w:val="24"/>
            <w:szCs w:val="24"/>
            <w:lang w:val="en-US"/>
          </w:rPr>
          <w:t xml:space="preserve">with </w:t>
        </w:r>
      </w:ins>
      <w:del w:id="287" w:author="mrosen" w:date="2021-01-28T12:11:00Z">
        <w:r w:rsidRPr="00D9752B" w:rsidDel="00BE25DC">
          <w:rPr>
            <w:rFonts w:ascii="David" w:hAnsi="David" w:cs="David"/>
            <w:sz w:val="24"/>
            <w:szCs w:val="24"/>
            <w:lang w:val="en-US"/>
          </w:rPr>
          <w:delText xml:space="preserve">and </w:delText>
        </w:r>
      </w:del>
      <w:r w:rsidRPr="00D9752B">
        <w:rPr>
          <w:rFonts w:ascii="David" w:hAnsi="David" w:cs="David"/>
          <w:sz w:val="24"/>
          <w:szCs w:val="24"/>
          <w:lang w:val="en-US"/>
        </w:rPr>
        <w:t>their emphasis on symmetry, equality, representation</w:t>
      </w:r>
      <w:ins w:id="288" w:author="mrosen" w:date="2021-01-28T12:11:00Z">
        <w:r w:rsidR="00BE25DC">
          <w:rPr>
            <w:rFonts w:ascii="David" w:hAnsi="David" w:cs="David"/>
            <w:sz w:val="24"/>
            <w:szCs w:val="24"/>
            <w:lang w:val="en-US"/>
          </w:rPr>
          <w:t>, and</w:t>
        </w:r>
      </w:ins>
      <w:r w:rsidRPr="00D9752B">
        <w:rPr>
          <w:rFonts w:ascii="David" w:hAnsi="David" w:cs="David"/>
          <w:sz w:val="24"/>
          <w:szCs w:val="24"/>
          <w:lang w:val="en-US"/>
        </w:rPr>
        <w:t xml:space="preserve"> </w:t>
      </w:r>
      <w:commentRangeStart w:id="289"/>
      <w:r w:rsidRPr="00D9752B">
        <w:rPr>
          <w:rFonts w:ascii="David" w:hAnsi="David" w:cs="David"/>
          <w:sz w:val="24"/>
          <w:szCs w:val="24"/>
          <w:lang w:val="en-US"/>
        </w:rPr>
        <w:t>national distinction</w:t>
      </w:r>
      <w:ins w:id="290" w:author="mrosen" w:date="2021-01-28T12:12:00Z">
        <w:r w:rsidR="00BE25DC">
          <w:rPr>
            <w:rFonts w:ascii="David" w:hAnsi="David" w:cs="David"/>
            <w:sz w:val="24"/>
            <w:szCs w:val="24"/>
            <w:lang w:val="en-US"/>
          </w:rPr>
          <w:t>,</w:t>
        </w:r>
      </w:ins>
      <w:r w:rsidRPr="00D9752B">
        <w:rPr>
          <w:rFonts w:ascii="David" w:hAnsi="David" w:cs="David"/>
          <w:sz w:val="24"/>
          <w:szCs w:val="24"/>
          <w:lang w:val="en-US"/>
        </w:rPr>
        <w:t xml:space="preserve"> </w:t>
      </w:r>
      <w:commentRangeEnd w:id="289"/>
      <w:r w:rsidR="00BE25DC">
        <w:rPr>
          <w:rStyle w:val="CommentReference"/>
          <w:rFonts w:ascii="David" w:eastAsia="SimSun" w:hAnsi="David" w:cs="David"/>
          <w:lang w:val="en-US"/>
        </w:rPr>
        <w:commentReference w:id="289"/>
      </w:r>
      <w:r w:rsidRPr="00D9752B">
        <w:rPr>
          <w:rFonts w:ascii="David" w:hAnsi="David" w:cs="David"/>
          <w:sz w:val="24"/>
          <w:szCs w:val="24"/>
          <w:lang w:val="en-US"/>
        </w:rPr>
        <w:t xml:space="preserve">contribute on the one hand to cultural diffusion, but also to </w:t>
      </w:r>
      <w:ins w:id="291" w:author="mrosen" w:date="2021-01-28T12:12:00Z">
        <w:r w:rsidR="00BE25DC">
          <w:rPr>
            <w:rFonts w:ascii="David" w:hAnsi="David" w:cs="David"/>
            <w:sz w:val="24"/>
            <w:szCs w:val="24"/>
            <w:lang w:val="en-US"/>
          </w:rPr>
          <w:t xml:space="preserve">the </w:t>
        </w:r>
      </w:ins>
      <w:r w:rsidRPr="00D9752B">
        <w:rPr>
          <w:rFonts w:ascii="David" w:hAnsi="David" w:cs="David"/>
          <w:sz w:val="24"/>
          <w:szCs w:val="24"/>
          <w:lang w:val="en-US"/>
        </w:rPr>
        <w:t>preservation of separate identities.</w:t>
      </w:r>
      <w:del w:id="292" w:author="mrosen" w:date="2021-01-28T12:12:00Z">
        <w:r w:rsidRPr="00D9752B" w:rsidDel="00BE25DC">
          <w:rPr>
            <w:rFonts w:ascii="David" w:hAnsi="David" w:cs="David"/>
            <w:sz w:val="24"/>
            <w:szCs w:val="24"/>
            <w:lang w:val="en-US"/>
          </w:rPr>
          <w:delText xml:space="preserve"> </w:delText>
        </w:r>
      </w:del>
      <w:r w:rsidRPr="00D9752B">
        <w:rPr>
          <w:rFonts w:ascii="David" w:hAnsi="David" w:cs="David"/>
          <w:sz w:val="24"/>
          <w:szCs w:val="24"/>
          <w:lang w:val="en-US"/>
        </w:rPr>
        <w:t xml:space="preserve"> Circumstantially mixed Hebrew schools on the other hand, </w:t>
      </w:r>
      <w:ins w:id="293" w:author="mrosen" w:date="2021-01-28T12:12:00Z">
        <w:r w:rsidR="00BE25DC">
          <w:rPr>
            <w:rFonts w:ascii="David" w:hAnsi="David" w:cs="David"/>
            <w:sz w:val="24"/>
            <w:szCs w:val="24"/>
            <w:lang w:val="en-US"/>
          </w:rPr>
          <w:t xml:space="preserve">which </w:t>
        </w:r>
      </w:ins>
      <w:del w:id="294" w:author="mrosen" w:date="2021-01-28T12:12:00Z">
        <w:r w:rsidRPr="00D9752B" w:rsidDel="00BE25DC">
          <w:rPr>
            <w:rFonts w:ascii="David" w:hAnsi="David" w:cs="David"/>
            <w:sz w:val="24"/>
            <w:szCs w:val="24"/>
            <w:lang w:val="en-US"/>
          </w:rPr>
          <w:delText xml:space="preserve">who </w:delText>
        </w:r>
      </w:del>
      <w:r w:rsidRPr="00D9752B">
        <w:rPr>
          <w:rFonts w:ascii="David" w:hAnsi="David" w:cs="David"/>
          <w:sz w:val="24"/>
          <w:szCs w:val="24"/>
          <w:lang w:val="en-US"/>
        </w:rPr>
        <w:t xml:space="preserve">are used to </w:t>
      </w:r>
      <w:ins w:id="295" w:author="mrosen" w:date="2021-01-28T12:12:00Z">
        <w:r w:rsidR="00BE25DC">
          <w:rPr>
            <w:rFonts w:ascii="David" w:hAnsi="David" w:cs="David"/>
            <w:sz w:val="24"/>
            <w:szCs w:val="24"/>
            <w:lang w:val="en-US"/>
          </w:rPr>
          <w:t xml:space="preserve">operating </w:t>
        </w:r>
      </w:ins>
      <w:del w:id="296" w:author="mrosen" w:date="2021-01-28T12:12:00Z">
        <w:r w:rsidRPr="00D9752B" w:rsidDel="00BE25DC">
          <w:rPr>
            <w:rFonts w:ascii="David" w:hAnsi="David" w:cs="David"/>
            <w:sz w:val="24"/>
            <w:szCs w:val="24"/>
            <w:lang w:val="en-US"/>
          </w:rPr>
          <w:delText xml:space="preserve">work </w:delText>
        </w:r>
      </w:del>
      <w:r w:rsidRPr="00D9752B">
        <w:rPr>
          <w:rFonts w:ascii="David" w:hAnsi="David" w:cs="David"/>
          <w:sz w:val="24"/>
          <w:szCs w:val="24"/>
          <w:lang w:val="en-US"/>
        </w:rPr>
        <w:t xml:space="preserve">according to separation logic in the education system, ignore differences as much as possible. </w:t>
      </w:r>
      <w:ins w:id="297" w:author="mrosen" w:date="2021-01-28T12:12:00Z">
        <w:r w:rsidR="00BE25DC">
          <w:rPr>
            <w:rFonts w:ascii="David" w:hAnsi="David" w:cs="David"/>
            <w:sz w:val="24"/>
            <w:szCs w:val="24"/>
            <w:lang w:val="en-US"/>
          </w:rPr>
          <w:t>The m</w:t>
        </w:r>
      </w:ins>
      <w:del w:id="298" w:author="mrosen" w:date="2021-01-28T12:12:00Z">
        <w:r w:rsidRPr="00D9752B" w:rsidDel="00BE25DC">
          <w:rPr>
            <w:rFonts w:ascii="David" w:hAnsi="David" w:cs="David"/>
            <w:sz w:val="24"/>
            <w:szCs w:val="24"/>
            <w:lang w:val="en-US"/>
          </w:rPr>
          <w:delText>M</w:delText>
        </w:r>
      </w:del>
      <w:r w:rsidRPr="00D9752B">
        <w:rPr>
          <w:rFonts w:ascii="David" w:hAnsi="David" w:cs="David"/>
          <w:sz w:val="24"/>
          <w:szCs w:val="24"/>
          <w:lang w:val="en-US"/>
        </w:rPr>
        <w:t xml:space="preserve">ajority of their students are Jewish. They teach according to Hebrew schools’ curriculum, in Hebrew exclusively, and although some schools do </w:t>
      </w:r>
      <w:r w:rsidRPr="00D9752B">
        <w:rPr>
          <w:rFonts w:ascii="David" w:hAnsi="David" w:cs="David"/>
          <w:sz w:val="24"/>
          <w:szCs w:val="24"/>
          <w:highlight w:val="yellow"/>
          <w:lang w:val="en-US"/>
        </w:rPr>
        <w:t>mention</w:t>
      </w:r>
      <w:r w:rsidRPr="00D9752B">
        <w:rPr>
          <w:rFonts w:ascii="David" w:hAnsi="David" w:cs="David"/>
          <w:sz w:val="24"/>
          <w:szCs w:val="24"/>
          <w:lang w:val="en-US"/>
        </w:rPr>
        <w:t xml:space="preserve"> Muslim or Christian holidays, their calendar is organized </w:t>
      </w:r>
      <w:ins w:id="299" w:author="mrosen" w:date="2021-01-28T12:12:00Z">
        <w:r w:rsidR="00BE25DC">
          <w:rPr>
            <w:rFonts w:ascii="David" w:hAnsi="David" w:cs="David"/>
            <w:sz w:val="24"/>
            <w:szCs w:val="24"/>
            <w:lang w:val="en-US"/>
          </w:rPr>
          <w:t xml:space="preserve">according to the </w:t>
        </w:r>
      </w:ins>
      <w:del w:id="300" w:author="mrosen" w:date="2021-01-28T12:12:00Z">
        <w:r w:rsidRPr="00D9752B" w:rsidDel="00BE25DC">
          <w:rPr>
            <w:rFonts w:ascii="David" w:hAnsi="David" w:cs="David"/>
            <w:sz w:val="24"/>
            <w:szCs w:val="24"/>
            <w:lang w:val="en-US"/>
          </w:rPr>
          <w:delText xml:space="preserve">by </w:delText>
        </w:r>
      </w:del>
      <w:r w:rsidRPr="00D9752B">
        <w:rPr>
          <w:rFonts w:ascii="David" w:hAnsi="David" w:cs="David"/>
          <w:sz w:val="24"/>
          <w:szCs w:val="24"/>
          <w:lang w:val="en-US"/>
        </w:rPr>
        <w:t xml:space="preserve">Hebrew Jewish calendar. There is one dominant culture.  These differences </w:t>
      </w:r>
      <w:ins w:id="301" w:author="mrosen" w:date="2021-01-28T12:13:00Z">
        <w:r w:rsidR="00BE25DC">
          <w:rPr>
            <w:rFonts w:ascii="David" w:hAnsi="David" w:cs="David"/>
            <w:sz w:val="24"/>
            <w:szCs w:val="24"/>
            <w:lang w:val="en-US"/>
          </w:rPr>
          <w:t xml:space="preserve">therefore </w:t>
        </w:r>
      </w:ins>
      <w:r w:rsidRPr="00D9752B">
        <w:rPr>
          <w:rFonts w:ascii="David" w:hAnsi="David" w:cs="David"/>
          <w:sz w:val="24"/>
          <w:szCs w:val="24"/>
          <w:lang w:val="en-US"/>
        </w:rPr>
        <w:t xml:space="preserve">reinforce </w:t>
      </w:r>
      <w:del w:id="302" w:author="mrosen" w:date="2021-01-28T12:13:00Z">
        <w:r w:rsidRPr="00D9752B" w:rsidDel="00BE25DC">
          <w:rPr>
            <w:rFonts w:ascii="David" w:hAnsi="David" w:cs="David"/>
            <w:sz w:val="24"/>
            <w:szCs w:val="24"/>
            <w:lang w:val="en-US"/>
          </w:rPr>
          <w:delText xml:space="preserve">therefore </w:delText>
        </w:r>
      </w:del>
      <w:r w:rsidRPr="00D9752B">
        <w:rPr>
          <w:rFonts w:ascii="David" w:hAnsi="David" w:cs="David"/>
          <w:sz w:val="24"/>
          <w:szCs w:val="24"/>
          <w:lang w:val="en-US"/>
        </w:rPr>
        <w:t>parents</w:t>
      </w:r>
      <w:ins w:id="303" w:author="mrosen" w:date="2021-01-28T12:13:00Z">
        <w:r w:rsidR="00BE25DC">
          <w:rPr>
            <w:rFonts w:ascii="David" w:hAnsi="David" w:cs="David"/>
            <w:sz w:val="24"/>
            <w:szCs w:val="24"/>
            <w:lang w:val="en-US"/>
          </w:rPr>
          <w:t>’</w:t>
        </w:r>
      </w:ins>
      <w:r w:rsidRPr="00D9752B">
        <w:rPr>
          <w:rFonts w:ascii="David" w:hAnsi="David" w:cs="David"/>
          <w:sz w:val="24"/>
          <w:szCs w:val="24"/>
          <w:lang w:val="en-US"/>
        </w:rPr>
        <w:t xml:space="preserve"> choices and even </w:t>
      </w:r>
      <w:ins w:id="304" w:author="mrosen" w:date="2021-01-28T12:13:00Z">
        <w:r w:rsidR="00BE25DC">
          <w:rPr>
            <w:rFonts w:ascii="David" w:hAnsi="David" w:cs="David"/>
            <w:sz w:val="24"/>
            <w:szCs w:val="24"/>
            <w:lang w:val="en-US"/>
          </w:rPr>
          <w:t>amplify them</w:t>
        </w:r>
      </w:ins>
      <w:del w:id="305" w:author="mrosen" w:date="2021-01-28T12:13:00Z">
        <w:r w:rsidRPr="00D9752B" w:rsidDel="00BE25DC">
          <w:rPr>
            <w:rFonts w:ascii="David" w:hAnsi="David" w:cs="David"/>
            <w:sz w:val="24"/>
            <w:szCs w:val="24"/>
            <w:lang w:val="en-US"/>
          </w:rPr>
          <w:delText>enhance it</w:delText>
        </w:r>
      </w:del>
      <w:r w:rsidRPr="00D9752B">
        <w:rPr>
          <w:rFonts w:ascii="David" w:hAnsi="David" w:cs="David"/>
          <w:sz w:val="24"/>
          <w:szCs w:val="24"/>
          <w:lang w:val="en-US"/>
        </w:rPr>
        <w:t xml:space="preserve">. </w:t>
      </w:r>
    </w:p>
    <w:p w14:paraId="39367212" w14:textId="0220B1DF" w:rsidR="00D20896" w:rsidRPr="00D9752B" w:rsidRDefault="00D20896" w:rsidP="00D20896">
      <w:pPr>
        <w:spacing w:line="480" w:lineRule="auto"/>
        <w:jc w:val="both"/>
        <w:rPr>
          <w:rFonts w:ascii="David" w:hAnsi="David" w:cs="David"/>
          <w:sz w:val="24"/>
          <w:szCs w:val="24"/>
          <w:lang w:val="en-US"/>
        </w:rPr>
      </w:pPr>
      <w:r w:rsidRPr="00D9752B">
        <w:rPr>
          <w:rFonts w:ascii="David" w:hAnsi="David" w:cs="David"/>
          <w:sz w:val="24"/>
          <w:szCs w:val="24"/>
          <w:lang w:val="en-US"/>
        </w:rPr>
        <w:t>Fifth, this research shows that</w:t>
      </w:r>
      <w:ins w:id="306" w:author="mrosen" w:date="2021-01-28T12:13:00Z">
        <w:r w:rsidR="00890C0E">
          <w:rPr>
            <w:rFonts w:ascii="David" w:hAnsi="David" w:cs="David"/>
            <w:sz w:val="24"/>
            <w:szCs w:val="24"/>
            <w:lang w:val="en-US"/>
          </w:rPr>
          <w:t>,</w:t>
        </w:r>
      </w:ins>
      <w:r w:rsidRPr="00D9752B">
        <w:rPr>
          <w:rFonts w:ascii="David" w:hAnsi="David" w:cs="David"/>
          <w:sz w:val="24"/>
          <w:szCs w:val="24"/>
          <w:lang w:val="en-US"/>
        </w:rPr>
        <w:t xml:space="preserve"> in general, most Arabs and Jews maintain different cultures, identities</w:t>
      </w:r>
      <w:ins w:id="307" w:author="mrosen" w:date="2021-01-28T12:13:00Z">
        <w:r w:rsidR="00890C0E">
          <w:rPr>
            <w:rFonts w:ascii="David" w:hAnsi="David" w:cs="David"/>
            <w:sz w:val="24"/>
            <w:szCs w:val="24"/>
            <w:lang w:val="en-US"/>
          </w:rPr>
          <w:t>,</w:t>
        </w:r>
      </w:ins>
      <w:r w:rsidRPr="00D9752B">
        <w:rPr>
          <w:rFonts w:ascii="David" w:hAnsi="David" w:cs="David"/>
          <w:sz w:val="24"/>
          <w:szCs w:val="24"/>
          <w:lang w:val="en-US"/>
        </w:rPr>
        <w:t xml:space="preserve"> and values. They are not encouraged to integrate.  </w:t>
      </w:r>
    </w:p>
    <w:p w14:paraId="78C2DEB3" w14:textId="6659568B" w:rsidR="00D20896" w:rsidRPr="00D9752B" w:rsidRDefault="00D20896" w:rsidP="00D20896">
      <w:pPr>
        <w:spacing w:line="480" w:lineRule="auto"/>
        <w:jc w:val="both"/>
        <w:rPr>
          <w:rFonts w:ascii="David" w:hAnsi="David" w:cs="David"/>
          <w:strike/>
          <w:sz w:val="24"/>
          <w:szCs w:val="24"/>
          <w:lang w:val="en-US"/>
        </w:rPr>
      </w:pPr>
      <w:r w:rsidRPr="00D9752B">
        <w:rPr>
          <w:rFonts w:ascii="David" w:hAnsi="David" w:cs="David"/>
          <w:sz w:val="24"/>
          <w:szCs w:val="24"/>
          <w:lang w:val="en-US"/>
        </w:rPr>
        <w:t>This separation policy</w:t>
      </w:r>
      <w:ins w:id="308" w:author="mrosen" w:date="2021-01-28T12:13:00Z">
        <w:r w:rsidR="00890C0E">
          <w:rPr>
            <w:rFonts w:ascii="David" w:hAnsi="David" w:cs="David"/>
            <w:sz w:val="24"/>
            <w:szCs w:val="24"/>
            <w:lang w:val="en-US"/>
          </w:rPr>
          <w:t>,</w:t>
        </w:r>
      </w:ins>
      <w:r w:rsidRPr="00D9752B">
        <w:rPr>
          <w:rFonts w:ascii="David" w:hAnsi="David" w:cs="David"/>
          <w:sz w:val="24"/>
          <w:szCs w:val="24"/>
          <w:lang w:val="en-US"/>
        </w:rPr>
        <w:t xml:space="preserve"> promoted by the state, carries </w:t>
      </w:r>
      <w:ins w:id="309" w:author="mrosen" w:date="2021-01-28T12:13:00Z">
        <w:r w:rsidR="00890C0E">
          <w:rPr>
            <w:rFonts w:ascii="David" w:hAnsi="David" w:cs="David"/>
            <w:sz w:val="24"/>
            <w:szCs w:val="24"/>
            <w:lang w:val="en-US"/>
          </w:rPr>
          <w:t xml:space="preserve">a </w:t>
        </w:r>
      </w:ins>
      <w:del w:id="310" w:author="mrosen" w:date="2021-01-28T12:13:00Z">
        <w:r w:rsidRPr="00D9752B" w:rsidDel="00890C0E">
          <w:rPr>
            <w:rFonts w:ascii="David" w:hAnsi="David" w:cs="David"/>
            <w:sz w:val="24"/>
            <w:szCs w:val="24"/>
            <w:lang w:val="en-US"/>
          </w:rPr>
          <w:delText xml:space="preserve">some </w:delText>
        </w:r>
      </w:del>
      <w:r w:rsidRPr="00D9752B">
        <w:rPr>
          <w:rFonts w:ascii="David" w:hAnsi="David" w:cs="David"/>
          <w:sz w:val="24"/>
          <w:szCs w:val="24"/>
          <w:lang w:val="en-US"/>
        </w:rPr>
        <w:t>price</w:t>
      </w:r>
      <w:del w:id="311" w:author="mrosen" w:date="2021-01-28T12:13:00Z">
        <w:r w:rsidRPr="00D9752B" w:rsidDel="00890C0E">
          <w:rPr>
            <w:rFonts w:ascii="David" w:hAnsi="David" w:cs="David"/>
            <w:sz w:val="24"/>
            <w:szCs w:val="24"/>
            <w:lang w:val="en-US"/>
          </w:rPr>
          <w:delText>s</w:delText>
        </w:r>
      </w:del>
      <w:r w:rsidRPr="00D9752B">
        <w:rPr>
          <w:rFonts w:ascii="David" w:hAnsi="David" w:cs="David"/>
          <w:sz w:val="24"/>
          <w:szCs w:val="24"/>
          <w:lang w:val="en-US"/>
        </w:rPr>
        <w:t>. On the one hand</w:t>
      </w:r>
      <w:ins w:id="312" w:author="mrosen" w:date="2021-01-28T12:14:00Z">
        <w:r w:rsidR="00890C0E">
          <w:rPr>
            <w:rFonts w:ascii="David" w:hAnsi="David" w:cs="David"/>
            <w:sz w:val="24"/>
            <w:szCs w:val="24"/>
            <w:lang w:val="en-US"/>
          </w:rPr>
          <w:t>,</w:t>
        </w:r>
      </w:ins>
      <w:r w:rsidRPr="00D9752B">
        <w:rPr>
          <w:rFonts w:ascii="David" w:hAnsi="David" w:cs="David"/>
          <w:sz w:val="24"/>
          <w:szCs w:val="24"/>
          <w:lang w:val="en-US"/>
        </w:rPr>
        <w:t xml:space="preserve"> it enables both groups to maintain their national and religious boundaries and in a certain way </w:t>
      </w:r>
      <w:ins w:id="313" w:author="mrosen" w:date="2021-01-28T12:14:00Z">
        <w:r w:rsidR="00890C0E">
          <w:rPr>
            <w:rFonts w:ascii="David" w:hAnsi="David" w:cs="David"/>
            <w:sz w:val="24"/>
            <w:szCs w:val="24"/>
            <w:lang w:val="en-US"/>
          </w:rPr>
          <w:t xml:space="preserve">to </w:t>
        </w:r>
      </w:ins>
      <w:r w:rsidRPr="00D9752B">
        <w:rPr>
          <w:rFonts w:ascii="David" w:hAnsi="David" w:cs="David"/>
          <w:sz w:val="24"/>
          <w:szCs w:val="24"/>
          <w:lang w:val="en-US"/>
        </w:rPr>
        <w:t>feel more secure</w:t>
      </w:r>
      <w:del w:id="314" w:author="mrosen" w:date="2021-01-28T12:14:00Z">
        <w:r w:rsidRPr="00D9752B" w:rsidDel="00890C0E">
          <w:rPr>
            <w:rFonts w:ascii="David" w:hAnsi="David" w:cs="David"/>
            <w:sz w:val="24"/>
            <w:szCs w:val="24"/>
            <w:lang w:val="en-US"/>
          </w:rPr>
          <w:delText>d</w:delText>
        </w:r>
      </w:del>
      <w:r w:rsidRPr="00D9752B">
        <w:rPr>
          <w:rFonts w:ascii="David" w:hAnsi="David" w:cs="David"/>
          <w:sz w:val="24"/>
          <w:szCs w:val="24"/>
          <w:lang w:val="en-US"/>
        </w:rPr>
        <w:t xml:space="preserve">. This policy is also reinforced by the political discourse and tensions. </w:t>
      </w:r>
    </w:p>
    <w:p w14:paraId="66E661C6" w14:textId="131167E0" w:rsidR="00D20896" w:rsidRPr="00D9752B" w:rsidRDefault="00D20896" w:rsidP="00D20896">
      <w:pPr>
        <w:spacing w:line="480" w:lineRule="auto"/>
        <w:jc w:val="both"/>
        <w:rPr>
          <w:rFonts w:ascii="David" w:hAnsi="David" w:cs="David"/>
          <w:sz w:val="24"/>
          <w:szCs w:val="24"/>
          <w:rtl/>
          <w:lang w:val="en-US"/>
        </w:rPr>
      </w:pPr>
      <w:r w:rsidRPr="00D9752B">
        <w:rPr>
          <w:rFonts w:ascii="David" w:hAnsi="David" w:cs="David"/>
          <w:sz w:val="24"/>
          <w:szCs w:val="24"/>
          <w:lang w:val="en-US"/>
        </w:rPr>
        <w:t xml:space="preserve">On the other hand, this lack of integration damages </w:t>
      </w:r>
      <w:ins w:id="315" w:author="mrosen" w:date="2021-01-28T12:14:00Z">
        <w:r w:rsidR="007919B8">
          <w:rPr>
            <w:rFonts w:ascii="David" w:hAnsi="David" w:cs="David"/>
            <w:sz w:val="24"/>
            <w:szCs w:val="24"/>
            <w:lang w:val="en-US"/>
          </w:rPr>
          <w:t xml:space="preserve">both </w:t>
        </w:r>
      </w:ins>
      <w:r w:rsidRPr="00D9752B">
        <w:rPr>
          <w:rFonts w:ascii="David" w:hAnsi="David" w:cs="David"/>
          <w:sz w:val="24"/>
          <w:szCs w:val="24"/>
          <w:lang w:val="en-US"/>
        </w:rPr>
        <w:t>the ability of the majority group to challenge its perception and stereotypes regarding Arabs</w:t>
      </w:r>
      <w:del w:id="316" w:author="mrosen" w:date="2021-01-28T12:14:00Z">
        <w:r w:rsidRPr="00D9752B" w:rsidDel="007919B8">
          <w:rPr>
            <w:rFonts w:ascii="David" w:hAnsi="David" w:cs="David"/>
            <w:sz w:val="24"/>
            <w:szCs w:val="24"/>
            <w:lang w:val="en-US"/>
          </w:rPr>
          <w:delText>,</w:delText>
        </w:r>
      </w:del>
      <w:r w:rsidRPr="00D9752B">
        <w:rPr>
          <w:rFonts w:ascii="David" w:hAnsi="David" w:cs="David"/>
          <w:sz w:val="24"/>
          <w:szCs w:val="24"/>
          <w:lang w:val="en-US"/>
        </w:rPr>
        <w:t xml:space="preserve"> and </w:t>
      </w:r>
      <w:ins w:id="317" w:author="mrosen" w:date="2021-01-28T12:14:00Z">
        <w:r w:rsidR="006051FD">
          <w:rPr>
            <w:rFonts w:ascii="David" w:hAnsi="David" w:cs="David"/>
            <w:sz w:val="24"/>
            <w:szCs w:val="24"/>
            <w:lang w:val="en-US"/>
          </w:rPr>
          <w:t xml:space="preserve">the </w:t>
        </w:r>
      </w:ins>
      <w:r w:rsidRPr="00D9752B">
        <w:rPr>
          <w:rFonts w:ascii="David" w:hAnsi="David" w:cs="David"/>
          <w:sz w:val="24"/>
          <w:szCs w:val="24"/>
          <w:lang w:val="en-US"/>
        </w:rPr>
        <w:t>minority group</w:t>
      </w:r>
      <w:ins w:id="318" w:author="mrosen" w:date="2021-01-28T12:14:00Z">
        <w:r w:rsidR="006051FD">
          <w:rPr>
            <w:rFonts w:ascii="David" w:hAnsi="David" w:cs="David"/>
            <w:sz w:val="24"/>
            <w:szCs w:val="24"/>
            <w:lang w:val="en-US"/>
          </w:rPr>
          <w:t>’s</w:t>
        </w:r>
      </w:ins>
      <w:r w:rsidRPr="00D9752B">
        <w:rPr>
          <w:rFonts w:ascii="David" w:hAnsi="David" w:cs="David"/>
          <w:sz w:val="24"/>
          <w:szCs w:val="24"/>
          <w:lang w:val="en-US"/>
        </w:rPr>
        <w:t xml:space="preserve"> </w:t>
      </w:r>
      <w:del w:id="319" w:author="mrosen" w:date="2021-01-28T12:14:00Z">
        <w:r w:rsidRPr="00D9752B" w:rsidDel="006051FD">
          <w:rPr>
            <w:rFonts w:ascii="David" w:hAnsi="David" w:cs="David"/>
            <w:sz w:val="24"/>
            <w:szCs w:val="24"/>
            <w:lang w:val="en-US"/>
          </w:rPr>
          <w:delText>a</w:delText>
        </w:r>
      </w:del>
      <w:r w:rsidRPr="00D9752B">
        <w:rPr>
          <w:rFonts w:ascii="David" w:hAnsi="David" w:cs="David"/>
          <w:sz w:val="24"/>
          <w:szCs w:val="24"/>
          <w:lang w:val="en-US"/>
        </w:rPr>
        <w:t>ability for upward mobility. In addition, this separation in all spheres of life</w:t>
      </w:r>
      <w:del w:id="320" w:author="mrosen" w:date="2021-01-28T12:15:00Z">
        <w:r w:rsidRPr="00D9752B" w:rsidDel="00265024">
          <w:rPr>
            <w:rFonts w:ascii="David" w:hAnsi="David" w:cs="David"/>
            <w:sz w:val="24"/>
            <w:szCs w:val="24"/>
            <w:lang w:val="en-US"/>
          </w:rPr>
          <w:delText>,</w:delText>
        </w:r>
      </w:del>
      <w:r w:rsidRPr="00D9752B">
        <w:rPr>
          <w:rFonts w:ascii="David" w:hAnsi="David" w:cs="David"/>
          <w:sz w:val="24"/>
          <w:szCs w:val="24"/>
          <w:lang w:val="en-US"/>
        </w:rPr>
        <w:t xml:space="preserve"> cannot create a common denominator for Jews and Arabs alike</w:t>
      </w:r>
      <w:ins w:id="321" w:author="mrosen" w:date="2021-01-28T12:15:00Z">
        <w:r w:rsidR="00265024">
          <w:rPr>
            <w:rFonts w:ascii="David" w:hAnsi="David" w:cs="David"/>
            <w:sz w:val="24"/>
            <w:szCs w:val="24"/>
            <w:lang w:val="en-US"/>
          </w:rPr>
          <w:t>,</w:t>
        </w:r>
      </w:ins>
      <w:del w:id="322" w:author="mrosen" w:date="2021-01-28T12:15:00Z">
        <w:r w:rsidRPr="00D9752B" w:rsidDel="00265024">
          <w:rPr>
            <w:rFonts w:ascii="David" w:hAnsi="David" w:cs="David"/>
            <w:sz w:val="24"/>
            <w:szCs w:val="24"/>
            <w:lang w:val="en-US"/>
          </w:rPr>
          <w:delText>.</w:delText>
        </w:r>
      </w:del>
      <w:r w:rsidRPr="00D9752B">
        <w:rPr>
          <w:rFonts w:ascii="David" w:hAnsi="David" w:cs="David"/>
          <w:sz w:val="24"/>
          <w:szCs w:val="24"/>
          <w:lang w:val="en-US"/>
        </w:rPr>
        <w:t xml:space="preserve"> </w:t>
      </w:r>
      <w:ins w:id="323" w:author="mrosen" w:date="2021-01-28T12:15:00Z">
        <w:r w:rsidR="00265024">
          <w:rPr>
            <w:rFonts w:ascii="David" w:hAnsi="David" w:cs="David"/>
            <w:sz w:val="24"/>
            <w:szCs w:val="24"/>
            <w:lang w:val="en-US"/>
          </w:rPr>
          <w:t>a</w:t>
        </w:r>
      </w:ins>
      <w:del w:id="324" w:author="mrosen" w:date="2021-01-28T12:15:00Z">
        <w:r w:rsidRPr="00D9752B" w:rsidDel="00265024">
          <w:rPr>
            <w:rFonts w:ascii="David" w:hAnsi="David" w:cs="David"/>
            <w:sz w:val="24"/>
            <w:szCs w:val="24"/>
            <w:lang w:val="en-US"/>
          </w:rPr>
          <w:delText>A</w:delText>
        </w:r>
      </w:del>
      <w:r w:rsidRPr="00D9752B">
        <w:rPr>
          <w:rFonts w:ascii="David" w:hAnsi="David" w:cs="David"/>
          <w:sz w:val="24"/>
          <w:szCs w:val="24"/>
          <w:lang w:val="en-US"/>
        </w:rPr>
        <w:t xml:space="preserve">n identity both groups can relate to and feel attached to. </w:t>
      </w:r>
    </w:p>
    <w:p w14:paraId="2F41E6BC" w14:textId="226F1754" w:rsidR="00D20896" w:rsidRPr="00D9752B" w:rsidRDefault="00D20896" w:rsidP="00D20896">
      <w:pPr>
        <w:spacing w:line="480" w:lineRule="auto"/>
        <w:jc w:val="both"/>
        <w:rPr>
          <w:rFonts w:ascii="David" w:hAnsi="David" w:cs="David"/>
          <w:sz w:val="24"/>
          <w:szCs w:val="24"/>
          <w:rtl/>
          <w:lang w:val="en-US"/>
        </w:rPr>
      </w:pPr>
      <w:r w:rsidRPr="00D9752B">
        <w:rPr>
          <w:rFonts w:ascii="David" w:hAnsi="David" w:cs="David"/>
          <w:sz w:val="24"/>
          <w:szCs w:val="24"/>
          <w:lang w:val="en-US"/>
        </w:rPr>
        <w:t xml:space="preserve">As a result of the difficulties with separation policy on the ground, in recent years we </w:t>
      </w:r>
      <w:ins w:id="325" w:author="mrosen" w:date="2021-01-28T12:16:00Z">
        <w:r w:rsidR="00265024">
          <w:rPr>
            <w:rFonts w:ascii="David" w:hAnsi="David" w:cs="David"/>
            <w:sz w:val="24"/>
            <w:szCs w:val="24"/>
            <w:lang w:val="en-US"/>
          </w:rPr>
          <w:t xml:space="preserve">have </w:t>
        </w:r>
      </w:ins>
      <w:r w:rsidRPr="00D9752B">
        <w:rPr>
          <w:rFonts w:ascii="David" w:hAnsi="David" w:cs="David"/>
          <w:sz w:val="24"/>
          <w:szCs w:val="24"/>
          <w:lang w:val="en-US"/>
        </w:rPr>
        <w:t>see</w:t>
      </w:r>
      <w:ins w:id="326" w:author="mrosen" w:date="2021-01-28T12:16:00Z">
        <w:r w:rsidR="00265024">
          <w:rPr>
            <w:rFonts w:ascii="David" w:hAnsi="David" w:cs="David"/>
            <w:sz w:val="24"/>
            <w:szCs w:val="24"/>
            <w:lang w:val="en-US"/>
          </w:rPr>
          <w:t>n</w:t>
        </w:r>
      </w:ins>
      <w:r w:rsidRPr="00D9752B">
        <w:rPr>
          <w:rFonts w:ascii="David" w:hAnsi="David" w:cs="David"/>
          <w:sz w:val="24"/>
          <w:szCs w:val="24"/>
          <w:lang w:val="en-US"/>
        </w:rPr>
        <w:t xml:space="preserve"> </w:t>
      </w:r>
      <w:ins w:id="327" w:author="mrosen" w:date="2021-01-28T12:16:00Z">
        <w:r w:rsidR="00265024">
          <w:rPr>
            <w:rFonts w:ascii="David" w:hAnsi="David" w:cs="David"/>
            <w:sz w:val="24"/>
            <w:szCs w:val="24"/>
            <w:lang w:val="en-US"/>
          </w:rPr>
          <w:t xml:space="preserve">two </w:t>
        </w:r>
      </w:ins>
      <w:del w:id="328" w:author="mrosen" w:date="2021-01-28T12:16:00Z">
        <w:r w:rsidRPr="00D9752B" w:rsidDel="00265024">
          <w:rPr>
            <w:rFonts w:ascii="David" w:hAnsi="David" w:cs="David"/>
            <w:sz w:val="24"/>
            <w:szCs w:val="24"/>
            <w:lang w:val="en-US"/>
          </w:rPr>
          <w:delText xml:space="preserve">a double </w:delText>
        </w:r>
      </w:del>
      <w:r w:rsidRPr="00D9752B">
        <w:rPr>
          <w:rFonts w:ascii="David" w:hAnsi="David" w:cs="David"/>
          <w:sz w:val="24"/>
          <w:szCs w:val="24"/>
          <w:lang w:val="en-US"/>
        </w:rPr>
        <w:t>trend</w:t>
      </w:r>
      <w:ins w:id="329" w:author="mrosen" w:date="2021-01-28T12:16:00Z">
        <w:r w:rsidR="00265024">
          <w:rPr>
            <w:rFonts w:ascii="David" w:hAnsi="David" w:cs="David"/>
            <w:sz w:val="24"/>
            <w:szCs w:val="24"/>
            <w:lang w:val="en-US"/>
          </w:rPr>
          <w:t xml:space="preserve">s. </w:t>
        </w:r>
      </w:ins>
      <w:del w:id="330" w:author="mrosen" w:date="2021-01-28T12:16:00Z">
        <w:r w:rsidRPr="00D9752B" w:rsidDel="00265024">
          <w:rPr>
            <w:rFonts w:ascii="David" w:hAnsi="David" w:cs="David"/>
            <w:sz w:val="24"/>
            <w:szCs w:val="24"/>
            <w:lang w:val="en-US"/>
          </w:rPr>
          <w:delText xml:space="preserve"> – </w:delText>
        </w:r>
      </w:del>
      <w:ins w:id="331" w:author="mrosen" w:date="2021-01-28T12:16:00Z">
        <w:r w:rsidR="00265024">
          <w:rPr>
            <w:rFonts w:ascii="David" w:hAnsi="David" w:cs="David"/>
            <w:sz w:val="24"/>
            <w:szCs w:val="24"/>
            <w:lang w:val="en-US"/>
          </w:rPr>
          <w:t>F</w:t>
        </w:r>
      </w:ins>
      <w:del w:id="332" w:author="mrosen" w:date="2021-01-28T12:16:00Z">
        <w:r w:rsidRPr="00D9752B" w:rsidDel="00265024">
          <w:rPr>
            <w:rFonts w:ascii="David" w:hAnsi="David" w:cs="David"/>
            <w:sz w:val="24"/>
            <w:szCs w:val="24"/>
            <w:lang w:val="en-US"/>
          </w:rPr>
          <w:delText>f</w:delText>
        </w:r>
      </w:del>
      <w:r w:rsidRPr="00D9752B">
        <w:rPr>
          <w:rFonts w:ascii="David" w:hAnsi="David" w:cs="David"/>
          <w:sz w:val="24"/>
          <w:szCs w:val="24"/>
          <w:lang w:val="en-US"/>
        </w:rPr>
        <w:t>irst, the Arab minority wishes to integrate with the Israeli society and enjoy the fruits of economic progress. The growing Arab middle class contribute</w:t>
      </w:r>
      <w:ins w:id="333" w:author="mrosen" w:date="2021-01-28T12:16:00Z">
        <w:r w:rsidR="005D5DBD">
          <w:rPr>
            <w:rFonts w:ascii="David" w:hAnsi="David" w:cs="David"/>
            <w:sz w:val="24"/>
            <w:szCs w:val="24"/>
            <w:lang w:val="en-US"/>
          </w:rPr>
          <w:t>s</w:t>
        </w:r>
      </w:ins>
      <w:r w:rsidRPr="00D9752B">
        <w:rPr>
          <w:rFonts w:ascii="David" w:hAnsi="David" w:cs="David"/>
          <w:sz w:val="24"/>
          <w:szCs w:val="24"/>
          <w:lang w:val="en-US"/>
        </w:rPr>
        <w:t xml:space="preserve"> to that desire and </w:t>
      </w:r>
      <w:ins w:id="334" w:author="mrosen" w:date="2021-01-28T12:16:00Z">
        <w:r w:rsidR="005D5DBD">
          <w:rPr>
            <w:rFonts w:ascii="David" w:hAnsi="David" w:cs="David"/>
            <w:sz w:val="24"/>
            <w:szCs w:val="24"/>
            <w:lang w:val="en-US"/>
          </w:rPr>
          <w:t xml:space="preserve">to </w:t>
        </w:r>
      </w:ins>
      <w:r w:rsidRPr="00D9752B">
        <w:rPr>
          <w:rFonts w:ascii="David" w:hAnsi="David" w:cs="David"/>
          <w:sz w:val="24"/>
          <w:szCs w:val="24"/>
          <w:lang w:val="en-US"/>
        </w:rPr>
        <w:t xml:space="preserve">cultural trends </w:t>
      </w:r>
      <w:ins w:id="335" w:author="mrosen" w:date="2021-01-28T12:16:00Z">
        <w:r w:rsidR="005D5DBD">
          <w:rPr>
            <w:rFonts w:ascii="David" w:hAnsi="David" w:cs="David"/>
            <w:sz w:val="24"/>
            <w:szCs w:val="24"/>
            <w:lang w:val="en-US"/>
          </w:rPr>
          <w:t xml:space="preserve">that </w:t>
        </w:r>
      </w:ins>
      <w:del w:id="336" w:author="mrosen" w:date="2021-01-28T12:16:00Z">
        <w:r w:rsidRPr="00D9752B" w:rsidDel="005D5DBD">
          <w:rPr>
            <w:rFonts w:ascii="David" w:hAnsi="David" w:cs="David"/>
            <w:sz w:val="24"/>
            <w:szCs w:val="24"/>
            <w:lang w:val="en-US"/>
          </w:rPr>
          <w:delText xml:space="preserve">which are </w:delText>
        </w:r>
      </w:del>
      <w:r w:rsidRPr="00D9752B">
        <w:rPr>
          <w:rFonts w:ascii="David" w:hAnsi="David" w:cs="David"/>
          <w:sz w:val="24"/>
          <w:szCs w:val="24"/>
          <w:lang w:val="en-US"/>
        </w:rPr>
        <w:t>manifest</w:t>
      </w:r>
      <w:del w:id="337" w:author="mrosen" w:date="2021-01-28T12:16:00Z">
        <w:r w:rsidRPr="00D9752B" w:rsidDel="005D5DBD">
          <w:rPr>
            <w:rFonts w:ascii="David" w:hAnsi="David" w:cs="David"/>
            <w:sz w:val="24"/>
            <w:szCs w:val="24"/>
            <w:lang w:val="en-US"/>
          </w:rPr>
          <w:delText>ed</w:delText>
        </w:r>
      </w:del>
      <w:r w:rsidRPr="00D9752B">
        <w:rPr>
          <w:rFonts w:ascii="David" w:hAnsi="David" w:cs="David"/>
          <w:sz w:val="24"/>
          <w:szCs w:val="24"/>
          <w:lang w:val="en-US"/>
        </w:rPr>
        <w:t xml:space="preserve"> in </w:t>
      </w:r>
      <w:ins w:id="338" w:author="mrosen" w:date="2021-01-28T12:16:00Z">
        <w:r w:rsidR="005D5DBD">
          <w:rPr>
            <w:rFonts w:ascii="David" w:hAnsi="David" w:cs="David"/>
            <w:sz w:val="24"/>
            <w:szCs w:val="24"/>
            <w:lang w:val="en-US"/>
          </w:rPr>
          <w:t xml:space="preserve">the </w:t>
        </w:r>
      </w:ins>
      <w:r w:rsidRPr="00D9752B">
        <w:rPr>
          <w:rFonts w:ascii="David" w:hAnsi="David" w:cs="David"/>
          <w:sz w:val="24"/>
          <w:szCs w:val="24"/>
          <w:lang w:val="en-US"/>
        </w:rPr>
        <w:t>adoption of different lifestyles</w:t>
      </w:r>
      <w:ins w:id="339" w:author="mrosen" w:date="2021-01-28T12:16:00Z">
        <w:r w:rsidR="005D5DBD">
          <w:rPr>
            <w:rFonts w:ascii="David" w:hAnsi="David" w:cs="David"/>
            <w:sz w:val="24"/>
            <w:szCs w:val="24"/>
            <w:lang w:val="en-US"/>
          </w:rPr>
          <w:t>—</w:t>
        </w:r>
      </w:ins>
      <w:del w:id="340" w:author="mrosen" w:date="2021-01-28T12:16:00Z">
        <w:r w:rsidRPr="00D9752B" w:rsidDel="005D5DBD">
          <w:rPr>
            <w:rFonts w:ascii="David" w:hAnsi="David" w:cs="David"/>
            <w:sz w:val="24"/>
            <w:szCs w:val="24"/>
            <w:lang w:val="en-US"/>
          </w:rPr>
          <w:delText xml:space="preserve"> – </w:delText>
        </w:r>
      </w:del>
      <w:r w:rsidRPr="00D9752B">
        <w:rPr>
          <w:rFonts w:ascii="David" w:hAnsi="David" w:cs="David"/>
          <w:sz w:val="24"/>
          <w:szCs w:val="24"/>
          <w:lang w:val="en-US"/>
        </w:rPr>
        <w:t xml:space="preserve">travel abroad, </w:t>
      </w:r>
      <w:ins w:id="341" w:author="mrosen" w:date="2021-01-28T12:23:00Z">
        <w:r w:rsidR="00870C54">
          <w:rPr>
            <w:rFonts w:ascii="David" w:hAnsi="David" w:cs="David"/>
            <w:sz w:val="24"/>
            <w:szCs w:val="24"/>
            <w:lang w:val="en-US"/>
          </w:rPr>
          <w:t xml:space="preserve">as well as </w:t>
        </w:r>
      </w:ins>
      <w:ins w:id="342" w:author="mrosen" w:date="2021-01-28T12:17:00Z">
        <w:r w:rsidR="005D5DBD">
          <w:rPr>
            <w:rFonts w:ascii="David" w:hAnsi="David" w:cs="David"/>
            <w:sz w:val="24"/>
            <w:szCs w:val="24"/>
            <w:lang w:val="en-US"/>
          </w:rPr>
          <w:t xml:space="preserve">more and different </w:t>
        </w:r>
      </w:ins>
      <w:r w:rsidRPr="00D9752B">
        <w:rPr>
          <w:rFonts w:ascii="David" w:hAnsi="David" w:cs="David"/>
          <w:sz w:val="24"/>
          <w:szCs w:val="24"/>
          <w:lang w:val="en-US"/>
        </w:rPr>
        <w:t xml:space="preserve">fields of education. </w:t>
      </w:r>
      <w:ins w:id="343" w:author="mrosen" w:date="2021-01-28T12:17:00Z">
        <w:r w:rsidR="008B20D0">
          <w:rPr>
            <w:rFonts w:ascii="David" w:hAnsi="David" w:cs="David"/>
            <w:sz w:val="24"/>
            <w:szCs w:val="24"/>
            <w:lang w:val="en-US"/>
          </w:rPr>
          <w:t>At the same time</w:t>
        </w:r>
      </w:ins>
      <w:del w:id="344" w:author="mrosen" w:date="2021-01-28T12:17:00Z">
        <w:r w:rsidRPr="00D9752B" w:rsidDel="008B20D0">
          <w:rPr>
            <w:rFonts w:ascii="David" w:hAnsi="David" w:cs="David"/>
            <w:sz w:val="24"/>
            <w:szCs w:val="24"/>
            <w:lang w:val="en-US"/>
          </w:rPr>
          <w:delText>In addition</w:delText>
        </w:r>
      </w:del>
      <w:r w:rsidRPr="00D9752B">
        <w:rPr>
          <w:rFonts w:ascii="David" w:hAnsi="David" w:cs="David"/>
          <w:sz w:val="24"/>
          <w:szCs w:val="24"/>
          <w:lang w:val="en-US"/>
        </w:rPr>
        <w:t xml:space="preserve">, Israel, </w:t>
      </w:r>
      <w:ins w:id="345" w:author="mrosen" w:date="2021-01-28T12:17:00Z">
        <w:r w:rsidR="008B20D0">
          <w:rPr>
            <w:rFonts w:ascii="David" w:hAnsi="David" w:cs="David"/>
            <w:sz w:val="24"/>
            <w:szCs w:val="24"/>
            <w:lang w:val="en-US"/>
          </w:rPr>
          <w:t xml:space="preserve">which </w:t>
        </w:r>
      </w:ins>
      <w:del w:id="346" w:author="mrosen" w:date="2021-01-28T12:17:00Z">
        <w:r w:rsidRPr="00D9752B" w:rsidDel="008B20D0">
          <w:rPr>
            <w:rFonts w:ascii="David" w:hAnsi="David" w:cs="David"/>
            <w:sz w:val="24"/>
            <w:szCs w:val="24"/>
            <w:lang w:val="en-US"/>
          </w:rPr>
          <w:delText xml:space="preserve">that </w:delText>
        </w:r>
      </w:del>
      <w:r w:rsidRPr="00D9752B">
        <w:rPr>
          <w:rFonts w:ascii="David" w:hAnsi="David" w:cs="David"/>
          <w:sz w:val="24"/>
          <w:szCs w:val="24"/>
          <w:lang w:val="en-US"/>
        </w:rPr>
        <w:t>wishes to join the OECD countries, ha</w:t>
      </w:r>
      <w:ins w:id="347" w:author="mrosen" w:date="2021-01-28T12:17:00Z">
        <w:r w:rsidR="008B20D0">
          <w:rPr>
            <w:rFonts w:ascii="David" w:hAnsi="David" w:cs="David"/>
            <w:sz w:val="24"/>
            <w:szCs w:val="24"/>
            <w:lang w:val="en-US"/>
          </w:rPr>
          <w:t>s</w:t>
        </w:r>
      </w:ins>
      <w:del w:id="348" w:author="mrosen" w:date="2021-01-28T12:17:00Z">
        <w:r w:rsidRPr="00D9752B" w:rsidDel="008B20D0">
          <w:rPr>
            <w:rFonts w:ascii="David" w:hAnsi="David" w:cs="David"/>
            <w:sz w:val="24"/>
            <w:szCs w:val="24"/>
            <w:lang w:val="en-US"/>
          </w:rPr>
          <w:delText>ve</w:delText>
        </w:r>
      </w:del>
      <w:r w:rsidRPr="00D9752B">
        <w:rPr>
          <w:rFonts w:ascii="David" w:hAnsi="David" w:cs="David"/>
          <w:sz w:val="24"/>
          <w:szCs w:val="24"/>
          <w:lang w:val="en-US"/>
        </w:rPr>
        <w:t xml:space="preserve"> started making </w:t>
      </w:r>
      <w:del w:id="349" w:author="mrosen" w:date="2021-01-28T12:17:00Z">
        <w:r w:rsidRPr="00D9752B" w:rsidDel="008B20D0">
          <w:rPr>
            <w:rFonts w:ascii="David" w:hAnsi="David" w:cs="David"/>
            <w:sz w:val="24"/>
            <w:szCs w:val="24"/>
            <w:lang w:val="en-US"/>
          </w:rPr>
          <w:delText xml:space="preserve">many </w:delText>
        </w:r>
      </w:del>
      <w:r w:rsidRPr="00D9752B">
        <w:rPr>
          <w:rFonts w:ascii="David" w:hAnsi="David" w:cs="David"/>
          <w:sz w:val="24"/>
          <w:szCs w:val="24"/>
          <w:lang w:val="en-US"/>
        </w:rPr>
        <w:t xml:space="preserve">attempts to reduce </w:t>
      </w:r>
      <w:del w:id="350" w:author="mrosen" w:date="2021-01-28T12:17:00Z">
        <w:r w:rsidRPr="00D9752B" w:rsidDel="008B20D0">
          <w:rPr>
            <w:rFonts w:ascii="David" w:hAnsi="David" w:cs="David"/>
            <w:sz w:val="24"/>
            <w:szCs w:val="24"/>
            <w:lang w:val="en-US"/>
          </w:rPr>
          <w:delText xml:space="preserve">the </w:delText>
        </w:r>
      </w:del>
      <w:r w:rsidRPr="00D9752B">
        <w:rPr>
          <w:rFonts w:ascii="David" w:hAnsi="David" w:cs="David"/>
          <w:sz w:val="24"/>
          <w:szCs w:val="24"/>
          <w:lang w:val="en-US"/>
        </w:rPr>
        <w:t>soci</w:t>
      </w:r>
      <w:ins w:id="351" w:author="mrosen" w:date="2021-01-28T12:17:00Z">
        <w:r w:rsidR="008B20D0">
          <w:rPr>
            <w:rFonts w:ascii="David" w:hAnsi="David" w:cs="David"/>
            <w:sz w:val="24"/>
            <w:szCs w:val="24"/>
            <w:lang w:val="en-US"/>
          </w:rPr>
          <w:t>o</w:t>
        </w:r>
      </w:ins>
      <w:del w:id="352" w:author="mrosen" w:date="2021-01-28T12:17:00Z">
        <w:r w:rsidRPr="00D9752B" w:rsidDel="008B20D0">
          <w:rPr>
            <w:rFonts w:ascii="David" w:hAnsi="David" w:cs="David"/>
            <w:sz w:val="24"/>
            <w:szCs w:val="24"/>
            <w:lang w:val="en-US"/>
          </w:rPr>
          <w:delText>al</w:delText>
        </w:r>
      </w:del>
      <w:r w:rsidRPr="00D9752B">
        <w:rPr>
          <w:rFonts w:ascii="David" w:hAnsi="David" w:cs="David"/>
          <w:sz w:val="24"/>
          <w:szCs w:val="24"/>
          <w:lang w:val="en-US"/>
        </w:rPr>
        <w:t xml:space="preserve">-economic gaps and create more equality between different social groups. One of these attempts is Government Resolution 922: </w:t>
      </w:r>
      <w:ins w:id="353" w:author="mrosen" w:date="2021-01-28T12:17:00Z">
        <w:r w:rsidR="008B20D0">
          <w:rPr>
            <w:rFonts w:ascii="David" w:hAnsi="David" w:cs="David"/>
            <w:sz w:val="24"/>
            <w:szCs w:val="24"/>
            <w:lang w:val="en-US"/>
          </w:rPr>
          <w:t xml:space="preserve">A </w:t>
        </w:r>
      </w:ins>
      <w:r w:rsidRPr="00D9752B">
        <w:rPr>
          <w:rFonts w:ascii="David" w:hAnsi="David" w:cs="David"/>
          <w:sz w:val="24"/>
          <w:szCs w:val="24"/>
          <w:lang w:val="en-US"/>
        </w:rPr>
        <w:t>Five</w:t>
      </w:r>
      <w:ins w:id="354" w:author="mrosen" w:date="2021-01-28T12:17:00Z">
        <w:r w:rsidR="008B20D0">
          <w:rPr>
            <w:rFonts w:ascii="David" w:hAnsi="David" w:cs="David"/>
            <w:sz w:val="24"/>
            <w:szCs w:val="24"/>
            <w:lang w:val="en-US"/>
          </w:rPr>
          <w:t>-</w:t>
        </w:r>
      </w:ins>
      <w:del w:id="355" w:author="mrosen" w:date="2021-01-28T12:17:00Z">
        <w:r w:rsidRPr="00D9752B" w:rsidDel="008B20D0">
          <w:rPr>
            <w:rFonts w:ascii="David" w:hAnsi="David" w:cs="David"/>
            <w:sz w:val="24"/>
            <w:szCs w:val="24"/>
            <w:lang w:val="en-US"/>
          </w:rPr>
          <w:delText xml:space="preserve"> </w:delText>
        </w:r>
      </w:del>
      <w:r w:rsidRPr="00D9752B">
        <w:rPr>
          <w:rFonts w:ascii="David" w:hAnsi="David" w:cs="David"/>
          <w:sz w:val="24"/>
          <w:szCs w:val="24"/>
          <w:lang w:val="en-US"/>
        </w:rPr>
        <w:t xml:space="preserve">Year Economic Development Plan for Arab Society, which </w:t>
      </w:r>
      <w:ins w:id="356" w:author="mrosen" w:date="2021-01-28T12:17:00Z">
        <w:r w:rsidR="0058241F">
          <w:rPr>
            <w:rFonts w:ascii="David" w:hAnsi="David" w:cs="David"/>
            <w:sz w:val="24"/>
            <w:szCs w:val="24"/>
            <w:lang w:val="en-US"/>
          </w:rPr>
          <w:t xml:space="preserve">was </w:t>
        </w:r>
      </w:ins>
      <w:r w:rsidRPr="00D9752B">
        <w:rPr>
          <w:rFonts w:ascii="David" w:hAnsi="David" w:cs="David"/>
          <w:sz w:val="24"/>
          <w:szCs w:val="24"/>
          <w:lang w:val="en-US"/>
        </w:rPr>
        <w:t xml:space="preserve">granted 15 billion shekels for this purpose. Though the resolution doesn’t challenge the separation </w:t>
      </w:r>
      <w:del w:id="357" w:author="mrosen" w:date="2021-01-28T12:17:00Z">
        <w:r w:rsidRPr="00D9752B" w:rsidDel="0058241F">
          <w:rPr>
            <w:rFonts w:ascii="David" w:hAnsi="David" w:cs="David"/>
            <w:sz w:val="24"/>
            <w:szCs w:val="24"/>
            <w:lang w:val="en-US"/>
          </w:rPr>
          <w:delText xml:space="preserve">of the </w:delText>
        </w:r>
      </w:del>
      <w:r w:rsidRPr="00D9752B">
        <w:rPr>
          <w:rFonts w:ascii="David" w:hAnsi="David" w:cs="David"/>
          <w:sz w:val="24"/>
          <w:szCs w:val="24"/>
          <w:lang w:val="en-US"/>
        </w:rPr>
        <w:t xml:space="preserve">system per se, it wishes to equalize budget </w:t>
      </w:r>
      <w:r w:rsidRPr="00D9752B">
        <w:rPr>
          <w:rFonts w:ascii="David" w:hAnsi="David" w:cs="David"/>
          <w:sz w:val="24"/>
          <w:szCs w:val="24"/>
          <w:lang w:val="en-US"/>
        </w:rPr>
        <w:lastRenderedPageBreak/>
        <w:t>allocation in education, industry, infrastructure</w:t>
      </w:r>
      <w:ins w:id="358" w:author="mrosen" w:date="2021-01-28T12:18:00Z">
        <w:r w:rsidR="0058241F">
          <w:rPr>
            <w:rFonts w:ascii="David" w:hAnsi="David" w:cs="David"/>
            <w:sz w:val="24"/>
            <w:szCs w:val="24"/>
            <w:lang w:val="en-US"/>
          </w:rPr>
          <w:t>,</w:t>
        </w:r>
      </w:ins>
      <w:r w:rsidRPr="00D9752B">
        <w:rPr>
          <w:rFonts w:ascii="David" w:hAnsi="David" w:cs="David"/>
          <w:sz w:val="24"/>
          <w:szCs w:val="24"/>
          <w:lang w:val="en-US"/>
        </w:rPr>
        <w:t xml:space="preserve"> and </w:t>
      </w:r>
      <w:ins w:id="359" w:author="mrosen" w:date="2021-01-28T12:18:00Z">
        <w:r w:rsidR="0058241F">
          <w:rPr>
            <w:rFonts w:ascii="David" w:hAnsi="David" w:cs="David"/>
            <w:sz w:val="24"/>
            <w:szCs w:val="24"/>
            <w:lang w:val="en-US"/>
          </w:rPr>
          <w:t>other areas</w:t>
        </w:r>
      </w:ins>
      <w:del w:id="360" w:author="mrosen" w:date="2021-01-28T12:18:00Z">
        <w:r w:rsidRPr="00D9752B" w:rsidDel="0058241F">
          <w:rPr>
            <w:rFonts w:ascii="David" w:hAnsi="David" w:cs="David"/>
            <w:sz w:val="24"/>
            <w:szCs w:val="24"/>
            <w:lang w:val="en-US"/>
          </w:rPr>
          <w:delText xml:space="preserve">additional </w:delText>
        </w:r>
      </w:del>
      <w:ins w:id="361" w:author="mrosen" w:date="2021-01-28T12:18:00Z">
        <w:r w:rsidR="0058241F">
          <w:rPr>
            <w:rFonts w:ascii="David" w:hAnsi="David" w:cs="David"/>
            <w:sz w:val="24"/>
            <w:szCs w:val="24"/>
            <w:lang w:val="en-US"/>
          </w:rPr>
          <w:t xml:space="preserve">, </w:t>
        </w:r>
      </w:ins>
      <w:del w:id="362" w:author="mrosen" w:date="2021-01-28T12:18:00Z">
        <w:r w:rsidRPr="00D9752B" w:rsidDel="0058241F">
          <w:rPr>
            <w:rFonts w:ascii="David" w:hAnsi="David" w:cs="David"/>
            <w:sz w:val="24"/>
            <w:szCs w:val="24"/>
            <w:lang w:val="en-US"/>
          </w:rPr>
          <w:delText xml:space="preserve">fields </w:delText>
        </w:r>
      </w:del>
      <w:r w:rsidRPr="00D9752B">
        <w:rPr>
          <w:rFonts w:ascii="David" w:hAnsi="David" w:cs="David"/>
          <w:sz w:val="24"/>
          <w:szCs w:val="24"/>
          <w:lang w:val="en-US"/>
        </w:rPr>
        <w:t xml:space="preserve">and </w:t>
      </w:r>
      <w:ins w:id="363" w:author="mrosen" w:date="2021-01-28T12:18:00Z">
        <w:r w:rsidR="0058241F">
          <w:rPr>
            <w:rFonts w:ascii="David" w:hAnsi="David" w:cs="David"/>
            <w:sz w:val="24"/>
            <w:szCs w:val="24"/>
            <w:lang w:val="en-US"/>
          </w:rPr>
          <w:t xml:space="preserve">to </w:t>
        </w:r>
      </w:ins>
      <w:r w:rsidRPr="00D9752B">
        <w:rPr>
          <w:rFonts w:ascii="David" w:hAnsi="David" w:cs="David"/>
          <w:sz w:val="24"/>
          <w:szCs w:val="24"/>
          <w:lang w:val="en-US"/>
        </w:rPr>
        <w:t>contribute to the well</w:t>
      </w:r>
      <w:ins w:id="364" w:author="mrosen" w:date="2021-01-28T12:18:00Z">
        <w:r w:rsidR="0058241F">
          <w:rPr>
            <w:rFonts w:ascii="David" w:hAnsi="David" w:cs="David"/>
            <w:sz w:val="24"/>
            <w:szCs w:val="24"/>
            <w:lang w:val="en-US"/>
          </w:rPr>
          <w:t>-</w:t>
        </w:r>
      </w:ins>
      <w:del w:id="365" w:author="mrosen" w:date="2021-01-28T12:18:00Z">
        <w:r w:rsidRPr="00D9752B" w:rsidDel="0058241F">
          <w:rPr>
            <w:rFonts w:ascii="David" w:hAnsi="David" w:cs="David"/>
            <w:sz w:val="24"/>
            <w:szCs w:val="24"/>
            <w:lang w:val="en-US"/>
          </w:rPr>
          <w:delText xml:space="preserve"> </w:delText>
        </w:r>
      </w:del>
      <w:r w:rsidRPr="00D9752B">
        <w:rPr>
          <w:rFonts w:ascii="David" w:hAnsi="David" w:cs="David"/>
          <w:sz w:val="24"/>
          <w:szCs w:val="24"/>
          <w:lang w:val="en-US"/>
        </w:rPr>
        <w:t xml:space="preserve">being of the Arab minority and </w:t>
      </w:r>
      <w:ins w:id="366" w:author="mrosen" w:date="2021-01-28T12:18:00Z">
        <w:r w:rsidR="0058241F">
          <w:rPr>
            <w:rFonts w:ascii="David" w:hAnsi="David" w:cs="David"/>
            <w:sz w:val="24"/>
            <w:szCs w:val="24"/>
            <w:lang w:val="en-US"/>
          </w:rPr>
          <w:t xml:space="preserve">to </w:t>
        </w:r>
      </w:ins>
      <w:r w:rsidRPr="00D9752B">
        <w:rPr>
          <w:rFonts w:ascii="David" w:hAnsi="David" w:cs="David"/>
          <w:sz w:val="24"/>
          <w:szCs w:val="24"/>
          <w:lang w:val="en-US"/>
        </w:rPr>
        <w:t xml:space="preserve">its </w:t>
      </w:r>
      <w:ins w:id="367" w:author="mrosen" w:date="2021-01-28T12:18:00Z">
        <w:r w:rsidR="0058241F">
          <w:rPr>
            <w:rFonts w:ascii="David" w:hAnsi="David" w:cs="David"/>
            <w:sz w:val="24"/>
            <w:szCs w:val="24"/>
            <w:lang w:val="en-US"/>
          </w:rPr>
          <w:t xml:space="preserve">contribution </w:t>
        </w:r>
      </w:ins>
      <w:del w:id="368" w:author="mrosen" w:date="2021-01-28T12:18:00Z">
        <w:r w:rsidRPr="00D9752B" w:rsidDel="0058241F">
          <w:rPr>
            <w:rFonts w:ascii="David" w:hAnsi="David" w:cs="David"/>
            <w:sz w:val="24"/>
            <w:szCs w:val="24"/>
            <w:lang w:val="en-US"/>
          </w:rPr>
          <w:delText xml:space="preserve">input </w:delText>
        </w:r>
      </w:del>
      <w:r w:rsidRPr="00D9752B">
        <w:rPr>
          <w:rFonts w:ascii="David" w:hAnsi="David" w:cs="David"/>
          <w:sz w:val="24"/>
          <w:szCs w:val="24"/>
          <w:lang w:val="en-US"/>
        </w:rPr>
        <w:t xml:space="preserve">to Israel’s national product.   </w:t>
      </w:r>
    </w:p>
    <w:p w14:paraId="0E3D932A" w14:textId="07EE74A2" w:rsidR="00D20896" w:rsidRPr="00D9752B" w:rsidRDefault="00D20896" w:rsidP="00D20896">
      <w:pPr>
        <w:spacing w:line="480" w:lineRule="auto"/>
        <w:jc w:val="both"/>
        <w:rPr>
          <w:rFonts w:ascii="David" w:hAnsi="David" w:cs="David"/>
          <w:sz w:val="24"/>
          <w:szCs w:val="24"/>
          <w:rtl/>
          <w:lang w:val="en-US"/>
        </w:rPr>
      </w:pPr>
      <w:r w:rsidRPr="00D9752B">
        <w:rPr>
          <w:rFonts w:ascii="David" w:hAnsi="David" w:cs="David"/>
          <w:sz w:val="24"/>
          <w:szCs w:val="24"/>
          <w:lang w:val="en-US"/>
        </w:rPr>
        <w:t xml:space="preserve">It is worth mentioning that the education system in itself shouldn’t and </w:t>
      </w:r>
      <w:ins w:id="369" w:author="mrosen" w:date="2021-01-28T12:19:00Z">
        <w:r w:rsidR="00A02953">
          <w:rPr>
            <w:rFonts w:ascii="David" w:hAnsi="David" w:cs="David"/>
            <w:sz w:val="24"/>
            <w:szCs w:val="24"/>
            <w:lang w:val="en-US"/>
          </w:rPr>
          <w:t xml:space="preserve">can’t </w:t>
        </w:r>
      </w:ins>
      <w:del w:id="370" w:author="mrosen" w:date="2021-01-28T12:19:00Z">
        <w:r w:rsidRPr="00D9752B" w:rsidDel="00A02953">
          <w:rPr>
            <w:rFonts w:ascii="David" w:hAnsi="David" w:cs="David"/>
            <w:sz w:val="24"/>
            <w:szCs w:val="24"/>
            <w:lang w:val="en-US"/>
          </w:rPr>
          <w:delText xml:space="preserve">couldn’t </w:delText>
        </w:r>
      </w:del>
      <w:r w:rsidRPr="00D9752B">
        <w:rPr>
          <w:rFonts w:ascii="David" w:hAnsi="David" w:cs="David"/>
          <w:sz w:val="24"/>
          <w:szCs w:val="24"/>
          <w:lang w:val="en-US"/>
        </w:rPr>
        <w:t xml:space="preserve">be </w:t>
      </w:r>
      <w:ins w:id="371" w:author="mrosen" w:date="2021-01-28T12:19:00Z">
        <w:r w:rsidR="00A02953">
          <w:rPr>
            <w:rFonts w:ascii="David" w:hAnsi="David" w:cs="David"/>
            <w:sz w:val="24"/>
            <w:szCs w:val="24"/>
            <w:lang w:val="en-US"/>
          </w:rPr>
          <w:t xml:space="preserve">held </w:t>
        </w:r>
      </w:ins>
      <w:r w:rsidRPr="00D9752B">
        <w:rPr>
          <w:rFonts w:ascii="David" w:hAnsi="David" w:cs="David"/>
          <w:sz w:val="24"/>
          <w:szCs w:val="24"/>
          <w:lang w:val="en-US"/>
        </w:rPr>
        <w:t xml:space="preserve">solely responsible for </w:t>
      </w:r>
      <w:del w:id="372" w:author="mrosen" w:date="2021-01-28T12:19:00Z">
        <w:r w:rsidRPr="00D9752B" w:rsidDel="00A02953">
          <w:rPr>
            <w:rFonts w:ascii="David" w:hAnsi="David" w:cs="David"/>
            <w:sz w:val="24"/>
            <w:szCs w:val="24"/>
            <w:lang w:val="en-US"/>
          </w:rPr>
          <w:delText xml:space="preserve">society </w:delText>
        </w:r>
      </w:del>
      <w:r w:rsidRPr="00D9752B">
        <w:rPr>
          <w:rFonts w:ascii="David" w:hAnsi="David" w:cs="David"/>
          <w:sz w:val="24"/>
          <w:szCs w:val="24"/>
          <w:lang w:val="en-US"/>
        </w:rPr>
        <w:t>repair</w:t>
      </w:r>
      <w:ins w:id="373" w:author="mrosen" w:date="2021-01-28T12:19:00Z">
        <w:r w:rsidR="00A02953">
          <w:rPr>
            <w:rFonts w:ascii="David" w:hAnsi="David" w:cs="David"/>
            <w:sz w:val="24"/>
            <w:szCs w:val="24"/>
            <w:lang w:val="en-US"/>
          </w:rPr>
          <w:t>ing society</w:t>
        </w:r>
      </w:ins>
      <w:r w:rsidRPr="00D9752B">
        <w:rPr>
          <w:rFonts w:ascii="David" w:hAnsi="David" w:cs="David"/>
          <w:sz w:val="24"/>
          <w:szCs w:val="24"/>
          <w:lang w:val="en-US"/>
        </w:rPr>
        <w:t xml:space="preserve">. </w:t>
      </w:r>
      <w:ins w:id="374" w:author="mrosen" w:date="2021-01-28T12:19:00Z">
        <w:r w:rsidR="00A02953">
          <w:rPr>
            <w:rFonts w:ascii="David" w:hAnsi="David" w:cs="David"/>
            <w:sz w:val="24"/>
            <w:szCs w:val="24"/>
            <w:lang w:val="en-US"/>
          </w:rPr>
          <w:t xml:space="preserve">Changes </w:t>
        </w:r>
      </w:ins>
      <w:del w:id="375" w:author="mrosen" w:date="2021-01-28T12:19:00Z">
        <w:r w:rsidRPr="00D9752B" w:rsidDel="00A02953">
          <w:rPr>
            <w:rFonts w:ascii="David" w:hAnsi="David" w:cs="David"/>
            <w:sz w:val="24"/>
            <w:szCs w:val="24"/>
            <w:lang w:val="en-US"/>
          </w:rPr>
          <w:delText xml:space="preserve">The amendment </w:delText>
        </w:r>
      </w:del>
      <w:r w:rsidRPr="00D9752B">
        <w:rPr>
          <w:rFonts w:ascii="David" w:hAnsi="David" w:cs="David"/>
          <w:sz w:val="24"/>
          <w:szCs w:val="24"/>
          <w:lang w:val="en-US"/>
        </w:rPr>
        <w:t xml:space="preserve">should be multi-systemic and holistic. </w:t>
      </w:r>
      <w:commentRangeStart w:id="376"/>
      <w:r w:rsidRPr="00D9752B">
        <w:rPr>
          <w:rFonts w:ascii="David" w:hAnsi="David" w:cs="David"/>
          <w:sz w:val="24"/>
          <w:szCs w:val="24"/>
          <w:lang w:val="en-US"/>
        </w:rPr>
        <w:t>The separate residences of the populations are the ones that determine the separation.</w:t>
      </w:r>
      <w:commentRangeEnd w:id="376"/>
      <w:r w:rsidR="0031064D">
        <w:rPr>
          <w:rStyle w:val="CommentReference"/>
          <w:rFonts w:ascii="David" w:eastAsia="SimSun" w:hAnsi="David" w:cs="David"/>
          <w:lang w:val="en-US"/>
        </w:rPr>
        <w:commentReference w:id="376"/>
      </w:r>
    </w:p>
    <w:p w14:paraId="6B437611" w14:textId="77777777" w:rsidR="00D20896" w:rsidRPr="00D9752B" w:rsidRDefault="00D20896" w:rsidP="00D20896">
      <w:pPr>
        <w:spacing w:line="480" w:lineRule="auto"/>
        <w:jc w:val="both"/>
        <w:rPr>
          <w:rFonts w:ascii="David" w:hAnsi="David" w:cs="David"/>
          <w:b/>
          <w:bCs/>
          <w:sz w:val="24"/>
          <w:szCs w:val="24"/>
          <w:lang w:val="en-US"/>
        </w:rPr>
      </w:pPr>
      <w:r w:rsidRPr="00D9752B">
        <w:rPr>
          <w:rFonts w:ascii="David" w:hAnsi="David" w:cs="David"/>
          <w:b/>
          <w:bCs/>
          <w:sz w:val="24"/>
          <w:szCs w:val="24"/>
          <w:lang w:val="en-US"/>
        </w:rPr>
        <w:t>Research limitations</w:t>
      </w:r>
    </w:p>
    <w:p w14:paraId="161552C7" w14:textId="77777777" w:rsidR="00D20896" w:rsidRPr="00D9752B" w:rsidRDefault="00D20896" w:rsidP="00D20896">
      <w:pPr>
        <w:spacing w:line="480" w:lineRule="auto"/>
        <w:jc w:val="both"/>
        <w:rPr>
          <w:rFonts w:ascii="David" w:hAnsi="David" w:cs="David"/>
          <w:b/>
          <w:bCs/>
          <w:sz w:val="24"/>
          <w:szCs w:val="24"/>
          <w:lang w:val="en-US"/>
        </w:rPr>
      </w:pPr>
      <w:r w:rsidRPr="00D9752B">
        <w:rPr>
          <w:rFonts w:ascii="David" w:hAnsi="David" w:cs="David"/>
          <w:sz w:val="24"/>
          <w:szCs w:val="24"/>
          <w:lang w:val="en-US"/>
        </w:rPr>
        <w:t xml:space="preserve">The present study has a several limitations that future studies should try to address. </w:t>
      </w:r>
    </w:p>
    <w:p w14:paraId="4B1565A6" w14:textId="1B4FCDC5" w:rsidR="00D20896" w:rsidRPr="00D9752B" w:rsidRDefault="00D20896" w:rsidP="00D20896">
      <w:pPr>
        <w:spacing w:line="480" w:lineRule="auto"/>
        <w:jc w:val="both"/>
        <w:rPr>
          <w:rFonts w:ascii="David" w:hAnsi="David" w:cs="David"/>
          <w:sz w:val="24"/>
          <w:szCs w:val="24"/>
          <w:lang w:val="en-US"/>
        </w:rPr>
      </w:pPr>
      <w:r w:rsidRPr="00D9752B">
        <w:rPr>
          <w:rFonts w:ascii="David" w:hAnsi="David" w:cs="David"/>
          <w:sz w:val="24"/>
          <w:szCs w:val="24"/>
          <w:lang w:val="en-US"/>
        </w:rPr>
        <w:t xml:space="preserve">First, the study sample </w:t>
      </w:r>
      <w:ins w:id="377" w:author="mrosen" w:date="2021-01-28T12:19:00Z">
        <w:r w:rsidR="00B81716">
          <w:rPr>
            <w:rFonts w:ascii="David" w:hAnsi="David" w:cs="David"/>
            <w:sz w:val="24"/>
            <w:szCs w:val="24"/>
            <w:lang w:val="en-US"/>
          </w:rPr>
          <w:t xml:space="preserve">includes </w:t>
        </w:r>
      </w:ins>
      <w:del w:id="378" w:author="mrosen" w:date="2021-01-28T12:19:00Z">
        <w:r w:rsidRPr="00D9752B" w:rsidDel="00B81716">
          <w:rPr>
            <w:rFonts w:ascii="David" w:hAnsi="David" w:cs="David"/>
            <w:sz w:val="24"/>
            <w:szCs w:val="24"/>
            <w:lang w:val="en-US"/>
          </w:rPr>
          <w:delText xml:space="preserve">numbers </w:delText>
        </w:r>
      </w:del>
      <w:r w:rsidRPr="00D9752B">
        <w:rPr>
          <w:rFonts w:ascii="David" w:hAnsi="David" w:cs="David"/>
          <w:sz w:val="24"/>
          <w:szCs w:val="24"/>
          <w:lang w:val="en-US"/>
        </w:rPr>
        <w:t xml:space="preserve">602 students from four types of schools. This is a reasonable but relatively small sample that should be increased in subsequent studies. </w:t>
      </w:r>
    </w:p>
    <w:p w14:paraId="0EE9647A" w14:textId="535A08C3" w:rsidR="00D20896" w:rsidRPr="00D9752B" w:rsidRDefault="00D20896" w:rsidP="00D20896">
      <w:pPr>
        <w:spacing w:line="480" w:lineRule="auto"/>
        <w:jc w:val="both"/>
        <w:rPr>
          <w:rFonts w:ascii="David" w:hAnsi="David" w:cs="David"/>
          <w:sz w:val="24"/>
          <w:szCs w:val="24"/>
          <w:lang w:val="en-US"/>
        </w:rPr>
      </w:pPr>
      <w:r w:rsidRPr="00D9752B">
        <w:rPr>
          <w:rFonts w:ascii="David" w:hAnsi="David" w:cs="David"/>
          <w:sz w:val="24"/>
          <w:szCs w:val="24"/>
          <w:lang w:val="en-US"/>
        </w:rPr>
        <w:t>Second, the parents</w:t>
      </w:r>
      <w:del w:id="379" w:author="mrosen" w:date="2021-01-28T12:19:00Z">
        <w:r w:rsidRPr="00D9752B" w:rsidDel="00B81716">
          <w:rPr>
            <w:rFonts w:ascii="David" w:hAnsi="David" w:cs="David"/>
            <w:sz w:val="24"/>
            <w:szCs w:val="24"/>
            <w:lang w:val="en-US"/>
          </w:rPr>
          <w:delText>’</w:delText>
        </w:r>
      </w:del>
      <w:r w:rsidRPr="00D9752B">
        <w:rPr>
          <w:rFonts w:ascii="David" w:hAnsi="David" w:cs="David"/>
          <w:sz w:val="24"/>
          <w:szCs w:val="24"/>
          <w:lang w:val="en-US"/>
        </w:rPr>
        <w:t xml:space="preserve"> who were surveyed in the current study are not related to the children surveyed. Therefore the data presented is </w:t>
      </w:r>
      <w:del w:id="380" w:author="mrosen" w:date="2021-01-28T12:20:00Z">
        <w:r w:rsidRPr="00D9752B" w:rsidDel="00B95261">
          <w:rPr>
            <w:rFonts w:ascii="David" w:hAnsi="David" w:cs="David"/>
            <w:sz w:val="24"/>
            <w:szCs w:val="24"/>
            <w:lang w:val="en-US"/>
          </w:rPr>
          <w:delText xml:space="preserve">an </w:delText>
        </w:r>
      </w:del>
      <w:r w:rsidRPr="00D9752B">
        <w:rPr>
          <w:rFonts w:ascii="David" w:hAnsi="David" w:cs="David"/>
          <w:sz w:val="24"/>
          <w:szCs w:val="24"/>
          <w:lang w:val="en-US"/>
        </w:rPr>
        <w:t>aggregated data</w:t>
      </w:r>
      <w:ins w:id="381" w:author="mrosen" w:date="2021-01-28T12:20:00Z">
        <w:r w:rsidR="00B95261">
          <w:rPr>
            <w:rFonts w:ascii="David" w:hAnsi="David" w:cs="David"/>
            <w:sz w:val="24"/>
            <w:szCs w:val="24"/>
            <w:lang w:val="en-US"/>
          </w:rPr>
          <w:t>,</w:t>
        </w:r>
      </w:ins>
      <w:r w:rsidRPr="00D9752B">
        <w:rPr>
          <w:rFonts w:ascii="David" w:hAnsi="David" w:cs="David"/>
          <w:sz w:val="24"/>
          <w:szCs w:val="24"/>
          <w:lang w:val="en-US"/>
        </w:rPr>
        <w:t xml:space="preserve"> without direct links to the students, which might </w:t>
      </w:r>
      <w:ins w:id="382" w:author="mrosen" w:date="2021-01-28T12:20:00Z">
        <w:r w:rsidR="00B95261">
          <w:rPr>
            <w:rFonts w:ascii="David" w:hAnsi="David" w:cs="David"/>
            <w:sz w:val="24"/>
            <w:szCs w:val="24"/>
            <w:lang w:val="en-US"/>
          </w:rPr>
          <w:t xml:space="preserve">imply </w:t>
        </w:r>
      </w:ins>
      <w:del w:id="383" w:author="mrosen" w:date="2021-01-28T12:20:00Z">
        <w:r w:rsidRPr="00D9752B" w:rsidDel="00B95261">
          <w:rPr>
            <w:rFonts w:ascii="David" w:hAnsi="David" w:cs="David"/>
            <w:sz w:val="24"/>
            <w:szCs w:val="24"/>
            <w:lang w:val="en-US"/>
          </w:rPr>
          <w:delText xml:space="preserve">insinuate </w:delText>
        </w:r>
      </w:del>
      <w:r w:rsidRPr="00D9752B">
        <w:rPr>
          <w:rFonts w:ascii="David" w:hAnsi="David" w:cs="David"/>
          <w:sz w:val="24"/>
          <w:szCs w:val="24"/>
          <w:lang w:val="en-US"/>
        </w:rPr>
        <w:t>a weaker relation between children and parents attitudes, value, lifestyles</w:t>
      </w:r>
      <w:ins w:id="384" w:author="mrosen" w:date="2021-01-28T12:20:00Z">
        <w:r w:rsidR="00B95261">
          <w:rPr>
            <w:rFonts w:ascii="David" w:hAnsi="David" w:cs="David"/>
            <w:sz w:val="24"/>
            <w:szCs w:val="24"/>
            <w:lang w:val="en-US"/>
          </w:rPr>
          <w:t>,</w:t>
        </w:r>
      </w:ins>
      <w:r w:rsidRPr="00D9752B">
        <w:rPr>
          <w:rFonts w:ascii="David" w:hAnsi="David" w:cs="David"/>
          <w:sz w:val="24"/>
          <w:szCs w:val="24"/>
          <w:lang w:val="en-US"/>
        </w:rPr>
        <w:t xml:space="preserve"> and identities. Future studies should attempt to survey the parents of the children surveyed, in order to further establish or refute this connection. </w:t>
      </w:r>
    </w:p>
    <w:p w14:paraId="2AC067A0" w14:textId="756CC5AB" w:rsidR="00D20896" w:rsidRPr="00D9752B" w:rsidRDefault="00D20896" w:rsidP="00D20896">
      <w:pPr>
        <w:spacing w:line="480" w:lineRule="auto"/>
        <w:jc w:val="both"/>
        <w:rPr>
          <w:rFonts w:ascii="David" w:hAnsi="David" w:cs="David"/>
          <w:sz w:val="24"/>
          <w:szCs w:val="24"/>
          <w:lang w:val="en-US"/>
        </w:rPr>
      </w:pPr>
      <w:r w:rsidRPr="00D9752B">
        <w:rPr>
          <w:rFonts w:ascii="David" w:hAnsi="David" w:cs="David"/>
          <w:sz w:val="24"/>
          <w:szCs w:val="24"/>
          <w:lang w:val="en-US"/>
        </w:rPr>
        <w:t xml:space="preserve">Third, since there are a small number of bilingual schools in the country, I tried as much as I could </w:t>
      </w:r>
      <w:ins w:id="385" w:author="mrosen" w:date="2021-01-28T12:20:00Z">
        <w:r w:rsidR="003823F8">
          <w:rPr>
            <w:rFonts w:ascii="David" w:hAnsi="David" w:cs="David"/>
            <w:sz w:val="24"/>
            <w:szCs w:val="24"/>
            <w:lang w:val="en-US"/>
          </w:rPr>
          <w:t xml:space="preserve">to </w:t>
        </w:r>
      </w:ins>
      <w:del w:id="386" w:author="mrosen" w:date="2021-01-28T12:20:00Z">
        <w:r w:rsidRPr="00D9752B" w:rsidDel="0015418B">
          <w:rPr>
            <w:rFonts w:ascii="David" w:hAnsi="David" w:cs="David"/>
            <w:sz w:val="24"/>
            <w:szCs w:val="24"/>
            <w:lang w:val="en-US"/>
          </w:rPr>
          <w:delText xml:space="preserve">that the </w:delText>
        </w:r>
      </w:del>
      <w:r w:rsidRPr="00D9752B">
        <w:rPr>
          <w:rFonts w:ascii="David" w:hAnsi="David" w:cs="David"/>
          <w:sz w:val="24"/>
          <w:szCs w:val="24"/>
          <w:lang w:val="en-US"/>
        </w:rPr>
        <w:t>sampl</w:t>
      </w:r>
      <w:ins w:id="387" w:author="mrosen" w:date="2021-01-28T12:20:00Z">
        <w:r w:rsidR="0015418B">
          <w:rPr>
            <w:rFonts w:ascii="David" w:hAnsi="David" w:cs="David"/>
            <w:sz w:val="24"/>
            <w:szCs w:val="24"/>
            <w:lang w:val="en-US"/>
          </w:rPr>
          <w:t>e</w:t>
        </w:r>
      </w:ins>
      <w:del w:id="388" w:author="mrosen" w:date="2021-01-28T12:20:00Z">
        <w:r w:rsidRPr="00D9752B" w:rsidDel="0015418B">
          <w:rPr>
            <w:rFonts w:ascii="David" w:hAnsi="David" w:cs="David"/>
            <w:sz w:val="24"/>
            <w:szCs w:val="24"/>
            <w:lang w:val="en-US"/>
          </w:rPr>
          <w:delText>ing</w:delText>
        </w:r>
      </w:del>
      <w:r w:rsidRPr="00D9752B">
        <w:rPr>
          <w:rFonts w:ascii="David" w:hAnsi="David" w:cs="David"/>
          <w:sz w:val="24"/>
          <w:szCs w:val="24"/>
          <w:lang w:val="en-US"/>
        </w:rPr>
        <w:t xml:space="preserve"> </w:t>
      </w:r>
      <w:del w:id="389" w:author="mrosen" w:date="2021-01-28T12:20:00Z">
        <w:r w:rsidRPr="00D9752B" w:rsidDel="0015418B">
          <w:rPr>
            <w:rFonts w:ascii="David" w:hAnsi="David" w:cs="David"/>
            <w:sz w:val="24"/>
            <w:szCs w:val="24"/>
            <w:lang w:val="en-US"/>
          </w:rPr>
          <w:delText xml:space="preserve">of </w:delText>
        </w:r>
      </w:del>
      <w:r w:rsidRPr="00D9752B">
        <w:rPr>
          <w:rFonts w:ascii="David" w:hAnsi="David" w:cs="David"/>
          <w:sz w:val="24"/>
          <w:szCs w:val="24"/>
          <w:lang w:val="en-US"/>
        </w:rPr>
        <w:t xml:space="preserve">both mixed and segregated schools in </w:t>
      </w:r>
      <w:del w:id="390" w:author="mrosen" w:date="2021-01-28T12:20:00Z">
        <w:r w:rsidRPr="00D9752B" w:rsidDel="0015418B">
          <w:rPr>
            <w:rFonts w:ascii="David" w:hAnsi="David" w:cs="David"/>
            <w:sz w:val="24"/>
            <w:szCs w:val="24"/>
            <w:lang w:val="en-US"/>
          </w:rPr>
          <w:delText xml:space="preserve">a quite </w:delText>
        </w:r>
      </w:del>
      <w:r w:rsidRPr="00D9752B">
        <w:rPr>
          <w:rFonts w:ascii="David" w:hAnsi="David" w:cs="David"/>
          <w:sz w:val="24"/>
          <w:szCs w:val="24"/>
          <w:lang w:val="en-US"/>
        </w:rPr>
        <w:t>similar geographical and socio-economic</w:t>
      </w:r>
      <w:ins w:id="391" w:author="mrosen" w:date="2021-01-28T12:20:00Z">
        <w:r w:rsidR="0015418B">
          <w:rPr>
            <w:rFonts w:ascii="David" w:hAnsi="David" w:cs="David"/>
            <w:sz w:val="24"/>
            <w:szCs w:val="24"/>
            <w:lang w:val="en-US"/>
          </w:rPr>
          <w:t xml:space="preserve"> areas</w:t>
        </w:r>
      </w:ins>
      <w:del w:id="392" w:author="mrosen" w:date="2021-01-28T12:20:00Z">
        <w:r w:rsidRPr="00D9752B" w:rsidDel="0015418B">
          <w:rPr>
            <w:rFonts w:ascii="David" w:hAnsi="David" w:cs="David"/>
            <w:sz w:val="24"/>
            <w:szCs w:val="24"/>
            <w:lang w:val="en-US"/>
          </w:rPr>
          <w:delText xml:space="preserve"> location</w:delText>
        </w:r>
      </w:del>
      <w:r w:rsidRPr="00D9752B">
        <w:rPr>
          <w:rFonts w:ascii="David" w:hAnsi="David" w:cs="David"/>
          <w:sz w:val="24"/>
          <w:szCs w:val="24"/>
          <w:lang w:val="en-US"/>
        </w:rPr>
        <w:t xml:space="preserve"> to control this effect. However, </w:t>
      </w:r>
      <w:ins w:id="393" w:author="mrosen" w:date="2021-01-28T12:21:00Z">
        <w:r w:rsidR="0015418B">
          <w:rPr>
            <w:rFonts w:ascii="David" w:hAnsi="David" w:cs="David"/>
            <w:sz w:val="24"/>
            <w:szCs w:val="24"/>
            <w:lang w:val="en-US"/>
          </w:rPr>
          <w:t xml:space="preserve">some </w:t>
        </w:r>
      </w:ins>
      <w:del w:id="394" w:author="mrosen" w:date="2021-01-28T12:21:00Z">
        <w:r w:rsidRPr="00D9752B" w:rsidDel="0015418B">
          <w:rPr>
            <w:rFonts w:ascii="David" w:hAnsi="David" w:cs="David"/>
            <w:sz w:val="24"/>
            <w:szCs w:val="24"/>
            <w:lang w:val="en-US"/>
          </w:rPr>
          <w:delText xml:space="preserve">not all </w:delText>
        </w:r>
      </w:del>
      <w:r w:rsidRPr="00D9752B">
        <w:rPr>
          <w:rFonts w:ascii="David" w:hAnsi="David" w:cs="David"/>
          <w:sz w:val="24"/>
          <w:szCs w:val="24"/>
          <w:lang w:val="en-US"/>
        </w:rPr>
        <w:t xml:space="preserve">segregated schools were sampled </w:t>
      </w:r>
      <w:ins w:id="395" w:author="mrosen" w:date="2021-01-28T12:21:00Z">
        <w:r w:rsidR="0015418B">
          <w:rPr>
            <w:rFonts w:ascii="David" w:hAnsi="David" w:cs="David"/>
            <w:sz w:val="24"/>
            <w:szCs w:val="24"/>
            <w:lang w:val="en-US"/>
          </w:rPr>
          <w:t xml:space="preserve">not </w:t>
        </w:r>
      </w:ins>
      <w:r w:rsidRPr="00D9752B">
        <w:rPr>
          <w:rFonts w:ascii="David" w:hAnsi="David" w:cs="David"/>
          <w:sz w:val="24"/>
          <w:szCs w:val="24"/>
          <w:lang w:val="en-US"/>
        </w:rPr>
        <w:t xml:space="preserve">according to their location, but </w:t>
      </w:r>
      <w:ins w:id="396" w:author="mrosen" w:date="2021-01-28T12:21:00Z">
        <w:r w:rsidR="0015418B">
          <w:rPr>
            <w:rFonts w:ascii="David" w:hAnsi="David" w:cs="David"/>
            <w:sz w:val="24"/>
            <w:szCs w:val="24"/>
            <w:lang w:val="en-US"/>
          </w:rPr>
          <w:t xml:space="preserve">to </w:t>
        </w:r>
      </w:ins>
      <w:r w:rsidRPr="00D9752B">
        <w:rPr>
          <w:rFonts w:ascii="David" w:hAnsi="David" w:cs="David"/>
          <w:sz w:val="24"/>
          <w:szCs w:val="24"/>
          <w:lang w:val="en-US"/>
        </w:rPr>
        <w:t xml:space="preserve">the socio-economic status of their </w:t>
      </w:r>
      <w:commentRangeStart w:id="397"/>
      <w:r w:rsidRPr="00D9752B">
        <w:rPr>
          <w:rFonts w:ascii="David" w:hAnsi="David" w:cs="David"/>
          <w:sz w:val="24"/>
          <w:szCs w:val="24"/>
          <w:lang w:val="en-US"/>
        </w:rPr>
        <w:t>residence</w:t>
      </w:r>
      <w:commentRangeEnd w:id="397"/>
      <w:r w:rsidR="0015418B">
        <w:rPr>
          <w:rStyle w:val="CommentReference"/>
          <w:rFonts w:ascii="David" w:eastAsia="SimSun" w:hAnsi="David" w:cs="David"/>
          <w:lang w:val="en-US"/>
        </w:rPr>
        <w:commentReference w:id="397"/>
      </w:r>
      <w:r w:rsidRPr="00D9752B">
        <w:rPr>
          <w:rFonts w:ascii="David" w:hAnsi="David" w:cs="David"/>
          <w:sz w:val="24"/>
          <w:szCs w:val="24"/>
          <w:lang w:val="en-US"/>
        </w:rPr>
        <w:t xml:space="preserve">. </w:t>
      </w:r>
    </w:p>
    <w:p w14:paraId="32542DA8" w14:textId="4F8E0003" w:rsidR="00D20896" w:rsidRPr="00D9752B" w:rsidRDefault="00D20896" w:rsidP="00D20896">
      <w:pPr>
        <w:spacing w:line="480" w:lineRule="auto"/>
        <w:jc w:val="both"/>
        <w:rPr>
          <w:rFonts w:ascii="David" w:hAnsi="David" w:cs="David"/>
          <w:sz w:val="24"/>
          <w:szCs w:val="24"/>
          <w:lang w:val="en-US"/>
        </w:rPr>
      </w:pPr>
      <w:r w:rsidRPr="00D9752B">
        <w:rPr>
          <w:rFonts w:ascii="David" w:hAnsi="David" w:cs="David"/>
          <w:sz w:val="24"/>
          <w:szCs w:val="24"/>
          <w:lang w:val="en-US"/>
        </w:rPr>
        <w:t>Finally, ethnographic methodologies that include observations within the school</w:t>
      </w:r>
      <w:ins w:id="398" w:author="mrosen" w:date="2021-01-28T12:21:00Z">
        <w:r w:rsidR="00AC4908">
          <w:rPr>
            <w:rFonts w:ascii="David" w:hAnsi="David" w:cs="David"/>
            <w:sz w:val="24"/>
            <w:szCs w:val="24"/>
            <w:lang w:val="en-US"/>
          </w:rPr>
          <w:t>—</w:t>
        </w:r>
      </w:ins>
      <w:del w:id="399" w:author="mrosen" w:date="2021-01-28T12:21:00Z">
        <w:r w:rsidRPr="00D9752B" w:rsidDel="00AC4908">
          <w:rPr>
            <w:rFonts w:ascii="David" w:hAnsi="David" w:cs="David"/>
            <w:sz w:val="24"/>
            <w:szCs w:val="24"/>
            <w:lang w:val="en-US"/>
          </w:rPr>
          <w:delText xml:space="preserve"> - </w:delText>
        </w:r>
      </w:del>
      <w:r w:rsidRPr="00D9752B">
        <w:rPr>
          <w:rFonts w:ascii="David" w:hAnsi="David" w:cs="David"/>
          <w:sz w:val="24"/>
          <w:szCs w:val="24"/>
          <w:lang w:val="en-US"/>
        </w:rPr>
        <w:t>in the classroom</w:t>
      </w:r>
      <w:del w:id="400" w:author="mrosen" w:date="2021-01-28T12:21:00Z">
        <w:r w:rsidRPr="00D9752B" w:rsidDel="00AC4908">
          <w:rPr>
            <w:rFonts w:ascii="David" w:hAnsi="David" w:cs="David"/>
            <w:sz w:val="24"/>
            <w:szCs w:val="24"/>
            <w:lang w:val="en-US"/>
          </w:rPr>
          <w:delText>s</w:delText>
        </w:r>
      </w:del>
      <w:r w:rsidRPr="00D9752B">
        <w:rPr>
          <w:rFonts w:ascii="David" w:hAnsi="David" w:cs="David"/>
          <w:sz w:val="24"/>
          <w:szCs w:val="24"/>
          <w:lang w:val="en-US"/>
        </w:rPr>
        <w:t xml:space="preserve"> and during breaks, in addition to interviews with school</w:t>
      </w:r>
      <w:del w:id="401" w:author="mrosen" w:date="2021-01-28T12:22:00Z">
        <w:r w:rsidRPr="00D9752B" w:rsidDel="00CA1AE1">
          <w:rPr>
            <w:rFonts w:ascii="David" w:hAnsi="David" w:cs="David"/>
            <w:sz w:val="24"/>
            <w:szCs w:val="24"/>
            <w:lang w:val="en-US"/>
          </w:rPr>
          <w:delText xml:space="preserve"> </w:delText>
        </w:r>
      </w:del>
      <w:r w:rsidRPr="00D9752B">
        <w:rPr>
          <w:rFonts w:ascii="David" w:hAnsi="David" w:cs="David"/>
          <w:sz w:val="24"/>
          <w:szCs w:val="24"/>
          <w:lang w:val="en-US"/>
        </w:rPr>
        <w:t>teacher</w:t>
      </w:r>
      <w:ins w:id="402" w:author="mrosen" w:date="2021-01-28T12:22:00Z">
        <w:r w:rsidR="00CA1AE1">
          <w:rPr>
            <w:rFonts w:ascii="David" w:hAnsi="David" w:cs="David"/>
            <w:sz w:val="24"/>
            <w:szCs w:val="24"/>
            <w:lang w:val="en-US"/>
          </w:rPr>
          <w:t>s</w:t>
        </w:r>
      </w:ins>
      <w:r w:rsidRPr="00D9752B">
        <w:rPr>
          <w:rFonts w:ascii="David" w:hAnsi="David" w:cs="David"/>
          <w:sz w:val="24"/>
          <w:szCs w:val="24"/>
          <w:lang w:val="en-US"/>
        </w:rPr>
        <w:t xml:space="preserve"> and parents</w:t>
      </w:r>
      <w:ins w:id="403" w:author="mrosen" w:date="2021-01-28T12:21:00Z">
        <w:r w:rsidR="00AC4908">
          <w:rPr>
            <w:rFonts w:ascii="David" w:hAnsi="David" w:cs="David"/>
            <w:sz w:val="24"/>
            <w:szCs w:val="24"/>
            <w:lang w:val="en-US"/>
          </w:rPr>
          <w:t>—</w:t>
        </w:r>
      </w:ins>
      <w:del w:id="404" w:author="mrosen" w:date="2021-01-28T12:21:00Z">
        <w:r w:rsidRPr="00D9752B" w:rsidDel="00AC4908">
          <w:rPr>
            <w:rFonts w:ascii="David" w:hAnsi="David" w:cs="David"/>
            <w:sz w:val="24"/>
            <w:szCs w:val="24"/>
            <w:lang w:val="en-US"/>
          </w:rPr>
          <w:delText xml:space="preserve">, </w:delText>
        </w:r>
      </w:del>
      <w:r w:rsidRPr="00D9752B">
        <w:rPr>
          <w:rFonts w:ascii="David" w:hAnsi="David" w:cs="David"/>
          <w:sz w:val="24"/>
          <w:szCs w:val="24"/>
          <w:lang w:val="en-US"/>
        </w:rPr>
        <w:t>could have provided richer and interpretive information about the choices,  pedagogy, curriculum</w:t>
      </w:r>
      <w:del w:id="405" w:author="mrosen" w:date="2021-01-28T12:22:00Z">
        <w:r w:rsidRPr="00D9752B" w:rsidDel="00B50DD4">
          <w:rPr>
            <w:rFonts w:ascii="David" w:hAnsi="David" w:cs="David"/>
            <w:sz w:val="24"/>
            <w:szCs w:val="24"/>
            <w:lang w:val="en-US"/>
          </w:rPr>
          <w:delText xml:space="preserve"> </w:delText>
        </w:r>
      </w:del>
      <w:ins w:id="406" w:author="mrosen" w:date="2021-01-28T12:22:00Z">
        <w:r w:rsidR="00B50DD4">
          <w:rPr>
            <w:rFonts w:ascii="David" w:hAnsi="David" w:cs="David"/>
            <w:sz w:val="24"/>
            <w:szCs w:val="24"/>
            <w:lang w:val="en-US"/>
          </w:rPr>
          <w:t>,</w:t>
        </w:r>
      </w:ins>
      <w:r w:rsidRPr="00D9752B">
        <w:rPr>
          <w:rFonts w:ascii="David" w:hAnsi="David" w:cs="David"/>
          <w:sz w:val="24"/>
          <w:szCs w:val="24"/>
          <w:lang w:val="en-US"/>
        </w:rPr>
        <w:t xml:space="preserve"> and social relations, and </w:t>
      </w:r>
      <w:ins w:id="407" w:author="mrosen" w:date="2021-01-28T12:22:00Z">
        <w:r w:rsidR="00B50DD4">
          <w:rPr>
            <w:rFonts w:ascii="David" w:hAnsi="David" w:cs="David"/>
            <w:sz w:val="24"/>
            <w:szCs w:val="24"/>
            <w:lang w:val="en-US"/>
          </w:rPr>
          <w:t xml:space="preserve">could provide </w:t>
        </w:r>
      </w:ins>
      <w:del w:id="408" w:author="mrosen" w:date="2021-01-28T12:22:00Z">
        <w:r w:rsidRPr="00D9752B" w:rsidDel="00B50DD4">
          <w:rPr>
            <w:rFonts w:ascii="David" w:hAnsi="David" w:cs="David"/>
            <w:sz w:val="24"/>
            <w:szCs w:val="24"/>
            <w:lang w:val="en-US"/>
          </w:rPr>
          <w:delText xml:space="preserve">grant </w:delText>
        </w:r>
      </w:del>
      <w:r w:rsidRPr="00D9752B">
        <w:rPr>
          <w:rFonts w:ascii="David" w:hAnsi="David" w:cs="David"/>
          <w:sz w:val="24"/>
          <w:szCs w:val="24"/>
          <w:lang w:val="en-US"/>
        </w:rPr>
        <w:t xml:space="preserve">further </w:t>
      </w:r>
      <w:ins w:id="409" w:author="mrosen" w:date="2021-01-28T12:22:00Z">
        <w:r w:rsidR="00B50DD4">
          <w:rPr>
            <w:rFonts w:ascii="David" w:hAnsi="David" w:cs="David"/>
            <w:sz w:val="24"/>
            <w:szCs w:val="24"/>
            <w:lang w:val="en-US"/>
          </w:rPr>
          <w:t xml:space="preserve">context for </w:t>
        </w:r>
      </w:ins>
      <w:del w:id="410" w:author="mrosen" w:date="2021-01-28T12:22:00Z">
        <w:r w:rsidRPr="00D9752B" w:rsidDel="00B50DD4">
          <w:rPr>
            <w:rFonts w:ascii="David" w:hAnsi="David" w:cs="David"/>
            <w:sz w:val="24"/>
            <w:szCs w:val="24"/>
            <w:lang w:val="en-US"/>
          </w:rPr>
          <w:delText xml:space="preserve">meanings to </w:delText>
        </w:r>
      </w:del>
      <w:r w:rsidRPr="00D9752B">
        <w:rPr>
          <w:rFonts w:ascii="David" w:hAnsi="David" w:cs="David"/>
          <w:sz w:val="24"/>
          <w:szCs w:val="24"/>
          <w:lang w:val="en-US"/>
        </w:rPr>
        <w:t xml:space="preserve">the </w:t>
      </w:r>
      <w:del w:id="411" w:author="mrosen" w:date="2021-01-28T12:22:00Z">
        <w:r w:rsidRPr="00D9752B" w:rsidDel="00B50DD4">
          <w:rPr>
            <w:rFonts w:ascii="David" w:hAnsi="David" w:cs="David"/>
            <w:sz w:val="24"/>
            <w:szCs w:val="24"/>
            <w:lang w:val="en-US"/>
          </w:rPr>
          <w:delText>quantitive</w:delText>
        </w:r>
      </w:del>
      <w:ins w:id="412" w:author="mrosen" w:date="2021-01-28T12:22:00Z">
        <w:r w:rsidR="00B50DD4" w:rsidRPr="00D9752B">
          <w:rPr>
            <w:rFonts w:ascii="David" w:hAnsi="David" w:cs="David"/>
            <w:sz w:val="24"/>
            <w:szCs w:val="24"/>
            <w:lang w:val="en-US"/>
          </w:rPr>
          <w:t>quant</w:t>
        </w:r>
        <w:r w:rsidR="00B50DD4">
          <w:rPr>
            <w:rFonts w:ascii="David" w:hAnsi="David" w:cs="David"/>
            <w:sz w:val="24"/>
            <w:szCs w:val="24"/>
            <w:lang w:val="en-US"/>
          </w:rPr>
          <w:t>ita</w:t>
        </w:r>
        <w:r w:rsidR="00B50DD4" w:rsidRPr="00D9752B">
          <w:rPr>
            <w:rFonts w:ascii="David" w:hAnsi="David" w:cs="David"/>
            <w:sz w:val="24"/>
            <w:szCs w:val="24"/>
            <w:lang w:val="en-US"/>
          </w:rPr>
          <w:t>tive</w:t>
        </w:r>
      </w:ins>
      <w:r w:rsidRPr="00D9752B">
        <w:rPr>
          <w:rFonts w:ascii="David" w:hAnsi="David" w:cs="David"/>
          <w:sz w:val="24"/>
          <w:szCs w:val="24"/>
          <w:lang w:val="en-US"/>
        </w:rPr>
        <w:t xml:space="preserve"> data that was collected. </w:t>
      </w:r>
    </w:p>
    <w:p w14:paraId="0DE5128F" w14:textId="77777777" w:rsidR="00657BC4" w:rsidRPr="00D9752B" w:rsidRDefault="004125BD">
      <w:pPr>
        <w:rPr>
          <w:lang w:val="en-US"/>
        </w:rPr>
      </w:pPr>
    </w:p>
    <w:sectPr w:rsidR="00657BC4" w:rsidRPr="00D9752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mrosen" w:date="2021-01-28T11:30:00Z" w:initials="mfr">
    <w:p w14:paraId="00127918" w14:textId="5ABB61B1" w:rsidR="00DD7CA2" w:rsidRDefault="00DD7CA2">
      <w:pPr>
        <w:pStyle w:val="CommentText"/>
      </w:pPr>
      <w:r>
        <w:rPr>
          <w:rStyle w:val="CommentReference"/>
        </w:rPr>
        <w:annotationRef/>
      </w:r>
      <w:r>
        <w:t>Please confirm, but I believe you mean to say “which are growing more hostile to each other.”</w:t>
      </w:r>
    </w:p>
  </w:comment>
  <w:comment w:id="21" w:author="mrosen" w:date="2021-01-28T11:32:00Z" w:initials="mfr">
    <w:p w14:paraId="0316164F" w14:textId="77777777" w:rsidR="00E467C3" w:rsidRDefault="00E467C3">
      <w:pPr>
        <w:pStyle w:val="CommentText"/>
      </w:pPr>
      <w:r>
        <w:rPr>
          <w:rStyle w:val="CommentReference"/>
        </w:rPr>
        <w:annotationRef/>
      </w:r>
      <w:r>
        <w:t>Two suggested alternatives, depending on your intention:</w:t>
      </w:r>
    </w:p>
    <w:p w14:paraId="3B70DF23" w14:textId="77777777" w:rsidR="00E467C3" w:rsidRDefault="00E467C3">
      <w:pPr>
        <w:pStyle w:val="CommentText"/>
      </w:pPr>
    </w:p>
    <w:p w14:paraId="0E36BB81" w14:textId="77777777" w:rsidR="00E467C3" w:rsidRDefault="00E467C3">
      <w:pPr>
        <w:pStyle w:val="CommentText"/>
      </w:pPr>
      <w:r>
        <w:t>To indicate an institutional component, change this to “Segregation”</w:t>
      </w:r>
    </w:p>
    <w:p w14:paraId="50614ED5" w14:textId="77777777" w:rsidR="00E467C3" w:rsidRDefault="00E467C3">
      <w:pPr>
        <w:pStyle w:val="CommentText"/>
      </w:pPr>
    </w:p>
    <w:p w14:paraId="7C84B931" w14:textId="2BD9328F" w:rsidR="00E467C3" w:rsidRDefault="00E467C3">
      <w:pPr>
        <w:pStyle w:val="CommentText"/>
      </w:pPr>
      <w:r>
        <w:t>To indicate a socio-cultural issue, change this to “Divisions”</w:t>
      </w:r>
    </w:p>
  </w:comment>
  <w:comment w:id="36" w:author="mrosen" w:date="2021-01-28T11:38:00Z" w:initials="mfr">
    <w:p w14:paraId="0CD747C5" w14:textId="664B0041" w:rsidR="00E93C11" w:rsidRDefault="00E93C11">
      <w:pPr>
        <w:pStyle w:val="CommentText"/>
      </w:pPr>
      <w:r>
        <w:rPr>
          <w:rStyle w:val="CommentReference"/>
        </w:rPr>
        <w:annotationRef/>
      </w:r>
      <w:r>
        <w:t>This should either be “segregation” or “division”, as above.</w:t>
      </w:r>
    </w:p>
  </w:comment>
  <w:comment w:id="42" w:author="mrosen" w:date="2021-01-28T11:39:00Z" w:initials="mfr">
    <w:p w14:paraId="6652EC16" w14:textId="259B4DC2" w:rsidR="00FE2499" w:rsidRDefault="00FE2499">
      <w:pPr>
        <w:pStyle w:val="CommentText"/>
      </w:pPr>
      <w:r>
        <w:rPr>
          <w:rStyle w:val="CommentReference"/>
        </w:rPr>
        <w:annotationRef/>
      </w:r>
      <w:r>
        <w:t xml:space="preserve">“Unique” doesn’t make sense in this context, but I’m not sure what you are trying to indicate – “important” ? “special”? </w:t>
      </w:r>
    </w:p>
  </w:comment>
  <w:comment w:id="87" w:author="mrosen" w:date="2021-01-28T11:44:00Z" w:initials="mfr">
    <w:p w14:paraId="66E39417" w14:textId="54EB3811" w:rsidR="00231AF2" w:rsidRDefault="00231AF2">
      <w:pPr>
        <w:pStyle w:val="CommentText"/>
      </w:pPr>
      <w:r>
        <w:rPr>
          <w:rStyle w:val="CommentReference"/>
        </w:rPr>
        <w:annotationRef/>
      </w:r>
      <w:r>
        <w:t>I’m not sure what this means.</w:t>
      </w:r>
    </w:p>
  </w:comment>
  <w:comment w:id="93" w:author="mrosen" w:date="2021-01-28T11:48:00Z" w:initials="mfr">
    <w:p w14:paraId="1CCA4920" w14:textId="0709FA05" w:rsidR="00EA7033" w:rsidRDefault="00EA7033">
      <w:pPr>
        <w:pStyle w:val="CommentText"/>
      </w:pPr>
      <w:r>
        <w:rPr>
          <w:rStyle w:val="CommentReference"/>
        </w:rPr>
        <w:annotationRef/>
      </w:r>
      <w:r>
        <w:t>I am only using the first person here because you used it above. If you don’t want to use it, “my” could be replaced with “the”</w:t>
      </w:r>
    </w:p>
  </w:comment>
  <w:comment w:id="119" w:author="mrosen" w:date="2021-01-28T11:52:00Z" w:initials="mfr">
    <w:p w14:paraId="0DB01AC7" w14:textId="255039A8" w:rsidR="00385E90" w:rsidRDefault="00385E90">
      <w:pPr>
        <w:pStyle w:val="CommentText"/>
      </w:pPr>
      <w:r>
        <w:rPr>
          <w:rStyle w:val="CommentReference"/>
        </w:rPr>
        <w:annotationRef/>
      </w:r>
      <w:r w:rsidR="00C25BBE">
        <w:t>T</w:t>
      </w:r>
      <w:r>
        <w:t xml:space="preserve">his verb </w:t>
      </w:r>
      <w:r w:rsidR="00C25BBE">
        <w:t xml:space="preserve">seems a bit strange </w:t>
      </w:r>
      <w:r>
        <w:t xml:space="preserve">here – </w:t>
      </w:r>
      <w:r w:rsidR="00D9454B">
        <w:t>do you mean</w:t>
      </w:r>
      <w:r>
        <w:t xml:space="preserve"> they consum</w:t>
      </w:r>
      <w:r w:rsidR="00D9454B">
        <w:t>e</w:t>
      </w:r>
      <w:r>
        <w:t xml:space="preserve"> images and other cultural objects representing Arab/Israeli culture?</w:t>
      </w:r>
      <w:r w:rsidR="00C25BBE">
        <w:t xml:space="preserve"> Or is this a common phrasing in your field?</w:t>
      </w:r>
    </w:p>
  </w:comment>
  <w:comment w:id="182" w:author="mrosen" w:date="2021-01-28T12:00:00Z" w:initials="mfr">
    <w:p w14:paraId="750D95B5" w14:textId="61862826" w:rsidR="007F3ECD" w:rsidRDefault="007F3ECD">
      <w:pPr>
        <w:pStyle w:val="CommentText"/>
      </w:pPr>
      <w:r>
        <w:rPr>
          <w:rStyle w:val="CommentReference"/>
        </w:rPr>
        <w:annotationRef/>
      </w:r>
      <w:r>
        <w:t>I believe here you are referring to the assimilation strategy – if so, I would change this word to “strategy.”</w:t>
      </w:r>
    </w:p>
  </w:comment>
  <w:comment w:id="282" w:author="mrosen" w:date="2021-01-28T12:10:00Z" w:initials="mfr">
    <w:p w14:paraId="45E8DEDD" w14:textId="40542F16" w:rsidR="00BE25DC" w:rsidRDefault="00BE25DC">
      <w:pPr>
        <w:pStyle w:val="CommentText"/>
      </w:pPr>
      <w:r>
        <w:rPr>
          <w:rStyle w:val="CommentReference"/>
        </w:rPr>
        <w:annotationRef/>
      </w:r>
      <w:r>
        <w:t>Do you mean in terms of Jewish/Arab student population ratio?</w:t>
      </w:r>
    </w:p>
  </w:comment>
  <w:comment w:id="289" w:author="mrosen" w:date="2021-01-28T12:12:00Z" w:initials="mfr">
    <w:p w14:paraId="3866E1D4" w14:textId="59AA8710" w:rsidR="00BE25DC" w:rsidRDefault="00BE25DC">
      <w:pPr>
        <w:pStyle w:val="CommentText"/>
      </w:pPr>
      <w:r>
        <w:rPr>
          <w:rStyle w:val="CommentReference"/>
        </w:rPr>
        <w:annotationRef/>
      </w:r>
      <w:r>
        <w:t>I’m not sure what this means.</w:t>
      </w:r>
    </w:p>
  </w:comment>
  <w:comment w:id="376" w:author="mrosen" w:date="2021-01-28T12:19:00Z" w:initials="mfr">
    <w:p w14:paraId="74308B45" w14:textId="2D4F3BFE" w:rsidR="0031064D" w:rsidRDefault="0031064D">
      <w:pPr>
        <w:pStyle w:val="CommentText"/>
      </w:pPr>
      <w:r>
        <w:rPr>
          <w:rStyle w:val="CommentReference"/>
        </w:rPr>
        <w:annotationRef/>
      </w:r>
      <w:r>
        <w:t>I’m not sure exactly what you mean by this.</w:t>
      </w:r>
    </w:p>
  </w:comment>
  <w:comment w:id="397" w:author="mrosen" w:date="2021-01-28T12:21:00Z" w:initials="mfr">
    <w:p w14:paraId="68E82256" w14:textId="4654ACA4" w:rsidR="0015418B" w:rsidRDefault="0015418B">
      <w:pPr>
        <w:pStyle w:val="CommentText"/>
      </w:pPr>
      <w:r>
        <w:rPr>
          <w:rStyle w:val="CommentReference"/>
        </w:rPr>
        <w:annotationRef/>
      </w:r>
      <w:r>
        <w:t>Socio-economic status generally refers to people – should this be “residents”?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127918" w15:done="0"/>
  <w15:commentEx w15:paraId="7C84B931" w15:done="0"/>
  <w15:commentEx w15:paraId="0CD747C5" w15:done="0"/>
  <w15:commentEx w15:paraId="6652EC16" w15:done="0"/>
  <w15:commentEx w15:paraId="66E39417" w15:done="0"/>
  <w15:commentEx w15:paraId="1CCA4920" w15:done="0"/>
  <w15:commentEx w15:paraId="0DB01AC7" w15:done="0"/>
  <w15:commentEx w15:paraId="750D95B5" w15:done="0"/>
  <w15:commentEx w15:paraId="45E8DEDD" w15:done="0"/>
  <w15:commentEx w15:paraId="3866E1D4" w15:done="0"/>
  <w15:commentEx w15:paraId="74308B45" w15:done="0"/>
  <w15:commentEx w15:paraId="68E822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1EF3" w16cex:dateUtc="2021-01-28T16:30:00Z"/>
  <w16cex:commentExtensible w16cex:durableId="23BD1F50" w16cex:dateUtc="2021-01-28T16:32:00Z"/>
  <w16cex:commentExtensible w16cex:durableId="23BD20C6" w16cex:dateUtc="2021-01-28T16:38:00Z"/>
  <w16cex:commentExtensible w16cex:durableId="23BD2107" w16cex:dateUtc="2021-01-28T16:39:00Z"/>
  <w16cex:commentExtensible w16cex:durableId="23BD2233" w16cex:dateUtc="2021-01-28T16:44:00Z"/>
  <w16cex:commentExtensible w16cex:durableId="23BD22F9" w16cex:dateUtc="2021-01-28T16:48:00Z"/>
  <w16cex:commentExtensible w16cex:durableId="23BD2407" w16cex:dateUtc="2021-01-28T16:52:00Z"/>
  <w16cex:commentExtensible w16cex:durableId="23BD25EA" w16cex:dateUtc="2021-01-28T17:00:00Z"/>
  <w16cex:commentExtensible w16cex:durableId="23BD2838" w16cex:dateUtc="2021-01-28T17:10:00Z"/>
  <w16cex:commentExtensible w16cex:durableId="23BD2895" w16cex:dateUtc="2021-01-28T17:12:00Z"/>
  <w16cex:commentExtensible w16cex:durableId="23BD2A54" w16cex:dateUtc="2021-01-28T17:19:00Z"/>
  <w16cex:commentExtensible w16cex:durableId="23BD2ABD" w16cex:dateUtc="2021-01-28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127918" w16cid:durableId="23BD1EF3"/>
  <w16cid:commentId w16cid:paraId="7C84B931" w16cid:durableId="23BD1F50"/>
  <w16cid:commentId w16cid:paraId="0CD747C5" w16cid:durableId="23BD20C6"/>
  <w16cid:commentId w16cid:paraId="6652EC16" w16cid:durableId="23BD2107"/>
  <w16cid:commentId w16cid:paraId="66E39417" w16cid:durableId="23BD2233"/>
  <w16cid:commentId w16cid:paraId="1CCA4920" w16cid:durableId="23BD22F9"/>
  <w16cid:commentId w16cid:paraId="0DB01AC7" w16cid:durableId="23BD2407"/>
  <w16cid:commentId w16cid:paraId="750D95B5" w16cid:durableId="23BD25EA"/>
  <w16cid:commentId w16cid:paraId="45E8DEDD" w16cid:durableId="23BD2838"/>
  <w16cid:commentId w16cid:paraId="3866E1D4" w16cid:durableId="23BD2895"/>
  <w16cid:commentId w16cid:paraId="74308B45" w16cid:durableId="23BD2A54"/>
  <w16cid:commentId w16cid:paraId="68E82256" w16cid:durableId="23BD2AB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altName w:val="David"/>
    <w:charset w:val="B1"/>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rosen">
    <w15:presenceInfo w15:providerId="None" w15:userId="mro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96"/>
    <w:rsid w:val="00006AC6"/>
    <w:rsid w:val="00052B55"/>
    <w:rsid w:val="000714A1"/>
    <w:rsid w:val="000A5854"/>
    <w:rsid w:val="000F4199"/>
    <w:rsid w:val="00113702"/>
    <w:rsid w:val="00127A78"/>
    <w:rsid w:val="0015418B"/>
    <w:rsid w:val="00156CD8"/>
    <w:rsid w:val="00190F98"/>
    <w:rsid w:val="001D5D5B"/>
    <w:rsid w:val="00224C27"/>
    <w:rsid w:val="00231AF2"/>
    <w:rsid w:val="0024009D"/>
    <w:rsid w:val="00265024"/>
    <w:rsid w:val="00284F43"/>
    <w:rsid w:val="0031064D"/>
    <w:rsid w:val="00343391"/>
    <w:rsid w:val="00377E77"/>
    <w:rsid w:val="003823F8"/>
    <w:rsid w:val="00385E90"/>
    <w:rsid w:val="004125BD"/>
    <w:rsid w:val="00434F62"/>
    <w:rsid w:val="0048138B"/>
    <w:rsid w:val="004B2203"/>
    <w:rsid w:val="00517694"/>
    <w:rsid w:val="00563291"/>
    <w:rsid w:val="0058241F"/>
    <w:rsid w:val="005C6B28"/>
    <w:rsid w:val="005D5DBD"/>
    <w:rsid w:val="005E0BBF"/>
    <w:rsid w:val="006051FD"/>
    <w:rsid w:val="00692661"/>
    <w:rsid w:val="006B12AE"/>
    <w:rsid w:val="006C173C"/>
    <w:rsid w:val="007855FD"/>
    <w:rsid w:val="007919B8"/>
    <w:rsid w:val="007C1614"/>
    <w:rsid w:val="007E465F"/>
    <w:rsid w:val="007F3ECD"/>
    <w:rsid w:val="007F5B7B"/>
    <w:rsid w:val="00843ECB"/>
    <w:rsid w:val="00870C54"/>
    <w:rsid w:val="0087102D"/>
    <w:rsid w:val="00890C0E"/>
    <w:rsid w:val="008B20D0"/>
    <w:rsid w:val="008C22F0"/>
    <w:rsid w:val="008F5FA9"/>
    <w:rsid w:val="00952635"/>
    <w:rsid w:val="009C6D48"/>
    <w:rsid w:val="00A02953"/>
    <w:rsid w:val="00A44776"/>
    <w:rsid w:val="00A86D4F"/>
    <w:rsid w:val="00AA3713"/>
    <w:rsid w:val="00AC4908"/>
    <w:rsid w:val="00AE178B"/>
    <w:rsid w:val="00AF2C60"/>
    <w:rsid w:val="00B20084"/>
    <w:rsid w:val="00B50DD4"/>
    <w:rsid w:val="00B5696A"/>
    <w:rsid w:val="00B81716"/>
    <w:rsid w:val="00B95261"/>
    <w:rsid w:val="00BA5204"/>
    <w:rsid w:val="00BB341B"/>
    <w:rsid w:val="00BE25DC"/>
    <w:rsid w:val="00BF22E3"/>
    <w:rsid w:val="00C25BBE"/>
    <w:rsid w:val="00C323C2"/>
    <w:rsid w:val="00C525CB"/>
    <w:rsid w:val="00C9537A"/>
    <w:rsid w:val="00C97809"/>
    <w:rsid w:val="00CA1AE1"/>
    <w:rsid w:val="00CB0DA4"/>
    <w:rsid w:val="00D20896"/>
    <w:rsid w:val="00D36875"/>
    <w:rsid w:val="00D9454B"/>
    <w:rsid w:val="00D9752B"/>
    <w:rsid w:val="00DD5540"/>
    <w:rsid w:val="00DD7CA2"/>
    <w:rsid w:val="00E15D95"/>
    <w:rsid w:val="00E17AD3"/>
    <w:rsid w:val="00E239E7"/>
    <w:rsid w:val="00E467C3"/>
    <w:rsid w:val="00E8166E"/>
    <w:rsid w:val="00E93C11"/>
    <w:rsid w:val="00EA7033"/>
    <w:rsid w:val="00F040B4"/>
    <w:rsid w:val="00F17F2D"/>
    <w:rsid w:val="00F665C6"/>
    <w:rsid w:val="00FD05AC"/>
    <w:rsid w:val="00FE2499"/>
    <w:rsid w:val="00FE3A50"/>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B0F60"/>
  <w15:chartTrackingRefBased/>
  <w15:docId w15:val="{D263D800-78BE-4BB0-9957-38A42D12D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8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20896"/>
    <w:pPr>
      <w:spacing w:line="240" w:lineRule="auto"/>
    </w:pPr>
    <w:rPr>
      <w:rFonts w:ascii="David" w:eastAsia="SimSun" w:hAnsi="David" w:cs="David"/>
      <w:sz w:val="20"/>
      <w:szCs w:val="20"/>
      <w:lang w:val="en-US"/>
    </w:rPr>
  </w:style>
  <w:style w:type="character" w:customStyle="1" w:styleId="CommentTextChar">
    <w:name w:val="Comment Text Char"/>
    <w:basedOn w:val="DefaultParagraphFont"/>
    <w:link w:val="CommentText"/>
    <w:uiPriority w:val="99"/>
    <w:rsid w:val="00D20896"/>
    <w:rPr>
      <w:rFonts w:ascii="David" w:eastAsia="SimSun" w:hAnsi="David" w:cs="David"/>
      <w:sz w:val="20"/>
      <w:szCs w:val="20"/>
      <w:lang w:val="en-US"/>
    </w:rPr>
  </w:style>
  <w:style w:type="character" w:styleId="CommentReference">
    <w:name w:val="annotation reference"/>
    <w:basedOn w:val="DefaultParagraphFont"/>
    <w:uiPriority w:val="99"/>
    <w:semiHidden/>
    <w:unhideWhenUsed/>
    <w:rsid w:val="00DD7CA2"/>
    <w:rPr>
      <w:sz w:val="16"/>
      <w:szCs w:val="16"/>
    </w:rPr>
  </w:style>
  <w:style w:type="paragraph" w:styleId="CommentSubject">
    <w:name w:val="annotation subject"/>
    <w:basedOn w:val="CommentText"/>
    <w:next w:val="CommentText"/>
    <w:link w:val="CommentSubjectChar"/>
    <w:uiPriority w:val="99"/>
    <w:semiHidden/>
    <w:unhideWhenUsed/>
    <w:rsid w:val="00DD7CA2"/>
    <w:rPr>
      <w:rFonts w:asciiTheme="minorHAnsi" w:eastAsiaTheme="minorHAnsi" w:hAnsiTheme="minorHAnsi" w:cstheme="minorBidi"/>
      <w:b/>
      <w:bCs/>
      <w:lang/>
    </w:rPr>
  </w:style>
  <w:style w:type="character" w:customStyle="1" w:styleId="CommentSubjectChar">
    <w:name w:val="Comment Subject Char"/>
    <w:basedOn w:val="CommentTextChar"/>
    <w:link w:val="CommentSubject"/>
    <w:uiPriority w:val="99"/>
    <w:semiHidden/>
    <w:rsid w:val="00DD7CA2"/>
    <w:rPr>
      <w:rFonts w:ascii="David" w:eastAsia="SimSun" w:hAnsi="David" w:cs="David"/>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3754A-B406-4B9A-A2BA-B899F1ED3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7</Pages>
  <Words>2934</Words>
  <Characters>16724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levy</dc:creator>
  <cp:keywords/>
  <dc:description/>
  <cp:lastModifiedBy>mrosen</cp:lastModifiedBy>
  <cp:revision>87</cp:revision>
  <dcterms:created xsi:type="dcterms:W3CDTF">2021-01-28T15:37:00Z</dcterms:created>
  <dcterms:modified xsi:type="dcterms:W3CDTF">2021-01-28T17:24:00Z</dcterms:modified>
</cp:coreProperties>
</file>