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C2762" w14:textId="77777777" w:rsidR="001C5A74" w:rsidRPr="009C0FF3" w:rsidRDefault="001C5A74" w:rsidP="0089167E">
      <w:pPr>
        <w:pStyle w:val="Heading1"/>
        <w:rPr>
          <w:lang w:val="en-GB"/>
        </w:rPr>
      </w:pPr>
    </w:p>
    <w:p w14:paraId="137FCDEB" w14:textId="77777777" w:rsidR="008F24F2" w:rsidRPr="009C0FF3" w:rsidRDefault="008F24F2" w:rsidP="001C5A74">
      <w:pPr>
        <w:spacing w:line="360" w:lineRule="auto"/>
        <w:jc w:val="center"/>
        <w:rPr>
          <w:rFonts w:asciiTheme="majorBidi" w:hAnsiTheme="majorBidi" w:cstheme="majorBidi"/>
          <w:sz w:val="24"/>
          <w:szCs w:val="24"/>
          <w:lang w:val="en-GB"/>
        </w:rPr>
      </w:pPr>
      <w:r w:rsidRPr="009C0FF3">
        <w:rPr>
          <w:rFonts w:asciiTheme="majorBidi" w:hAnsiTheme="majorBidi" w:cstheme="majorBidi"/>
          <w:sz w:val="24"/>
          <w:szCs w:val="24"/>
          <w:lang w:val="en-GB"/>
        </w:rPr>
        <w:t>FACULTY OF MANAGEMENT</w:t>
      </w:r>
    </w:p>
    <w:p w14:paraId="290B78D4" w14:textId="77777777" w:rsidR="008F24F2" w:rsidRPr="009C0FF3" w:rsidRDefault="008F24F2" w:rsidP="001C5A74">
      <w:pPr>
        <w:spacing w:line="360" w:lineRule="auto"/>
        <w:jc w:val="center"/>
        <w:rPr>
          <w:rFonts w:asciiTheme="majorBidi" w:hAnsiTheme="majorBidi" w:cstheme="majorBidi"/>
          <w:sz w:val="24"/>
          <w:szCs w:val="24"/>
          <w:lang w:val="en-GB"/>
        </w:rPr>
      </w:pPr>
      <w:r w:rsidRPr="009C0FF3">
        <w:rPr>
          <w:rFonts w:asciiTheme="majorBidi" w:hAnsiTheme="majorBidi" w:cstheme="majorBidi"/>
          <w:sz w:val="24"/>
          <w:szCs w:val="24"/>
          <w:lang w:val="en-GB"/>
        </w:rPr>
        <w:t>Department of Market Research and Services</w:t>
      </w:r>
    </w:p>
    <w:p w14:paraId="3827294B" w14:textId="77777777" w:rsidR="008F24F2" w:rsidRPr="009C0FF3" w:rsidRDefault="008F24F2" w:rsidP="001C5A74">
      <w:pPr>
        <w:spacing w:line="360" w:lineRule="auto"/>
        <w:jc w:val="center"/>
        <w:rPr>
          <w:rFonts w:asciiTheme="majorBidi" w:hAnsiTheme="majorBidi" w:cstheme="majorBidi"/>
          <w:b/>
          <w:bCs/>
          <w:sz w:val="24"/>
          <w:szCs w:val="24"/>
          <w:lang w:val="en-GB"/>
        </w:rPr>
      </w:pPr>
    </w:p>
    <w:p w14:paraId="5167F8A3"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1CBA6F9E"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3758B12D" w14:textId="01040980" w:rsidR="001C548B" w:rsidRPr="009C0FF3" w:rsidRDefault="001C548B" w:rsidP="001C5A74">
      <w:pPr>
        <w:spacing w:line="360" w:lineRule="auto"/>
        <w:jc w:val="center"/>
        <w:rPr>
          <w:rFonts w:asciiTheme="majorBidi" w:hAnsiTheme="majorBidi" w:cstheme="majorBidi"/>
          <w:b/>
          <w:bCs/>
          <w:sz w:val="24"/>
          <w:szCs w:val="24"/>
          <w:lang w:val="en-GB"/>
        </w:rPr>
      </w:pPr>
      <w:commentRangeStart w:id="0"/>
      <w:proofErr w:type="spellStart"/>
      <w:r w:rsidRPr="009C0FF3">
        <w:rPr>
          <w:rFonts w:asciiTheme="majorBidi" w:hAnsiTheme="majorBidi" w:cstheme="majorBidi"/>
          <w:b/>
          <w:bCs/>
          <w:sz w:val="24"/>
          <w:szCs w:val="24"/>
          <w:lang w:val="en-GB"/>
        </w:rPr>
        <w:t>Guerstein</w:t>
      </w:r>
      <w:proofErr w:type="spellEnd"/>
      <w:r w:rsidRPr="009C0FF3">
        <w:rPr>
          <w:rFonts w:asciiTheme="majorBidi" w:hAnsiTheme="majorBidi" w:cstheme="majorBidi"/>
          <w:b/>
          <w:bCs/>
          <w:sz w:val="24"/>
          <w:szCs w:val="24"/>
          <w:lang w:val="en-GB"/>
        </w:rPr>
        <w:t xml:space="preserve"> Gai</w:t>
      </w:r>
      <w:commentRangeEnd w:id="0"/>
      <w:r w:rsidR="00A71519">
        <w:rPr>
          <w:rStyle w:val="CommentReference"/>
        </w:rPr>
        <w:commentReference w:id="0"/>
      </w:r>
    </w:p>
    <w:p w14:paraId="6091EEB3" w14:textId="77777777" w:rsidR="001C548B" w:rsidRPr="009C0FF3" w:rsidRDefault="001C548B" w:rsidP="001C5A74">
      <w:pPr>
        <w:spacing w:line="360" w:lineRule="auto"/>
        <w:jc w:val="center"/>
        <w:rPr>
          <w:rFonts w:asciiTheme="majorBidi" w:hAnsiTheme="majorBidi" w:cstheme="majorBidi"/>
          <w:b/>
          <w:bCs/>
          <w:sz w:val="24"/>
          <w:szCs w:val="24"/>
          <w:lang w:val="en-GB"/>
        </w:rPr>
      </w:pPr>
      <w:bookmarkStart w:id="1" w:name="_GoBack"/>
      <w:bookmarkEnd w:id="1"/>
    </w:p>
    <w:p w14:paraId="125A39AD" w14:textId="77777777" w:rsidR="00BE7991" w:rsidRDefault="00AA4F9C" w:rsidP="005D16E7">
      <w:pPr>
        <w:spacing w:line="360" w:lineRule="auto"/>
        <w:jc w:val="center"/>
        <w:rPr>
          <w:rFonts w:asciiTheme="majorBidi" w:hAnsiTheme="majorBidi" w:cstheme="majorBidi"/>
          <w:b/>
          <w:bCs/>
          <w:sz w:val="36"/>
          <w:szCs w:val="36"/>
          <w:lang w:val="en-GB"/>
        </w:rPr>
      </w:pPr>
      <w:r w:rsidRPr="009C0FF3">
        <w:rPr>
          <w:rFonts w:asciiTheme="majorBidi" w:hAnsiTheme="majorBidi" w:cstheme="majorBidi"/>
          <w:b/>
          <w:bCs/>
          <w:sz w:val="36"/>
          <w:szCs w:val="36"/>
          <w:lang w:val="en-GB"/>
        </w:rPr>
        <w:t>A</w:t>
      </w:r>
      <w:r w:rsidR="00940965" w:rsidRPr="009C0FF3">
        <w:rPr>
          <w:rFonts w:asciiTheme="majorBidi" w:hAnsiTheme="majorBidi" w:cstheme="majorBidi"/>
          <w:b/>
          <w:bCs/>
          <w:sz w:val="36"/>
          <w:szCs w:val="36"/>
          <w:lang w:val="en-GB"/>
        </w:rPr>
        <w:t xml:space="preserve">ttitudinal constructs of football fans </w:t>
      </w:r>
    </w:p>
    <w:p w14:paraId="301B8F2B" w14:textId="6000D54E" w:rsidR="00940965" w:rsidRPr="009C0FF3" w:rsidRDefault="005D16E7" w:rsidP="005D16E7">
      <w:pPr>
        <w:spacing w:line="360" w:lineRule="auto"/>
        <w:jc w:val="center"/>
        <w:rPr>
          <w:rFonts w:asciiTheme="majorBidi" w:hAnsiTheme="majorBidi" w:cstheme="majorBidi"/>
          <w:b/>
          <w:bCs/>
          <w:sz w:val="36"/>
          <w:szCs w:val="36"/>
          <w:lang w:val="en-GB"/>
        </w:rPr>
      </w:pPr>
      <w:r w:rsidRPr="009C0FF3">
        <w:rPr>
          <w:rFonts w:asciiTheme="majorBidi" w:hAnsiTheme="majorBidi" w:cstheme="majorBidi"/>
          <w:b/>
          <w:bCs/>
          <w:sz w:val="36"/>
          <w:szCs w:val="36"/>
          <w:lang w:val="en-GB"/>
        </w:rPr>
        <w:t>and the relation to</w:t>
      </w:r>
      <w:r w:rsidR="00940965" w:rsidRPr="009C0FF3">
        <w:rPr>
          <w:rFonts w:asciiTheme="majorBidi" w:hAnsiTheme="majorBidi" w:cstheme="majorBidi"/>
          <w:b/>
          <w:bCs/>
          <w:sz w:val="36"/>
          <w:szCs w:val="36"/>
          <w:lang w:val="en-GB"/>
        </w:rPr>
        <w:t xml:space="preserve"> </w:t>
      </w:r>
      <w:r w:rsidR="0055313C" w:rsidRPr="009C0FF3">
        <w:rPr>
          <w:rFonts w:asciiTheme="majorBidi" w:hAnsiTheme="majorBidi" w:cstheme="majorBidi"/>
          <w:b/>
          <w:bCs/>
          <w:sz w:val="36"/>
          <w:szCs w:val="36"/>
          <w:lang w:val="en-GB"/>
        </w:rPr>
        <w:t xml:space="preserve">the </w:t>
      </w:r>
      <w:r w:rsidR="00940965" w:rsidRPr="009C0FF3">
        <w:rPr>
          <w:rFonts w:asciiTheme="majorBidi" w:hAnsiTheme="majorBidi" w:cstheme="majorBidi"/>
          <w:b/>
          <w:bCs/>
          <w:sz w:val="36"/>
          <w:szCs w:val="36"/>
          <w:lang w:val="en-GB"/>
        </w:rPr>
        <w:t>football market</w:t>
      </w:r>
      <w:r w:rsidR="00940965" w:rsidRPr="009C0FF3" w:rsidDel="00940965">
        <w:rPr>
          <w:rFonts w:asciiTheme="majorBidi" w:hAnsiTheme="majorBidi" w:cstheme="majorBidi"/>
          <w:b/>
          <w:bCs/>
          <w:sz w:val="36"/>
          <w:szCs w:val="36"/>
          <w:lang w:val="en-GB"/>
        </w:rPr>
        <w:t xml:space="preserve"> </w:t>
      </w:r>
    </w:p>
    <w:p w14:paraId="025477AE" w14:textId="7196B35D" w:rsidR="001C548B" w:rsidRPr="009C0FF3" w:rsidRDefault="00803489" w:rsidP="004D0A7F">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Summary</w:t>
      </w:r>
    </w:p>
    <w:p w14:paraId="7D7FFF49" w14:textId="77777777" w:rsidR="001C548B" w:rsidRPr="009C0FF3" w:rsidRDefault="001C548B" w:rsidP="001C5A74">
      <w:pPr>
        <w:spacing w:line="360" w:lineRule="auto"/>
        <w:jc w:val="center"/>
        <w:rPr>
          <w:rFonts w:asciiTheme="majorBidi" w:hAnsiTheme="majorBidi" w:cstheme="majorBidi"/>
          <w:szCs w:val="20"/>
          <w:lang w:val="en-GB"/>
        </w:rPr>
      </w:pPr>
    </w:p>
    <w:p w14:paraId="327192C0" w14:textId="77777777" w:rsidR="001C548B" w:rsidRPr="009C0FF3" w:rsidRDefault="001C548B" w:rsidP="001C5A74">
      <w:pPr>
        <w:spacing w:line="360" w:lineRule="auto"/>
        <w:jc w:val="center"/>
        <w:rPr>
          <w:rFonts w:asciiTheme="majorBidi" w:hAnsiTheme="majorBidi" w:cstheme="majorBidi"/>
          <w:szCs w:val="20"/>
          <w:lang w:val="en-GB"/>
        </w:rPr>
      </w:pPr>
    </w:p>
    <w:p w14:paraId="4A17AAA3" w14:textId="77777777" w:rsidR="001C548B" w:rsidRPr="009C0FF3" w:rsidRDefault="001C548B" w:rsidP="001C5A74">
      <w:pPr>
        <w:spacing w:line="360" w:lineRule="auto"/>
        <w:jc w:val="center"/>
        <w:rPr>
          <w:rFonts w:asciiTheme="majorBidi" w:hAnsiTheme="majorBidi" w:cstheme="majorBidi"/>
          <w:szCs w:val="20"/>
          <w:lang w:val="en-GB"/>
        </w:rPr>
      </w:pPr>
    </w:p>
    <w:p w14:paraId="08FA15B8" w14:textId="77777777" w:rsidR="001C548B" w:rsidRPr="009C0FF3" w:rsidRDefault="001C548B" w:rsidP="001C5A74">
      <w:pPr>
        <w:spacing w:line="360" w:lineRule="auto"/>
        <w:jc w:val="center"/>
        <w:rPr>
          <w:rFonts w:asciiTheme="majorBidi" w:hAnsiTheme="majorBidi" w:cstheme="majorBidi"/>
          <w:szCs w:val="20"/>
          <w:lang w:val="en-GB"/>
        </w:rPr>
      </w:pPr>
    </w:p>
    <w:p w14:paraId="7D1FF9E6" w14:textId="77777777" w:rsidR="001C548B" w:rsidRPr="009C0FF3" w:rsidRDefault="001C548B" w:rsidP="001C5A74">
      <w:pPr>
        <w:spacing w:line="360" w:lineRule="auto"/>
        <w:jc w:val="center"/>
        <w:rPr>
          <w:rFonts w:asciiTheme="majorBidi" w:hAnsiTheme="majorBidi" w:cstheme="majorBidi"/>
          <w:szCs w:val="20"/>
          <w:lang w:val="en-GB"/>
        </w:rPr>
      </w:pPr>
    </w:p>
    <w:p w14:paraId="4EC2E663" w14:textId="1EBA0C9B" w:rsidR="001C548B" w:rsidRPr="009C0FF3" w:rsidRDefault="0093469A"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 xml:space="preserve">Dissertation </w:t>
      </w:r>
      <w:r w:rsidR="001C548B" w:rsidRPr="009C0FF3">
        <w:rPr>
          <w:rFonts w:asciiTheme="majorBidi" w:hAnsiTheme="majorBidi" w:cstheme="majorBidi"/>
          <w:szCs w:val="20"/>
          <w:lang w:val="en-GB"/>
        </w:rPr>
        <w:t>Supervisor:</w:t>
      </w:r>
    </w:p>
    <w:p w14:paraId="260D4B4B" w14:textId="14FB2666" w:rsidR="001C548B" w:rsidRPr="009C0FF3" w:rsidRDefault="00C9045E"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Dr</w:t>
      </w:r>
      <w:r w:rsidR="001C548B" w:rsidRPr="009C0FF3">
        <w:rPr>
          <w:rFonts w:asciiTheme="majorBidi" w:hAnsiTheme="majorBidi" w:cstheme="majorBidi"/>
          <w:szCs w:val="20"/>
          <w:lang w:val="en-GB"/>
        </w:rPr>
        <w:t xml:space="preserve"> </w:t>
      </w:r>
      <w:r w:rsidR="00196E4C" w:rsidRPr="009C0FF3">
        <w:rPr>
          <w:rFonts w:asciiTheme="majorBidi" w:hAnsiTheme="majorBidi" w:cstheme="majorBidi"/>
          <w:szCs w:val="20"/>
          <w:lang w:val="en-GB"/>
        </w:rPr>
        <w:t>hab</w:t>
      </w:r>
      <w:r w:rsidR="001C548B" w:rsidRPr="009C0FF3">
        <w:rPr>
          <w:rFonts w:asciiTheme="majorBidi" w:hAnsiTheme="majorBidi" w:cstheme="majorBidi"/>
          <w:szCs w:val="20"/>
          <w:lang w:val="en-GB"/>
        </w:rPr>
        <w:t xml:space="preserve">. </w:t>
      </w:r>
      <w:proofErr w:type="spellStart"/>
      <w:r w:rsidR="001C548B" w:rsidRPr="009C0FF3">
        <w:rPr>
          <w:rFonts w:asciiTheme="majorBidi" w:hAnsiTheme="majorBidi" w:cstheme="majorBidi"/>
          <w:szCs w:val="20"/>
          <w:lang w:val="en-GB"/>
        </w:rPr>
        <w:t>Sylwester</w:t>
      </w:r>
      <w:proofErr w:type="spellEnd"/>
      <w:r w:rsidR="001C548B" w:rsidRPr="009C0FF3">
        <w:rPr>
          <w:rFonts w:asciiTheme="majorBidi" w:hAnsiTheme="majorBidi" w:cstheme="majorBidi"/>
          <w:szCs w:val="20"/>
          <w:lang w:val="en-GB"/>
        </w:rPr>
        <w:t xml:space="preserve"> </w:t>
      </w:r>
      <w:proofErr w:type="spellStart"/>
      <w:r w:rsidR="001C548B" w:rsidRPr="009C0FF3">
        <w:rPr>
          <w:rFonts w:asciiTheme="majorBidi" w:hAnsiTheme="majorBidi" w:cstheme="majorBidi"/>
          <w:szCs w:val="20"/>
          <w:lang w:val="en-GB"/>
        </w:rPr>
        <w:t>Białowąs</w:t>
      </w:r>
      <w:proofErr w:type="spellEnd"/>
    </w:p>
    <w:p w14:paraId="670E423A" w14:textId="7AD7474A" w:rsidR="001C548B" w:rsidRPr="009C0FF3" w:rsidRDefault="001C548B"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A</w:t>
      </w:r>
      <w:r w:rsidR="0093469A" w:rsidRPr="009C0FF3">
        <w:rPr>
          <w:rFonts w:asciiTheme="majorBidi" w:hAnsiTheme="majorBidi" w:cstheme="majorBidi"/>
          <w:szCs w:val="20"/>
          <w:lang w:val="en-GB"/>
        </w:rPr>
        <w:t>uxiliary</w:t>
      </w:r>
      <w:r w:rsidRPr="009C0FF3">
        <w:rPr>
          <w:rFonts w:asciiTheme="majorBidi" w:hAnsiTheme="majorBidi" w:cstheme="majorBidi"/>
          <w:szCs w:val="20"/>
          <w:lang w:val="en-GB"/>
        </w:rPr>
        <w:t xml:space="preserve"> Supervisor:</w:t>
      </w:r>
    </w:p>
    <w:p w14:paraId="290F9DF0" w14:textId="6EC21DBF" w:rsidR="001C548B" w:rsidRPr="009C0FF3" w:rsidRDefault="00C9045E"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Dr</w:t>
      </w:r>
      <w:r w:rsidR="001C548B" w:rsidRPr="009C0FF3">
        <w:rPr>
          <w:rFonts w:asciiTheme="majorBidi" w:hAnsiTheme="majorBidi" w:cstheme="majorBidi"/>
          <w:szCs w:val="20"/>
          <w:lang w:val="en-GB"/>
        </w:rPr>
        <w:t xml:space="preserve"> Anna </w:t>
      </w:r>
      <w:proofErr w:type="spellStart"/>
      <w:r w:rsidR="001C548B" w:rsidRPr="009C0FF3">
        <w:rPr>
          <w:rFonts w:asciiTheme="majorBidi" w:hAnsiTheme="majorBidi" w:cstheme="majorBidi"/>
          <w:szCs w:val="20"/>
          <w:lang w:val="en-GB"/>
        </w:rPr>
        <w:t>Rogala</w:t>
      </w:r>
      <w:proofErr w:type="spellEnd"/>
    </w:p>
    <w:p w14:paraId="572AC51F" w14:textId="77777777" w:rsidR="001C548B" w:rsidRPr="009C0FF3" w:rsidRDefault="001C548B" w:rsidP="001C5A74">
      <w:pPr>
        <w:spacing w:line="360" w:lineRule="auto"/>
        <w:jc w:val="center"/>
        <w:rPr>
          <w:rFonts w:asciiTheme="majorBidi" w:hAnsiTheme="majorBidi" w:cstheme="majorBidi"/>
          <w:szCs w:val="20"/>
          <w:lang w:val="en-GB"/>
        </w:rPr>
      </w:pPr>
    </w:p>
    <w:p w14:paraId="1ED9144D" w14:textId="77777777" w:rsidR="001C548B" w:rsidRPr="009C0FF3" w:rsidRDefault="001C548B" w:rsidP="001C5A74">
      <w:pPr>
        <w:spacing w:line="360" w:lineRule="auto"/>
        <w:jc w:val="center"/>
        <w:rPr>
          <w:rFonts w:asciiTheme="majorBidi" w:hAnsiTheme="majorBidi" w:cstheme="majorBidi"/>
          <w:szCs w:val="20"/>
          <w:lang w:val="en-GB"/>
        </w:rPr>
      </w:pPr>
    </w:p>
    <w:p w14:paraId="08EC7FE1" w14:textId="3D267582" w:rsidR="001C548B" w:rsidRPr="009C0FF3" w:rsidRDefault="00C9045E" w:rsidP="00C431BF">
      <w:pPr>
        <w:spacing w:line="360" w:lineRule="auto"/>
        <w:jc w:val="center"/>
        <w:rPr>
          <w:rFonts w:asciiTheme="majorBidi" w:hAnsiTheme="majorBidi" w:cstheme="majorBidi"/>
          <w:b/>
          <w:bCs/>
          <w:szCs w:val="20"/>
          <w:lang w:val="en-GB"/>
        </w:rPr>
      </w:pPr>
      <w:proofErr w:type="spellStart"/>
      <w:r w:rsidRPr="009C0FF3">
        <w:rPr>
          <w:rFonts w:asciiTheme="majorBidi" w:hAnsiTheme="majorBidi" w:cstheme="majorBidi"/>
          <w:b/>
          <w:bCs/>
          <w:szCs w:val="20"/>
          <w:lang w:val="en-GB"/>
        </w:rPr>
        <w:t>Pozna</w:t>
      </w:r>
      <w:r w:rsidR="00564370" w:rsidRPr="009C0FF3">
        <w:rPr>
          <w:rFonts w:asciiTheme="majorBidi" w:hAnsiTheme="majorBidi" w:cstheme="majorBidi"/>
          <w:b/>
          <w:bCs/>
          <w:szCs w:val="20"/>
          <w:lang w:val="en-GB"/>
        </w:rPr>
        <w:t>ń</w:t>
      </w:r>
      <w:proofErr w:type="spellEnd"/>
      <w:r w:rsidR="001C548B" w:rsidRPr="009C0FF3">
        <w:rPr>
          <w:rFonts w:asciiTheme="majorBidi" w:hAnsiTheme="majorBidi" w:cstheme="majorBidi"/>
          <w:b/>
          <w:bCs/>
          <w:szCs w:val="20"/>
          <w:lang w:val="en-GB"/>
        </w:rPr>
        <w:t xml:space="preserve"> </w:t>
      </w:r>
      <w:r w:rsidR="00C431BF" w:rsidRPr="009C0FF3">
        <w:rPr>
          <w:rFonts w:asciiTheme="majorBidi" w:hAnsiTheme="majorBidi" w:cstheme="majorBidi"/>
          <w:b/>
          <w:bCs/>
          <w:szCs w:val="20"/>
          <w:lang w:val="en-GB"/>
        </w:rPr>
        <w:t>2018</w:t>
      </w:r>
    </w:p>
    <w:p w14:paraId="21FDEAD1" w14:textId="621997C9" w:rsidR="0092464B" w:rsidRPr="009C0FF3" w:rsidRDefault="0092464B" w:rsidP="0092464B">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u w:val="single"/>
          <w:lang w:val="en-GB"/>
        </w:rPr>
        <w:lastRenderedPageBreak/>
        <w:t xml:space="preserve">Statement of the </w:t>
      </w:r>
      <w:r w:rsidR="008E2A76" w:rsidRPr="009C0FF3">
        <w:rPr>
          <w:rFonts w:asciiTheme="majorBidi" w:hAnsiTheme="majorBidi" w:cstheme="majorBidi"/>
          <w:sz w:val="24"/>
          <w:szCs w:val="24"/>
          <w:u w:val="single"/>
          <w:lang w:val="en-GB"/>
        </w:rPr>
        <w:t xml:space="preserve">Research </w:t>
      </w:r>
      <w:r w:rsidRPr="009C0FF3">
        <w:rPr>
          <w:rFonts w:asciiTheme="majorBidi" w:hAnsiTheme="majorBidi" w:cstheme="majorBidi"/>
          <w:sz w:val="24"/>
          <w:szCs w:val="24"/>
          <w:u w:val="single"/>
          <w:lang w:val="en-GB"/>
        </w:rPr>
        <w:t>Problem</w:t>
      </w:r>
    </w:p>
    <w:p w14:paraId="31AA1DC2" w14:textId="6E3072A9" w:rsidR="008C19CB" w:rsidRPr="009C0FF3" w:rsidRDefault="008C19CB" w:rsidP="00A34B67">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Unlike </w:t>
      </w:r>
      <w:r w:rsidR="003929FF">
        <w:rPr>
          <w:rFonts w:asciiTheme="majorBidi" w:hAnsiTheme="majorBidi" w:cstheme="majorBidi"/>
          <w:sz w:val="24"/>
          <w:szCs w:val="24"/>
          <w:lang w:val="en-GB"/>
        </w:rPr>
        <w:t>in the case of</w:t>
      </w:r>
      <w:r w:rsidR="00747205">
        <w:rPr>
          <w:rFonts w:asciiTheme="majorBidi" w:hAnsiTheme="majorBidi" w:cstheme="majorBidi"/>
          <w:sz w:val="24"/>
          <w:szCs w:val="24"/>
          <w:lang w:val="en-GB"/>
        </w:rPr>
        <w:t xml:space="preserve"> conventional business</w:t>
      </w:r>
      <w:r w:rsidRPr="009C0FF3">
        <w:rPr>
          <w:rFonts w:asciiTheme="majorBidi" w:hAnsiTheme="majorBidi" w:cstheme="majorBidi"/>
          <w:sz w:val="24"/>
          <w:szCs w:val="24"/>
          <w:lang w:val="en-GB"/>
        </w:rPr>
        <w:t xml:space="preserve">, the definition of </w:t>
      </w:r>
      <w:r w:rsidR="000637C2">
        <w:rPr>
          <w:rFonts w:asciiTheme="majorBidi" w:hAnsiTheme="majorBidi" w:cstheme="majorBidi"/>
          <w:sz w:val="24"/>
          <w:szCs w:val="24"/>
          <w:lang w:val="en-GB"/>
        </w:rPr>
        <w:t xml:space="preserve">a </w:t>
      </w:r>
      <w:r w:rsidRPr="009C0FF3">
        <w:rPr>
          <w:rFonts w:asciiTheme="majorBidi" w:hAnsiTheme="majorBidi" w:cstheme="majorBidi"/>
          <w:sz w:val="24"/>
          <w:szCs w:val="24"/>
          <w:lang w:val="en-GB"/>
        </w:rPr>
        <w:t>football club</w:t>
      </w:r>
      <w:r w:rsidR="000637C2">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s success is relative and the </w:t>
      </w:r>
      <w:r w:rsidR="003929FF">
        <w:rPr>
          <w:rFonts w:asciiTheme="majorBidi" w:hAnsiTheme="majorBidi" w:cstheme="majorBidi"/>
          <w:sz w:val="24"/>
          <w:szCs w:val="24"/>
          <w:lang w:val="en-GB"/>
        </w:rPr>
        <w:t>boundarie</w:t>
      </w:r>
      <w:r w:rsidR="00747205">
        <w:rPr>
          <w:rFonts w:asciiTheme="majorBidi" w:hAnsiTheme="majorBidi" w:cstheme="majorBidi"/>
          <w:sz w:val="24"/>
          <w:szCs w:val="24"/>
          <w:lang w:val="en-GB"/>
        </w:rPr>
        <w:t>s</w:t>
      </w:r>
      <w:r w:rsidR="00747205"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between a successful </w:t>
      </w:r>
      <w:r w:rsidR="003929FF">
        <w:rPr>
          <w:rFonts w:asciiTheme="majorBidi" w:hAnsiTheme="majorBidi" w:cstheme="majorBidi"/>
          <w:sz w:val="24"/>
          <w:szCs w:val="24"/>
          <w:lang w:val="en-GB"/>
        </w:rPr>
        <w:t xml:space="preserve">vs. unsuccessful </w:t>
      </w:r>
      <w:r w:rsidRPr="009C0FF3">
        <w:rPr>
          <w:rFonts w:asciiTheme="majorBidi" w:hAnsiTheme="majorBidi" w:cstheme="majorBidi"/>
          <w:sz w:val="24"/>
          <w:szCs w:val="24"/>
          <w:lang w:val="en-GB"/>
        </w:rPr>
        <w:t xml:space="preserve">club </w:t>
      </w:r>
      <w:r w:rsidR="00F77E5D" w:rsidRPr="009C0FF3">
        <w:rPr>
          <w:rFonts w:asciiTheme="majorBidi" w:hAnsiTheme="majorBidi" w:cstheme="majorBidi"/>
          <w:sz w:val="24"/>
          <w:szCs w:val="24"/>
          <w:lang w:val="en-GB"/>
        </w:rPr>
        <w:t>are</w:t>
      </w:r>
      <w:r w:rsidR="00747205">
        <w:rPr>
          <w:rFonts w:asciiTheme="majorBidi" w:hAnsiTheme="majorBidi" w:cstheme="majorBidi"/>
          <w:sz w:val="24"/>
          <w:szCs w:val="24"/>
          <w:lang w:val="en-GB"/>
        </w:rPr>
        <w:t xml:space="preserve"> often</w:t>
      </w:r>
      <w:r w:rsidRPr="009C0FF3">
        <w:rPr>
          <w:rFonts w:asciiTheme="majorBidi" w:hAnsiTheme="majorBidi" w:cstheme="majorBidi"/>
          <w:sz w:val="24"/>
          <w:szCs w:val="24"/>
          <w:lang w:val="en-GB"/>
        </w:rPr>
        <w:t xml:space="preserve"> unclear. Most clubs are driven by athletic achievement </w:t>
      </w:r>
      <w:r w:rsidR="00747205">
        <w:rPr>
          <w:rFonts w:asciiTheme="majorBidi" w:hAnsiTheme="majorBidi" w:cstheme="majorBidi"/>
          <w:sz w:val="24"/>
          <w:szCs w:val="24"/>
          <w:lang w:val="en-GB"/>
        </w:rPr>
        <w:t>rather than</w:t>
      </w:r>
      <w:r w:rsidRPr="009C0FF3">
        <w:rPr>
          <w:rFonts w:asciiTheme="majorBidi" w:hAnsiTheme="majorBidi" w:cstheme="majorBidi"/>
          <w:sz w:val="24"/>
          <w:szCs w:val="24"/>
          <w:lang w:val="en-GB"/>
        </w:rPr>
        <w:t xml:space="preserve"> profit maximization </w:t>
      </w:r>
      <w:r w:rsidR="00E0499D">
        <w:rPr>
          <w:rFonts w:asciiTheme="majorBidi" w:hAnsiTheme="majorBidi" w:cstheme="majorBidi"/>
          <w:sz w:val="24"/>
          <w:szCs w:val="24"/>
          <w:lang w:val="en-GB"/>
        </w:rPr>
        <w:t>in</w:t>
      </w:r>
      <w:r w:rsidRPr="009C0FF3">
        <w:rPr>
          <w:rFonts w:asciiTheme="majorBidi" w:hAnsiTheme="majorBidi" w:cstheme="majorBidi"/>
          <w:sz w:val="24"/>
          <w:szCs w:val="24"/>
          <w:lang w:val="en-GB"/>
        </w:rPr>
        <w:t xml:space="preserve"> the shareholder</w:t>
      </w:r>
      <w:r w:rsidR="003929FF">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and stakeholders</w:t>
      </w:r>
      <w:r w:rsidR="003929FF">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interest</w:t>
      </w:r>
      <w:r w:rsidR="00A34B67" w:rsidRPr="009C0FF3">
        <w:rPr>
          <w:rFonts w:asciiTheme="majorBidi" w:hAnsiTheme="majorBidi" w:cstheme="majorBidi"/>
          <w:sz w:val="24"/>
          <w:szCs w:val="24"/>
          <w:lang w:val="en-GB"/>
        </w:rPr>
        <w:t>.</w:t>
      </w:r>
      <w:r w:rsidR="00DA193A"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I</w:t>
      </w:r>
      <w:r w:rsidR="006720CF" w:rsidRPr="009C0FF3">
        <w:rPr>
          <w:rFonts w:asciiTheme="majorBidi" w:hAnsiTheme="majorBidi" w:cstheme="majorBidi"/>
          <w:sz w:val="24"/>
          <w:szCs w:val="24"/>
          <w:lang w:val="en-GB"/>
        </w:rPr>
        <w:t>t i</w:t>
      </w:r>
      <w:r w:rsidRPr="009C0FF3">
        <w:rPr>
          <w:rFonts w:asciiTheme="majorBidi" w:hAnsiTheme="majorBidi" w:cstheme="majorBidi"/>
          <w:sz w:val="24"/>
          <w:szCs w:val="24"/>
          <w:lang w:val="en-GB"/>
        </w:rPr>
        <w:t>s</w:t>
      </w:r>
      <w:r w:rsidR="00747205">
        <w:rPr>
          <w:rFonts w:asciiTheme="majorBidi" w:hAnsiTheme="majorBidi" w:cstheme="majorBidi"/>
          <w:sz w:val="24"/>
          <w:szCs w:val="24"/>
          <w:lang w:val="en-GB"/>
        </w:rPr>
        <w:t xml:space="preserve"> typically</w:t>
      </w:r>
      <w:r w:rsidRPr="009C0FF3">
        <w:rPr>
          <w:rFonts w:asciiTheme="majorBidi" w:hAnsiTheme="majorBidi" w:cstheme="majorBidi"/>
          <w:sz w:val="24"/>
          <w:szCs w:val="24"/>
          <w:lang w:val="en-GB"/>
        </w:rPr>
        <w:t xml:space="preserve"> assumed that athletic achievements</w:t>
      </w:r>
      <w:r w:rsidR="0055313C" w:rsidRPr="009C0FF3">
        <w:rPr>
          <w:rFonts w:asciiTheme="majorBidi" w:hAnsiTheme="majorBidi" w:cstheme="majorBidi"/>
          <w:sz w:val="24"/>
          <w:szCs w:val="24"/>
          <w:lang w:val="en-GB"/>
        </w:rPr>
        <w:t xml:space="preserve"> themselves</w:t>
      </w:r>
      <w:r w:rsidRPr="009C0FF3">
        <w:rPr>
          <w:rFonts w:asciiTheme="majorBidi" w:hAnsiTheme="majorBidi" w:cstheme="majorBidi"/>
          <w:sz w:val="24"/>
          <w:szCs w:val="24"/>
          <w:lang w:val="en-GB"/>
        </w:rPr>
        <w:t xml:space="preserve"> will drive economic </w:t>
      </w:r>
      <w:r w:rsidR="0055313C" w:rsidRPr="009C0FF3">
        <w:rPr>
          <w:rFonts w:asciiTheme="majorBidi" w:hAnsiTheme="majorBidi" w:cstheme="majorBidi"/>
          <w:sz w:val="24"/>
          <w:szCs w:val="24"/>
          <w:lang w:val="en-GB"/>
        </w:rPr>
        <w:t xml:space="preserve">sustainability </w:t>
      </w:r>
      <w:r w:rsidRPr="009C0FF3">
        <w:rPr>
          <w:rFonts w:asciiTheme="majorBidi" w:hAnsiTheme="majorBidi" w:cstheme="majorBidi"/>
          <w:sz w:val="24"/>
          <w:szCs w:val="24"/>
          <w:lang w:val="en-GB"/>
        </w:rPr>
        <w:t>and long</w:t>
      </w:r>
      <w:r w:rsidR="00747205">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term success, which can </w:t>
      </w:r>
      <w:r w:rsidR="003929FF">
        <w:rPr>
          <w:rFonts w:asciiTheme="majorBidi" w:hAnsiTheme="majorBidi" w:cstheme="majorBidi"/>
          <w:sz w:val="24"/>
          <w:szCs w:val="24"/>
          <w:lang w:val="en-GB"/>
        </w:rPr>
        <w:t xml:space="preserve">then </w:t>
      </w:r>
      <w:r w:rsidRPr="009C0FF3">
        <w:rPr>
          <w:rFonts w:asciiTheme="majorBidi" w:hAnsiTheme="majorBidi" w:cstheme="majorBidi"/>
          <w:sz w:val="24"/>
          <w:szCs w:val="24"/>
          <w:lang w:val="en-GB"/>
        </w:rPr>
        <w:t xml:space="preserve">be further harnessed for the </w:t>
      </w:r>
      <w:r w:rsidR="00747205">
        <w:rPr>
          <w:rFonts w:asciiTheme="majorBidi" w:hAnsiTheme="majorBidi" w:cstheme="majorBidi"/>
          <w:sz w:val="24"/>
          <w:szCs w:val="24"/>
          <w:lang w:val="en-GB"/>
        </w:rPr>
        <w:t>enhancement</w:t>
      </w:r>
      <w:r w:rsidR="0055313C"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of athletic abilities and future successes</w:t>
      </w:r>
      <w:r w:rsidR="00A34B67" w:rsidRPr="009C0FF3">
        <w:rPr>
          <w:rFonts w:asciiTheme="majorBidi" w:hAnsiTheme="majorBidi" w:cstheme="majorBidi"/>
          <w:sz w:val="24"/>
          <w:szCs w:val="24"/>
          <w:lang w:val="en-GB"/>
        </w:rPr>
        <w:t xml:space="preserve"> </w:t>
      </w:r>
      <w:r w:rsidR="00A34B67"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(Fløtnes, 2011)</w:t>
      </w:r>
      <w:r w:rsidR="00A34B67"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w:t>
      </w:r>
    </w:p>
    <w:p w14:paraId="66445ACA" w14:textId="0B6668D2" w:rsidR="003D6001" w:rsidRPr="009C0FF3" w:rsidRDefault="00B840E3" w:rsidP="00AC1F73">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In </w:t>
      </w:r>
      <w:r w:rsidR="00CE7F41" w:rsidRPr="009C0FF3">
        <w:rPr>
          <w:rFonts w:asciiTheme="majorBidi" w:hAnsiTheme="majorBidi" w:cstheme="majorBidi"/>
          <w:sz w:val="24"/>
          <w:szCs w:val="24"/>
          <w:lang w:val="en-GB"/>
        </w:rPr>
        <w:t xml:space="preserve">football, </w:t>
      </w:r>
      <w:r w:rsidR="0055313C" w:rsidRPr="009C0FF3">
        <w:rPr>
          <w:rFonts w:asciiTheme="majorBidi" w:hAnsiTheme="majorBidi" w:cstheme="majorBidi"/>
          <w:sz w:val="24"/>
          <w:szCs w:val="24"/>
          <w:lang w:val="en-GB"/>
        </w:rPr>
        <w:t>like in</w:t>
      </w:r>
      <w:r w:rsidRPr="009C0FF3">
        <w:rPr>
          <w:rFonts w:asciiTheme="majorBidi" w:hAnsiTheme="majorBidi" w:cstheme="majorBidi"/>
          <w:sz w:val="24"/>
          <w:szCs w:val="24"/>
          <w:lang w:val="en-GB"/>
        </w:rPr>
        <w:t xml:space="preserve"> other markets</w:t>
      </w:r>
      <w:r w:rsidR="00CE7F41"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 xml:space="preserve">one </w:t>
      </w:r>
      <w:r w:rsidRPr="009C0FF3">
        <w:rPr>
          <w:rFonts w:asciiTheme="majorBidi" w:hAnsiTheme="majorBidi" w:cstheme="majorBidi"/>
          <w:sz w:val="24"/>
          <w:szCs w:val="24"/>
          <w:lang w:val="en-GB"/>
        </w:rPr>
        <w:t xml:space="preserve">can refer to </w:t>
      </w:r>
      <w:r w:rsidR="003929FF">
        <w:rPr>
          <w:rFonts w:asciiTheme="majorBidi" w:hAnsiTheme="majorBidi" w:cstheme="majorBidi"/>
          <w:sz w:val="24"/>
          <w:szCs w:val="24"/>
          <w:lang w:val="en-GB"/>
        </w:rPr>
        <w:t xml:space="preserve">the </w:t>
      </w:r>
      <w:r w:rsidRPr="009C0FF3">
        <w:rPr>
          <w:rFonts w:asciiTheme="majorBidi" w:hAnsiTheme="majorBidi" w:cstheme="majorBidi"/>
          <w:sz w:val="24"/>
          <w:szCs w:val="24"/>
          <w:lang w:val="en-GB"/>
        </w:rPr>
        <w:t xml:space="preserve">fans of clubs as customers. </w:t>
      </w:r>
      <w:r w:rsidR="00CE7F41" w:rsidRPr="009C0FF3">
        <w:rPr>
          <w:rFonts w:asciiTheme="majorBidi" w:hAnsiTheme="majorBidi" w:cstheme="majorBidi"/>
          <w:sz w:val="24"/>
          <w:szCs w:val="24"/>
          <w:lang w:val="en-GB"/>
        </w:rPr>
        <w:t>I</w:t>
      </w:r>
      <w:r w:rsidR="00F77E5D"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 xml:space="preserve"> </w:t>
      </w:r>
      <w:r w:rsidR="00F77E5D" w:rsidRPr="009C0FF3">
        <w:rPr>
          <w:rFonts w:asciiTheme="majorBidi" w:hAnsiTheme="majorBidi" w:cstheme="majorBidi"/>
          <w:sz w:val="24"/>
          <w:szCs w:val="24"/>
          <w:lang w:val="en-GB"/>
        </w:rPr>
        <w:t xml:space="preserve">is </w:t>
      </w:r>
      <w:r w:rsidR="00CE7F41" w:rsidRPr="009C0FF3">
        <w:rPr>
          <w:rFonts w:asciiTheme="majorBidi" w:hAnsiTheme="majorBidi" w:cstheme="majorBidi"/>
          <w:sz w:val="24"/>
          <w:szCs w:val="24"/>
          <w:lang w:val="en-GB"/>
        </w:rPr>
        <w:t xml:space="preserve">crucial </w:t>
      </w:r>
      <w:r w:rsidRPr="009C0FF3">
        <w:rPr>
          <w:rFonts w:asciiTheme="majorBidi" w:hAnsiTheme="majorBidi" w:cstheme="majorBidi"/>
          <w:sz w:val="24"/>
          <w:szCs w:val="24"/>
          <w:lang w:val="en-GB"/>
        </w:rPr>
        <w:t xml:space="preserve">for </w:t>
      </w:r>
      <w:r w:rsidR="000B71FC">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marketers to understand their customers,</w:t>
      </w:r>
      <w:r w:rsidR="0055313C" w:rsidRPr="009C0FF3">
        <w:rPr>
          <w:rFonts w:asciiTheme="majorBidi" w:hAnsiTheme="majorBidi" w:cstheme="majorBidi"/>
          <w:sz w:val="24"/>
          <w:szCs w:val="24"/>
          <w:lang w:val="en-GB"/>
        </w:rPr>
        <w:t xml:space="preserve"> i.e.</w:t>
      </w:r>
      <w:r w:rsidR="003929FF">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the fans</w:t>
      </w:r>
      <w:r w:rsidR="005C1709"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5C1709" w:rsidRPr="009C0FF3">
        <w:rPr>
          <w:rFonts w:asciiTheme="majorBidi" w:hAnsiTheme="majorBidi" w:cstheme="majorBidi"/>
          <w:sz w:val="24"/>
          <w:szCs w:val="24"/>
          <w:lang w:val="en-GB"/>
        </w:rPr>
        <w:t>P</w:t>
      </w:r>
      <w:r w:rsidR="00F0449B" w:rsidRPr="009C0FF3">
        <w:rPr>
          <w:rFonts w:asciiTheme="majorBidi" w:hAnsiTheme="majorBidi" w:cstheme="majorBidi"/>
          <w:sz w:val="24"/>
          <w:szCs w:val="24"/>
          <w:lang w:val="en-GB"/>
        </w:rPr>
        <w:t>art of that understanding is to know how fans behave</w:t>
      </w:r>
      <w:r w:rsidR="000B71FC">
        <w:rPr>
          <w:rFonts w:asciiTheme="majorBidi" w:hAnsiTheme="majorBidi" w:cstheme="majorBidi"/>
          <w:sz w:val="24"/>
          <w:szCs w:val="24"/>
          <w:lang w:val="en-GB"/>
        </w:rPr>
        <w:t>;</w:t>
      </w:r>
      <w:r w:rsidR="00F0449B" w:rsidRPr="009C0FF3">
        <w:rPr>
          <w:rFonts w:asciiTheme="majorBidi" w:hAnsiTheme="majorBidi" w:cstheme="majorBidi"/>
          <w:sz w:val="24"/>
          <w:szCs w:val="24"/>
          <w:lang w:val="en-GB"/>
        </w:rPr>
        <w:t xml:space="preserve"> </w:t>
      </w:r>
      <w:r w:rsidR="00852F5F">
        <w:rPr>
          <w:rFonts w:asciiTheme="majorBidi" w:hAnsiTheme="majorBidi" w:cstheme="majorBidi"/>
          <w:sz w:val="24"/>
          <w:szCs w:val="24"/>
          <w:lang w:val="en-GB"/>
        </w:rPr>
        <w:t>to this end</w:t>
      </w:r>
      <w:r w:rsidR="000B71FC">
        <w:rPr>
          <w:rFonts w:asciiTheme="majorBidi" w:hAnsiTheme="majorBidi" w:cstheme="majorBidi"/>
          <w:sz w:val="24"/>
          <w:szCs w:val="24"/>
          <w:lang w:val="en-GB"/>
        </w:rPr>
        <w:t>,</w:t>
      </w:r>
      <w:r w:rsidR="00F0449B"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 xml:space="preserve">it </w:t>
      </w:r>
      <w:r w:rsidR="00F0449B" w:rsidRPr="009C0FF3">
        <w:rPr>
          <w:rFonts w:asciiTheme="majorBidi" w:hAnsiTheme="majorBidi" w:cstheme="majorBidi"/>
          <w:sz w:val="24"/>
          <w:szCs w:val="24"/>
          <w:lang w:val="en-GB"/>
        </w:rPr>
        <w:t xml:space="preserve">is </w:t>
      </w:r>
      <w:r w:rsidR="005C1709" w:rsidRPr="009C0FF3">
        <w:rPr>
          <w:rFonts w:asciiTheme="majorBidi" w:hAnsiTheme="majorBidi" w:cstheme="majorBidi"/>
          <w:sz w:val="24"/>
          <w:szCs w:val="24"/>
          <w:lang w:val="en-GB"/>
        </w:rPr>
        <w:t>essential</w:t>
      </w:r>
      <w:r w:rsidR="00F0449B" w:rsidRPr="009C0FF3">
        <w:rPr>
          <w:rFonts w:asciiTheme="majorBidi" w:hAnsiTheme="majorBidi" w:cstheme="majorBidi"/>
          <w:sz w:val="24"/>
          <w:szCs w:val="24"/>
          <w:lang w:val="en-GB"/>
        </w:rPr>
        <w:t xml:space="preserve"> to </w:t>
      </w:r>
      <w:r w:rsidR="005C1709" w:rsidRPr="009C0FF3">
        <w:rPr>
          <w:rFonts w:asciiTheme="majorBidi" w:hAnsiTheme="majorBidi" w:cstheme="majorBidi"/>
          <w:sz w:val="24"/>
          <w:szCs w:val="24"/>
          <w:lang w:val="en-GB"/>
        </w:rPr>
        <w:t>study the</w:t>
      </w:r>
      <w:r w:rsidR="00852F5F">
        <w:rPr>
          <w:rFonts w:asciiTheme="majorBidi" w:hAnsiTheme="majorBidi" w:cstheme="majorBidi"/>
          <w:sz w:val="24"/>
          <w:szCs w:val="24"/>
          <w:lang w:val="en-GB"/>
        </w:rPr>
        <w:t>ir</w:t>
      </w:r>
      <w:r w:rsidR="005C1709" w:rsidRPr="009C0FF3">
        <w:rPr>
          <w:rFonts w:asciiTheme="majorBidi" w:hAnsiTheme="majorBidi" w:cstheme="majorBidi"/>
          <w:sz w:val="24"/>
          <w:szCs w:val="24"/>
          <w:lang w:val="en-GB"/>
        </w:rPr>
        <w:t xml:space="preserve"> attitude</w:t>
      </w:r>
      <w:r w:rsidRPr="009C0FF3">
        <w:rPr>
          <w:rFonts w:asciiTheme="majorBidi" w:hAnsiTheme="majorBidi" w:cstheme="majorBidi"/>
          <w:sz w:val="24"/>
          <w:szCs w:val="24"/>
          <w:lang w:val="en-GB"/>
        </w:rPr>
        <w:t xml:space="preserve">. </w:t>
      </w:r>
      <w:r w:rsidR="00510FC0">
        <w:rPr>
          <w:rFonts w:asciiTheme="majorBidi" w:hAnsiTheme="majorBidi" w:cstheme="majorBidi"/>
          <w:sz w:val="24"/>
          <w:szCs w:val="24"/>
          <w:lang w:val="en-GB"/>
        </w:rPr>
        <w:t xml:space="preserve">While the </w:t>
      </w:r>
      <w:r w:rsidRPr="009C0FF3">
        <w:rPr>
          <w:rFonts w:asciiTheme="majorBidi" w:hAnsiTheme="majorBidi" w:cstheme="majorBidi"/>
          <w:sz w:val="24"/>
          <w:szCs w:val="24"/>
          <w:lang w:val="en-GB"/>
        </w:rPr>
        <w:t>uniqueness of th</w:t>
      </w:r>
      <w:r w:rsidR="003929FF">
        <w:rPr>
          <w:rFonts w:asciiTheme="majorBidi" w:hAnsiTheme="majorBidi" w:cstheme="majorBidi"/>
          <w:sz w:val="24"/>
          <w:szCs w:val="24"/>
          <w:lang w:val="en-GB"/>
        </w:rPr>
        <w:t>is</w:t>
      </w:r>
      <w:r w:rsidRPr="009C0FF3">
        <w:rPr>
          <w:rFonts w:asciiTheme="majorBidi" w:hAnsiTheme="majorBidi" w:cstheme="majorBidi"/>
          <w:sz w:val="24"/>
          <w:szCs w:val="24"/>
          <w:lang w:val="en-GB"/>
        </w:rPr>
        <w:t xml:space="preserve"> market</w:t>
      </w:r>
      <w:r w:rsidR="00510FC0">
        <w:rPr>
          <w:rFonts w:asciiTheme="majorBidi" w:hAnsiTheme="majorBidi" w:cstheme="majorBidi"/>
          <w:sz w:val="24"/>
          <w:szCs w:val="24"/>
          <w:lang w:val="en-GB"/>
        </w:rPr>
        <w:t xml:space="preserve"> </w:t>
      </w:r>
      <w:r w:rsidR="003929FF">
        <w:rPr>
          <w:rFonts w:asciiTheme="majorBidi" w:hAnsiTheme="majorBidi" w:cstheme="majorBidi"/>
          <w:sz w:val="24"/>
          <w:szCs w:val="24"/>
          <w:lang w:val="en-GB"/>
        </w:rPr>
        <w:t>means</w:t>
      </w:r>
      <w:r w:rsidR="00510FC0" w:rsidRPr="009C0FF3">
        <w:rPr>
          <w:rFonts w:asciiTheme="majorBidi" w:hAnsiTheme="majorBidi" w:cstheme="majorBidi"/>
          <w:sz w:val="24"/>
          <w:szCs w:val="24"/>
          <w:lang w:val="en-GB"/>
        </w:rPr>
        <w:t xml:space="preserve"> </w:t>
      </w:r>
      <w:r w:rsidR="003929FF">
        <w:rPr>
          <w:rFonts w:asciiTheme="majorBidi" w:hAnsiTheme="majorBidi" w:cstheme="majorBidi"/>
          <w:sz w:val="24"/>
          <w:szCs w:val="24"/>
          <w:lang w:val="en-GB"/>
        </w:rPr>
        <w:t>its</w:t>
      </w:r>
      <w:r w:rsidRPr="009C0FF3">
        <w:rPr>
          <w:rFonts w:asciiTheme="majorBidi" w:hAnsiTheme="majorBidi" w:cstheme="majorBidi"/>
          <w:sz w:val="24"/>
          <w:szCs w:val="24"/>
          <w:lang w:val="en-GB"/>
        </w:rPr>
        <w:t xml:space="preserve"> customers </w:t>
      </w:r>
      <w:r w:rsidR="003929FF">
        <w:rPr>
          <w:rFonts w:asciiTheme="majorBidi" w:hAnsiTheme="majorBidi" w:cstheme="majorBidi"/>
          <w:sz w:val="24"/>
          <w:szCs w:val="24"/>
          <w:lang w:val="en-GB"/>
        </w:rPr>
        <w:t>have</w:t>
      </w:r>
      <w:r w:rsidRPr="009C0FF3">
        <w:rPr>
          <w:rFonts w:asciiTheme="majorBidi" w:hAnsiTheme="majorBidi" w:cstheme="majorBidi"/>
          <w:sz w:val="24"/>
          <w:szCs w:val="24"/>
          <w:lang w:val="en-GB"/>
        </w:rPr>
        <w:t xml:space="preserve"> special characteristics</w:t>
      </w:r>
      <w:r w:rsidR="00510FC0">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w:t>
      </w:r>
      <w:r w:rsidR="00510FC0">
        <w:rPr>
          <w:rFonts w:asciiTheme="majorBidi" w:hAnsiTheme="majorBidi" w:cstheme="majorBidi"/>
          <w:sz w:val="24"/>
          <w:szCs w:val="24"/>
          <w:lang w:val="en-GB"/>
        </w:rPr>
        <w:t xml:space="preserve">relevant attitudinal </w:t>
      </w:r>
      <w:r w:rsidRPr="009C0FF3">
        <w:rPr>
          <w:rFonts w:asciiTheme="majorBidi" w:hAnsiTheme="majorBidi" w:cstheme="majorBidi"/>
          <w:sz w:val="24"/>
          <w:szCs w:val="24"/>
          <w:lang w:val="en-GB"/>
        </w:rPr>
        <w:t xml:space="preserve">constructs </w:t>
      </w:r>
      <w:r w:rsidR="00510FC0">
        <w:rPr>
          <w:rFonts w:asciiTheme="majorBidi" w:hAnsiTheme="majorBidi" w:cstheme="majorBidi"/>
          <w:sz w:val="24"/>
          <w:szCs w:val="24"/>
          <w:lang w:val="en-GB"/>
        </w:rPr>
        <w:t>can nevertheless be</w:t>
      </w:r>
      <w:r w:rsidRPr="009C0FF3">
        <w:rPr>
          <w:rFonts w:asciiTheme="majorBidi" w:hAnsiTheme="majorBidi" w:cstheme="majorBidi"/>
          <w:sz w:val="24"/>
          <w:szCs w:val="24"/>
          <w:lang w:val="en-GB"/>
        </w:rPr>
        <w:t xml:space="preserve"> built </w:t>
      </w:r>
      <w:r w:rsidR="0055313C" w:rsidRPr="009C0FF3">
        <w:rPr>
          <w:rFonts w:asciiTheme="majorBidi" w:hAnsiTheme="majorBidi" w:cstheme="majorBidi"/>
          <w:sz w:val="24"/>
          <w:szCs w:val="24"/>
          <w:lang w:val="en-GB"/>
        </w:rPr>
        <w:t xml:space="preserve">just </w:t>
      </w:r>
      <w:r w:rsidRPr="009C0FF3">
        <w:rPr>
          <w:rFonts w:asciiTheme="majorBidi" w:hAnsiTheme="majorBidi" w:cstheme="majorBidi"/>
          <w:sz w:val="24"/>
          <w:szCs w:val="24"/>
          <w:lang w:val="en-GB"/>
        </w:rPr>
        <w:t xml:space="preserve">like in </w:t>
      </w:r>
      <w:r w:rsidR="00510FC0">
        <w:rPr>
          <w:rFonts w:asciiTheme="majorBidi" w:hAnsiTheme="majorBidi" w:cstheme="majorBidi"/>
          <w:sz w:val="24"/>
          <w:szCs w:val="24"/>
          <w:lang w:val="en-GB"/>
        </w:rPr>
        <w:t xml:space="preserve">other </w:t>
      </w:r>
      <w:r w:rsidR="00E26A08" w:rsidRPr="009C0FF3">
        <w:rPr>
          <w:rFonts w:asciiTheme="majorBidi" w:hAnsiTheme="majorBidi" w:cstheme="majorBidi"/>
          <w:sz w:val="24"/>
          <w:szCs w:val="24"/>
          <w:lang w:val="en-GB"/>
        </w:rPr>
        <w:t>consumer</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 models</w:t>
      </w:r>
      <w:r w:rsidR="00510FC0">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D636ED">
        <w:rPr>
          <w:rFonts w:asciiTheme="majorBidi" w:hAnsiTheme="majorBidi" w:cstheme="majorBidi"/>
          <w:sz w:val="24"/>
          <w:szCs w:val="24"/>
          <w:lang w:val="en-GB"/>
        </w:rPr>
        <w:t xml:space="preserve">they are </w:t>
      </w:r>
      <w:r w:rsidRPr="009C0FF3">
        <w:rPr>
          <w:rFonts w:asciiTheme="majorBidi" w:hAnsiTheme="majorBidi" w:cstheme="majorBidi"/>
          <w:sz w:val="24"/>
          <w:szCs w:val="24"/>
          <w:lang w:val="en-GB"/>
        </w:rPr>
        <w:t>divided in</w:t>
      </w:r>
      <w:r w:rsidR="0055313C" w:rsidRPr="009C0FF3">
        <w:rPr>
          <w:rFonts w:asciiTheme="majorBidi" w:hAnsiTheme="majorBidi" w:cstheme="majorBidi"/>
          <w:sz w:val="24"/>
          <w:szCs w:val="24"/>
          <w:lang w:val="en-GB"/>
        </w:rPr>
        <w:t>to</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w:t>
      </w:r>
      <w:r w:rsidR="00C23049" w:rsidRPr="009C0FF3">
        <w:rPr>
          <w:rFonts w:asciiTheme="majorBidi" w:hAnsiTheme="majorBidi" w:cstheme="majorBidi"/>
          <w:sz w:val="24"/>
          <w:szCs w:val="24"/>
          <w:lang w:val="en-GB"/>
        </w:rPr>
        <w:t>affective (e</w:t>
      </w:r>
      <w:r w:rsidRPr="009C0FF3">
        <w:rPr>
          <w:rFonts w:asciiTheme="majorBidi" w:hAnsiTheme="majorBidi" w:cstheme="majorBidi"/>
          <w:sz w:val="24"/>
          <w:szCs w:val="24"/>
          <w:lang w:val="en-GB"/>
        </w:rPr>
        <w:t>motional</w:t>
      </w:r>
      <w:r w:rsidR="00C23049"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and </w:t>
      </w:r>
      <w:r w:rsidR="00C23049" w:rsidRPr="009C0FF3">
        <w:rPr>
          <w:rFonts w:asciiTheme="majorBidi" w:hAnsiTheme="majorBidi" w:cstheme="majorBidi"/>
          <w:sz w:val="24"/>
          <w:szCs w:val="24"/>
          <w:lang w:val="en-GB"/>
        </w:rPr>
        <w:t>cognitive (</w:t>
      </w:r>
      <w:r w:rsidRPr="009C0FF3">
        <w:rPr>
          <w:rFonts w:asciiTheme="majorBidi" w:hAnsiTheme="majorBidi" w:cstheme="majorBidi"/>
          <w:sz w:val="24"/>
          <w:szCs w:val="24"/>
          <w:lang w:val="en-GB"/>
        </w:rPr>
        <w:t>knowledge</w:t>
      </w:r>
      <w:r w:rsidR="00C23049" w:rsidRPr="009C0FF3">
        <w:rPr>
          <w:rFonts w:asciiTheme="majorBidi" w:hAnsiTheme="majorBidi" w:cstheme="majorBidi"/>
          <w:sz w:val="24"/>
          <w:szCs w:val="24"/>
          <w:lang w:val="en-GB"/>
        </w:rPr>
        <w:t>)</w:t>
      </w:r>
      <w:r w:rsidR="0055313C" w:rsidRPr="009C0FF3">
        <w:rPr>
          <w:rFonts w:asciiTheme="majorBidi" w:hAnsiTheme="majorBidi" w:cstheme="majorBidi"/>
          <w:sz w:val="24"/>
          <w:szCs w:val="24"/>
          <w:lang w:val="en-GB"/>
        </w:rPr>
        <w:t>, each containing</w:t>
      </w:r>
      <w:r w:rsidRPr="009C0FF3">
        <w:rPr>
          <w:rFonts w:asciiTheme="majorBidi" w:hAnsiTheme="majorBidi" w:cstheme="majorBidi"/>
          <w:sz w:val="24"/>
          <w:szCs w:val="24"/>
          <w:lang w:val="en-GB"/>
        </w:rPr>
        <w:t xml:space="preserve"> factor</w:t>
      </w:r>
      <w:r w:rsidR="00F77E5D" w:rsidRPr="009C0FF3">
        <w:rPr>
          <w:rFonts w:asciiTheme="majorBidi" w:hAnsiTheme="majorBidi" w:cstheme="majorBidi"/>
          <w:sz w:val="24"/>
          <w:szCs w:val="24"/>
          <w:lang w:val="en-GB"/>
        </w:rPr>
        <w:t>s that influence the attitude</w:t>
      </w:r>
      <w:r w:rsidR="005C1709" w:rsidRPr="009C0FF3">
        <w:rPr>
          <w:rFonts w:asciiTheme="majorBidi" w:hAnsiTheme="majorBidi" w:cstheme="majorBidi"/>
          <w:sz w:val="24"/>
          <w:szCs w:val="24"/>
          <w:lang w:val="en-GB"/>
        </w:rPr>
        <w:t xml:space="preserve"> </w:t>
      </w:r>
      <w:r w:rsidR="005C170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(Znaniecki </w:t>
      </w:r>
      <w:r w:rsidR="00D636ED">
        <w:rPr>
          <w:rFonts w:asciiTheme="majorBidi" w:hAnsiTheme="majorBidi" w:cstheme="majorBidi"/>
          <w:noProof/>
          <w:sz w:val="24"/>
          <w:szCs w:val="24"/>
          <w:lang w:val="en-GB"/>
        </w:rPr>
        <w:t>&amp;</w:t>
      </w:r>
      <w:r w:rsidR="009211A5" w:rsidRPr="009C0FF3">
        <w:rPr>
          <w:rFonts w:asciiTheme="majorBidi" w:hAnsiTheme="majorBidi" w:cstheme="majorBidi"/>
          <w:noProof/>
          <w:sz w:val="24"/>
          <w:szCs w:val="24"/>
          <w:lang w:val="en-GB"/>
        </w:rPr>
        <w:t xml:space="preserve"> Thomas, 1958)</w:t>
      </w:r>
      <w:r w:rsidR="005C1709" w:rsidRPr="009C0FF3">
        <w:rPr>
          <w:rFonts w:asciiTheme="majorBidi" w:hAnsiTheme="majorBidi" w:cstheme="majorBidi"/>
          <w:sz w:val="24"/>
          <w:szCs w:val="24"/>
          <w:lang w:val="en-GB"/>
        </w:rPr>
        <w:fldChar w:fldCharType="end"/>
      </w:r>
      <w:r w:rsidR="005C1709" w:rsidRPr="009C0FF3">
        <w:rPr>
          <w:rFonts w:asciiTheme="majorBidi" w:hAnsiTheme="majorBidi" w:cstheme="majorBidi"/>
          <w:sz w:val="24"/>
          <w:szCs w:val="24"/>
          <w:lang w:val="en-GB"/>
        </w:rPr>
        <w:t>.</w:t>
      </w:r>
    </w:p>
    <w:p w14:paraId="675BE3E0" w14:textId="44A44066" w:rsidR="008A0607" w:rsidRPr="009C0FF3" w:rsidRDefault="00E47805" w:rsidP="00346E3E">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w:t>
      </w:r>
      <w:r w:rsidR="00346E3E" w:rsidRPr="009C0FF3">
        <w:rPr>
          <w:rFonts w:asciiTheme="majorBidi" w:hAnsiTheme="majorBidi" w:cstheme="majorBidi"/>
          <w:sz w:val="24"/>
          <w:szCs w:val="24"/>
          <w:lang w:val="en-GB"/>
        </w:rPr>
        <w:t xml:space="preserve">hree </w:t>
      </w:r>
      <w:r w:rsidR="008A0607" w:rsidRPr="009C0FF3">
        <w:rPr>
          <w:rFonts w:asciiTheme="majorBidi" w:hAnsiTheme="majorBidi" w:cstheme="majorBidi"/>
          <w:sz w:val="24"/>
          <w:szCs w:val="24"/>
          <w:lang w:val="en-GB"/>
        </w:rPr>
        <w:t>research questions arise</w:t>
      </w:r>
      <w:r>
        <w:rPr>
          <w:rFonts w:asciiTheme="majorBidi" w:hAnsiTheme="majorBidi" w:cstheme="majorBidi"/>
          <w:sz w:val="24"/>
          <w:szCs w:val="24"/>
          <w:lang w:val="en-GB"/>
        </w:rPr>
        <w:t xml:space="preserve"> from the above</w:t>
      </w:r>
      <w:r w:rsidR="008A0607" w:rsidRPr="009C0FF3">
        <w:rPr>
          <w:rFonts w:asciiTheme="majorBidi" w:hAnsiTheme="majorBidi" w:cstheme="majorBidi"/>
          <w:sz w:val="24"/>
          <w:szCs w:val="24"/>
          <w:lang w:val="en-GB"/>
        </w:rPr>
        <w:t>:</w:t>
      </w:r>
    </w:p>
    <w:p w14:paraId="4B42092D" w14:textId="79FC7744" w:rsidR="008A0607" w:rsidRPr="009C0FF3" w:rsidRDefault="008A0607" w:rsidP="008A0607">
      <w:pPr>
        <w:pStyle w:val="ListParagraph"/>
        <w:numPr>
          <w:ilvl w:val="0"/>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What factors impact football fans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attitudes?</w:t>
      </w:r>
    </w:p>
    <w:p w14:paraId="10234444" w14:textId="2D1FDFCF" w:rsidR="00CE7F41" w:rsidRPr="009C0FF3" w:rsidRDefault="008A0607" w:rsidP="009118CF">
      <w:pPr>
        <w:pStyle w:val="ListParagraph"/>
        <w:numPr>
          <w:ilvl w:val="0"/>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How </w:t>
      </w:r>
      <w:r w:rsidR="00547DF7">
        <w:rPr>
          <w:rFonts w:asciiTheme="majorBidi" w:hAnsiTheme="majorBidi" w:cstheme="majorBidi"/>
          <w:sz w:val="24"/>
          <w:szCs w:val="24"/>
          <w:lang w:val="en-GB"/>
        </w:rPr>
        <w:t xml:space="preserve">do these </w:t>
      </w:r>
      <w:r w:rsidRPr="009C0FF3">
        <w:rPr>
          <w:rFonts w:asciiTheme="majorBidi" w:hAnsiTheme="majorBidi" w:cstheme="majorBidi"/>
          <w:sz w:val="24"/>
          <w:szCs w:val="24"/>
          <w:lang w:val="en-GB"/>
        </w:rPr>
        <w:t>attitudes affect</w:t>
      </w:r>
      <w:r w:rsidR="003929FF">
        <w:rPr>
          <w:rFonts w:asciiTheme="majorBidi" w:hAnsiTheme="majorBidi" w:cstheme="majorBidi"/>
          <w:sz w:val="24"/>
          <w:szCs w:val="24"/>
          <w:lang w:val="en-GB"/>
        </w:rPr>
        <w:t xml:space="preserve"> the forms and perception</w:t>
      </w:r>
      <w:r w:rsidR="00093582">
        <w:rPr>
          <w:rFonts w:asciiTheme="majorBidi" w:hAnsiTheme="majorBidi" w:cstheme="majorBidi"/>
          <w:sz w:val="24"/>
          <w:szCs w:val="24"/>
          <w:lang w:val="en-GB"/>
        </w:rPr>
        <w:t>s</w:t>
      </w:r>
      <w:r w:rsidR="003929FF">
        <w:rPr>
          <w:rFonts w:asciiTheme="majorBidi" w:hAnsiTheme="majorBidi" w:cstheme="majorBidi"/>
          <w:sz w:val="24"/>
          <w:szCs w:val="24"/>
          <w:lang w:val="en-GB"/>
        </w:rPr>
        <w:t xml:space="preserve"> of </w:t>
      </w:r>
      <w:r w:rsidR="00D9651E">
        <w:rPr>
          <w:rFonts w:asciiTheme="majorBidi" w:hAnsiTheme="majorBidi" w:cstheme="majorBidi"/>
          <w:sz w:val="24"/>
          <w:szCs w:val="24"/>
          <w:lang w:val="en-GB"/>
        </w:rPr>
        <w:t>e</w:t>
      </w:r>
      <w:r w:rsidR="009D733F" w:rsidRPr="009C0FF3">
        <w:rPr>
          <w:rFonts w:asciiTheme="majorBidi" w:hAnsiTheme="majorBidi" w:cstheme="majorBidi"/>
          <w:sz w:val="24"/>
          <w:szCs w:val="24"/>
          <w:lang w:val="en-GB"/>
        </w:rPr>
        <w:t>conomic dimension</w:t>
      </w:r>
      <w:r w:rsidR="00D9651E">
        <w:rPr>
          <w:rFonts w:asciiTheme="majorBidi" w:hAnsiTheme="majorBidi" w:cstheme="majorBidi"/>
          <w:sz w:val="24"/>
          <w:szCs w:val="24"/>
          <w:lang w:val="en-GB"/>
        </w:rPr>
        <w:t xml:space="preserve">s </w:t>
      </w:r>
      <w:r w:rsidR="009118CF" w:rsidRPr="009C0FF3">
        <w:rPr>
          <w:rFonts w:asciiTheme="majorBidi" w:hAnsiTheme="majorBidi" w:cstheme="majorBidi"/>
          <w:sz w:val="24"/>
          <w:szCs w:val="24"/>
          <w:lang w:val="en-GB"/>
        </w:rPr>
        <w:t xml:space="preserve">on </w:t>
      </w:r>
      <w:r w:rsidR="00D26977">
        <w:rPr>
          <w:rFonts w:asciiTheme="majorBidi" w:hAnsiTheme="majorBidi" w:cstheme="majorBidi"/>
          <w:sz w:val="24"/>
          <w:szCs w:val="24"/>
          <w:lang w:val="en-GB"/>
        </w:rPr>
        <w:t xml:space="preserve">the following </w:t>
      </w:r>
      <w:r w:rsidR="009118CF" w:rsidRPr="009C0FF3">
        <w:rPr>
          <w:rFonts w:asciiTheme="majorBidi" w:hAnsiTheme="majorBidi" w:cstheme="majorBidi"/>
          <w:sz w:val="24"/>
          <w:szCs w:val="24"/>
          <w:lang w:val="en-GB"/>
        </w:rPr>
        <w:t>three</w:t>
      </w:r>
      <w:r w:rsidR="00093582">
        <w:rPr>
          <w:rFonts w:asciiTheme="majorBidi" w:hAnsiTheme="majorBidi" w:cstheme="majorBidi"/>
          <w:sz w:val="24"/>
          <w:szCs w:val="24"/>
          <w:lang w:val="en-GB"/>
        </w:rPr>
        <w:t xml:space="preserve"> </w:t>
      </w:r>
      <w:proofErr w:type="gramStart"/>
      <w:r w:rsidR="009118CF" w:rsidRPr="009C0FF3">
        <w:rPr>
          <w:rFonts w:asciiTheme="majorBidi" w:hAnsiTheme="majorBidi" w:cstheme="majorBidi"/>
          <w:sz w:val="24"/>
          <w:szCs w:val="24"/>
          <w:lang w:val="en-GB"/>
        </w:rPr>
        <w:t>levels</w:t>
      </w:r>
      <w:r w:rsidR="00CE7F41" w:rsidRPr="009C0FF3">
        <w:rPr>
          <w:rFonts w:asciiTheme="majorBidi" w:hAnsiTheme="majorBidi" w:cstheme="majorBidi"/>
          <w:sz w:val="24"/>
          <w:szCs w:val="24"/>
          <w:lang w:val="en-GB"/>
        </w:rPr>
        <w:t>:</w:t>
      </w:r>
      <w:proofErr w:type="gramEnd"/>
    </w:p>
    <w:p w14:paraId="4C0F3478" w14:textId="36164AD6" w:rsidR="00CE7F41"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loyalty</w:t>
      </w:r>
      <w:r w:rsidR="00AC1F73">
        <w:rPr>
          <w:rFonts w:asciiTheme="majorBidi" w:hAnsiTheme="majorBidi" w:cstheme="majorBidi"/>
          <w:sz w:val="24"/>
          <w:szCs w:val="24"/>
          <w:lang w:val="en-GB"/>
        </w:rPr>
        <w:t xml:space="preserve"> as </w:t>
      </w:r>
      <w:r w:rsidR="00A86388">
        <w:rPr>
          <w:rFonts w:asciiTheme="majorBidi" w:hAnsiTheme="majorBidi" w:cstheme="majorBidi"/>
          <w:sz w:val="24"/>
          <w:szCs w:val="24"/>
          <w:lang w:val="en-GB"/>
        </w:rPr>
        <w:t xml:space="preserve">the </w:t>
      </w:r>
      <w:r w:rsidR="00AC1F73">
        <w:rPr>
          <w:rFonts w:asciiTheme="majorBidi" w:hAnsiTheme="majorBidi" w:cstheme="majorBidi"/>
          <w:sz w:val="24"/>
          <w:szCs w:val="24"/>
          <w:lang w:val="en-GB"/>
        </w:rPr>
        <w:t>emotional dimension</w:t>
      </w:r>
      <w:r w:rsidRPr="009C0FF3">
        <w:rPr>
          <w:rFonts w:asciiTheme="majorBidi" w:hAnsiTheme="majorBidi" w:cstheme="majorBidi"/>
          <w:sz w:val="24"/>
          <w:szCs w:val="24"/>
          <w:lang w:val="en-GB"/>
        </w:rPr>
        <w:t xml:space="preserve"> </w:t>
      </w:r>
      <w:r w:rsidR="00D26977">
        <w:rPr>
          <w:rFonts w:asciiTheme="majorBidi" w:hAnsiTheme="majorBidi" w:cstheme="majorBidi"/>
          <w:sz w:val="24"/>
          <w:szCs w:val="24"/>
          <w:lang w:val="en-GB"/>
        </w:rPr>
        <w:t>on</w:t>
      </w:r>
      <w:r w:rsidRPr="009C0FF3">
        <w:rPr>
          <w:rFonts w:asciiTheme="majorBidi" w:hAnsiTheme="majorBidi" w:cstheme="majorBidi"/>
          <w:sz w:val="24"/>
          <w:szCs w:val="24"/>
          <w:lang w:val="en-GB"/>
        </w:rPr>
        <w:t xml:space="preserve"> the lowest level, </w:t>
      </w:r>
    </w:p>
    <w:p w14:paraId="44965C44" w14:textId="202E626A" w:rsidR="00CE7F41"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time spending </w:t>
      </w:r>
      <w:r w:rsidR="00AC1F73">
        <w:rPr>
          <w:rFonts w:asciiTheme="majorBidi" w:hAnsiTheme="majorBidi" w:cstheme="majorBidi"/>
          <w:sz w:val="24"/>
          <w:szCs w:val="24"/>
          <w:lang w:val="en-GB"/>
        </w:rPr>
        <w:t xml:space="preserve">habits </w:t>
      </w:r>
      <w:r w:rsidRPr="009C0FF3">
        <w:rPr>
          <w:rFonts w:asciiTheme="majorBidi" w:hAnsiTheme="majorBidi" w:cstheme="majorBidi"/>
          <w:sz w:val="24"/>
          <w:szCs w:val="24"/>
          <w:lang w:val="en-GB"/>
        </w:rPr>
        <w:t xml:space="preserve">as engagement </w:t>
      </w:r>
      <w:r w:rsidR="00D26977">
        <w:rPr>
          <w:rFonts w:asciiTheme="majorBidi" w:hAnsiTheme="majorBidi" w:cstheme="majorBidi"/>
          <w:sz w:val="24"/>
          <w:szCs w:val="24"/>
          <w:lang w:val="en-GB"/>
        </w:rPr>
        <w:t>on</w:t>
      </w:r>
      <w:r w:rsidR="00D2697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intermediate level, and </w:t>
      </w:r>
    </w:p>
    <w:p w14:paraId="049E4467" w14:textId="7A91A6A3" w:rsidR="00346E3E" w:rsidRPr="009C0FF3" w:rsidRDefault="009118CF" w:rsidP="00AC1F73">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money spending </w:t>
      </w:r>
      <w:r w:rsidR="00AC1F73">
        <w:rPr>
          <w:rFonts w:asciiTheme="majorBidi" w:hAnsiTheme="majorBidi" w:cstheme="majorBidi"/>
          <w:sz w:val="24"/>
          <w:szCs w:val="24"/>
          <w:lang w:val="en-GB"/>
        </w:rPr>
        <w:t xml:space="preserve">habits </w:t>
      </w:r>
      <w:r w:rsidRPr="009C0FF3">
        <w:rPr>
          <w:rFonts w:asciiTheme="majorBidi" w:hAnsiTheme="majorBidi" w:cstheme="majorBidi"/>
          <w:sz w:val="24"/>
          <w:szCs w:val="24"/>
          <w:lang w:val="en-GB"/>
        </w:rPr>
        <w:t xml:space="preserve">on the highest level, financial </w:t>
      </w:r>
      <w:r w:rsidR="00AC1F73">
        <w:rPr>
          <w:rFonts w:asciiTheme="majorBidi" w:hAnsiTheme="majorBidi" w:cstheme="majorBidi"/>
          <w:sz w:val="24"/>
          <w:szCs w:val="24"/>
          <w:lang w:val="en-GB"/>
        </w:rPr>
        <w:t>dimension</w:t>
      </w:r>
      <w:r w:rsidR="00D9651E">
        <w:rPr>
          <w:rFonts w:asciiTheme="majorBidi" w:hAnsiTheme="majorBidi" w:cstheme="majorBidi"/>
          <w:sz w:val="24"/>
          <w:szCs w:val="24"/>
          <w:lang w:val="en-GB"/>
        </w:rPr>
        <w:t>?</w:t>
      </w:r>
    </w:p>
    <w:p w14:paraId="215CDA02" w14:textId="649C08C4" w:rsidR="00346E3E" w:rsidRPr="009C0FF3" w:rsidRDefault="00132272" w:rsidP="00C20F60">
      <w:pPr>
        <w:pStyle w:val="ListParagraph"/>
        <w:numPr>
          <w:ilvl w:val="0"/>
          <w:numId w:val="4"/>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What</w:t>
      </w:r>
      <w:r w:rsidR="00346E3E"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is the </w:t>
      </w:r>
      <w:r w:rsidR="00346E3E" w:rsidRPr="009C0FF3">
        <w:rPr>
          <w:rFonts w:asciiTheme="majorBidi" w:hAnsiTheme="majorBidi" w:cstheme="majorBidi"/>
          <w:sz w:val="24"/>
          <w:szCs w:val="24"/>
          <w:lang w:val="en-GB"/>
        </w:rPr>
        <w:t>relation</w:t>
      </w:r>
      <w:r>
        <w:rPr>
          <w:rFonts w:asciiTheme="majorBidi" w:hAnsiTheme="majorBidi" w:cstheme="majorBidi"/>
          <w:sz w:val="24"/>
          <w:szCs w:val="24"/>
          <w:lang w:val="en-GB"/>
        </w:rPr>
        <w:t>ship</w:t>
      </w:r>
      <w:r w:rsidR="00346E3E" w:rsidRPr="009C0FF3">
        <w:rPr>
          <w:rFonts w:asciiTheme="majorBidi" w:hAnsiTheme="majorBidi" w:cstheme="majorBidi"/>
          <w:sz w:val="24"/>
          <w:szCs w:val="24"/>
          <w:lang w:val="en-GB"/>
        </w:rPr>
        <w:t xml:space="preserve"> between </w:t>
      </w:r>
      <w:r>
        <w:rPr>
          <w:rFonts w:asciiTheme="majorBidi" w:hAnsiTheme="majorBidi" w:cstheme="majorBidi"/>
          <w:sz w:val="24"/>
          <w:szCs w:val="24"/>
          <w:lang w:val="en-GB"/>
        </w:rPr>
        <w:t xml:space="preserve">the </w:t>
      </w:r>
      <w:r w:rsidR="00346E3E" w:rsidRPr="009C0FF3">
        <w:rPr>
          <w:rFonts w:asciiTheme="majorBidi" w:hAnsiTheme="majorBidi" w:cstheme="majorBidi"/>
          <w:sz w:val="24"/>
          <w:szCs w:val="24"/>
          <w:lang w:val="en-GB"/>
        </w:rPr>
        <w:t xml:space="preserve">emotional connection </w:t>
      </w:r>
      <w:r w:rsidR="00D9651E">
        <w:rPr>
          <w:rFonts w:asciiTheme="majorBidi" w:hAnsiTheme="majorBidi" w:cstheme="majorBidi"/>
          <w:sz w:val="24"/>
          <w:szCs w:val="24"/>
          <w:lang w:val="en-GB"/>
        </w:rPr>
        <w:t>attachment</w:t>
      </w:r>
      <w:r w:rsidRPr="009C0FF3">
        <w:rPr>
          <w:rFonts w:asciiTheme="majorBidi" w:hAnsiTheme="majorBidi" w:cstheme="majorBidi"/>
          <w:sz w:val="24"/>
          <w:szCs w:val="24"/>
          <w:lang w:val="en-GB"/>
        </w:rPr>
        <w:t xml:space="preserve"> </w:t>
      </w:r>
      <w:r w:rsidR="00346E3E" w:rsidRPr="009C0FF3">
        <w:rPr>
          <w:rFonts w:asciiTheme="majorBidi" w:hAnsiTheme="majorBidi" w:cstheme="majorBidi"/>
          <w:sz w:val="24"/>
          <w:szCs w:val="24"/>
          <w:lang w:val="en-GB"/>
        </w:rPr>
        <w:t xml:space="preserve">to the club, the </w:t>
      </w:r>
      <w:r w:rsidR="001E51E4">
        <w:rPr>
          <w:rFonts w:asciiTheme="majorBidi" w:hAnsiTheme="majorBidi" w:cstheme="majorBidi"/>
          <w:sz w:val="24"/>
          <w:szCs w:val="24"/>
          <w:lang w:val="en-GB"/>
        </w:rPr>
        <w:t>level</w:t>
      </w:r>
      <w:r w:rsidR="00D9651E" w:rsidRPr="009C0FF3">
        <w:rPr>
          <w:rFonts w:asciiTheme="majorBidi" w:hAnsiTheme="majorBidi" w:cstheme="majorBidi"/>
          <w:sz w:val="24"/>
          <w:szCs w:val="24"/>
          <w:lang w:val="en-GB"/>
        </w:rPr>
        <w:t xml:space="preserve"> </w:t>
      </w:r>
      <w:r w:rsidR="00346E3E" w:rsidRPr="009C0FF3">
        <w:rPr>
          <w:rFonts w:asciiTheme="majorBidi" w:hAnsiTheme="majorBidi" w:cstheme="majorBidi"/>
          <w:sz w:val="24"/>
          <w:szCs w:val="24"/>
          <w:lang w:val="en-GB"/>
        </w:rPr>
        <w:t>of fanhood and the definition of fanhood by the fan</w:t>
      </w:r>
      <w:r>
        <w:rPr>
          <w:rFonts w:asciiTheme="majorBidi" w:hAnsiTheme="majorBidi" w:cstheme="majorBidi"/>
          <w:sz w:val="24"/>
          <w:szCs w:val="24"/>
          <w:lang w:val="en-GB"/>
        </w:rPr>
        <w:t>,</w:t>
      </w:r>
      <w:r w:rsidR="00346E3E" w:rsidRPr="009C0FF3">
        <w:rPr>
          <w:rFonts w:asciiTheme="majorBidi" w:hAnsiTheme="majorBidi" w:cstheme="majorBidi"/>
          <w:sz w:val="24"/>
          <w:szCs w:val="24"/>
          <w:lang w:val="en-GB"/>
        </w:rPr>
        <w:t xml:space="preserve"> </w:t>
      </w:r>
      <w:r w:rsidR="0055313C" w:rsidRPr="009C0FF3">
        <w:rPr>
          <w:rFonts w:asciiTheme="majorBidi" w:hAnsiTheme="majorBidi" w:cstheme="majorBidi"/>
          <w:sz w:val="24"/>
          <w:szCs w:val="24"/>
          <w:lang w:val="en-GB"/>
        </w:rPr>
        <w:t xml:space="preserve">and </w:t>
      </w:r>
      <w:r w:rsidR="00346E3E" w:rsidRPr="009C0FF3">
        <w:rPr>
          <w:rFonts w:asciiTheme="majorBidi" w:hAnsiTheme="majorBidi" w:cstheme="majorBidi"/>
          <w:sz w:val="24"/>
          <w:szCs w:val="24"/>
          <w:lang w:val="en-GB"/>
        </w:rPr>
        <w:t>the</w:t>
      </w:r>
      <w:r w:rsidR="0055313C" w:rsidRPr="009C0FF3">
        <w:rPr>
          <w:rFonts w:asciiTheme="majorBidi" w:hAnsiTheme="majorBidi" w:cstheme="majorBidi"/>
          <w:sz w:val="24"/>
          <w:szCs w:val="24"/>
          <w:lang w:val="en-GB"/>
        </w:rPr>
        <w:t xml:space="preserve"> fan’s</w:t>
      </w:r>
      <w:r w:rsidR="00346E3E" w:rsidRPr="009C0FF3">
        <w:rPr>
          <w:rFonts w:asciiTheme="majorBidi" w:hAnsiTheme="majorBidi" w:cstheme="majorBidi"/>
          <w:sz w:val="24"/>
          <w:szCs w:val="24"/>
          <w:lang w:val="en-GB"/>
        </w:rPr>
        <w:t xml:space="preserve"> </w:t>
      </w:r>
      <w:r w:rsidR="00C20F60" w:rsidRPr="009C0FF3">
        <w:rPr>
          <w:rFonts w:asciiTheme="majorBidi" w:hAnsiTheme="majorBidi" w:cstheme="majorBidi"/>
          <w:sz w:val="24"/>
          <w:szCs w:val="24"/>
          <w:lang w:val="en-GB"/>
        </w:rPr>
        <w:t xml:space="preserve">attitude towards </w:t>
      </w:r>
      <w:r w:rsidR="008A0607" w:rsidRPr="009C0FF3">
        <w:rPr>
          <w:rFonts w:asciiTheme="majorBidi" w:hAnsiTheme="majorBidi" w:cstheme="majorBidi"/>
          <w:sz w:val="24"/>
          <w:szCs w:val="24"/>
          <w:lang w:val="en-GB"/>
        </w:rPr>
        <w:t>violence?</w:t>
      </w:r>
    </w:p>
    <w:p w14:paraId="2FFD1143" w14:textId="77777777" w:rsidR="00782652" w:rsidRDefault="00782652" w:rsidP="0092464B">
      <w:pPr>
        <w:spacing w:line="360" w:lineRule="auto"/>
        <w:jc w:val="both"/>
        <w:rPr>
          <w:rFonts w:asciiTheme="majorBidi" w:hAnsiTheme="majorBidi" w:cstheme="majorBidi"/>
          <w:sz w:val="24"/>
          <w:szCs w:val="24"/>
          <w:u w:val="single"/>
          <w:lang w:val="en-GB"/>
        </w:rPr>
      </w:pPr>
    </w:p>
    <w:p w14:paraId="27B895F1" w14:textId="77777777" w:rsidR="0092464B" w:rsidRPr="009C0FF3" w:rsidRDefault="0092464B" w:rsidP="0092464B">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Significance of the Study</w:t>
      </w:r>
    </w:p>
    <w:p w14:paraId="11D7FEF0" w14:textId="7DB67853" w:rsidR="00803489" w:rsidRPr="009C0FF3" w:rsidRDefault="00803489" w:rsidP="00803489">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Because of the unique characteristics of the football market and its customers</w:t>
      </w:r>
      <w:r w:rsidR="0062604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it is necessary to completely understand the construct of fan attitude and </w:t>
      </w:r>
      <w:r w:rsidR="0055313C" w:rsidRPr="009C0FF3">
        <w:rPr>
          <w:rFonts w:asciiTheme="majorBidi" w:hAnsiTheme="majorBidi" w:cstheme="majorBidi"/>
          <w:sz w:val="24"/>
          <w:szCs w:val="24"/>
          <w:lang w:val="en-GB"/>
        </w:rPr>
        <w:t xml:space="preserve">the </w:t>
      </w:r>
      <w:r w:rsidRPr="009C0FF3">
        <w:rPr>
          <w:rFonts w:asciiTheme="majorBidi" w:hAnsiTheme="majorBidi" w:cstheme="majorBidi"/>
          <w:sz w:val="24"/>
          <w:szCs w:val="24"/>
          <w:lang w:val="en-GB"/>
        </w:rPr>
        <w:t>factors influencing it</w:t>
      </w:r>
      <w:r w:rsidR="00626043">
        <w:rPr>
          <w:rFonts w:asciiTheme="majorBidi" w:hAnsiTheme="majorBidi" w:cstheme="majorBidi"/>
          <w:sz w:val="24"/>
          <w:szCs w:val="24"/>
          <w:lang w:val="en-GB"/>
        </w:rPr>
        <w:t xml:space="preserve"> in order</w:t>
      </w:r>
      <w:r w:rsidRPr="009C0FF3">
        <w:rPr>
          <w:rFonts w:asciiTheme="majorBidi" w:hAnsiTheme="majorBidi" w:cstheme="majorBidi"/>
          <w:sz w:val="24"/>
          <w:szCs w:val="24"/>
          <w:lang w:val="en-GB"/>
        </w:rPr>
        <w:t xml:space="preserve"> to be able to identify the club</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s </w:t>
      </w:r>
      <w:r w:rsidR="0055313C" w:rsidRPr="009C0FF3">
        <w:rPr>
          <w:rFonts w:asciiTheme="majorBidi" w:hAnsiTheme="majorBidi" w:cstheme="majorBidi"/>
          <w:sz w:val="24"/>
          <w:szCs w:val="24"/>
          <w:lang w:val="en-GB"/>
        </w:rPr>
        <w:t xml:space="preserve">main </w:t>
      </w:r>
      <w:r w:rsidRPr="009C0FF3">
        <w:rPr>
          <w:rFonts w:asciiTheme="majorBidi" w:hAnsiTheme="majorBidi" w:cstheme="majorBidi"/>
          <w:sz w:val="24"/>
          <w:szCs w:val="24"/>
          <w:lang w:val="en-GB"/>
        </w:rPr>
        <w:t xml:space="preserve">clients </w:t>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t xml:space="preserve">– </w:t>
      </w:r>
      <w:r w:rsidRPr="009C0FF3">
        <w:rPr>
          <w:rFonts w:asciiTheme="majorBidi" w:hAnsiTheme="majorBidi" w:cstheme="majorBidi"/>
          <w:sz w:val="24"/>
          <w:szCs w:val="24"/>
          <w:lang w:val="en-GB"/>
        </w:rPr>
        <w:t xml:space="preserve">the fans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(Neale, </w:t>
      </w:r>
      <w:r w:rsidRPr="009C0FF3">
        <w:rPr>
          <w:rFonts w:asciiTheme="majorBidi" w:hAnsiTheme="majorBidi" w:cstheme="majorBidi"/>
          <w:noProof/>
          <w:sz w:val="24"/>
          <w:szCs w:val="24"/>
          <w:lang w:val="en-GB"/>
        </w:rPr>
        <w:lastRenderedPageBreak/>
        <w:t>1964)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004F3319">
        <w:rPr>
          <w:rFonts w:asciiTheme="majorBidi" w:hAnsiTheme="majorBidi" w:cstheme="majorBidi"/>
          <w:sz w:val="24"/>
          <w:szCs w:val="24"/>
          <w:lang w:val="en-GB"/>
        </w:rPr>
        <w:t>Football fans</w:t>
      </w:r>
      <w:r w:rsidR="0055313C" w:rsidRPr="009C0FF3">
        <w:rPr>
          <w:rFonts w:asciiTheme="majorBidi" w:hAnsiTheme="majorBidi" w:cstheme="majorBidi"/>
          <w:sz w:val="24"/>
          <w:szCs w:val="24"/>
          <w:lang w:val="en-GB"/>
        </w:rPr>
        <w:t xml:space="preserve"> as </w:t>
      </w:r>
      <w:r w:rsidRPr="009C0FF3">
        <w:rPr>
          <w:rFonts w:asciiTheme="majorBidi" w:hAnsiTheme="majorBidi" w:cstheme="majorBidi"/>
          <w:sz w:val="24"/>
          <w:szCs w:val="24"/>
          <w:lang w:val="en-GB"/>
        </w:rPr>
        <w:t xml:space="preserve">customers are driven by </w:t>
      </w:r>
      <w:r w:rsidR="004F3319">
        <w:rPr>
          <w:rFonts w:asciiTheme="majorBidi" w:hAnsiTheme="majorBidi" w:cstheme="majorBidi"/>
          <w:sz w:val="24"/>
          <w:szCs w:val="24"/>
          <w:lang w:val="en-GB"/>
        </w:rPr>
        <w:t>other</w:t>
      </w:r>
      <w:r w:rsidR="004F3319"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motives than regular customers in other markets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as </w:t>
      </w:r>
      <w:r w:rsidR="004F3319">
        <w:rPr>
          <w:rFonts w:asciiTheme="majorBidi" w:hAnsiTheme="majorBidi" w:cstheme="majorBidi"/>
          <w:sz w:val="24"/>
          <w:szCs w:val="24"/>
          <w:lang w:val="en-GB"/>
        </w:rPr>
        <w:t>is</w:t>
      </w:r>
      <w:r w:rsidRPr="009C0FF3">
        <w:rPr>
          <w:rFonts w:asciiTheme="majorBidi" w:hAnsiTheme="majorBidi" w:cstheme="majorBidi"/>
          <w:sz w:val="24"/>
          <w:szCs w:val="24"/>
          <w:lang w:val="en-GB"/>
        </w:rPr>
        <w:t xml:space="preserve"> explained in</w:t>
      </w:r>
      <w:r w:rsidR="004F3319">
        <w:rPr>
          <w:rFonts w:asciiTheme="majorBidi" w:hAnsiTheme="majorBidi" w:cstheme="majorBidi"/>
          <w:sz w:val="24"/>
          <w:szCs w:val="24"/>
          <w:lang w:val="en-GB"/>
        </w:rPr>
        <w:t xml:space="preserve"> later parts of</w:t>
      </w:r>
      <w:r w:rsidRPr="009C0FF3">
        <w:rPr>
          <w:rFonts w:asciiTheme="majorBidi" w:hAnsiTheme="majorBidi" w:cstheme="majorBidi"/>
          <w:sz w:val="24"/>
          <w:szCs w:val="24"/>
          <w:lang w:val="en-GB"/>
        </w:rPr>
        <w:t xml:space="preserve"> this </w:t>
      </w:r>
      <w:r w:rsidR="004F3319">
        <w:rPr>
          <w:rFonts w:asciiTheme="majorBidi" w:hAnsiTheme="majorBidi" w:cstheme="majorBidi"/>
          <w:sz w:val="24"/>
          <w:szCs w:val="24"/>
          <w:lang w:val="en-GB"/>
        </w:rPr>
        <w:t>dissertation</w:t>
      </w:r>
      <w:r w:rsidRPr="009C0FF3">
        <w:rPr>
          <w:rFonts w:asciiTheme="majorBidi" w:hAnsiTheme="majorBidi" w:cstheme="majorBidi"/>
          <w:sz w:val="24"/>
          <w:szCs w:val="24"/>
          <w:lang w:val="en-GB"/>
        </w:rPr>
        <w:t>.</w:t>
      </w:r>
    </w:p>
    <w:p w14:paraId="265BEFC4" w14:textId="5FA51E4E" w:rsidR="00803489" w:rsidRPr="009C0FF3" w:rsidRDefault="00803489" w:rsidP="00105F3B">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To reach this understanding, </w:t>
      </w:r>
      <w:r w:rsidR="0055313C" w:rsidRPr="009C0FF3">
        <w:rPr>
          <w:rFonts w:asciiTheme="majorBidi" w:hAnsiTheme="majorBidi" w:cstheme="majorBidi"/>
          <w:sz w:val="24"/>
          <w:szCs w:val="24"/>
          <w:lang w:val="en-GB"/>
        </w:rPr>
        <w:t xml:space="preserve">the </w:t>
      </w:r>
      <w:r w:rsidR="007E2873">
        <w:rPr>
          <w:rFonts w:asciiTheme="majorBidi" w:hAnsiTheme="majorBidi" w:cstheme="majorBidi"/>
          <w:sz w:val="24"/>
          <w:szCs w:val="24"/>
          <w:lang w:val="en-GB"/>
        </w:rPr>
        <w:t>dissertation</w:t>
      </w:r>
      <w:r w:rsidRPr="009C0FF3">
        <w:rPr>
          <w:rFonts w:asciiTheme="majorBidi" w:hAnsiTheme="majorBidi" w:cstheme="majorBidi"/>
          <w:sz w:val="24"/>
          <w:szCs w:val="24"/>
          <w:lang w:val="en-GB"/>
        </w:rPr>
        <w:t xml:space="preserve"> focus</w:t>
      </w:r>
      <w:r w:rsidR="007E2873">
        <w:rPr>
          <w:rFonts w:asciiTheme="majorBidi" w:hAnsiTheme="majorBidi" w:cstheme="majorBidi"/>
          <w:sz w:val="24"/>
          <w:szCs w:val="24"/>
          <w:lang w:val="en-GB"/>
        </w:rPr>
        <w:t>es</w:t>
      </w:r>
      <w:r w:rsidRPr="009C0FF3">
        <w:rPr>
          <w:rFonts w:asciiTheme="majorBidi" w:hAnsiTheme="majorBidi" w:cstheme="majorBidi"/>
          <w:sz w:val="24"/>
          <w:szCs w:val="24"/>
          <w:lang w:val="en-GB"/>
        </w:rPr>
        <w:t xml:space="preserve"> on</w:t>
      </w:r>
      <w:r w:rsidR="0055313C" w:rsidRPr="009C0FF3">
        <w:rPr>
          <w:rFonts w:asciiTheme="majorBidi" w:hAnsiTheme="majorBidi" w:cstheme="majorBidi"/>
          <w:sz w:val="24"/>
          <w:szCs w:val="24"/>
          <w:lang w:val="en-GB"/>
        </w:rPr>
        <w:t xml:space="preserve"> the attitudes of</w:t>
      </w:r>
      <w:r w:rsidRPr="009C0FF3">
        <w:rPr>
          <w:rFonts w:asciiTheme="majorBidi" w:hAnsiTheme="majorBidi" w:cstheme="majorBidi"/>
          <w:sz w:val="24"/>
          <w:szCs w:val="24"/>
          <w:lang w:val="en-GB"/>
        </w:rPr>
        <w:t xml:space="preserve"> Israeli football fans. Some key factors that affect the clubs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economics </w:t>
      </w:r>
      <w:r w:rsidR="007E2873">
        <w:rPr>
          <w:rFonts w:asciiTheme="majorBidi" w:hAnsiTheme="majorBidi" w:cstheme="majorBidi"/>
          <w:sz w:val="24"/>
          <w:szCs w:val="24"/>
          <w:lang w:val="en-GB"/>
        </w:rPr>
        <w:t>are</w:t>
      </w:r>
      <w:r w:rsidRPr="009C0FF3">
        <w:rPr>
          <w:rFonts w:asciiTheme="majorBidi" w:hAnsiTheme="majorBidi" w:cstheme="majorBidi"/>
          <w:sz w:val="24"/>
          <w:szCs w:val="24"/>
          <w:lang w:val="en-GB"/>
        </w:rPr>
        <w:t xml:space="preserve"> examined</w:t>
      </w:r>
      <w:r w:rsidR="007E2873">
        <w:rPr>
          <w:rFonts w:asciiTheme="majorBidi" w:hAnsiTheme="majorBidi" w:cstheme="majorBidi"/>
          <w:sz w:val="24"/>
          <w:szCs w:val="24"/>
          <w:lang w:val="en-GB"/>
        </w:rPr>
        <w:t xml:space="preserve"> via an</w:t>
      </w:r>
      <w:r w:rsidRPr="009C0FF3">
        <w:rPr>
          <w:rFonts w:asciiTheme="majorBidi" w:hAnsiTheme="majorBidi" w:cstheme="majorBidi"/>
          <w:sz w:val="24"/>
          <w:szCs w:val="24"/>
          <w:lang w:val="en-GB"/>
        </w:rPr>
        <w:t xml:space="preserve"> understanding of the fans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attitud</w:t>
      </w:r>
      <w:r w:rsidR="007E2873">
        <w:rPr>
          <w:rFonts w:asciiTheme="majorBidi" w:hAnsiTheme="majorBidi" w:cstheme="majorBidi"/>
          <w:sz w:val="24"/>
          <w:szCs w:val="24"/>
          <w:lang w:val="en-GB"/>
        </w:rPr>
        <w:t>inal</w:t>
      </w:r>
      <w:r w:rsidRPr="009C0FF3">
        <w:rPr>
          <w:rFonts w:asciiTheme="majorBidi" w:hAnsiTheme="majorBidi" w:cstheme="majorBidi"/>
          <w:sz w:val="24"/>
          <w:szCs w:val="24"/>
          <w:lang w:val="en-GB"/>
        </w:rPr>
        <w:t xml:space="preserve"> construct</w:t>
      </w:r>
      <w:r w:rsidR="005533F0">
        <w:rPr>
          <w:rFonts w:asciiTheme="majorBidi" w:hAnsiTheme="majorBidi" w:cstheme="majorBidi"/>
          <w:sz w:val="24"/>
          <w:szCs w:val="24"/>
          <w:lang w:val="en-GB"/>
        </w:rPr>
        <w:t>s</w:t>
      </w:r>
      <w:r w:rsidRPr="009C0FF3">
        <w:rPr>
          <w:rFonts w:asciiTheme="majorBidi" w:hAnsiTheme="majorBidi" w:cs="Times New Roman"/>
          <w:sz w:val="24"/>
          <w:szCs w:val="24"/>
          <w:rtl/>
          <w:lang w:val="en-GB"/>
        </w:rPr>
        <w:t>.</w:t>
      </w:r>
      <w:r w:rsidRPr="009C0FF3">
        <w:rPr>
          <w:rFonts w:asciiTheme="majorBidi" w:hAnsiTheme="majorBidi" w:cs="Times New Roman"/>
          <w:sz w:val="24"/>
          <w:szCs w:val="24"/>
          <w:lang w:val="en-GB"/>
        </w:rPr>
        <w:t xml:space="preserve"> </w:t>
      </w:r>
      <w:proofErr w:type="gramStart"/>
      <w:r w:rsidR="007E2873">
        <w:rPr>
          <w:rFonts w:asciiTheme="majorBidi" w:hAnsiTheme="majorBidi" w:cs="Times New Roman"/>
          <w:sz w:val="24"/>
          <w:szCs w:val="24"/>
          <w:lang w:val="en-GB"/>
        </w:rPr>
        <w:t>In particular, three</w:t>
      </w:r>
      <w:proofErr w:type="gramEnd"/>
      <w:r w:rsidR="007E2873">
        <w:rPr>
          <w:rFonts w:asciiTheme="majorBidi" w:hAnsiTheme="majorBidi" w:cs="Times New Roman"/>
          <w:sz w:val="24"/>
          <w:szCs w:val="24"/>
          <w:lang w:val="en-GB"/>
        </w:rPr>
        <w:t xml:space="preserve"> factors are studied</w:t>
      </w:r>
      <w:r w:rsidR="00AB5D12"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audience </w:t>
      </w:r>
      <w:r w:rsidR="0055313C" w:rsidRPr="009C0FF3">
        <w:rPr>
          <w:rFonts w:asciiTheme="majorBidi" w:hAnsiTheme="majorBidi" w:cstheme="majorBidi"/>
          <w:sz w:val="24"/>
          <w:szCs w:val="24"/>
          <w:lang w:val="en-GB"/>
        </w:rPr>
        <w:t>size</w:t>
      </w:r>
      <w:r w:rsidRPr="009C0FF3">
        <w:rPr>
          <w:rFonts w:asciiTheme="majorBidi" w:hAnsiTheme="majorBidi" w:cstheme="majorBidi"/>
          <w:sz w:val="24"/>
          <w:szCs w:val="24"/>
          <w:lang w:val="en-GB"/>
        </w:rPr>
        <w:t xml:space="preserve">, </w:t>
      </w:r>
      <w:r w:rsidR="007E2873">
        <w:rPr>
          <w:rFonts w:asciiTheme="majorBidi" w:hAnsiTheme="majorBidi" w:cstheme="majorBidi"/>
          <w:sz w:val="24"/>
          <w:szCs w:val="24"/>
          <w:lang w:val="en-GB"/>
        </w:rPr>
        <w:t xml:space="preserve">the fans’ </w:t>
      </w:r>
      <w:r w:rsidRPr="009C0FF3">
        <w:rPr>
          <w:rFonts w:asciiTheme="majorBidi" w:hAnsiTheme="majorBidi" w:cstheme="majorBidi"/>
          <w:sz w:val="24"/>
          <w:szCs w:val="24"/>
          <w:lang w:val="en-GB"/>
        </w:rPr>
        <w:t xml:space="preserve">money and time </w:t>
      </w:r>
      <w:r w:rsidR="007E2873">
        <w:rPr>
          <w:rFonts w:asciiTheme="majorBidi" w:hAnsiTheme="majorBidi" w:cstheme="majorBidi"/>
          <w:sz w:val="24"/>
          <w:szCs w:val="24"/>
          <w:lang w:val="en-GB"/>
        </w:rPr>
        <w:t>spending</w:t>
      </w:r>
      <w:r w:rsidR="005533F0">
        <w:rPr>
          <w:rFonts w:asciiTheme="majorBidi" w:hAnsiTheme="majorBidi" w:cstheme="majorBidi"/>
          <w:sz w:val="24"/>
          <w:szCs w:val="24"/>
          <w:lang w:val="en-GB"/>
        </w:rPr>
        <w:t xml:space="preserve"> habits</w:t>
      </w:r>
      <w:r w:rsidRPr="009C0FF3">
        <w:rPr>
          <w:rFonts w:asciiTheme="majorBidi" w:hAnsiTheme="majorBidi" w:cstheme="majorBidi"/>
          <w:sz w:val="24"/>
          <w:szCs w:val="24"/>
          <w:lang w:val="en-GB"/>
        </w:rPr>
        <w:t xml:space="preserve">, and </w:t>
      </w:r>
      <w:r w:rsidR="007E2873">
        <w:rPr>
          <w:rFonts w:asciiTheme="majorBidi" w:hAnsiTheme="majorBidi" w:cstheme="majorBidi"/>
          <w:sz w:val="24"/>
          <w:szCs w:val="24"/>
          <w:lang w:val="en-GB"/>
        </w:rPr>
        <w:t>their</w:t>
      </w:r>
      <w:r w:rsidRPr="009C0FF3">
        <w:rPr>
          <w:rFonts w:asciiTheme="majorBidi" w:hAnsiTheme="majorBidi" w:cstheme="majorBidi"/>
          <w:sz w:val="24"/>
          <w:szCs w:val="24"/>
          <w:lang w:val="en-GB"/>
        </w:rPr>
        <w:t xml:space="preserve"> loyalty</w:t>
      </w:r>
      <w:r w:rsidR="004C493A" w:rsidRPr="009C0FF3">
        <w:rPr>
          <w:rFonts w:asciiTheme="majorBidi" w:hAnsiTheme="majorBidi" w:cstheme="majorBidi"/>
          <w:sz w:val="24"/>
          <w:szCs w:val="24"/>
          <w:lang w:val="en-GB"/>
        </w:rPr>
        <w:t xml:space="preserve">; additionally, </w:t>
      </w:r>
      <w:r w:rsidRPr="009C0FF3">
        <w:rPr>
          <w:rFonts w:asciiTheme="majorBidi" w:hAnsiTheme="majorBidi" w:cstheme="majorBidi"/>
          <w:sz w:val="24"/>
          <w:szCs w:val="24"/>
          <w:lang w:val="en-GB"/>
        </w:rPr>
        <w:t>demographic information</w:t>
      </w:r>
      <w:r w:rsidR="004C493A" w:rsidRPr="009C0FF3">
        <w:rPr>
          <w:rFonts w:asciiTheme="majorBidi" w:hAnsiTheme="majorBidi" w:cstheme="majorBidi"/>
          <w:sz w:val="24"/>
          <w:szCs w:val="24"/>
          <w:lang w:val="en-GB"/>
        </w:rPr>
        <w:t xml:space="preserve"> </w:t>
      </w:r>
      <w:r w:rsidR="007E2873">
        <w:rPr>
          <w:rFonts w:asciiTheme="majorBidi" w:hAnsiTheme="majorBidi" w:cstheme="majorBidi"/>
          <w:sz w:val="24"/>
          <w:szCs w:val="24"/>
          <w:lang w:val="en-GB"/>
        </w:rPr>
        <w:t>is</w:t>
      </w:r>
      <w:r w:rsidR="004C493A" w:rsidRPr="009C0FF3">
        <w:rPr>
          <w:rFonts w:asciiTheme="majorBidi" w:hAnsiTheme="majorBidi" w:cstheme="majorBidi"/>
          <w:sz w:val="24"/>
          <w:szCs w:val="24"/>
          <w:lang w:val="en-GB"/>
        </w:rPr>
        <w:t xml:space="preserve"> </w:t>
      </w:r>
      <w:r w:rsidR="007E2873">
        <w:rPr>
          <w:rFonts w:asciiTheme="majorBidi" w:hAnsiTheme="majorBidi" w:cstheme="majorBidi"/>
          <w:sz w:val="24"/>
          <w:szCs w:val="24"/>
          <w:lang w:val="en-GB"/>
        </w:rPr>
        <w:t>analysed</w:t>
      </w:r>
      <w:r w:rsidRPr="009C0FF3">
        <w:rPr>
          <w:rFonts w:asciiTheme="majorBidi" w:hAnsiTheme="majorBidi" w:cstheme="majorBidi"/>
          <w:sz w:val="24"/>
          <w:szCs w:val="24"/>
          <w:lang w:val="en-GB"/>
        </w:rPr>
        <w:t xml:space="preserve">. Another </w:t>
      </w:r>
      <w:r w:rsidR="004C493A" w:rsidRPr="009C0FF3">
        <w:rPr>
          <w:rFonts w:asciiTheme="majorBidi" w:hAnsiTheme="majorBidi" w:cstheme="majorBidi"/>
          <w:sz w:val="24"/>
          <w:szCs w:val="24"/>
          <w:lang w:val="en-GB"/>
        </w:rPr>
        <w:t xml:space="preserve">important </w:t>
      </w:r>
      <w:r w:rsidRPr="009C0FF3">
        <w:rPr>
          <w:rFonts w:asciiTheme="majorBidi" w:hAnsiTheme="majorBidi" w:cstheme="majorBidi"/>
          <w:sz w:val="24"/>
          <w:szCs w:val="24"/>
          <w:lang w:val="en-GB"/>
        </w:rPr>
        <w:t>factor that influences fan attitude</w:t>
      </w:r>
      <w:r w:rsidR="0055313C"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and club economics </w:t>
      </w:r>
      <w:r w:rsidR="007E2873" w:rsidRPr="009C0FF3">
        <w:rPr>
          <w:rFonts w:asciiTheme="majorBidi" w:hAnsiTheme="majorBidi" w:cstheme="majorBidi"/>
          <w:sz w:val="24"/>
          <w:szCs w:val="24"/>
          <w:lang w:val="en-GB"/>
        </w:rPr>
        <w:t xml:space="preserve">in Israeli football </w:t>
      </w:r>
      <w:r w:rsidR="000502A9">
        <w:rPr>
          <w:rFonts w:asciiTheme="majorBidi" w:hAnsiTheme="majorBidi" w:cstheme="majorBidi"/>
          <w:sz w:val="24"/>
          <w:szCs w:val="24"/>
          <w:lang w:val="en-GB"/>
        </w:rPr>
        <w:t>which</w:t>
      </w:r>
      <w:r w:rsidR="007E2873">
        <w:rPr>
          <w:rFonts w:asciiTheme="majorBidi" w:hAnsiTheme="majorBidi" w:cstheme="majorBidi"/>
          <w:sz w:val="24"/>
          <w:szCs w:val="24"/>
          <w:lang w:val="en-GB"/>
        </w:rPr>
        <w:t xml:space="preserve"> must be </w:t>
      </w:r>
      <w:proofErr w:type="gramStart"/>
      <w:r w:rsidR="007E2873">
        <w:rPr>
          <w:rFonts w:asciiTheme="majorBidi" w:hAnsiTheme="majorBidi" w:cstheme="majorBidi"/>
          <w:sz w:val="24"/>
          <w:szCs w:val="24"/>
          <w:lang w:val="en-GB"/>
        </w:rPr>
        <w:t>taken into account</w:t>
      </w:r>
      <w:proofErr w:type="gramEnd"/>
      <w:r w:rsidR="007E2873">
        <w:rPr>
          <w:rFonts w:asciiTheme="majorBidi" w:hAnsiTheme="majorBidi" w:cstheme="majorBidi"/>
          <w:sz w:val="24"/>
          <w:szCs w:val="24"/>
          <w:lang w:val="en-GB"/>
        </w:rPr>
        <w:t xml:space="preserve"> here is</w:t>
      </w:r>
      <w:r w:rsidRPr="009C0FF3">
        <w:rPr>
          <w:rFonts w:asciiTheme="majorBidi" w:hAnsiTheme="majorBidi" w:cstheme="majorBidi"/>
          <w:sz w:val="24"/>
          <w:szCs w:val="24"/>
          <w:lang w:val="en-GB"/>
        </w:rPr>
        <w:t xml:space="preserve"> violence</w:t>
      </w:r>
      <w:r w:rsidR="007E2873">
        <w:rPr>
          <w:rFonts w:asciiTheme="majorBidi" w:hAnsiTheme="majorBidi" w:cstheme="majorBidi"/>
          <w:sz w:val="24"/>
          <w:szCs w:val="24"/>
          <w:lang w:val="en-GB"/>
        </w:rPr>
        <w:t xml:space="preserve"> in sports</w:t>
      </w:r>
      <w:r w:rsidRPr="009C0FF3">
        <w:rPr>
          <w:rFonts w:asciiTheme="majorBidi" w:hAnsiTheme="majorBidi" w:cstheme="majorBidi"/>
          <w:sz w:val="24"/>
          <w:szCs w:val="24"/>
          <w:lang w:val="en-GB"/>
        </w:rPr>
        <w:t xml:space="preserve">. </w:t>
      </w:r>
      <w:r w:rsidR="00A66DA6">
        <w:rPr>
          <w:rFonts w:asciiTheme="majorBidi" w:hAnsiTheme="majorBidi" w:cstheme="majorBidi"/>
          <w:sz w:val="24"/>
          <w:szCs w:val="24"/>
          <w:lang w:val="en-GB"/>
        </w:rPr>
        <w:t>Jus</w:t>
      </w:r>
      <w:r w:rsidR="000502A9">
        <w:rPr>
          <w:rFonts w:asciiTheme="majorBidi" w:hAnsiTheme="majorBidi" w:cstheme="majorBidi"/>
          <w:sz w:val="24"/>
          <w:szCs w:val="24"/>
          <w:lang w:val="en-GB"/>
        </w:rPr>
        <w:t>t like other social factors</w:t>
      </w:r>
      <w:r w:rsidR="00A66DA6">
        <w:rPr>
          <w:rFonts w:asciiTheme="majorBidi" w:hAnsiTheme="majorBidi" w:cstheme="majorBidi"/>
          <w:sz w:val="24"/>
          <w:szCs w:val="24"/>
          <w:lang w:val="en-GB"/>
        </w:rPr>
        <w:t>, e.g.,</w:t>
      </w:r>
      <w:r w:rsidRPr="009C0FF3">
        <w:rPr>
          <w:rFonts w:asciiTheme="majorBidi" w:hAnsiTheme="majorBidi" w:cstheme="majorBidi"/>
          <w:sz w:val="24"/>
          <w:szCs w:val="24"/>
          <w:lang w:val="en-GB"/>
        </w:rPr>
        <w:t xml:space="preserve"> ethnic or religious </w:t>
      </w:r>
      <w:r w:rsidR="00A66DA6">
        <w:rPr>
          <w:rFonts w:asciiTheme="majorBidi" w:hAnsiTheme="majorBidi" w:cstheme="majorBidi"/>
          <w:sz w:val="24"/>
          <w:szCs w:val="24"/>
          <w:lang w:val="en-GB"/>
        </w:rPr>
        <w:t>identities</w:t>
      </w:r>
      <w:r w:rsidRPr="009C0FF3">
        <w:rPr>
          <w:rFonts w:asciiTheme="majorBidi" w:hAnsiTheme="majorBidi" w:cstheme="majorBidi"/>
          <w:sz w:val="24"/>
          <w:szCs w:val="24"/>
          <w:lang w:val="en-GB"/>
        </w:rPr>
        <w:t xml:space="preserve">, </w:t>
      </w:r>
      <w:r w:rsidR="00A66DA6">
        <w:rPr>
          <w:rFonts w:asciiTheme="majorBidi" w:hAnsiTheme="majorBidi" w:cstheme="majorBidi"/>
          <w:sz w:val="24"/>
          <w:szCs w:val="24"/>
          <w:lang w:val="en-GB"/>
        </w:rPr>
        <w:t xml:space="preserve">the presence of </w:t>
      </w:r>
      <w:r w:rsidRPr="009C0FF3">
        <w:rPr>
          <w:rFonts w:asciiTheme="majorBidi" w:hAnsiTheme="majorBidi" w:cstheme="majorBidi"/>
          <w:sz w:val="24"/>
          <w:szCs w:val="24"/>
          <w:lang w:val="en-GB"/>
        </w:rPr>
        <w:t xml:space="preserve">violence </w:t>
      </w:r>
      <w:r w:rsidR="00A66DA6">
        <w:rPr>
          <w:rFonts w:asciiTheme="majorBidi" w:hAnsiTheme="majorBidi" w:cstheme="majorBidi"/>
          <w:sz w:val="24"/>
          <w:szCs w:val="24"/>
          <w:lang w:val="en-GB"/>
        </w:rPr>
        <w:t xml:space="preserve">is expected to </w:t>
      </w:r>
      <w:proofErr w:type="gramStart"/>
      <w:r w:rsidR="00A66DA6">
        <w:rPr>
          <w:rFonts w:asciiTheme="majorBidi" w:hAnsiTheme="majorBidi" w:cstheme="majorBidi"/>
          <w:sz w:val="24"/>
          <w:szCs w:val="24"/>
          <w:lang w:val="en-GB"/>
        </w:rPr>
        <w:t>have an</w:t>
      </w:r>
      <w:r w:rsidRPr="009C0FF3">
        <w:rPr>
          <w:rFonts w:asciiTheme="majorBidi" w:hAnsiTheme="majorBidi" w:cstheme="majorBidi"/>
          <w:sz w:val="24"/>
          <w:szCs w:val="24"/>
          <w:lang w:val="en-GB"/>
        </w:rPr>
        <w:t xml:space="preserve"> effect on</w:t>
      </w:r>
      <w:proofErr w:type="gramEnd"/>
      <w:r w:rsidRPr="009C0FF3">
        <w:rPr>
          <w:rFonts w:asciiTheme="majorBidi" w:hAnsiTheme="majorBidi" w:cstheme="majorBidi"/>
          <w:sz w:val="24"/>
          <w:szCs w:val="24"/>
          <w:lang w:val="en-GB"/>
        </w:rPr>
        <w:t xml:space="preserve"> the economic aspect of fan attitude</w:t>
      </w:r>
      <w:r w:rsidR="00A66DA6">
        <w:rPr>
          <w:rFonts w:asciiTheme="majorBidi" w:hAnsiTheme="majorBidi" w:cstheme="majorBidi"/>
          <w:sz w:val="24"/>
          <w:szCs w:val="24"/>
          <w:lang w:val="en-GB"/>
        </w:rPr>
        <w:t>; hence</w:t>
      </w:r>
      <w:r w:rsidRPr="009C0FF3">
        <w:rPr>
          <w:rFonts w:asciiTheme="majorBidi" w:hAnsiTheme="majorBidi" w:cstheme="majorBidi"/>
          <w:sz w:val="24"/>
          <w:szCs w:val="24"/>
          <w:lang w:val="en-GB"/>
        </w:rPr>
        <w:t xml:space="preserve"> the importance of studying this factor.</w:t>
      </w:r>
    </w:p>
    <w:p w14:paraId="6D557ADA" w14:textId="37F3D15F" w:rsidR="00E75B4F" w:rsidRPr="009C0FF3" w:rsidRDefault="00E75B4F" w:rsidP="005533F0">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Most studies about attitude focus on cognitive and affective constructs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(Maio </w:t>
      </w:r>
      <w:r w:rsidR="0061682E" w:rsidRPr="009C0FF3">
        <w:rPr>
          <w:rFonts w:asciiTheme="majorBidi" w:hAnsiTheme="majorBidi" w:cstheme="majorBidi"/>
          <w:noProof/>
          <w:sz w:val="24"/>
          <w:szCs w:val="24"/>
          <w:lang w:val="en-GB"/>
        </w:rPr>
        <w:t>&amp;</w:t>
      </w:r>
      <w:r w:rsidRPr="009C0FF3">
        <w:rPr>
          <w:rFonts w:asciiTheme="majorBidi" w:hAnsiTheme="majorBidi" w:cstheme="majorBidi"/>
          <w:noProof/>
          <w:sz w:val="24"/>
          <w:szCs w:val="24"/>
          <w:lang w:val="en-GB"/>
        </w:rPr>
        <w:t xml:space="preserve"> Haddock, 2010)</w:t>
      </w:r>
      <w:r w:rsidRPr="009C0FF3">
        <w:rPr>
          <w:rFonts w:asciiTheme="majorBidi" w:hAnsiTheme="majorBidi" w:cstheme="majorBidi"/>
          <w:sz w:val="24"/>
          <w:szCs w:val="24"/>
          <w:lang w:val="en-GB"/>
        </w:rPr>
        <w:fldChar w:fldCharType="end"/>
      </w:r>
      <w:r w:rsidR="00DA2F44">
        <w:rPr>
          <w:rFonts w:asciiTheme="majorBidi" w:hAnsiTheme="majorBidi" w:cstheme="majorBidi"/>
          <w:sz w:val="24"/>
          <w:szCs w:val="24"/>
          <w:lang w:val="en-GB"/>
        </w:rPr>
        <w:t>, as these</w:t>
      </w:r>
      <w:r w:rsidRPr="009C0FF3">
        <w:rPr>
          <w:rFonts w:asciiTheme="majorBidi" w:hAnsiTheme="majorBidi" w:cstheme="majorBidi"/>
          <w:sz w:val="24"/>
          <w:szCs w:val="24"/>
          <w:lang w:val="en-GB"/>
        </w:rPr>
        <w:t xml:space="preserve"> </w:t>
      </w:r>
      <w:r w:rsidR="0061682E" w:rsidRPr="009C0FF3">
        <w:rPr>
          <w:rFonts w:asciiTheme="majorBidi" w:hAnsiTheme="majorBidi" w:cstheme="majorBidi"/>
          <w:sz w:val="24"/>
          <w:szCs w:val="24"/>
          <w:lang w:val="en-GB"/>
        </w:rPr>
        <w:t>have been shown to be</w:t>
      </w:r>
      <w:r w:rsidRPr="009C0FF3">
        <w:rPr>
          <w:rFonts w:asciiTheme="majorBidi" w:hAnsiTheme="majorBidi" w:cstheme="majorBidi"/>
          <w:sz w:val="24"/>
          <w:szCs w:val="24"/>
          <w:lang w:val="en-GB"/>
        </w:rPr>
        <w:t xml:space="preserve"> </w:t>
      </w:r>
      <w:r w:rsidR="005533F0">
        <w:rPr>
          <w:rFonts w:asciiTheme="majorBidi" w:hAnsiTheme="majorBidi" w:cstheme="majorBidi"/>
          <w:sz w:val="24"/>
          <w:szCs w:val="24"/>
          <w:lang w:val="en-GB"/>
        </w:rPr>
        <w:t xml:space="preserve">reliable </w:t>
      </w:r>
      <w:r w:rsidRPr="009C0FF3">
        <w:rPr>
          <w:rFonts w:asciiTheme="majorBidi" w:hAnsiTheme="majorBidi" w:cstheme="majorBidi"/>
          <w:sz w:val="24"/>
          <w:szCs w:val="24"/>
          <w:lang w:val="en-GB"/>
        </w:rPr>
        <w:t xml:space="preserve">predictors of attitudes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w:instrText>
      </w:r>
      <w:r w:rsidRPr="00E42B78">
        <w:rPr>
          <w:rFonts w:asciiTheme="majorBidi" w:hAnsiTheme="majorBidi" w:cstheme="majorBidi"/>
          <w:sz w:val="24"/>
          <w:szCs w:val="24"/>
        </w:rPr>
        <w:instrText>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rPr>
        <w:t>(e.g.</w:t>
      </w:r>
      <w:r w:rsidR="0061682E" w:rsidRPr="005533F0">
        <w:rPr>
          <w:rFonts w:asciiTheme="majorBidi" w:hAnsiTheme="majorBidi" w:cstheme="majorBidi"/>
          <w:noProof/>
          <w:sz w:val="24"/>
          <w:szCs w:val="24"/>
        </w:rPr>
        <w:t>,</w:t>
      </w:r>
      <w:r w:rsidRPr="005533F0">
        <w:rPr>
          <w:rFonts w:asciiTheme="majorBidi" w:hAnsiTheme="majorBidi" w:cstheme="majorBidi"/>
          <w:noProof/>
          <w:sz w:val="24"/>
          <w:szCs w:val="24"/>
        </w:rPr>
        <w:t xml:space="preserve"> Chowdhury </w:t>
      </w:r>
      <w:r w:rsidR="0061682E" w:rsidRPr="005533F0">
        <w:rPr>
          <w:rFonts w:asciiTheme="majorBidi" w:hAnsiTheme="majorBidi" w:cstheme="majorBidi"/>
          <w:noProof/>
          <w:sz w:val="24"/>
          <w:szCs w:val="24"/>
        </w:rPr>
        <w:t>&amp;</w:t>
      </w:r>
      <w:r w:rsidRPr="005533F0">
        <w:rPr>
          <w:rFonts w:asciiTheme="majorBidi" w:hAnsiTheme="majorBidi" w:cstheme="majorBidi"/>
          <w:noProof/>
          <w:sz w:val="24"/>
          <w:szCs w:val="24"/>
        </w:rPr>
        <w:t xml:space="preserve"> Salam, 2017;</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E42B78">
        <w:rPr>
          <w:rFonts w:asciiTheme="majorBidi" w:hAnsiTheme="majorBidi"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w:instrText>
      </w:r>
      <w:r w:rsidRPr="00E42B78">
        <w:rPr>
          <w:rFonts w:asciiTheme="majorBidi" w:hAnsiTheme="majorBidi" w:cstheme="majorBidi"/>
          <w:sz w:val="24"/>
          <w:szCs w:val="24"/>
          <w:lang w:val="es-AR"/>
        </w:rPr>
        <w:instrText>l-citation.json"}</w:instrText>
      </w:r>
      <w:r w:rsidRPr="009C0FF3">
        <w:rPr>
          <w:rFonts w:asciiTheme="majorBidi" w:hAnsiTheme="majorBidi" w:cstheme="majorBidi"/>
          <w:sz w:val="24"/>
          <w:szCs w:val="24"/>
          <w:lang w:val="en-GB"/>
        </w:rPr>
        <w:fldChar w:fldCharType="separate"/>
      </w:r>
      <w:r w:rsidRPr="00D002F4">
        <w:rPr>
          <w:rFonts w:asciiTheme="majorBidi" w:hAnsiTheme="majorBidi" w:cstheme="majorBidi"/>
          <w:noProof/>
          <w:sz w:val="24"/>
          <w:szCs w:val="24"/>
          <w:lang w:val="es-AR"/>
        </w:rPr>
        <w:t xml:space="preserve"> Perugini, 2005;</w:t>
      </w:r>
      <w:r w:rsidRPr="009C0FF3">
        <w:rPr>
          <w:rFonts w:asciiTheme="majorBidi" w:hAnsiTheme="majorBidi" w:cstheme="majorBidi"/>
          <w:sz w:val="24"/>
          <w:szCs w:val="24"/>
          <w:lang w:val="en-GB"/>
        </w:rPr>
        <w:fldChar w:fldCharType="end"/>
      </w:r>
      <w:r w:rsidRPr="00D002F4">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 xml:space="preserve">van Giesen </w:t>
      </w:r>
      <w:r w:rsidRPr="005533F0">
        <w:rPr>
          <w:rFonts w:asciiTheme="majorBidi" w:hAnsiTheme="majorBidi" w:cstheme="majorBidi"/>
          <w:i/>
          <w:noProof/>
          <w:sz w:val="24"/>
          <w:szCs w:val="24"/>
          <w:lang w:val="es-AR"/>
        </w:rPr>
        <w:t>et al.</w:t>
      </w:r>
      <w:r w:rsidRPr="005533F0">
        <w:rPr>
          <w:rFonts w:asciiTheme="majorBidi" w:hAnsiTheme="majorBidi" w:cstheme="majorBidi"/>
          <w:noProof/>
          <w:sz w:val="24"/>
          <w:szCs w:val="24"/>
          <w:lang w:val="es-AR"/>
        </w:rPr>
        <w:t>, 2015;</w:t>
      </w:r>
      <w:r w:rsidRPr="009C0FF3">
        <w:rPr>
          <w:rFonts w:asciiTheme="majorBidi" w:hAnsiTheme="majorBidi" w:cstheme="majorBidi"/>
          <w:sz w:val="24"/>
          <w:szCs w:val="24"/>
          <w:lang w:val="en-GB"/>
        </w:rPr>
        <w:fldChar w:fldCharType="end"/>
      </w:r>
      <w:r w:rsidRPr="005533F0">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 xml:space="preserve">Trendel </w:t>
      </w:r>
      <w:r w:rsidR="00D83DDA" w:rsidRPr="005533F0">
        <w:rPr>
          <w:rFonts w:asciiTheme="majorBidi" w:hAnsiTheme="majorBidi" w:cstheme="majorBidi"/>
          <w:noProof/>
          <w:sz w:val="24"/>
          <w:szCs w:val="24"/>
          <w:lang w:val="es-AR"/>
        </w:rPr>
        <w:t>&amp;</w:t>
      </w:r>
      <w:r w:rsidRPr="005533F0">
        <w:rPr>
          <w:rFonts w:asciiTheme="majorBidi" w:hAnsiTheme="majorBidi" w:cstheme="majorBidi"/>
          <w:noProof/>
          <w:sz w:val="24"/>
          <w:szCs w:val="24"/>
          <w:lang w:val="es-AR"/>
        </w:rPr>
        <w:t xml:space="preserve"> Werle, 2016;</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 xml:space="preserve"> Breckler 1984</w:t>
      </w:r>
      <w:r w:rsidRPr="009C0FF3">
        <w:rPr>
          <w:rFonts w:asciiTheme="majorBidi" w:hAnsiTheme="majorBidi" w:cstheme="majorBidi"/>
          <w:sz w:val="24"/>
          <w:szCs w:val="24"/>
          <w:lang w:val="en-GB"/>
        </w:rPr>
        <w:fldChar w:fldCharType="end"/>
      </w:r>
      <w:r w:rsidRPr="005533F0">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Breckler &amp; Berman 1991;</w:t>
      </w:r>
      <w:r w:rsidRPr="009C0FF3">
        <w:rPr>
          <w:rFonts w:asciiTheme="majorBidi" w:hAnsiTheme="majorBidi" w:cstheme="majorBidi"/>
          <w:sz w:val="24"/>
          <w:szCs w:val="24"/>
          <w:lang w:val="en-GB"/>
        </w:rPr>
        <w:fldChar w:fldCharType="end"/>
      </w:r>
      <w:r w:rsidRPr="005533F0">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w:instrText>
      </w:r>
      <w:r w:rsidRPr="00D002F4">
        <w:rPr>
          <w:rFonts w:asciiTheme="majorBidi" w:hAnsiTheme="majorBidi" w:cstheme="majorBidi"/>
          <w:sz w:val="24"/>
          <w:szCs w:val="24"/>
        </w:rPr>
        <w:instrText xml:space="preserv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D002F4">
        <w:rPr>
          <w:rFonts w:asciiTheme="majorBidi" w:hAnsiTheme="majorBidi" w:cstheme="majorBidi"/>
          <w:noProof/>
          <w:sz w:val="24"/>
          <w:szCs w:val="24"/>
        </w:rPr>
        <w:t>Breckler &amp; Wiggins</w:t>
      </w:r>
      <w:r w:rsidR="0061682E" w:rsidRPr="00D002F4">
        <w:rPr>
          <w:rFonts w:asciiTheme="majorBidi" w:hAnsiTheme="majorBidi" w:cstheme="majorBidi"/>
          <w:noProof/>
          <w:sz w:val="24"/>
          <w:szCs w:val="24"/>
        </w:rPr>
        <w:t>,</w:t>
      </w:r>
      <w:r w:rsidRPr="00D002F4">
        <w:rPr>
          <w:rFonts w:asciiTheme="majorBidi" w:hAnsiTheme="majorBidi" w:cstheme="majorBidi"/>
          <w:noProof/>
          <w:sz w:val="24"/>
          <w:szCs w:val="24"/>
        </w:rPr>
        <w:t xml:space="preserve"> 1989,</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D002F4">
        <w:rPr>
          <w:rFonts w:asciiTheme="majorBidi" w:hAnsiTheme="majorBidi" w:cstheme="majorBidi"/>
          <w:noProof/>
          <w:sz w:val="24"/>
          <w:szCs w:val="24"/>
        </w:rPr>
        <w:t xml:space="preserve"> </w:t>
      </w:r>
      <w:r w:rsidRPr="009C0FF3">
        <w:rPr>
          <w:rFonts w:asciiTheme="majorBidi" w:hAnsiTheme="majorBidi" w:cstheme="majorBidi"/>
          <w:noProof/>
          <w:sz w:val="24"/>
          <w:szCs w:val="24"/>
          <w:lang w:val="en-GB"/>
        </w:rPr>
        <w:t>1991)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00DA2F44">
        <w:rPr>
          <w:rFonts w:asciiTheme="majorBidi" w:hAnsiTheme="majorBidi" w:cstheme="majorBidi"/>
          <w:sz w:val="24"/>
          <w:szCs w:val="24"/>
          <w:lang w:val="en-GB"/>
        </w:rPr>
        <w:t>Moreover,</w:t>
      </w:r>
      <w:r w:rsidR="00D43C4E" w:rsidRPr="009C0FF3">
        <w:rPr>
          <w:rFonts w:asciiTheme="majorBidi" w:hAnsiTheme="majorBidi" w:cstheme="majorBidi"/>
          <w:sz w:val="24"/>
          <w:szCs w:val="24"/>
          <w:lang w:val="en-GB"/>
        </w:rPr>
        <w:t xml:space="preserve"> since</w:t>
      </w:r>
      <w:r w:rsidRPr="009C0FF3">
        <w:rPr>
          <w:rFonts w:asciiTheme="majorBidi" w:hAnsiTheme="majorBidi" w:cstheme="majorBidi"/>
          <w:sz w:val="24"/>
          <w:szCs w:val="24"/>
          <w:lang w:val="en-GB"/>
        </w:rPr>
        <w:t xml:space="preserve"> "</w:t>
      </w:r>
      <w:r w:rsidRPr="009F77FF">
        <w:rPr>
          <w:rFonts w:asciiTheme="majorBidi" w:hAnsiTheme="majorBidi" w:cstheme="majorBidi"/>
          <w:iCs/>
          <w:sz w:val="24"/>
          <w:szCs w:val="24"/>
          <w:lang w:val="en-GB"/>
        </w:rPr>
        <w:t xml:space="preserve">there is abundant evidence that evaluative implications of cognitive, affective, and/or </w:t>
      </w:r>
      <w:r w:rsidR="00EC110E">
        <w:rPr>
          <w:rFonts w:asciiTheme="majorBidi" w:hAnsiTheme="majorBidi" w:cstheme="majorBidi"/>
          <w:iCs/>
          <w:sz w:val="24"/>
          <w:szCs w:val="24"/>
          <w:lang w:val="en-GB"/>
        </w:rPr>
        <w:t>behaviour</w:t>
      </w:r>
      <w:r w:rsidRPr="009F77FF">
        <w:rPr>
          <w:rFonts w:asciiTheme="majorBidi" w:hAnsiTheme="majorBidi" w:cstheme="majorBidi"/>
          <w:iCs/>
          <w:sz w:val="24"/>
          <w:szCs w:val="24"/>
          <w:lang w:val="en-GB"/>
        </w:rPr>
        <w:t>al information are positively correlated</w:t>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(Maio &amp; Haddock</w:t>
      </w:r>
      <w:r w:rsidR="0061682E" w:rsidRPr="009C0FF3">
        <w:rPr>
          <w:rFonts w:asciiTheme="majorBidi" w:hAnsiTheme="majorBidi" w:cstheme="majorBidi"/>
          <w:noProof/>
          <w:sz w:val="24"/>
          <w:szCs w:val="24"/>
          <w:lang w:val="en-GB"/>
        </w:rPr>
        <w:t>,</w:t>
      </w:r>
      <w:r w:rsidRPr="009C0FF3">
        <w:rPr>
          <w:rFonts w:asciiTheme="majorBidi" w:hAnsiTheme="majorBidi" w:cstheme="majorBidi"/>
          <w:noProof/>
          <w:sz w:val="24"/>
          <w:szCs w:val="24"/>
          <w:lang w:val="en-GB"/>
        </w:rPr>
        <w:t xml:space="preserve"> 2014,</w:t>
      </w:r>
      <w:r w:rsidR="0061682E" w:rsidRPr="009C0FF3">
        <w:rPr>
          <w:rFonts w:asciiTheme="majorBidi" w:hAnsiTheme="majorBidi" w:cstheme="majorBidi"/>
          <w:noProof/>
          <w:sz w:val="24"/>
          <w:szCs w:val="24"/>
          <w:lang w:val="en-GB"/>
        </w:rPr>
        <w:t xml:space="preserve"> p.</w:t>
      </w:r>
      <w:r w:rsidRPr="009C0FF3">
        <w:rPr>
          <w:rFonts w:asciiTheme="majorBidi" w:hAnsiTheme="majorBidi" w:cstheme="majorBidi"/>
          <w:noProof/>
          <w:sz w:val="24"/>
          <w:szCs w:val="24"/>
          <w:lang w:val="en-GB"/>
        </w:rPr>
        <w:t xml:space="preserve"> 37)</w:t>
      </w:r>
      <w:r w:rsidRPr="009C0FF3">
        <w:rPr>
          <w:rFonts w:asciiTheme="majorBidi" w:hAnsiTheme="majorBidi" w:cstheme="majorBidi"/>
          <w:sz w:val="24"/>
          <w:szCs w:val="24"/>
          <w:lang w:val="en-GB"/>
        </w:rPr>
        <w:fldChar w:fldCharType="end"/>
      </w:r>
      <w:r w:rsidR="00D43C4E"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we can assume </w:t>
      </w:r>
      <w:ins w:id="2" w:author="Author" w:date="2018-11-27T11:32:00Z">
        <w:r w:rsidR="005C46BD">
          <w:rPr>
            <w:rFonts w:asciiTheme="majorBidi" w:hAnsiTheme="majorBidi" w:cstheme="majorBidi"/>
            <w:sz w:val="24"/>
            <w:szCs w:val="24"/>
            <w:lang w:val="en-GB"/>
          </w:rPr>
          <w:t>that behavioural factors generally influence attitude in the same direction as cognitive and affective factors do</w:t>
        </w:r>
      </w:ins>
      <w:del w:id="3" w:author="Author" w:date="2018-11-27T11:32:00Z">
        <w:r w:rsidRPr="009C0FF3" w:rsidDel="005C46BD">
          <w:rPr>
            <w:rFonts w:asciiTheme="majorBidi" w:hAnsiTheme="majorBidi" w:cstheme="majorBidi"/>
            <w:sz w:val="24"/>
            <w:szCs w:val="24"/>
            <w:lang w:val="en-GB"/>
          </w:rPr>
          <w:delText xml:space="preserve">that the influence of </w:delText>
        </w:r>
        <w:r w:rsidR="00EC110E" w:rsidDel="005C46BD">
          <w:rPr>
            <w:rFonts w:asciiTheme="majorBidi" w:hAnsiTheme="majorBidi" w:cstheme="majorBidi"/>
            <w:sz w:val="24"/>
            <w:szCs w:val="24"/>
            <w:lang w:val="en-GB"/>
          </w:rPr>
          <w:delText>behaviour</w:delText>
        </w:r>
        <w:r w:rsidRPr="009C0FF3" w:rsidDel="005C46BD">
          <w:rPr>
            <w:rFonts w:asciiTheme="majorBidi" w:hAnsiTheme="majorBidi" w:cstheme="majorBidi"/>
            <w:sz w:val="24"/>
            <w:szCs w:val="24"/>
            <w:lang w:val="en-GB"/>
          </w:rPr>
          <w:delText xml:space="preserve"> on attitude </w:delText>
        </w:r>
        <w:r w:rsidR="00234D34" w:rsidDel="005C46BD">
          <w:rPr>
            <w:rFonts w:asciiTheme="majorBidi" w:hAnsiTheme="majorBidi" w:cstheme="majorBidi"/>
            <w:sz w:val="24"/>
            <w:szCs w:val="24"/>
            <w:lang w:val="en-GB"/>
          </w:rPr>
          <w:delText>is</w:delText>
        </w:r>
        <w:r w:rsidRPr="009C0FF3" w:rsidDel="005C46BD">
          <w:rPr>
            <w:rFonts w:asciiTheme="majorBidi" w:hAnsiTheme="majorBidi" w:cstheme="majorBidi"/>
            <w:sz w:val="24"/>
            <w:szCs w:val="24"/>
            <w:lang w:val="en-GB"/>
          </w:rPr>
          <w:delText xml:space="preserve"> similar to that of cognitive and affective</w:delText>
        </w:r>
        <w:r w:rsidR="00D43C4E" w:rsidRPr="009C0FF3" w:rsidDel="005C46BD">
          <w:rPr>
            <w:rFonts w:asciiTheme="majorBidi" w:hAnsiTheme="majorBidi" w:cstheme="majorBidi"/>
            <w:sz w:val="24"/>
            <w:szCs w:val="24"/>
            <w:lang w:val="en-GB"/>
          </w:rPr>
          <w:delText xml:space="preserve"> factors</w:delText>
        </w:r>
      </w:del>
      <w:r w:rsidRPr="009C0FF3">
        <w:rPr>
          <w:rFonts w:asciiTheme="majorBidi" w:hAnsiTheme="majorBidi" w:cstheme="majorBidi"/>
          <w:sz w:val="24"/>
          <w:szCs w:val="24"/>
          <w:lang w:val="en-GB"/>
        </w:rPr>
        <w:t xml:space="preserve">. </w:t>
      </w:r>
      <w:r w:rsidR="00C86DD6">
        <w:rPr>
          <w:rFonts w:asciiTheme="majorBidi" w:hAnsiTheme="majorBidi" w:cstheme="majorBidi"/>
          <w:sz w:val="24"/>
          <w:szCs w:val="24"/>
          <w:lang w:val="en-GB"/>
        </w:rPr>
        <w:t>In this</w:t>
      </w:r>
      <w:r w:rsidRPr="009C0FF3">
        <w:rPr>
          <w:rFonts w:asciiTheme="majorBidi" w:hAnsiTheme="majorBidi" w:cstheme="majorBidi"/>
          <w:sz w:val="24"/>
          <w:szCs w:val="24"/>
          <w:lang w:val="en-GB"/>
        </w:rPr>
        <w:t xml:space="preserve"> study</w:t>
      </w:r>
      <w:r w:rsidR="00C86DD6">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more </w:t>
      </w:r>
      <w:r w:rsidR="00AB5D12" w:rsidRPr="009C0FF3">
        <w:rPr>
          <w:rFonts w:asciiTheme="majorBidi" w:hAnsiTheme="majorBidi" w:cstheme="majorBidi"/>
          <w:sz w:val="24"/>
          <w:szCs w:val="24"/>
          <w:lang w:val="en-GB"/>
        </w:rPr>
        <w:t xml:space="preserve">emphasis </w:t>
      </w:r>
      <w:r w:rsidRPr="009C0FF3">
        <w:rPr>
          <w:rFonts w:asciiTheme="majorBidi" w:hAnsiTheme="majorBidi" w:cstheme="majorBidi"/>
          <w:sz w:val="24"/>
          <w:szCs w:val="24"/>
          <w:lang w:val="en-GB"/>
        </w:rPr>
        <w:t xml:space="preserve">was put on </w:t>
      </w:r>
      <w:r w:rsidR="00C86DD6">
        <w:rPr>
          <w:rFonts w:asciiTheme="majorBidi" w:hAnsiTheme="majorBidi" w:cstheme="majorBidi"/>
          <w:sz w:val="24"/>
          <w:szCs w:val="24"/>
          <w:lang w:val="en-GB"/>
        </w:rPr>
        <w:t xml:space="preserve">understanding </w:t>
      </w:r>
      <w:r w:rsidRPr="009C0FF3">
        <w:rPr>
          <w:rFonts w:asciiTheme="majorBidi" w:hAnsiTheme="majorBidi" w:cstheme="majorBidi"/>
          <w:sz w:val="24"/>
          <w:szCs w:val="24"/>
          <w:lang w:val="en-GB"/>
        </w:rPr>
        <w:t>cognitive and affective constructs</w:t>
      </w:r>
      <w:r w:rsidR="00C86DD6">
        <w:rPr>
          <w:rFonts w:asciiTheme="majorBidi" w:hAnsiTheme="majorBidi" w:cstheme="majorBidi"/>
          <w:sz w:val="24"/>
          <w:szCs w:val="24"/>
          <w:lang w:val="en-GB"/>
        </w:rPr>
        <w:t xml:space="preserve"> than</w:t>
      </w:r>
      <w:r w:rsidR="00AB5D12"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 one. </w:t>
      </w:r>
    </w:p>
    <w:p w14:paraId="4AFB912C" w14:textId="77777777" w:rsidR="00782652" w:rsidRDefault="00782652" w:rsidP="0092464B">
      <w:pPr>
        <w:spacing w:line="360" w:lineRule="auto"/>
        <w:jc w:val="both"/>
        <w:rPr>
          <w:rFonts w:asciiTheme="majorBidi" w:hAnsiTheme="majorBidi" w:cstheme="majorBidi"/>
          <w:sz w:val="24"/>
          <w:szCs w:val="24"/>
          <w:u w:val="single"/>
          <w:lang w:val="en-GB"/>
        </w:rPr>
      </w:pPr>
    </w:p>
    <w:p w14:paraId="69C82B6F" w14:textId="5D71F86F" w:rsidR="00A97199" w:rsidRPr="009C0FF3" w:rsidRDefault="00A97199" w:rsidP="0092464B">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 xml:space="preserve">Contribution to </w:t>
      </w:r>
      <w:r w:rsidR="0092464B" w:rsidRPr="009C0FF3">
        <w:rPr>
          <w:rFonts w:asciiTheme="majorBidi" w:hAnsiTheme="majorBidi" w:cstheme="majorBidi"/>
          <w:sz w:val="24"/>
          <w:szCs w:val="24"/>
          <w:u w:val="single"/>
          <w:lang w:val="en-GB"/>
        </w:rPr>
        <w:t>S</w:t>
      </w:r>
      <w:r w:rsidRPr="009C0FF3">
        <w:rPr>
          <w:rFonts w:asciiTheme="majorBidi" w:hAnsiTheme="majorBidi" w:cstheme="majorBidi"/>
          <w:sz w:val="24"/>
          <w:szCs w:val="24"/>
          <w:u w:val="single"/>
          <w:lang w:val="en-GB"/>
        </w:rPr>
        <w:t>cience</w:t>
      </w:r>
    </w:p>
    <w:p w14:paraId="314E4710" w14:textId="06938CBF" w:rsidR="005E2A27" w:rsidRPr="009C0FF3" w:rsidRDefault="00C86DD6" w:rsidP="00FB3F8A">
      <w:pPr>
        <w:spacing w:line="360" w:lineRule="auto"/>
        <w:ind w:firstLine="357"/>
        <w:jc w:val="both"/>
        <w:rPr>
          <w:rFonts w:asciiTheme="majorBidi" w:hAnsiTheme="majorBidi" w:cstheme="majorBidi"/>
          <w:sz w:val="24"/>
          <w:szCs w:val="24"/>
          <w:lang w:val="en-GB"/>
        </w:rPr>
      </w:pPr>
      <w:r>
        <w:rPr>
          <w:rFonts w:asciiTheme="majorBidi" w:hAnsiTheme="majorBidi" w:cstheme="majorBidi"/>
          <w:sz w:val="24"/>
          <w:szCs w:val="24"/>
          <w:lang w:val="en-GB"/>
        </w:rPr>
        <w:t>This dissertation contributes to</w:t>
      </w:r>
      <w:r w:rsidR="005E2A27" w:rsidRPr="009C0FF3">
        <w:rPr>
          <w:rFonts w:asciiTheme="majorBidi" w:hAnsiTheme="majorBidi" w:cstheme="majorBidi"/>
          <w:sz w:val="24"/>
          <w:szCs w:val="24"/>
          <w:lang w:val="en-GB"/>
        </w:rPr>
        <w:t xml:space="preserve"> consumer </w:t>
      </w:r>
      <w:r w:rsidR="00EC110E">
        <w:rPr>
          <w:rFonts w:asciiTheme="majorBidi" w:hAnsiTheme="majorBidi" w:cstheme="majorBidi"/>
          <w:sz w:val="24"/>
          <w:szCs w:val="24"/>
          <w:lang w:val="en-GB"/>
        </w:rPr>
        <w:t>behaviour</w:t>
      </w:r>
      <w:r>
        <w:rPr>
          <w:rFonts w:asciiTheme="majorBidi" w:hAnsiTheme="majorBidi" w:cstheme="majorBidi"/>
          <w:sz w:val="24"/>
          <w:szCs w:val="24"/>
          <w:lang w:val="en-GB"/>
        </w:rPr>
        <w:t xml:space="preserve"> research</w:t>
      </w:r>
      <w:r w:rsidR="005E2A27" w:rsidRPr="009C0FF3">
        <w:rPr>
          <w:rFonts w:asciiTheme="majorBidi" w:hAnsiTheme="majorBidi" w:cstheme="majorBidi"/>
          <w:sz w:val="24"/>
          <w:szCs w:val="24"/>
          <w:lang w:val="en-GB"/>
        </w:rPr>
        <w:t xml:space="preserve"> in the context of marketing</w:t>
      </w:r>
      <w:r>
        <w:rPr>
          <w:rFonts w:asciiTheme="majorBidi" w:hAnsiTheme="majorBidi" w:cstheme="majorBidi"/>
          <w:sz w:val="24"/>
          <w:szCs w:val="24"/>
          <w:lang w:val="en-GB"/>
        </w:rPr>
        <w:t xml:space="preserve">, </w:t>
      </w:r>
      <w:r w:rsidR="00F77E5D" w:rsidRPr="009C0FF3">
        <w:rPr>
          <w:rFonts w:asciiTheme="majorBidi" w:hAnsiTheme="majorBidi" w:cstheme="majorBidi"/>
          <w:sz w:val="24"/>
          <w:szCs w:val="24"/>
          <w:lang w:val="en-GB"/>
        </w:rPr>
        <w:t>focus</w:t>
      </w:r>
      <w:r>
        <w:rPr>
          <w:rFonts w:asciiTheme="majorBidi" w:hAnsiTheme="majorBidi" w:cstheme="majorBidi"/>
          <w:sz w:val="24"/>
          <w:szCs w:val="24"/>
          <w:lang w:val="en-GB"/>
        </w:rPr>
        <w:t>ing</w:t>
      </w:r>
      <w:r w:rsidR="00F77E5D" w:rsidRPr="009C0FF3">
        <w:rPr>
          <w:rFonts w:asciiTheme="majorBidi" w:hAnsiTheme="majorBidi" w:cstheme="majorBidi"/>
          <w:sz w:val="24"/>
          <w:szCs w:val="24"/>
          <w:lang w:val="en-GB"/>
        </w:rPr>
        <w:t xml:space="preserve"> on</w:t>
      </w:r>
      <w:r w:rsidR="00F8421A" w:rsidRPr="009C0FF3">
        <w:rPr>
          <w:rFonts w:asciiTheme="majorBidi" w:hAnsiTheme="majorBidi" w:cstheme="majorBidi"/>
          <w:sz w:val="24"/>
          <w:szCs w:val="24"/>
          <w:lang w:val="en-GB"/>
        </w:rPr>
        <w:t xml:space="preserve"> consumer attitudes and the construct</w:t>
      </w:r>
      <w:r w:rsidR="003405BC" w:rsidRPr="009C0FF3">
        <w:rPr>
          <w:rFonts w:asciiTheme="majorBidi" w:hAnsiTheme="majorBidi" w:cstheme="majorBidi"/>
          <w:sz w:val="24"/>
          <w:szCs w:val="24"/>
          <w:lang w:val="en-GB"/>
        </w:rPr>
        <w:t>s</w:t>
      </w:r>
      <w:r w:rsidR="00F8421A" w:rsidRPr="009C0FF3">
        <w:rPr>
          <w:rFonts w:asciiTheme="majorBidi" w:hAnsiTheme="majorBidi" w:cstheme="majorBidi"/>
          <w:sz w:val="24"/>
          <w:szCs w:val="24"/>
          <w:lang w:val="en-GB"/>
        </w:rPr>
        <w:t xml:space="preserve"> that conform </w:t>
      </w:r>
      <w:r>
        <w:rPr>
          <w:rFonts w:asciiTheme="majorBidi" w:hAnsiTheme="majorBidi" w:cstheme="majorBidi"/>
          <w:sz w:val="24"/>
          <w:szCs w:val="24"/>
          <w:lang w:val="en-GB"/>
        </w:rPr>
        <w:t>them</w:t>
      </w:r>
      <w:r w:rsidR="00F8421A" w:rsidRPr="009C0FF3">
        <w:rPr>
          <w:rFonts w:asciiTheme="majorBidi" w:hAnsiTheme="majorBidi" w:cstheme="majorBidi"/>
          <w:sz w:val="24"/>
          <w:szCs w:val="24"/>
          <w:lang w:val="en-GB"/>
        </w:rPr>
        <w:t>.</w:t>
      </w:r>
      <w:r w:rsidR="003405BC" w:rsidRPr="009C0FF3">
        <w:rPr>
          <w:rFonts w:asciiTheme="majorBidi" w:hAnsiTheme="majorBidi" w:cstheme="majorBidi"/>
          <w:sz w:val="24"/>
          <w:szCs w:val="24"/>
          <w:lang w:val="en-GB"/>
        </w:rPr>
        <w:t xml:space="preserve"> </w:t>
      </w:r>
      <w:r w:rsidR="00661D56" w:rsidRPr="009C0FF3">
        <w:rPr>
          <w:rFonts w:asciiTheme="majorBidi" w:hAnsiTheme="majorBidi" w:cstheme="majorBidi"/>
          <w:sz w:val="24"/>
          <w:szCs w:val="24"/>
          <w:lang w:val="en-GB"/>
        </w:rPr>
        <w:t>Some studies</w:t>
      </w:r>
      <w:r w:rsidR="00577158" w:rsidRPr="009C0FF3">
        <w:rPr>
          <w:rFonts w:asciiTheme="majorBidi" w:hAnsiTheme="majorBidi" w:cstheme="majorBidi"/>
          <w:sz w:val="24"/>
          <w:szCs w:val="24"/>
          <w:lang w:val="en-GB"/>
        </w:rPr>
        <w:t xml:space="preserve"> </w:t>
      </w:r>
      <w:r w:rsidR="00E577A5" w:rsidRPr="009C0FF3">
        <w:rPr>
          <w:rFonts w:asciiTheme="majorBidi" w:hAnsiTheme="majorBidi" w:cstheme="majorBidi"/>
          <w:sz w:val="24"/>
          <w:szCs w:val="24"/>
          <w:lang w:val="en-GB"/>
        </w:rPr>
        <w:t xml:space="preserve">claim that the influence of attitudes on </w:t>
      </w:r>
      <w:r w:rsidR="00EC110E">
        <w:rPr>
          <w:rFonts w:asciiTheme="majorBidi" w:hAnsiTheme="majorBidi" w:cstheme="majorBidi"/>
          <w:sz w:val="24"/>
          <w:szCs w:val="24"/>
          <w:lang w:val="en-GB"/>
        </w:rPr>
        <w:t>behaviour</w:t>
      </w:r>
      <w:r w:rsidR="00E577A5" w:rsidRPr="009C0FF3">
        <w:rPr>
          <w:rFonts w:asciiTheme="majorBidi" w:hAnsiTheme="majorBidi" w:cstheme="majorBidi"/>
          <w:sz w:val="24"/>
          <w:szCs w:val="24"/>
          <w:lang w:val="en-GB"/>
        </w:rPr>
        <w:t xml:space="preserve"> is weak to </w:t>
      </w:r>
      <w:r w:rsidR="008F30F4">
        <w:rPr>
          <w:rFonts w:asciiTheme="majorBidi" w:hAnsiTheme="majorBidi" w:cstheme="majorBidi"/>
          <w:sz w:val="24"/>
          <w:szCs w:val="24"/>
          <w:lang w:val="en-GB"/>
        </w:rPr>
        <w:t>non-existent, so that</w:t>
      </w:r>
      <w:r w:rsidR="00E577A5" w:rsidRPr="009C0FF3">
        <w:rPr>
          <w:rFonts w:asciiTheme="majorBidi" w:hAnsiTheme="majorBidi" w:cstheme="majorBidi"/>
          <w:sz w:val="24"/>
          <w:szCs w:val="24"/>
          <w:lang w:val="en-GB"/>
        </w:rPr>
        <w:t xml:space="preserve"> attitude </w:t>
      </w:r>
      <w:r w:rsidR="00824915" w:rsidRPr="009C0FF3">
        <w:rPr>
          <w:rFonts w:asciiTheme="majorBidi" w:hAnsiTheme="majorBidi" w:cstheme="majorBidi"/>
          <w:sz w:val="24"/>
          <w:szCs w:val="24"/>
          <w:lang w:val="en-GB"/>
        </w:rPr>
        <w:t>cannot</w:t>
      </w:r>
      <w:r w:rsidR="00E577A5" w:rsidRPr="009C0FF3">
        <w:rPr>
          <w:rFonts w:asciiTheme="majorBidi" w:hAnsiTheme="majorBidi" w:cstheme="majorBidi"/>
          <w:sz w:val="24"/>
          <w:szCs w:val="24"/>
          <w:lang w:val="en-GB"/>
        </w:rPr>
        <w:t xml:space="preserve"> predict </w:t>
      </w:r>
      <w:r w:rsidR="00EC110E">
        <w:rPr>
          <w:rFonts w:asciiTheme="majorBidi" w:hAnsiTheme="majorBidi" w:cstheme="majorBidi"/>
          <w:sz w:val="24"/>
          <w:szCs w:val="24"/>
          <w:lang w:val="en-GB"/>
        </w:rPr>
        <w:t>behaviour</w:t>
      </w:r>
      <w:r w:rsidR="008957E4" w:rsidRPr="009C0FF3">
        <w:rPr>
          <w:rFonts w:asciiTheme="majorBidi" w:hAnsiTheme="majorBidi" w:cstheme="majorBidi"/>
          <w:sz w:val="24"/>
          <w:szCs w:val="24"/>
          <w:lang w:val="en-GB"/>
        </w:rPr>
        <w:t xml:space="preserve"> </w:t>
      </w:r>
      <w:r w:rsidR="008957E4"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008957E4"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(Bainbridge</w:t>
      </w:r>
      <w:r w:rsidR="00661D56" w:rsidRPr="009C0FF3">
        <w:rPr>
          <w:rFonts w:asciiTheme="majorBidi" w:hAnsiTheme="majorBidi" w:cstheme="majorBidi"/>
          <w:noProof/>
          <w:sz w:val="24"/>
          <w:szCs w:val="24"/>
          <w:lang w:val="en-GB"/>
        </w:rPr>
        <w:t>,</w:t>
      </w:r>
      <w:r w:rsidR="009211A5" w:rsidRPr="009C0FF3">
        <w:rPr>
          <w:rFonts w:asciiTheme="majorBidi" w:hAnsiTheme="majorBidi" w:cstheme="majorBidi"/>
          <w:noProof/>
          <w:sz w:val="24"/>
          <w:szCs w:val="24"/>
          <w:lang w:val="en-GB"/>
        </w:rPr>
        <w:t xml:space="preserve"> Frymier </w:t>
      </w:r>
      <w:r w:rsidR="00661D56" w:rsidRPr="009C0FF3">
        <w:rPr>
          <w:rFonts w:asciiTheme="majorBidi" w:hAnsiTheme="majorBidi" w:cstheme="majorBidi"/>
          <w:noProof/>
          <w:sz w:val="24"/>
          <w:szCs w:val="24"/>
          <w:lang w:val="en-GB"/>
        </w:rPr>
        <w:t>&amp;</w:t>
      </w:r>
      <w:r w:rsidR="009211A5" w:rsidRPr="009C0FF3">
        <w:rPr>
          <w:rFonts w:asciiTheme="majorBidi" w:hAnsiTheme="majorBidi" w:cstheme="majorBidi"/>
          <w:noProof/>
          <w:sz w:val="24"/>
          <w:szCs w:val="24"/>
          <w:lang w:val="en-GB"/>
        </w:rPr>
        <w:t xml:space="preserve"> Nadler, 2017)</w:t>
      </w:r>
      <w:r w:rsidR="008957E4" w:rsidRPr="009C0FF3">
        <w:rPr>
          <w:rFonts w:asciiTheme="majorBidi" w:hAnsiTheme="majorBidi" w:cstheme="majorBidi"/>
          <w:sz w:val="24"/>
          <w:szCs w:val="24"/>
          <w:lang w:val="en-GB"/>
        </w:rPr>
        <w:fldChar w:fldCharType="end"/>
      </w:r>
      <w:r w:rsidR="00E577A5" w:rsidRPr="009C0FF3">
        <w:rPr>
          <w:rFonts w:asciiTheme="majorBidi" w:hAnsiTheme="majorBidi" w:cstheme="majorBidi"/>
          <w:sz w:val="24"/>
          <w:szCs w:val="24"/>
          <w:lang w:val="en-GB"/>
        </w:rPr>
        <w:t>.</w:t>
      </w:r>
      <w:r w:rsidR="00824915" w:rsidRPr="009C0FF3">
        <w:rPr>
          <w:rFonts w:asciiTheme="majorBidi" w:hAnsiTheme="majorBidi" w:cstheme="majorBidi"/>
          <w:sz w:val="24"/>
          <w:szCs w:val="24"/>
          <w:lang w:val="en-GB"/>
        </w:rPr>
        <w:t xml:space="preserve"> </w:t>
      </w:r>
      <w:r w:rsidR="00661D56" w:rsidRPr="009C0FF3">
        <w:rPr>
          <w:rFonts w:asciiTheme="majorBidi" w:hAnsiTheme="majorBidi" w:cstheme="majorBidi"/>
          <w:sz w:val="24"/>
          <w:szCs w:val="24"/>
          <w:lang w:val="en-GB"/>
        </w:rPr>
        <w:t>On the other hand, other studies</w:t>
      </w:r>
      <w:r w:rsidR="00824915" w:rsidRPr="009C0FF3">
        <w:rPr>
          <w:rFonts w:asciiTheme="majorBidi" w:hAnsiTheme="majorBidi" w:cstheme="majorBidi"/>
          <w:sz w:val="24"/>
          <w:szCs w:val="24"/>
          <w:lang w:val="en-GB"/>
        </w:rPr>
        <w:t xml:space="preserve"> such </w:t>
      </w:r>
      <w:r w:rsidR="00661D56" w:rsidRPr="009C0FF3">
        <w:rPr>
          <w:rFonts w:asciiTheme="majorBidi" w:hAnsiTheme="majorBidi" w:cstheme="majorBidi"/>
          <w:sz w:val="24"/>
          <w:szCs w:val="24"/>
          <w:lang w:val="en-GB"/>
        </w:rPr>
        <w:t>as</w:t>
      </w:r>
      <w:r w:rsidR="00824915" w:rsidRPr="009C0FF3">
        <w:rPr>
          <w:rFonts w:asciiTheme="majorBidi" w:hAnsiTheme="majorBidi" w:cstheme="majorBidi"/>
          <w:sz w:val="24"/>
          <w:szCs w:val="24"/>
          <w:lang w:val="en-GB"/>
        </w:rPr>
        <w:t xml:space="preserve"> </w:t>
      </w:r>
      <w:r w:rsidR="00824915"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9C0FF3">
        <w:rPr>
          <w:rFonts w:asciiTheme="majorBidi" w:hAnsiTheme="majorBidi" w:cstheme="majorBidi"/>
          <w:sz w:val="24"/>
          <w:szCs w:val="24"/>
          <w:lang w:val="en-GB"/>
        </w:rPr>
        <w:fldChar w:fldCharType="separate"/>
      </w:r>
      <w:r w:rsidR="00824915" w:rsidRPr="009C0FF3">
        <w:rPr>
          <w:rFonts w:asciiTheme="majorBidi" w:hAnsiTheme="majorBidi" w:cstheme="majorBidi"/>
          <w:noProof/>
          <w:sz w:val="24"/>
          <w:szCs w:val="24"/>
          <w:lang w:val="en-GB"/>
        </w:rPr>
        <w:t xml:space="preserve">Weinstein </w:t>
      </w:r>
      <w:r w:rsidR="004D5719" w:rsidRPr="009C0FF3">
        <w:rPr>
          <w:rFonts w:asciiTheme="majorBidi" w:hAnsiTheme="majorBidi" w:cstheme="majorBidi"/>
          <w:noProof/>
          <w:sz w:val="24"/>
          <w:szCs w:val="24"/>
          <w:lang w:val="en-GB"/>
        </w:rPr>
        <w:t>(</w:t>
      </w:r>
      <w:r w:rsidR="00824915" w:rsidRPr="009C0FF3">
        <w:rPr>
          <w:rFonts w:asciiTheme="majorBidi" w:hAnsiTheme="majorBidi" w:cstheme="majorBidi"/>
          <w:noProof/>
          <w:sz w:val="24"/>
          <w:szCs w:val="24"/>
          <w:lang w:val="en-GB"/>
        </w:rPr>
        <w:t>1972)</w:t>
      </w:r>
      <w:r w:rsidR="00824915" w:rsidRPr="009C0FF3">
        <w:rPr>
          <w:rFonts w:asciiTheme="majorBidi" w:hAnsiTheme="majorBidi" w:cstheme="majorBidi"/>
          <w:sz w:val="24"/>
          <w:szCs w:val="24"/>
          <w:lang w:val="en-GB"/>
        </w:rPr>
        <w:fldChar w:fldCharType="end"/>
      </w:r>
      <w:r w:rsidR="00661D56" w:rsidRPr="009C0FF3">
        <w:rPr>
          <w:rFonts w:asciiTheme="majorBidi" w:hAnsiTheme="majorBidi" w:cstheme="majorBidi"/>
          <w:sz w:val="24"/>
          <w:szCs w:val="24"/>
          <w:lang w:val="en-GB"/>
        </w:rPr>
        <w:t>,</w:t>
      </w:r>
      <w:r w:rsidR="008957E4" w:rsidRPr="009C0FF3">
        <w:rPr>
          <w:rFonts w:asciiTheme="majorBidi" w:hAnsiTheme="majorBidi" w:cstheme="majorBidi"/>
          <w:sz w:val="24"/>
          <w:szCs w:val="24"/>
          <w:lang w:val="en-GB"/>
        </w:rPr>
        <w:t xml:space="preserve"> </w:t>
      </w:r>
      <w:r w:rsidR="008957E4"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008957E4" w:rsidRPr="009C0FF3">
        <w:rPr>
          <w:rFonts w:asciiTheme="majorBidi" w:hAnsiTheme="majorBidi" w:cstheme="majorBidi"/>
          <w:sz w:val="24"/>
          <w:szCs w:val="24"/>
          <w:lang w:val="en-GB"/>
        </w:rPr>
        <w:fldChar w:fldCharType="separate"/>
      </w:r>
      <w:r w:rsidR="008957E4" w:rsidRPr="009C0FF3">
        <w:rPr>
          <w:rFonts w:asciiTheme="majorBidi" w:hAnsiTheme="majorBidi" w:cstheme="majorBidi"/>
          <w:noProof/>
          <w:sz w:val="24"/>
          <w:szCs w:val="24"/>
          <w:lang w:val="en-GB"/>
        </w:rPr>
        <w:t>Simonson &amp; Maushak (1995)</w:t>
      </w:r>
      <w:r w:rsidR="008957E4" w:rsidRPr="009C0FF3">
        <w:rPr>
          <w:rFonts w:asciiTheme="majorBidi" w:hAnsiTheme="majorBidi" w:cstheme="majorBidi"/>
          <w:sz w:val="24"/>
          <w:szCs w:val="24"/>
          <w:lang w:val="en-GB"/>
        </w:rPr>
        <w:fldChar w:fldCharType="end"/>
      </w:r>
      <w:r w:rsidR="00661D56" w:rsidRPr="009C0FF3">
        <w:rPr>
          <w:rFonts w:asciiTheme="majorBidi" w:hAnsiTheme="majorBidi" w:cstheme="majorBidi"/>
          <w:sz w:val="24"/>
          <w:szCs w:val="24"/>
          <w:lang w:val="en-GB"/>
        </w:rPr>
        <w:t xml:space="preserve">, or </w:t>
      </w:r>
      <w:r w:rsidR="00661D56" w:rsidRPr="009C0FF3">
        <w:rPr>
          <w:rFonts w:asciiTheme="majorBidi" w:hAnsiTheme="majorBidi" w:cstheme="majorBidi"/>
          <w:sz w:val="24"/>
          <w:szCs w:val="24"/>
          <w:lang w:val="en-GB"/>
        </w:rPr>
        <w:fldChar w:fldCharType="begin" w:fldLock="1"/>
      </w:r>
      <w:r w:rsidR="00661D56" w:rsidRPr="009C0FF3">
        <w:rPr>
          <w:rFonts w:asciiTheme="majorBidi" w:hAnsiTheme="majorBidi" w:cstheme="majorBidi"/>
          <w:sz w:val="24"/>
          <w:szCs w:val="24"/>
          <w:lang w:val="en-GB"/>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661D56" w:rsidRPr="009C0FF3">
        <w:rPr>
          <w:rFonts w:asciiTheme="majorBidi" w:hAnsiTheme="majorBidi" w:cstheme="majorBidi"/>
          <w:sz w:val="24"/>
          <w:szCs w:val="24"/>
          <w:lang w:val="en-GB"/>
        </w:rPr>
        <w:fldChar w:fldCharType="separate"/>
      </w:r>
      <w:r w:rsidR="00661D56" w:rsidRPr="009C0FF3">
        <w:rPr>
          <w:rFonts w:asciiTheme="majorBidi" w:hAnsiTheme="majorBidi" w:cstheme="majorBidi"/>
          <w:noProof/>
          <w:sz w:val="24"/>
          <w:szCs w:val="24"/>
          <w:lang w:val="en-GB"/>
        </w:rPr>
        <w:t>Glasman &amp; Albarracín (2006)</w:t>
      </w:r>
      <w:r w:rsidR="00661D56" w:rsidRPr="009C0FF3">
        <w:rPr>
          <w:rFonts w:asciiTheme="majorBidi" w:hAnsiTheme="majorBidi" w:cstheme="majorBidi"/>
          <w:sz w:val="24"/>
          <w:szCs w:val="24"/>
          <w:lang w:val="en-GB"/>
        </w:rPr>
        <w:fldChar w:fldCharType="end"/>
      </w:r>
      <w:r w:rsidR="00661D56" w:rsidRPr="009C0FF3">
        <w:rPr>
          <w:rFonts w:asciiTheme="majorBidi" w:hAnsiTheme="majorBidi" w:cstheme="majorBidi"/>
          <w:sz w:val="24"/>
          <w:szCs w:val="24"/>
          <w:lang w:val="en-GB"/>
        </w:rPr>
        <w:t xml:space="preserve"> </w:t>
      </w:r>
      <w:r w:rsidR="0027713F">
        <w:rPr>
          <w:rFonts w:asciiTheme="majorBidi" w:hAnsiTheme="majorBidi" w:cstheme="majorBidi"/>
          <w:sz w:val="24"/>
          <w:szCs w:val="24"/>
          <w:lang w:val="en-GB"/>
        </w:rPr>
        <w:t>present evidence for</w:t>
      </w:r>
      <w:r w:rsidR="00661D56" w:rsidRPr="009C0FF3">
        <w:rPr>
          <w:rFonts w:asciiTheme="majorBidi" w:hAnsiTheme="majorBidi" w:cstheme="majorBidi"/>
          <w:sz w:val="24"/>
          <w:szCs w:val="24"/>
          <w:lang w:val="en-GB"/>
        </w:rPr>
        <w:t xml:space="preserve"> such an influence</w:t>
      </w:r>
      <w:r w:rsidR="004D5719"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T</w:t>
      </w:r>
      <w:r w:rsidR="004D5719" w:rsidRPr="009C0FF3">
        <w:rPr>
          <w:rFonts w:asciiTheme="majorBidi" w:hAnsiTheme="majorBidi" w:cstheme="majorBidi"/>
          <w:sz w:val="24"/>
          <w:szCs w:val="24"/>
          <w:lang w:val="en-GB"/>
        </w:rPr>
        <w:t>he</w:t>
      </w:r>
      <w:r w:rsidR="00661D56" w:rsidRPr="009C0FF3">
        <w:rPr>
          <w:rFonts w:asciiTheme="majorBidi" w:hAnsiTheme="majorBidi" w:cstheme="majorBidi"/>
          <w:sz w:val="24"/>
          <w:szCs w:val="24"/>
          <w:lang w:val="en-GB"/>
        </w:rPr>
        <w:t xml:space="preserve"> latter</w:t>
      </w:r>
      <w:r w:rsidR="004D5719" w:rsidRPr="009C0FF3">
        <w:rPr>
          <w:rFonts w:asciiTheme="majorBidi" w:hAnsiTheme="majorBidi" w:cstheme="majorBidi"/>
          <w:sz w:val="24"/>
          <w:szCs w:val="24"/>
          <w:lang w:val="en-GB"/>
        </w:rPr>
        <w:t xml:space="preserve"> conduct</w:t>
      </w:r>
      <w:r w:rsidR="00577158" w:rsidRPr="009C0FF3">
        <w:rPr>
          <w:rFonts w:asciiTheme="majorBidi" w:hAnsiTheme="majorBidi" w:cstheme="majorBidi"/>
          <w:sz w:val="24"/>
          <w:szCs w:val="24"/>
          <w:lang w:val="en-GB"/>
        </w:rPr>
        <w:t>ed</w:t>
      </w:r>
      <w:r w:rsidR="004D5719" w:rsidRPr="009C0FF3">
        <w:rPr>
          <w:rFonts w:asciiTheme="majorBidi" w:hAnsiTheme="majorBidi" w:cstheme="majorBidi"/>
          <w:sz w:val="24"/>
          <w:szCs w:val="24"/>
          <w:lang w:val="en-GB"/>
        </w:rPr>
        <w:t xml:space="preserve"> a quantitative </w:t>
      </w:r>
      <w:r w:rsidR="00661D56" w:rsidRPr="009C0FF3">
        <w:rPr>
          <w:rFonts w:asciiTheme="majorBidi" w:hAnsiTheme="majorBidi" w:cstheme="majorBidi"/>
          <w:sz w:val="24"/>
          <w:szCs w:val="24"/>
          <w:lang w:val="en-GB"/>
        </w:rPr>
        <w:t xml:space="preserve">study showing </w:t>
      </w:r>
      <w:r w:rsidR="004D5719" w:rsidRPr="009C0FF3">
        <w:rPr>
          <w:rFonts w:asciiTheme="majorBidi" w:hAnsiTheme="majorBidi" w:cstheme="majorBidi"/>
          <w:sz w:val="24"/>
          <w:szCs w:val="24"/>
          <w:lang w:val="en-GB"/>
        </w:rPr>
        <w:t xml:space="preserve">that </w:t>
      </w:r>
      <w:r w:rsidR="0027713F">
        <w:rPr>
          <w:rFonts w:asciiTheme="majorBidi" w:hAnsiTheme="majorBidi" w:cstheme="majorBidi"/>
          <w:sz w:val="24"/>
          <w:szCs w:val="24"/>
          <w:lang w:val="en-GB"/>
        </w:rPr>
        <w:t xml:space="preserve">a </w:t>
      </w:r>
      <w:r w:rsidR="004D5719" w:rsidRPr="009C0FF3">
        <w:rPr>
          <w:rFonts w:asciiTheme="majorBidi" w:hAnsiTheme="majorBidi" w:cstheme="majorBidi"/>
          <w:sz w:val="24"/>
          <w:szCs w:val="24"/>
          <w:lang w:val="en-GB"/>
        </w:rPr>
        <w:t>more direct experience with the attitude object</w:t>
      </w:r>
      <w:r w:rsidR="004E53B4">
        <w:rPr>
          <w:rFonts w:asciiTheme="majorBidi" w:hAnsiTheme="majorBidi" w:cstheme="majorBidi"/>
          <w:sz w:val="24"/>
          <w:szCs w:val="24"/>
          <w:lang w:val="en-GB"/>
        </w:rPr>
        <w:t xml:space="preserve"> i</w:t>
      </w:r>
      <w:r w:rsidR="00661D56" w:rsidRPr="009C0FF3">
        <w:rPr>
          <w:rFonts w:asciiTheme="majorBidi" w:hAnsiTheme="majorBidi" w:cstheme="majorBidi"/>
          <w:sz w:val="24"/>
          <w:szCs w:val="24"/>
          <w:lang w:val="en-GB"/>
        </w:rPr>
        <w:t>s correlated with</w:t>
      </w:r>
      <w:r w:rsidR="004D5719" w:rsidRPr="009C0FF3">
        <w:rPr>
          <w:rFonts w:asciiTheme="majorBidi" w:hAnsiTheme="majorBidi" w:cstheme="majorBidi"/>
          <w:sz w:val="24"/>
          <w:szCs w:val="24"/>
          <w:lang w:val="en-GB"/>
        </w:rPr>
        <w:t xml:space="preserve"> </w:t>
      </w:r>
      <w:r w:rsidR="004E53B4">
        <w:rPr>
          <w:rFonts w:asciiTheme="majorBidi" w:hAnsiTheme="majorBidi" w:cstheme="majorBidi"/>
          <w:sz w:val="24"/>
          <w:szCs w:val="24"/>
          <w:lang w:val="en-GB"/>
        </w:rPr>
        <w:t>higher</w:t>
      </w:r>
      <w:r w:rsidR="004D5719" w:rsidRPr="009C0FF3">
        <w:rPr>
          <w:rFonts w:asciiTheme="majorBidi" w:hAnsiTheme="majorBidi" w:cstheme="majorBidi"/>
          <w:sz w:val="24"/>
          <w:szCs w:val="24"/>
          <w:lang w:val="en-GB"/>
        </w:rPr>
        <w:t xml:space="preserve"> predict</w:t>
      </w:r>
      <w:r w:rsidR="004E53B4">
        <w:rPr>
          <w:rFonts w:asciiTheme="majorBidi" w:hAnsiTheme="majorBidi" w:cstheme="majorBidi"/>
          <w:sz w:val="24"/>
          <w:szCs w:val="24"/>
          <w:lang w:val="en-GB"/>
        </w:rPr>
        <w:t>ability</w:t>
      </w:r>
      <w:r w:rsidR="004D5719" w:rsidRPr="009C0FF3">
        <w:rPr>
          <w:rFonts w:asciiTheme="majorBidi" w:hAnsiTheme="majorBidi" w:cstheme="majorBidi"/>
          <w:sz w:val="24"/>
          <w:szCs w:val="24"/>
          <w:lang w:val="en-GB"/>
        </w:rPr>
        <w:t xml:space="preserve"> of </w:t>
      </w:r>
      <w:r w:rsidR="00EC110E">
        <w:rPr>
          <w:rFonts w:asciiTheme="majorBidi" w:hAnsiTheme="majorBidi" w:cstheme="majorBidi"/>
          <w:sz w:val="24"/>
          <w:szCs w:val="24"/>
          <w:lang w:val="en-GB"/>
        </w:rPr>
        <w:lastRenderedPageBreak/>
        <w:t>behaviour</w:t>
      </w:r>
      <w:r w:rsidR="004D5719" w:rsidRPr="009C0FF3">
        <w:rPr>
          <w:rFonts w:asciiTheme="majorBidi" w:hAnsiTheme="majorBidi" w:cstheme="majorBidi"/>
          <w:sz w:val="24"/>
          <w:szCs w:val="24"/>
          <w:lang w:val="en-GB"/>
        </w:rPr>
        <w:t xml:space="preserve">. </w:t>
      </w:r>
      <w:r w:rsidR="0027713F">
        <w:rPr>
          <w:rFonts w:asciiTheme="majorBidi" w:hAnsiTheme="majorBidi" w:cstheme="majorBidi"/>
          <w:sz w:val="24"/>
          <w:szCs w:val="24"/>
          <w:lang w:val="en-GB"/>
        </w:rPr>
        <w:t>On the other hand, in the present study</w:t>
      </w:r>
      <w:r w:rsidR="00E577A5" w:rsidRPr="009C0FF3">
        <w:rPr>
          <w:rFonts w:asciiTheme="majorBidi" w:hAnsiTheme="majorBidi" w:cstheme="majorBidi"/>
          <w:sz w:val="24"/>
          <w:szCs w:val="24"/>
          <w:lang w:val="en-GB"/>
        </w:rPr>
        <w:t xml:space="preserve"> </w:t>
      </w:r>
      <w:r w:rsidR="004E53B4">
        <w:rPr>
          <w:rFonts w:asciiTheme="majorBidi" w:hAnsiTheme="majorBidi" w:cstheme="majorBidi"/>
          <w:sz w:val="24"/>
          <w:szCs w:val="24"/>
          <w:lang w:val="en-GB"/>
        </w:rPr>
        <w:t xml:space="preserve">the </w:t>
      </w:r>
      <w:r w:rsidR="00661D56" w:rsidRPr="009C0FF3">
        <w:rPr>
          <w:rFonts w:asciiTheme="majorBidi" w:hAnsiTheme="majorBidi" w:cstheme="majorBidi"/>
          <w:sz w:val="24"/>
          <w:szCs w:val="24"/>
          <w:lang w:val="en-GB"/>
        </w:rPr>
        <w:t xml:space="preserve">intended </w:t>
      </w:r>
      <w:r w:rsidR="00EC110E">
        <w:rPr>
          <w:rFonts w:asciiTheme="majorBidi" w:hAnsiTheme="majorBidi" w:cstheme="majorBidi"/>
          <w:sz w:val="24"/>
          <w:szCs w:val="24"/>
          <w:lang w:val="en-GB"/>
        </w:rPr>
        <w:t>behaviour</w:t>
      </w:r>
      <w:r w:rsidR="00E577A5" w:rsidRPr="009C0FF3">
        <w:rPr>
          <w:rFonts w:asciiTheme="majorBidi" w:hAnsiTheme="majorBidi" w:cstheme="majorBidi"/>
          <w:sz w:val="24"/>
          <w:szCs w:val="24"/>
          <w:lang w:val="en-GB"/>
        </w:rPr>
        <w:t xml:space="preserve"> </w:t>
      </w:r>
      <w:r w:rsidR="0027713F">
        <w:rPr>
          <w:rFonts w:asciiTheme="majorBidi" w:hAnsiTheme="majorBidi" w:cstheme="majorBidi"/>
          <w:sz w:val="24"/>
          <w:szCs w:val="24"/>
          <w:lang w:val="en-GB"/>
        </w:rPr>
        <w:t>forms</w:t>
      </w:r>
      <w:r w:rsidR="00E577A5" w:rsidRPr="009C0FF3">
        <w:rPr>
          <w:rFonts w:asciiTheme="majorBidi" w:hAnsiTheme="majorBidi" w:cstheme="majorBidi"/>
          <w:sz w:val="24"/>
          <w:szCs w:val="24"/>
          <w:lang w:val="en-GB"/>
        </w:rPr>
        <w:t xml:space="preserve"> part of one of the three construct</w:t>
      </w:r>
      <w:r w:rsidR="00577158" w:rsidRPr="009C0FF3">
        <w:rPr>
          <w:rFonts w:asciiTheme="majorBidi" w:hAnsiTheme="majorBidi" w:cstheme="majorBidi"/>
          <w:sz w:val="24"/>
          <w:szCs w:val="24"/>
          <w:lang w:val="en-GB"/>
        </w:rPr>
        <w:t>s</w:t>
      </w:r>
      <w:r w:rsidR="00E577A5" w:rsidRPr="009C0FF3">
        <w:rPr>
          <w:rFonts w:asciiTheme="majorBidi" w:hAnsiTheme="majorBidi" w:cstheme="majorBidi"/>
          <w:sz w:val="24"/>
          <w:szCs w:val="24"/>
          <w:lang w:val="en-GB"/>
        </w:rPr>
        <w:t xml:space="preserve"> that </w:t>
      </w:r>
      <w:r w:rsidR="0027713F">
        <w:rPr>
          <w:rFonts w:asciiTheme="majorBidi" w:hAnsiTheme="majorBidi" w:cstheme="majorBidi"/>
          <w:sz w:val="24"/>
          <w:szCs w:val="24"/>
          <w:lang w:val="en-GB"/>
        </w:rPr>
        <w:t>comprise the</w:t>
      </w:r>
      <w:r w:rsidR="00E577A5" w:rsidRPr="009C0FF3">
        <w:rPr>
          <w:rFonts w:asciiTheme="majorBidi" w:hAnsiTheme="majorBidi" w:cstheme="majorBidi"/>
          <w:sz w:val="24"/>
          <w:szCs w:val="24"/>
          <w:lang w:val="en-GB"/>
        </w:rPr>
        <w:t xml:space="preserve"> attitude</w:t>
      </w:r>
      <w:r w:rsidR="004E53B4">
        <w:rPr>
          <w:rFonts w:asciiTheme="majorBidi" w:hAnsiTheme="majorBidi" w:cstheme="majorBidi"/>
          <w:sz w:val="24"/>
          <w:szCs w:val="24"/>
          <w:lang w:val="en-GB"/>
        </w:rPr>
        <w:t xml:space="preserve">; </w:t>
      </w:r>
      <w:proofErr w:type="gramStart"/>
      <w:r w:rsidR="004E53B4">
        <w:rPr>
          <w:rFonts w:asciiTheme="majorBidi" w:hAnsiTheme="majorBidi" w:cstheme="majorBidi"/>
          <w:sz w:val="24"/>
          <w:szCs w:val="24"/>
          <w:lang w:val="en-GB"/>
        </w:rPr>
        <w:t>thus</w:t>
      </w:r>
      <w:proofErr w:type="gramEnd"/>
      <w:r w:rsidR="000B1E09">
        <w:rPr>
          <w:rFonts w:asciiTheme="majorBidi" w:hAnsiTheme="majorBidi" w:cstheme="majorBidi"/>
          <w:sz w:val="24"/>
          <w:szCs w:val="24"/>
          <w:lang w:val="en-GB"/>
        </w:rPr>
        <w:t xml:space="preserve"> </w:t>
      </w:r>
      <w:r w:rsidR="00824915" w:rsidRPr="009C0FF3">
        <w:rPr>
          <w:rFonts w:asciiTheme="majorBidi" w:hAnsiTheme="majorBidi" w:cstheme="majorBidi"/>
          <w:sz w:val="24"/>
          <w:szCs w:val="24"/>
          <w:lang w:val="en-GB"/>
        </w:rPr>
        <w:t xml:space="preserve">the </w:t>
      </w:r>
      <w:r w:rsidR="00802677">
        <w:rPr>
          <w:rFonts w:asciiTheme="majorBidi" w:hAnsiTheme="majorBidi" w:cstheme="majorBidi"/>
          <w:sz w:val="24"/>
          <w:szCs w:val="24"/>
          <w:lang w:val="en-GB"/>
        </w:rPr>
        <w:t xml:space="preserve">behaviour-attitude relationship was investigated in the reverse direction, as the influence </w:t>
      </w:r>
      <w:r w:rsidR="00824915" w:rsidRPr="009C0FF3">
        <w:rPr>
          <w:rFonts w:asciiTheme="majorBidi" w:hAnsiTheme="majorBidi" w:cstheme="majorBidi"/>
          <w:sz w:val="24"/>
          <w:szCs w:val="24"/>
          <w:lang w:val="en-GB"/>
        </w:rPr>
        <w:t xml:space="preserve">of </w:t>
      </w:r>
      <w:r w:rsidR="000B1E09">
        <w:rPr>
          <w:rFonts w:asciiTheme="majorBidi" w:hAnsiTheme="majorBidi" w:cstheme="majorBidi"/>
          <w:sz w:val="24"/>
          <w:szCs w:val="24"/>
          <w:lang w:val="en-GB"/>
        </w:rPr>
        <w:t>the intended behaviour</w:t>
      </w:r>
      <w:r w:rsidR="00824915" w:rsidRPr="009C0FF3">
        <w:rPr>
          <w:rFonts w:asciiTheme="majorBidi" w:hAnsiTheme="majorBidi" w:cstheme="majorBidi"/>
          <w:sz w:val="24"/>
          <w:szCs w:val="24"/>
          <w:lang w:val="en-GB"/>
        </w:rPr>
        <w:t xml:space="preserve"> on the attitude of the fan.</w:t>
      </w:r>
    </w:p>
    <w:p w14:paraId="301B3B13" w14:textId="31837422" w:rsidR="00593F0F" w:rsidRPr="009C0FF3" w:rsidRDefault="0095487E" w:rsidP="00FB3F8A">
      <w:pPr>
        <w:spacing w:line="360" w:lineRule="auto"/>
        <w:ind w:firstLine="357"/>
        <w:jc w:val="both"/>
        <w:rPr>
          <w:rFonts w:asciiTheme="majorBidi" w:hAnsiTheme="majorBidi" w:cstheme="majorBidi"/>
          <w:sz w:val="24"/>
          <w:szCs w:val="24"/>
          <w:lang w:val="en-GB"/>
        </w:rPr>
      </w:pPr>
      <w:r>
        <w:rPr>
          <w:rFonts w:asciiTheme="majorBidi" w:hAnsiTheme="majorBidi" w:cstheme="majorBidi"/>
          <w:sz w:val="24"/>
          <w:szCs w:val="24"/>
          <w:lang w:val="en-GB"/>
        </w:rPr>
        <w:t>This study aims to</w:t>
      </w:r>
      <w:r w:rsidR="0074033E" w:rsidRPr="009C0FF3">
        <w:rPr>
          <w:rFonts w:asciiTheme="majorBidi" w:hAnsiTheme="majorBidi" w:cstheme="majorBidi"/>
          <w:sz w:val="24"/>
          <w:szCs w:val="24"/>
          <w:lang w:val="en-GB"/>
        </w:rPr>
        <w:t xml:space="preserve"> </w:t>
      </w:r>
      <w:r w:rsidR="006B6FA0" w:rsidRPr="009C0FF3">
        <w:rPr>
          <w:rFonts w:asciiTheme="majorBidi" w:hAnsiTheme="majorBidi" w:cstheme="majorBidi"/>
          <w:sz w:val="24"/>
          <w:szCs w:val="24"/>
          <w:lang w:val="en-GB"/>
        </w:rPr>
        <w:t>establish</w:t>
      </w:r>
      <w:r w:rsidR="0074033E" w:rsidRPr="009C0FF3">
        <w:rPr>
          <w:rFonts w:asciiTheme="majorBidi" w:hAnsiTheme="majorBidi" w:cstheme="majorBidi"/>
          <w:sz w:val="24"/>
          <w:szCs w:val="24"/>
          <w:lang w:val="en-GB"/>
        </w:rPr>
        <w:t xml:space="preserve"> </w:t>
      </w:r>
      <w:r w:rsidR="00593F0F" w:rsidRPr="009C0FF3">
        <w:rPr>
          <w:rFonts w:asciiTheme="majorBidi" w:hAnsiTheme="majorBidi" w:cstheme="majorBidi"/>
          <w:sz w:val="24"/>
          <w:szCs w:val="24"/>
          <w:lang w:val="en-GB"/>
        </w:rPr>
        <w:t xml:space="preserve">the influence of </w:t>
      </w:r>
      <w:r w:rsidR="002D413A">
        <w:rPr>
          <w:rFonts w:asciiTheme="majorBidi" w:hAnsiTheme="majorBidi" w:cstheme="majorBidi"/>
          <w:sz w:val="24"/>
          <w:szCs w:val="24"/>
          <w:lang w:val="en-GB"/>
        </w:rPr>
        <w:t xml:space="preserve">selected </w:t>
      </w:r>
      <w:r w:rsidR="00593F0F" w:rsidRPr="009C0FF3">
        <w:rPr>
          <w:rFonts w:asciiTheme="majorBidi" w:hAnsiTheme="majorBidi" w:cstheme="majorBidi"/>
          <w:sz w:val="24"/>
          <w:szCs w:val="24"/>
          <w:lang w:val="en-GB"/>
        </w:rPr>
        <w:t>factors on football fans</w:t>
      </w:r>
      <w:r w:rsidR="00EF18BB" w:rsidRPr="009C0FF3">
        <w:rPr>
          <w:rFonts w:asciiTheme="majorBidi" w:hAnsiTheme="majorBidi" w:cstheme="majorBidi"/>
          <w:sz w:val="24"/>
          <w:szCs w:val="24"/>
          <w:lang w:val="en-GB"/>
        </w:rPr>
        <w:t>’</w:t>
      </w:r>
      <w:r w:rsidR="00593F0F" w:rsidRPr="009C0FF3">
        <w:rPr>
          <w:rFonts w:asciiTheme="majorBidi" w:hAnsiTheme="majorBidi" w:cstheme="majorBidi"/>
          <w:sz w:val="24"/>
          <w:szCs w:val="24"/>
          <w:lang w:val="en-GB"/>
        </w:rPr>
        <w:t xml:space="preserve"> attitudes</w:t>
      </w:r>
      <w:r w:rsidR="0074033E" w:rsidRPr="009C0FF3">
        <w:rPr>
          <w:rFonts w:asciiTheme="majorBidi" w:hAnsiTheme="majorBidi" w:cstheme="majorBidi"/>
          <w:sz w:val="24"/>
          <w:szCs w:val="24"/>
          <w:lang w:val="en-GB"/>
        </w:rPr>
        <w:t xml:space="preserve"> and</w:t>
      </w:r>
      <w:r w:rsidR="00593F0F" w:rsidRPr="009C0FF3">
        <w:rPr>
          <w:rFonts w:asciiTheme="majorBidi" w:hAnsiTheme="majorBidi" w:cstheme="majorBidi"/>
          <w:sz w:val="24"/>
          <w:szCs w:val="24"/>
          <w:lang w:val="en-GB"/>
        </w:rPr>
        <w:t xml:space="preserve"> the impact of </w:t>
      </w:r>
      <w:r w:rsidR="002D413A">
        <w:rPr>
          <w:rFonts w:asciiTheme="majorBidi" w:hAnsiTheme="majorBidi" w:cstheme="majorBidi"/>
          <w:sz w:val="24"/>
          <w:szCs w:val="24"/>
          <w:lang w:val="en-GB"/>
        </w:rPr>
        <w:t>the latter</w:t>
      </w:r>
      <w:r w:rsidR="00593F0F" w:rsidRPr="009C0FF3">
        <w:rPr>
          <w:rFonts w:asciiTheme="majorBidi" w:hAnsiTheme="majorBidi" w:cstheme="majorBidi"/>
          <w:sz w:val="24"/>
          <w:szCs w:val="24"/>
          <w:lang w:val="en-GB"/>
        </w:rPr>
        <w:t xml:space="preserve"> on economic factors that directly </w:t>
      </w:r>
      <w:r w:rsidR="00EF18BB" w:rsidRPr="009C0FF3">
        <w:rPr>
          <w:rFonts w:asciiTheme="majorBidi" w:hAnsiTheme="majorBidi" w:cstheme="majorBidi"/>
          <w:sz w:val="24"/>
          <w:szCs w:val="24"/>
          <w:lang w:val="en-GB"/>
        </w:rPr>
        <w:t xml:space="preserve">affect </w:t>
      </w:r>
      <w:r w:rsidR="00593F0F" w:rsidRPr="009C0FF3">
        <w:rPr>
          <w:rFonts w:asciiTheme="majorBidi" w:hAnsiTheme="majorBidi" w:cstheme="majorBidi"/>
          <w:sz w:val="24"/>
          <w:szCs w:val="24"/>
          <w:lang w:val="en-GB"/>
        </w:rPr>
        <w:t xml:space="preserve">the club economy. </w:t>
      </w:r>
      <w:r w:rsidR="002D413A">
        <w:rPr>
          <w:rFonts w:asciiTheme="majorBidi" w:hAnsiTheme="majorBidi" w:cstheme="majorBidi"/>
          <w:sz w:val="24"/>
          <w:szCs w:val="24"/>
          <w:lang w:val="en-GB"/>
        </w:rPr>
        <w:t>The focus is on</w:t>
      </w:r>
      <w:r w:rsidR="00593F0F" w:rsidRPr="009C0FF3">
        <w:rPr>
          <w:rFonts w:asciiTheme="majorBidi" w:hAnsiTheme="majorBidi" w:cstheme="majorBidi"/>
          <w:sz w:val="24"/>
          <w:szCs w:val="24"/>
          <w:lang w:val="en-GB"/>
        </w:rPr>
        <w:t xml:space="preserve"> four factors</w:t>
      </w:r>
      <w:r w:rsidR="00DA3DB0" w:rsidRPr="009C0FF3">
        <w:rPr>
          <w:rFonts w:asciiTheme="majorBidi" w:hAnsiTheme="majorBidi" w:cstheme="majorBidi"/>
          <w:sz w:val="24"/>
          <w:szCs w:val="24"/>
          <w:lang w:val="en-GB"/>
        </w:rPr>
        <w:t>:</w:t>
      </w:r>
      <w:r w:rsidR="00F01C9C" w:rsidRPr="009C0FF3">
        <w:rPr>
          <w:rFonts w:asciiTheme="majorBidi" w:hAnsiTheme="majorBidi" w:cstheme="majorBidi"/>
          <w:sz w:val="24"/>
          <w:szCs w:val="24"/>
          <w:lang w:val="en-GB"/>
        </w:rPr>
        <w:t xml:space="preserve"> audience </w:t>
      </w:r>
      <w:r w:rsidR="00EF18BB" w:rsidRPr="009C0FF3">
        <w:rPr>
          <w:rFonts w:asciiTheme="majorBidi" w:hAnsiTheme="majorBidi" w:cstheme="majorBidi"/>
          <w:sz w:val="24"/>
          <w:szCs w:val="24"/>
          <w:lang w:val="en-GB"/>
        </w:rPr>
        <w:t>size</w:t>
      </w:r>
      <w:r w:rsidR="00F01C9C" w:rsidRPr="009C0FF3">
        <w:rPr>
          <w:rFonts w:asciiTheme="majorBidi" w:hAnsiTheme="majorBidi" w:cstheme="majorBidi"/>
          <w:sz w:val="24"/>
          <w:szCs w:val="24"/>
          <w:lang w:val="en-GB"/>
        </w:rPr>
        <w:t>, money and time spen</w:t>
      </w:r>
      <w:r w:rsidR="002D413A">
        <w:rPr>
          <w:rFonts w:asciiTheme="majorBidi" w:hAnsiTheme="majorBidi" w:cstheme="majorBidi"/>
          <w:sz w:val="24"/>
          <w:szCs w:val="24"/>
          <w:lang w:val="en-GB"/>
        </w:rPr>
        <w:t>ding</w:t>
      </w:r>
      <w:r w:rsidR="00EF18BB" w:rsidRPr="009C0FF3">
        <w:rPr>
          <w:rFonts w:asciiTheme="majorBidi" w:hAnsiTheme="majorBidi" w:cstheme="majorBidi"/>
          <w:sz w:val="24"/>
          <w:szCs w:val="24"/>
          <w:lang w:val="en-GB"/>
        </w:rPr>
        <w:t xml:space="preserve"> </w:t>
      </w:r>
      <w:r w:rsidR="00FB3F8A">
        <w:rPr>
          <w:rFonts w:asciiTheme="majorBidi" w:hAnsiTheme="majorBidi" w:cstheme="majorBidi"/>
          <w:sz w:val="24"/>
          <w:szCs w:val="24"/>
          <w:lang w:val="en-GB"/>
        </w:rPr>
        <w:t xml:space="preserve">habits </w:t>
      </w:r>
      <w:r w:rsidR="00EF18BB" w:rsidRPr="009C0FF3">
        <w:rPr>
          <w:rFonts w:asciiTheme="majorBidi" w:hAnsiTheme="majorBidi" w:cstheme="majorBidi"/>
          <w:sz w:val="24"/>
          <w:szCs w:val="24"/>
          <w:lang w:val="en-GB"/>
        </w:rPr>
        <w:t>by</w:t>
      </w:r>
      <w:r w:rsidR="00802677">
        <w:rPr>
          <w:rFonts w:asciiTheme="majorBidi" w:hAnsiTheme="majorBidi" w:cstheme="majorBidi"/>
          <w:sz w:val="24"/>
          <w:szCs w:val="24"/>
          <w:lang w:val="en-GB"/>
        </w:rPr>
        <w:t xml:space="preserve"> the</w:t>
      </w:r>
      <w:r w:rsidR="00EF18BB" w:rsidRPr="009C0FF3">
        <w:rPr>
          <w:rFonts w:asciiTheme="majorBidi" w:hAnsiTheme="majorBidi" w:cstheme="majorBidi"/>
          <w:sz w:val="24"/>
          <w:szCs w:val="24"/>
          <w:lang w:val="en-GB"/>
        </w:rPr>
        <w:t xml:space="preserve"> fans</w:t>
      </w:r>
      <w:r w:rsidR="00F01C9C" w:rsidRPr="009C0FF3">
        <w:rPr>
          <w:rFonts w:asciiTheme="majorBidi" w:hAnsiTheme="majorBidi" w:cstheme="majorBidi"/>
          <w:sz w:val="24"/>
          <w:szCs w:val="24"/>
          <w:lang w:val="en-GB"/>
        </w:rPr>
        <w:t xml:space="preserve">, </w:t>
      </w:r>
      <w:r w:rsidR="00EF18BB" w:rsidRPr="009C0FF3">
        <w:rPr>
          <w:rFonts w:asciiTheme="majorBidi" w:hAnsiTheme="majorBidi" w:cstheme="majorBidi"/>
          <w:sz w:val="24"/>
          <w:szCs w:val="24"/>
          <w:lang w:val="en-GB"/>
        </w:rPr>
        <w:t>fan</w:t>
      </w:r>
      <w:r w:rsidR="00F01C9C" w:rsidRPr="009C0FF3">
        <w:rPr>
          <w:rFonts w:asciiTheme="majorBidi" w:hAnsiTheme="majorBidi" w:cstheme="majorBidi"/>
          <w:sz w:val="24"/>
          <w:szCs w:val="24"/>
          <w:lang w:val="en-GB"/>
        </w:rPr>
        <w:t xml:space="preserve"> loyalty and violence. </w:t>
      </w:r>
      <w:r w:rsidR="002D413A">
        <w:rPr>
          <w:rFonts w:asciiTheme="majorBidi" w:hAnsiTheme="majorBidi" w:cstheme="majorBidi"/>
          <w:sz w:val="24"/>
          <w:szCs w:val="24"/>
          <w:lang w:val="en-GB"/>
        </w:rPr>
        <w:t>A</w:t>
      </w:r>
      <w:r w:rsidR="00564370" w:rsidRPr="009C0FF3">
        <w:rPr>
          <w:rFonts w:asciiTheme="majorBidi" w:hAnsiTheme="majorBidi" w:cstheme="majorBidi"/>
          <w:sz w:val="24"/>
          <w:szCs w:val="24"/>
          <w:lang w:val="en-GB"/>
        </w:rPr>
        <w:t xml:space="preserve">udience size </w:t>
      </w:r>
      <w:r w:rsidR="00593F0F" w:rsidRPr="009C0FF3">
        <w:rPr>
          <w:rFonts w:asciiTheme="majorBidi" w:hAnsiTheme="majorBidi" w:cstheme="majorBidi"/>
          <w:sz w:val="24"/>
          <w:szCs w:val="24"/>
          <w:lang w:val="en-GB"/>
        </w:rPr>
        <w:t>affect</w:t>
      </w:r>
      <w:r w:rsidR="00564370" w:rsidRPr="009C0FF3">
        <w:rPr>
          <w:rFonts w:asciiTheme="majorBidi" w:hAnsiTheme="majorBidi" w:cstheme="majorBidi"/>
          <w:sz w:val="24"/>
          <w:szCs w:val="24"/>
          <w:lang w:val="en-GB"/>
        </w:rPr>
        <w:t>s</w:t>
      </w:r>
      <w:r w:rsidR="00593F0F" w:rsidRPr="009C0FF3">
        <w:rPr>
          <w:rFonts w:asciiTheme="majorBidi" w:hAnsiTheme="majorBidi" w:cstheme="majorBidi"/>
          <w:sz w:val="24"/>
          <w:szCs w:val="24"/>
          <w:lang w:val="en-GB"/>
        </w:rPr>
        <w:t xml:space="preserve"> the income of the club </w:t>
      </w:r>
      <w:r w:rsidR="00564370" w:rsidRPr="009C0FF3">
        <w:rPr>
          <w:rFonts w:asciiTheme="majorBidi" w:hAnsiTheme="majorBidi" w:cstheme="majorBidi"/>
          <w:sz w:val="24"/>
          <w:szCs w:val="24"/>
          <w:lang w:val="en-GB"/>
        </w:rPr>
        <w:t>on</w:t>
      </w:r>
      <w:r w:rsidR="00593F0F" w:rsidRPr="009C0FF3">
        <w:rPr>
          <w:rFonts w:asciiTheme="majorBidi" w:hAnsiTheme="majorBidi" w:cstheme="majorBidi"/>
          <w:sz w:val="24"/>
          <w:szCs w:val="24"/>
          <w:lang w:val="en-GB"/>
        </w:rPr>
        <w:t xml:space="preserve"> every match day in two ways: </w:t>
      </w:r>
      <w:r w:rsidR="00564370" w:rsidRPr="009C0FF3">
        <w:rPr>
          <w:rFonts w:asciiTheme="majorBidi" w:hAnsiTheme="majorBidi" w:cstheme="majorBidi"/>
          <w:sz w:val="24"/>
          <w:szCs w:val="24"/>
          <w:lang w:val="en-GB"/>
        </w:rPr>
        <w:t xml:space="preserve">via </w:t>
      </w:r>
      <w:r w:rsidR="00593F0F" w:rsidRPr="009C0FF3">
        <w:rPr>
          <w:rFonts w:asciiTheme="majorBidi" w:hAnsiTheme="majorBidi" w:cstheme="majorBidi"/>
          <w:sz w:val="24"/>
          <w:szCs w:val="24"/>
          <w:lang w:val="en-GB"/>
        </w:rPr>
        <w:t>the revenue from ticket sales a</w:t>
      </w:r>
      <w:r w:rsidR="00564370" w:rsidRPr="009C0FF3">
        <w:rPr>
          <w:rFonts w:asciiTheme="majorBidi" w:hAnsiTheme="majorBidi" w:cstheme="majorBidi"/>
          <w:sz w:val="24"/>
          <w:szCs w:val="24"/>
          <w:lang w:val="en-GB"/>
        </w:rPr>
        <w:t xml:space="preserve">s well as from selling rights to broadcast the match </w:t>
      </w:r>
      <w:r w:rsidR="002D413A">
        <w:rPr>
          <w:rFonts w:asciiTheme="majorBidi" w:hAnsiTheme="majorBidi" w:cstheme="majorBidi"/>
          <w:sz w:val="24"/>
          <w:szCs w:val="24"/>
          <w:lang w:val="en-GB"/>
        </w:rPr>
        <w:t>on</w:t>
      </w:r>
      <w:r w:rsidR="00593F0F" w:rsidRPr="009C0FF3">
        <w:rPr>
          <w:rFonts w:asciiTheme="majorBidi" w:hAnsiTheme="majorBidi" w:cstheme="majorBidi"/>
          <w:sz w:val="24"/>
          <w:szCs w:val="24"/>
          <w:lang w:val="en-GB"/>
        </w:rPr>
        <w:t xml:space="preserve"> TV network</w:t>
      </w:r>
      <w:r w:rsidR="00564370" w:rsidRPr="009C0FF3">
        <w:rPr>
          <w:rFonts w:asciiTheme="majorBidi" w:hAnsiTheme="majorBidi" w:cstheme="majorBidi"/>
          <w:sz w:val="24"/>
          <w:szCs w:val="24"/>
          <w:lang w:val="en-GB"/>
        </w:rPr>
        <w:t>s</w:t>
      </w:r>
      <w:r w:rsidR="00593F0F" w:rsidRPr="009C0FF3">
        <w:rPr>
          <w:rFonts w:asciiTheme="majorBidi" w:hAnsiTheme="majorBidi" w:cstheme="majorBidi"/>
          <w:sz w:val="24"/>
          <w:szCs w:val="24"/>
          <w:rtl/>
          <w:lang w:val="en-GB"/>
        </w:rPr>
        <w:t>.</w:t>
      </w:r>
      <w:r w:rsidR="00F60C8B" w:rsidRPr="009C0FF3">
        <w:rPr>
          <w:rFonts w:asciiTheme="majorBidi" w:hAnsiTheme="majorBidi" w:cstheme="majorBidi"/>
          <w:sz w:val="24"/>
          <w:szCs w:val="24"/>
          <w:lang w:val="en-GB"/>
        </w:rPr>
        <w:t xml:space="preserve"> For the purposes of this </w:t>
      </w:r>
      <w:r w:rsidR="002D413A">
        <w:rPr>
          <w:rFonts w:asciiTheme="majorBidi" w:hAnsiTheme="majorBidi" w:cstheme="majorBidi"/>
          <w:sz w:val="24"/>
          <w:szCs w:val="24"/>
          <w:lang w:val="en-GB"/>
        </w:rPr>
        <w:t>study</w:t>
      </w:r>
      <w:r w:rsidR="00564370" w:rsidRPr="009C0FF3">
        <w:rPr>
          <w:rFonts w:asciiTheme="majorBidi" w:hAnsiTheme="majorBidi" w:cstheme="majorBidi"/>
          <w:sz w:val="24"/>
          <w:szCs w:val="24"/>
          <w:lang w:val="en-GB"/>
        </w:rPr>
        <w:t>,</w:t>
      </w:r>
      <w:r w:rsidR="00F60C8B" w:rsidRPr="009C0FF3">
        <w:rPr>
          <w:rFonts w:asciiTheme="majorBidi" w:hAnsiTheme="majorBidi" w:cstheme="majorBidi"/>
          <w:sz w:val="24"/>
          <w:szCs w:val="24"/>
          <w:lang w:val="en-GB"/>
        </w:rPr>
        <w:t xml:space="preserve"> this</w:t>
      </w:r>
      <w:r w:rsidR="00564370" w:rsidRPr="009C0FF3">
        <w:rPr>
          <w:rFonts w:asciiTheme="majorBidi" w:hAnsiTheme="majorBidi" w:cstheme="majorBidi"/>
          <w:sz w:val="24"/>
          <w:szCs w:val="24"/>
          <w:lang w:val="en-GB"/>
        </w:rPr>
        <w:t xml:space="preserve"> factor</w:t>
      </w:r>
      <w:r w:rsidR="00F60C8B" w:rsidRPr="009C0FF3">
        <w:rPr>
          <w:rFonts w:asciiTheme="majorBidi" w:hAnsiTheme="majorBidi" w:cstheme="majorBidi"/>
          <w:sz w:val="24"/>
          <w:szCs w:val="24"/>
          <w:lang w:val="en-GB"/>
        </w:rPr>
        <w:t xml:space="preserve"> </w:t>
      </w:r>
      <w:r w:rsidR="00802677">
        <w:rPr>
          <w:rFonts w:asciiTheme="majorBidi" w:hAnsiTheme="majorBidi" w:cstheme="majorBidi"/>
          <w:sz w:val="24"/>
          <w:szCs w:val="24"/>
          <w:lang w:val="en-GB"/>
        </w:rPr>
        <w:t>was</w:t>
      </w:r>
      <w:r w:rsidR="00F60C8B" w:rsidRPr="009C0FF3">
        <w:rPr>
          <w:rFonts w:asciiTheme="majorBidi" w:hAnsiTheme="majorBidi" w:cstheme="majorBidi"/>
          <w:sz w:val="24"/>
          <w:szCs w:val="24"/>
          <w:lang w:val="en-GB"/>
        </w:rPr>
        <w:t xml:space="preserve"> measured </w:t>
      </w:r>
      <w:r w:rsidR="002D413A">
        <w:rPr>
          <w:rFonts w:asciiTheme="majorBidi" w:hAnsiTheme="majorBidi" w:cstheme="majorBidi"/>
          <w:sz w:val="24"/>
          <w:szCs w:val="24"/>
          <w:lang w:val="en-GB"/>
        </w:rPr>
        <w:t>in terms of</w:t>
      </w:r>
      <w:r w:rsidR="00F60C8B" w:rsidRPr="009C0FF3">
        <w:rPr>
          <w:rFonts w:asciiTheme="majorBidi" w:hAnsiTheme="majorBidi" w:cstheme="majorBidi"/>
          <w:sz w:val="24"/>
          <w:szCs w:val="24"/>
          <w:lang w:val="en-GB"/>
        </w:rPr>
        <w:t xml:space="preserve"> self-reported attendance </w:t>
      </w:r>
      <w:r w:rsidR="00564370" w:rsidRPr="009C0FF3">
        <w:rPr>
          <w:rFonts w:asciiTheme="majorBidi" w:hAnsiTheme="majorBidi" w:cstheme="majorBidi"/>
          <w:sz w:val="24"/>
          <w:szCs w:val="24"/>
          <w:lang w:val="en-GB"/>
        </w:rPr>
        <w:t xml:space="preserve">using </w:t>
      </w:r>
      <w:r w:rsidR="007B6C0E" w:rsidRPr="009C0FF3">
        <w:rPr>
          <w:rFonts w:asciiTheme="majorBidi" w:hAnsiTheme="majorBidi" w:cstheme="majorBidi"/>
          <w:sz w:val="24"/>
          <w:szCs w:val="24"/>
          <w:lang w:val="en-GB"/>
        </w:rPr>
        <w:t>an online survey</w:t>
      </w:r>
      <w:r w:rsidR="00F60C8B" w:rsidRPr="009C0FF3">
        <w:rPr>
          <w:rFonts w:asciiTheme="majorBidi" w:hAnsiTheme="majorBidi" w:cstheme="majorBidi"/>
          <w:sz w:val="24"/>
          <w:szCs w:val="24"/>
          <w:lang w:val="en-GB"/>
        </w:rPr>
        <w:t>.</w:t>
      </w:r>
      <w:r w:rsidR="00714324" w:rsidRPr="009C0FF3">
        <w:rPr>
          <w:rFonts w:asciiTheme="majorBidi" w:hAnsiTheme="majorBidi" w:cstheme="majorBidi"/>
          <w:sz w:val="24"/>
          <w:szCs w:val="24"/>
          <w:lang w:val="en-GB"/>
        </w:rPr>
        <w:t xml:space="preserve"> </w:t>
      </w:r>
      <w:r w:rsidR="00802677">
        <w:rPr>
          <w:rFonts w:asciiTheme="majorBidi" w:hAnsiTheme="majorBidi" w:cstheme="majorBidi"/>
          <w:sz w:val="24"/>
          <w:szCs w:val="24"/>
          <w:lang w:val="en-GB"/>
        </w:rPr>
        <w:t>The</w:t>
      </w:r>
      <w:r w:rsidR="00593F0F" w:rsidRPr="009C0FF3">
        <w:rPr>
          <w:rFonts w:asciiTheme="majorBidi" w:hAnsiTheme="majorBidi" w:cstheme="majorBidi"/>
          <w:sz w:val="24"/>
          <w:szCs w:val="24"/>
          <w:lang w:val="en-GB"/>
        </w:rPr>
        <w:t xml:space="preserve"> money and time spending </w:t>
      </w:r>
      <w:r w:rsidR="00703DE0">
        <w:rPr>
          <w:rFonts w:asciiTheme="majorBidi" w:hAnsiTheme="majorBidi" w:cstheme="majorBidi"/>
          <w:sz w:val="24"/>
          <w:szCs w:val="24"/>
          <w:lang w:val="en-GB"/>
        </w:rPr>
        <w:t xml:space="preserve">habits </w:t>
      </w:r>
      <w:r w:rsidR="00593F0F" w:rsidRPr="009C0FF3">
        <w:rPr>
          <w:rFonts w:asciiTheme="majorBidi" w:hAnsiTheme="majorBidi" w:cstheme="majorBidi"/>
          <w:sz w:val="24"/>
          <w:szCs w:val="24"/>
          <w:lang w:val="en-GB"/>
        </w:rPr>
        <w:t xml:space="preserve">factor </w:t>
      </w:r>
      <w:proofErr w:type="gramStart"/>
      <w:r w:rsidR="002D413A">
        <w:rPr>
          <w:rFonts w:asciiTheme="majorBidi" w:hAnsiTheme="majorBidi" w:cstheme="majorBidi"/>
          <w:sz w:val="24"/>
          <w:szCs w:val="24"/>
          <w:lang w:val="en-GB"/>
        </w:rPr>
        <w:t>refers</w:t>
      </w:r>
      <w:proofErr w:type="gramEnd"/>
      <w:r w:rsidR="002D413A">
        <w:rPr>
          <w:rFonts w:asciiTheme="majorBidi" w:hAnsiTheme="majorBidi" w:cstheme="majorBidi"/>
          <w:sz w:val="24"/>
          <w:szCs w:val="24"/>
          <w:lang w:val="en-GB"/>
        </w:rPr>
        <w:t xml:space="preserve"> to</w:t>
      </w:r>
      <w:r w:rsidR="00593F0F" w:rsidRPr="009C0FF3">
        <w:rPr>
          <w:rFonts w:asciiTheme="majorBidi" w:hAnsiTheme="majorBidi" w:cstheme="majorBidi"/>
          <w:sz w:val="24"/>
          <w:szCs w:val="24"/>
          <w:lang w:val="en-GB"/>
        </w:rPr>
        <w:t xml:space="preserve"> the fans</w:t>
      </w:r>
      <w:r w:rsidR="00564370" w:rsidRPr="009C0FF3">
        <w:rPr>
          <w:rFonts w:asciiTheme="majorBidi" w:hAnsiTheme="majorBidi" w:cstheme="majorBidi"/>
          <w:sz w:val="24"/>
          <w:szCs w:val="24"/>
          <w:lang w:val="en-GB"/>
        </w:rPr>
        <w:t>’</w:t>
      </w:r>
      <w:r w:rsidR="00593F0F" w:rsidRPr="009C0FF3">
        <w:rPr>
          <w:rFonts w:asciiTheme="majorBidi" w:hAnsiTheme="majorBidi" w:cstheme="majorBidi"/>
          <w:sz w:val="24"/>
          <w:szCs w:val="24"/>
          <w:lang w:val="en-GB"/>
        </w:rPr>
        <w:t xml:space="preserve"> </w:t>
      </w:r>
      <w:r w:rsidR="002D413A">
        <w:rPr>
          <w:rFonts w:asciiTheme="majorBidi" w:hAnsiTheme="majorBidi" w:cstheme="majorBidi"/>
          <w:sz w:val="24"/>
          <w:szCs w:val="24"/>
          <w:lang w:val="en-GB"/>
        </w:rPr>
        <w:t>preferences</w:t>
      </w:r>
      <w:r w:rsidR="00593F0F" w:rsidRPr="009C0FF3">
        <w:rPr>
          <w:rFonts w:asciiTheme="majorBidi" w:hAnsiTheme="majorBidi" w:cstheme="majorBidi"/>
          <w:sz w:val="24"/>
          <w:szCs w:val="24"/>
          <w:lang w:val="en-GB"/>
        </w:rPr>
        <w:t>, priorities and spending habits</w:t>
      </w:r>
      <w:r w:rsidR="00593F0F" w:rsidRPr="009C0FF3">
        <w:rPr>
          <w:rFonts w:asciiTheme="majorBidi" w:hAnsiTheme="majorBidi" w:cstheme="majorBidi"/>
          <w:sz w:val="24"/>
          <w:szCs w:val="24"/>
          <w:rtl/>
          <w:lang w:val="en-GB"/>
        </w:rPr>
        <w:t>.</w:t>
      </w:r>
      <w:r w:rsidR="00F60C8B" w:rsidRPr="009C0FF3">
        <w:rPr>
          <w:rFonts w:asciiTheme="majorBidi" w:hAnsiTheme="majorBidi" w:cstheme="majorBidi"/>
          <w:sz w:val="24"/>
          <w:szCs w:val="24"/>
          <w:lang w:val="en-GB"/>
        </w:rPr>
        <w:t xml:space="preserve"> Like audience</w:t>
      </w:r>
      <w:r w:rsidR="00564370" w:rsidRPr="009C0FF3">
        <w:rPr>
          <w:rFonts w:asciiTheme="majorBidi" w:hAnsiTheme="majorBidi" w:cstheme="majorBidi"/>
          <w:sz w:val="24"/>
          <w:szCs w:val="24"/>
          <w:lang w:val="en-GB"/>
        </w:rPr>
        <w:t xml:space="preserve"> size</w:t>
      </w:r>
      <w:r w:rsidR="00F60C8B" w:rsidRPr="009C0FF3">
        <w:rPr>
          <w:rFonts w:asciiTheme="majorBidi" w:hAnsiTheme="majorBidi" w:cstheme="majorBidi"/>
          <w:sz w:val="24"/>
          <w:szCs w:val="24"/>
          <w:lang w:val="en-GB"/>
        </w:rPr>
        <w:t xml:space="preserve">, fan spending </w:t>
      </w:r>
      <w:r w:rsidR="00802677">
        <w:rPr>
          <w:rFonts w:asciiTheme="majorBidi" w:hAnsiTheme="majorBidi" w:cstheme="majorBidi"/>
          <w:sz w:val="24"/>
          <w:szCs w:val="24"/>
          <w:lang w:val="en-GB"/>
        </w:rPr>
        <w:t>was</w:t>
      </w:r>
      <w:r w:rsidR="00F60C8B"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 xml:space="preserve">measured </w:t>
      </w:r>
      <w:r w:rsidR="00802677">
        <w:rPr>
          <w:rFonts w:asciiTheme="majorBidi" w:hAnsiTheme="majorBidi" w:cstheme="majorBidi"/>
          <w:sz w:val="24"/>
          <w:szCs w:val="24"/>
          <w:lang w:val="en-GB"/>
        </w:rPr>
        <w:t>via</w:t>
      </w:r>
      <w:r w:rsidR="00F60C8B" w:rsidRPr="009C0FF3">
        <w:rPr>
          <w:rFonts w:asciiTheme="majorBidi" w:hAnsiTheme="majorBidi" w:cstheme="majorBidi"/>
          <w:sz w:val="24"/>
          <w:szCs w:val="24"/>
          <w:lang w:val="en-GB"/>
        </w:rPr>
        <w:t xml:space="preserve"> self-report</w:t>
      </w:r>
      <w:r w:rsidR="00802677">
        <w:rPr>
          <w:rFonts w:asciiTheme="majorBidi" w:hAnsiTheme="majorBidi" w:cstheme="majorBidi"/>
          <w:sz w:val="24"/>
          <w:szCs w:val="24"/>
          <w:lang w:val="en-GB"/>
        </w:rPr>
        <w:t>s</w:t>
      </w:r>
      <w:r w:rsidR="00F60C8B"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 xml:space="preserve">rather than </w:t>
      </w:r>
      <w:r w:rsidR="00F60C8B" w:rsidRPr="009C0FF3">
        <w:rPr>
          <w:rFonts w:asciiTheme="majorBidi" w:hAnsiTheme="majorBidi" w:cstheme="majorBidi"/>
          <w:sz w:val="24"/>
          <w:szCs w:val="24"/>
          <w:lang w:val="en-GB"/>
        </w:rPr>
        <w:t>economic data from the clubs.</w:t>
      </w:r>
      <w:r w:rsidR="00714324"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Fan</w:t>
      </w:r>
      <w:r w:rsidR="00593F0F" w:rsidRPr="009C0FF3">
        <w:rPr>
          <w:rFonts w:asciiTheme="majorBidi" w:hAnsiTheme="majorBidi" w:cstheme="majorBidi"/>
          <w:sz w:val="24"/>
          <w:szCs w:val="24"/>
          <w:lang w:val="en-GB"/>
        </w:rPr>
        <w:t xml:space="preserve"> loyalty </w:t>
      </w:r>
      <w:r w:rsidR="00714324" w:rsidRPr="009C0FF3">
        <w:rPr>
          <w:rFonts w:asciiTheme="majorBidi" w:hAnsiTheme="majorBidi" w:cstheme="majorBidi"/>
          <w:sz w:val="24"/>
          <w:szCs w:val="24"/>
          <w:lang w:val="en-GB"/>
        </w:rPr>
        <w:t>is</w:t>
      </w:r>
      <w:r w:rsidR="00593F0F" w:rsidRPr="009C0FF3">
        <w:rPr>
          <w:rFonts w:asciiTheme="majorBidi" w:hAnsiTheme="majorBidi" w:cstheme="majorBidi"/>
          <w:sz w:val="24"/>
          <w:szCs w:val="24"/>
          <w:lang w:val="en-GB"/>
        </w:rPr>
        <w:t xml:space="preserve"> </w:t>
      </w:r>
      <w:r w:rsidR="00E37062">
        <w:rPr>
          <w:rFonts w:asciiTheme="majorBidi" w:hAnsiTheme="majorBidi" w:cstheme="majorBidi"/>
          <w:sz w:val="24"/>
          <w:szCs w:val="24"/>
          <w:lang w:val="en-GB"/>
        </w:rPr>
        <w:t>related</w:t>
      </w:r>
      <w:r w:rsidR="00E37062" w:rsidRPr="009C0FF3">
        <w:rPr>
          <w:rFonts w:asciiTheme="majorBidi" w:hAnsiTheme="majorBidi" w:cstheme="majorBidi"/>
          <w:sz w:val="24"/>
          <w:szCs w:val="24"/>
          <w:lang w:val="en-GB"/>
        </w:rPr>
        <w:t xml:space="preserve"> </w:t>
      </w:r>
      <w:r w:rsidR="00593F0F" w:rsidRPr="009C0FF3">
        <w:rPr>
          <w:rFonts w:asciiTheme="majorBidi" w:hAnsiTheme="majorBidi" w:cstheme="majorBidi"/>
          <w:sz w:val="24"/>
          <w:szCs w:val="24"/>
          <w:lang w:val="en-GB"/>
        </w:rPr>
        <w:t xml:space="preserve">to the previous two </w:t>
      </w:r>
      <w:r w:rsidR="00714324" w:rsidRPr="009C0FF3">
        <w:rPr>
          <w:rFonts w:asciiTheme="majorBidi" w:hAnsiTheme="majorBidi" w:cstheme="majorBidi"/>
          <w:sz w:val="24"/>
          <w:szCs w:val="24"/>
          <w:lang w:val="en-GB"/>
        </w:rPr>
        <w:t xml:space="preserve">factors </w:t>
      </w:r>
      <w:r w:rsidR="00593F0F" w:rsidRPr="009C0FF3">
        <w:rPr>
          <w:rFonts w:asciiTheme="majorBidi" w:hAnsiTheme="majorBidi" w:cstheme="majorBidi"/>
          <w:sz w:val="24"/>
          <w:szCs w:val="24"/>
          <w:lang w:val="en-GB"/>
        </w:rPr>
        <w:t xml:space="preserve">but </w:t>
      </w:r>
      <w:r w:rsidR="00E37062">
        <w:rPr>
          <w:rFonts w:asciiTheme="majorBidi" w:hAnsiTheme="majorBidi" w:cstheme="majorBidi"/>
          <w:sz w:val="24"/>
          <w:szCs w:val="24"/>
          <w:lang w:val="en-GB"/>
        </w:rPr>
        <w:t>reflects consistency or changes in</w:t>
      </w:r>
      <w:r w:rsidR="00593F0F" w:rsidRPr="009C0FF3">
        <w:rPr>
          <w:rFonts w:asciiTheme="majorBidi" w:hAnsiTheme="majorBidi" w:cstheme="majorBidi"/>
          <w:sz w:val="24"/>
          <w:szCs w:val="24"/>
          <w:lang w:val="en-GB"/>
        </w:rPr>
        <w:t xml:space="preserve"> attitude over longer </w:t>
      </w:r>
      <w:proofErr w:type="gramStart"/>
      <w:r w:rsidR="00593F0F" w:rsidRPr="009C0FF3">
        <w:rPr>
          <w:rFonts w:asciiTheme="majorBidi" w:hAnsiTheme="majorBidi" w:cstheme="majorBidi"/>
          <w:sz w:val="24"/>
          <w:szCs w:val="24"/>
          <w:lang w:val="en-GB"/>
        </w:rPr>
        <w:t>period of time</w:t>
      </w:r>
      <w:proofErr w:type="gramEnd"/>
      <w:r w:rsidR="00593F0F" w:rsidRPr="009C0FF3">
        <w:rPr>
          <w:rFonts w:asciiTheme="majorBidi" w:hAnsiTheme="majorBidi" w:cstheme="majorBidi"/>
          <w:sz w:val="24"/>
          <w:szCs w:val="24"/>
          <w:rtl/>
          <w:lang w:val="en-GB"/>
        </w:rPr>
        <w:t>.</w:t>
      </w:r>
      <w:r w:rsidR="00714324"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 xml:space="preserve">Finally, the </w:t>
      </w:r>
      <w:r w:rsidR="00714324" w:rsidRPr="009C0FF3">
        <w:rPr>
          <w:rFonts w:asciiTheme="majorBidi" w:hAnsiTheme="majorBidi" w:cstheme="majorBidi"/>
          <w:sz w:val="24"/>
          <w:szCs w:val="24"/>
          <w:lang w:val="en-GB"/>
        </w:rPr>
        <w:t>v</w:t>
      </w:r>
      <w:r w:rsidR="001F4A5D" w:rsidRPr="009C0FF3">
        <w:rPr>
          <w:rFonts w:asciiTheme="majorBidi" w:hAnsiTheme="majorBidi" w:cstheme="majorBidi"/>
          <w:sz w:val="24"/>
          <w:szCs w:val="24"/>
          <w:lang w:val="en-GB"/>
        </w:rPr>
        <w:t xml:space="preserve">iolence </w:t>
      </w:r>
      <w:r w:rsidR="00714324" w:rsidRPr="009C0FF3">
        <w:rPr>
          <w:rFonts w:asciiTheme="majorBidi" w:hAnsiTheme="majorBidi" w:cstheme="majorBidi"/>
          <w:sz w:val="24"/>
          <w:szCs w:val="24"/>
          <w:lang w:val="en-GB"/>
        </w:rPr>
        <w:t>factor refers to h</w:t>
      </w:r>
      <w:r w:rsidR="00593F0F" w:rsidRPr="009C0FF3">
        <w:rPr>
          <w:rFonts w:asciiTheme="majorBidi" w:hAnsiTheme="majorBidi" w:cstheme="majorBidi"/>
          <w:sz w:val="24"/>
          <w:szCs w:val="24"/>
          <w:lang w:val="en-GB"/>
        </w:rPr>
        <w:t>ow different type</w:t>
      </w:r>
      <w:r w:rsidR="00564370" w:rsidRPr="009C0FF3">
        <w:rPr>
          <w:rFonts w:asciiTheme="majorBidi" w:hAnsiTheme="majorBidi" w:cstheme="majorBidi"/>
          <w:sz w:val="24"/>
          <w:szCs w:val="24"/>
          <w:lang w:val="en-GB"/>
        </w:rPr>
        <w:t>s</w:t>
      </w:r>
      <w:r w:rsidR="00F456B1" w:rsidRPr="009C0FF3">
        <w:rPr>
          <w:rFonts w:asciiTheme="majorBidi" w:hAnsiTheme="majorBidi" w:cstheme="majorBidi"/>
          <w:sz w:val="24"/>
          <w:szCs w:val="24"/>
          <w:lang w:val="en-GB"/>
        </w:rPr>
        <w:t xml:space="preserve"> and level</w:t>
      </w:r>
      <w:r w:rsidR="00564370" w:rsidRPr="009C0FF3">
        <w:rPr>
          <w:rFonts w:asciiTheme="majorBidi" w:hAnsiTheme="majorBidi" w:cstheme="majorBidi"/>
          <w:sz w:val="24"/>
          <w:szCs w:val="24"/>
          <w:lang w:val="en-GB"/>
        </w:rPr>
        <w:t>s</w:t>
      </w:r>
      <w:r w:rsidR="00593F0F" w:rsidRPr="009C0FF3">
        <w:rPr>
          <w:rFonts w:asciiTheme="majorBidi" w:hAnsiTheme="majorBidi" w:cstheme="majorBidi"/>
          <w:sz w:val="24"/>
          <w:szCs w:val="24"/>
          <w:lang w:val="en-GB"/>
        </w:rPr>
        <w:t xml:space="preserve"> of violence affect fan attitudes.</w:t>
      </w:r>
      <w:r w:rsidR="007B6C0E" w:rsidRPr="009C0FF3">
        <w:rPr>
          <w:rFonts w:asciiTheme="majorBidi" w:hAnsiTheme="majorBidi" w:cstheme="majorBidi"/>
          <w:sz w:val="24"/>
          <w:szCs w:val="24"/>
          <w:lang w:val="en-GB"/>
        </w:rPr>
        <w:t xml:space="preserve"> </w:t>
      </w:r>
      <w:r w:rsidR="00F220B1" w:rsidRPr="009C0FF3">
        <w:rPr>
          <w:rFonts w:asciiTheme="majorBidi" w:hAnsiTheme="majorBidi" w:cstheme="majorBidi"/>
          <w:sz w:val="24"/>
          <w:szCs w:val="24"/>
          <w:lang w:val="en-GB"/>
        </w:rPr>
        <w:t>Using</w:t>
      </w:r>
      <w:r w:rsidR="007B6C0E" w:rsidRPr="009C0FF3">
        <w:rPr>
          <w:rFonts w:asciiTheme="majorBidi" w:hAnsiTheme="majorBidi" w:cstheme="majorBidi"/>
          <w:sz w:val="24"/>
          <w:szCs w:val="24"/>
          <w:lang w:val="en-GB"/>
        </w:rPr>
        <w:t xml:space="preserve"> th</w:t>
      </w:r>
      <w:r w:rsidR="00F220B1" w:rsidRPr="009C0FF3">
        <w:rPr>
          <w:rFonts w:asciiTheme="majorBidi" w:hAnsiTheme="majorBidi" w:cstheme="majorBidi"/>
          <w:sz w:val="24"/>
          <w:szCs w:val="24"/>
          <w:lang w:val="en-GB"/>
        </w:rPr>
        <w:t>e</w:t>
      </w:r>
      <w:r w:rsidR="007B6C0E" w:rsidRPr="009C0FF3">
        <w:rPr>
          <w:rFonts w:asciiTheme="majorBidi" w:hAnsiTheme="majorBidi" w:cstheme="majorBidi"/>
          <w:sz w:val="24"/>
          <w:szCs w:val="24"/>
          <w:lang w:val="en-GB"/>
        </w:rPr>
        <w:t>se factors</w:t>
      </w:r>
      <w:r w:rsidR="00E37062">
        <w:rPr>
          <w:rFonts w:asciiTheme="majorBidi" w:hAnsiTheme="majorBidi" w:cstheme="majorBidi"/>
          <w:sz w:val="24"/>
          <w:szCs w:val="24"/>
          <w:lang w:val="en-GB"/>
        </w:rPr>
        <w:t>, this study</w:t>
      </w:r>
      <w:r w:rsidR="00EA4E14" w:rsidRPr="009C0FF3">
        <w:rPr>
          <w:rFonts w:asciiTheme="majorBidi" w:hAnsiTheme="majorBidi" w:cstheme="majorBidi"/>
          <w:sz w:val="24"/>
          <w:szCs w:val="24"/>
          <w:lang w:val="en-GB"/>
        </w:rPr>
        <w:t xml:space="preserve"> propose</w:t>
      </w:r>
      <w:r w:rsidR="00564370" w:rsidRPr="009C0FF3">
        <w:rPr>
          <w:rFonts w:asciiTheme="majorBidi" w:hAnsiTheme="majorBidi" w:cstheme="majorBidi"/>
          <w:sz w:val="24"/>
          <w:szCs w:val="24"/>
          <w:lang w:val="en-GB"/>
        </w:rPr>
        <w:t>s</w:t>
      </w:r>
      <w:r w:rsidR="00EA4E14" w:rsidRPr="009C0FF3">
        <w:rPr>
          <w:rFonts w:asciiTheme="majorBidi" w:hAnsiTheme="majorBidi" w:cstheme="majorBidi"/>
          <w:sz w:val="24"/>
          <w:szCs w:val="24"/>
          <w:lang w:val="en-GB"/>
        </w:rPr>
        <w:t xml:space="preserve"> a three</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level hierarchy of </w:t>
      </w:r>
      <w:r w:rsidR="00EC110E">
        <w:rPr>
          <w:rFonts w:asciiTheme="majorBidi" w:hAnsiTheme="majorBidi" w:cstheme="majorBidi"/>
          <w:sz w:val="24"/>
          <w:szCs w:val="24"/>
          <w:lang w:val="en-GB"/>
        </w:rPr>
        <w:t>behaviour</w:t>
      </w:r>
      <w:r w:rsidR="000E3059">
        <w:rPr>
          <w:rFonts w:asciiTheme="majorBidi" w:hAnsiTheme="majorBidi" w:cstheme="majorBidi"/>
          <w:sz w:val="24"/>
          <w:szCs w:val="24"/>
          <w:lang w:val="en-GB"/>
        </w:rPr>
        <w:t>s that may be impacted by attitude</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first, loyalty in the emotional dimension as the lowest level</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second, time spending </w:t>
      </w:r>
      <w:r w:rsidR="007F3F7D" w:rsidRPr="009C0FF3">
        <w:rPr>
          <w:rFonts w:asciiTheme="majorBidi" w:hAnsiTheme="majorBidi" w:cstheme="majorBidi"/>
          <w:sz w:val="24"/>
          <w:szCs w:val="24"/>
          <w:lang w:val="en-GB"/>
        </w:rPr>
        <w:t xml:space="preserve">habits </w:t>
      </w:r>
      <w:r w:rsidR="00EA4E14" w:rsidRPr="009C0FF3">
        <w:rPr>
          <w:rFonts w:asciiTheme="majorBidi" w:hAnsiTheme="majorBidi" w:cstheme="majorBidi"/>
          <w:sz w:val="24"/>
          <w:szCs w:val="24"/>
          <w:lang w:val="en-GB"/>
        </w:rPr>
        <w:t xml:space="preserve">as engagement </w:t>
      </w:r>
      <w:r w:rsidR="000E3059">
        <w:rPr>
          <w:rFonts w:asciiTheme="majorBidi" w:hAnsiTheme="majorBidi" w:cstheme="majorBidi"/>
          <w:sz w:val="24"/>
          <w:szCs w:val="24"/>
          <w:lang w:val="en-GB"/>
        </w:rPr>
        <w:t>on</w:t>
      </w:r>
      <w:r w:rsidR="00EA4E14" w:rsidRPr="009C0FF3">
        <w:rPr>
          <w:rFonts w:asciiTheme="majorBidi" w:hAnsiTheme="majorBidi" w:cstheme="majorBidi"/>
          <w:sz w:val="24"/>
          <w:szCs w:val="24"/>
          <w:lang w:val="en-GB"/>
        </w:rPr>
        <w:t xml:space="preserve"> the intermediate level</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and third, money spending </w:t>
      </w:r>
      <w:r w:rsidR="007F3F7D" w:rsidRPr="009C0FF3">
        <w:rPr>
          <w:rFonts w:asciiTheme="majorBidi" w:hAnsiTheme="majorBidi" w:cstheme="majorBidi"/>
          <w:sz w:val="24"/>
          <w:szCs w:val="24"/>
          <w:lang w:val="en-GB"/>
        </w:rPr>
        <w:t xml:space="preserve">habits </w:t>
      </w:r>
      <w:r w:rsidR="00EA4E14" w:rsidRPr="009C0FF3">
        <w:rPr>
          <w:rFonts w:asciiTheme="majorBidi" w:hAnsiTheme="majorBidi" w:cstheme="majorBidi"/>
          <w:sz w:val="24"/>
          <w:szCs w:val="24"/>
          <w:lang w:val="en-GB"/>
        </w:rPr>
        <w:t>on the highest</w:t>
      </w:r>
      <w:r w:rsidR="00AB5D12"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financial level. Three hypothes</w:t>
      </w:r>
      <w:r w:rsidR="000E3059">
        <w:rPr>
          <w:rFonts w:asciiTheme="majorBidi" w:hAnsiTheme="majorBidi" w:cstheme="majorBidi"/>
          <w:sz w:val="24"/>
          <w:szCs w:val="24"/>
          <w:lang w:val="en-GB"/>
        </w:rPr>
        <w:t>e</w:t>
      </w:r>
      <w:r w:rsidR="00EA4E14" w:rsidRPr="009C0FF3">
        <w:rPr>
          <w:rFonts w:asciiTheme="majorBidi" w:hAnsiTheme="majorBidi" w:cstheme="majorBidi"/>
          <w:sz w:val="24"/>
          <w:szCs w:val="24"/>
          <w:lang w:val="en-GB"/>
        </w:rPr>
        <w:t xml:space="preserve">s were </w:t>
      </w:r>
      <w:r w:rsidR="00AB5D12" w:rsidRPr="009C0FF3">
        <w:rPr>
          <w:rFonts w:asciiTheme="majorBidi" w:hAnsiTheme="majorBidi" w:cstheme="majorBidi"/>
          <w:sz w:val="24"/>
          <w:szCs w:val="24"/>
          <w:lang w:val="en-GB"/>
        </w:rPr>
        <w:t xml:space="preserve">formulated </w:t>
      </w:r>
      <w:r w:rsidR="000E3059">
        <w:rPr>
          <w:rFonts w:asciiTheme="majorBidi" w:hAnsiTheme="majorBidi" w:cstheme="majorBidi"/>
          <w:sz w:val="24"/>
          <w:szCs w:val="24"/>
          <w:lang w:val="en-GB"/>
        </w:rPr>
        <w:t>to help</w:t>
      </w:r>
      <w:r w:rsidR="00EA4E14" w:rsidRPr="009C0FF3">
        <w:rPr>
          <w:rFonts w:asciiTheme="majorBidi" w:hAnsiTheme="majorBidi" w:cstheme="majorBidi"/>
          <w:sz w:val="24"/>
          <w:szCs w:val="24"/>
          <w:lang w:val="en-GB"/>
        </w:rPr>
        <w:t xml:space="preserve"> </w:t>
      </w:r>
      <w:r w:rsidR="00FB3F8A">
        <w:rPr>
          <w:rFonts w:asciiTheme="majorBidi" w:hAnsiTheme="majorBidi" w:cstheme="majorBidi"/>
          <w:sz w:val="24"/>
          <w:szCs w:val="24"/>
          <w:lang w:val="en-GB"/>
        </w:rPr>
        <w:t xml:space="preserve">analyse </w:t>
      </w:r>
      <w:r w:rsidR="00EA4E14" w:rsidRPr="009C0FF3">
        <w:rPr>
          <w:rFonts w:asciiTheme="majorBidi" w:hAnsiTheme="majorBidi" w:cstheme="majorBidi"/>
          <w:sz w:val="24"/>
          <w:szCs w:val="24"/>
          <w:lang w:val="en-GB"/>
        </w:rPr>
        <w:t xml:space="preserve">the impact of attitude on </w:t>
      </w:r>
      <w:r w:rsidR="000E3059">
        <w:rPr>
          <w:rFonts w:asciiTheme="majorBidi" w:hAnsiTheme="majorBidi" w:cstheme="majorBidi"/>
          <w:sz w:val="24"/>
          <w:szCs w:val="24"/>
          <w:lang w:val="en-GB"/>
        </w:rPr>
        <w:t>the three levels:</w:t>
      </w:r>
      <w:r w:rsidR="00EA4E14" w:rsidRPr="009C0FF3">
        <w:rPr>
          <w:rFonts w:asciiTheme="majorBidi" w:hAnsiTheme="majorBidi" w:cstheme="majorBidi"/>
          <w:sz w:val="24"/>
          <w:szCs w:val="24"/>
          <w:lang w:val="en-GB"/>
        </w:rPr>
        <w:t xml:space="preserve"> H</w:t>
      </w:r>
      <w:r w:rsidR="002A1EDE" w:rsidRPr="009C0FF3">
        <w:rPr>
          <w:rFonts w:asciiTheme="majorBidi" w:hAnsiTheme="majorBidi" w:cstheme="majorBidi"/>
          <w:sz w:val="24"/>
          <w:szCs w:val="24"/>
          <w:lang w:val="en-GB"/>
        </w:rPr>
        <w:t>2</w:t>
      </w:r>
      <w:r w:rsidR="00EA4E14" w:rsidRPr="009C0FF3">
        <w:rPr>
          <w:rFonts w:asciiTheme="majorBidi" w:hAnsiTheme="majorBidi" w:cstheme="majorBidi"/>
          <w:sz w:val="24"/>
          <w:szCs w:val="24"/>
          <w:lang w:val="en-GB"/>
        </w:rPr>
        <w:t xml:space="preserve">, </w:t>
      </w:r>
      <w:r w:rsidR="001D584D" w:rsidRPr="009C0FF3">
        <w:rPr>
          <w:rFonts w:asciiTheme="majorBidi" w:hAnsiTheme="majorBidi" w:cstheme="majorBidi"/>
          <w:sz w:val="24"/>
          <w:szCs w:val="24"/>
          <w:lang w:val="en-GB"/>
        </w:rPr>
        <w:t>H2</w:t>
      </w:r>
      <w:r w:rsidR="002A1EDE" w:rsidRPr="009C0FF3">
        <w:rPr>
          <w:rFonts w:asciiTheme="majorBidi" w:hAnsiTheme="majorBidi" w:cstheme="majorBidi"/>
          <w:sz w:val="24"/>
          <w:szCs w:val="24"/>
          <w:lang w:val="en-GB"/>
        </w:rPr>
        <w:t>a</w:t>
      </w:r>
      <w:r w:rsidR="001D584D" w:rsidRPr="009C0FF3">
        <w:rPr>
          <w:rFonts w:asciiTheme="majorBidi" w:hAnsiTheme="majorBidi" w:cstheme="majorBidi"/>
          <w:sz w:val="24"/>
          <w:szCs w:val="24"/>
          <w:lang w:val="en-GB"/>
        </w:rPr>
        <w:t xml:space="preserve"> </w:t>
      </w:r>
      <w:r w:rsidR="00EA4E14" w:rsidRPr="009C0FF3">
        <w:rPr>
          <w:rFonts w:asciiTheme="majorBidi" w:hAnsiTheme="majorBidi" w:cstheme="majorBidi"/>
          <w:sz w:val="24"/>
          <w:szCs w:val="24"/>
          <w:lang w:val="en-GB"/>
        </w:rPr>
        <w:t xml:space="preserve">and </w:t>
      </w:r>
      <w:r w:rsidR="00AB5D12" w:rsidRPr="009C0FF3">
        <w:rPr>
          <w:rFonts w:asciiTheme="majorBidi" w:hAnsiTheme="majorBidi" w:cstheme="majorBidi"/>
          <w:sz w:val="24"/>
          <w:szCs w:val="24"/>
          <w:lang w:val="en-GB"/>
        </w:rPr>
        <w:t>H</w:t>
      </w:r>
      <w:r w:rsidR="001D584D" w:rsidRPr="009C0FF3">
        <w:rPr>
          <w:rFonts w:asciiTheme="majorBidi" w:hAnsiTheme="majorBidi" w:cstheme="majorBidi"/>
          <w:sz w:val="24"/>
          <w:szCs w:val="24"/>
          <w:lang w:val="en-GB"/>
        </w:rPr>
        <w:t>3</w:t>
      </w:r>
      <w:r w:rsidR="00EA4E14" w:rsidRPr="009C0FF3">
        <w:rPr>
          <w:rFonts w:asciiTheme="majorBidi" w:hAnsiTheme="majorBidi" w:cstheme="majorBidi"/>
          <w:sz w:val="24"/>
          <w:szCs w:val="24"/>
          <w:lang w:val="en-GB"/>
        </w:rPr>
        <w:t>.</w:t>
      </w:r>
    </w:p>
    <w:p w14:paraId="73A6A271" w14:textId="0BBBA454" w:rsidR="007E7F24" w:rsidRPr="009C0FF3" w:rsidRDefault="00E02428" w:rsidP="00703DE0">
      <w:pPr>
        <w:spacing w:line="360" w:lineRule="auto"/>
        <w:ind w:firstLine="357"/>
        <w:jc w:val="both"/>
        <w:rPr>
          <w:rFonts w:asciiTheme="majorBidi" w:hAnsiTheme="majorBidi" w:cstheme="majorBidi"/>
          <w:sz w:val="24"/>
          <w:szCs w:val="24"/>
          <w:u w:val="single"/>
          <w:lang w:val="en-GB"/>
        </w:rPr>
      </w:pPr>
      <w:r w:rsidRPr="009C0FF3">
        <w:rPr>
          <w:rFonts w:asciiTheme="majorBidi" w:hAnsiTheme="majorBidi" w:cstheme="majorBidi"/>
          <w:sz w:val="24"/>
          <w:szCs w:val="24"/>
          <w:lang w:val="en-GB"/>
        </w:rPr>
        <w:t xml:space="preserve">Understanding the </w:t>
      </w:r>
      <w:r w:rsidR="00BE0639">
        <w:rPr>
          <w:rFonts w:asciiTheme="majorBidi" w:hAnsiTheme="majorBidi" w:cstheme="majorBidi"/>
          <w:sz w:val="24"/>
          <w:szCs w:val="24"/>
          <w:lang w:val="en-GB"/>
        </w:rPr>
        <w:t>factors</w:t>
      </w:r>
      <w:r w:rsidRPr="009C0FF3">
        <w:rPr>
          <w:rFonts w:asciiTheme="majorBidi" w:hAnsiTheme="majorBidi" w:cstheme="majorBidi"/>
          <w:sz w:val="24"/>
          <w:szCs w:val="24"/>
          <w:lang w:val="en-GB"/>
        </w:rPr>
        <w:t xml:space="preserve"> that conform customers' attitudes is essential for marketers, </w:t>
      </w:r>
      <w:r w:rsidR="000D7129" w:rsidRPr="009C0FF3">
        <w:rPr>
          <w:rFonts w:asciiTheme="majorBidi" w:hAnsiTheme="majorBidi" w:cstheme="majorBidi"/>
          <w:sz w:val="24"/>
          <w:szCs w:val="24"/>
          <w:lang w:val="en-GB"/>
        </w:rPr>
        <w:t>especially</w:t>
      </w:r>
      <w:r w:rsidRPr="009C0FF3">
        <w:rPr>
          <w:rFonts w:asciiTheme="majorBidi" w:hAnsiTheme="majorBidi" w:cstheme="majorBidi"/>
          <w:sz w:val="24"/>
          <w:szCs w:val="24"/>
          <w:lang w:val="en-GB"/>
        </w:rPr>
        <w:t xml:space="preserve"> in a very complex market like </w:t>
      </w:r>
      <w:r w:rsidR="000D7129" w:rsidRPr="009C0FF3">
        <w:rPr>
          <w:rFonts w:asciiTheme="majorBidi" w:hAnsiTheme="majorBidi" w:cstheme="majorBidi"/>
          <w:sz w:val="24"/>
          <w:szCs w:val="24"/>
          <w:lang w:val="en-GB"/>
        </w:rPr>
        <w:t>that of</w:t>
      </w:r>
      <w:r w:rsidRPr="009C0FF3">
        <w:rPr>
          <w:rFonts w:asciiTheme="majorBidi" w:hAnsiTheme="majorBidi" w:cstheme="majorBidi"/>
          <w:sz w:val="24"/>
          <w:szCs w:val="24"/>
          <w:lang w:val="en-GB"/>
        </w:rPr>
        <w:t xml:space="preserve"> Israeli football clubs. </w:t>
      </w:r>
      <w:r w:rsidR="00EF638D" w:rsidRPr="009C0FF3">
        <w:rPr>
          <w:rFonts w:asciiTheme="majorBidi" w:hAnsiTheme="majorBidi" w:cstheme="majorBidi"/>
          <w:sz w:val="24"/>
          <w:szCs w:val="24"/>
          <w:lang w:val="en-GB"/>
        </w:rPr>
        <w:t xml:space="preserve">The results of this research </w:t>
      </w:r>
      <w:r w:rsidR="00802677">
        <w:rPr>
          <w:rFonts w:asciiTheme="majorBidi" w:hAnsiTheme="majorBidi" w:cstheme="majorBidi"/>
          <w:sz w:val="24"/>
          <w:szCs w:val="24"/>
          <w:lang w:val="en-GB"/>
        </w:rPr>
        <w:t>help</w:t>
      </w:r>
      <w:r w:rsidR="00BE0639">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shed some light on a field less </w:t>
      </w:r>
      <w:r w:rsidR="00BE0639">
        <w:rPr>
          <w:rFonts w:asciiTheme="majorBidi" w:hAnsiTheme="majorBidi" w:cstheme="majorBidi"/>
          <w:sz w:val="24"/>
          <w:szCs w:val="24"/>
          <w:lang w:val="en-GB"/>
        </w:rPr>
        <w:t>well studied</w:t>
      </w:r>
      <w:r w:rsidRPr="009C0FF3">
        <w:rPr>
          <w:rFonts w:asciiTheme="majorBidi" w:hAnsiTheme="majorBidi" w:cstheme="majorBidi"/>
          <w:sz w:val="24"/>
          <w:szCs w:val="24"/>
          <w:lang w:val="en-GB"/>
        </w:rPr>
        <w:t xml:space="preserve">, and </w:t>
      </w:r>
      <w:r w:rsidR="000D7129" w:rsidRPr="009C0FF3">
        <w:rPr>
          <w:rFonts w:asciiTheme="majorBidi" w:hAnsiTheme="majorBidi" w:cstheme="majorBidi"/>
          <w:sz w:val="24"/>
          <w:szCs w:val="24"/>
          <w:lang w:val="en-GB"/>
        </w:rPr>
        <w:t>hopefully</w:t>
      </w:r>
      <w:r w:rsidR="00BE0639">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g</w:t>
      </w:r>
      <w:r w:rsidR="00BE0639">
        <w:rPr>
          <w:rFonts w:asciiTheme="majorBidi" w:hAnsiTheme="majorBidi" w:cstheme="majorBidi"/>
          <w:sz w:val="24"/>
          <w:szCs w:val="24"/>
          <w:lang w:val="en-GB"/>
        </w:rPr>
        <w:t>ain</w:t>
      </w:r>
      <w:r w:rsidRPr="009C0FF3">
        <w:rPr>
          <w:rFonts w:asciiTheme="majorBidi" w:hAnsiTheme="majorBidi" w:cstheme="majorBidi"/>
          <w:sz w:val="24"/>
          <w:szCs w:val="24"/>
          <w:lang w:val="en-GB"/>
        </w:rPr>
        <w:t xml:space="preserve"> a better understanding o</w:t>
      </w:r>
      <w:r w:rsidR="00802677">
        <w:rPr>
          <w:rFonts w:asciiTheme="majorBidi" w:hAnsiTheme="majorBidi" w:cstheme="majorBidi"/>
          <w:sz w:val="24"/>
          <w:szCs w:val="24"/>
          <w:lang w:val="en-GB"/>
        </w:rPr>
        <w:t>f</w:t>
      </w:r>
      <w:r w:rsidRPr="009C0FF3">
        <w:rPr>
          <w:rFonts w:asciiTheme="majorBidi" w:hAnsiTheme="majorBidi" w:cstheme="majorBidi"/>
          <w:sz w:val="24"/>
          <w:szCs w:val="24"/>
          <w:lang w:val="en-GB"/>
        </w:rPr>
        <w:t xml:space="preserve"> the chain of reactions that can create a strong </w:t>
      </w:r>
      <w:r w:rsidR="000D7129" w:rsidRPr="009C0FF3">
        <w:rPr>
          <w:rFonts w:asciiTheme="majorBidi" w:hAnsiTheme="majorBidi" w:cstheme="majorBidi"/>
          <w:sz w:val="24"/>
          <w:szCs w:val="24"/>
          <w:lang w:val="en-GB"/>
        </w:rPr>
        <w:t xml:space="preserve">positive </w:t>
      </w:r>
      <w:r w:rsidRPr="009C0FF3">
        <w:rPr>
          <w:rFonts w:asciiTheme="majorBidi" w:hAnsiTheme="majorBidi" w:cstheme="majorBidi"/>
          <w:sz w:val="24"/>
          <w:szCs w:val="24"/>
          <w:lang w:val="en-GB"/>
        </w:rPr>
        <w:t>fan attitude</w:t>
      </w:r>
      <w:r w:rsidR="00EF638D"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lead</w:t>
      </w:r>
      <w:r w:rsidR="00802677">
        <w:rPr>
          <w:rFonts w:asciiTheme="majorBidi" w:hAnsiTheme="majorBidi" w:cstheme="majorBidi"/>
          <w:sz w:val="24"/>
          <w:szCs w:val="24"/>
          <w:lang w:val="en-GB"/>
        </w:rPr>
        <w:t>ing</w:t>
      </w:r>
      <w:r w:rsidRPr="009C0FF3">
        <w:rPr>
          <w:rFonts w:asciiTheme="majorBidi" w:hAnsiTheme="majorBidi" w:cstheme="majorBidi"/>
          <w:sz w:val="24"/>
          <w:szCs w:val="24"/>
          <w:lang w:val="en-GB"/>
        </w:rPr>
        <w:t xml:space="preserve"> to the results</w:t>
      </w:r>
      <w:r w:rsidR="000D7129" w:rsidRPr="009C0FF3">
        <w:rPr>
          <w:rFonts w:asciiTheme="majorBidi" w:hAnsiTheme="majorBidi" w:cstheme="majorBidi"/>
          <w:sz w:val="24"/>
          <w:szCs w:val="24"/>
          <w:lang w:val="en-GB"/>
        </w:rPr>
        <w:t xml:space="preserve"> desired</w:t>
      </w:r>
      <w:r w:rsidRPr="009C0FF3">
        <w:rPr>
          <w:rFonts w:asciiTheme="majorBidi" w:hAnsiTheme="majorBidi" w:cstheme="majorBidi"/>
          <w:sz w:val="24"/>
          <w:szCs w:val="24"/>
          <w:lang w:val="en-GB"/>
        </w:rPr>
        <w:t xml:space="preserve"> by the clubs.</w:t>
      </w:r>
    </w:p>
    <w:p w14:paraId="40A31223" w14:textId="77777777" w:rsidR="00782652" w:rsidRDefault="00782652" w:rsidP="0092464B">
      <w:pPr>
        <w:spacing w:line="360" w:lineRule="auto"/>
        <w:jc w:val="both"/>
        <w:rPr>
          <w:rFonts w:asciiTheme="majorBidi" w:hAnsiTheme="majorBidi" w:cstheme="majorBidi"/>
          <w:sz w:val="24"/>
          <w:szCs w:val="24"/>
          <w:u w:val="single"/>
          <w:lang w:val="en-GB"/>
        </w:rPr>
      </w:pPr>
    </w:p>
    <w:p w14:paraId="1FB611C9" w14:textId="32B55B53" w:rsidR="00A97199" w:rsidRPr="009C0FF3" w:rsidRDefault="00782652" w:rsidP="0092464B">
      <w:pPr>
        <w:spacing w:line="360" w:lineRule="auto"/>
        <w:jc w:val="both"/>
        <w:rPr>
          <w:rFonts w:asciiTheme="majorBidi" w:hAnsiTheme="majorBidi" w:cstheme="majorBidi"/>
          <w:sz w:val="24"/>
          <w:szCs w:val="24"/>
          <w:u w:val="single"/>
          <w:lang w:val="en-GB"/>
        </w:rPr>
      </w:pPr>
      <w:r>
        <w:rPr>
          <w:rFonts w:asciiTheme="majorBidi" w:hAnsiTheme="majorBidi" w:cstheme="majorBidi"/>
          <w:sz w:val="24"/>
          <w:szCs w:val="24"/>
          <w:u w:val="single"/>
          <w:lang w:val="en-GB"/>
        </w:rPr>
        <w:t>Scope</w:t>
      </w:r>
      <w:r w:rsidR="00F633A2">
        <w:rPr>
          <w:rFonts w:asciiTheme="majorBidi" w:hAnsiTheme="majorBidi" w:cstheme="majorBidi"/>
          <w:sz w:val="24"/>
          <w:szCs w:val="24"/>
          <w:u w:val="single"/>
          <w:lang w:val="en-GB"/>
        </w:rPr>
        <w:t xml:space="preserve"> of the Study</w:t>
      </w:r>
    </w:p>
    <w:p w14:paraId="2A891EAA" w14:textId="706DC7C1" w:rsidR="00A6072B" w:rsidRDefault="002C4583" w:rsidP="00CF7F38">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The subjective</w:t>
      </w:r>
      <w:r w:rsidR="00463F25" w:rsidRPr="009C0FF3">
        <w:rPr>
          <w:rFonts w:asciiTheme="majorBidi" w:hAnsiTheme="majorBidi" w:cstheme="majorBidi"/>
          <w:sz w:val="24"/>
          <w:szCs w:val="24"/>
          <w:lang w:val="en-GB"/>
        </w:rPr>
        <w:t xml:space="preserve"> scope</w:t>
      </w:r>
      <w:r w:rsidRPr="009C0FF3">
        <w:rPr>
          <w:rFonts w:asciiTheme="majorBidi" w:hAnsiTheme="majorBidi" w:cstheme="majorBidi"/>
          <w:sz w:val="24"/>
          <w:szCs w:val="24"/>
          <w:lang w:val="en-GB"/>
        </w:rPr>
        <w:t xml:space="preserve"> of th</w:t>
      </w:r>
      <w:r w:rsidR="00802677">
        <w:rPr>
          <w:rFonts w:asciiTheme="majorBidi" w:hAnsiTheme="majorBidi" w:cstheme="majorBidi"/>
          <w:sz w:val="24"/>
          <w:szCs w:val="24"/>
          <w:lang w:val="en-GB"/>
        </w:rPr>
        <w:t>is study</w:t>
      </w:r>
      <w:r w:rsidRPr="009C0FF3">
        <w:rPr>
          <w:rFonts w:asciiTheme="majorBidi" w:hAnsiTheme="majorBidi" w:cstheme="majorBidi"/>
          <w:sz w:val="24"/>
          <w:szCs w:val="24"/>
          <w:lang w:val="en-GB"/>
        </w:rPr>
        <w:t xml:space="preserve"> </w:t>
      </w:r>
      <w:r w:rsidR="00E0499D">
        <w:rPr>
          <w:rFonts w:asciiTheme="majorBidi" w:hAnsiTheme="majorBidi" w:cstheme="majorBidi"/>
          <w:sz w:val="24"/>
          <w:szCs w:val="24"/>
          <w:lang w:val="en-GB"/>
        </w:rPr>
        <w:t>i</w:t>
      </w:r>
      <w:r w:rsidRPr="009C0FF3">
        <w:rPr>
          <w:rFonts w:asciiTheme="majorBidi" w:hAnsiTheme="majorBidi" w:cstheme="majorBidi"/>
          <w:sz w:val="24"/>
          <w:szCs w:val="24"/>
          <w:lang w:val="en-GB"/>
        </w:rPr>
        <w:t>s fan</w:t>
      </w:r>
      <w:r w:rsidR="002A1EDE"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attitudes towards their favo</w:t>
      </w:r>
      <w:r w:rsidR="00A6072B">
        <w:rPr>
          <w:rFonts w:asciiTheme="majorBidi" w:hAnsiTheme="majorBidi" w:cstheme="majorBidi"/>
          <w:sz w:val="24"/>
          <w:szCs w:val="24"/>
          <w:lang w:val="en-GB"/>
        </w:rPr>
        <w:t>u</w:t>
      </w:r>
      <w:r w:rsidRPr="009C0FF3">
        <w:rPr>
          <w:rFonts w:asciiTheme="majorBidi" w:hAnsiTheme="majorBidi" w:cstheme="majorBidi"/>
          <w:sz w:val="24"/>
          <w:szCs w:val="24"/>
          <w:lang w:val="en-GB"/>
        </w:rPr>
        <w:t xml:space="preserve">rite </w:t>
      </w:r>
      <w:commentRangeStart w:id="4"/>
      <w:r w:rsidRPr="009C0FF3">
        <w:rPr>
          <w:rFonts w:asciiTheme="majorBidi" w:hAnsiTheme="majorBidi" w:cstheme="majorBidi"/>
          <w:sz w:val="24"/>
          <w:szCs w:val="24"/>
          <w:lang w:val="en-GB"/>
        </w:rPr>
        <w:t>club</w:t>
      </w:r>
      <w:commentRangeEnd w:id="4"/>
      <w:r w:rsidR="005C46BD">
        <w:rPr>
          <w:rStyle w:val="CommentReference"/>
        </w:rPr>
        <w:commentReference w:id="4"/>
      </w:r>
      <w:del w:id="5" w:author="Author" w:date="2018-11-27T11:33:00Z">
        <w:r w:rsidRPr="009C0FF3" w:rsidDel="005C46BD">
          <w:rPr>
            <w:rFonts w:asciiTheme="majorBidi" w:hAnsiTheme="majorBidi" w:cstheme="majorBidi"/>
            <w:sz w:val="24"/>
            <w:szCs w:val="24"/>
            <w:lang w:val="en-GB"/>
          </w:rPr>
          <w:delText xml:space="preserve"> and team</w:delText>
        </w:r>
      </w:del>
      <w:r w:rsidRPr="009C0FF3">
        <w:rPr>
          <w:rFonts w:asciiTheme="majorBidi" w:hAnsiTheme="majorBidi" w:cstheme="majorBidi"/>
          <w:sz w:val="24"/>
          <w:szCs w:val="24"/>
          <w:lang w:val="en-GB"/>
        </w:rPr>
        <w:t xml:space="preserve">. Two main types of attitudes </w:t>
      </w:r>
      <w:r w:rsidR="009247E6">
        <w:rPr>
          <w:rFonts w:asciiTheme="majorBidi" w:hAnsiTheme="majorBidi" w:cstheme="majorBidi"/>
          <w:sz w:val="24"/>
          <w:szCs w:val="24"/>
          <w:lang w:val="en-GB"/>
        </w:rPr>
        <w:t>are</w:t>
      </w:r>
      <w:r w:rsidRPr="009C0FF3">
        <w:rPr>
          <w:rFonts w:asciiTheme="majorBidi" w:hAnsiTheme="majorBidi" w:cstheme="majorBidi"/>
          <w:sz w:val="24"/>
          <w:szCs w:val="24"/>
          <w:lang w:val="en-GB"/>
        </w:rPr>
        <w:t xml:space="preserve"> addressed</w:t>
      </w:r>
      <w:r w:rsidR="00A6072B">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affective (feelings and emotions) and cognitive (belief</w:t>
      </w:r>
      <w:r w:rsidR="00325906"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and knowledge)</w:t>
      </w:r>
      <w:r w:rsidR="006B6FA0"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6B6FA0"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he</w:t>
      </w:r>
      <w:r w:rsidR="00E0499D">
        <w:rPr>
          <w:rFonts w:asciiTheme="majorBidi" w:hAnsiTheme="majorBidi" w:cstheme="majorBidi"/>
          <w:sz w:val="24"/>
          <w:szCs w:val="24"/>
          <w:lang w:val="en-GB"/>
        </w:rPr>
        <w:t>re i</w:t>
      </w:r>
      <w:r w:rsidR="009247E6">
        <w:rPr>
          <w:rFonts w:asciiTheme="majorBidi" w:hAnsiTheme="majorBidi" w:cstheme="majorBidi"/>
          <w:sz w:val="24"/>
          <w:szCs w:val="24"/>
          <w:lang w:val="en-GB"/>
        </w:rPr>
        <w:t>s less emphasis on the</w:t>
      </w:r>
      <w:r w:rsidRPr="009C0FF3">
        <w:rPr>
          <w:rFonts w:asciiTheme="majorBidi" w:hAnsiTheme="majorBidi" w:cstheme="majorBidi"/>
          <w:sz w:val="24"/>
          <w:szCs w:val="24"/>
          <w:lang w:val="en-GB"/>
        </w:rPr>
        <w:t xml:space="preserve"> third</w:t>
      </w:r>
      <w:r w:rsidR="006B6FA0" w:rsidRPr="009C0FF3">
        <w:rPr>
          <w:rFonts w:asciiTheme="majorBidi" w:hAnsiTheme="majorBidi" w:cstheme="majorBidi"/>
          <w:sz w:val="24"/>
          <w:szCs w:val="24"/>
          <w:lang w:val="en-GB"/>
        </w:rPr>
        <w:t xml:space="preserve"> type</w:t>
      </w:r>
      <w:r w:rsidR="00325906"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al</w:t>
      </w:r>
      <w:r w:rsidR="00325906" w:rsidRPr="009C0FF3">
        <w:rPr>
          <w:rFonts w:asciiTheme="majorBidi" w:hAnsiTheme="majorBidi" w:cstheme="majorBidi"/>
          <w:sz w:val="24"/>
          <w:szCs w:val="24"/>
          <w:lang w:val="en-GB"/>
        </w:rPr>
        <w:t xml:space="preserve"> attitudes</w:t>
      </w:r>
      <w:r w:rsidRPr="009C0FF3">
        <w:rPr>
          <w:rFonts w:asciiTheme="majorBidi" w:hAnsiTheme="majorBidi" w:cstheme="majorBidi"/>
          <w:sz w:val="24"/>
          <w:szCs w:val="24"/>
          <w:lang w:val="en-GB"/>
        </w:rPr>
        <w:t xml:space="preserve"> (how a person behave</w:t>
      </w:r>
      <w:r w:rsidR="006B6FA0"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w:t>
      </w:r>
      <w:r w:rsidR="00325906" w:rsidRPr="009C0FF3">
        <w:rPr>
          <w:rFonts w:asciiTheme="majorBidi" w:hAnsiTheme="majorBidi" w:cstheme="majorBidi"/>
          <w:sz w:val="24"/>
          <w:szCs w:val="24"/>
          <w:lang w:val="en-GB"/>
        </w:rPr>
        <w:t>;</w:t>
      </w:r>
      <w:r w:rsidR="00763190" w:rsidRPr="009C0FF3">
        <w:rPr>
          <w:rFonts w:asciiTheme="majorBidi" w:hAnsiTheme="majorBidi" w:cstheme="majorBidi"/>
          <w:sz w:val="24"/>
          <w:szCs w:val="24"/>
          <w:lang w:val="en-GB"/>
        </w:rPr>
        <w:t xml:space="preserve"> </w:t>
      </w:r>
      <w:r w:rsidR="00114249" w:rsidRPr="009C0FF3">
        <w:rPr>
          <w:rFonts w:asciiTheme="majorBidi" w:hAnsiTheme="majorBidi" w:cstheme="majorBidi"/>
          <w:sz w:val="24"/>
          <w:szCs w:val="24"/>
          <w:lang w:val="en-GB"/>
        </w:rPr>
        <w:t>in</w:t>
      </w:r>
      <w:r w:rsidR="00763190" w:rsidRPr="009C0FF3">
        <w:rPr>
          <w:rFonts w:asciiTheme="majorBidi" w:hAnsiTheme="majorBidi" w:cstheme="majorBidi"/>
          <w:sz w:val="24"/>
          <w:szCs w:val="24"/>
          <w:lang w:val="en-GB"/>
        </w:rPr>
        <w:t xml:space="preserve"> examining fans</w:t>
      </w:r>
      <w:r w:rsidR="00325906" w:rsidRPr="009C0FF3">
        <w:rPr>
          <w:rFonts w:asciiTheme="majorBidi" w:hAnsiTheme="majorBidi" w:cstheme="majorBidi"/>
          <w:sz w:val="24"/>
          <w:szCs w:val="24"/>
          <w:lang w:val="en-GB"/>
        </w:rPr>
        <w:t>’ spending</w:t>
      </w:r>
      <w:r w:rsidR="00763190" w:rsidRPr="009C0FF3">
        <w:rPr>
          <w:rFonts w:asciiTheme="majorBidi" w:hAnsiTheme="majorBidi" w:cstheme="majorBidi"/>
          <w:sz w:val="24"/>
          <w:szCs w:val="24"/>
          <w:lang w:val="en-GB"/>
        </w:rPr>
        <w:t xml:space="preserve"> </w:t>
      </w:r>
      <w:r w:rsidR="00763190" w:rsidRPr="009C0FF3">
        <w:rPr>
          <w:rFonts w:asciiTheme="majorBidi" w:hAnsiTheme="majorBidi" w:cstheme="majorBidi"/>
          <w:sz w:val="24"/>
          <w:szCs w:val="24"/>
          <w:lang w:val="en-GB"/>
        </w:rPr>
        <w:lastRenderedPageBreak/>
        <w:t>habits</w:t>
      </w:r>
      <w:r w:rsidR="00A6072B">
        <w:rPr>
          <w:rFonts w:asciiTheme="majorBidi" w:hAnsiTheme="majorBidi" w:cstheme="majorBidi"/>
          <w:sz w:val="24"/>
          <w:szCs w:val="24"/>
          <w:lang w:val="en-GB"/>
        </w:rPr>
        <w:t>,</w:t>
      </w:r>
      <w:r w:rsidR="00763190" w:rsidRPr="009C0FF3">
        <w:rPr>
          <w:rFonts w:asciiTheme="majorBidi" w:hAnsiTheme="majorBidi" w:cstheme="majorBidi"/>
          <w:sz w:val="24"/>
          <w:szCs w:val="24"/>
          <w:lang w:val="en-GB"/>
        </w:rPr>
        <w:t xml:space="preserve"> </w:t>
      </w:r>
      <w:r w:rsidR="00114249" w:rsidRPr="009C0FF3">
        <w:rPr>
          <w:rFonts w:asciiTheme="majorBidi" w:hAnsiTheme="majorBidi" w:cstheme="majorBidi"/>
          <w:sz w:val="24"/>
          <w:szCs w:val="24"/>
          <w:lang w:val="en-GB"/>
        </w:rPr>
        <w:t xml:space="preserve">the focus was on </w:t>
      </w:r>
      <w:r w:rsidR="00763190" w:rsidRPr="009C0FF3">
        <w:rPr>
          <w:rFonts w:asciiTheme="majorBidi" w:hAnsiTheme="majorBidi" w:cstheme="majorBidi"/>
          <w:sz w:val="24"/>
          <w:szCs w:val="24"/>
          <w:lang w:val="en-GB"/>
        </w:rPr>
        <w:t>intention rather than</w:t>
      </w:r>
      <w:r w:rsidR="00A6072B">
        <w:rPr>
          <w:rFonts w:asciiTheme="majorBidi" w:hAnsiTheme="majorBidi" w:cstheme="majorBidi"/>
          <w:sz w:val="24"/>
          <w:szCs w:val="24"/>
          <w:lang w:val="en-GB"/>
        </w:rPr>
        <w:t xml:space="preserve"> </w:t>
      </w:r>
      <w:r w:rsidR="00786593">
        <w:rPr>
          <w:rFonts w:asciiTheme="majorBidi" w:hAnsiTheme="majorBidi" w:cstheme="majorBidi"/>
          <w:sz w:val="24"/>
          <w:szCs w:val="24"/>
          <w:lang w:val="en-GB"/>
        </w:rPr>
        <w:t>observed behaviour</w:t>
      </w:r>
      <w:r w:rsidR="00763190" w:rsidRPr="009C0FF3">
        <w:rPr>
          <w:rFonts w:asciiTheme="majorBidi" w:hAnsiTheme="majorBidi" w:cstheme="majorBidi"/>
          <w:sz w:val="24"/>
          <w:szCs w:val="24"/>
          <w:lang w:val="en-GB"/>
        </w:rPr>
        <w:t>.</w:t>
      </w:r>
      <w:r w:rsidR="00D032AC"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This approach is based on the </w:t>
      </w:r>
      <w:r w:rsidR="00E0499D">
        <w:rPr>
          <w:rFonts w:asciiTheme="majorBidi" w:hAnsiTheme="majorBidi" w:cstheme="majorBidi"/>
          <w:sz w:val="24"/>
          <w:szCs w:val="24"/>
          <w:lang w:val="en-GB"/>
        </w:rPr>
        <w:t>premise</w:t>
      </w:r>
      <w:r w:rsidR="00567722" w:rsidRPr="009C0FF3">
        <w:rPr>
          <w:rFonts w:asciiTheme="majorBidi" w:hAnsiTheme="majorBidi" w:cstheme="majorBidi"/>
          <w:sz w:val="24"/>
          <w:szCs w:val="24"/>
          <w:lang w:val="en-GB"/>
        </w:rPr>
        <w:t xml:space="preserve"> that </w:t>
      </w:r>
      <w:r w:rsidR="00A6072B">
        <w:rPr>
          <w:rFonts w:asciiTheme="majorBidi" w:hAnsiTheme="majorBidi" w:cstheme="majorBidi"/>
          <w:sz w:val="24"/>
          <w:szCs w:val="24"/>
          <w:lang w:val="en-GB"/>
        </w:rPr>
        <w:t xml:space="preserve">while </w:t>
      </w:r>
      <w:r w:rsidR="00567722" w:rsidRPr="009C0FF3">
        <w:rPr>
          <w:rFonts w:asciiTheme="majorBidi" w:hAnsiTheme="majorBidi" w:cstheme="majorBidi"/>
          <w:sz w:val="24"/>
          <w:szCs w:val="24"/>
          <w:lang w:val="en-GB"/>
        </w:rPr>
        <w:t xml:space="preserve">attitude cannot predict </w:t>
      </w:r>
      <w:r w:rsidR="00EC110E">
        <w:rPr>
          <w:rFonts w:asciiTheme="majorBidi" w:hAnsiTheme="majorBidi" w:cstheme="majorBidi"/>
          <w:sz w:val="24"/>
          <w:szCs w:val="24"/>
          <w:lang w:val="en-GB"/>
        </w:rPr>
        <w:t>behaviour</w:t>
      </w:r>
      <w:r w:rsidR="00786593" w:rsidRPr="00786593">
        <w:rPr>
          <w:rFonts w:asciiTheme="majorBidi" w:hAnsiTheme="majorBidi" w:cstheme="majorBidi"/>
          <w:sz w:val="24"/>
          <w:szCs w:val="24"/>
          <w:lang w:val="en-GB"/>
        </w:rPr>
        <w:t xml:space="preserve"> </w:t>
      </w:r>
      <w:r w:rsidR="00786593" w:rsidRPr="009C0FF3">
        <w:rPr>
          <w:rFonts w:asciiTheme="majorBidi" w:hAnsiTheme="majorBidi" w:cstheme="majorBidi"/>
          <w:sz w:val="24"/>
          <w:szCs w:val="24"/>
          <w:lang w:val="en-GB"/>
        </w:rPr>
        <w:t>in most cases</w:t>
      </w:r>
      <w:r w:rsidR="00567722" w:rsidRPr="009C0FF3">
        <w:rPr>
          <w:rFonts w:asciiTheme="majorBidi" w:hAnsiTheme="majorBidi" w:cstheme="majorBidi"/>
          <w:sz w:val="24"/>
          <w:szCs w:val="24"/>
          <w:lang w:val="en-GB"/>
        </w:rPr>
        <w:t>, there are studies showing that a strong favo</w:t>
      </w:r>
      <w:r w:rsidR="00A6072B">
        <w:rPr>
          <w:rFonts w:asciiTheme="majorBidi" w:hAnsiTheme="majorBidi" w:cstheme="majorBidi"/>
          <w:sz w:val="24"/>
          <w:szCs w:val="24"/>
          <w:lang w:val="en-GB"/>
        </w:rPr>
        <w:t>u</w:t>
      </w:r>
      <w:r w:rsidR="00567722" w:rsidRPr="009C0FF3">
        <w:rPr>
          <w:rFonts w:asciiTheme="majorBidi" w:hAnsiTheme="majorBidi" w:cstheme="majorBidi"/>
          <w:sz w:val="24"/>
          <w:szCs w:val="24"/>
          <w:lang w:val="en-GB"/>
        </w:rPr>
        <w:t xml:space="preserve">rable attitude </w:t>
      </w:r>
      <w:r w:rsidR="00114249" w:rsidRPr="009C0FF3">
        <w:rPr>
          <w:rFonts w:asciiTheme="majorBidi" w:hAnsiTheme="majorBidi" w:cstheme="majorBidi"/>
          <w:sz w:val="24"/>
          <w:szCs w:val="24"/>
          <w:lang w:val="en-GB"/>
        </w:rPr>
        <w:t xml:space="preserve">is expected to </w:t>
      </w:r>
      <w:r w:rsidR="00567722" w:rsidRPr="009C0FF3">
        <w:rPr>
          <w:rFonts w:asciiTheme="majorBidi" w:hAnsiTheme="majorBidi" w:cstheme="majorBidi"/>
          <w:sz w:val="24"/>
          <w:szCs w:val="24"/>
          <w:lang w:val="en-GB"/>
        </w:rPr>
        <w:t xml:space="preserve">predict </w:t>
      </w:r>
      <w:r w:rsidR="00EC110E">
        <w:rPr>
          <w:rFonts w:asciiTheme="majorBidi" w:hAnsiTheme="majorBidi" w:cstheme="majorBidi"/>
          <w:sz w:val="24"/>
          <w:szCs w:val="24"/>
          <w:lang w:val="en-GB"/>
        </w:rPr>
        <w:t>behaviour</w:t>
      </w:r>
      <w:r w:rsidR="00567722" w:rsidRPr="009C0FF3">
        <w:rPr>
          <w:rFonts w:asciiTheme="majorBidi" w:hAnsiTheme="majorBidi" w:cstheme="majorBidi"/>
          <w:sz w:val="24"/>
          <w:szCs w:val="24"/>
          <w:lang w:val="en-GB"/>
        </w:rPr>
        <w:t xml:space="preserve"> </w:t>
      </w:r>
      <w:r w:rsidR="00786593">
        <w:rPr>
          <w:rFonts w:asciiTheme="majorBidi" w:hAnsiTheme="majorBidi" w:cstheme="majorBidi"/>
          <w:sz w:val="24"/>
          <w:szCs w:val="24"/>
          <w:lang w:val="en-GB"/>
        </w:rPr>
        <w:t>more reliably</w:t>
      </w:r>
      <w:r w:rsidR="00786593"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than a weak or negative attitude </w:t>
      </w:r>
      <w:r w:rsidR="0056772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(Park, Macinnis </w:t>
      </w:r>
      <w:r w:rsidR="00D83DDA">
        <w:rPr>
          <w:rFonts w:asciiTheme="majorBidi" w:hAnsiTheme="majorBidi" w:cstheme="majorBidi"/>
          <w:noProof/>
          <w:sz w:val="24"/>
          <w:szCs w:val="24"/>
          <w:lang w:val="en-GB"/>
        </w:rPr>
        <w:t>&amp;</w:t>
      </w:r>
      <w:r w:rsidR="009211A5" w:rsidRPr="009C0FF3">
        <w:rPr>
          <w:rFonts w:asciiTheme="majorBidi" w:hAnsiTheme="majorBidi" w:cstheme="majorBidi"/>
          <w:noProof/>
          <w:sz w:val="24"/>
          <w:szCs w:val="24"/>
          <w:lang w:val="en-GB"/>
        </w:rPr>
        <w:t xml:space="preserve"> Priester, 2006)</w:t>
      </w:r>
      <w:r w:rsidR="00567722" w:rsidRPr="009C0FF3">
        <w:rPr>
          <w:rFonts w:asciiTheme="majorBidi" w:hAnsiTheme="majorBidi" w:cstheme="majorBidi"/>
          <w:sz w:val="24"/>
          <w:szCs w:val="24"/>
          <w:lang w:val="en-GB"/>
        </w:rPr>
        <w:fldChar w:fldCharType="end"/>
      </w:r>
      <w:r w:rsidR="00567722" w:rsidRPr="009C0FF3">
        <w:rPr>
          <w:rFonts w:asciiTheme="majorBidi" w:hAnsiTheme="majorBidi" w:cstheme="majorBidi"/>
          <w:sz w:val="24"/>
          <w:szCs w:val="24"/>
          <w:lang w:val="en-GB"/>
        </w:rPr>
        <w:t xml:space="preserve">. The </w:t>
      </w:r>
      <w:r w:rsidR="00A6072B">
        <w:rPr>
          <w:rFonts w:asciiTheme="majorBidi" w:hAnsiTheme="majorBidi" w:cstheme="majorBidi"/>
          <w:sz w:val="24"/>
          <w:szCs w:val="24"/>
          <w:lang w:val="en-GB"/>
        </w:rPr>
        <w:t>aim</w:t>
      </w:r>
      <w:r w:rsidR="00A6072B"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of this </w:t>
      </w:r>
      <w:r w:rsidR="00A6072B">
        <w:rPr>
          <w:rFonts w:asciiTheme="majorBidi" w:hAnsiTheme="majorBidi" w:cstheme="majorBidi"/>
          <w:sz w:val="24"/>
          <w:szCs w:val="24"/>
          <w:lang w:val="en-GB"/>
        </w:rPr>
        <w:t>study</w:t>
      </w:r>
      <w:r w:rsidR="00A6072B" w:rsidRPr="009C0FF3">
        <w:rPr>
          <w:rFonts w:asciiTheme="majorBidi" w:hAnsiTheme="majorBidi" w:cstheme="majorBidi"/>
          <w:sz w:val="24"/>
          <w:szCs w:val="24"/>
          <w:lang w:val="en-GB"/>
        </w:rPr>
        <w:t xml:space="preserve"> </w:t>
      </w:r>
      <w:r w:rsidR="00463F25" w:rsidRPr="009C0FF3">
        <w:rPr>
          <w:rFonts w:asciiTheme="majorBidi" w:hAnsiTheme="majorBidi" w:cstheme="majorBidi"/>
          <w:sz w:val="24"/>
          <w:szCs w:val="24"/>
          <w:lang w:val="en-GB"/>
        </w:rPr>
        <w:t>wa</w:t>
      </w:r>
      <w:r w:rsidR="00567722" w:rsidRPr="009C0FF3">
        <w:rPr>
          <w:rFonts w:asciiTheme="majorBidi" w:hAnsiTheme="majorBidi" w:cstheme="majorBidi"/>
          <w:sz w:val="24"/>
          <w:szCs w:val="24"/>
          <w:lang w:val="en-GB"/>
        </w:rPr>
        <w:t xml:space="preserve">s to </w:t>
      </w:r>
      <w:r w:rsidR="00A6072B">
        <w:rPr>
          <w:rFonts w:asciiTheme="majorBidi" w:hAnsiTheme="majorBidi" w:cstheme="majorBidi"/>
          <w:sz w:val="24"/>
          <w:szCs w:val="24"/>
          <w:lang w:val="en-GB"/>
        </w:rPr>
        <w:t>reach</w:t>
      </w:r>
      <w:r w:rsidR="00A6072B"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a better understanding of Israeli football fan</w:t>
      </w:r>
      <w:r w:rsidR="00114249" w:rsidRPr="009C0FF3">
        <w:rPr>
          <w:rFonts w:asciiTheme="majorBidi" w:hAnsiTheme="majorBidi" w:cstheme="majorBidi"/>
          <w:sz w:val="24"/>
          <w:szCs w:val="24"/>
          <w:lang w:val="en-GB"/>
        </w:rPr>
        <w:t>s’</w:t>
      </w:r>
      <w:r w:rsidR="00567722" w:rsidRPr="009C0FF3">
        <w:rPr>
          <w:rFonts w:asciiTheme="majorBidi" w:hAnsiTheme="majorBidi" w:cstheme="majorBidi"/>
          <w:sz w:val="24"/>
          <w:szCs w:val="24"/>
          <w:lang w:val="en-GB"/>
        </w:rPr>
        <w:t xml:space="preserve"> attitude</w:t>
      </w:r>
      <w:r w:rsidR="00114249" w:rsidRPr="009C0FF3">
        <w:rPr>
          <w:rFonts w:asciiTheme="majorBidi" w:hAnsiTheme="majorBidi" w:cstheme="majorBidi"/>
          <w:sz w:val="24"/>
          <w:szCs w:val="24"/>
          <w:lang w:val="en-GB"/>
        </w:rPr>
        <w:t>s</w:t>
      </w:r>
      <w:r w:rsidR="00567722" w:rsidRPr="009C0FF3">
        <w:rPr>
          <w:rFonts w:asciiTheme="majorBidi" w:hAnsiTheme="majorBidi" w:cstheme="majorBidi"/>
          <w:sz w:val="24"/>
          <w:szCs w:val="24"/>
          <w:lang w:val="en-GB"/>
        </w:rPr>
        <w:t xml:space="preserve">, not </w:t>
      </w:r>
      <w:r w:rsidR="00A026A7" w:rsidRPr="009C0FF3">
        <w:rPr>
          <w:rFonts w:asciiTheme="majorBidi" w:hAnsiTheme="majorBidi" w:cstheme="majorBidi"/>
          <w:sz w:val="24"/>
          <w:szCs w:val="24"/>
          <w:lang w:val="en-GB"/>
        </w:rPr>
        <w:t>necessarily</w:t>
      </w:r>
      <w:r w:rsidR="00567722" w:rsidRPr="009C0FF3">
        <w:rPr>
          <w:rFonts w:asciiTheme="majorBidi" w:hAnsiTheme="majorBidi" w:cstheme="majorBidi"/>
          <w:sz w:val="24"/>
          <w:szCs w:val="24"/>
          <w:lang w:val="en-GB"/>
        </w:rPr>
        <w:t xml:space="preserve"> </w:t>
      </w:r>
      <w:r w:rsidR="00114249" w:rsidRPr="009C0FF3">
        <w:rPr>
          <w:rFonts w:asciiTheme="majorBidi" w:hAnsiTheme="majorBidi" w:cstheme="majorBidi"/>
          <w:sz w:val="24"/>
          <w:szCs w:val="24"/>
          <w:lang w:val="en-GB"/>
        </w:rPr>
        <w:t>their</w:t>
      </w:r>
      <w:r w:rsidR="00A026A7"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00A6072B">
        <w:rPr>
          <w:rFonts w:asciiTheme="majorBidi" w:hAnsiTheme="majorBidi" w:cstheme="majorBidi"/>
          <w:sz w:val="24"/>
          <w:szCs w:val="24"/>
          <w:lang w:val="en-GB"/>
        </w:rPr>
        <w:t>; the latter</w:t>
      </w:r>
      <w:r w:rsidR="00A026A7" w:rsidRPr="009C0FF3">
        <w:rPr>
          <w:rFonts w:asciiTheme="majorBidi" w:hAnsiTheme="majorBidi" w:cstheme="majorBidi"/>
          <w:sz w:val="24"/>
          <w:szCs w:val="24"/>
          <w:lang w:val="en-GB"/>
        </w:rPr>
        <w:t xml:space="preserve"> </w:t>
      </w:r>
      <w:r w:rsidR="00463F25" w:rsidRPr="009C0FF3">
        <w:rPr>
          <w:rFonts w:asciiTheme="majorBidi" w:hAnsiTheme="majorBidi" w:cstheme="majorBidi"/>
          <w:sz w:val="24"/>
          <w:szCs w:val="24"/>
          <w:lang w:val="en-GB"/>
        </w:rPr>
        <w:t>wa</w:t>
      </w:r>
      <w:r w:rsidR="00A026A7" w:rsidRPr="009C0FF3">
        <w:rPr>
          <w:rFonts w:asciiTheme="majorBidi" w:hAnsiTheme="majorBidi" w:cstheme="majorBidi"/>
          <w:sz w:val="24"/>
          <w:szCs w:val="24"/>
          <w:lang w:val="en-GB"/>
        </w:rPr>
        <w:t xml:space="preserve">s approached only as one of three </w:t>
      </w:r>
      <w:r w:rsidR="00114249" w:rsidRPr="009C0FF3">
        <w:rPr>
          <w:rFonts w:asciiTheme="majorBidi" w:hAnsiTheme="majorBidi" w:cstheme="majorBidi"/>
          <w:sz w:val="24"/>
          <w:szCs w:val="24"/>
          <w:lang w:val="en-GB"/>
        </w:rPr>
        <w:t xml:space="preserve">attitudinal </w:t>
      </w:r>
      <w:r w:rsidR="00A026A7" w:rsidRPr="009C0FF3">
        <w:rPr>
          <w:rFonts w:asciiTheme="majorBidi" w:hAnsiTheme="majorBidi" w:cstheme="majorBidi"/>
          <w:sz w:val="24"/>
          <w:szCs w:val="24"/>
          <w:lang w:val="en-GB"/>
        </w:rPr>
        <w:t>constructs.</w:t>
      </w:r>
      <w:r w:rsidR="00567722" w:rsidRPr="009C0FF3">
        <w:rPr>
          <w:rFonts w:asciiTheme="majorBidi" w:hAnsiTheme="majorBidi" w:cstheme="majorBidi"/>
          <w:sz w:val="24"/>
          <w:szCs w:val="24"/>
          <w:lang w:val="en-GB"/>
        </w:rPr>
        <w:t xml:space="preserve"> </w:t>
      </w:r>
    </w:p>
    <w:p w14:paraId="26D5033E" w14:textId="17EB2336" w:rsidR="002C4583" w:rsidRPr="009C0FF3" w:rsidRDefault="00283276" w:rsidP="00CF7F38">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Th</w:t>
      </w:r>
      <w:r w:rsidR="00891CA1">
        <w:rPr>
          <w:rFonts w:asciiTheme="majorBidi" w:hAnsiTheme="majorBidi" w:cstheme="majorBidi"/>
          <w:sz w:val="24"/>
          <w:szCs w:val="24"/>
          <w:lang w:val="en-GB"/>
        </w:rPr>
        <w:t>is study was designed</w:t>
      </w:r>
      <w:r w:rsidR="001A10DE">
        <w:rPr>
          <w:rFonts w:asciiTheme="majorBidi" w:hAnsiTheme="majorBidi" w:cstheme="majorBidi"/>
          <w:sz w:val="24"/>
          <w:szCs w:val="24"/>
          <w:lang w:val="en-GB"/>
        </w:rPr>
        <w:t xml:space="preserve"> and carried out</w:t>
      </w:r>
      <w:r w:rsidR="00891CA1">
        <w:rPr>
          <w:rFonts w:asciiTheme="majorBidi" w:hAnsiTheme="majorBidi" w:cstheme="majorBidi"/>
          <w:sz w:val="24"/>
          <w:szCs w:val="24"/>
          <w:lang w:val="en-GB"/>
        </w:rPr>
        <w:t xml:space="preserve"> based on </w:t>
      </w:r>
      <w:r w:rsidR="00E0499D">
        <w:rPr>
          <w:rFonts w:asciiTheme="majorBidi" w:hAnsiTheme="majorBidi" w:cstheme="majorBidi"/>
          <w:sz w:val="24"/>
          <w:szCs w:val="24"/>
          <w:lang w:val="en-GB"/>
        </w:rPr>
        <w:t>a review of relevant</w:t>
      </w:r>
      <w:r w:rsidR="001A10DE">
        <w:rPr>
          <w:rFonts w:asciiTheme="majorBidi" w:hAnsiTheme="majorBidi" w:cstheme="majorBidi"/>
          <w:sz w:val="24"/>
          <w:szCs w:val="24"/>
          <w:lang w:val="en-GB"/>
        </w:rPr>
        <w:t xml:space="preserve"> literature</w:t>
      </w:r>
      <w:r w:rsidR="00891CA1">
        <w:rPr>
          <w:rFonts w:asciiTheme="majorBidi" w:hAnsiTheme="majorBidi" w:cstheme="majorBidi"/>
          <w:sz w:val="24"/>
          <w:szCs w:val="24"/>
          <w:lang w:val="en-GB"/>
        </w:rPr>
        <w:t xml:space="preserve"> </w:t>
      </w:r>
      <w:r w:rsidR="001A10DE">
        <w:rPr>
          <w:rFonts w:asciiTheme="majorBidi" w:hAnsiTheme="majorBidi" w:cstheme="majorBidi"/>
          <w:sz w:val="24"/>
          <w:szCs w:val="24"/>
          <w:lang w:val="en-GB"/>
        </w:rPr>
        <w:t xml:space="preserve">on </w:t>
      </w:r>
      <w:r w:rsidR="009B3834" w:rsidRPr="009C0FF3">
        <w:rPr>
          <w:rFonts w:asciiTheme="majorBidi" w:hAnsiTheme="majorBidi" w:cstheme="majorBidi"/>
          <w:sz w:val="24"/>
          <w:szCs w:val="24"/>
          <w:lang w:val="en-GB"/>
        </w:rPr>
        <w:t xml:space="preserve">consumer </w:t>
      </w:r>
      <w:r w:rsidR="00EC110E">
        <w:rPr>
          <w:rFonts w:asciiTheme="majorBidi" w:hAnsiTheme="majorBidi" w:cstheme="majorBidi"/>
          <w:sz w:val="24"/>
          <w:szCs w:val="24"/>
          <w:lang w:val="en-GB"/>
        </w:rPr>
        <w:t>behaviour</w:t>
      </w:r>
      <w:r w:rsidR="009B3834" w:rsidRPr="009C0FF3">
        <w:rPr>
          <w:rFonts w:asciiTheme="majorBidi" w:hAnsiTheme="majorBidi" w:cstheme="majorBidi"/>
          <w:sz w:val="24"/>
          <w:szCs w:val="24"/>
          <w:lang w:val="en-GB"/>
        </w:rPr>
        <w:t>, the stud</w:t>
      </w:r>
      <w:r w:rsidR="00114249" w:rsidRPr="009C0FF3">
        <w:rPr>
          <w:rFonts w:asciiTheme="majorBidi" w:hAnsiTheme="majorBidi" w:cstheme="majorBidi"/>
          <w:sz w:val="24"/>
          <w:szCs w:val="24"/>
          <w:lang w:val="en-GB"/>
        </w:rPr>
        <w:t>y</w:t>
      </w:r>
      <w:r w:rsidR="009B3834" w:rsidRPr="009C0FF3">
        <w:rPr>
          <w:rFonts w:asciiTheme="majorBidi" w:hAnsiTheme="majorBidi" w:cstheme="majorBidi"/>
          <w:sz w:val="24"/>
          <w:szCs w:val="24"/>
          <w:lang w:val="en-GB"/>
        </w:rPr>
        <w:t xml:space="preserve"> of attitudes in general and attitud</w:t>
      </w:r>
      <w:r w:rsidR="00823C2B">
        <w:rPr>
          <w:rFonts w:asciiTheme="majorBidi" w:hAnsiTheme="majorBidi" w:cstheme="majorBidi"/>
          <w:sz w:val="24"/>
          <w:szCs w:val="24"/>
          <w:lang w:val="en-GB"/>
        </w:rPr>
        <w:t>inal</w:t>
      </w:r>
      <w:r w:rsidR="009B3834" w:rsidRPr="009C0FF3">
        <w:rPr>
          <w:rFonts w:asciiTheme="majorBidi" w:hAnsiTheme="majorBidi" w:cstheme="majorBidi"/>
          <w:sz w:val="24"/>
          <w:szCs w:val="24"/>
          <w:lang w:val="en-GB"/>
        </w:rPr>
        <w:t xml:space="preserve"> </w:t>
      </w:r>
      <w:proofErr w:type="gramStart"/>
      <w:r w:rsidR="009B3834" w:rsidRPr="009C0FF3">
        <w:rPr>
          <w:rFonts w:asciiTheme="majorBidi" w:hAnsiTheme="majorBidi" w:cstheme="majorBidi"/>
          <w:sz w:val="24"/>
          <w:szCs w:val="24"/>
          <w:lang w:val="en-GB"/>
        </w:rPr>
        <w:t xml:space="preserve">constructs in particular, </w:t>
      </w:r>
      <w:r w:rsidR="00114249" w:rsidRPr="009C0FF3">
        <w:rPr>
          <w:rFonts w:asciiTheme="majorBidi" w:hAnsiTheme="majorBidi" w:cstheme="majorBidi"/>
          <w:sz w:val="24"/>
          <w:szCs w:val="24"/>
          <w:lang w:val="en-GB"/>
        </w:rPr>
        <w:t>and</w:t>
      </w:r>
      <w:proofErr w:type="gramEnd"/>
      <w:r w:rsidR="00114249" w:rsidRPr="009C0FF3">
        <w:rPr>
          <w:rFonts w:asciiTheme="majorBidi" w:hAnsiTheme="majorBidi" w:cstheme="majorBidi"/>
          <w:sz w:val="24"/>
          <w:szCs w:val="24"/>
          <w:lang w:val="en-GB"/>
        </w:rPr>
        <w:t xml:space="preserve"> approaches to</w:t>
      </w:r>
      <w:r w:rsidR="009B3834" w:rsidRPr="009C0FF3">
        <w:rPr>
          <w:rFonts w:asciiTheme="majorBidi" w:hAnsiTheme="majorBidi" w:cstheme="majorBidi"/>
          <w:sz w:val="24"/>
          <w:szCs w:val="24"/>
          <w:lang w:val="en-GB"/>
        </w:rPr>
        <w:t xml:space="preserve"> the </w:t>
      </w:r>
      <w:r w:rsidR="001A10DE">
        <w:rPr>
          <w:rFonts w:asciiTheme="majorBidi" w:hAnsiTheme="majorBidi" w:cstheme="majorBidi"/>
          <w:sz w:val="24"/>
          <w:szCs w:val="24"/>
          <w:lang w:val="en-GB"/>
        </w:rPr>
        <w:t>specific</w:t>
      </w:r>
      <w:r w:rsidR="001A10DE" w:rsidRPr="009C0FF3">
        <w:rPr>
          <w:rFonts w:asciiTheme="majorBidi" w:hAnsiTheme="majorBidi" w:cstheme="majorBidi"/>
          <w:sz w:val="24"/>
          <w:szCs w:val="24"/>
          <w:lang w:val="en-GB"/>
        </w:rPr>
        <w:t xml:space="preserve"> </w:t>
      </w:r>
      <w:r w:rsidR="009B3834" w:rsidRPr="009C0FF3">
        <w:rPr>
          <w:rFonts w:asciiTheme="majorBidi" w:hAnsiTheme="majorBidi" w:cstheme="majorBidi"/>
          <w:sz w:val="24"/>
          <w:szCs w:val="24"/>
          <w:lang w:val="en-GB"/>
        </w:rPr>
        <w:t xml:space="preserve">factors </w:t>
      </w:r>
      <w:r w:rsidR="00E0499D">
        <w:rPr>
          <w:rFonts w:asciiTheme="majorBidi" w:hAnsiTheme="majorBidi" w:cstheme="majorBidi"/>
          <w:sz w:val="24"/>
          <w:szCs w:val="24"/>
          <w:lang w:val="en-GB"/>
        </w:rPr>
        <w:t>investigated</w:t>
      </w:r>
      <w:r w:rsidR="00823C2B" w:rsidRPr="009C0FF3">
        <w:rPr>
          <w:rFonts w:asciiTheme="majorBidi" w:hAnsiTheme="majorBidi" w:cstheme="majorBidi"/>
          <w:sz w:val="24"/>
          <w:szCs w:val="24"/>
          <w:lang w:val="en-GB"/>
        </w:rPr>
        <w:t xml:space="preserve"> </w:t>
      </w:r>
      <w:r w:rsidR="009B3834" w:rsidRPr="009C0FF3">
        <w:rPr>
          <w:rFonts w:asciiTheme="majorBidi" w:hAnsiTheme="majorBidi" w:cstheme="majorBidi"/>
          <w:sz w:val="24"/>
          <w:szCs w:val="24"/>
          <w:lang w:val="en-GB"/>
        </w:rPr>
        <w:t xml:space="preserve">in this </w:t>
      </w:r>
      <w:r w:rsidR="00114249" w:rsidRPr="009C0FF3">
        <w:rPr>
          <w:rFonts w:asciiTheme="majorBidi" w:hAnsiTheme="majorBidi" w:cstheme="majorBidi"/>
          <w:sz w:val="24"/>
          <w:szCs w:val="24"/>
          <w:lang w:val="en-GB"/>
        </w:rPr>
        <w:t xml:space="preserve">study, </w:t>
      </w:r>
      <w:r w:rsidR="009B3834" w:rsidRPr="009C0FF3">
        <w:rPr>
          <w:rFonts w:asciiTheme="majorBidi" w:hAnsiTheme="majorBidi" w:cstheme="majorBidi"/>
          <w:sz w:val="24"/>
          <w:szCs w:val="24"/>
          <w:lang w:val="en-GB"/>
        </w:rPr>
        <w:t xml:space="preserve">like attendance </w:t>
      </w:r>
      <w:r w:rsidR="00E0499D">
        <w:rPr>
          <w:rFonts w:asciiTheme="majorBidi" w:hAnsiTheme="majorBidi" w:cstheme="majorBidi"/>
          <w:sz w:val="24"/>
          <w:szCs w:val="24"/>
          <w:lang w:val="en-GB"/>
        </w:rPr>
        <w:t>at</w:t>
      </w:r>
      <w:r w:rsidR="009B3834" w:rsidRPr="009C0FF3">
        <w:rPr>
          <w:rFonts w:asciiTheme="majorBidi" w:hAnsiTheme="majorBidi" w:cstheme="majorBidi"/>
          <w:sz w:val="24"/>
          <w:szCs w:val="24"/>
          <w:lang w:val="en-GB"/>
        </w:rPr>
        <w:t xml:space="preserve"> sport events, sports fans</w:t>
      </w:r>
      <w:r w:rsidR="00114249" w:rsidRPr="009C0FF3">
        <w:rPr>
          <w:rFonts w:asciiTheme="majorBidi" w:hAnsiTheme="majorBidi" w:cstheme="majorBidi"/>
          <w:sz w:val="24"/>
          <w:szCs w:val="24"/>
          <w:lang w:val="en-GB"/>
        </w:rPr>
        <w:t>’</w:t>
      </w:r>
      <w:r w:rsidR="009B3834" w:rsidRPr="009C0FF3">
        <w:rPr>
          <w:rFonts w:asciiTheme="majorBidi" w:hAnsiTheme="majorBidi" w:cstheme="majorBidi"/>
          <w:sz w:val="24"/>
          <w:szCs w:val="24"/>
          <w:lang w:val="en-GB"/>
        </w:rPr>
        <w:t xml:space="preserve"> habits, </w:t>
      </w:r>
      <w:r w:rsidR="00114249" w:rsidRPr="009C0FF3">
        <w:rPr>
          <w:rFonts w:asciiTheme="majorBidi" w:hAnsiTheme="majorBidi" w:cstheme="majorBidi"/>
          <w:sz w:val="24"/>
          <w:szCs w:val="24"/>
          <w:lang w:val="en-GB"/>
        </w:rPr>
        <w:t>customer and fan loyalty,</w:t>
      </w:r>
      <w:r w:rsidR="009B3834" w:rsidRPr="009C0FF3">
        <w:rPr>
          <w:rFonts w:asciiTheme="majorBidi" w:hAnsiTheme="majorBidi" w:cstheme="majorBidi"/>
          <w:sz w:val="24"/>
          <w:szCs w:val="24"/>
          <w:lang w:val="en-GB"/>
        </w:rPr>
        <w:t xml:space="preserve"> and violence in sport</w:t>
      </w:r>
      <w:r w:rsidR="00EB1A8E">
        <w:rPr>
          <w:rFonts w:asciiTheme="majorBidi" w:hAnsiTheme="majorBidi" w:cstheme="majorBidi"/>
          <w:sz w:val="24"/>
          <w:szCs w:val="24"/>
          <w:lang w:val="en-GB"/>
        </w:rPr>
        <w:t>s</w:t>
      </w:r>
      <w:r w:rsidR="009B3834" w:rsidRPr="009C0FF3">
        <w:rPr>
          <w:rFonts w:asciiTheme="majorBidi" w:hAnsiTheme="majorBidi" w:cstheme="majorBidi"/>
          <w:sz w:val="24"/>
          <w:szCs w:val="24"/>
          <w:lang w:val="en-GB"/>
        </w:rPr>
        <w:t xml:space="preserve">. </w:t>
      </w:r>
    </w:p>
    <w:p w14:paraId="3833991F" w14:textId="0D4D4D40" w:rsidR="002C4583" w:rsidRPr="009C0FF3" w:rsidRDefault="002C4583" w:rsidP="00325662">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The objective </w:t>
      </w:r>
      <w:r w:rsidR="00463F25" w:rsidRPr="009C0FF3">
        <w:rPr>
          <w:rFonts w:asciiTheme="majorBidi" w:hAnsiTheme="majorBidi" w:cstheme="majorBidi"/>
          <w:sz w:val="24"/>
          <w:szCs w:val="24"/>
          <w:lang w:val="en-GB"/>
        </w:rPr>
        <w:t xml:space="preserve">scope </w:t>
      </w:r>
      <w:r w:rsidR="0044208C">
        <w:rPr>
          <w:rFonts w:asciiTheme="majorBidi" w:hAnsiTheme="majorBidi" w:cstheme="majorBidi"/>
          <w:sz w:val="24"/>
          <w:szCs w:val="24"/>
          <w:lang w:val="en-GB"/>
        </w:rPr>
        <w:t>comprises</w:t>
      </w:r>
      <w:r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 xml:space="preserve">Israeli </w:t>
      </w:r>
      <w:r w:rsidRPr="009C0FF3">
        <w:rPr>
          <w:rFonts w:asciiTheme="majorBidi" w:hAnsiTheme="majorBidi" w:cstheme="majorBidi"/>
          <w:sz w:val="24"/>
          <w:szCs w:val="24"/>
          <w:lang w:val="en-GB"/>
        </w:rPr>
        <w:t xml:space="preserve">fans of the </w:t>
      </w:r>
      <w:r w:rsidR="00A2143A">
        <w:rPr>
          <w:rFonts w:asciiTheme="majorBidi" w:hAnsiTheme="majorBidi" w:cstheme="majorBidi"/>
          <w:sz w:val="24"/>
          <w:szCs w:val="24"/>
          <w:lang w:val="en-GB"/>
        </w:rPr>
        <w:t>leading</w:t>
      </w:r>
      <w:r w:rsidR="000919A9" w:rsidRPr="009C0FF3">
        <w:rPr>
          <w:rFonts w:asciiTheme="majorBidi" w:hAnsiTheme="majorBidi" w:cstheme="majorBidi"/>
          <w:sz w:val="24"/>
          <w:szCs w:val="24"/>
          <w:lang w:val="en-GB"/>
        </w:rPr>
        <w:t xml:space="preserve"> </w:t>
      </w:r>
      <w:r w:rsidR="00157CEE" w:rsidRPr="009C0FF3">
        <w:rPr>
          <w:rFonts w:asciiTheme="majorBidi" w:hAnsiTheme="majorBidi" w:cstheme="majorBidi"/>
          <w:sz w:val="24"/>
          <w:szCs w:val="24"/>
          <w:lang w:val="en-GB"/>
        </w:rPr>
        <w:t>five</w:t>
      </w:r>
      <w:r w:rsidR="000919A9" w:rsidRPr="009C0FF3">
        <w:rPr>
          <w:rFonts w:asciiTheme="majorBidi" w:hAnsiTheme="majorBidi" w:cstheme="majorBidi"/>
          <w:sz w:val="24"/>
          <w:szCs w:val="24"/>
          <w:lang w:val="en-GB"/>
        </w:rPr>
        <w:t xml:space="preserve"> </w:t>
      </w:r>
      <w:r w:rsidR="003F6DFB" w:rsidRPr="009C0FF3">
        <w:rPr>
          <w:rFonts w:asciiTheme="majorBidi" w:hAnsiTheme="majorBidi" w:cstheme="majorBidi"/>
          <w:sz w:val="24"/>
          <w:szCs w:val="24"/>
          <w:lang w:val="en-GB"/>
        </w:rPr>
        <w:t xml:space="preserve">Israeli </w:t>
      </w:r>
      <w:r w:rsidR="009F4641">
        <w:rPr>
          <w:rFonts w:asciiTheme="majorBidi" w:hAnsiTheme="majorBidi" w:cstheme="majorBidi"/>
          <w:sz w:val="24"/>
          <w:szCs w:val="24"/>
          <w:lang w:val="en-GB"/>
        </w:rPr>
        <w:t xml:space="preserve">football </w:t>
      </w:r>
      <w:r w:rsidR="000919A9" w:rsidRPr="009C0FF3">
        <w:rPr>
          <w:rFonts w:asciiTheme="majorBidi" w:hAnsiTheme="majorBidi" w:cstheme="majorBidi"/>
          <w:sz w:val="24"/>
          <w:szCs w:val="24"/>
          <w:lang w:val="en-GB"/>
        </w:rPr>
        <w:t xml:space="preserve">teams </w:t>
      </w:r>
      <w:r w:rsidR="00FB66B9">
        <w:rPr>
          <w:rFonts w:asciiTheme="majorBidi" w:hAnsiTheme="majorBidi" w:cstheme="majorBidi"/>
          <w:sz w:val="24"/>
          <w:szCs w:val="24"/>
          <w:lang w:val="en-GB"/>
        </w:rPr>
        <w:t>playing</w:t>
      </w:r>
      <w:r w:rsidRPr="009C0FF3">
        <w:rPr>
          <w:rFonts w:asciiTheme="majorBidi" w:hAnsiTheme="majorBidi" w:cstheme="majorBidi"/>
          <w:sz w:val="24"/>
          <w:szCs w:val="24"/>
          <w:lang w:val="en-GB"/>
        </w:rPr>
        <w:t xml:space="preserve"> in the top league (</w:t>
      </w:r>
      <w:proofErr w:type="spellStart"/>
      <w:r w:rsidRPr="009C0FF3">
        <w:rPr>
          <w:rFonts w:asciiTheme="majorBidi" w:hAnsiTheme="majorBidi" w:cstheme="majorBidi"/>
          <w:sz w:val="24"/>
          <w:szCs w:val="24"/>
          <w:lang w:val="en-GB"/>
        </w:rPr>
        <w:t>Ligat</w:t>
      </w:r>
      <w:proofErr w:type="spellEnd"/>
      <w:r w:rsidRPr="009C0FF3">
        <w:rPr>
          <w:rFonts w:asciiTheme="majorBidi" w:hAnsiTheme="majorBidi" w:cstheme="majorBidi"/>
          <w:sz w:val="24"/>
          <w:szCs w:val="24"/>
          <w:lang w:val="en-GB"/>
        </w:rPr>
        <w:t xml:space="preserve"> Ha-Al)</w:t>
      </w:r>
      <w:r w:rsidR="009F4641">
        <w:rPr>
          <w:rFonts w:asciiTheme="majorBidi" w:hAnsiTheme="majorBidi" w:cstheme="majorBidi"/>
          <w:sz w:val="24"/>
          <w:szCs w:val="24"/>
          <w:lang w:val="en-GB"/>
        </w:rPr>
        <w:t>:</w:t>
      </w:r>
      <w:r w:rsidR="00600826" w:rsidRPr="009C0FF3">
        <w:rPr>
          <w:rFonts w:asciiTheme="majorBidi" w:hAnsiTheme="majorBidi" w:cstheme="majorBidi"/>
          <w:sz w:val="24"/>
          <w:szCs w:val="24"/>
          <w:lang w:val="en-GB"/>
        </w:rPr>
        <w:t xml:space="preserve"> Maccabi Tel</w:t>
      </w:r>
      <w:r w:rsidR="009F4641">
        <w:rPr>
          <w:rFonts w:asciiTheme="majorBidi" w:hAnsiTheme="majorBidi" w:cstheme="majorBidi"/>
          <w:sz w:val="24"/>
          <w:szCs w:val="24"/>
          <w:lang w:val="en-GB"/>
        </w:rPr>
        <w:t xml:space="preserve"> </w:t>
      </w:r>
      <w:r w:rsidR="00600826" w:rsidRPr="009C0FF3">
        <w:rPr>
          <w:rFonts w:asciiTheme="majorBidi" w:hAnsiTheme="majorBidi" w:cstheme="majorBidi"/>
          <w:sz w:val="24"/>
          <w:szCs w:val="24"/>
          <w:lang w:val="en-GB"/>
        </w:rPr>
        <w:t xml:space="preserve">Aviv FC, Maccabi Haifa FC, </w:t>
      </w:r>
      <w:proofErr w:type="spellStart"/>
      <w:r w:rsidR="00600826" w:rsidRPr="009C0FF3">
        <w:rPr>
          <w:rFonts w:asciiTheme="majorBidi" w:hAnsiTheme="majorBidi" w:cstheme="majorBidi"/>
          <w:sz w:val="24"/>
          <w:szCs w:val="24"/>
          <w:lang w:val="en-GB"/>
        </w:rPr>
        <w:t>Beitar</w:t>
      </w:r>
      <w:proofErr w:type="spellEnd"/>
      <w:r w:rsidR="00600826" w:rsidRPr="009C0FF3">
        <w:rPr>
          <w:rFonts w:asciiTheme="majorBidi" w:hAnsiTheme="majorBidi" w:cstheme="majorBidi"/>
          <w:sz w:val="24"/>
          <w:szCs w:val="24"/>
          <w:lang w:val="en-GB"/>
        </w:rPr>
        <w:t xml:space="preserve"> J</w:t>
      </w:r>
      <w:r w:rsidR="00F456B1" w:rsidRPr="009C0FF3">
        <w:rPr>
          <w:rFonts w:asciiTheme="majorBidi" w:hAnsiTheme="majorBidi" w:cstheme="majorBidi"/>
          <w:sz w:val="24"/>
          <w:szCs w:val="24"/>
          <w:lang w:val="en-GB"/>
        </w:rPr>
        <w:t xml:space="preserve">erusalem FC, </w:t>
      </w:r>
      <w:proofErr w:type="spellStart"/>
      <w:r w:rsidR="00F456B1" w:rsidRPr="009C0FF3">
        <w:rPr>
          <w:rFonts w:asciiTheme="majorBidi" w:hAnsiTheme="majorBidi" w:cstheme="majorBidi"/>
          <w:sz w:val="24"/>
          <w:szCs w:val="24"/>
          <w:lang w:val="en-GB"/>
        </w:rPr>
        <w:t>Hapoel</w:t>
      </w:r>
      <w:proofErr w:type="spellEnd"/>
      <w:r w:rsidR="00F456B1" w:rsidRPr="009C0FF3">
        <w:rPr>
          <w:rFonts w:asciiTheme="majorBidi" w:hAnsiTheme="majorBidi" w:cstheme="majorBidi"/>
          <w:sz w:val="24"/>
          <w:szCs w:val="24"/>
          <w:lang w:val="en-GB"/>
        </w:rPr>
        <w:t xml:space="preserve"> Tel</w:t>
      </w:r>
      <w:r w:rsidR="009F4641">
        <w:rPr>
          <w:rFonts w:asciiTheme="majorBidi" w:hAnsiTheme="majorBidi" w:cstheme="majorBidi"/>
          <w:sz w:val="24"/>
          <w:szCs w:val="24"/>
          <w:lang w:val="en-GB"/>
        </w:rPr>
        <w:t xml:space="preserve"> </w:t>
      </w:r>
      <w:r w:rsidR="00F456B1" w:rsidRPr="009C0FF3">
        <w:rPr>
          <w:rFonts w:asciiTheme="majorBidi" w:hAnsiTheme="majorBidi" w:cstheme="majorBidi"/>
          <w:sz w:val="24"/>
          <w:szCs w:val="24"/>
          <w:lang w:val="en-GB"/>
        </w:rPr>
        <w:t>Aviv FC and</w:t>
      </w:r>
      <w:r w:rsidR="00600826" w:rsidRPr="009C0FF3">
        <w:rPr>
          <w:rFonts w:asciiTheme="majorBidi" w:hAnsiTheme="majorBidi" w:cstheme="majorBidi"/>
          <w:sz w:val="24"/>
          <w:szCs w:val="24"/>
          <w:lang w:val="en-GB"/>
        </w:rPr>
        <w:t xml:space="preserve"> </w:t>
      </w:r>
      <w:proofErr w:type="spellStart"/>
      <w:r w:rsidR="000F4E53" w:rsidRPr="009C0FF3">
        <w:rPr>
          <w:rFonts w:asciiTheme="majorBidi" w:hAnsiTheme="majorBidi" w:cstheme="majorBidi"/>
          <w:sz w:val="24"/>
          <w:szCs w:val="24"/>
          <w:lang w:val="en-GB"/>
        </w:rPr>
        <w:t>Ironi</w:t>
      </w:r>
      <w:proofErr w:type="spellEnd"/>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Kiryat</w:t>
      </w:r>
      <w:proofErr w:type="spellEnd"/>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Shmona</w:t>
      </w:r>
      <w:proofErr w:type="spellEnd"/>
      <w:r w:rsidR="00600826" w:rsidRPr="009C0FF3">
        <w:rPr>
          <w:rFonts w:asciiTheme="majorBidi" w:hAnsiTheme="majorBidi" w:cstheme="majorBidi"/>
          <w:sz w:val="24"/>
          <w:szCs w:val="24"/>
          <w:lang w:val="en-GB"/>
        </w:rPr>
        <w:t xml:space="preserve"> FC</w:t>
      </w:r>
      <w:r w:rsidRPr="009C0FF3">
        <w:rPr>
          <w:rFonts w:asciiTheme="majorBidi" w:hAnsiTheme="majorBidi" w:cstheme="majorBidi"/>
          <w:sz w:val="24"/>
          <w:szCs w:val="24"/>
          <w:lang w:val="en-GB"/>
        </w:rPr>
        <w:t xml:space="preserve">. </w:t>
      </w:r>
      <w:r w:rsidR="00705FAD" w:rsidRPr="009C0FF3">
        <w:rPr>
          <w:rFonts w:asciiTheme="majorBidi" w:hAnsiTheme="majorBidi" w:cstheme="majorBidi"/>
          <w:sz w:val="24"/>
          <w:szCs w:val="24"/>
          <w:lang w:val="en-GB"/>
        </w:rPr>
        <w:t>Th</w:t>
      </w:r>
      <w:r w:rsidR="0069722A" w:rsidRPr="009C0FF3">
        <w:rPr>
          <w:rFonts w:asciiTheme="majorBidi" w:hAnsiTheme="majorBidi" w:cstheme="majorBidi"/>
          <w:sz w:val="24"/>
          <w:szCs w:val="24"/>
          <w:lang w:val="en-GB"/>
        </w:rPr>
        <w:t>e</w:t>
      </w:r>
      <w:r w:rsidR="00705FAD" w:rsidRPr="009C0FF3">
        <w:rPr>
          <w:rFonts w:asciiTheme="majorBidi" w:hAnsiTheme="majorBidi" w:cstheme="majorBidi"/>
          <w:sz w:val="24"/>
          <w:szCs w:val="24"/>
          <w:lang w:val="en-GB"/>
        </w:rPr>
        <w:t>s</w:t>
      </w:r>
      <w:r w:rsidR="0069722A" w:rsidRPr="009C0FF3">
        <w:rPr>
          <w:rFonts w:asciiTheme="majorBidi" w:hAnsiTheme="majorBidi" w:cstheme="majorBidi"/>
          <w:sz w:val="24"/>
          <w:szCs w:val="24"/>
          <w:lang w:val="en-GB"/>
        </w:rPr>
        <w:t>e</w:t>
      </w:r>
      <w:r w:rsidR="00705FAD" w:rsidRPr="009C0FF3">
        <w:rPr>
          <w:rFonts w:asciiTheme="majorBidi" w:hAnsiTheme="majorBidi" w:cstheme="majorBidi"/>
          <w:sz w:val="24"/>
          <w:szCs w:val="24"/>
          <w:lang w:val="en-GB"/>
        </w:rPr>
        <w:t xml:space="preserve"> teams were </w:t>
      </w:r>
      <w:r w:rsidR="009F4641">
        <w:rPr>
          <w:rFonts w:asciiTheme="majorBidi" w:hAnsiTheme="majorBidi" w:cstheme="majorBidi"/>
          <w:sz w:val="24"/>
          <w:szCs w:val="24"/>
          <w:lang w:val="en-GB"/>
        </w:rPr>
        <w:t>selected</w:t>
      </w:r>
      <w:r w:rsidR="009F4641"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based on</w:t>
      </w:r>
      <w:r w:rsidR="0043333A" w:rsidRPr="009C0FF3">
        <w:rPr>
          <w:rFonts w:asciiTheme="majorBidi" w:hAnsiTheme="majorBidi" w:cstheme="majorBidi"/>
          <w:sz w:val="24"/>
          <w:szCs w:val="24"/>
          <w:lang w:val="en-GB"/>
        </w:rPr>
        <w:t xml:space="preserve"> having won</w:t>
      </w:r>
      <w:r w:rsidR="00705FAD" w:rsidRPr="009C0FF3">
        <w:rPr>
          <w:rFonts w:asciiTheme="majorBidi" w:hAnsiTheme="majorBidi" w:cstheme="majorBidi"/>
          <w:sz w:val="24"/>
          <w:szCs w:val="24"/>
          <w:lang w:val="en-GB"/>
        </w:rPr>
        <w:t xml:space="preserve"> at least one league championship </w:t>
      </w:r>
      <w:r w:rsidR="0043333A" w:rsidRPr="009C0FF3">
        <w:rPr>
          <w:rFonts w:asciiTheme="majorBidi" w:hAnsiTheme="majorBidi" w:cstheme="majorBidi"/>
          <w:sz w:val="24"/>
          <w:szCs w:val="24"/>
          <w:lang w:val="en-GB"/>
        </w:rPr>
        <w:t>i</w:t>
      </w:r>
      <w:r w:rsidR="00705FAD" w:rsidRPr="009C0FF3">
        <w:rPr>
          <w:rFonts w:asciiTheme="majorBidi" w:hAnsiTheme="majorBidi" w:cstheme="majorBidi"/>
          <w:sz w:val="24"/>
          <w:szCs w:val="24"/>
          <w:lang w:val="en-GB"/>
        </w:rPr>
        <w:t xml:space="preserve">n the last ten years. </w:t>
      </w:r>
      <w:r w:rsidR="009F4641">
        <w:rPr>
          <w:rFonts w:asciiTheme="majorBidi" w:hAnsiTheme="majorBidi" w:cstheme="majorBidi"/>
          <w:sz w:val="24"/>
          <w:szCs w:val="24"/>
          <w:lang w:val="en-GB"/>
        </w:rPr>
        <w:t xml:space="preserve">Internet </w:t>
      </w:r>
      <w:r w:rsidR="00705FAD" w:rsidRPr="009C0FF3">
        <w:rPr>
          <w:rFonts w:asciiTheme="majorBidi" w:hAnsiTheme="majorBidi" w:cstheme="majorBidi"/>
          <w:sz w:val="24"/>
          <w:szCs w:val="24"/>
          <w:lang w:val="en-GB"/>
        </w:rPr>
        <w:t xml:space="preserve">questionnaires </w:t>
      </w:r>
      <w:r w:rsidR="009F4641">
        <w:rPr>
          <w:rFonts w:asciiTheme="majorBidi" w:hAnsiTheme="majorBidi" w:cstheme="majorBidi"/>
          <w:sz w:val="24"/>
          <w:szCs w:val="24"/>
          <w:lang w:val="en-GB"/>
        </w:rPr>
        <w:t xml:space="preserve">were filled out by </w:t>
      </w:r>
      <w:r w:rsidR="009F4641" w:rsidRPr="009C0FF3">
        <w:rPr>
          <w:rFonts w:asciiTheme="majorBidi" w:hAnsiTheme="majorBidi" w:cstheme="majorBidi"/>
          <w:sz w:val="24"/>
          <w:szCs w:val="24"/>
          <w:lang w:val="en-GB"/>
        </w:rPr>
        <w:t xml:space="preserve">1264 study </w:t>
      </w:r>
      <w:r w:rsidR="00325662">
        <w:rPr>
          <w:rFonts w:asciiTheme="majorBidi" w:hAnsiTheme="majorBidi" w:cstheme="majorBidi"/>
          <w:sz w:val="24"/>
          <w:szCs w:val="24"/>
          <w:lang w:val="en-GB"/>
        </w:rPr>
        <w:t>particip</w:t>
      </w:r>
      <w:r w:rsidR="009F4641" w:rsidRPr="009C0FF3">
        <w:rPr>
          <w:rFonts w:asciiTheme="majorBidi" w:hAnsiTheme="majorBidi" w:cstheme="majorBidi"/>
          <w:sz w:val="24"/>
          <w:szCs w:val="24"/>
          <w:lang w:val="en-GB"/>
        </w:rPr>
        <w:t>ants</w:t>
      </w:r>
      <w:r w:rsidR="009F4641">
        <w:rPr>
          <w:rFonts w:asciiTheme="majorBidi" w:hAnsiTheme="majorBidi" w:cstheme="majorBidi"/>
          <w:sz w:val="24"/>
          <w:szCs w:val="24"/>
          <w:lang w:val="en-GB"/>
        </w:rPr>
        <w:t xml:space="preserve"> (fans)</w:t>
      </w:r>
      <w:r w:rsidR="009F4641"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whose</w:t>
      </w:r>
      <w:r w:rsidR="00705FAD" w:rsidRPr="009C0FF3">
        <w:rPr>
          <w:rFonts w:asciiTheme="majorBidi" w:hAnsiTheme="majorBidi" w:cstheme="majorBidi"/>
          <w:sz w:val="24"/>
          <w:szCs w:val="24"/>
          <w:lang w:val="en-GB"/>
        </w:rPr>
        <w:t xml:space="preserve"> answers </w:t>
      </w:r>
      <w:r w:rsidR="009F4641">
        <w:rPr>
          <w:rFonts w:asciiTheme="majorBidi" w:hAnsiTheme="majorBidi" w:cstheme="majorBidi"/>
          <w:sz w:val="24"/>
          <w:szCs w:val="24"/>
          <w:lang w:val="en-GB"/>
        </w:rPr>
        <w:t>provide</w:t>
      </w:r>
      <w:r w:rsidR="009F4641"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the data</w:t>
      </w:r>
      <w:r w:rsidR="00705FAD" w:rsidRPr="009C0FF3">
        <w:rPr>
          <w:rFonts w:asciiTheme="majorBidi" w:hAnsiTheme="majorBidi" w:cstheme="majorBidi"/>
          <w:sz w:val="24"/>
          <w:szCs w:val="24"/>
          <w:lang w:val="en-GB"/>
        </w:rPr>
        <w:t xml:space="preserve"> for th</w:t>
      </w:r>
      <w:r w:rsidR="009F4641">
        <w:rPr>
          <w:rFonts w:asciiTheme="majorBidi" w:hAnsiTheme="majorBidi" w:cstheme="majorBidi"/>
          <w:sz w:val="24"/>
          <w:szCs w:val="24"/>
          <w:lang w:val="en-GB"/>
        </w:rPr>
        <w:t>is</w:t>
      </w:r>
      <w:r w:rsidR="00705FAD"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study.</w:t>
      </w:r>
      <w:r w:rsidR="00B43252"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 xml:space="preserve">The research was conducted during the </w:t>
      </w:r>
      <w:r w:rsidRPr="009C0FF3">
        <w:rPr>
          <w:rFonts w:asciiTheme="majorBidi" w:hAnsiTheme="majorBidi" w:cstheme="majorBidi"/>
          <w:sz w:val="24"/>
          <w:szCs w:val="24"/>
          <w:lang w:val="en-GB"/>
        </w:rPr>
        <w:t>2015</w:t>
      </w:r>
      <w:r w:rsidR="003373A5"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2016</w:t>
      </w:r>
      <w:r w:rsidR="003373A5" w:rsidRPr="009C0FF3">
        <w:rPr>
          <w:rFonts w:asciiTheme="majorBidi" w:hAnsiTheme="majorBidi" w:cstheme="majorBidi"/>
          <w:sz w:val="24"/>
          <w:szCs w:val="24"/>
          <w:lang w:val="en-GB"/>
        </w:rPr>
        <w:t xml:space="preserve"> season</w:t>
      </w:r>
      <w:r w:rsidR="00A53CF6">
        <w:rPr>
          <w:rFonts w:asciiTheme="majorBidi" w:hAnsiTheme="majorBidi" w:cstheme="majorBidi"/>
          <w:sz w:val="24"/>
          <w:szCs w:val="24"/>
          <w:lang w:val="en-GB"/>
        </w:rPr>
        <w:t xml:space="preserve"> in Israel</w:t>
      </w:r>
      <w:r w:rsidR="00463F25"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p>
    <w:p w14:paraId="7AF267C0" w14:textId="620A6C8E" w:rsidR="00B60CBB" w:rsidRPr="009C0FF3" w:rsidRDefault="00A53CF6" w:rsidP="007B2CD0">
      <w:pPr>
        <w:spacing w:line="360" w:lineRule="auto"/>
        <w:ind w:firstLine="357"/>
        <w:jc w:val="both"/>
        <w:rPr>
          <w:rFonts w:asciiTheme="majorBidi" w:hAnsiTheme="majorBidi" w:cstheme="majorBidi"/>
          <w:sz w:val="24"/>
          <w:szCs w:val="24"/>
          <w:lang w:val="en-GB"/>
        </w:rPr>
      </w:pPr>
      <w:r>
        <w:rPr>
          <w:rFonts w:asciiTheme="majorBidi" w:hAnsiTheme="majorBidi" w:cstheme="majorBidi"/>
          <w:sz w:val="24"/>
          <w:szCs w:val="24"/>
          <w:lang w:val="en-GB"/>
        </w:rPr>
        <w:t>An important</w:t>
      </w:r>
      <w:r w:rsidR="001E7605" w:rsidRPr="009C0FF3">
        <w:rPr>
          <w:rFonts w:asciiTheme="majorBidi" w:hAnsiTheme="majorBidi" w:cstheme="majorBidi"/>
          <w:sz w:val="24"/>
          <w:szCs w:val="24"/>
          <w:lang w:val="en-GB"/>
        </w:rPr>
        <w:t xml:space="preserve"> reason for conducting the </w:t>
      </w:r>
      <w:r>
        <w:rPr>
          <w:rFonts w:asciiTheme="majorBidi" w:hAnsiTheme="majorBidi" w:cstheme="majorBidi"/>
          <w:sz w:val="24"/>
          <w:szCs w:val="24"/>
          <w:lang w:val="en-GB"/>
        </w:rPr>
        <w:t>study</w:t>
      </w:r>
      <w:r w:rsidRPr="009C0FF3">
        <w:rPr>
          <w:rFonts w:asciiTheme="majorBidi" w:hAnsiTheme="majorBidi" w:cstheme="majorBidi"/>
          <w:sz w:val="24"/>
          <w:szCs w:val="24"/>
          <w:lang w:val="en-GB"/>
        </w:rPr>
        <w:t xml:space="preserve"> </w:t>
      </w:r>
      <w:r w:rsidR="001E7605" w:rsidRPr="009C0FF3">
        <w:rPr>
          <w:rFonts w:asciiTheme="majorBidi" w:hAnsiTheme="majorBidi" w:cstheme="majorBidi"/>
          <w:sz w:val="24"/>
          <w:szCs w:val="24"/>
          <w:lang w:val="en-GB"/>
        </w:rPr>
        <w:t xml:space="preserve">in Israel was </w:t>
      </w:r>
      <w:r w:rsidR="0070148F" w:rsidRPr="009C0FF3">
        <w:rPr>
          <w:rFonts w:asciiTheme="majorBidi" w:hAnsiTheme="majorBidi" w:cstheme="majorBidi"/>
          <w:sz w:val="24"/>
          <w:szCs w:val="24"/>
          <w:lang w:val="en-GB"/>
        </w:rPr>
        <w:t xml:space="preserve">the fact </w:t>
      </w:r>
      <w:r w:rsidR="001E7605" w:rsidRPr="009C0FF3">
        <w:rPr>
          <w:rFonts w:asciiTheme="majorBidi" w:hAnsiTheme="majorBidi" w:cstheme="majorBidi"/>
          <w:sz w:val="24"/>
          <w:szCs w:val="24"/>
          <w:lang w:val="en-GB"/>
        </w:rPr>
        <w:t xml:space="preserve">that little research </w:t>
      </w:r>
      <w:r w:rsidR="00F374E5">
        <w:rPr>
          <w:rFonts w:asciiTheme="majorBidi" w:hAnsiTheme="majorBidi" w:cstheme="majorBidi"/>
          <w:sz w:val="24"/>
          <w:szCs w:val="24"/>
          <w:lang w:val="en-GB"/>
        </w:rPr>
        <w:t xml:space="preserve">on the subject </w:t>
      </w:r>
      <w:r w:rsidR="0070148F" w:rsidRPr="009C0FF3">
        <w:rPr>
          <w:rFonts w:asciiTheme="majorBidi" w:hAnsiTheme="majorBidi" w:cstheme="majorBidi"/>
          <w:sz w:val="24"/>
          <w:szCs w:val="24"/>
          <w:lang w:val="en-GB"/>
        </w:rPr>
        <w:t>has been previously carried out</w:t>
      </w:r>
      <w:r w:rsidR="001E7605" w:rsidRPr="009C0FF3">
        <w:rPr>
          <w:rFonts w:asciiTheme="majorBidi" w:hAnsiTheme="majorBidi" w:cstheme="majorBidi"/>
          <w:sz w:val="24"/>
          <w:szCs w:val="24"/>
          <w:lang w:val="en-GB"/>
        </w:rPr>
        <w:t xml:space="preserve"> in </w:t>
      </w:r>
      <w:r w:rsidR="0070148F" w:rsidRPr="009C0FF3">
        <w:rPr>
          <w:rFonts w:asciiTheme="majorBidi" w:hAnsiTheme="majorBidi" w:cstheme="majorBidi"/>
          <w:sz w:val="24"/>
          <w:szCs w:val="24"/>
          <w:lang w:val="en-GB"/>
        </w:rPr>
        <w:t>this</w:t>
      </w:r>
      <w:r w:rsidR="00B44B4B" w:rsidRPr="009C0FF3">
        <w:rPr>
          <w:rFonts w:asciiTheme="majorBidi" w:hAnsiTheme="majorBidi" w:cstheme="majorBidi"/>
          <w:sz w:val="24"/>
          <w:szCs w:val="24"/>
          <w:lang w:val="en-GB"/>
        </w:rPr>
        <w:t xml:space="preserve"> country</w:t>
      </w:r>
      <w:r w:rsidR="001E7605" w:rsidRPr="009C0FF3">
        <w:rPr>
          <w:rFonts w:asciiTheme="majorBidi" w:hAnsiTheme="majorBidi" w:cstheme="majorBidi"/>
          <w:sz w:val="24"/>
          <w:szCs w:val="24"/>
          <w:lang w:val="en-GB"/>
        </w:rPr>
        <w:t>.</w:t>
      </w:r>
      <w:r w:rsidR="00B44B4B" w:rsidRPr="009C0FF3">
        <w:rPr>
          <w:rFonts w:asciiTheme="majorBidi" w:hAnsiTheme="majorBidi" w:cstheme="majorBidi"/>
          <w:sz w:val="24"/>
          <w:szCs w:val="24"/>
          <w:lang w:val="en-GB"/>
        </w:rPr>
        <w:t xml:space="preserve"> </w:t>
      </w:r>
      <w:r w:rsidR="00F374E5">
        <w:rPr>
          <w:rFonts w:asciiTheme="majorBidi" w:hAnsiTheme="majorBidi" w:cstheme="majorBidi"/>
          <w:sz w:val="24"/>
          <w:szCs w:val="24"/>
          <w:lang w:val="en-GB"/>
        </w:rPr>
        <w:t>C</w:t>
      </w:r>
      <w:r w:rsidR="0070148F" w:rsidRPr="009C0FF3">
        <w:rPr>
          <w:rFonts w:asciiTheme="majorBidi" w:hAnsiTheme="majorBidi" w:cstheme="majorBidi"/>
          <w:sz w:val="24"/>
          <w:szCs w:val="24"/>
          <w:lang w:val="en-GB"/>
        </w:rPr>
        <w:t>ontinuing</w:t>
      </w:r>
      <w:r w:rsidR="00AA1410" w:rsidRPr="009C0FF3">
        <w:rPr>
          <w:rFonts w:asciiTheme="majorBidi" w:hAnsiTheme="majorBidi" w:cstheme="majorBidi"/>
          <w:sz w:val="24"/>
          <w:szCs w:val="24"/>
          <w:lang w:val="en-GB"/>
        </w:rPr>
        <w:t xml:space="preserve"> globalization and the transition of football club ownership to </w:t>
      </w:r>
      <w:r w:rsidR="0070148F" w:rsidRPr="009C0FF3">
        <w:rPr>
          <w:rFonts w:asciiTheme="majorBidi" w:hAnsiTheme="majorBidi" w:cstheme="majorBidi"/>
          <w:sz w:val="24"/>
          <w:szCs w:val="24"/>
          <w:lang w:val="en-GB"/>
        </w:rPr>
        <w:t>wealthy</w:t>
      </w:r>
      <w:r w:rsidR="00AA1410" w:rsidRPr="009C0FF3">
        <w:rPr>
          <w:rFonts w:asciiTheme="majorBidi" w:hAnsiTheme="majorBidi" w:cstheme="majorBidi"/>
          <w:sz w:val="24"/>
          <w:szCs w:val="24"/>
          <w:lang w:val="en-GB"/>
        </w:rPr>
        <w:t xml:space="preserve"> </w:t>
      </w:r>
      <w:r w:rsidR="0070148F" w:rsidRPr="009C0FF3">
        <w:rPr>
          <w:rFonts w:asciiTheme="majorBidi" w:hAnsiTheme="majorBidi" w:cstheme="majorBidi"/>
          <w:sz w:val="24"/>
          <w:szCs w:val="24"/>
          <w:lang w:val="en-GB"/>
        </w:rPr>
        <w:t xml:space="preserve">businesspeople </w:t>
      </w:r>
      <w:r w:rsidR="00CC33DC" w:rsidRPr="009C0FF3">
        <w:rPr>
          <w:rFonts w:asciiTheme="majorBidi" w:hAnsiTheme="majorBidi" w:cstheme="majorBidi"/>
          <w:sz w:val="24"/>
          <w:szCs w:val="24"/>
          <w:lang w:val="en-GB"/>
        </w:rPr>
        <w:t>and entities</w:t>
      </w:r>
      <w:r w:rsidR="00F374E5">
        <w:rPr>
          <w:rFonts w:asciiTheme="majorBidi" w:hAnsiTheme="majorBidi" w:cstheme="majorBidi"/>
          <w:sz w:val="24"/>
          <w:szCs w:val="24"/>
          <w:lang w:val="en-GB"/>
        </w:rPr>
        <w:t xml:space="preserve"> has led</w:t>
      </w:r>
      <w:r w:rsidR="00AA1410" w:rsidRPr="009C0FF3">
        <w:rPr>
          <w:rFonts w:asciiTheme="majorBidi" w:hAnsiTheme="majorBidi" w:cstheme="majorBidi"/>
          <w:sz w:val="24"/>
          <w:szCs w:val="24"/>
          <w:lang w:val="en-GB"/>
        </w:rPr>
        <w:t xml:space="preserve"> </w:t>
      </w:r>
      <w:r w:rsidR="003364E5" w:rsidRPr="009C0FF3">
        <w:rPr>
          <w:rFonts w:asciiTheme="majorBidi" w:hAnsiTheme="majorBidi" w:cstheme="majorBidi"/>
          <w:sz w:val="24"/>
          <w:szCs w:val="24"/>
          <w:lang w:val="en-GB"/>
        </w:rPr>
        <w:t>many</w:t>
      </w:r>
      <w:r w:rsidR="00AA1410" w:rsidRPr="009C0FF3">
        <w:rPr>
          <w:rFonts w:asciiTheme="majorBidi" w:hAnsiTheme="majorBidi" w:cstheme="majorBidi"/>
          <w:sz w:val="24"/>
          <w:szCs w:val="24"/>
          <w:lang w:val="en-GB"/>
        </w:rPr>
        <w:t xml:space="preserve"> teams from </w:t>
      </w:r>
      <w:r w:rsidR="003364E5" w:rsidRPr="009C0FF3">
        <w:rPr>
          <w:rFonts w:asciiTheme="majorBidi" w:hAnsiTheme="majorBidi" w:cstheme="majorBidi"/>
          <w:sz w:val="24"/>
          <w:szCs w:val="24"/>
          <w:lang w:val="en-GB"/>
        </w:rPr>
        <w:t xml:space="preserve">being </w:t>
      </w:r>
      <w:r w:rsidR="00AA1410" w:rsidRPr="009C0FF3">
        <w:rPr>
          <w:rFonts w:asciiTheme="majorBidi" w:hAnsiTheme="majorBidi" w:cstheme="majorBidi"/>
          <w:sz w:val="24"/>
          <w:szCs w:val="24"/>
          <w:lang w:val="en-GB"/>
        </w:rPr>
        <w:t>representat</w:t>
      </w:r>
      <w:r w:rsidR="003364E5" w:rsidRPr="009C0FF3">
        <w:rPr>
          <w:rFonts w:asciiTheme="majorBidi" w:hAnsiTheme="majorBidi" w:cstheme="majorBidi"/>
          <w:sz w:val="24"/>
          <w:szCs w:val="24"/>
          <w:lang w:val="en-GB"/>
        </w:rPr>
        <w:t>ives</w:t>
      </w:r>
      <w:r w:rsidR="00AA1410" w:rsidRPr="009C0FF3">
        <w:rPr>
          <w:rFonts w:asciiTheme="majorBidi" w:hAnsiTheme="majorBidi" w:cstheme="majorBidi"/>
          <w:sz w:val="24"/>
          <w:szCs w:val="24"/>
          <w:lang w:val="en-GB"/>
        </w:rPr>
        <w:t xml:space="preserve"> of the</w:t>
      </w:r>
      <w:r w:rsidR="003364E5" w:rsidRPr="009C0FF3">
        <w:rPr>
          <w:rFonts w:asciiTheme="majorBidi" w:hAnsiTheme="majorBidi" w:cstheme="majorBidi"/>
          <w:sz w:val="24"/>
          <w:szCs w:val="24"/>
          <w:lang w:val="en-GB"/>
        </w:rPr>
        <w:t>ir</w:t>
      </w:r>
      <w:r w:rsidR="00AA1410" w:rsidRPr="009C0FF3">
        <w:rPr>
          <w:rFonts w:asciiTheme="majorBidi" w:hAnsiTheme="majorBidi" w:cstheme="majorBidi"/>
          <w:sz w:val="24"/>
          <w:szCs w:val="24"/>
          <w:lang w:val="en-GB"/>
        </w:rPr>
        <w:t xml:space="preserve"> communities to </w:t>
      </w:r>
      <w:r w:rsidR="003364E5" w:rsidRPr="009C0FF3">
        <w:rPr>
          <w:rFonts w:asciiTheme="majorBidi" w:hAnsiTheme="majorBidi" w:cstheme="majorBidi"/>
          <w:sz w:val="24"/>
          <w:szCs w:val="24"/>
          <w:lang w:val="en-GB"/>
        </w:rPr>
        <w:t xml:space="preserve">becoming </w:t>
      </w:r>
      <w:r w:rsidR="00AA1410" w:rsidRPr="009C0FF3">
        <w:rPr>
          <w:rFonts w:asciiTheme="majorBidi" w:hAnsiTheme="majorBidi" w:cstheme="majorBidi"/>
          <w:sz w:val="24"/>
          <w:szCs w:val="24"/>
          <w:lang w:val="en-GB"/>
        </w:rPr>
        <w:t>global economic forces</w:t>
      </w:r>
      <w:r w:rsidR="008E2D16" w:rsidRPr="009C0FF3">
        <w:rPr>
          <w:rFonts w:asciiTheme="majorBidi" w:hAnsiTheme="majorBidi" w:cstheme="majorBidi"/>
          <w:sz w:val="24"/>
          <w:szCs w:val="24"/>
          <w:lang w:val="en-GB"/>
        </w:rPr>
        <w:t xml:space="preserve"> </w:t>
      </w:r>
      <w:r w:rsidR="008E2D16"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9C0FF3">
        <w:rPr>
          <w:rFonts w:asciiTheme="majorBidi" w:hAnsiTheme="majorBidi" w:cstheme="majorBidi"/>
          <w:sz w:val="24"/>
          <w:szCs w:val="24"/>
          <w:lang w:val="en-GB"/>
        </w:rPr>
        <w:fldChar w:fldCharType="separate"/>
      </w:r>
      <w:r w:rsidR="008E2D16" w:rsidRPr="009C0FF3">
        <w:rPr>
          <w:rFonts w:asciiTheme="majorBidi" w:hAnsiTheme="majorBidi" w:cstheme="majorBidi"/>
          <w:noProof/>
          <w:sz w:val="24"/>
          <w:szCs w:val="24"/>
          <w:lang w:val="en-GB"/>
        </w:rPr>
        <w:t>(Coakley 1998</w:t>
      </w:r>
      <w:r w:rsidR="00CC33DC" w:rsidRPr="009C0FF3">
        <w:rPr>
          <w:rFonts w:asciiTheme="majorBidi" w:hAnsiTheme="majorBidi" w:cstheme="majorBidi"/>
          <w:noProof/>
          <w:sz w:val="24"/>
          <w:szCs w:val="24"/>
          <w:lang w:val="en-GB"/>
        </w:rPr>
        <w:t xml:space="preserve">; </w:t>
      </w:r>
      <w:r w:rsidR="008E2D16" w:rsidRPr="009C0FF3">
        <w:rPr>
          <w:rFonts w:asciiTheme="majorBidi" w:hAnsiTheme="majorBidi" w:cstheme="majorBidi"/>
          <w:sz w:val="24"/>
          <w:szCs w:val="24"/>
          <w:lang w:val="en-GB"/>
        </w:rPr>
        <w:fldChar w:fldCharType="end"/>
      </w:r>
      <w:r w:rsidR="00CC33DC"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9C0FF3">
        <w:rPr>
          <w:rFonts w:asciiTheme="majorBidi" w:hAnsiTheme="majorBidi" w:cstheme="majorBidi"/>
          <w:sz w:val="24"/>
          <w:szCs w:val="24"/>
          <w:lang w:val="en-GB"/>
        </w:rPr>
        <w:fldChar w:fldCharType="separate"/>
      </w:r>
      <w:r w:rsidR="00CC33DC" w:rsidRPr="009C0FF3">
        <w:rPr>
          <w:rFonts w:asciiTheme="majorBidi" w:hAnsiTheme="majorBidi" w:cstheme="majorBidi"/>
          <w:noProof/>
          <w:sz w:val="24"/>
          <w:szCs w:val="24"/>
          <w:lang w:val="en-GB"/>
        </w:rPr>
        <w:t>Giulianotti &amp; Robertson 2004)</w:t>
      </w:r>
      <w:r w:rsidR="00CC33DC" w:rsidRPr="009C0FF3">
        <w:rPr>
          <w:rFonts w:asciiTheme="majorBidi" w:hAnsiTheme="majorBidi" w:cstheme="majorBidi"/>
          <w:sz w:val="24"/>
          <w:szCs w:val="24"/>
          <w:lang w:val="en-GB"/>
        </w:rPr>
        <w:fldChar w:fldCharType="end"/>
      </w:r>
      <w:r w:rsidR="00CC33DC" w:rsidRPr="009C0FF3">
        <w:rPr>
          <w:rFonts w:asciiTheme="majorBidi" w:hAnsiTheme="majorBidi" w:cstheme="majorBidi"/>
          <w:sz w:val="24"/>
          <w:szCs w:val="24"/>
          <w:lang w:val="en-GB"/>
        </w:rPr>
        <w:t>.</w:t>
      </w:r>
      <w:r w:rsidR="00AA1410" w:rsidRPr="009C0FF3">
        <w:rPr>
          <w:rFonts w:asciiTheme="majorBidi" w:hAnsiTheme="majorBidi" w:cstheme="majorBidi"/>
          <w:sz w:val="24"/>
          <w:szCs w:val="24"/>
          <w:lang w:val="en-GB"/>
        </w:rPr>
        <w:t xml:space="preserve"> This </w:t>
      </w:r>
      <w:r w:rsidR="00586560">
        <w:rPr>
          <w:rFonts w:asciiTheme="majorBidi" w:hAnsiTheme="majorBidi" w:cstheme="majorBidi"/>
          <w:sz w:val="24"/>
          <w:szCs w:val="24"/>
          <w:lang w:val="en-GB"/>
        </w:rPr>
        <w:t xml:space="preserve">transition process </w:t>
      </w:r>
      <w:r w:rsidR="002105D8">
        <w:rPr>
          <w:rFonts w:asciiTheme="majorBidi" w:hAnsiTheme="majorBidi" w:cstheme="majorBidi"/>
          <w:sz w:val="24"/>
          <w:szCs w:val="24"/>
          <w:lang w:val="en-GB"/>
        </w:rPr>
        <w:t>makes it more interesting</w:t>
      </w:r>
      <w:r w:rsidR="00DB28E5">
        <w:rPr>
          <w:rFonts w:asciiTheme="majorBidi" w:hAnsiTheme="majorBidi" w:cstheme="majorBidi"/>
          <w:sz w:val="24"/>
          <w:szCs w:val="24"/>
          <w:lang w:val="en-GB"/>
        </w:rPr>
        <w:t xml:space="preserve"> to</w:t>
      </w:r>
      <w:r w:rsidR="00AA1410" w:rsidRPr="009C0FF3">
        <w:rPr>
          <w:rFonts w:asciiTheme="majorBidi" w:hAnsiTheme="majorBidi" w:cstheme="majorBidi"/>
          <w:sz w:val="24"/>
          <w:szCs w:val="24"/>
          <w:lang w:val="en-GB"/>
        </w:rPr>
        <w:t xml:space="preserve"> perform the research in Israel, where </w:t>
      </w:r>
      <w:r w:rsidR="003373A5" w:rsidRPr="009C0FF3">
        <w:rPr>
          <w:rFonts w:asciiTheme="majorBidi" w:hAnsiTheme="majorBidi" w:cstheme="majorBidi"/>
          <w:sz w:val="24"/>
          <w:szCs w:val="24"/>
          <w:lang w:val="en-GB"/>
        </w:rPr>
        <w:t>football</w:t>
      </w:r>
      <w:r w:rsidR="00AA1410" w:rsidRPr="009C0FF3">
        <w:rPr>
          <w:rFonts w:asciiTheme="majorBidi" w:hAnsiTheme="majorBidi" w:cstheme="majorBidi"/>
          <w:sz w:val="24"/>
          <w:szCs w:val="24"/>
          <w:lang w:val="en-GB"/>
        </w:rPr>
        <w:t xml:space="preserve"> clubs </w:t>
      </w:r>
      <w:r w:rsidR="003373A5" w:rsidRPr="009C0FF3">
        <w:rPr>
          <w:rFonts w:asciiTheme="majorBidi" w:hAnsiTheme="majorBidi" w:cstheme="majorBidi"/>
          <w:sz w:val="24"/>
          <w:szCs w:val="24"/>
          <w:lang w:val="en-GB"/>
        </w:rPr>
        <w:t>were originally</w:t>
      </w:r>
      <w:r w:rsidR="00AA1410" w:rsidRPr="009C0FF3">
        <w:rPr>
          <w:rFonts w:asciiTheme="majorBidi" w:hAnsiTheme="majorBidi" w:cstheme="majorBidi"/>
          <w:sz w:val="24"/>
          <w:szCs w:val="24"/>
          <w:lang w:val="en-GB"/>
        </w:rPr>
        <w:t xml:space="preserve"> one of the ways to unite and represent the</w:t>
      </w:r>
      <w:r w:rsidR="00586560">
        <w:rPr>
          <w:rFonts w:asciiTheme="majorBidi" w:hAnsiTheme="majorBidi" w:cstheme="majorBidi"/>
          <w:sz w:val="24"/>
          <w:szCs w:val="24"/>
          <w:lang w:val="en-GB"/>
        </w:rPr>
        <w:t xml:space="preserve"> country’s</w:t>
      </w:r>
      <w:r w:rsidR="00AA1410" w:rsidRPr="009C0FF3">
        <w:rPr>
          <w:rFonts w:asciiTheme="majorBidi" w:hAnsiTheme="majorBidi" w:cstheme="majorBidi"/>
          <w:sz w:val="24"/>
          <w:szCs w:val="24"/>
          <w:lang w:val="en-GB"/>
        </w:rPr>
        <w:t xml:space="preserve"> </w:t>
      </w:r>
      <w:r w:rsidR="00DB28E5">
        <w:rPr>
          <w:rFonts w:asciiTheme="majorBidi" w:hAnsiTheme="majorBidi" w:cstheme="majorBidi"/>
          <w:sz w:val="24"/>
          <w:szCs w:val="24"/>
          <w:lang w:val="en-GB"/>
        </w:rPr>
        <w:t>various</w:t>
      </w:r>
      <w:r w:rsidR="00DB28E5" w:rsidRPr="009C0FF3">
        <w:rPr>
          <w:rFonts w:asciiTheme="majorBidi" w:hAnsiTheme="majorBidi" w:cstheme="majorBidi"/>
          <w:sz w:val="24"/>
          <w:szCs w:val="24"/>
          <w:lang w:val="en-GB"/>
        </w:rPr>
        <w:t xml:space="preserve"> </w:t>
      </w:r>
      <w:r w:rsidR="00AA1410" w:rsidRPr="009C0FF3">
        <w:rPr>
          <w:rFonts w:asciiTheme="majorBidi" w:hAnsiTheme="majorBidi" w:cstheme="majorBidi"/>
          <w:sz w:val="24"/>
          <w:szCs w:val="24"/>
          <w:lang w:val="en-GB"/>
        </w:rPr>
        <w:t>communities</w:t>
      </w:r>
      <w:r w:rsidR="003373A5" w:rsidRPr="009C0FF3">
        <w:rPr>
          <w:rFonts w:asciiTheme="majorBidi" w:hAnsiTheme="majorBidi" w:cstheme="majorBidi"/>
          <w:sz w:val="24"/>
          <w:szCs w:val="24"/>
          <w:lang w:val="en-GB"/>
        </w:rPr>
        <w:t>, whereas</w:t>
      </w:r>
      <w:r w:rsidR="00CC33DC" w:rsidRPr="009C0FF3">
        <w:rPr>
          <w:rFonts w:asciiTheme="majorBidi" w:hAnsiTheme="majorBidi" w:cstheme="majorBidi"/>
          <w:sz w:val="24"/>
          <w:szCs w:val="24"/>
          <w:lang w:val="en-GB"/>
        </w:rPr>
        <w:t xml:space="preserve"> </w:t>
      </w:r>
      <w:r w:rsidR="00DB28E5">
        <w:rPr>
          <w:rFonts w:asciiTheme="majorBidi" w:hAnsiTheme="majorBidi" w:cstheme="majorBidi"/>
          <w:sz w:val="24"/>
          <w:szCs w:val="24"/>
          <w:lang w:val="en-GB"/>
        </w:rPr>
        <w:t>at present</w:t>
      </w:r>
      <w:r w:rsidR="00DB28E5" w:rsidRPr="009C0FF3">
        <w:rPr>
          <w:rFonts w:asciiTheme="majorBidi" w:hAnsiTheme="majorBidi" w:cstheme="majorBidi"/>
          <w:sz w:val="24"/>
          <w:szCs w:val="24"/>
          <w:lang w:val="en-GB"/>
        </w:rPr>
        <w:t xml:space="preserve"> </w:t>
      </w:r>
      <w:proofErr w:type="gramStart"/>
      <w:r w:rsidR="00CC33DC" w:rsidRPr="009C0FF3">
        <w:rPr>
          <w:rFonts w:asciiTheme="majorBidi" w:hAnsiTheme="majorBidi" w:cstheme="majorBidi"/>
          <w:sz w:val="24"/>
          <w:szCs w:val="24"/>
          <w:lang w:val="en-GB"/>
        </w:rPr>
        <w:t>the majority of</w:t>
      </w:r>
      <w:proofErr w:type="gramEnd"/>
      <w:r w:rsidR="00CC33DC" w:rsidRPr="009C0FF3">
        <w:rPr>
          <w:rFonts w:asciiTheme="majorBidi" w:hAnsiTheme="majorBidi" w:cstheme="majorBidi"/>
          <w:sz w:val="24"/>
          <w:szCs w:val="24"/>
          <w:lang w:val="en-GB"/>
        </w:rPr>
        <w:t xml:space="preserve"> clubs are privately owned</w:t>
      </w:r>
      <w:r w:rsidR="00AA1410" w:rsidRPr="009C0FF3">
        <w:rPr>
          <w:rFonts w:asciiTheme="majorBidi" w:hAnsiTheme="majorBidi" w:cstheme="majorBidi"/>
          <w:sz w:val="24"/>
          <w:szCs w:val="24"/>
          <w:lang w:val="en-GB"/>
        </w:rPr>
        <w:t>.</w:t>
      </w:r>
    </w:p>
    <w:p w14:paraId="6102B9E9" w14:textId="77777777" w:rsidR="00782652" w:rsidRDefault="00782652" w:rsidP="002F0621">
      <w:pPr>
        <w:spacing w:line="360" w:lineRule="auto"/>
        <w:jc w:val="both"/>
        <w:rPr>
          <w:rFonts w:asciiTheme="majorBidi" w:hAnsiTheme="majorBidi" w:cstheme="majorBidi"/>
          <w:sz w:val="24"/>
          <w:szCs w:val="24"/>
          <w:u w:val="single"/>
          <w:lang w:val="en-GB"/>
        </w:rPr>
      </w:pPr>
    </w:p>
    <w:p w14:paraId="47AE76CF" w14:textId="1AFBEC07" w:rsidR="0092464B" w:rsidRPr="009C0FF3" w:rsidRDefault="0092464B" w:rsidP="002F0621">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Limitations</w:t>
      </w:r>
      <w:r w:rsidR="008E2A76" w:rsidRPr="009C0FF3">
        <w:rPr>
          <w:rFonts w:asciiTheme="majorBidi" w:hAnsiTheme="majorBidi" w:cstheme="majorBidi"/>
          <w:sz w:val="24"/>
          <w:szCs w:val="24"/>
          <w:u w:val="single"/>
          <w:lang w:val="en-GB"/>
        </w:rPr>
        <w:t xml:space="preserve"> of the </w:t>
      </w:r>
      <w:r w:rsidR="00A6072B">
        <w:rPr>
          <w:rFonts w:asciiTheme="majorBidi" w:hAnsiTheme="majorBidi" w:cstheme="majorBidi"/>
          <w:sz w:val="24"/>
          <w:szCs w:val="24"/>
          <w:u w:val="single"/>
          <w:lang w:val="en-GB"/>
        </w:rPr>
        <w:t>S</w:t>
      </w:r>
      <w:r w:rsidR="003373A5" w:rsidRPr="009C0FF3">
        <w:rPr>
          <w:rFonts w:asciiTheme="majorBidi" w:hAnsiTheme="majorBidi" w:cstheme="majorBidi"/>
          <w:sz w:val="24"/>
          <w:szCs w:val="24"/>
          <w:u w:val="single"/>
          <w:lang w:val="en-GB"/>
        </w:rPr>
        <w:t>tudy</w:t>
      </w:r>
    </w:p>
    <w:p w14:paraId="5541A581" w14:textId="07165438" w:rsidR="00795F52" w:rsidRPr="009C0FF3" w:rsidRDefault="004151B3" w:rsidP="007F1A41">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lastRenderedPageBreak/>
        <w:t>T</w:t>
      </w:r>
      <w:r w:rsidR="00795F52" w:rsidRPr="009C0FF3">
        <w:rPr>
          <w:rFonts w:asciiTheme="majorBidi" w:hAnsiTheme="majorBidi" w:cstheme="majorBidi"/>
          <w:sz w:val="24"/>
          <w:szCs w:val="24"/>
          <w:lang w:val="en-GB"/>
        </w:rPr>
        <w:t xml:space="preserve">he survey was conducted </w:t>
      </w:r>
      <w:r w:rsidR="00F633A2">
        <w:rPr>
          <w:rFonts w:asciiTheme="majorBidi" w:hAnsiTheme="majorBidi" w:cstheme="majorBidi"/>
          <w:sz w:val="24"/>
          <w:szCs w:val="24"/>
          <w:lang w:val="en-GB"/>
        </w:rPr>
        <w:t>in</w:t>
      </w:r>
      <w:r w:rsidR="00F633A2" w:rsidRPr="009C0FF3">
        <w:rPr>
          <w:rFonts w:asciiTheme="majorBidi" w:hAnsiTheme="majorBidi" w:cstheme="majorBidi"/>
          <w:sz w:val="24"/>
          <w:szCs w:val="24"/>
          <w:lang w:val="en-GB"/>
        </w:rPr>
        <w:t xml:space="preserve"> </w:t>
      </w:r>
      <w:r w:rsidR="00795F52" w:rsidRPr="009C0FF3">
        <w:rPr>
          <w:rFonts w:asciiTheme="majorBidi" w:hAnsiTheme="majorBidi" w:cstheme="majorBidi"/>
          <w:sz w:val="24"/>
          <w:szCs w:val="24"/>
          <w:lang w:val="en-GB"/>
        </w:rPr>
        <w:t>the la</w:t>
      </w:r>
      <w:r w:rsidR="00F633A2">
        <w:rPr>
          <w:rFonts w:asciiTheme="majorBidi" w:hAnsiTheme="majorBidi" w:cstheme="majorBidi"/>
          <w:sz w:val="24"/>
          <w:szCs w:val="24"/>
          <w:lang w:val="en-GB"/>
        </w:rPr>
        <w:t>ter</w:t>
      </w:r>
      <w:r w:rsidR="00795F52" w:rsidRPr="009C0FF3">
        <w:rPr>
          <w:rFonts w:asciiTheme="majorBidi" w:hAnsiTheme="majorBidi" w:cstheme="majorBidi"/>
          <w:sz w:val="24"/>
          <w:szCs w:val="24"/>
          <w:lang w:val="en-GB"/>
        </w:rPr>
        <w:t xml:space="preserve"> part of the 2015/16 season of the Israeli football league</w:t>
      </w:r>
      <w:r w:rsidR="00F633A2">
        <w:rPr>
          <w:rFonts w:asciiTheme="majorBidi" w:hAnsiTheme="majorBidi" w:cstheme="majorBidi"/>
          <w:sz w:val="24"/>
          <w:szCs w:val="24"/>
          <w:lang w:val="en-GB"/>
        </w:rPr>
        <w:t>; thus</w:t>
      </w:r>
      <w:r w:rsidR="003373A5" w:rsidRPr="009C0FF3">
        <w:rPr>
          <w:rFonts w:asciiTheme="majorBidi" w:hAnsiTheme="majorBidi" w:cstheme="majorBidi"/>
          <w:sz w:val="24"/>
          <w:szCs w:val="24"/>
          <w:lang w:val="en-GB"/>
        </w:rPr>
        <w:t>,</w:t>
      </w:r>
      <w:r w:rsidR="00795F52" w:rsidRPr="009C0FF3">
        <w:rPr>
          <w:rFonts w:asciiTheme="majorBidi" w:hAnsiTheme="majorBidi" w:cstheme="majorBidi"/>
          <w:sz w:val="24"/>
          <w:szCs w:val="24"/>
          <w:lang w:val="en-GB"/>
        </w:rPr>
        <w:t xml:space="preserve"> developments occurr</w:t>
      </w:r>
      <w:r w:rsidR="003373A5" w:rsidRPr="009C0FF3">
        <w:rPr>
          <w:rFonts w:asciiTheme="majorBidi" w:hAnsiTheme="majorBidi" w:cstheme="majorBidi"/>
          <w:sz w:val="24"/>
          <w:szCs w:val="24"/>
          <w:lang w:val="en-GB"/>
        </w:rPr>
        <w:t>ing</w:t>
      </w:r>
      <w:r w:rsidR="00795F52" w:rsidRPr="009C0FF3">
        <w:rPr>
          <w:rFonts w:asciiTheme="majorBidi" w:hAnsiTheme="majorBidi" w:cstheme="majorBidi"/>
          <w:sz w:val="24"/>
          <w:szCs w:val="24"/>
          <w:lang w:val="en-GB"/>
        </w:rPr>
        <w:t xml:space="preserve"> </w:t>
      </w:r>
      <w:r w:rsidR="003373A5" w:rsidRPr="009C0FF3">
        <w:rPr>
          <w:rFonts w:asciiTheme="majorBidi" w:hAnsiTheme="majorBidi" w:cstheme="majorBidi"/>
          <w:sz w:val="24"/>
          <w:szCs w:val="24"/>
          <w:lang w:val="en-GB"/>
        </w:rPr>
        <w:t>at</w:t>
      </w:r>
      <w:r w:rsidR="00795F52" w:rsidRPr="009C0FF3">
        <w:rPr>
          <w:rFonts w:asciiTheme="majorBidi" w:hAnsiTheme="majorBidi" w:cstheme="majorBidi"/>
          <w:sz w:val="24"/>
          <w:szCs w:val="24"/>
          <w:lang w:val="en-GB"/>
        </w:rPr>
        <w:t xml:space="preserve"> the end of th</w:t>
      </w:r>
      <w:r w:rsidR="003373A5" w:rsidRPr="009C0FF3">
        <w:rPr>
          <w:rFonts w:asciiTheme="majorBidi" w:hAnsiTheme="majorBidi" w:cstheme="majorBidi"/>
          <w:sz w:val="24"/>
          <w:szCs w:val="24"/>
          <w:lang w:val="en-GB"/>
        </w:rPr>
        <w:t>is</w:t>
      </w:r>
      <w:r w:rsidR="00795F52" w:rsidRPr="009C0FF3">
        <w:rPr>
          <w:rFonts w:asciiTheme="majorBidi" w:hAnsiTheme="majorBidi" w:cstheme="majorBidi"/>
          <w:sz w:val="24"/>
          <w:szCs w:val="24"/>
          <w:lang w:val="en-GB"/>
        </w:rPr>
        <w:t xml:space="preserve"> season and </w:t>
      </w:r>
      <w:r w:rsidR="00F633A2">
        <w:rPr>
          <w:rFonts w:asciiTheme="majorBidi" w:hAnsiTheme="majorBidi" w:cstheme="majorBidi"/>
          <w:sz w:val="24"/>
          <w:szCs w:val="24"/>
          <w:lang w:val="en-GB"/>
        </w:rPr>
        <w:t>during</w:t>
      </w:r>
      <w:r w:rsidR="003373A5" w:rsidRPr="009C0FF3">
        <w:rPr>
          <w:rFonts w:asciiTheme="majorBidi" w:hAnsiTheme="majorBidi" w:cstheme="majorBidi"/>
          <w:sz w:val="24"/>
          <w:szCs w:val="24"/>
          <w:lang w:val="en-GB"/>
        </w:rPr>
        <w:t xml:space="preserve"> the following</w:t>
      </w:r>
      <w:r w:rsidR="00795F52" w:rsidRPr="009C0FF3">
        <w:rPr>
          <w:rFonts w:asciiTheme="majorBidi" w:hAnsiTheme="majorBidi" w:cstheme="majorBidi"/>
          <w:sz w:val="24"/>
          <w:szCs w:val="24"/>
          <w:lang w:val="en-GB"/>
        </w:rPr>
        <w:t xml:space="preserve"> season (2016/17) </w:t>
      </w:r>
      <w:r w:rsidR="007F1A41" w:rsidRPr="009C0FF3">
        <w:rPr>
          <w:rFonts w:asciiTheme="majorBidi" w:hAnsiTheme="majorBidi" w:cstheme="majorBidi"/>
          <w:sz w:val="24"/>
          <w:szCs w:val="24"/>
          <w:lang w:val="en-GB"/>
        </w:rPr>
        <w:t xml:space="preserve">could </w:t>
      </w:r>
      <w:r w:rsidR="00795F52" w:rsidRPr="009C0FF3">
        <w:rPr>
          <w:rFonts w:asciiTheme="majorBidi" w:hAnsiTheme="majorBidi" w:cstheme="majorBidi"/>
          <w:sz w:val="24"/>
          <w:szCs w:val="24"/>
          <w:lang w:val="en-GB"/>
        </w:rPr>
        <w:t xml:space="preserve">not </w:t>
      </w:r>
      <w:r w:rsidR="007F1A41" w:rsidRPr="009C0FF3">
        <w:rPr>
          <w:rFonts w:asciiTheme="majorBidi" w:hAnsiTheme="majorBidi" w:cstheme="majorBidi"/>
          <w:sz w:val="24"/>
          <w:szCs w:val="24"/>
          <w:lang w:val="en-GB"/>
        </w:rPr>
        <w:t xml:space="preserve">be included </w:t>
      </w:r>
      <w:r w:rsidR="00795F52" w:rsidRPr="009C0FF3">
        <w:rPr>
          <w:rFonts w:asciiTheme="majorBidi" w:hAnsiTheme="majorBidi" w:cstheme="majorBidi"/>
          <w:sz w:val="24"/>
          <w:szCs w:val="24"/>
          <w:lang w:val="en-GB"/>
        </w:rPr>
        <w:t xml:space="preserve">in this </w:t>
      </w:r>
      <w:r w:rsidR="002105D8">
        <w:rPr>
          <w:rFonts w:asciiTheme="majorBidi" w:hAnsiTheme="majorBidi" w:cstheme="majorBidi"/>
          <w:sz w:val="24"/>
          <w:szCs w:val="24"/>
          <w:lang w:val="en-GB"/>
        </w:rPr>
        <w:t>study</w:t>
      </w:r>
      <w:r w:rsidR="00795F52" w:rsidRPr="009C0FF3">
        <w:rPr>
          <w:rFonts w:asciiTheme="majorBidi" w:hAnsiTheme="majorBidi" w:cstheme="majorBidi"/>
          <w:sz w:val="24"/>
          <w:szCs w:val="24"/>
          <w:lang w:val="en-GB"/>
        </w:rPr>
        <w:t>.</w:t>
      </w:r>
    </w:p>
    <w:p w14:paraId="527733A2" w14:textId="0AA8ED50" w:rsidR="00795F52" w:rsidRPr="009C0FF3" w:rsidRDefault="004151B3" w:rsidP="009A4D17">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w:t>
      </w:r>
      <w:r w:rsidR="002F0621" w:rsidRPr="009C0FF3">
        <w:rPr>
          <w:rFonts w:asciiTheme="majorBidi" w:hAnsiTheme="majorBidi" w:cstheme="majorBidi"/>
          <w:sz w:val="24"/>
          <w:szCs w:val="24"/>
          <w:lang w:val="en-GB"/>
        </w:rPr>
        <w:t xml:space="preserve">he </w:t>
      </w:r>
      <w:r w:rsidR="009A4D17">
        <w:rPr>
          <w:rFonts w:asciiTheme="majorBidi" w:hAnsiTheme="majorBidi" w:cstheme="majorBidi"/>
          <w:sz w:val="24"/>
          <w:szCs w:val="24"/>
          <w:lang w:val="en-GB"/>
        </w:rPr>
        <w:t xml:space="preserve">hypotheses </w:t>
      </w:r>
      <w:r w:rsidR="003A168F">
        <w:rPr>
          <w:rFonts w:asciiTheme="majorBidi" w:hAnsiTheme="majorBidi" w:cstheme="majorBidi"/>
          <w:sz w:val="24"/>
          <w:szCs w:val="24"/>
          <w:lang w:val="en-GB"/>
        </w:rPr>
        <w:t>results and</w:t>
      </w:r>
      <w:r w:rsidR="002F0621" w:rsidRPr="009C0FF3">
        <w:rPr>
          <w:rFonts w:asciiTheme="majorBidi" w:hAnsiTheme="majorBidi" w:cstheme="majorBidi"/>
          <w:sz w:val="24"/>
          <w:szCs w:val="24"/>
          <w:lang w:val="en-GB"/>
        </w:rPr>
        <w:t xml:space="preserve"> conclusions </w:t>
      </w:r>
      <w:r w:rsidR="003A168F">
        <w:rPr>
          <w:rFonts w:asciiTheme="majorBidi" w:hAnsiTheme="majorBidi" w:cstheme="majorBidi"/>
          <w:sz w:val="24"/>
          <w:szCs w:val="24"/>
          <w:lang w:val="en-GB"/>
        </w:rPr>
        <w:t>presented here are</w:t>
      </w:r>
      <w:r w:rsidR="002F0621" w:rsidRPr="009C0FF3">
        <w:rPr>
          <w:rFonts w:asciiTheme="majorBidi" w:hAnsiTheme="majorBidi" w:cstheme="majorBidi"/>
          <w:sz w:val="24"/>
          <w:szCs w:val="24"/>
          <w:lang w:val="en-GB"/>
        </w:rPr>
        <w:t xml:space="preserve"> relevant </w:t>
      </w:r>
      <w:r w:rsidR="003A168F">
        <w:rPr>
          <w:rFonts w:asciiTheme="majorBidi" w:hAnsiTheme="majorBidi" w:cstheme="majorBidi"/>
          <w:sz w:val="24"/>
          <w:szCs w:val="24"/>
          <w:lang w:val="en-GB"/>
        </w:rPr>
        <w:t xml:space="preserve">only </w:t>
      </w:r>
      <w:r w:rsidR="002F0621" w:rsidRPr="009C0FF3">
        <w:rPr>
          <w:rFonts w:asciiTheme="majorBidi" w:hAnsiTheme="majorBidi" w:cstheme="majorBidi"/>
          <w:sz w:val="24"/>
          <w:szCs w:val="24"/>
          <w:lang w:val="en-GB"/>
        </w:rPr>
        <w:t>to</w:t>
      </w:r>
      <w:r w:rsidR="003A168F">
        <w:rPr>
          <w:rFonts w:asciiTheme="majorBidi" w:hAnsiTheme="majorBidi" w:cstheme="majorBidi"/>
          <w:sz w:val="24"/>
          <w:szCs w:val="24"/>
          <w:lang w:val="en-GB"/>
        </w:rPr>
        <w:t xml:space="preserve"> the country of</w:t>
      </w:r>
      <w:r w:rsidR="002F0621" w:rsidRPr="009C0FF3">
        <w:rPr>
          <w:rFonts w:asciiTheme="majorBidi" w:hAnsiTheme="majorBidi" w:cstheme="majorBidi"/>
          <w:sz w:val="24"/>
          <w:szCs w:val="24"/>
          <w:lang w:val="en-GB"/>
        </w:rPr>
        <w:t xml:space="preserve"> Israel</w:t>
      </w:r>
      <w:r w:rsidR="003A168F">
        <w:rPr>
          <w:rFonts w:asciiTheme="majorBidi" w:hAnsiTheme="majorBidi" w:cstheme="majorBidi"/>
          <w:sz w:val="24"/>
          <w:szCs w:val="24"/>
          <w:lang w:val="en-GB"/>
        </w:rPr>
        <w:t xml:space="preserve">, where the research </w:t>
      </w:r>
      <w:r w:rsidR="00F633A2">
        <w:rPr>
          <w:rFonts w:asciiTheme="majorBidi" w:hAnsiTheme="majorBidi" w:cstheme="majorBidi"/>
          <w:sz w:val="24"/>
          <w:szCs w:val="24"/>
          <w:lang w:val="en-GB"/>
        </w:rPr>
        <w:t>was carried out</w:t>
      </w:r>
      <w:r w:rsidR="002F0621" w:rsidRPr="009C0FF3">
        <w:rPr>
          <w:rFonts w:asciiTheme="majorBidi" w:hAnsiTheme="majorBidi" w:cstheme="majorBidi"/>
          <w:sz w:val="24"/>
          <w:szCs w:val="24"/>
          <w:lang w:val="en-GB"/>
        </w:rPr>
        <w:t>.</w:t>
      </w:r>
      <w:r w:rsidR="003373A5" w:rsidRPr="009C0FF3">
        <w:rPr>
          <w:rFonts w:asciiTheme="majorBidi" w:hAnsiTheme="majorBidi" w:cstheme="majorBidi"/>
          <w:sz w:val="24"/>
          <w:szCs w:val="24"/>
          <w:lang w:val="en-GB"/>
        </w:rPr>
        <w:t xml:space="preserve"> </w:t>
      </w:r>
      <w:r w:rsidR="00F633A2">
        <w:rPr>
          <w:rFonts w:asciiTheme="majorBidi" w:hAnsiTheme="majorBidi" w:cstheme="majorBidi"/>
          <w:sz w:val="24"/>
          <w:szCs w:val="24"/>
          <w:lang w:val="en-GB"/>
        </w:rPr>
        <w:t>Due to</w:t>
      </w:r>
      <w:r w:rsidR="002F0621" w:rsidRPr="009C0FF3">
        <w:rPr>
          <w:rFonts w:asciiTheme="majorBidi" w:hAnsiTheme="majorBidi" w:cstheme="majorBidi"/>
          <w:sz w:val="24"/>
          <w:szCs w:val="24"/>
          <w:lang w:val="en-GB"/>
        </w:rPr>
        <w:t xml:space="preserve"> the specific characteristics of the country and population</w:t>
      </w:r>
      <w:r w:rsidRPr="009C0FF3">
        <w:rPr>
          <w:rFonts w:asciiTheme="majorBidi" w:hAnsiTheme="majorBidi" w:cstheme="majorBidi"/>
          <w:sz w:val="24"/>
          <w:szCs w:val="24"/>
          <w:lang w:val="en-GB"/>
        </w:rPr>
        <w:t>, it</w:t>
      </w:r>
      <w:r w:rsidR="002F0621" w:rsidRPr="009C0FF3">
        <w:rPr>
          <w:rFonts w:asciiTheme="majorBidi" w:hAnsiTheme="majorBidi" w:cstheme="majorBidi"/>
          <w:sz w:val="24"/>
          <w:szCs w:val="24"/>
          <w:lang w:val="en-GB"/>
        </w:rPr>
        <w:t xml:space="preserve"> is problematic to </w:t>
      </w:r>
      <w:r w:rsidR="00F633A2">
        <w:rPr>
          <w:rFonts w:asciiTheme="majorBidi" w:hAnsiTheme="majorBidi" w:cstheme="majorBidi"/>
          <w:sz w:val="24"/>
          <w:szCs w:val="24"/>
          <w:lang w:val="en-GB"/>
        </w:rPr>
        <w:t>extrapolate</w:t>
      </w:r>
      <w:r w:rsidR="00F633A2" w:rsidRPr="009C0FF3">
        <w:rPr>
          <w:rFonts w:asciiTheme="majorBidi" w:hAnsiTheme="majorBidi" w:cstheme="majorBidi"/>
          <w:sz w:val="24"/>
          <w:szCs w:val="24"/>
          <w:lang w:val="en-GB"/>
        </w:rPr>
        <w:t xml:space="preserve"> </w:t>
      </w:r>
      <w:r w:rsidR="00816E08">
        <w:rPr>
          <w:rFonts w:asciiTheme="majorBidi" w:hAnsiTheme="majorBidi" w:cstheme="majorBidi"/>
          <w:sz w:val="24"/>
          <w:szCs w:val="24"/>
          <w:lang w:val="en-GB"/>
        </w:rPr>
        <w:t xml:space="preserve">results </w:t>
      </w:r>
      <w:r w:rsidR="00F633A2">
        <w:rPr>
          <w:rFonts w:asciiTheme="majorBidi" w:hAnsiTheme="majorBidi" w:cstheme="majorBidi"/>
          <w:sz w:val="24"/>
          <w:szCs w:val="24"/>
          <w:lang w:val="en-GB"/>
        </w:rPr>
        <w:t>to</w:t>
      </w:r>
      <w:r w:rsidR="003373A5" w:rsidRPr="009C0FF3">
        <w:rPr>
          <w:rFonts w:asciiTheme="majorBidi" w:hAnsiTheme="majorBidi" w:cstheme="majorBidi"/>
          <w:sz w:val="24"/>
          <w:szCs w:val="24"/>
          <w:lang w:val="en-GB"/>
        </w:rPr>
        <w:t xml:space="preserve"> </w:t>
      </w:r>
      <w:r w:rsidR="002F0621" w:rsidRPr="009C0FF3">
        <w:rPr>
          <w:rFonts w:asciiTheme="majorBidi" w:hAnsiTheme="majorBidi" w:cstheme="majorBidi"/>
          <w:sz w:val="24"/>
          <w:szCs w:val="24"/>
          <w:lang w:val="en-GB"/>
        </w:rPr>
        <w:t>other countries.</w:t>
      </w:r>
      <w:r w:rsidR="003373A5" w:rsidRPr="009C0FF3">
        <w:rPr>
          <w:rFonts w:asciiTheme="majorBidi" w:hAnsiTheme="majorBidi" w:cstheme="majorBidi"/>
          <w:sz w:val="24"/>
          <w:szCs w:val="24"/>
          <w:lang w:val="en-GB"/>
        </w:rPr>
        <w:t xml:space="preserve"> </w:t>
      </w:r>
    </w:p>
    <w:p w14:paraId="4204ABA9" w14:textId="49B8F67C" w:rsidR="00795F52" w:rsidRPr="009C0FF3" w:rsidRDefault="003A168F" w:rsidP="00BE681B">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The</w:t>
      </w:r>
      <w:r w:rsidR="00BE681B" w:rsidRPr="009C0FF3">
        <w:rPr>
          <w:rFonts w:asciiTheme="majorBidi" w:hAnsiTheme="majorBidi" w:cstheme="majorBidi"/>
          <w:sz w:val="24"/>
          <w:szCs w:val="24"/>
          <w:lang w:val="en-GB"/>
        </w:rPr>
        <w:t xml:space="preserve"> five teams </w:t>
      </w:r>
      <w:r w:rsidR="00EC110E">
        <w:rPr>
          <w:rFonts w:asciiTheme="majorBidi" w:hAnsiTheme="majorBidi" w:cstheme="majorBidi"/>
          <w:sz w:val="24"/>
          <w:szCs w:val="24"/>
          <w:lang w:val="en-GB"/>
        </w:rPr>
        <w:t>included in</w:t>
      </w:r>
      <w:r w:rsidR="00BE681B" w:rsidRPr="009C0FF3">
        <w:rPr>
          <w:rFonts w:asciiTheme="majorBidi" w:hAnsiTheme="majorBidi" w:cstheme="majorBidi"/>
          <w:sz w:val="24"/>
          <w:szCs w:val="24"/>
          <w:lang w:val="en-GB"/>
        </w:rPr>
        <w:t xml:space="preserve"> the research </w:t>
      </w:r>
      <w:r>
        <w:rPr>
          <w:rFonts w:asciiTheme="majorBidi" w:hAnsiTheme="majorBidi" w:cstheme="majorBidi"/>
          <w:sz w:val="24"/>
          <w:szCs w:val="24"/>
          <w:lang w:val="en-GB"/>
        </w:rPr>
        <w:t>were selected</w:t>
      </w:r>
      <w:r w:rsidR="00EC110E">
        <w:rPr>
          <w:rFonts w:asciiTheme="majorBidi" w:hAnsiTheme="majorBidi" w:cstheme="majorBidi"/>
          <w:sz w:val="24"/>
          <w:szCs w:val="24"/>
          <w:lang w:val="en-GB"/>
        </w:rPr>
        <w:t xml:space="preserve"> according to</w:t>
      </w:r>
      <w:r w:rsidR="00BE681B" w:rsidRPr="009C0FF3">
        <w:rPr>
          <w:rFonts w:asciiTheme="majorBidi" w:hAnsiTheme="majorBidi" w:cstheme="majorBidi"/>
          <w:sz w:val="24"/>
          <w:szCs w:val="24"/>
          <w:lang w:val="en-GB"/>
        </w:rPr>
        <w:t xml:space="preserve"> two criteria</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fi</w:t>
      </w:r>
      <w:r w:rsidR="006E44D0" w:rsidRPr="009C0FF3">
        <w:rPr>
          <w:rFonts w:asciiTheme="majorBidi" w:hAnsiTheme="majorBidi" w:cstheme="majorBidi"/>
          <w:sz w:val="24"/>
          <w:szCs w:val="24"/>
          <w:lang w:val="en-GB"/>
        </w:rPr>
        <w:t>r</w:t>
      </w:r>
      <w:r w:rsidR="00BE681B" w:rsidRPr="009C0FF3">
        <w:rPr>
          <w:rFonts w:asciiTheme="majorBidi" w:hAnsiTheme="majorBidi" w:cstheme="majorBidi"/>
          <w:sz w:val="24"/>
          <w:szCs w:val="24"/>
          <w:lang w:val="en-GB"/>
        </w:rPr>
        <w:t>st</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all teams had to be</w:t>
      </w:r>
      <w:r w:rsidR="00BE681B" w:rsidRPr="009C0FF3">
        <w:rPr>
          <w:rFonts w:asciiTheme="majorBidi" w:hAnsiTheme="majorBidi" w:cstheme="majorBidi"/>
          <w:sz w:val="24"/>
          <w:szCs w:val="24"/>
          <w:lang w:val="en-GB"/>
        </w:rPr>
        <w:t xml:space="preserve"> Israeli</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second</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each</w:t>
      </w:r>
      <w:r w:rsidR="00BE681B" w:rsidRPr="009C0FF3">
        <w:rPr>
          <w:rFonts w:asciiTheme="majorBidi" w:hAnsiTheme="majorBidi" w:cstheme="majorBidi"/>
          <w:sz w:val="24"/>
          <w:szCs w:val="24"/>
          <w:lang w:val="en-GB"/>
        </w:rPr>
        <w:t xml:space="preserve"> team </w:t>
      </w:r>
      <w:r>
        <w:rPr>
          <w:rFonts w:asciiTheme="majorBidi" w:hAnsiTheme="majorBidi" w:cstheme="majorBidi"/>
          <w:sz w:val="24"/>
          <w:szCs w:val="24"/>
          <w:lang w:val="en-GB"/>
        </w:rPr>
        <w:t>had to have</w:t>
      </w:r>
      <w:r w:rsidR="00EC110E">
        <w:rPr>
          <w:rFonts w:asciiTheme="majorBidi" w:hAnsiTheme="majorBidi" w:cstheme="majorBidi"/>
          <w:sz w:val="24"/>
          <w:szCs w:val="24"/>
          <w:lang w:val="en-GB"/>
        </w:rPr>
        <w:t xml:space="preserve"> </w:t>
      </w:r>
      <w:r w:rsidR="00BE681B" w:rsidRPr="009C0FF3">
        <w:rPr>
          <w:rFonts w:asciiTheme="majorBidi" w:hAnsiTheme="majorBidi" w:cstheme="majorBidi"/>
          <w:sz w:val="24"/>
          <w:szCs w:val="24"/>
          <w:lang w:val="en-GB"/>
        </w:rPr>
        <w:t>won at least one domestic league championship in the last ten years. This limit</w:t>
      </w:r>
      <w:r w:rsidR="006E44D0" w:rsidRPr="009C0FF3">
        <w:rPr>
          <w:rFonts w:asciiTheme="majorBidi" w:hAnsiTheme="majorBidi" w:cstheme="majorBidi"/>
          <w:sz w:val="24"/>
          <w:szCs w:val="24"/>
          <w:lang w:val="en-GB"/>
        </w:rPr>
        <w:t>s</w:t>
      </w:r>
      <w:r w:rsidR="00BE681B" w:rsidRPr="009C0FF3">
        <w:rPr>
          <w:rFonts w:asciiTheme="majorBidi" w:hAnsiTheme="majorBidi" w:cstheme="majorBidi"/>
          <w:sz w:val="24"/>
          <w:szCs w:val="24"/>
          <w:lang w:val="en-GB"/>
        </w:rPr>
        <w:t xml:space="preserve"> the conclusions to the fans of more successful teams and </w:t>
      </w:r>
      <w:r w:rsidR="00EC110E">
        <w:rPr>
          <w:rFonts w:asciiTheme="majorBidi" w:hAnsiTheme="majorBidi" w:cstheme="majorBidi"/>
          <w:sz w:val="24"/>
          <w:szCs w:val="24"/>
          <w:lang w:val="en-GB"/>
        </w:rPr>
        <w:t>excludes</w:t>
      </w:r>
      <w:r w:rsidR="00BE681B" w:rsidRPr="009C0FF3">
        <w:rPr>
          <w:rFonts w:asciiTheme="majorBidi" w:hAnsiTheme="majorBidi" w:cstheme="majorBidi"/>
          <w:sz w:val="24"/>
          <w:szCs w:val="24"/>
          <w:lang w:val="en-GB"/>
        </w:rPr>
        <w:t xml:space="preserve"> less successful and</w:t>
      </w:r>
      <w:r w:rsidR="00EC110E">
        <w:rPr>
          <w:rFonts w:asciiTheme="majorBidi" w:hAnsiTheme="majorBidi" w:cstheme="majorBidi"/>
          <w:sz w:val="24"/>
          <w:szCs w:val="24"/>
          <w:lang w:val="en-GB"/>
        </w:rPr>
        <w:t xml:space="preserve"> lower-league teams. </w:t>
      </w:r>
    </w:p>
    <w:p w14:paraId="483A5C1E" w14:textId="7091B461" w:rsidR="00795F52" w:rsidRPr="009C0FF3" w:rsidRDefault="00A5097B" w:rsidP="001365B2">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Quota</w:t>
      </w:r>
      <w:r w:rsidR="004047AB" w:rsidRPr="009C0FF3">
        <w:rPr>
          <w:rFonts w:asciiTheme="majorBidi" w:hAnsiTheme="majorBidi" w:cstheme="majorBidi"/>
          <w:sz w:val="24"/>
          <w:szCs w:val="24"/>
          <w:lang w:val="en-GB"/>
        </w:rPr>
        <w:t xml:space="preserve"> sampl</w:t>
      </w:r>
      <w:r w:rsidR="00791E6A">
        <w:rPr>
          <w:rFonts w:asciiTheme="majorBidi" w:hAnsiTheme="majorBidi" w:cstheme="majorBidi"/>
          <w:sz w:val="24"/>
          <w:szCs w:val="24"/>
          <w:lang w:val="en-GB"/>
        </w:rPr>
        <w:t>ing was used</w:t>
      </w:r>
      <w:r>
        <w:rPr>
          <w:rFonts w:asciiTheme="majorBidi" w:hAnsiTheme="majorBidi" w:cstheme="majorBidi"/>
          <w:sz w:val="24"/>
          <w:szCs w:val="24"/>
          <w:lang w:val="en-GB"/>
        </w:rPr>
        <w:t xml:space="preserve"> as a non-random sampling technique in which</w:t>
      </w:r>
      <w:r w:rsidR="002E1C5F" w:rsidRPr="009C0FF3">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the population </w:t>
      </w:r>
      <w:r w:rsidR="00404A80">
        <w:rPr>
          <w:rFonts w:asciiTheme="majorBidi" w:hAnsiTheme="majorBidi" w:cstheme="majorBidi"/>
          <w:sz w:val="24"/>
          <w:szCs w:val="24"/>
          <w:lang w:val="en-GB"/>
        </w:rPr>
        <w:t>i</w:t>
      </w:r>
      <w:r w:rsidR="001365B2" w:rsidRPr="009C0FF3">
        <w:rPr>
          <w:rFonts w:asciiTheme="majorBidi" w:hAnsiTheme="majorBidi" w:cstheme="majorBidi"/>
          <w:sz w:val="24"/>
          <w:szCs w:val="24"/>
          <w:lang w:val="en-GB"/>
        </w:rPr>
        <w:t>s first segmented into mutually exclusive subgroups</w:t>
      </w:r>
      <w:r w:rsidR="00404A80">
        <w:rPr>
          <w:rFonts w:asciiTheme="majorBidi" w:hAnsiTheme="majorBidi" w:cstheme="majorBidi"/>
          <w:sz w:val="24"/>
          <w:szCs w:val="24"/>
          <w:lang w:val="en-GB"/>
        </w:rPr>
        <w:t xml:space="preserve"> – in this case,</w:t>
      </w:r>
      <w:r w:rsidR="001365B2" w:rsidRPr="009C0FF3">
        <w:rPr>
          <w:rFonts w:asciiTheme="majorBidi" w:hAnsiTheme="majorBidi" w:cstheme="majorBidi"/>
          <w:sz w:val="24"/>
          <w:szCs w:val="24"/>
          <w:lang w:val="en-GB"/>
        </w:rPr>
        <w:t xml:space="preserve"> fans of </w:t>
      </w:r>
      <w:r w:rsidR="00791E6A">
        <w:rPr>
          <w:rFonts w:asciiTheme="majorBidi" w:hAnsiTheme="majorBidi" w:cstheme="majorBidi"/>
          <w:sz w:val="24"/>
          <w:szCs w:val="24"/>
          <w:lang w:val="en-GB"/>
        </w:rPr>
        <w:t>one</w:t>
      </w:r>
      <w:r w:rsidR="001365B2" w:rsidRPr="009C0FF3">
        <w:rPr>
          <w:rFonts w:asciiTheme="majorBidi" w:hAnsiTheme="majorBidi" w:cstheme="majorBidi"/>
          <w:sz w:val="24"/>
          <w:szCs w:val="24"/>
          <w:lang w:val="en-GB"/>
        </w:rPr>
        <w:t xml:space="preserve"> specific team</w:t>
      </w:r>
      <w:r>
        <w:rPr>
          <w:rFonts w:asciiTheme="majorBidi" w:hAnsiTheme="majorBidi" w:cstheme="majorBidi"/>
          <w:sz w:val="24"/>
          <w:szCs w:val="24"/>
          <w:lang w:val="en-GB"/>
        </w:rPr>
        <w:t>;</w:t>
      </w:r>
      <w:r w:rsidR="001365B2"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001365B2" w:rsidRPr="009C0FF3">
        <w:rPr>
          <w:rFonts w:asciiTheme="majorBidi" w:hAnsiTheme="majorBidi" w:cstheme="majorBidi"/>
          <w:sz w:val="24"/>
          <w:szCs w:val="24"/>
          <w:lang w:val="en-GB"/>
        </w:rPr>
        <w:t xml:space="preserve">hen judgment </w:t>
      </w:r>
      <w:r>
        <w:rPr>
          <w:rFonts w:asciiTheme="majorBidi" w:hAnsiTheme="majorBidi" w:cstheme="majorBidi"/>
          <w:sz w:val="24"/>
          <w:szCs w:val="24"/>
          <w:lang w:val="en-GB"/>
        </w:rPr>
        <w:t>is applied</w:t>
      </w:r>
      <w:r w:rsidR="001365B2" w:rsidRPr="009C0FF3">
        <w:rPr>
          <w:rFonts w:asciiTheme="majorBidi" w:hAnsiTheme="majorBidi" w:cstheme="majorBidi"/>
          <w:sz w:val="24"/>
          <w:szCs w:val="24"/>
          <w:lang w:val="en-GB"/>
        </w:rPr>
        <w:t xml:space="preserve"> to select the subjects or units from each segment based on a specified proportion</w:t>
      </w:r>
      <w:r>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 in this case</w:t>
      </w:r>
      <w:r>
        <w:rPr>
          <w:rFonts w:asciiTheme="majorBidi" w:hAnsiTheme="majorBidi" w:cstheme="majorBidi"/>
          <w:sz w:val="24"/>
          <w:szCs w:val="24"/>
          <w:lang w:val="en-GB"/>
        </w:rPr>
        <w:t>,</w:t>
      </w:r>
      <w:r w:rsidR="001365B2" w:rsidRPr="009C0FF3">
        <w:rPr>
          <w:rFonts w:asciiTheme="majorBidi" w:hAnsiTheme="majorBidi" w:cstheme="majorBidi"/>
          <w:sz w:val="24"/>
          <w:szCs w:val="24"/>
          <w:lang w:val="en-GB"/>
        </w:rPr>
        <w:t xml:space="preserve"> the number of fans </w:t>
      </w:r>
      <w:r>
        <w:rPr>
          <w:rFonts w:asciiTheme="majorBidi" w:hAnsiTheme="majorBidi" w:cstheme="majorBidi"/>
          <w:sz w:val="24"/>
          <w:szCs w:val="24"/>
          <w:lang w:val="en-GB"/>
        </w:rPr>
        <w:t>per</w:t>
      </w:r>
      <w:r w:rsidR="001365B2" w:rsidRPr="009C0FF3">
        <w:rPr>
          <w:rFonts w:asciiTheme="majorBidi" w:hAnsiTheme="majorBidi" w:cstheme="majorBidi"/>
          <w:sz w:val="24"/>
          <w:szCs w:val="24"/>
          <w:lang w:val="en-GB"/>
        </w:rPr>
        <w:t xml:space="preserve"> team. The </w:t>
      </w:r>
      <w:r w:rsidR="00816E08">
        <w:rPr>
          <w:rFonts w:asciiTheme="majorBidi" w:hAnsiTheme="majorBidi" w:cstheme="majorBidi"/>
          <w:sz w:val="24"/>
          <w:szCs w:val="24"/>
          <w:lang w:val="en-GB"/>
        </w:rPr>
        <w:t>method</w:t>
      </w:r>
      <w:r w:rsidR="00816E08" w:rsidRPr="009C0FF3">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used was to </w:t>
      </w:r>
      <w:r w:rsidR="00F90364">
        <w:rPr>
          <w:rFonts w:asciiTheme="majorBidi" w:hAnsiTheme="majorBidi" w:cstheme="majorBidi"/>
          <w:sz w:val="24"/>
          <w:szCs w:val="24"/>
          <w:lang w:val="en-GB"/>
        </w:rPr>
        <w:t>circulate</w:t>
      </w:r>
      <w:r w:rsidR="001365B2" w:rsidRPr="009C0FF3">
        <w:rPr>
          <w:rFonts w:asciiTheme="majorBidi" w:hAnsiTheme="majorBidi" w:cstheme="majorBidi"/>
          <w:sz w:val="24"/>
          <w:szCs w:val="24"/>
          <w:lang w:val="en-GB"/>
        </w:rPr>
        <w:t xml:space="preserve"> the questionnaires as wide</w:t>
      </w:r>
      <w:r w:rsidR="00404A80">
        <w:rPr>
          <w:rFonts w:asciiTheme="majorBidi" w:hAnsiTheme="majorBidi" w:cstheme="majorBidi"/>
          <w:sz w:val="24"/>
          <w:szCs w:val="24"/>
          <w:lang w:val="en-GB"/>
        </w:rPr>
        <w:t>ly</w:t>
      </w:r>
      <w:r w:rsidR="001365B2" w:rsidRPr="009C0FF3">
        <w:rPr>
          <w:rFonts w:asciiTheme="majorBidi" w:hAnsiTheme="majorBidi" w:cstheme="majorBidi"/>
          <w:sz w:val="24"/>
          <w:szCs w:val="24"/>
          <w:lang w:val="en-GB"/>
        </w:rPr>
        <w:t xml:space="preserve"> as possible via </w:t>
      </w:r>
      <w:r w:rsidR="00F90364">
        <w:rPr>
          <w:rFonts w:asciiTheme="majorBidi" w:hAnsiTheme="majorBidi" w:cstheme="majorBidi"/>
          <w:sz w:val="24"/>
          <w:szCs w:val="24"/>
          <w:lang w:val="en-GB"/>
        </w:rPr>
        <w:t xml:space="preserve">the </w:t>
      </w:r>
      <w:r w:rsidR="001365B2" w:rsidRPr="009C0FF3">
        <w:rPr>
          <w:rFonts w:asciiTheme="majorBidi" w:hAnsiTheme="majorBidi" w:cstheme="majorBidi"/>
          <w:sz w:val="24"/>
          <w:szCs w:val="24"/>
          <w:lang w:val="en-GB"/>
        </w:rPr>
        <w:t xml:space="preserve">internet, </w:t>
      </w:r>
      <w:r w:rsidR="00791E6A">
        <w:rPr>
          <w:rFonts w:asciiTheme="majorBidi" w:hAnsiTheme="majorBidi" w:cstheme="majorBidi"/>
          <w:sz w:val="24"/>
          <w:szCs w:val="24"/>
          <w:lang w:val="en-GB"/>
        </w:rPr>
        <w:t>collecting</w:t>
      </w:r>
      <w:r w:rsidR="001365B2"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valid responses</w:t>
      </w:r>
      <w:r w:rsidR="001365B2" w:rsidRPr="009C0FF3">
        <w:rPr>
          <w:rFonts w:asciiTheme="majorBidi" w:hAnsiTheme="majorBidi" w:cstheme="majorBidi"/>
          <w:sz w:val="24"/>
          <w:szCs w:val="24"/>
          <w:lang w:val="en-GB"/>
        </w:rPr>
        <w:t xml:space="preserve"> until the quota for each team was </w:t>
      </w:r>
      <w:r>
        <w:rPr>
          <w:rFonts w:asciiTheme="majorBidi" w:hAnsiTheme="majorBidi" w:cstheme="majorBidi"/>
          <w:sz w:val="24"/>
          <w:szCs w:val="24"/>
          <w:lang w:val="en-GB"/>
        </w:rPr>
        <w:t>met</w:t>
      </w:r>
      <w:r w:rsidR="001365B2" w:rsidRPr="009C0FF3">
        <w:rPr>
          <w:rFonts w:asciiTheme="majorBidi" w:hAnsiTheme="majorBidi" w:cstheme="majorBidi"/>
          <w:sz w:val="24"/>
          <w:szCs w:val="24"/>
          <w:lang w:val="en-GB"/>
        </w:rPr>
        <w:t xml:space="preserve">. </w:t>
      </w:r>
      <w:proofErr w:type="gramStart"/>
      <w:r w:rsidR="00CA4601">
        <w:rPr>
          <w:rFonts w:asciiTheme="majorBidi" w:hAnsiTheme="majorBidi" w:cstheme="majorBidi"/>
          <w:sz w:val="24"/>
          <w:szCs w:val="24"/>
          <w:lang w:val="en-GB"/>
        </w:rPr>
        <w:t>Thus</w:t>
      </w:r>
      <w:proofErr w:type="gramEnd"/>
      <w:r w:rsidR="001365B2" w:rsidRPr="009C0FF3">
        <w:rPr>
          <w:rFonts w:asciiTheme="majorBidi" w:hAnsiTheme="majorBidi" w:cstheme="majorBidi"/>
          <w:sz w:val="24"/>
          <w:szCs w:val="24"/>
          <w:lang w:val="en-GB"/>
        </w:rPr>
        <w:t xml:space="preserve"> n</w:t>
      </w:r>
      <w:r w:rsidR="005C318F" w:rsidRPr="009C0FF3">
        <w:rPr>
          <w:rFonts w:asciiTheme="majorBidi" w:hAnsiTheme="majorBidi" w:cstheme="majorBidi"/>
          <w:sz w:val="24"/>
          <w:szCs w:val="24"/>
          <w:lang w:val="en-GB"/>
        </w:rPr>
        <w:t>ot all fan</w:t>
      </w:r>
      <w:r w:rsidR="00F90364">
        <w:rPr>
          <w:rFonts w:asciiTheme="majorBidi" w:hAnsiTheme="majorBidi" w:cstheme="majorBidi"/>
          <w:sz w:val="24"/>
          <w:szCs w:val="24"/>
          <w:lang w:val="en-GB"/>
        </w:rPr>
        <w:t>s</w:t>
      </w:r>
      <w:r w:rsidR="005C318F" w:rsidRPr="009C0FF3">
        <w:rPr>
          <w:rFonts w:asciiTheme="majorBidi" w:hAnsiTheme="majorBidi" w:cstheme="majorBidi"/>
          <w:sz w:val="24"/>
          <w:szCs w:val="24"/>
          <w:lang w:val="en-GB"/>
        </w:rPr>
        <w:t xml:space="preserve"> were reached in the same way </w:t>
      </w:r>
      <w:r w:rsidR="001365B2" w:rsidRPr="009C0FF3">
        <w:rPr>
          <w:rFonts w:asciiTheme="majorBidi" w:hAnsiTheme="majorBidi" w:cstheme="majorBidi"/>
          <w:sz w:val="24"/>
          <w:szCs w:val="24"/>
          <w:lang w:val="en-GB"/>
        </w:rPr>
        <w:t xml:space="preserve">or </w:t>
      </w:r>
      <w:r w:rsidR="00F90364">
        <w:rPr>
          <w:rFonts w:asciiTheme="majorBidi" w:hAnsiTheme="majorBidi" w:cstheme="majorBidi"/>
          <w:sz w:val="24"/>
          <w:szCs w:val="24"/>
          <w:lang w:val="en-GB"/>
        </w:rPr>
        <w:t xml:space="preserve">at the same </w:t>
      </w:r>
      <w:r w:rsidR="005C318F" w:rsidRPr="009C0FF3">
        <w:rPr>
          <w:rFonts w:asciiTheme="majorBidi" w:hAnsiTheme="majorBidi" w:cstheme="majorBidi"/>
          <w:sz w:val="24"/>
          <w:szCs w:val="24"/>
          <w:lang w:val="en-GB"/>
        </w:rPr>
        <w:t>time.</w:t>
      </w:r>
    </w:p>
    <w:p w14:paraId="01ECD00E" w14:textId="6D7405A8" w:rsidR="00795F52" w:rsidRPr="009C0FF3" w:rsidRDefault="004E6F97" w:rsidP="004047AB">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Fan behaviou</w:t>
      </w:r>
      <w:r w:rsidR="00A5097B">
        <w:rPr>
          <w:rFonts w:asciiTheme="majorBidi" w:hAnsiTheme="majorBidi" w:cstheme="majorBidi"/>
          <w:sz w:val="24"/>
          <w:szCs w:val="24"/>
          <w:lang w:val="en-GB"/>
        </w:rPr>
        <w:t>r is difficult to study</w:t>
      </w:r>
      <w:r w:rsidR="00E671F8"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as the </w:t>
      </w:r>
      <w:r w:rsidR="00A5097B">
        <w:rPr>
          <w:rFonts w:asciiTheme="majorBidi" w:hAnsiTheme="majorBidi" w:cstheme="majorBidi"/>
          <w:sz w:val="24"/>
          <w:szCs w:val="24"/>
          <w:lang w:val="en-GB"/>
        </w:rPr>
        <w:t>optimal</w:t>
      </w:r>
      <w:r w:rsidR="00A5097B"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approach </w:t>
      </w:r>
      <w:r w:rsidR="00816E08">
        <w:rPr>
          <w:rFonts w:asciiTheme="majorBidi" w:hAnsiTheme="majorBidi" w:cstheme="majorBidi"/>
          <w:sz w:val="24"/>
          <w:szCs w:val="24"/>
          <w:lang w:val="en-GB"/>
        </w:rPr>
        <w:t>to studying behaviour is to</w:t>
      </w:r>
      <w:r>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observe it directly</w:t>
      </w:r>
      <w:r w:rsidR="008E60CD" w:rsidRPr="009C0FF3">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However,</w:t>
      </w:r>
      <w:r w:rsidR="00A5097B"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due to the type of </w:t>
      </w:r>
      <w:r w:rsidR="00A5097B">
        <w:rPr>
          <w:rFonts w:asciiTheme="majorBidi" w:hAnsiTheme="majorBidi" w:cstheme="majorBidi"/>
          <w:sz w:val="24"/>
          <w:szCs w:val="24"/>
          <w:lang w:val="en-GB"/>
        </w:rPr>
        <w:t>study</w:t>
      </w:r>
      <w:r w:rsidR="00A5097B"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conducted and </w:t>
      </w:r>
      <w:r w:rsidR="00A5097B">
        <w:rPr>
          <w:rFonts w:asciiTheme="majorBidi" w:hAnsiTheme="majorBidi" w:cstheme="majorBidi"/>
          <w:sz w:val="24"/>
          <w:szCs w:val="24"/>
          <w:lang w:val="en-GB"/>
        </w:rPr>
        <w:t xml:space="preserve">the </w:t>
      </w:r>
      <w:r w:rsidR="008E60CD" w:rsidRPr="009C0FF3">
        <w:rPr>
          <w:rFonts w:asciiTheme="majorBidi" w:hAnsiTheme="majorBidi" w:cstheme="majorBidi"/>
          <w:sz w:val="24"/>
          <w:szCs w:val="24"/>
          <w:lang w:val="en-GB"/>
        </w:rPr>
        <w:t xml:space="preserve">other data </w:t>
      </w:r>
      <w:r>
        <w:rPr>
          <w:rFonts w:asciiTheme="majorBidi" w:hAnsiTheme="majorBidi" w:cstheme="majorBidi"/>
          <w:sz w:val="24"/>
          <w:szCs w:val="24"/>
          <w:lang w:val="en-GB"/>
        </w:rPr>
        <w:t>required</w:t>
      </w:r>
      <w:r w:rsidR="00A5097B">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this was not possible</w:t>
      </w:r>
      <w:r>
        <w:rPr>
          <w:rFonts w:asciiTheme="majorBidi" w:hAnsiTheme="majorBidi" w:cstheme="majorBidi"/>
          <w:sz w:val="24"/>
          <w:szCs w:val="24"/>
          <w:lang w:val="en-GB"/>
        </w:rPr>
        <w:t xml:space="preserve"> here</w:t>
      </w:r>
      <w:r w:rsidR="00A5097B">
        <w:rPr>
          <w:rFonts w:asciiTheme="majorBidi" w:hAnsiTheme="majorBidi" w:cstheme="majorBidi"/>
          <w:sz w:val="24"/>
          <w:szCs w:val="24"/>
          <w:lang w:val="en-GB"/>
        </w:rPr>
        <w:t>;</w:t>
      </w:r>
      <w:r w:rsidR="008E60CD" w:rsidRPr="009C0FF3">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hence</w:t>
      </w:r>
      <w:r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the </w:t>
      </w:r>
      <w:r w:rsidR="00EC110E">
        <w:rPr>
          <w:rFonts w:asciiTheme="majorBidi" w:hAnsiTheme="majorBidi" w:cstheme="majorBidi"/>
          <w:sz w:val="24"/>
          <w:szCs w:val="24"/>
          <w:lang w:val="en-GB"/>
        </w:rPr>
        <w:t>behaviour</w:t>
      </w:r>
      <w:r w:rsidR="008E60CD" w:rsidRPr="009C0FF3">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was</w:t>
      </w:r>
      <w:r w:rsidR="008E60CD"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recorded</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based on</w:t>
      </w:r>
      <w:r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self-reports.</w:t>
      </w:r>
    </w:p>
    <w:p w14:paraId="713BEC8C" w14:textId="77777777" w:rsidR="00B83B5E" w:rsidRPr="009C0FF3" w:rsidRDefault="00B83B5E" w:rsidP="00782652">
      <w:pPr>
        <w:spacing w:line="360" w:lineRule="auto"/>
        <w:jc w:val="both"/>
        <w:rPr>
          <w:rFonts w:asciiTheme="majorBidi" w:hAnsiTheme="majorBidi" w:cstheme="majorBidi"/>
          <w:sz w:val="24"/>
          <w:szCs w:val="24"/>
          <w:lang w:val="en-GB"/>
        </w:rPr>
      </w:pPr>
    </w:p>
    <w:p w14:paraId="69CF0ED4" w14:textId="5EE28FD2" w:rsidR="00A97199" w:rsidRPr="009C0FF3" w:rsidRDefault="00A97199" w:rsidP="002F0621">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Hypotheses</w:t>
      </w:r>
      <w:r w:rsidR="00C33BD8">
        <w:rPr>
          <w:rFonts w:asciiTheme="majorBidi" w:hAnsiTheme="majorBidi" w:cstheme="majorBidi"/>
          <w:sz w:val="24"/>
          <w:szCs w:val="24"/>
          <w:u w:val="single"/>
          <w:lang w:val="en-GB"/>
        </w:rPr>
        <w:t xml:space="preserve"> and R</w:t>
      </w:r>
      <w:r w:rsidR="00325906" w:rsidRPr="009C0FF3">
        <w:rPr>
          <w:rFonts w:asciiTheme="majorBidi" w:hAnsiTheme="majorBidi" w:cstheme="majorBidi"/>
          <w:sz w:val="24"/>
          <w:szCs w:val="24"/>
          <w:u w:val="single"/>
          <w:lang w:val="en-GB"/>
        </w:rPr>
        <w:t>esults</w:t>
      </w:r>
    </w:p>
    <w:p w14:paraId="4D5DB396" w14:textId="0431318A" w:rsidR="001A2648" w:rsidRPr="009C0FF3" w:rsidRDefault="00B21580" w:rsidP="007B2CD0">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The first</w:t>
      </w:r>
      <w:r w:rsidR="001A2648" w:rsidRPr="009C0FF3">
        <w:rPr>
          <w:rFonts w:asciiTheme="majorBidi" w:hAnsiTheme="majorBidi" w:cstheme="majorBidi"/>
          <w:sz w:val="24"/>
          <w:szCs w:val="24"/>
          <w:lang w:val="en-GB"/>
        </w:rPr>
        <w:t xml:space="preserve"> hypothesis </w:t>
      </w:r>
      <w:r w:rsidR="00F7293F">
        <w:rPr>
          <w:rFonts w:asciiTheme="majorBidi" w:hAnsiTheme="majorBidi" w:cstheme="majorBidi"/>
          <w:sz w:val="24"/>
          <w:szCs w:val="24"/>
          <w:lang w:val="en-GB"/>
        </w:rPr>
        <w:t>investigated</w:t>
      </w:r>
      <w:r w:rsidR="00F7293F" w:rsidRPr="009C0FF3">
        <w:rPr>
          <w:rFonts w:asciiTheme="majorBidi" w:hAnsiTheme="majorBidi" w:cstheme="majorBidi"/>
          <w:sz w:val="24"/>
          <w:szCs w:val="24"/>
          <w:lang w:val="en-GB"/>
        </w:rPr>
        <w:t xml:space="preserve"> </w:t>
      </w:r>
      <w:r w:rsidR="001A2648" w:rsidRPr="009C0FF3">
        <w:rPr>
          <w:rFonts w:asciiTheme="majorBidi" w:hAnsiTheme="majorBidi" w:cstheme="majorBidi"/>
          <w:sz w:val="24"/>
          <w:szCs w:val="24"/>
          <w:lang w:val="en-GB"/>
        </w:rPr>
        <w:t xml:space="preserve">the </w:t>
      </w:r>
      <w:r w:rsidR="004F623D">
        <w:rPr>
          <w:rFonts w:asciiTheme="majorBidi" w:hAnsiTheme="majorBidi" w:cstheme="majorBidi"/>
          <w:sz w:val="24"/>
          <w:szCs w:val="24"/>
          <w:lang w:val="en-GB"/>
        </w:rPr>
        <w:t xml:space="preserve">factors that </w:t>
      </w:r>
      <w:r w:rsidR="00F7293F">
        <w:rPr>
          <w:rFonts w:asciiTheme="majorBidi" w:hAnsiTheme="majorBidi" w:cstheme="majorBidi"/>
          <w:sz w:val="24"/>
          <w:szCs w:val="24"/>
          <w:lang w:val="en-GB"/>
        </w:rPr>
        <w:t xml:space="preserve">lead </w:t>
      </w:r>
      <w:r w:rsidR="00816E08">
        <w:rPr>
          <w:rFonts w:asciiTheme="majorBidi" w:hAnsiTheme="majorBidi" w:cstheme="majorBidi"/>
          <w:sz w:val="24"/>
          <w:szCs w:val="24"/>
          <w:lang w:val="en-GB"/>
        </w:rPr>
        <w:t xml:space="preserve">to </w:t>
      </w:r>
      <w:r w:rsidR="00C801D5">
        <w:rPr>
          <w:rFonts w:asciiTheme="majorBidi" w:hAnsiTheme="majorBidi" w:cstheme="majorBidi"/>
          <w:sz w:val="24"/>
          <w:szCs w:val="24"/>
          <w:lang w:val="en-GB"/>
        </w:rPr>
        <w:t>a person</w:t>
      </w:r>
      <w:r w:rsidR="00816E08">
        <w:rPr>
          <w:rFonts w:asciiTheme="majorBidi" w:hAnsiTheme="majorBidi" w:cstheme="majorBidi"/>
          <w:sz w:val="24"/>
          <w:szCs w:val="24"/>
          <w:lang w:val="en-GB"/>
        </w:rPr>
        <w:t>’s</w:t>
      </w:r>
      <w:r w:rsidR="00C801D5">
        <w:rPr>
          <w:rFonts w:asciiTheme="majorBidi" w:hAnsiTheme="majorBidi" w:cstheme="majorBidi"/>
          <w:sz w:val="24"/>
          <w:szCs w:val="24"/>
          <w:lang w:val="en-GB"/>
        </w:rPr>
        <w:t xml:space="preserve"> becoming</w:t>
      </w:r>
      <w:r w:rsidR="004F623D">
        <w:rPr>
          <w:rFonts w:asciiTheme="majorBidi" w:hAnsiTheme="majorBidi" w:cstheme="majorBidi"/>
          <w:sz w:val="24"/>
          <w:szCs w:val="24"/>
          <w:lang w:val="en-GB"/>
        </w:rPr>
        <w:t xml:space="preserve"> a fan,</w:t>
      </w:r>
      <w:r w:rsidR="001A2648" w:rsidRPr="009C0FF3">
        <w:rPr>
          <w:rFonts w:asciiTheme="majorBidi" w:hAnsiTheme="majorBidi" w:cstheme="majorBidi"/>
          <w:sz w:val="24"/>
          <w:szCs w:val="24"/>
          <w:lang w:val="en-GB"/>
        </w:rPr>
        <w:t xml:space="preserve"> or the attachment process as described </w:t>
      </w:r>
      <w:r w:rsidR="00F7293F">
        <w:rPr>
          <w:rFonts w:asciiTheme="majorBidi" w:hAnsiTheme="majorBidi" w:cstheme="majorBidi"/>
          <w:sz w:val="24"/>
          <w:szCs w:val="24"/>
          <w:lang w:val="en-GB"/>
        </w:rPr>
        <w:t>in</w:t>
      </w:r>
      <w:r w:rsidR="001A2648" w:rsidRPr="009C0FF3">
        <w:rPr>
          <w:rFonts w:asciiTheme="majorBidi" w:hAnsiTheme="majorBidi" w:cstheme="majorBidi"/>
          <w:sz w:val="24"/>
          <w:szCs w:val="24"/>
          <w:lang w:val="en-GB"/>
        </w:rPr>
        <w:t xml:space="preserve"> </w:t>
      </w:r>
      <w:r w:rsidR="001A2648"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9C0FF3">
        <w:rPr>
          <w:rFonts w:asciiTheme="majorBidi" w:hAnsiTheme="majorBidi" w:cstheme="majorBidi"/>
          <w:sz w:val="24"/>
          <w:szCs w:val="24"/>
          <w:lang w:val="en-GB"/>
        </w:rPr>
        <w:fldChar w:fldCharType="separate"/>
      </w:r>
      <w:r w:rsidR="001A2648" w:rsidRPr="009C0FF3">
        <w:rPr>
          <w:rFonts w:asciiTheme="majorBidi" w:hAnsiTheme="majorBidi" w:cstheme="majorBidi"/>
          <w:noProof/>
          <w:sz w:val="24"/>
          <w:szCs w:val="24"/>
          <w:lang w:val="en-GB"/>
        </w:rPr>
        <w:t>Funk &amp; James (2006)</w:t>
      </w:r>
      <w:r w:rsidR="001A2648" w:rsidRPr="009C0FF3">
        <w:rPr>
          <w:rFonts w:asciiTheme="majorBidi" w:hAnsiTheme="majorBidi" w:cstheme="majorBidi"/>
          <w:sz w:val="24"/>
          <w:szCs w:val="24"/>
          <w:lang w:val="en-GB"/>
        </w:rPr>
        <w:fldChar w:fldCharType="end"/>
      </w:r>
      <w:r w:rsidR="001A2648"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4F623D">
        <w:rPr>
          <w:rFonts w:asciiTheme="majorBidi" w:hAnsiTheme="majorBidi" w:cstheme="majorBidi"/>
          <w:sz w:val="24"/>
          <w:szCs w:val="24"/>
          <w:lang w:val="en-GB"/>
        </w:rPr>
        <w:t>where</w:t>
      </w:r>
      <w:r w:rsidRPr="009C0FF3">
        <w:rPr>
          <w:rFonts w:asciiTheme="majorBidi" w:hAnsiTheme="majorBidi" w:cstheme="majorBidi"/>
          <w:sz w:val="24"/>
          <w:szCs w:val="24"/>
          <w:lang w:val="en-GB"/>
        </w:rPr>
        <w:t xml:space="preserve"> the </w:t>
      </w:r>
      <w:r w:rsidR="004F623D">
        <w:rPr>
          <w:rFonts w:asciiTheme="majorBidi" w:hAnsiTheme="majorBidi" w:cstheme="majorBidi"/>
          <w:sz w:val="24"/>
          <w:szCs w:val="24"/>
          <w:lang w:val="en-GB"/>
        </w:rPr>
        <w:t>relationship</w:t>
      </w:r>
      <w:r w:rsidR="004F623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of this process to the emotional reaction</w:t>
      </w:r>
      <w:r w:rsidR="004F623D">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of the fan</w:t>
      </w:r>
      <w:r w:rsidR="004F623D">
        <w:rPr>
          <w:rFonts w:asciiTheme="majorBidi" w:hAnsiTheme="majorBidi" w:cstheme="majorBidi"/>
          <w:sz w:val="24"/>
          <w:szCs w:val="24"/>
          <w:lang w:val="en-GB"/>
        </w:rPr>
        <w:t xml:space="preserve"> is studied</w:t>
      </w:r>
      <w:r w:rsidRPr="009C0FF3">
        <w:rPr>
          <w:rFonts w:asciiTheme="majorBidi" w:hAnsiTheme="majorBidi" w:cstheme="majorBidi"/>
          <w:sz w:val="24"/>
          <w:szCs w:val="24"/>
          <w:lang w:val="en-GB"/>
        </w:rPr>
        <w:t xml:space="preserve">. </w:t>
      </w:r>
      <w:r w:rsidR="00C00757">
        <w:rPr>
          <w:rFonts w:asciiTheme="majorBidi" w:hAnsiTheme="majorBidi" w:cstheme="majorBidi"/>
          <w:sz w:val="24"/>
          <w:szCs w:val="24"/>
          <w:lang w:val="en-GB"/>
        </w:rPr>
        <w:t>The present study</w:t>
      </w:r>
      <w:r w:rsidRPr="009C0FF3">
        <w:rPr>
          <w:rFonts w:asciiTheme="majorBidi" w:hAnsiTheme="majorBidi" w:cstheme="majorBidi"/>
          <w:sz w:val="24"/>
          <w:szCs w:val="24"/>
          <w:lang w:val="en-GB"/>
        </w:rPr>
        <w:t xml:space="preserve"> expand</w:t>
      </w:r>
      <w:r w:rsidR="00C00757">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w:t>
      </w:r>
      <w:r w:rsidR="004F623D">
        <w:rPr>
          <w:rFonts w:asciiTheme="majorBidi" w:hAnsiTheme="majorBidi" w:cstheme="majorBidi"/>
          <w:sz w:val="24"/>
          <w:szCs w:val="24"/>
          <w:lang w:val="en-GB"/>
        </w:rPr>
        <w:t xml:space="preserve">on </w:t>
      </w:r>
      <w:r w:rsidRPr="009C0FF3">
        <w:rPr>
          <w:rFonts w:asciiTheme="majorBidi" w:hAnsiTheme="majorBidi" w:cstheme="majorBidi"/>
          <w:sz w:val="24"/>
          <w:szCs w:val="24"/>
          <w:lang w:val="en-GB"/>
        </w:rPr>
        <w:t xml:space="preserve">this idea </w:t>
      </w:r>
      <w:r w:rsidR="00332B2D">
        <w:rPr>
          <w:rFonts w:asciiTheme="majorBidi" w:hAnsiTheme="majorBidi" w:cstheme="majorBidi"/>
          <w:sz w:val="24"/>
          <w:szCs w:val="24"/>
          <w:lang w:val="en-GB"/>
        </w:rPr>
        <w:t>by</w:t>
      </w:r>
      <w:r w:rsidR="00332B2D" w:rsidRPr="009C0FF3">
        <w:rPr>
          <w:rFonts w:asciiTheme="majorBidi" w:hAnsiTheme="majorBidi" w:cstheme="majorBidi"/>
          <w:sz w:val="24"/>
          <w:szCs w:val="24"/>
          <w:lang w:val="en-GB"/>
        </w:rPr>
        <w:t xml:space="preserve"> </w:t>
      </w:r>
      <w:r w:rsidR="00332B2D">
        <w:rPr>
          <w:rFonts w:asciiTheme="majorBidi" w:hAnsiTheme="majorBidi" w:cstheme="majorBidi"/>
          <w:sz w:val="24"/>
          <w:szCs w:val="24"/>
          <w:lang w:val="en-GB"/>
        </w:rPr>
        <w:t>investigating</w:t>
      </w:r>
      <w:r w:rsidR="006D29BF"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attachment process not just </w:t>
      </w:r>
      <w:r w:rsidR="00C00757">
        <w:rPr>
          <w:rFonts w:asciiTheme="majorBidi" w:hAnsiTheme="majorBidi" w:cstheme="majorBidi"/>
          <w:sz w:val="24"/>
          <w:szCs w:val="24"/>
          <w:lang w:val="en-GB"/>
        </w:rPr>
        <w:t>as an</w:t>
      </w:r>
      <w:r w:rsidR="00C0075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affective construct</w:t>
      </w:r>
      <w:r w:rsidR="006D29BF">
        <w:rPr>
          <w:rFonts w:asciiTheme="majorBidi" w:hAnsiTheme="majorBidi" w:cstheme="majorBidi"/>
          <w:sz w:val="24"/>
          <w:szCs w:val="24"/>
          <w:lang w:val="en-GB"/>
        </w:rPr>
        <w:t>, i.e.,</w:t>
      </w:r>
      <w:r w:rsidRPr="009C0FF3">
        <w:rPr>
          <w:rFonts w:asciiTheme="majorBidi" w:hAnsiTheme="majorBidi" w:cstheme="majorBidi"/>
          <w:sz w:val="24"/>
          <w:szCs w:val="24"/>
          <w:lang w:val="en-GB"/>
        </w:rPr>
        <w:t xml:space="preserve"> </w:t>
      </w:r>
      <w:r w:rsidR="00332B2D">
        <w:rPr>
          <w:rFonts w:asciiTheme="majorBidi" w:hAnsiTheme="majorBidi" w:cstheme="majorBidi"/>
          <w:sz w:val="24"/>
          <w:szCs w:val="24"/>
          <w:lang w:val="en-GB"/>
        </w:rPr>
        <w:t xml:space="preserve">as </w:t>
      </w:r>
      <w:r w:rsidRPr="009C0FF3">
        <w:rPr>
          <w:rFonts w:asciiTheme="majorBidi" w:hAnsiTheme="majorBidi" w:cstheme="majorBidi"/>
          <w:sz w:val="24"/>
          <w:szCs w:val="24"/>
          <w:lang w:val="en-GB"/>
        </w:rPr>
        <w:t>emotional factor</w:t>
      </w:r>
      <w:r w:rsidR="006D29BF">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w:t>
      </w:r>
      <w:r w:rsidR="006D29BF">
        <w:rPr>
          <w:rFonts w:asciiTheme="majorBidi" w:hAnsiTheme="majorBidi" w:cstheme="majorBidi"/>
          <w:sz w:val="24"/>
          <w:szCs w:val="24"/>
          <w:lang w:val="en-GB"/>
        </w:rPr>
        <w:t>shaping</w:t>
      </w:r>
      <w:r w:rsidR="006D29BF"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attitude, but </w:t>
      </w:r>
      <w:r w:rsidR="006D29BF">
        <w:rPr>
          <w:rFonts w:asciiTheme="majorBidi" w:hAnsiTheme="majorBidi" w:cstheme="majorBidi"/>
          <w:sz w:val="24"/>
          <w:szCs w:val="24"/>
          <w:lang w:val="en-GB"/>
        </w:rPr>
        <w:t>in terms of</w:t>
      </w:r>
      <w:r w:rsidRPr="009C0FF3">
        <w:rPr>
          <w:rFonts w:asciiTheme="majorBidi" w:hAnsiTheme="majorBidi" w:cstheme="majorBidi"/>
          <w:sz w:val="24"/>
          <w:szCs w:val="24"/>
          <w:lang w:val="en-GB"/>
        </w:rPr>
        <w:t xml:space="preserve"> the attitude of the </w:t>
      </w:r>
      <w:proofErr w:type="gramStart"/>
      <w:r w:rsidRPr="009C0FF3">
        <w:rPr>
          <w:rFonts w:asciiTheme="majorBidi" w:hAnsiTheme="majorBidi" w:cstheme="majorBidi"/>
          <w:sz w:val="24"/>
          <w:szCs w:val="24"/>
          <w:lang w:val="en-GB"/>
        </w:rPr>
        <w:t xml:space="preserve">fan as a </w:t>
      </w:r>
      <w:r w:rsidR="007B2CD0" w:rsidRPr="009C0FF3">
        <w:rPr>
          <w:rFonts w:asciiTheme="majorBidi" w:hAnsiTheme="majorBidi" w:cstheme="majorBidi"/>
          <w:sz w:val="24"/>
          <w:szCs w:val="24"/>
          <w:lang w:val="en-GB"/>
        </w:rPr>
        <w:t>whole</w:t>
      </w:r>
      <w:r w:rsidR="002809B2"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including</w:t>
      </w:r>
      <w:proofErr w:type="gramEnd"/>
      <w:r w:rsidRPr="009C0FF3">
        <w:rPr>
          <w:rFonts w:asciiTheme="majorBidi" w:hAnsiTheme="majorBidi" w:cstheme="majorBidi"/>
          <w:sz w:val="24"/>
          <w:szCs w:val="24"/>
          <w:lang w:val="en-GB"/>
        </w:rPr>
        <w:t xml:space="preserve"> the cognitive an</w:t>
      </w:r>
      <w:r w:rsidR="00E671F8" w:rsidRPr="009C0FF3">
        <w:rPr>
          <w:rFonts w:asciiTheme="majorBidi" w:hAnsiTheme="majorBidi" w:cstheme="majorBidi"/>
          <w:sz w:val="24"/>
          <w:szCs w:val="24"/>
          <w:lang w:val="en-GB"/>
        </w:rPr>
        <w:t>d</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constructs. </w:t>
      </w:r>
      <w:r w:rsidR="00C801D5">
        <w:rPr>
          <w:rFonts w:asciiTheme="majorBidi" w:hAnsiTheme="majorBidi" w:cstheme="majorBidi"/>
          <w:sz w:val="24"/>
          <w:szCs w:val="24"/>
          <w:lang w:val="en-GB"/>
        </w:rPr>
        <w:lastRenderedPageBreak/>
        <w:t>An additional aim</w:t>
      </w:r>
      <w:r w:rsidR="002809B2" w:rsidRPr="009C0FF3">
        <w:rPr>
          <w:rFonts w:asciiTheme="majorBidi" w:hAnsiTheme="majorBidi" w:cstheme="majorBidi"/>
          <w:sz w:val="24"/>
          <w:szCs w:val="24"/>
          <w:lang w:val="en-GB"/>
        </w:rPr>
        <w:t xml:space="preserve"> </w:t>
      </w:r>
      <w:r w:rsidR="00D91F6D" w:rsidRPr="009C0FF3">
        <w:rPr>
          <w:rFonts w:asciiTheme="majorBidi" w:hAnsiTheme="majorBidi" w:cstheme="majorBidi"/>
          <w:sz w:val="24"/>
          <w:szCs w:val="24"/>
          <w:lang w:val="en-GB"/>
        </w:rPr>
        <w:t xml:space="preserve">was </w:t>
      </w:r>
      <w:r w:rsidRPr="009C0FF3">
        <w:rPr>
          <w:rFonts w:asciiTheme="majorBidi" w:hAnsiTheme="majorBidi" w:cstheme="majorBidi"/>
          <w:sz w:val="24"/>
          <w:szCs w:val="24"/>
          <w:lang w:val="en-GB"/>
        </w:rPr>
        <w:t>to understand</w:t>
      </w:r>
      <w:r w:rsidR="006D29BF">
        <w:rPr>
          <w:rFonts w:asciiTheme="majorBidi" w:hAnsiTheme="majorBidi" w:cstheme="majorBidi"/>
          <w:sz w:val="24"/>
          <w:szCs w:val="24"/>
          <w:lang w:val="en-GB"/>
        </w:rPr>
        <w:t xml:space="preserve"> which factor influences a fan’s attitude</w:t>
      </w:r>
      <w:r w:rsidR="00C801D5">
        <w:rPr>
          <w:rFonts w:asciiTheme="majorBidi" w:hAnsiTheme="majorBidi" w:cstheme="majorBidi"/>
          <w:sz w:val="24"/>
          <w:szCs w:val="24"/>
          <w:lang w:val="en-GB"/>
        </w:rPr>
        <w:t xml:space="preserve"> more –</w:t>
      </w:r>
      <w:r w:rsidRPr="009C0FF3">
        <w:rPr>
          <w:rFonts w:asciiTheme="majorBidi" w:hAnsiTheme="majorBidi" w:cstheme="majorBidi"/>
          <w:sz w:val="24"/>
          <w:szCs w:val="24"/>
          <w:lang w:val="en-GB"/>
        </w:rPr>
        <w:t xml:space="preserve"> the </w:t>
      </w:r>
      <w:r w:rsidR="00DD2C11">
        <w:rPr>
          <w:rFonts w:asciiTheme="majorBidi" w:hAnsiTheme="majorBidi" w:cstheme="majorBidi"/>
          <w:sz w:val="24"/>
          <w:szCs w:val="24"/>
          <w:lang w:val="en-GB"/>
        </w:rPr>
        <w:t>experiences</w:t>
      </w:r>
      <w:r w:rsidR="006D29BF">
        <w:rPr>
          <w:rFonts w:asciiTheme="majorBidi" w:hAnsiTheme="majorBidi" w:cstheme="majorBidi"/>
          <w:sz w:val="24"/>
          <w:szCs w:val="24"/>
          <w:lang w:val="en-GB"/>
        </w:rPr>
        <w:t xml:space="preserve"> leading to becoming a fan,</w:t>
      </w:r>
      <w:r w:rsidRPr="009C0FF3">
        <w:rPr>
          <w:rFonts w:asciiTheme="majorBidi" w:hAnsiTheme="majorBidi" w:cstheme="majorBidi"/>
          <w:sz w:val="24"/>
          <w:szCs w:val="24"/>
          <w:lang w:val="en-GB"/>
        </w:rPr>
        <w:t xml:space="preserve"> or demographic and socioeconomic factors. The hypothesis formulated for this purpose </w:t>
      </w:r>
      <w:r w:rsidR="00D91F6D"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w:t>
      </w:r>
    </w:p>
    <w:p w14:paraId="38DDEB69" w14:textId="648CA24D" w:rsidR="00B21580" w:rsidRPr="009C0FF3" w:rsidRDefault="00B21580" w:rsidP="00A909F7">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H1 – The </w:t>
      </w:r>
      <w:r w:rsidR="00A909F7">
        <w:rPr>
          <w:rFonts w:asciiTheme="majorBidi" w:hAnsiTheme="majorBidi" w:cstheme="majorBidi"/>
          <w:sz w:val="24"/>
          <w:szCs w:val="24"/>
          <w:lang w:val="en-GB"/>
        </w:rPr>
        <w:t>ways of becoming</w:t>
      </w:r>
      <w:r w:rsidRPr="009C0FF3">
        <w:rPr>
          <w:rFonts w:asciiTheme="majorBidi" w:hAnsiTheme="majorBidi" w:cstheme="majorBidi"/>
          <w:sz w:val="24"/>
          <w:szCs w:val="24"/>
          <w:lang w:val="en-GB"/>
        </w:rPr>
        <w:t xml:space="preserve"> a </w:t>
      </w:r>
      <w:r w:rsidR="00426939" w:rsidRPr="009C0FF3">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 xml:space="preserve">fan affect the attitude of the fan </w:t>
      </w:r>
      <w:r w:rsidR="006D29BF">
        <w:rPr>
          <w:rFonts w:asciiTheme="majorBidi" w:hAnsiTheme="majorBidi" w:cstheme="majorBidi"/>
          <w:sz w:val="24"/>
          <w:szCs w:val="24"/>
          <w:lang w:val="en-GB"/>
        </w:rPr>
        <w:t xml:space="preserve">more </w:t>
      </w:r>
      <w:r w:rsidRPr="009C0FF3">
        <w:rPr>
          <w:rFonts w:asciiTheme="majorBidi" w:hAnsiTheme="majorBidi" w:cstheme="majorBidi"/>
          <w:sz w:val="24"/>
          <w:szCs w:val="24"/>
          <w:lang w:val="en-GB"/>
        </w:rPr>
        <w:t>than demographic and socioeconomic factors</w:t>
      </w:r>
      <w:r w:rsidR="00C801D5">
        <w:rPr>
          <w:rFonts w:asciiTheme="majorBidi" w:hAnsiTheme="majorBidi" w:cstheme="majorBidi"/>
          <w:sz w:val="24"/>
          <w:szCs w:val="24"/>
          <w:lang w:val="en-GB"/>
        </w:rPr>
        <w:t xml:space="preserve"> do</w:t>
      </w:r>
      <w:r w:rsidRPr="009C0FF3">
        <w:rPr>
          <w:rFonts w:asciiTheme="majorBidi" w:hAnsiTheme="majorBidi" w:cstheme="majorBidi"/>
          <w:sz w:val="24"/>
          <w:szCs w:val="24"/>
          <w:lang w:val="en-GB"/>
        </w:rPr>
        <w:t>.</w:t>
      </w:r>
    </w:p>
    <w:p w14:paraId="6FBEA406" w14:textId="51845631" w:rsidR="00327D44" w:rsidRPr="009C0FF3" w:rsidRDefault="00781F8D" w:rsidP="00A909F7">
      <w:pPr>
        <w:spacing w:line="36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When e</w:t>
      </w:r>
      <w:r w:rsidR="006E02E2">
        <w:rPr>
          <w:rFonts w:ascii="Times New Roman" w:eastAsia="Calibri" w:hAnsi="Times New Roman" w:cs="Times New Roman"/>
          <w:sz w:val="24"/>
          <w:szCs w:val="24"/>
          <w:lang w:val="en-GB"/>
        </w:rPr>
        <w:t>valuating</w:t>
      </w:r>
      <w:r w:rsidR="00327D44" w:rsidRPr="009C0FF3">
        <w:rPr>
          <w:rFonts w:ascii="Times New Roman" w:eastAsia="Calibri" w:hAnsi="Times New Roman" w:cs="Times New Roman"/>
          <w:sz w:val="24"/>
          <w:szCs w:val="24"/>
          <w:lang w:val="en-GB"/>
        </w:rPr>
        <w:t xml:space="preserve"> </w:t>
      </w:r>
      <w:r w:rsidR="0063636E">
        <w:rPr>
          <w:rFonts w:ascii="Times New Roman" w:eastAsia="Calibri" w:hAnsi="Times New Roman" w:cs="Times New Roman"/>
          <w:sz w:val="24"/>
          <w:szCs w:val="24"/>
          <w:lang w:val="en-GB"/>
        </w:rPr>
        <w:t xml:space="preserve">the </w:t>
      </w:r>
      <w:r w:rsidR="00327D44" w:rsidRPr="009C0FF3">
        <w:rPr>
          <w:rFonts w:ascii="Times New Roman" w:eastAsia="Calibri" w:hAnsi="Times New Roman" w:cs="Times New Roman"/>
          <w:sz w:val="24"/>
          <w:szCs w:val="24"/>
          <w:lang w:val="en-GB"/>
        </w:rPr>
        <w:t xml:space="preserve">first hypothesis (H1) </w:t>
      </w:r>
      <w:r w:rsidR="006E02E2">
        <w:rPr>
          <w:rFonts w:ascii="Times New Roman" w:eastAsia="Calibri" w:hAnsi="Times New Roman" w:cs="Times New Roman"/>
          <w:sz w:val="24"/>
          <w:szCs w:val="24"/>
          <w:lang w:val="en-GB"/>
        </w:rPr>
        <w:t xml:space="preserve">by </w:t>
      </w:r>
      <w:r w:rsidR="00327D44" w:rsidRPr="009C0FF3">
        <w:rPr>
          <w:rFonts w:ascii="Times New Roman" w:eastAsia="Calibri" w:hAnsi="Times New Roman" w:cs="Times New Roman"/>
          <w:sz w:val="24"/>
          <w:szCs w:val="24"/>
          <w:lang w:val="en-GB"/>
        </w:rPr>
        <w:t>analy</w:t>
      </w:r>
      <w:r w:rsidR="006D29BF">
        <w:rPr>
          <w:rFonts w:ascii="Times New Roman" w:eastAsia="Calibri" w:hAnsi="Times New Roman" w:cs="Times New Roman"/>
          <w:sz w:val="24"/>
          <w:szCs w:val="24"/>
          <w:lang w:val="en-GB"/>
        </w:rPr>
        <w:t>s</w:t>
      </w:r>
      <w:r w:rsidR="00327D44" w:rsidRPr="009C0FF3">
        <w:rPr>
          <w:rFonts w:ascii="Times New Roman" w:eastAsia="Calibri" w:hAnsi="Times New Roman" w:cs="Times New Roman"/>
          <w:sz w:val="24"/>
          <w:szCs w:val="24"/>
          <w:lang w:val="en-GB"/>
        </w:rPr>
        <w:t>ing the three variables measured (age, ways of becoming a fan, socioeconomic status) against the three construct</w:t>
      </w:r>
      <w:r w:rsidR="006D29BF">
        <w:rPr>
          <w:rFonts w:ascii="Times New Roman" w:eastAsia="Calibri" w:hAnsi="Times New Roman" w:cs="Times New Roman"/>
          <w:sz w:val="24"/>
          <w:szCs w:val="24"/>
          <w:lang w:val="en-GB"/>
        </w:rPr>
        <w:t>s</w:t>
      </w:r>
      <w:r w:rsidR="00327D44" w:rsidRPr="009C0FF3">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results show</w:t>
      </w:r>
      <w:r w:rsidR="00327D44" w:rsidRPr="009C0FF3">
        <w:rPr>
          <w:rFonts w:ascii="Times New Roman" w:eastAsia="Calibri" w:hAnsi="Times New Roman" w:cs="Times New Roman"/>
          <w:sz w:val="24"/>
          <w:szCs w:val="24"/>
          <w:lang w:val="en-GB"/>
        </w:rPr>
        <w:t xml:space="preserve"> that the variable </w:t>
      </w:r>
      <w:r w:rsidR="006E02E2">
        <w:rPr>
          <w:rFonts w:ascii="Times New Roman" w:eastAsia="Calibri" w:hAnsi="Times New Roman" w:cs="Times New Roman"/>
          <w:sz w:val="24"/>
          <w:szCs w:val="24"/>
          <w:lang w:val="en-GB"/>
        </w:rPr>
        <w:t>“</w:t>
      </w:r>
      <w:r w:rsidR="00327D44" w:rsidRPr="009C0FF3">
        <w:rPr>
          <w:rFonts w:ascii="Times New Roman" w:eastAsia="Calibri" w:hAnsi="Times New Roman" w:cs="Times New Roman"/>
          <w:sz w:val="24"/>
          <w:szCs w:val="24"/>
          <w:lang w:val="en-GB"/>
        </w:rPr>
        <w:t>ways of becoming a fan</w:t>
      </w:r>
      <w:r w:rsidR="006E02E2">
        <w:rPr>
          <w:rFonts w:ascii="Times New Roman" w:eastAsia="Calibri" w:hAnsi="Times New Roman" w:cs="Times New Roman"/>
          <w:sz w:val="24"/>
          <w:szCs w:val="24"/>
          <w:lang w:val="en-GB"/>
        </w:rPr>
        <w:t>”</w:t>
      </w:r>
      <w:r w:rsidR="00327D44" w:rsidRPr="009C0FF3">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exerts</w:t>
      </w:r>
      <w:r w:rsidRPr="009C0FF3">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 xml:space="preserve">the strongest influence on </w:t>
      </w:r>
      <w:r>
        <w:rPr>
          <w:rFonts w:ascii="Times New Roman" w:eastAsia="Calibri" w:hAnsi="Times New Roman" w:cs="Times New Roman"/>
          <w:sz w:val="24"/>
          <w:szCs w:val="24"/>
          <w:lang w:val="en-GB"/>
        </w:rPr>
        <w:t>all</w:t>
      </w:r>
      <w:r w:rsidRPr="009C0FF3">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three constructs. Based on th</w:t>
      </w:r>
      <w:r>
        <w:rPr>
          <w:rFonts w:ascii="Times New Roman" w:eastAsia="Calibri" w:hAnsi="Times New Roman" w:cs="Times New Roman"/>
          <w:sz w:val="24"/>
          <w:szCs w:val="24"/>
          <w:lang w:val="en-GB"/>
        </w:rPr>
        <w:t>e</w:t>
      </w:r>
      <w:r w:rsidR="00327D44" w:rsidRPr="009C0FF3">
        <w:rPr>
          <w:rFonts w:ascii="Times New Roman" w:eastAsia="Calibri" w:hAnsi="Times New Roman" w:cs="Times New Roman"/>
          <w:sz w:val="24"/>
          <w:szCs w:val="24"/>
          <w:lang w:val="en-GB"/>
        </w:rPr>
        <w:t xml:space="preserve">se </w:t>
      </w:r>
      <w:r w:rsidR="006E02E2">
        <w:rPr>
          <w:rFonts w:ascii="Times New Roman" w:eastAsia="Calibri" w:hAnsi="Times New Roman" w:cs="Times New Roman"/>
          <w:sz w:val="24"/>
          <w:szCs w:val="24"/>
          <w:lang w:val="en-GB"/>
        </w:rPr>
        <w:t>results,</w:t>
      </w:r>
      <w:r w:rsidR="00327D44" w:rsidRPr="009C0FF3">
        <w:rPr>
          <w:rFonts w:ascii="Times New Roman" w:eastAsia="Calibri" w:hAnsi="Times New Roman" w:cs="Times New Roman"/>
          <w:sz w:val="24"/>
          <w:szCs w:val="24"/>
          <w:lang w:val="en-GB"/>
        </w:rPr>
        <w:t xml:space="preserve"> the hypothesis "</w:t>
      </w:r>
      <w:r w:rsidRPr="009C0FF3">
        <w:rPr>
          <w:rFonts w:asciiTheme="majorBidi" w:hAnsiTheme="majorBidi" w:cstheme="majorBidi"/>
          <w:sz w:val="24"/>
          <w:szCs w:val="24"/>
          <w:lang w:val="en-GB"/>
        </w:rPr>
        <w:t xml:space="preserve">The </w:t>
      </w:r>
      <w:r w:rsidR="00A909F7">
        <w:rPr>
          <w:rFonts w:asciiTheme="majorBidi" w:hAnsiTheme="majorBidi" w:cstheme="majorBidi"/>
          <w:sz w:val="24"/>
          <w:szCs w:val="24"/>
          <w:lang w:val="en-GB"/>
        </w:rPr>
        <w:t>ways of</w:t>
      </w:r>
      <w:r w:rsidRPr="009C0FF3">
        <w:rPr>
          <w:rFonts w:asciiTheme="majorBidi" w:hAnsiTheme="majorBidi" w:cstheme="majorBidi"/>
          <w:sz w:val="24"/>
          <w:szCs w:val="24"/>
          <w:lang w:val="en-GB"/>
        </w:rPr>
        <w:t xml:space="preserve"> becom</w:t>
      </w:r>
      <w:r>
        <w:rPr>
          <w:rFonts w:asciiTheme="majorBidi" w:hAnsiTheme="majorBidi" w:cstheme="majorBidi"/>
          <w:sz w:val="24"/>
          <w:szCs w:val="24"/>
          <w:lang w:val="en-GB"/>
        </w:rPr>
        <w:t>ing</w:t>
      </w:r>
      <w:r w:rsidRPr="009C0FF3">
        <w:rPr>
          <w:rFonts w:asciiTheme="majorBidi" w:hAnsiTheme="majorBidi" w:cstheme="majorBidi"/>
          <w:sz w:val="24"/>
          <w:szCs w:val="24"/>
          <w:lang w:val="en-GB"/>
        </w:rPr>
        <w:t xml:space="preserve"> a football fan affect the attitude of the fan </w:t>
      </w:r>
      <w:r>
        <w:rPr>
          <w:rFonts w:asciiTheme="majorBidi" w:hAnsiTheme="majorBidi" w:cstheme="majorBidi"/>
          <w:sz w:val="24"/>
          <w:szCs w:val="24"/>
          <w:lang w:val="en-GB"/>
        </w:rPr>
        <w:t xml:space="preserve">more </w:t>
      </w:r>
      <w:r w:rsidRPr="009C0FF3">
        <w:rPr>
          <w:rFonts w:asciiTheme="majorBidi" w:hAnsiTheme="majorBidi" w:cstheme="majorBidi"/>
          <w:sz w:val="24"/>
          <w:szCs w:val="24"/>
          <w:lang w:val="en-GB"/>
        </w:rPr>
        <w:t>than demographic and socioeconomic factors</w:t>
      </w:r>
      <w:r>
        <w:rPr>
          <w:rFonts w:asciiTheme="majorBidi" w:hAnsiTheme="majorBidi" w:cstheme="majorBidi"/>
          <w:sz w:val="24"/>
          <w:szCs w:val="24"/>
          <w:lang w:val="en-GB"/>
        </w:rPr>
        <w:t xml:space="preserve"> do</w:t>
      </w:r>
      <w:r w:rsidR="00327D44" w:rsidRPr="009C0FF3">
        <w:rPr>
          <w:rFonts w:ascii="Times New Roman" w:eastAsia="Calibri" w:hAnsi="Times New Roman" w:cs="Times New Roman"/>
          <w:sz w:val="24"/>
          <w:szCs w:val="24"/>
          <w:lang w:val="en-GB"/>
        </w:rPr>
        <w:t xml:space="preserve">" has been </w:t>
      </w:r>
      <w:r>
        <w:rPr>
          <w:rFonts w:ascii="Times New Roman" w:eastAsia="Calibri" w:hAnsi="Times New Roman" w:cs="Times New Roman"/>
          <w:sz w:val="24"/>
          <w:szCs w:val="24"/>
          <w:lang w:val="en-GB"/>
        </w:rPr>
        <w:t>confirmed</w:t>
      </w:r>
      <w:r w:rsidR="00327D44" w:rsidRPr="009C0FF3">
        <w:rPr>
          <w:rFonts w:ascii="Times New Roman" w:eastAsia="Calibri" w:hAnsi="Times New Roman" w:cs="Times New Roman"/>
          <w:sz w:val="24"/>
          <w:szCs w:val="24"/>
          <w:lang w:val="en-GB"/>
        </w:rPr>
        <w:t>.</w:t>
      </w:r>
    </w:p>
    <w:p w14:paraId="45A2B59B" w14:textId="036A0ABD" w:rsidR="00DE688D" w:rsidRPr="009C0FF3" w:rsidRDefault="00D401F1" w:rsidP="00D41319">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A60CF3" w:rsidRPr="009C0FF3">
        <w:rPr>
          <w:rFonts w:asciiTheme="majorBidi" w:hAnsiTheme="majorBidi" w:cstheme="majorBidi"/>
          <w:sz w:val="24"/>
          <w:szCs w:val="24"/>
          <w:lang w:val="en-GB"/>
        </w:rPr>
        <w:t xml:space="preserve">The analysis of </w:t>
      </w:r>
      <w:r w:rsidR="006E02E2">
        <w:rPr>
          <w:rFonts w:asciiTheme="majorBidi" w:hAnsiTheme="majorBidi" w:cstheme="majorBidi"/>
          <w:sz w:val="24"/>
          <w:szCs w:val="24"/>
          <w:lang w:val="en-GB"/>
        </w:rPr>
        <w:t>spending</w:t>
      </w:r>
      <w:r w:rsidR="00A60CF3" w:rsidRPr="009C0FF3">
        <w:rPr>
          <w:rFonts w:asciiTheme="majorBidi" w:hAnsiTheme="majorBidi" w:cstheme="majorBidi"/>
          <w:sz w:val="24"/>
          <w:szCs w:val="24"/>
          <w:lang w:val="en-GB"/>
        </w:rPr>
        <w:t xml:space="preserve"> habits is</w:t>
      </w:r>
      <w:r w:rsidR="006E02E2">
        <w:rPr>
          <w:rFonts w:asciiTheme="majorBidi" w:hAnsiTheme="majorBidi" w:cstheme="majorBidi"/>
          <w:sz w:val="24"/>
          <w:szCs w:val="24"/>
          <w:lang w:val="en-GB"/>
        </w:rPr>
        <w:t xml:space="preserve"> probably</w:t>
      </w:r>
      <w:r w:rsidR="00A60CF3" w:rsidRPr="009C0FF3">
        <w:rPr>
          <w:rFonts w:asciiTheme="majorBidi" w:hAnsiTheme="majorBidi" w:cstheme="majorBidi"/>
          <w:sz w:val="24"/>
          <w:szCs w:val="24"/>
          <w:lang w:val="en-GB"/>
        </w:rPr>
        <w:t xml:space="preserve"> </w:t>
      </w:r>
      <w:r w:rsidR="003D219E">
        <w:rPr>
          <w:rFonts w:asciiTheme="majorBidi" w:hAnsiTheme="majorBidi" w:cstheme="majorBidi"/>
          <w:sz w:val="24"/>
          <w:szCs w:val="24"/>
          <w:lang w:val="en-GB"/>
        </w:rPr>
        <w:t>among the</w:t>
      </w:r>
      <w:r w:rsidR="00A60CF3" w:rsidRPr="009C0FF3">
        <w:rPr>
          <w:rFonts w:asciiTheme="majorBidi" w:hAnsiTheme="majorBidi" w:cstheme="majorBidi"/>
          <w:sz w:val="24"/>
          <w:szCs w:val="24"/>
          <w:lang w:val="en-GB"/>
        </w:rPr>
        <w:t xml:space="preserve"> </w:t>
      </w:r>
      <w:r w:rsidR="0073708A">
        <w:rPr>
          <w:rFonts w:asciiTheme="majorBidi" w:hAnsiTheme="majorBidi" w:cstheme="majorBidi"/>
          <w:sz w:val="24"/>
          <w:szCs w:val="24"/>
          <w:lang w:val="en-GB"/>
        </w:rPr>
        <w:t xml:space="preserve">topics </w:t>
      </w:r>
      <w:r w:rsidR="00A60CF3" w:rsidRPr="009C0FF3">
        <w:rPr>
          <w:rFonts w:asciiTheme="majorBidi" w:hAnsiTheme="majorBidi" w:cstheme="majorBidi"/>
          <w:sz w:val="24"/>
          <w:szCs w:val="24"/>
          <w:lang w:val="en-GB"/>
        </w:rPr>
        <w:t xml:space="preserve">most interesting </w:t>
      </w:r>
      <w:r w:rsidR="004A02F0">
        <w:rPr>
          <w:rFonts w:asciiTheme="majorBidi" w:hAnsiTheme="majorBidi" w:cstheme="majorBidi"/>
          <w:sz w:val="24"/>
          <w:szCs w:val="24"/>
          <w:lang w:val="en-GB"/>
        </w:rPr>
        <w:t>t</w:t>
      </w:r>
      <w:r w:rsidR="0073708A">
        <w:rPr>
          <w:rFonts w:asciiTheme="majorBidi" w:hAnsiTheme="majorBidi" w:cstheme="majorBidi"/>
          <w:sz w:val="24"/>
          <w:szCs w:val="24"/>
          <w:lang w:val="en-GB"/>
        </w:rPr>
        <w:t>o</w:t>
      </w:r>
      <w:r w:rsidR="00A60CF3" w:rsidRPr="009C0FF3">
        <w:rPr>
          <w:rFonts w:asciiTheme="majorBidi" w:hAnsiTheme="majorBidi" w:cstheme="majorBidi"/>
          <w:sz w:val="24"/>
          <w:szCs w:val="24"/>
          <w:lang w:val="en-GB"/>
        </w:rPr>
        <w:t xml:space="preserve"> the marketing department of a football club</w:t>
      </w:r>
      <w:r w:rsidR="0073708A">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73708A">
        <w:rPr>
          <w:rFonts w:asciiTheme="majorBidi" w:hAnsiTheme="majorBidi" w:cstheme="majorBidi"/>
          <w:sz w:val="24"/>
          <w:szCs w:val="24"/>
          <w:lang w:val="en-GB"/>
        </w:rPr>
        <w:t>which is why</w:t>
      </w:r>
      <w:r w:rsidR="00A60CF3" w:rsidRPr="009C0FF3">
        <w:rPr>
          <w:rFonts w:asciiTheme="majorBidi" w:hAnsiTheme="majorBidi" w:cstheme="majorBidi"/>
          <w:sz w:val="24"/>
          <w:szCs w:val="24"/>
          <w:lang w:val="en-GB"/>
        </w:rPr>
        <w:t xml:space="preserve"> researchers</w:t>
      </w:r>
      <w:r w:rsidR="007E70A3" w:rsidRPr="007E70A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like</w:t>
      </w:r>
      <w:r w:rsidR="007E70A3" w:rsidRPr="009C0FF3">
        <w:rPr>
          <w:rFonts w:asciiTheme="majorBidi" w:hAnsiTheme="majorBidi" w:cstheme="majorBidi"/>
          <w:sz w:val="24"/>
          <w:szCs w:val="24"/>
          <w:lang w:val="en-GB"/>
        </w:rPr>
        <w:t xml:space="preserve"> </w:t>
      </w:r>
      <w:r w:rsidR="007E70A3" w:rsidRPr="009C0FF3">
        <w:rPr>
          <w:rFonts w:asciiTheme="majorBidi" w:hAnsiTheme="majorBidi" w:cstheme="majorBidi"/>
          <w:sz w:val="24"/>
          <w:szCs w:val="24"/>
          <w:lang w:val="en-GB"/>
        </w:rPr>
        <w:fldChar w:fldCharType="begin" w:fldLock="1"/>
      </w:r>
      <w:r w:rsidR="007E70A3" w:rsidRPr="009C0FF3">
        <w:rPr>
          <w:rFonts w:asciiTheme="majorBidi" w:hAnsiTheme="majorBidi" w:cstheme="majorBidi"/>
          <w:sz w:val="24"/>
          <w:szCs w:val="24"/>
          <w:lang w:val="en-GB"/>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7E70A3" w:rsidRPr="009C0FF3">
        <w:rPr>
          <w:rFonts w:asciiTheme="majorBidi" w:hAnsiTheme="majorBidi" w:cstheme="majorBidi"/>
          <w:sz w:val="24"/>
          <w:szCs w:val="24"/>
          <w:lang w:val="en-GB"/>
        </w:rPr>
        <w:fldChar w:fldCharType="separate"/>
      </w:r>
      <w:r w:rsidR="007E70A3" w:rsidRPr="009C0FF3">
        <w:rPr>
          <w:rFonts w:asciiTheme="majorBidi" w:hAnsiTheme="majorBidi" w:cstheme="majorBidi"/>
          <w:noProof/>
          <w:sz w:val="24"/>
          <w:szCs w:val="24"/>
          <w:lang w:val="en-GB"/>
        </w:rPr>
        <w:t>Dixon (2013)</w:t>
      </w:r>
      <w:r w:rsidR="007E70A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study the difference </w:t>
      </w:r>
      <w:r w:rsidR="007E70A3">
        <w:rPr>
          <w:rFonts w:asciiTheme="majorBidi" w:hAnsiTheme="majorBidi" w:cstheme="majorBidi"/>
          <w:sz w:val="24"/>
          <w:szCs w:val="24"/>
          <w:lang w:val="en-GB"/>
        </w:rPr>
        <w:t>between the terms</w:t>
      </w:r>
      <w:r w:rsidR="00A60CF3" w:rsidRPr="009C0FF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consumer</w:t>
      </w:r>
      <w:r w:rsidR="007E70A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and </w:t>
      </w:r>
      <w:r w:rsidR="007E70A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fan</w:t>
      </w:r>
      <w:r w:rsidR="007E70A3">
        <w:rPr>
          <w:rFonts w:asciiTheme="majorBidi" w:hAnsiTheme="majorBidi" w:cstheme="majorBidi"/>
          <w:sz w:val="24"/>
          <w:szCs w:val="24"/>
          <w:lang w:val="en-GB"/>
        </w:rPr>
        <w:t>”. W</w:t>
      </w:r>
      <w:r w:rsidR="00A60CF3" w:rsidRPr="009C0FF3">
        <w:rPr>
          <w:rFonts w:asciiTheme="majorBidi" w:hAnsiTheme="majorBidi" w:cstheme="majorBidi"/>
          <w:sz w:val="24"/>
          <w:szCs w:val="24"/>
          <w:lang w:val="en-GB"/>
        </w:rPr>
        <w:t xml:space="preserve">ith the </w:t>
      </w:r>
      <w:r w:rsidR="00C53F07" w:rsidRPr="009C0FF3">
        <w:rPr>
          <w:rFonts w:asciiTheme="majorBidi" w:hAnsiTheme="majorBidi" w:cstheme="majorBidi"/>
          <w:sz w:val="24"/>
          <w:szCs w:val="24"/>
          <w:lang w:val="en-GB"/>
        </w:rPr>
        <w:t>modernization</w:t>
      </w:r>
      <w:r w:rsidR="00A60CF3" w:rsidRPr="009C0FF3">
        <w:rPr>
          <w:rFonts w:asciiTheme="majorBidi" w:hAnsiTheme="majorBidi" w:cstheme="majorBidi"/>
          <w:sz w:val="24"/>
          <w:szCs w:val="24"/>
          <w:lang w:val="en-GB"/>
        </w:rPr>
        <w:t xml:space="preserve"> of markets in general and the football </w:t>
      </w:r>
      <w:proofErr w:type="gramStart"/>
      <w:r w:rsidR="00A60CF3" w:rsidRPr="009C0FF3">
        <w:rPr>
          <w:rFonts w:asciiTheme="majorBidi" w:hAnsiTheme="majorBidi" w:cstheme="majorBidi"/>
          <w:sz w:val="24"/>
          <w:szCs w:val="24"/>
          <w:lang w:val="en-GB"/>
        </w:rPr>
        <w:t>market in particular, social</w:t>
      </w:r>
      <w:proofErr w:type="gramEnd"/>
      <w:r w:rsidR="00A60CF3" w:rsidRPr="009C0FF3">
        <w:rPr>
          <w:rFonts w:asciiTheme="majorBidi" w:hAnsiTheme="majorBidi" w:cstheme="majorBidi"/>
          <w:sz w:val="24"/>
          <w:szCs w:val="24"/>
          <w:lang w:val="en-GB"/>
        </w:rPr>
        <w:t xml:space="preserve"> media </w:t>
      </w:r>
      <w:r w:rsidR="006E02E2">
        <w:rPr>
          <w:rFonts w:asciiTheme="majorBidi" w:hAnsiTheme="majorBidi" w:cstheme="majorBidi"/>
          <w:sz w:val="24"/>
          <w:szCs w:val="24"/>
          <w:lang w:val="en-GB"/>
        </w:rPr>
        <w:t xml:space="preserve">have </w:t>
      </w:r>
      <w:r w:rsidR="00A60CF3" w:rsidRPr="009C0FF3">
        <w:rPr>
          <w:rFonts w:asciiTheme="majorBidi" w:hAnsiTheme="majorBidi" w:cstheme="majorBidi"/>
          <w:sz w:val="24"/>
          <w:szCs w:val="24"/>
          <w:lang w:val="en-GB"/>
        </w:rPr>
        <w:t>bec</w:t>
      </w:r>
      <w:r w:rsidR="006C2A25">
        <w:rPr>
          <w:rFonts w:asciiTheme="majorBidi" w:hAnsiTheme="majorBidi" w:cstheme="majorBidi"/>
          <w:sz w:val="24"/>
          <w:szCs w:val="24"/>
          <w:lang w:val="en-GB"/>
        </w:rPr>
        <w:t>o</w:t>
      </w:r>
      <w:r w:rsidR="00A60CF3" w:rsidRPr="009C0FF3">
        <w:rPr>
          <w:rFonts w:asciiTheme="majorBidi" w:hAnsiTheme="majorBidi" w:cstheme="majorBidi"/>
          <w:sz w:val="24"/>
          <w:szCs w:val="24"/>
          <w:lang w:val="en-GB"/>
        </w:rPr>
        <w:t>me an important tool for marketers</w:t>
      </w:r>
      <w:r w:rsidR="00647B7A" w:rsidRPr="009C0FF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T</w:t>
      </w:r>
      <w:r w:rsidR="00A60CF3" w:rsidRPr="009C0FF3">
        <w:rPr>
          <w:rFonts w:asciiTheme="majorBidi" w:hAnsiTheme="majorBidi" w:cstheme="majorBidi"/>
          <w:sz w:val="24"/>
          <w:szCs w:val="24"/>
          <w:lang w:val="en-GB"/>
        </w:rPr>
        <w:t>h</w:t>
      </w:r>
      <w:r w:rsidR="00647B7A" w:rsidRPr="009C0FF3">
        <w:rPr>
          <w:rFonts w:asciiTheme="majorBidi" w:hAnsiTheme="majorBidi" w:cstheme="majorBidi"/>
          <w:sz w:val="24"/>
          <w:szCs w:val="24"/>
          <w:lang w:val="en-GB"/>
        </w:rPr>
        <w:t>i</w:t>
      </w:r>
      <w:r w:rsidR="00A60CF3" w:rsidRPr="009C0FF3">
        <w:rPr>
          <w:rFonts w:asciiTheme="majorBidi" w:hAnsiTheme="majorBidi" w:cstheme="majorBidi"/>
          <w:sz w:val="24"/>
          <w:szCs w:val="24"/>
          <w:lang w:val="en-GB"/>
        </w:rPr>
        <w:t>s new</w:t>
      </w:r>
      <w:r w:rsidR="00647B7A" w:rsidRPr="009C0FF3">
        <w:rPr>
          <w:rFonts w:asciiTheme="majorBidi" w:hAnsiTheme="majorBidi" w:cstheme="majorBidi"/>
          <w:sz w:val="24"/>
          <w:szCs w:val="24"/>
          <w:lang w:val="en-GB"/>
        </w:rPr>
        <w:t xml:space="preserve"> </w:t>
      </w:r>
      <w:r w:rsidR="00426939" w:rsidRPr="009C0FF3">
        <w:rPr>
          <w:rFonts w:asciiTheme="majorBidi" w:hAnsiTheme="majorBidi" w:cstheme="majorBidi"/>
          <w:sz w:val="24"/>
          <w:szCs w:val="24"/>
          <w:lang w:val="en-GB"/>
        </w:rPr>
        <w:t>communication</w:t>
      </w:r>
      <w:r w:rsidR="00A60CF3"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channel</w:t>
      </w:r>
      <w:r w:rsidR="00A60CF3" w:rsidRPr="009C0FF3">
        <w:rPr>
          <w:rFonts w:asciiTheme="majorBidi" w:hAnsiTheme="majorBidi" w:cstheme="majorBidi"/>
          <w:sz w:val="24"/>
          <w:szCs w:val="24"/>
          <w:lang w:val="en-GB"/>
        </w:rPr>
        <w:t xml:space="preserve"> </w:t>
      </w:r>
      <w:r w:rsidR="006C2A25">
        <w:rPr>
          <w:rFonts w:asciiTheme="majorBidi" w:hAnsiTheme="majorBidi" w:cstheme="majorBidi"/>
          <w:sz w:val="24"/>
          <w:szCs w:val="24"/>
          <w:lang w:val="en-GB"/>
        </w:rPr>
        <w:t>helps marketers</w:t>
      </w:r>
      <w:r w:rsidR="006C2A25" w:rsidRPr="009C0FF3">
        <w:rPr>
          <w:rFonts w:asciiTheme="majorBidi" w:hAnsiTheme="majorBidi" w:cstheme="majorBidi"/>
          <w:sz w:val="24"/>
          <w:szCs w:val="24"/>
          <w:lang w:val="en-GB"/>
        </w:rPr>
        <w:t xml:space="preserve"> </w:t>
      </w:r>
      <w:r w:rsidR="00A60CF3" w:rsidRPr="009C0FF3">
        <w:rPr>
          <w:rFonts w:asciiTheme="majorBidi" w:hAnsiTheme="majorBidi" w:cstheme="majorBidi"/>
          <w:sz w:val="24"/>
          <w:szCs w:val="24"/>
          <w:lang w:val="en-GB"/>
        </w:rPr>
        <w:t>not only advertise and increase sales, but also strengthen the fan</w:t>
      </w:r>
      <w:r w:rsidR="006C2A25">
        <w:rPr>
          <w:rFonts w:asciiTheme="majorBidi" w:hAnsiTheme="majorBidi" w:cstheme="majorBidi"/>
          <w:sz w:val="24"/>
          <w:szCs w:val="24"/>
          <w:lang w:val="en-GB"/>
        </w:rPr>
        <w:t>s’</w:t>
      </w:r>
      <w:r w:rsidR="00A60CF3" w:rsidRPr="009C0FF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attachment</w:t>
      </w:r>
      <w:r w:rsidR="00A60CF3" w:rsidRPr="009C0FF3">
        <w:rPr>
          <w:rFonts w:asciiTheme="majorBidi" w:hAnsiTheme="majorBidi" w:cstheme="majorBidi"/>
          <w:sz w:val="24"/>
          <w:szCs w:val="24"/>
          <w:lang w:val="en-GB"/>
        </w:rPr>
        <w:t xml:space="preserve"> to the club</w:t>
      </w:r>
      <w:r w:rsidR="00647B7A" w:rsidRPr="009C0FF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6C2A25">
        <w:rPr>
          <w:rFonts w:asciiTheme="majorBidi" w:hAnsiTheme="majorBidi" w:cstheme="majorBidi"/>
          <w:sz w:val="24"/>
          <w:szCs w:val="24"/>
          <w:lang w:val="en-GB"/>
        </w:rPr>
        <w:t>Studies like</w:t>
      </w:r>
      <w:r w:rsidR="00A60CF3" w:rsidRPr="009C0FF3">
        <w:rPr>
          <w:rFonts w:asciiTheme="majorBidi" w:hAnsiTheme="majorBidi" w:cstheme="majorBidi"/>
          <w:sz w:val="24"/>
          <w:szCs w:val="24"/>
          <w:lang w:val="en-GB"/>
        </w:rPr>
        <w:t xml:space="preserve">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Weaver (2011)</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or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Hird (2010)</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w:t>
      </w:r>
      <w:r w:rsidR="006C2A25">
        <w:rPr>
          <w:rFonts w:asciiTheme="majorBidi" w:hAnsiTheme="majorBidi" w:cstheme="majorBidi"/>
          <w:sz w:val="24"/>
          <w:szCs w:val="24"/>
          <w:lang w:val="en-GB"/>
        </w:rPr>
        <w:t>explore</w:t>
      </w:r>
      <w:r w:rsidR="00A60CF3" w:rsidRPr="009C0FF3">
        <w:rPr>
          <w:rFonts w:asciiTheme="majorBidi" w:hAnsiTheme="majorBidi" w:cstheme="majorBidi"/>
          <w:sz w:val="24"/>
          <w:szCs w:val="24"/>
          <w:lang w:val="en-GB"/>
        </w:rPr>
        <w:t xml:space="preserve"> the influence of social media on fan </w:t>
      </w:r>
      <w:r w:rsidR="006C2A25">
        <w:rPr>
          <w:rFonts w:asciiTheme="majorBidi" w:hAnsiTheme="majorBidi" w:cstheme="majorBidi"/>
          <w:sz w:val="24"/>
          <w:szCs w:val="24"/>
          <w:lang w:val="en-GB"/>
        </w:rPr>
        <w:t xml:space="preserve">engagement in terms </w:t>
      </w:r>
      <w:r w:rsidR="007E70A3">
        <w:rPr>
          <w:rFonts w:asciiTheme="majorBidi" w:hAnsiTheme="majorBidi" w:cstheme="majorBidi"/>
          <w:sz w:val="24"/>
          <w:szCs w:val="24"/>
          <w:lang w:val="en-GB"/>
        </w:rPr>
        <w:t xml:space="preserve">of </w:t>
      </w:r>
      <w:r w:rsidR="00A60CF3" w:rsidRPr="009C0FF3">
        <w:rPr>
          <w:rFonts w:asciiTheme="majorBidi" w:hAnsiTheme="majorBidi" w:cstheme="majorBidi"/>
          <w:sz w:val="24"/>
          <w:szCs w:val="24"/>
          <w:lang w:val="en-GB"/>
        </w:rPr>
        <w:t>time spen</w:t>
      </w:r>
      <w:r w:rsidR="006C2A25">
        <w:rPr>
          <w:rFonts w:asciiTheme="majorBidi" w:hAnsiTheme="majorBidi" w:cstheme="majorBidi"/>
          <w:sz w:val="24"/>
          <w:szCs w:val="24"/>
          <w:lang w:val="en-GB"/>
        </w:rPr>
        <w:t>t on club-related activities</w:t>
      </w:r>
      <w:r w:rsidR="00A60CF3" w:rsidRPr="009C0FF3">
        <w:rPr>
          <w:rFonts w:asciiTheme="majorBidi" w:hAnsiTheme="majorBidi" w:cstheme="majorBidi"/>
          <w:sz w:val="24"/>
          <w:szCs w:val="24"/>
          <w:lang w:val="en-GB"/>
        </w:rPr>
        <w:t>.</w:t>
      </w:r>
      <w:r w:rsidR="007E70A3">
        <w:rPr>
          <w:rFonts w:asciiTheme="majorBidi" w:hAnsiTheme="majorBidi" w:cstheme="majorBidi"/>
          <w:sz w:val="24"/>
          <w:szCs w:val="24"/>
          <w:lang w:val="en-GB"/>
        </w:rPr>
        <w:t xml:space="preserve"> E.g.,</w:t>
      </w:r>
      <w:r w:rsidR="00A60CF3" w:rsidRPr="009C0FF3">
        <w:rPr>
          <w:rFonts w:asciiTheme="majorBidi" w:hAnsiTheme="majorBidi" w:cstheme="majorBidi"/>
          <w:sz w:val="24"/>
          <w:szCs w:val="24"/>
          <w:lang w:val="en-GB"/>
        </w:rPr>
        <w:t xml:space="preserve"> </w:t>
      </w:r>
      <w:r w:rsidR="007E70A3" w:rsidRPr="009C0FF3">
        <w:rPr>
          <w:rFonts w:asciiTheme="majorBidi" w:hAnsiTheme="majorBidi" w:cstheme="majorBidi"/>
          <w:sz w:val="24"/>
          <w:szCs w:val="24"/>
          <w:lang w:val="en-GB"/>
        </w:rPr>
        <w:fldChar w:fldCharType="begin" w:fldLock="1"/>
      </w:r>
      <w:r w:rsidR="007E70A3" w:rsidRPr="009C0FF3">
        <w:rPr>
          <w:rFonts w:asciiTheme="majorBidi" w:hAnsiTheme="majorBidi" w:cstheme="majorBidi"/>
          <w:sz w:val="24"/>
          <w:szCs w:val="24"/>
          <w:lang w:val="en-GB"/>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7E70A3" w:rsidRPr="009C0FF3">
        <w:rPr>
          <w:rFonts w:asciiTheme="majorBidi" w:hAnsiTheme="majorBidi" w:cstheme="majorBidi"/>
          <w:sz w:val="24"/>
          <w:szCs w:val="24"/>
          <w:lang w:val="en-GB"/>
        </w:rPr>
        <w:fldChar w:fldCharType="separate"/>
      </w:r>
      <w:r w:rsidR="007E70A3">
        <w:rPr>
          <w:rFonts w:asciiTheme="majorBidi" w:hAnsiTheme="majorBidi" w:cstheme="majorBidi"/>
          <w:noProof/>
          <w:sz w:val="24"/>
          <w:szCs w:val="24"/>
          <w:lang w:val="en-GB"/>
        </w:rPr>
        <w:t>Kelly, Lewis &amp; Mortimer</w:t>
      </w:r>
      <w:r w:rsidR="007E70A3" w:rsidRPr="009C0FF3">
        <w:rPr>
          <w:rFonts w:asciiTheme="majorBidi" w:hAnsiTheme="majorBidi" w:cstheme="majorBidi"/>
          <w:noProof/>
          <w:sz w:val="24"/>
          <w:szCs w:val="24"/>
          <w:lang w:val="en-GB"/>
        </w:rPr>
        <w:t xml:space="preserve"> </w:t>
      </w:r>
      <w:r w:rsidR="007E70A3">
        <w:rPr>
          <w:rFonts w:asciiTheme="majorBidi" w:hAnsiTheme="majorBidi" w:cstheme="majorBidi"/>
          <w:noProof/>
          <w:sz w:val="24"/>
          <w:szCs w:val="24"/>
          <w:lang w:val="en-GB"/>
        </w:rPr>
        <w:t>(</w:t>
      </w:r>
      <w:r w:rsidR="007E70A3" w:rsidRPr="009C0FF3">
        <w:rPr>
          <w:rFonts w:asciiTheme="majorBidi" w:hAnsiTheme="majorBidi" w:cstheme="majorBidi"/>
          <w:noProof/>
          <w:sz w:val="24"/>
          <w:szCs w:val="24"/>
          <w:lang w:val="en-GB"/>
        </w:rPr>
        <w:t>2012)</w:t>
      </w:r>
      <w:r w:rsidR="007E70A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researched specific</w:t>
      </w:r>
      <w:r w:rsidR="007E70A3">
        <w:rPr>
          <w:rFonts w:asciiTheme="majorBidi" w:hAnsiTheme="majorBidi" w:cstheme="majorBidi"/>
          <w:sz w:val="24"/>
          <w:szCs w:val="24"/>
          <w:lang w:val="en-GB"/>
        </w:rPr>
        <w:t>ally</w:t>
      </w:r>
      <w:r w:rsidR="006C2A25">
        <w:rPr>
          <w:rFonts w:asciiTheme="majorBidi" w:hAnsiTheme="majorBidi" w:cstheme="majorBidi"/>
          <w:sz w:val="24"/>
          <w:szCs w:val="24"/>
          <w:lang w:val="en-GB"/>
        </w:rPr>
        <w:t xml:space="preserve"> the </w:t>
      </w:r>
      <w:r w:rsidR="00A60CF3" w:rsidRPr="009C0FF3">
        <w:rPr>
          <w:rFonts w:asciiTheme="majorBidi" w:hAnsiTheme="majorBidi" w:cstheme="majorBidi"/>
          <w:sz w:val="24"/>
          <w:szCs w:val="24"/>
          <w:lang w:val="en-GB"/>
        </w:rPr>
        <w:t>increase</w:t>
      </w:r>
      <w:r w:rsidR="006C2A25">
        <w:rPr>
          <w:rFonts w:asciiTheme="majorBidi" w:hAnsiTheme="majorBidi" w:cstheme="majorBidi"/>
          <w:sz w:val="24"/>
          <w:szCs w:val="24"/>
          <w:lang w:val="en-GB"/>
        </w:rPr>
        <w:t>d</w:t>
      </w:r>
      <w:r w:rsidR="00A60CF3" w:rsidRPr="009C0FF3">
        <w:rPr>
          <w:rFonts w:asciiTheme="majorBidi" w:hAnsiTheme="majorBidi" w:cstheme="majorBidi"/>
          <w:sz w:val="24"/>
          <w:szCs w:val="24"/>
          <w:lang w:val="en-GB"/>
        </w:rPr>
        <w:t xml:space="preserve"> time spent by fan</w:t>
      </w:r>
      <w:r w:rsidR="006C2A25">
        <w:rPr>
          <w:rFonts w:asciiTheme="majorBidi" w:hAnsiTheme="majorBidi" w:cstheme="majorBidi"/>
          <w:sz w:val="24"/>
          <w:szCs w:val="24"/>
          <w:lang w:val="en-GB"/>
        </w:rPr>
        <w:t>s</w:t>
      </w:r>
      <w:r w:rsidR="00A60CF3" w:rsidRPr="009C0FF3">
        <w:rPr>
          <w:rFonts w:asciiTheme="majorBidi" w:hAnsiTheme="majorBidi" w:cstheme="majorBidi"/>
          <w:sz w:val="24"/>
          <w:szCs w:val="24"/>
          <w:lang w:val="en-GB"/>
        </w:rPr>
        <w:t xml:space="preserve"> on online gaming. </w:t>
      </w:r>
      <w:r w:rsidR="007E70A3">
        <w:rPr>
          <w:rFonts w:asciiTheme="majorBidi" w:hAnsiTheme="majorBidi" w:cstheme="majorBidi"/>
          <w:sz w:val="24"/>
          <w:szCs w:val="24"/>
          <w:lang w:val="en-GB"/>
        </w:rPr>
        <w:t>This study aims to approach</w:t>
      </w:r>
      <w:r w:rsidR="00A60CF3" w:rsidRPr="009C0FF3">
        <w:rPr>
          <w:rFonts w:asciiTheme="majorBidi" w:hAnsiTheme="majorBidi" w:cstheme="majorBidi"/>
          <w:sz w:val="24"/>
          <w:szCs w:val="24"/>
          <w:lang w:val="en-GB"/>
        </w:rPr>
        <w:t xml:space="preserve"> time and money spending habits from a </w:t>
      </w:r>
      <w:r w:rsidR="00C53F07" w:rsidRPr="009C0FF3">
        <w:rPr>
          <w:rFonts w:asciiTheme="majorBidi" w:hAnsiTheme="majorBidi" w:cstheme="majorBidi"/>
          <w:sz w:val="24"/>
          <w:szCs w:val="24"/>
          <w:lang w:val="en-GB"/>
        </w:rPr>
        <w:t>different</w:t>
      </w:r>
      <w:r w:rsidR="00A60CF3" w:rsidRPr="009C0FF3">
        <w:rPr>
          <w:rFonts w:asciiTheme="majorBidi" w:hAnsiTheme="majorBidi" w:cstheme="majorBidi"/>
          <w:sz w:val="24"/>
          <w:szCs w:val="24"/>
          <w:lang w:val="en-GB"/>
        </w:rPr>
        <w:t xml:space="preserve"> perspective, </w:t>
      </w:r>
      <w:r w:rsidR="006C2A25">
        <w:rPr>
          <w:rFonts w:asciiTheme="majorBidi" w:hAnsiTheme="majorBidi" w:cstheme="majorBidi"/>
          <w:sz w:val="24"/>
          <w:szCs w:val="24"/>
          <w:lang w:val="en-GB"/>
        </w:rPr>
        <w:t>exploring</w:t>
      </w:r>
      <w:r w:rsidR="00A60CF3" w:rsidRPr="009C0FF3">
        <w:rPr>
          <w:rFonts w:asciiTheme="majorBidi" w:hAnsiTheme="majorBidi" w:cstheme="majorBidi"/>
          <w:sz w:val="24"/>
          <w:szCs w:val="24"/>
          <w:lang w:val="en-GB"/>
        </w:rPr>
        <w:t xml:space="preserve"> the</w:t>
      </w:r>
      <w:r w:rsidR="007E70A3">
        <w:rPr>
          <w:rFonts w:asciiTheme="majorBidi" w:hAnsiTheme="majorBidi" w:cstheme="majorBidi"/>
          <w:sz w:val="24"/>
          <w:szCs w:val="24"/>
          <w:lang w:val="en-GB"/>
        </w:rPr>
        <w:t>ir relationship to fan attitude</w:t>
      </w:r>
      <w:r w:rsidR="00A60CF3" w:rsidRPr="009C0FF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To this end the</w:t>
      </w:r>
      <w:r w:rsidR="00A60CF3" w:rsidRPr="009C0FF3">
        <w:rPr>
          <w:rFonts w:asciiTheme="majorBidi" w:hAnsiTheme="majorBidi" w:cstheme="majorBidi"/>
          <w:sz w:val="24"/>
          <w:szCs w:val="24"/>
          <w:lang w:val="en-GB"/>
        </w:rPr>
        <w:t xml:space="preserve"> </w:t>
      </w:r>
      <w:r w:rsidR="00C53F07" w:rsidRPr="009C0FF3">
        <w:rPr>
          <w:rFonts w:asciiTheme="majorBidi" w:hAnsiTheme="majorBidi" w:cstheme="majorBidi"/>
          <w:sz w:val="24"/>
          <w:szCs w:val="24"/>
          <w:lang w:val="en-GB"/>
        </w:rPr>
        <w:t xml:space="preserve">following hypothesis was </w:t>
      </w:r>
      <w:r w:rsidR="007E70A3">
        <w:rPr>
          <w:rFonts w:asciiTheme="majorBidi" w:hAnsiTheme="majorBidi" w:cstheme="majorBidi"/>
          <w:sz w:val="24"/>
          <w:szCs w:val="24"/>
          <w:lang w:val="en-GB"/>
        </w:rPr>
        <w:t>formulated</w:t>
      </w:r>
      <w:r w:rsidR="00C53F07" w:rsidRPr="009C0FF3">
        <w:rPr>
          <w:rFonts w:asciiTheme="majorBidi" w:hAnsiTheme="majorBidi" w:cstheme="majorBidi"/>
          <w:sz w:val="24"/>
          <w:szCs w:val="24"/>
          <w:lang w:val="en-GB"/>
        </w:rPr>
        <w:t>:</w:t>
      </w:r>
    </w:p>
    <w:p w14:paraId="03D119FC" w14:textId="454ACE45" w:rsidR="008A0607" w:rsidRPr="009C0FF3" w:rsidRDefault="00CD3044" w:rsidP="004F70F3">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H2 </w:t>
      </w:r>
      <w:r w:rsidR="008A0607" w:rsidRPr="009C0FF3">
        <w:rPr>
          <w:rFonts w:asciiTheme="majorBidi" w:hAnsiTheme="majorBidi" w:cstheme="majorBidi"/>
          <w:sz w:val="24"/>
          <w:szCs w:val="24"/>
          <w:lang w:val="en-GB"/>
        </w:rPr>
        <w:t>–</w:t>
      </w:r>
      <w:r w:rsidR="006C2A25">
        <w:rPr>
          <w:rFonts w:asciiTheme="majorBidi" w:hAnsiTheme="majorBidi" w:cstheme="majorBidi"/>
          <w:sz w:val="24"/>
          <w:szCs w:val="24"/>
          <w:lang w:val="en-GB"/>
        </w:rPr>
        <w:t xml:space="preserve"> </w:t>
      </w:r>
      <w:r w:rsidR="009556DF" w:rsidRPr="009C0FF3">
        <w:rPr>
          <w:rFonts w:asciiTheme="majorBidi" w:hAnsiTheme="majorBidi" w:cstheme="majorBidi"/>
          <w:sz w:val="24"/>
          <w:szCs w:val="24"/>
          <w:lang w:val="en-GB"/>
        </w:rPr>
        <w:t>T</w:t>
      </w:r>
      <w:r w:rsidR="008A0607" w:rsidRPr="009C0FF3">
        <w:rPr>
          <w:rFonts w:asciiTheme="majorBidi" w:hAnsiTheme="majorBidi" w:cstheme="majorBidi"/>
          <w:sz w:val="24"/>
          <w:szCs w:val="24"/>
          <w:lang w:val="en-GB"/>
        </w:rPr>
        <w:t>he</w:t>
      </w:r>
      <w:r w:rsidR="009556DF" w:rsidRPr="009C0FF3">
        <w:rPr>
          <w:rFonts w:asciiTheme="majorBidi" w:hAnsiTheme="majorBidi" w:cstheme="majorBidi"/>
          <w:sz w:val="24"/>
          <w:szCs w:val="24"/>
          <w:lang w:val="en-GB"/>
        </w:rPr>
        <w:t>re is a co</w:t>
      </w:r>
      <w:r w:rsidR="00726CCD">
        <w:rPr>
          <w:rFonts w:asciiTheme="majorBidi" w:hAnsiTheme="majorBidi" w:cstheme="majorBidi"/>
          <w:sz w:val="24"/>
          <w:szCs w:val="24"/>
          <w:lang w:val="en-GB"/>
        </w:rPr>
        <w:t>rrelation</w:t>
      </w:r>
      <w:r w:rsidR="009556DF" w:rsidRPr="009C0FF3">
        <w:rPr>
          <w:rFonts w:asciiTheme="majorBidi" w:hAnsiTheme="majorBidi" w:cstheme="majorBidi"/>
          <w:sz w:val="24"/>
          <w:szCs w:val="24"/>
          <w:lang w:val="en-GB"/>
        </w:rPr>
        <w:t xml:space="preserve"> between </w:t>
      </w:r>
      <w:r w:rsidR="00726CCD">
        <w:rPr>
          <w:rFonts w:asciiTheme="majorBidi" w:hAnsiTheme="majorBidi" w:cstheme="majorBidi"/>
          <w:sz w:val="24"/>
          <w:szCs w:val="24"/>
          <w:lang w:val="en-GB"/>
        </w:rPr>
        <w:t>a fan’s</w:t>
      </w:r>
      <w:r w:rsidR="00726CCD" w:rsidRPr="009C0FF3">
        <w:rPr>
          <w:rFonts w:asciiTheme="majorBidi" w:hAnsiTheme="majorBidi" w:cstheme="majorBidi"/>
          <w:sz w:val="24"/>
          <w:szCs w:val="24"/>
          <w:lang w:val="en-GB"/>
        </w:rPr>
        <w:t xml:space="preserve"> </w:t>
      </w:r>
      <w:r w:rsidR="008A0607" w:rsidRPr="009C0FF3">
        <w:rPr>
          <w:rFonts w:asciiTheme="majorBidi" w:hAnsiTheme="majorBidi" w:cstheme="majorBidi"/>
          <w:sz w:val="24"/>
          <w:szCs w:val="24"/>
          <w:lang w:val="en-GB"/>
        </w:rPr>
        <w:t>attitude</w:t>
      </w:r>
      <w:r w:rsidR="009556DF" w:rsidRPr="009C0FF3">
        <w:rPr>
          <w:rFonts w:asciiTheme="majorBidi" w:hAnsiTheme="majorBidi" w:cstheme="majorBidi"/>
          <w:sz w:val="24"/>
          <w:szCs w:val="24"/>
          <w:lang w:val="en-GB"/>
        </w:rPr>
        <w:t xml:space="preserve"> and </w:t>
      </w:r>
      <w:r w:rsidR="004F70F3">
        <w:rPr>
          <w:rFonts w:asciiTheme="majorBidi" w:hAnsiTheme="majorBidi" w:cstheme="majorBidi"/>
          <w:sz w:val="24"/>
          <w:szCs w:val="24"/>
          <w:lang w:val="en-GB"/>
        </w:rPr>
        <w:t>the</w:t>
      </w:r>
      <w:r w:rsidR="009556DF" w:rsidRPr="009C0FF3">
        <w:rPr>
          <w:rFonts w:asciiTheme="majorBidi" w:hAnsiTheme="majorBidi" w:cstheme="majorBidi"/>
          <w:sz w:val="24"/>
          <w:szCs w:val="24"/>
          <w:lang w:val="en-GB"/>
        </w:rPr>
        <w:t xml:space="preserve"> habits of</w:t>
      </w:r>
      <w:r w:rsidR="008A0607" w:rsidRPr="009C0FF3">
        <w:rPr>
          <w:rFonts w:asciiTheme="majorBidi" w:hAnsiTheme="majorBidi" w:cstheme="majorBidi"/>
          <w:sz w:val="24"/>
          <w:szCs w:val="24"/>
          <w:lang w:val="en-GB"/>
        </w:rPr>
        <w:t xml:space="preserve"> spend</w:t>
      </w:r>
      <w:r w:rsidR="009556DF" w:rsidRPr="009C0FF3">
        <w:rPr>
          <w:rFonts w:asciiTheme="majorBidi" w:hAnsiTheme="majorBidi" w:cstheme="majorBidi"/>
          <w:sz w:val="24"/>
          <w:szCs w:val="24"/>
          <w:lang w:val="en-GB"/>
        </w:rPr>
        <w:t>ing</w:t>
      </w:r>
      <w:r w:rsidR="008A0607" w:rsidRPr="009C0FF3">
        <w:rPr>
          <w:rFonts w:asciiTheme="majorBidi" w:hAnsiTheme="majorBidi" w:cstheme="majorBidi"/>
          <w:sz w:val="24"/>
          <w:szCs w:val="24"/>
          <w:lang w:val="en-GB"/>
        </w:rPr>
        <w:t xml:space="preserve"> time and money on team</w:t>
      </w:r>
      <w:r w:rsidR="006C2A25">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related </w:t>
      </w:r>
      <w:r w:rsidR="006C2A25">
        <w:rPr>
          <w:rFonts w:asciiTheme="majorBidi" w:hAnsiTheme="majorBidi" w:cstheme="majorBidi"/>
          <w:sz w:val="24"/>
          <w:szCs w:val="24"/>
          <w:lang w:val="en-GB"/>
        </w:rPr>
        <w:t>items/activities</w:t>
      </w:r>
      <w:r w:rsidR="008A0607" w:rsidRPr="009C0FF3">
        <w:rPr>
          <w:rFonts w:asciiTheme="majorBidi" w:hAnsiTheme="majorBidi" w:cstheme="majorBidi"/>
          <w:sz w:val="24"/>
          <w:szCs w:val="24"/>
          <w:rtl/>
          <w:lang w:val="en-GB"/>
        </w:rPr>
        <w:t>.</w:t>
      </w:r>
    </w:p>
    <w:p w14:paraId="1D9A2342" w14:textId="32E38870"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The second hypothesis (H2) </w:t>
      </w:r>
      <w:r w:rsidR="00AE7353">
        <w:rPr>
          <w:rFonts w:ascii="Times New Roman" w:eastAsia="Calibri" w:hAnsi="Times New Roman" w:cs="Times New Roman"/>
          <w:sz w:val="24"/>
          <w:szCs w:val="24"/>
          <w:lang w:val="en-GB"/>
        </w:rPr>
        <w:t>investigates</w:t>
      </w:r>
      <w:r w:rsidR="00AE7353"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the influence </w:t>
      </w:r>
      <w:r w:rsidR="000F69DC">
        <w:rPr>
          <w:rFonts w:ascii="Times New Roman" w:eastAsia="Calibri" w:hAnsi="Times New Roman" w:cs="Times New Roman"/>
          <w:sz w:val="24"/>
          <w:szCs w:val="24"/>
          <w:lang w:val="en-GB"/>
        </w:rPr>
        <w:t xml:space="preserve">of </w:t>
      </w:r>
      <w:r w:rsidRPr="009C0FF3">
        <w:rPr>
          <w:rFonts w:ascii="Times New Roman" w:eastAsia="Calibri" w:hAnsi="Times New Roman" w:cs="Times New Roman"/>
          <w:sz w:val="24"/>
          <w:szCs w:val="24"/>
          <w:lang w:val="en-GB"/>
        </w:rPr>
        <w:t xml:space="preserve">the different attitude constructs on money and time spending habits. </w:t>
      </w:r>
      <w:r w:rsidR="00AE7353">
        <w:rPr>
          <w:rFonts w:ascii="Times New Roman" w:eastAsia="Calibri" w:hAnsi="Times New Roman" w:cs="Times New Roman"/>
          <w:sz w:val="24"/>
          <w:szCs w:val="24"/>
          <w:lang w:val="en-GB"/>
        </w:rPr>
        <w:t>Analysis shows that the</w:t>
      </w:r>
      <w:r w:rsidRPr="009C0FF3">
        <w:rPr>
          <w:rFonts w:ascii="Times New Roman" w:eastAsia="Calibri" w:hAnsi="Times New Roman" w:cs="Times New Roman"/>
          <w:sz w:val="24"/>
          <w:szCs w:val="24"/>
          <w:lang w:val="en-GB"/>
        </w:rPr>
        <w:t xml:space="preserve"> </w:t>
      </w:r>
      <w:r w:rsidR="00726CCD">
        <w:rPr>
          <w:rFonts w:ascii="Times New Roman" w:eastAsia="Calibri" w:hAnsi="Times New Roman" w:cs="Times New Roman"/>
          <w:sz w:val="24"/>
          <w:szCs w:val="24"/>
          <w:lang w:val="en-GB"/>
        </w:rPr>
        <w:t>correlation</w:t>
      </w:r>
      <w:r w:rsidR="00726CC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between time spending habits and </w:t>
      </w:r>
      <w:r w:rsidR="006C2A25">
        <w:rPr>
          <w:rFonts w:ascii="Times New Roman" w:eastAsia="Calibri" w:hAnsi="Times New Roman" w:cs="Times New Roman"/>
          <w:sz w:val="24"/>
          <w:szCs w:val="24"/>
          <w:lang w:val="en-GB"/>
        </w:rPr>
        <w:t>fan</w:t>
      </w:r>
      <w:r w:rsidRPr="009C0FF3">
        <w:rPr>
          <w:rFonts w:ascii="Times New Roman" w:eastAsia="Calibri" w:hAnsi="Times New Roman" w:cs="Times New Roman"/>
          <w:sz w:val="24"/>
          <w:szCs w:val="24"/>
          <w:lang w:val="en-GB"/>
        </w:rPr>
        <w:t xml:space="preserve"> attitude is </w:t>
      </w:r>
      <w:r w:rsidR="000F69DC">
        <w:rPr>
          <w:rFonts w:ascii="Times New Roman" w:eastAsia="Calibri" w:hAnsi="Times New Roman" w:cs="Times New Roman"/>
          <w:sz w:val="24"/>
          <w:szCs w:val="24"/>
          <w:lang w:val="en-GB"/>
        </w:rPr>
        <w:t>stronger</w:t>
      </w:r>
      <w:r w:rsidR="000A16B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than </w:t>
      </w:r>
      <w:r w:rsidR="000A16BD">
        <w:rPr>
          <w:rFonts w:ascii="Times New Roman" w:eastAsia="Calibri" w:hAnsi="Times New Roman" w:cs="Times New Roman"/>
          <w:sz w:val="24"/>
          <w:szCs w:val="24"/>
          <w:lang w:val="en-GB"/>
        </w:rPr>
        <w:t>that</w:t>
      </w:r>
      <w:r w:rsidR="000A16B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between</w:t>
      </w:r>
      <w:r w:rsidR="006C2A25">
        <w:rPr>
          <w:rFonts w:ascii="Times New Roman" w:eastAsia="Calibri" w:hAnsi="Times New Roman" w:cs="Times New Roman"/>
          <w:sz w:val="24"/>
          <w:szCs w:val="24"/>
          <w:lang w:val="en-GB"/>
        </w:rPr>
        <w:t xml:space="preserve"> the latter and</w:t>
      </w:r>
      <w:r w:rsidRPr="009C0FF3">
        <w:rPr>
          <w:rFonts w:ascii="Times New Roman" w:eastAsia="Calibri" w:hAnsi="Times New Roman" w:cs="Times New Roman"/>
          <w:sz w:val="24"/>
          <w:szCs w:val="24"/>
          <w:lang w:val="en-GB"/>
        </w:rPr>
        <w:t xml:space="preserve"> money spending habits. </w:t>
      </w:r>
      <w:r w:rsidR="006C2A25">
        <w:rPr>
          <w:rFonts w:ascii="Times New Roman" w:eastAsia="Calibri" w:hAnsi="Times New Roman" w:cs="Times New Roman"/>
          <w:sz w:val="24"/>
          <w:szCs w:val="24"/>
          <w:lang w:val="en-GB"/>
        </w:rPr>
        <w:t>Moreover</w:t>
      </w:r>
      <w:r w:rsidRPr="009C0FF3">
        <w:rPr>
          <w:rFonts w:ascii="Times New Roman" w:eastAsia="Calibri" w:hAnsi="Times New Roman" w:cs="Times New Roman"/>
          <w:sz w:val="24"/>
          <w:szCs w:val="24"/>
          <w:lang w:val="en-GB"/>
        </w:rPr>
        <w:t xml:space="preserve">, the results </w:t>
      </w:r>
      <w:r w:rsidR="000A16BD">
        <w:rPr>
          <w:rFonts w:ascii="Times New Roman" w:eastAsia="Calibri" w:hAnsi="Times New Roman" w:cs="Times New Roman"/>
          <w:sz w:val="24"/>
          <w:szCs w:val="24"/>
          <w:lang w:val="en-GB"/>
        </w:rPr>
        <w:t>show</w:t>
      </w:r>
      <w:r w:rsidR="000A16B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that the stronger </w:t>
      </w:r>
      <w:r w:rsidR="006C2A25">
        <w:rPr>
          <w:rFonts w:ascii="Times New Roman" w:eastAsia="Calibri" w:hAnsi="Times New Roman" w:cs="Times New Roman"/>
          <w:sz w:val="24"/>
          <w:szCs w:val="24"/>
          <w:lang w:val="en-GB"/>
        </w:rPr>
        <w:t>the</w:t>
      </w:r>
      <w:r w:rsidR="000A16BD">
        <w:rPr>
          <w:rFonts w:ascii="Times New Roman" w:eastAsia="Calibri" w:hAnsi="Times New Roman" w:cs="Times New Roman"/>
          <w:sz w:val="24"/>
          <w:szCs w:val="24"/>
          <w:lang w:val="en-GB"/>
        </w:rPr>
        <w:t xml:space="preserve"> positive</w:t>
      </w:r>
      <w:r w:rsidR="006C2A25">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attitude is, </w:t>
      </w:r>
      <w:r w:rsidR="006C2A25">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more money and time the fan spend</w:t>
      </w:r>
      <w:r w:rsidR="000F69DC">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on team</w:t>
      </w:r>
      <w:r w:rsidR="006C2A25">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related </w:t>
      </w:r>
      <w:r w:rsidR="006C2A25">
        <w:rPr>
          <w:rFonts w:ascii="Times New Roman" w:eastAsia="Calibri" w:hAnsi="Times New Roman" w:cs="Times New Roman"/>
          <w:sz w:val="24"/>
          <w:szCs w:val="24"/>
          <w:lang w:val="en-GB"/>
        </w:rPr>
        <w:t>items/activities</w:t>
      </w:r>
      <w:r w:rsidR="000F69DC">
        <w:rPr>
          <w:rFonts w:ascii="Times New Roman" w:eastAsia="Calibri" w:hAnsi="Times New Roman" w:cs="Times New Roman"/>
          <w:sz w:val="24"/>
          <w:szCs w:val="24"/>
          <w:lang w:val="en-GB"/>
        </w:rPr>
        <w:t xml:space="preserve">; further, </w:t>
      </w:r>
      <w:r w:rsidRPr="009C0FF3">
        <w:rPr>
          <w:rFonts w:ascii="Times New Roman" w:eastAsia="Calibri" w:hAnsi="Times New Roman" w:cs="Times New Roman"/>
          <w:sz w:val="24"/>
          <w:szCs w:val="24"/>
          <w:lang w:val="en-GB"/>
        </w:rPr>
        <w:t xml:space="preserve">that the </w:t>
      </w:r>
      <w:r w:rsidR="00EC110E">
        <w:rPr>
          <w:rFonts w:ascii="Times New Roman" w:eastAsia="Calibri" w:hAnsi="Times New Roman" w:cs="Times New Roman"/>
          <w:sz w:val="24"/>
          <w:szCs w:val="24"/>
          <w:lang w:val="en-GB"/>
        </w:rPr>
        <w:t>behaviour</w:t>
      </w:r>
      <w:r w:rsidRPr="009C0FF3">
        <w:rPr>
          <w:rFonts w:ascii="Times New Roman" w:eastAsia="Calibri" w:hAnsi="Times New Roman" w:cs="Times New Roman"/>
          <w:sz w:val="24"/>
          <w:szCs w:val="24"/>
          <w:lang w:val="en-GB"/>
        </w:rPr>
        <w:t>al construct has more influence</w:t>
      </w:r>
      <w:r w:rsidR="000A16BD">
        <w:rPr>
          <w:rFonts w:ascii="Times New Roman" w:eastAsia="Calibri" w:hAnsi="Times New Roman" w:cs="Times New Roman"/>
          <w:sz w:val="24"/>
          <w:szCs w:val="24"/>
          <w:lang w:val="en-GB"/>
        </w:rPr>
        <w:t xml:space="preserve"> on the attitude </w:t>
      </w:r>
      <w:r w:rsidRPr="009C0FF3">
        <w:rPr>
          <w:rFonts w:ascii="Times New Roman" w:eastAsia="Calibri" w:hAnsi="Times New Roman" w:cs="Times New Roman"/>
          <w:sz w:val="24"/>
          <w:szCs w:val="24"/>
          <w:lang w:val="en-GB"/>
        </w:rPr>
        <w:t>than the cognitive and affective constructs</w:t>
      </w:r>
      <w:r w:rsidR="000A16BD">
        <w:rPr>
          <w:rFonts w:ascii="Times New Roman" w:eastAsia="Calibri" w:hAnsi="Times New Roman" w:cs="Times New Roman"/>
          <w:sz w:val="24"/>
          <w:szCs w:val="24"/>
          <w:lang w:val="en-GB"/>
        </w:rPr>
        <w:t xml:space="preserve"> do</w:t>
      </w:r>
      <w:r w:rsidRPr="009C0FF3">
        <w:rPr>
          <w:rFonts w:ascii="Times New Roman" w:eastAsia="Calibri" w:hAnsi="Times New Roman" w:cs="Times New Roman"/>
          <w:sz w:val="24"/>
          <w:szCs w:val="24"/>
          <w:lang w:val="en-GB"/>
        </w:rPr>
        <w:t xml:space="preserve">. Yet another </w:t>
      </w:r>
      <w:r w:rsidR="000F69DC">
        <w:rPr>
          <w:rFonts w:ascii="Times New Roman" w:eastAsia="Calibri" w:hAnsi="Times New Roman" w:cs="Times New Roman"/>
          <w:sz w:val="24"/>
          <w:szCs w:val="24"/>
          <w:lang w:val="en-GB"/>
        </w:rPr>
        <w:t>result</w:t>
      </w:r>
      <w:r w:rsidRPr="009C0FF3">
        <w:rPr>
          <w:rFonts w:ascii="Times New Roman" w:eastAsia="Calibri" w:hAnsi="Times New Roman" w:cs="Times New Roman"/>
          <w:sz w:val="24"/>
          <w:szCs w:val="24"/>
          <w:lang w:val="en-GB"/>
        </w:rPr>
        <w:t xml:space="preserve"> is that </w:t>
      </w:r>
      <w:r w:rsidR="000A16BD">
        <w:rPr>
          <w:rFonts w:ascii="Times New Roman" w:eastAsia="Calibri" w:hAnsi="Times New Roman" w:cs="Times New Roman"/>
          <w:sz w:val="24"/>
          <w:szCs w:val="24"/>
          <w:lang w:val="en-GB"/>
        </w:rPr>
        <w:t>a</w:t>
      </w:r>
      <w:r w:rsidRPr="009C0FF3">
        <w:rPr>
          <w:rFonts w:ascii="Times New Roman" w:eastAsia="Calibri" w:hAnsi="Times New Roman" w:cs="Times New Roman"/>
          <w:sz w:val="24"/>
          <w:szCs w:val="24"/>
          <w:lang w:val="en-GB"/>
        </w:rPr>
        <w:t xml:space="preserve"> </w:t>
      </w:r>
      <w:r w:rsidR="000A16BD">
        <w:rPr>
          <w:rFonts w:ascii="Times New Roman" w:eastAsia="Calibri" w:hAnsi="Times New Roman" w:cs="Times New Roman"/>
          <w:sz w:val="24"/>
          <w:szCs w:val="24"/>
          <w:lang w:val="en-GB"/>
        </w:rPr>
        <w:t>poor-quality</w:t>
      </w:r>
      <w:r w:rsidRPr="009C0FF3">
        <w:rPr>
          <w:rFonts w:ascii="Times New Roman" w:eastAsia="Calibri" w:hAnsi="Times New Roman" w:cs="Times New Roman"/>
          <w:sz w:val="24"/>
          <w:szCs w:val="24"/>
          <w:lang w:val="en-GB"/>
        </w:rPr>
        <w:t xml:space="preserve"> football </w:t>
      </w:r>
      <w:r w:rsidRPr="009C0FF3">
        <w:rPr>
          <w:rFonts w:ascii="Times New Roman" w:eastAsia="Calibri" w:hAnsi="Times New Roman" w:cs="Times New Roman"/>
          <w:sz w:val="24"/>
          <w:szCs w:val="24"/>
          <w:lang w:val="en-GB"/>
        </w:rPr>
        <w:lastRenderedPageBreak/>
        <w:t xml:space="preserve">match </w:t>
      </w:r>
      <w:r w:rsidR="000A16BD">
        <w:rPr>
          <w:rFonts w:ascii="Times New Roman" w:eastAsia="Calibri" w:hAnsi="Times New Roman" w:cs="Times New Roman"/>
          <w:sz w:val="24"/>
          <w:szCs w:val="24"/>
          <w:lang w:val="en-GB"/>
        </w:rPr>
        <w:t xml:space="preserve">and the presence of violence </w:t>
      </w:r>
      <w:r w:rsidR="000F69DC">
        <w:rPr>
          <w:rFonts w:ascii="Times New Roman" w:eastAsia="Calibri" w:hAnsi="Times New Roman" w:cs="Times New Roman"/>
          <w:sz w:val="24"/>
          <w:szCs w:val="24"/>
          <w:lang w:val="en-GB"/>
        </w:rPr>
        <w:t>do</w:t>
      </w:r>
      <w:r w:rsidR="000F69DC"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not </w:t>
      </w:r>
      <w:r w:rsidR="00D65EC0">
        <w:rPr>
          <w:rFonts w:ascii="Times New Roman" w:eastAsia="Calibri" w:hAnsi="Times New Roman" w:cs="Times New Roman"/>
          <w:sz w:val="24"/>
          <w:szCs w:val="24"/>
          <w:lang w:val="en-GB"/>
        </w:rPr>
        <w:t>stop</w:t>
      </w:r>
      <w:r w:rsidRPr="009C0FF3">
        <w:rPr>
          <w:rFonts w:ascii="Times New Roman" w:eastAsia="Calibri" w:hAnsi="Times New Roman" w:cs="Times New Roman"/>
          <w:sz w:val="24"/>
          <w:szCs w:val="24"/>
          <w:lang w:val="en-GB"/>
        </w:rPr>
        <w:t xml:space="preserve"> fans with a strong </w:t>
      </w:r>
      <w:r w:rsidR="000A16BD">
        <w:rPr>
          <w:rFonts w:ascii="Times New Roman" w:eastAsia="Calibri" w:hAnsi="Times New Roman" w:cs="Times New Roman"/>
          <w:sz w:val="24"/>
          <w:szCs w:val="24"/>
          <w:lang w:val="en-GB"/>
        </w:rPr>
        <w:t xml:space="preserve">positive </w:t>
      </w:r>
      <w:r w:rsidRPr="009C0FF3">
        <w:rPr>
          <w:rFonts w:ascii="Times New Roman" w:eastAsia="Calibri" w:hAnsi="Times New Roman" w:cs="Times New Roman"/>
          <w:sz w:val="24"/>
          <w:szCs w:val="24"/>
          <w:lang w:val="en-GB"/>
        </w:rPr>
        <w:t xml:space="preserve">attitude </w:t>
      </w:r>
      <w:r w:rsidR="00D65EC0">
        <w:rPr>
          <w:rFonts w:ascii="Times New Roman" w:eastAsia="Calibri" w:hAnsi="Times New Roman" w:cs="Times New Roman"/>
          <w:sz w:val="24"/>
          <w:szCs w:val="24"/>
          <w:lang w:val="en-GB"/>
        </w:rPr>
        <w:t>from</w:t>
      </w:r>
      <w:r w:rsidRPr="009C0FF3">
        <w:rPr>
          <w:rFonts w:ascii="Times New Roman" w:eastAsia="Calibri" w:hAnsi="Times New Roman" w:cs="Times New Roman"/>
          <w:sz w:val="24"/>
          <w:szCs w:val="24"/>
          <w:lang w:val="en-GB"/>
        </w:rPr>
        <w:t xml:space="preserve"> </w:t>
      </w:r>
      <w:r w:rsidR="008911A8">
        <w:rPr>
          <w:rFonts w:ascii="Times New Roman" w:eastAsia="Calibri" w:hAnsi="Times New Roman" w:cs="Times New Roman"/>
          <w:sz w:val="24"/>
          <w:szCs w:val="24"/>
          <w:lang w:val="en-GB"/>
        </w:rPr>
        <w:t>attending</w:t>
      </w:r>
      <w:r w:rsidRPr="009C0FF3">
        <w:rPr>
          <w:rFonts w:ascii="Times New Roman" w:eastAsia="Calibri" w:hAnsi="Times New Roman" w:cs="Times New Roman"/>
          <w:sz w:val="24"/>
          <w:szCs w:val="24"/>
          <w:lang w:val="en-GB"/>
        </w:rPr>
        <w:t xml:space="preserve"> matches.</w:t>
      </w:r>
    </w:p>
    <w:p w14:paraId="17606EBC" w14:textId="7FB53EC4" w:rsidR="001C0C0B" w:rsidRPr="009C0FF3" w:rsidRDefault="001C0C0B" w:rsidP="00842F49">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When </w:t>
      </w:r>
      <w:r w:rsidR="00DB7F61">
        <w:rPr>
          <w:rFonts w:asciiTheme="majorBidi" w:hAnsiTheme="majorBidi" w:cstheme="majorBidi"/>
          <w:sz w:val="24"/>
          <w:szCs w:val="24"/>
          <w:lang w:val="en-GB"/>
        </w:rPr>
        <w:t>analysing</w:t>
      </w:r>
      <w:r w:rsidRPr="009C0FF3">
        <w:rPr>
          <w:rFonts w:asciiTheme="majorBidi" w:hAnsiTheme="majorBidi" w:cstheme="majorBidi"/>
          <w:sz w:val="24"/>
          <w:szCs w:val="24"/>
          <w:lang w:val="en-GB"/>
        </w:rPr>
        <w:t xml:space="preserve"> the existing research concerning the attendance factor </w:t>
      </w:r>
      <w:r w:rsidR="00850FE6">
        <w:rPr>
          <w:rFonts w:asciiTheme="majorBidi" w:hAnsiTheme="majorBidi" w:cstheme="majorBidi"/>
          <w:sz w:val="24"/>
          <w:szCs w:val="24"/>
          <w:lang w:val="en-GB"/>
        </w:rPr>
        <w:t>(referred to as</w:t>
      </w:r>
      <w:r w:rsidRPr="009C0FF3">
        <w:rPr>
          <w:rFonts w:asciiTheme="majorBidi" w:hAnsiTheme="majorBidi" w:cstheme="majorBidi"/>
          <w:sz w:val="24"/>
          <w:szCs w:val="24"/>
          <w:lang w:val="en-GB"/>
        </w:rPr>
        <w:t xml:space="preserve"> audience</w:t>
      </w:r>
      <w:r w:rsidR="00DB7F61">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in many articles</w:t>
      </w:r>
      <w:r w:rsidR="00850FE6">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the main </w:t>
      </w:r>
      <w:r w:rsidR="00850FE6">
        <w:rPr>
          <w:rFonts w:asciiTheme="majorBidi" w:hAnsiTheme="majorBidi" w:cstheme="majorBidi"/>
          <w:sz w:val="24"/>
          <w:szCs w:val="24"/>
          <w:lang w:val="en-GB"/>
        </w:rPr>
        <w:t>questions</w:t>
      </w:r>
      <w:r w:rsidR="00850FE6"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addressed </w:t>
      </w:r>
      <w:r w:rsidR="00DB7F61">
        <w:rPr>
          <w:rFonts w:asciiTheme="majorBidi" w:hAnsiTheme="majorBidi" w:cstheme="majorBidi"/>
          <w:sz w:val="24"/>
          <w:szCs w:val="24"/>
          <w:lang w:val="en-GB"/>
        </w:rPr>
        <w:t>appear to be</w:t>
      </w:r>
      <w:r w:rsidR="00DB7F61" w:rsidRPr="009C0FF3">
        <w:rPr>
          <w:rFonts w:asciiTheme="majorBidi" w:hAnsiTheme="majorBidi" w:cstheme="majorBidi"/>
          <w:sz w:val="24"/>
          <w:szCs w:val="24"/>
          <w:lang w:val="en-GB"/>
        </w:rPr>
        <w:t xml:space="preserve"> </w:t>
      </w:r>
      <w:r w:rsidR="00DB7F61">
        <w:rPr>
          <w:rFonts w:asciiTheme="majorBidi" w:hAnsiTheme="majorBidi" w:cstheme="majorBidi"/>
          <w:sz w:val="24"/>
          <w:szCs w:val="24"/>
          <w:lang w:val="en-GB"/>
        </w:rPr>
        <w:t xml:space="preserve">the </w:t>
      </w:r>
      <w:r w:rsidRPr="009C0FF3">
        <w:rPr>
          <w:rFonts w:asciiTheme="majorBidi" w:hAnsiTheme="majorBidi" w:cstheme="majorBidi"/>
          <w:sz w:val="24"/>
          <w:szCs w:val="24"/>
          <w:lang w:val="en-GB"/>
        </w:rPr>
        <w:t>types of</w:t>
      </w:r>
      <w:r w:rsidR="00DB7F61">
        <w:rPr>
          <w:rFonts w:asciiTheme="majorBidi" w:hAnsiTheme="majorBidi" w:cstheme="majorBidi"/>
          <w:sz w:val="24"/>
          <w:szCs w:val="24"/>
          <w:lang w:val="en-GB"/>
        </w:rPr>
        <w:t xml:space="preserve"> audience</w:t>
      </w:r>
      <w:r w:rsidRPr="009C0FF3">
        <w:rPr>
          <w:rFonts w:asciiTheme="majorBidi" w:hAnsiTheme="majorBidi" w:cstheme="majorBidi"/>
          <w:sz w:val="24"/>
          <w:szCs w:val="24"/>
          <w:lang w:val="en-GB"/>
        </w:rPr>
        <w:t xml:space="preserve"> involvement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(Morley, 1980)</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demand </w:t>
      </w:r>
      <w:r w:rsidR="00850FE6">
        <w:rPr>
          <w:rFonts w:asciiTheme="majorBidi" w:hAnsiTheme="majorBidi" w:cstheme="majorBidi"/>
          <w:sz w:val="24"/>
          <w:szCs w:val="24"/>
          <w:lang w:val="en-GB"/>
        </w:rPr>
        <w:t xml:space="preserve">levels </w:t>
      </w:r>
      <w:r w:rsidRPr="009C0FF3">
        <w:rPr>
          <w:rFonts w:asciiTheme="majorBidi" w:hAnsiTheme="majorBidi" w:cstheme="majorBidi"/>
          <w:sz w:val="24"/>
          <w:szCs w:val="24"/>
          <w:lang w:val="en-GB"/>
        </w:rPr>
        <w:t xml:space="preserve">and how </w:t>
      </w:r>
      <w:r w:rsidR="00850FE6">
        <w:rPr>
          <w:rFonts w:asciiTheme="majorBidi" w:hAnsiTheme="majorBidi" w:cstheme="majorBidi"/>
          <w:sz w:val="24"/>
          <w:szCs w:val="24"/>
          <w:lang w:val="en-GB"/>
        </w:rPr>
        <w:t>they</w:t>
      </w:r>
      <w:r w:rsidRPr="009C0FF3">
        <w:rPr>
          <w:rFonts w:asciiTheme="majorBidi" w:hAnsiTheme="majorBidi" w:cstheme="majorBidi"/>
          <w:sz w:val="24"/>
          <w:szCs w:val="24"/>
          <w:lang w:val="en-GB"/>
        </w:rPr>
        <w:t xml:space="preserve"> </w:t>
      </w:r>
      <w:r w:rsidR="00850FE6">
        <w:rPr>
          <w:rFonts w:asciiTheme="majorBidi" w:hAnsiTheme="majorBidi" w:cstheme="majorBidi"/>
          <w:sz w:val="24"/>
          <w:szCs w:val="24"/>
          <w:lang w:val="en-GB"/>
        </w:rPr>
        <w:t>relate</w:t>
      </w:r>
      <w:r w:rsidRPr="009C0FF3">
        <w:rPr>
          <w:rFonts w:asciiTheme="majorBidi" w:hAnsiTheme="majorBidi" w:cstheme="majorBidi"/>
          <w:sz w:val="24"/>
          <w:szCs w:val="24"/>
          <w:lang w:val="en-GB"/>
        </w:rPr>
        <w:t xml:space="preserve"> to customer satisfaction and profitability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(Borland &amp; MacDonald 2003</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2013)","manualFormatting":"Dietschy 2013a; ","plainTextFormattedCitation":"(Dietschy, 2013)","previouslyFormattedCitation":"(Dietschy, 2013a)"},"properties":{"noteIndex":0},"schema":"https://github.com/citation-style-language/schema/raw/master/csl-citation.json"}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Dietschy 2013a; </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profitability","type":"thesis"},"uris":["http://www.mendeley.com/documents/?uuid=64dd9d64-16c8-4373-b776-4f9af40eab07"]}],"mendeley":{"formattedCitation":"(Greenwell, 2001)","manualFormatting":"Greenwell 2001)","plainTextFormattedCitation":"(Greenwell, 2001)","previouslyFormattedCitation":"(T. Greenwell, 2001)"},"properties":{"noteIndex":0},"schema":"https://github.com/citation-style-language/schema/raw/master/csl-citation.json"}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Greenwell 2001)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and the effect of </w:t>
      </w:r>
      <w:r w:rsidR="00850FE6">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 xml:space="preserve">globalization </w:t>
      </w:r>
      <w:r w:rsidR="00842F49">
        <w:rPr>
          <w:rFonts w:asciiTheme="majorBidi" w:hAnsiTheme="majorBidi" w:cstheme="majorBidi"/>
          <w:sz w:val="24"/>
          <w:szCs w:val="24"/>
          <w:lang w:val="en-GB"/>
        </w:rPr>
        <w:t>on</w:t>
      </w:r>
      <w:r w:rsidRPr="009C0FF3">
        <w:rPr>
          <w:rFonts w:asciiTheme="majorBidi" w:hAnsiTheme="majorBidi" w:cstheme="majorBidi"/>
          <w:sz w:val="24"/>
          <w:szCs w:val="24"/>
          <w:lang w:val="en-GB"/>
        </w:rPr>
        <w:t xml:space="preserve"> attendance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(Giulianotti </w:t>
      </w:r>
      <w:r w:rsidR="00842F49">
        <w:rPr>
          <w:rFonts w:asciiTheme="majorBidi" w:hAnsiTheme="majorBidi" w:cstheme="majorBidi"/>
          <w:noProof/>
          <w:sz w:val="24"/>
          <w:szCs w:val="24"/>
          <w:lang w:val="en-GB"/>
        </w:rPr>
        <w:t>&amp;</w:t>
      </w:r>
      <w:r w:rsidR="00842F49" w:rsidRPr="009C0FF3">
        <w:rPr>
          <w:rFonts w:asciiTheme="majorBidi" w:hAnsiTheme="majorBidi" w:cstheme="majorBidi"/>
          <w:noProof/>
          <w:sz w:val="24"/>
          <w:szCs w:val="24"/>
          <w:lang w:val="en-GB"/>
        </w:rPr>
        <w:t xml:space="preserve"> </w:t>
      </w:r>
      <w:r w:rsidRPr="009C0FF3">
        <w:rPr>
          <w:rFonts w:asciiTheme="majorBidi" w:hAnsiTheme="majorBidi" w:cstheme="majorBidi"/>
          <w:noProof/>
          <w:sz w:val="24"/>
          <w:szCs w:val="24"/>
          <w:lang w:val="en-GB"/>
        </w:rPr>
        <w:t>Robertson, 2004)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000F69DC">
        <w:rPr>
          <w:rFonts w:asciiTheme="majorBidi" w:hAnsiTheme="majorBidi" w:cstheme="majorBidi"/>
          <w:sz w:val="24"/>
          <w:szCs w:val="24"/>
          <w:lang w:val="en-GB"/>
        </w:rPr>
        <w:t>Since the</w:t>
      </w:r>
      <w:r w:rsidR="00564068">
        <w:rPr>
          <w:rFonts w:asciiTheme="majorBidi" w:hAnsiTheme="majorBidi" w:cstheme="majorBidi"/>
          <w:sz w:val="24"/>
          <w:szCs w:val="24"/>
          <w:lang w:val="en-GB"/>
        </w:rPr>
        <w:t xml:space="preserve"> aim</w:t>
      </w:r>
      <w:r w:rsidR="000F69DC">
        <w:rPr>
          <w:rFonts w:asciiTheme="majorBidi" w:hAnsiTheme="majorBidi" w:cstheme="majorBidi"/>
          <w:sz w:val="24"/>
          <w:szCs w:val="24"/>
          <w:lang w:val="en-GB"/>
        </w:rPr>
        <w:t xml:space="preserve"> here</w:t>
      </w:r>
      <w:r w:rsidR="00564068">
        <w:rPr>
          <w:rFonts w:asciiTheme="majorBidi" w:hAnsiTheme="majorBidi" w:cstheme="majorBidi"/>
          <w:sz w:val="24"/>
          <w:szCs w:val="24"/>
          <w:lang w:val="en-GB"/>
        </w:rPr>
        <w:t xml:space="preserve"> is to understand fan attitude, t</w:t>
      </w:r>
      <w:r w:rsidR="00850FE6">
        <w:rPr>
          <w:rFonts w:asciiTheme="majorBidi" w:hAnsiTheme="majorBidi" w:cstheme="majorBidi"/>
          <w:sz w:val="24"/>
          <w:szCs w:val="24"/>
          <w:lang w:val="en-GB"/>
        </w:rPr>
        <w:t>his study investigates</w:t>
      </w:r>
      <w:r w:rsidR="00DB7F61"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the attendance</w:t>
      </w:r>
      <w:r w:rsidR="00DB7F61">
        <w:rPr>
          <w:rFonts w:asciiTheme="majorBidi" w:hAnsiTheme="majorBidi" w:cstheme="majorBidi"/>
          <w:sz w:val="24"/>
          <w:szCs w:val="24"/>
          <w:lang w:val="en-GB"/>
        </w:rPr>
        <w:t xml:space="preserve"> factor</w:t>
      </w:r>
      <w:r w:rsidRPr="009C0FF3">
        <w:rPr>
          <w:rFonts w:asciiTheme="majorBidi" w:hAnsiTheme="majorBidi" w:cstheme="majorBidi"/>
          <w:sz w:val="24"/>
          <w:szCs w:val="24"/>
          <w:lang w:val="en-GB"/>
        </w:rPr>
        <w:t xml:space="preserve"> </w:t>
      </w:r>
      <w:r w:rsidR="00DB7F61">
        <w:rPr>
          <w:rFonts w:asciiTheme="majorBidi" w:hAnsiTheme="majorBidi" w:cstheme="majorBidi"/>
          <w:sz w:val="24"/>
          <w:szCs w:val="24"/>
          <w:lang w:val="en-GB"/>
        </w:rPr>
        <w:t>in terms of its relationship</w:t>
      </w:r>
      <w:r w:rsidRPr="009C0FF3">
        <w:rPr>
          <w:rFonts w:asciiTheme="majorBidi" w:hAnsiTheme="majorBidi" w:cstheme="majorBidi"/>
          <w:sz w:val="24"/>
          <w:szCs w:val="24"/>
          <w:lang w:val="en-GB"/>
        </w:rPr>
        <w:t xml:space="preserve"> to the attitude factor</w:t>
      </w:r>
      <w:r w:rsidR="00564068">
        <w:rPr>
          <w:rFonts w:asciiTheme="majorBidi" w:hAnsiTheme="majorBidi" w:cstheme="majorBidi"/>
          <w:sz w:val="24"/>
          <w:szCs w:val="24"/>
          <w:lang w:val="en-GB"/>
        </w:rPr>
        <w:t xml:space="preserve"> and</w:t>
      </w:r>
      <w:r w:rsidRPr="009C0FF3">
        <w:rPr>
          <w:rFonts w:asciiTheme="majorBidi" w:hAnsiTheme="majorBidi" w:cstheme="majorBidi"/>
          <w:sz w:val="24"/>
          <w:szCs w:val="24"/>
          <w:lang w:val="en-GB"/>
        </w:rPr>
        <w:t xml:space="preserve"> the idea that attendance can </w:t>
      </w:r>
      <w:r w:rsidR="00564068">
        <w:rPr>
          <w:rFonts w:asciiTheme="majorBidi" w:hAnsiTheme="majorBidi" w:cstheme="majorBidi"/>
          <w:sz w:val="24"/>
          <w:szCs w:val="24"/>
          <w:lang w:val="en-GB"/>
        </w:rPr>
        <w:t>be influenced by or correlated with</w:t>
      </w:r>
      <w:r w:rsidRPr="009C0FF3">
        <w:rPr>
          <w:rFonts w:asciiTheme="majorBidi" w:hAnsiTheme="majorBidi" w:cstheme="majorBidi"/>
          <w:sz w:val="24"/>
          <w:szCs w:val="24"/>
          <w:lang w:val="en-GB"/>
        </w:rPr>
        <w:t xml:space="preserve"> the attitude. This </w:t>
      </w:r>
      <w:r w:rsidR="00842F49">
        <w:rPr>
          <w:rFonts w:asciiTheme="majorBidi" w:hAnsiTheme="majorBidi" w:cstheme="majorBidi"/>
          <w:sz w:val="24"/>
          <w:szCs w:val="24"/>
          <w:lang w:val="en-GB"/>
        </w:rPr>
        <w:t>correlation</w:t>
      </w:r>
      <w:r w:rsidR="00B00A10"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was tested with the following hypothesis:</w:t>
      </w:r>
    </w:p>
    <w:p w14:paraId="6984E0A3" w14:textId="6B2AB67F" w:rsidR="001C0C0B" w:rsidRPr="009C0FF3" w:rsidRDefault="001C0C0B" w:rsidP="002E7C42">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H2a – </w:t>
      </w:r>
      <w:r w:rsidR="00DB7F61">
        <w:rPr>
          <w:rFonts w:asciiTheme="majorBidi" w:hAnsiTheme="majorBidi" w:cstheme="majorBidi"/>
          <w:sz w:val="24"/>
          <w:szCs w:val="24"/>
          <w:lang w:val="en-GB"/>
        </w:rPr>
        <w:t>A stronger</w:t>
      </w:r>
      <w:r w:rsidRPr="009C0FF3">
        <w:rPr>
          <w:rFonts w:asciiTheme="majorBidi" w:hAnsiTheme="majorBidi" w:cstheme="majorBidi"/>
          <w:sz w:val="24"/>
          <w:szCs w:val="24"/>
          <w:lang w:val="en-GB"/>
        </w:rPr>
        <w:t xml:space="preserve"> positive attitude towards the team leads to </w:t>
      </w:r>
      <w:r w:rsidR="00DB7F61">
        <w:rPr>
          <w:rFonts w:asciiTheme="majorBidi" w:hAnsiTheme="majorBidi" w:cstheme="majorBidi"/>
          <w:sz w:val="24"/>
          <w:szCs w:val="24"/>
          <w:lang w:val="en-GB"/>
        </w:rPr>
        <w:t>higher</w:t>
      </w:r>
      <w:r w:rsidR="00DB7F61"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match attendance</w:t>
      </w:r>
      <w:r w:rsidR="002E7C42" w:rsidRPr="009C0FF3">
        <w:rPr>
          <w:rFonts w:asciiTheme="majorBidi" w:hAnsiTheme="majorBidi" w:cstheme="majorBidi"/>
          <w:sz w:val="24"/>
          <w:szCs w:val="24"/>
          <w:lang w:val="en-GB"/>
        </w:rPr>
        <w:t>.</w:t>
      </w:r>
    </w:p>
    <w:p w14:paraId="2DE0194F" w14:textId="1B6E2141"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Three variables (cognitive, affective and </w:t>
      </w:r>
      <w:r w:rsidR="00EC110E">
        <w:rPr>
          <w:rFonts w:ascii="Times New Roman" w:eastAsia="Calibri" w:hAnsi="Times New Roman" w:cs="Times New Roman"/>
          <w:sz w:val="24"/>
          <w:szCs w:val="24"/>
          <w:lang w:val="en-GB"/>
        </w:rPr>
        <w:t>behaviour</w:t>
      </w:r>
      <w:r w:rsidR="009249CD">
        <w:rPr>
          <w:rFonts w:ascii="Times New Roman" w:eastAsia="Calibri" w:hAnsi="Times New Roman" w:cs="Times New Roman"/>
          <w:sz w:val="24"/>
          <w:szCs w:val="24"/>
          <w:lang w:val="en-GB"/>
        </w:rPr>
        <w:t>al</w:t>
      </w:r>
      <w:r w:rsidR="005F3E07">
        <w:rPr>
          <w:rFonts w:ascii="Times New Roman" w:eastAsia="Calibri" w:hAnsi="Times New Roman" w:cs="Times New Roman"/>
          <w:sz w:val="24"/>
          <w:szCs w:val="24"/>
          <w:lang w:val="en-GB"/>
        </w:rPr>
        <w:t xml:space="preserve"> constructs</w:t>
      </w:r>
      <w:r w:rsidRPr="009C0FF3">
        <w:rPr>
          <w:rFonts w:ascii="Times New Roman" w:eastAsia="Calibri" w:hAnsi="Times New Roman" w:cs="Times New Roman"/>
          <w:sz w:val="24"/>
          <w:szCs w:val="24"/>
          <w:lang w:val="en-GB"/>
        </w:rPr>
        <w:t>) were</w:t>
      </w:r>
      <w:r w:rsidR="00457B3F">
        <w:rPr>
          <w:rFonts w:ascii="Times New Roman" w:eastAsia="Calibri" w:hAnsi="Times New Roman" w:cs="Times New Roman"/>
          <w:sz w:val="24"/>
          <w:szCs w:val="24"/>
          <w:lang w:val="en-GB"/>
        </w:rPr>
        <w:t xml:space="preserve"> tested for their</w:t>
      </w:r>
      <w:r w:rsidRPr="009C0FF3">
        <w:rPr>
          <w:rFonts w:ascii="Times New Roman" w:eastAsia="Calibri" w:hAnsi="Times New Roman" w:cs="Times New Roman"/>
          <w:sz w:val="24"/>
          <w:szCs w:val="24"/>
          <w:lang w:val="en-GB"/>
        </w:rPr>
        <w:t xml:space="preserve"> </w:t>
      </w:r>
      <w:r w:rsidR="000F69DC">
        <w:rPr>
          <w:rFonts w:ascii="Times New Roman" w:eastAsia="Calibri" w:hAnsi="Times New Roman" w:cs="Times New Roman"/>
          <w:sz w:val="24"/>
          <w:szCs w:val="24"/>
          <w:lang w:val="en-GB"/>
        </w:rPr>
        <w:t>correlation</w:t>
      </w:r>
      <w:r w:rsidR="00457B3F">
        <w:rPr>
          <w:rFonts w:ascii="Times New Roman" w:eastAsia="Calibri" w:hAnsi="Times New Roman" w:cs="Times New Roman"/>
          <w:sz w:val="24"/>
          <w:szCs w:val="24"/>
          <w:lang w:val="en-GB"/>
        </w:rPr>
        <w:t xml:space="preserve"> with</w:t>
      </w:r>
      <w:r w:rsidR="005F3E07">
        <w:rPr>
          <w:rFonts w:ascii="Times New Roman" w:eastAsia="Calibri" w:hAnsi="Times New Roman" w:cs="Times New Roman"/>
          <w:sz w:val="24"/>
          <w:szCs w:val="24"/>
          <w:lang w:val="en-GB"/>
        </w:rPr>
        <w:t xml:space="preserve"> attendance</w:t>
      </w:r>
      <w:r w:rsidR="005F3E07"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in hypothesis (H2a). </w:t>
      </w:r>
      <w:r w:rsidR="000F69DC">
        <w:rPr>
          <w:rFonts w:ascii="Times New Roman" w:eastAsia="Calibri" w:hAnsi="Times New Roman" w:cs="Times New Roman"/>
          <w:sz w:val="24"/>
          <w:szCs w:val="24"/>
          <w:lang w:val="en-GB"/>
        </w:rPr>
        <w:t>This analysis again</w:t>
      </w:r>
      <w:r w:rsidR="00457B3F">
        <w:rPr>
          <w:rFonts w:ascii="Times New Roman" w:eastAsia="Calibri" w:hAnsi="Times New Roman" w:cs="Times New Roman"/>
          <w:sz w:val="24"/>
          <w:szCs w:val="24"/>
          <w:lang w:val="en-GB"/>
        </w:rPr>
        <w:t xml:space="preserve"> found that</w:t>
      </w:r>
      <w:r w:rsidRPr="009C0FF3">
        <w:rPr>
          <w:rFonts w:ascii="Times New Roman" w:eastAsia="Calibri" w:hAnsi="Times New Roman" w:cs="Times New Roman"/>
          <w:sz w:val="24"/>
          <w:szCs w:val="24"/>
          <w:lang w:val="en-GB"/>
        </w:rPr>
        <w:t xml:space="preserve"> the </w:t>
      </w:r>
      <w:r w:rsidR="00EC110E">
        <w:rPr>
          <w:rFonts w:ascii="Times New Roman" w:eastAsia="Calibri" w:hAnsi="Times New Roman" w:cs="Times New Roman"/>
          <w:sz w:val="24"/>
          <w:szCs w:val="24"/>
          <w:lang w:val="en-GB"/>
        </w:rPr>
        <w:t>behaviour</w:t>
      </w:r>
      <w:r w:rsidR="005F3E07">
        <w:rPr>
          <w:rFonts w:ascii="Times New Roman" w:eastAsia="Calibri" w:hAnsi="Times New Roman" w:cs="Times New Roman"/>
          <w:sz w:val="24"/>
          <w:szCs w:val="24"/>
          <w:lang w:val="en-GB"/>
        </w:rPr>
        <w:t>al</w:t>
      </w:r>
      <w:r w:rsidRPr="009C0FF3">
        <w:rPr>
          <w:rFonts w:ascii="Times New Roman" w:eastAsia="Calibri" w:hAnsi="Times New Roman" w:cs="Times New Roman"/>
          <w:sz w:val="24"/>
          <w:szCs w:val="24"/>
          <w:lang w:val="en-GB"/>
        </w:rPr>
        <w:t xml:space="preserve"> construct ha</w:t>
      </w:r>
      <w:r w:rsidR="00457B3F">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a stronger influence on attendance than the cognitive and affective constructs</w:t>
      </w:r>
      <w:r w:rsidR="00A54DDD">
        <w:rPr>
          <w:rFonts w:ascii="Times New Roman" w:eastAsia="Calibri" w:hAnsi="Times New Roman" w:cs="Times New Roman"/>
          <w:sz w:val="24"/>
          <w:szCs w:val="24"/>
          <w:lang w:val="en-GB"/>
        </w:rPr>
        <w:t xml:space="preserve"> do</w:t>
      </w:r>
      <w:r w:rsidRPr="009C0FF3">
        <w:rPr>
          <w:rFonts w:ascii="Times New Roman" w:eastAsia="Calibri" w:hAnsi="Times New Roman" w:cs="Times New Roman"/>
          <w:sz w:val="24"/>
          <w:szCs w:val="24"/>
          <w:lang w:val="en-GB"/>
        </w:rPr>
        <w:t xml:space="preserve">. </w:t>
      </w:r>
      <w:r w:rsidR="00457B3F">
        <w:rPr>
          <w:rFonts w:ascii="Times New Roman" w:eastAsia="Calibri" w:hAnsi="Times New Roman" w:cs="Times New Roman"/>
          <w:sz w:val="24"/>
          <w:szCs w:val="24"/>
          <w:lang w:val="en-GB"/>
        </w:rPr>
        <w:t>F</w:t>
      </w:r>
      <w:r w:rsidRPr="009C0FF3">
        <w:rPr>
          <w:rFonts w:ascii="Times New Roman" w:eastAsia="Calibri" w:hAnsi="Times New Roman" w:cs="Times New Roman"/>
          <w:sz w:val="24"/>
          <w:szCs w:val="24"/>
          <w:lang w:val="en-GB"/>
        </w:rPr>
        <w:t>ans with a stronger</w:t>
      </w:r>
      <w:r w:rsidR="00457B3F">
        <w:rPr>
          <w:rFonts w:ascii="Times New Roman" w:eastAsia="Calibri" w:hAnsi="Times New Roman" w:cs="Times New Roman"/>
          <w:sz w:val="24"/>
          <w:szCs w:val="24"/>
          <w:lang w:val="en-GB"/>
        </w:rPr>
        <w:t xml:space="preserve"> positive</w:t>
      </w:r>
      <w:r w:rsidRPr="009C0FF3">
        <w:rPr>
          <w:rFonts w:ascii="Times New Roman" w:eastAsia="Calibri" w:hAnsi="Times New Roman" w:cs="Times New Roman"/>
          <w:sz w:val="24"/>
          <w:szCs w:val="24"/>
          <w:lang w:val="en-GB"/>
        </w:rPr>
        <w:t xml:space="preserve"> attitude continue </w:t>
      </w:r>
      <w:r w:rsidR="00457B3F">
        <w:rPr>
          <w:rFonts w:ascii="Times New Roman" w:eastAsia="Calibri" w:hAnsi="Times New Roman" w:cs="Times New Roman"/>
          <w:sz w:val="24"/>
          <w:szCs w:val="24"/>
          <w:lang w:val="en-GB"/>
        </w:rPr>
        <w:t>buying</w:t>
      </w:r>
      <w:r w:rsidRPr="009C0FF3">
        <w:rPr>
          <w:rFonts w:ascii="Times New Roman" w:eastAsia="Calibri" w:hAnsi="Times New Roman" w:cs="Times New Roman"/>
          <w:sz w:val="24"/>
          <w:szCs w:val="24"/>
          <w:lang w:val="en-GB"/>
        </w:rPr>
        <w:t xml:space="preserve"> tickets and attend</w:t>
      </w:r>
      <w:r w:rsidR="00457B3F">
        <w:rPr>
          <w:rFonts w:ascii="Times New Roman" w:eastAsia="Calibri" w:hAnsi="Times New Roman" w:cs="Times New Roman"/>
          <w:sz w:val="24"/>
          <w:szCs w:val="24"/>
          <w:lang w:val="en-GB"/>
        </w:rPr>
        <w:t>ing</w:t>
      </w:r>
      <w:r w:rsidRPr="009C0FF3">
        <w:rPr>
          <w:rFonts w:ascii="Times New Roman" w:eastAsia="Calibri" w:hAnsi="Times New Roman" w:cs="Times New Roman"/>
          <w:sz w:val="24"/>
          <w:szCs w:val="24"/>
          <w:lang w:val="en-GB"/>
        </w:rPr>
        <w:t xml:space="preserve"> matches even </w:t>
      </w:r>
      <w:r w:rsidR="005F3E07">
        <w:rPr>
          <w:rFonts w:ascii="Times New Roman" w:eastAsia="Calibri" w:hAnsi="Times New Roman" w:cs="Times New Roman"/>
          <w:sz w:val="24"/>
          <w:szCs w:val="24"/>
          <w:lang w:val="en-GB"/>
        </w:rPr>
        <w:t>in the</w:t>
      </w:r>
      <w:r w:rsidRPr="009C0FF3">
        <w:rPr>
          <w:rFonts w:ascii="Times New Roman" w:eastAsia="Calibri" w:hAnsi="Times New Roman" w:cs="Times New Roman"/>
          <w:sz w:val="24"/>
          <w:szCs w:val="24"/>
          <w:lang w:val="en-GB"/>
        </w:rPr>
        <w:t xml:space="preserve"> presence of violence. </w:t>
      </w:r>
      <w:r w:rsidR="005314C4">
        <w:rPr>
          <w:rFonts w:ascii="Times New Roman" w:eastAsia="Calibri" w:hAnsi="Times New Roman" w:cs="Times New Roman"/>
          <w:sz w:val="24"/>
          <w:szCs w:val="24"/>
          <w:lang w:val="en-GB"/>
        </w:rPr>
        <w:t>In conclusion</w:t>
      </w:r>
      <w:r w:rsidRPr="009C0FF3">
        <w:rPr>
          <w:rFonts w:ascii="Times New Roman" w:eastAsia="Calibri" w:hAnsi="Times New Roman" w:cs="Times New Roman"/>
          <w:sz w:val="24"/>
          <w:szCs w:val="24"/>
          <w:lang w:val="en-GB"/>
        </w:rPr>
        <w:t xml:space="preserve">, </w:t>
      </w:r>
      <w:r w:rsidR="005314C4">
        <w:rPr>
          <w:rFonts w:ascii="Times New Roman" w:eastAsia="Calibri" w:hAnsi="Times New Roman" w:cs="Times New Roman"/>
          <w:sz w:val="24"/>
          <w:szCs w:val="24"/>
          <w:lang w:val="en-GB"/>
        </w:rPr>
        <w:t xml:space="preserve">a </w:t>
      </w:r>
      <w:r w:rsidRPr="009C0FF3">
        <w:rPr>
          <w:rFonts w:ascii="Times New Roman" w:eastAsia="Calibri" w:hAnsi="Times New Roman" w:cs="Times New Roman"/>
          <w:sz w:val="24"/>
          <w:szCs w:val="24"/>
          <w:lang w:val="en-GB"/>
        </w:rPr>
        <w:t>stronger</w:t>
      </w:r>
      <w:r w:rsidR="005314C4">
        <w:rPr>
          <w:rFonts w:ascii="Times New Roman" w:eastAsia="Calibri" w:hAnsi="Times New Roman" w:cs="Times New Roman"/>
          <w:sz w:val="24"/>
          <w:szCs w:val="24"/>
          <w:lang w:val="en-GB"/>
        </w:rPr>
        <w:t xml:space="preserve"> positive</w:t>
      </w:r>
      <w:r w:rsidRPr="009C0FF3">
        <w:rPr>
          <w:rFonts w:ascii="Times New Roman" w:eastAsia="Calibri" w:hAnsi="Times New Roman" w:cs="Times New Roman"/>
          <w:sz w:val="24"/>
          <w:szCs w:val="24"/>
          <w:lang w:val="en-GB"/>
        </w:rPr>
        <w:t xml:space="preserve"> attitude toward</w:t>
      </w:r>
      <w:r w:rsidR="005314C4">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the team </w:t>
      </w:r>
      <w:r w:rsidR="00A54DDD">
        <w:rPr>
          <w:rFonts w:ascii="Times New Roman" w:eastAsia="Calibri" w:hAnsi="Times New Roman" w:cs="Times New Roman"/>
          <w:sz w:val="24"/>
          <w:szCs w:val="24"/>
          <w:lang w:val="en-GB"/>
        </w:rPr>
        <w:t>leads</w:t>
      </w:r>
      <w:r w:rsidRPr="009C0FF3">
        <w:rPr>
          <w:rFonts w:ascii="Times New Roman" w:eastAsia="Calibri" w:hAnsi="Times New Roman" w:cs="Times New Roman"/>
          <w:sz w:val="24"/>
          <w:szCs w:val="24"/>
          <w:lang w:val="en-GB"/>
        </w:rPr>
        <w:t xml:space="preserve"> to </w:t>
      </w:r>
      <w:r w:rsidR="005314C4">
        <w:rPr>
          <w:rFonts w:ascii="Times New Roman" w:eastAsia="Calibri" w:hAnsi="Times New Roman" w:cs="Times New Roman"/>
          <w:sz w:val="24"/>
          <w:szCs w:val="24"/>
          <w:lang w:val="en-GB"/>
        </w:rPr>
        <w:t>highe</w:t>
      </w:r>
      <w:r w:rsidR="005314C4" w:rsidRPr="009C0FF3">
        <w:rPr>
          <w:rFonts w:ascii="Times New Roman" w:eastAsia="Calibri" w:hAnsi="Times New Roman" w:cs="Times New Roman"/>
          <w:sz w:val="24"/>
          <w:szCs w:val="24"/>
          <w:lang w:val="en-GB"/>
        </w:rPr>
        <w:t xml:space="preserve">r </w:t>
      </w:r>
      <w:r w:rsidRPr="009C0FF3">
        <w:rPr>
          <w:rFonts w:ascii="Times New Roman" w:eastAsia="Calibri" w:hAnsi="Times New Roman" w:cs="Times New Roman"/>
          <w:sz w:val="24"/>
          <w:szCs w:val="24"/>
          <w:lang w:val="en-GB"/>
        </w:rPr>
        <w:t xml:space="preserve">attendance, </w:t>
      </w:r>
      <w:r w:rsidR="005314C4">
        <w:rPr>
          <w:rFonts w:ascii="Times New Roman" w:eastAsia="Calibri" w:hAnsi="Times New Roman" w:cs="Times New Roman"/>
          <w:sz w:val="24"/>
          <w:szCs w:val="24"/>
          <w:lang w:val="en-GB"/>
        </w:rPr>
        <w:t xml:space="preserve">to </w:t>
      </w:r>
      <w:r w:rsidRPr="009C0FF3">
        <w:rPr>
          <w:rFonts w:ascii="Times New Roman" w:eastAsia="Calibri" w:hAnsi="Times New Roman" w:cs="Times New Roman"/>
          <w:sz w:val="24"/>
          <w:szCs w:val="24"/>
          <w:lang w:val="en-GB"/>
        </w:rPr>
        <w:t>fans buy</w:t>
      </w:r>
      <w:r w:rsidR="005314C4">
        <w:rPr>
          <w:rFonts w:ascii="Times New Roman" w:eastAsia="Calibri" w:hAnsi="Times New Roman" w:cs="Times New Roman"/>
          <w:sz w:val="24"/>
          <w:szCs w:val="24"/>
          <w:lang w:val="en-GB"/>
        </w:rPr>
        <w:t>ing</w:t>
      </w:r>
      <w:r w:rsidRPr="009C0FF3">
        <w:rPr>
          <w:rFonts w:ascii="Times New Roman" w:eastAsia="Calibri" w:hAnsi="Times New Roman" w:cs="Times New Roman"/>
          <w:sz w:val="24"/>
          <w:szCs w:val="24"/>
          <w:lang w:val="en-GB"/>
        </w:rPr>
        <w:t xml:space="preserve"> more individual tickets during a season, and </w:t>
      </w:r>
      <w:r w:rsidR="001A74C0">
        <w:rPr>
          <w:rFonts w:ascii="Times New Roman" w:eastAsia="Calibri" w:hAnsi="Times New Roman" w:cs="Times New Roman"/>
          <w:sz w:val="24"/>
          <w:szCs w:val="24"/>
          <w:lang w:val="en-GB"/>
        </w:rPr>
        <w:t xml:space="preserve">to </w:t>
      </w:r>
      <w:r w:rsidR="005314C4">
        <w:rPr>
          <w:rFonts w:ascii="Times New Roman" w:eastAsia="Calibri" w:hAnsi="Times New Roman" w:cs="Times New Roman"/>
          <w:sz w:val="24"/>
          <w:szCs w:val="24"/>
          <w:lang w:val="en-GB"/>
        </w:rPr>
        <w:t xml:space="preserve">the presence </w:t>
      </w:r>
      <w:r w:rsidRPr="009C0FF3">
        <w:rPr>
          <w:rFonts w:ascii="Times New Roman" w:eastAsia="Calibri" w:hAnsi="Times New Roman" w:cs="Times New Roman"/>
          <w:sz w:val="24"/>
          <w:szCs w:val="24"/>
          <w:lang w:val="en-GB"/>
        </w:rPr>
        <w:t>violence</w:t>
      </w:r>
      <w:r w:rsidR="00A54DDD">
        <w:rPr>
          <w:rFonts w:ascii="Times New Roman" w:eastAsia="Calibri" w:hAnsi="Times New Roman" w:cs="Times New Roman"/>
          <w:sz w:val="24"/>
          <w:szCs w:val="24"/>
          <w:lang w:val="en-GB"/>
        </w:rPr>
        <w:t xml:space="preserve"> (as defined by the fans)</w:t>
      </w:r>
      <w:r w:rsidRPr="009C0FF3">
        <w:rPr>
          <w:rFonts w:ascii="Times New Roman" w:eastAsia="Calibri" w:hAnsi="Times New Roman" w:cs="Times New Roman"/>
          <w:sz w:val="24"/>
          <w:szCs w:val="24"/>
          <w:lang w:val="en-GB"/>
        </w:rPr>
        <w:t xml:space="preserve"> not stop</w:t>
      </w:r>
      <w:r w:rsidR="001A74C0">
        <w:rPr>
          <w:rFonts w:ascii="Times New Roman" w:eastAsia="Calibri" w:hAnsi="Times New Roman" w:cs="Times New Roman"/>
          <w:sz w:val="24"/>
          <w:szCs w:val="24"/>
          <w:lang w:val="en-GB"/>
        </w:rPr>
        <w:t>ping</w:t>
      </w:r>
      <w:r w:rsidRPr="009C0FF3">
        <w:rPr>
          <w:rFonts w:ascii="Times New Roman" w:eastAsia="Calibri" w:hAnsi="Times New Roman" w:cs="Times New Roman"/>
          <w:sz w:val="24"/>
          <w:szCs w:val="24"/>
          <w:lang w:val="en-GB"/>
        </w:rPr>
        <w:t xml:space="preserve"> </w:t>
      </w:r>
      <w:r w:rsidR="005314C4">
        <w:rPr>
          <w:rFonts w:ascii="Times New Roman" w:eastAsia="Calibri" w:hAnsi="Times New Roman" w:cs="Times New Roman"/>
          <w:sz w:val="24"/>
          <w:szCs w:val="24"/>
          <w:lang w:val="en-GB"/>
        </w:rPr>
        <w:t>them</w:t>
      </w:r>
      <w:r w:rsidR="005314C4" w:rsidRPr="009C0FF3">
        <w:rPr>
          <w:rFonts w:ascii="Times New Roman" w:eastAsia="Calibri" w:hAnsi="Times New Roman" w:cs="Times New Roman"/>
          <w:sz w:val="24"/>
          <w:szCs w:val="24"/>
          <w:lang w:val="en-GB"/>
        </w:rPr>
        <w:t xml:space="preserve"> </w:t>
      </w:r>
      <w:r w:rsidR="005314C4">
        <w:rPr>
          <w:rFonts w:ascii="Times New Roman" w:eastAsia="Calibri" w:hAnsi="Times New Roman" w:cs="Times New Roman"/>
          <w:sz w:val="24"/>
          <w:szCs w:val="24"/>
          <w:lang w:val="en-GB"/>
        </w:rPr>
        <w:t>from</w:t>
      </w:r>
      <w:r w:rsidRPr="009C0FF3">
        <w:rPr>
          <w:rFonts w:ascii="Times New Roman" w:eastAsia="Calibri" w:hAnsi="Times New Roman" w:cs="Times New Roman"/>
          <w:sz w:val="24"/>
          <w:szCs w:val="24"/>
          <w:lang w:val="en-GB"/>
        </w:rPr>
        <w:t xml:space="preserve"> attending matches. </w:t>
      </w:r>
      <w:r w:rsidR="005314C4">
        <w:rPr>
          <w:rFonts w:ascii="Times New Roman" w:eastAsia="Calibri" w:hAnsi="Times New Roman" w:cs="Times New Roman"/>
          <w:sz w:val="24"/>
          <w:szCs w:val="24"/>
          <w:lang w:val="en-GB"/>
        </w:rPr>
        <w:t>Hence</w:t>
      </w:r>
      <w:r w:rsidRPr="009C0FF3">
        <w:rPr>
          <w:rFonts w:ascii="Times New Roman" w:eastAsia="Calibri" w:hAnsi="Times New Roman" w:cs="Times New Roman"/>
          <w:sz w:val="24"/>
          <w:szCs w:val="24"/>
          <w:lang w:val="en-GB"/>
        </w:rPr>
        <w:t xml:space="preserve"> this hypothesis has been </w:t>
      </w:r>
      <w:r w:rsidR="005314C4">
        <w:rPr>
          <w:rFonts w:ascii="Times New Roman" w:eastAsia="Calibri" w:hAnsi="Times New Roman" w:cs="Times New Roman"/>
          <w:sz w:val="24"/>
          <w:szCs w:val="24"/>
          <w:lang w:val="en-GB"/>
        </w:rPr>
        <w:t>confirmed</w:t>
      </w:r>
      <w:r w:rsidRPr="009C0FF3">
        <w:rPr>
          <w:rFonts w:ascii="Times New Roman" w:eastAsia="Calibri" w:hAnsi="Times New Roman" w:cs="Times New Roman"/>
          <w:sz w:val="24"/>
          <w:szCs w:val="24"/>
          <w:lang w:val="en-GB"/>
        </w:rPr>
        <w:t>.</w:t>
      </w:r>
    </w:p>
    <w:p w14:paraId="1CED5D1D" w14:textId="5BE6938D" w:rsidR="00C53F07" w:rsidRPr="009C0FF3" w:rsidRDefault="00C53F07" w:rsidP="003E75DD">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3E75DD">
        <w:rPr>
          <w:rFonts w:asciiTheme="majorBidi" w:hAnsiTheme="majorBidi" w:cstheme="majorBidi"/>
          <w:sz w:val="24"/>
          <w:szCs w:val="24"/>
          <w:lang w:val="en-GB"/>
        </w:rPr>
        <w:t>P</w:t>
      </w:r>
      <w:r w:rsidR="00DA36EC" w:rsidRPr="009C0FF3">
        <w:rPr>
          <w:rFonts w:asciiTheme="majorBidi" w:hAnsiTheme="majorBidi" w:cstheme="majorBidi"/>
          <w:sz w:val="24"/>
          <w:szCs w:val="24"/>
          <w:lang w:val="en-GB"/>
        </w:rPr>
        <w:t>revious hypothesis</w:t>
      </w:r>
      <w:r w:rsidR="003E75DD">
        <w:rPr>
          <w:rFonts w:asciiTheme="majorBidi" w:hAnsiTheme="majorBidi" w:cstheme="majorBidi"/>
          <w:sz w:val="24"/>
          <w:szCs w:val="24"/>
          <w:lang w:val="en-GB"/>
        </w:rPr>
        <w:t xml:space="preserve"> (H2)</w:t>
      </w:r>
      <w:r w:rsidR="00DA36EC" w:rsidRPr="009C0FF3">
        <w:rPr>
          <w:rFonts w:asciiTheme="majorBidi" w:hAnsiTheme="majorBidi" w:cstheme="majorBidi"/>
          <w:sz w:val="24"/>
          <w:szCs w:val="24"/>
          <w:lang w:val="en-GB"/>
        </w:rPr>
        <w:t xml:space="preserve"> </w:t>
      </w:r>
      <w:r w:rsidR="001A74C0">
        <w:rPr>
          <w:rFonts w:asciiTheme="majorBidi" w:hAnsiTheme="majorBidi" w:cstheme="majorBidi"/>
          <w:sz w:val="24"/>
          <w:szCs w:val="24"/>
          <w:lang w:val="en-GB"/>
        </w:rPr>
        <w:t xml:space="preserve">tested </w:t>
      </w:r>
      <w:r w:rsidR="00DA36EC" w:rsidRPr="009C0FF3">
        <w:rPr>
          <w:rFonts w:asciiTheme="majorBidi" w:hAnsiTheme="majorBidi" w:cstheme="majorBidi"/>
          <w:sz w:val="24"/>
          <w:szCs w:val="24"/>
          <w:lang w:val="en-GB"/>
        </w:rPr>
        <w:t xml:space="preserve">the </w:t>
      </w:r>
      <w:r w:rsidR="001A74C0">
        <w:rPr>
          <w:rFonts w:asciiTheme="majorBidi" w:hAnsiTheme="majorBidi" w:cstheme="majorBidi"/>
          <w:sz w:val="24"/>
          <w:szCs w:val="24"/>
          <w:lang w:val="en-GB"/>
        </w:rPr>
        <w:t>correlation</w:t>
      </w:r>
      <w:r w:rsidR="001A74C0" w:rsidRPr="009C0FF3">
        <w:rPr>
          <w:rFonts w:asciiTheme="majorBidi" w:hAnsiTheme="majorBidi" w:cstheme="majorBidi"/>
          <w:sz w:val="24"/>
          <w:szCs w:val="24"/>
          <w:lang w:val="en-GB"/>
        </w:rPr>
        <w:t xml:space="preserve"> </w:t>
      </w:r>
      <w:r w:rsidR="00C2100A">
        <w:rPr>
          <w:rFonts w:asciiTheme="majorBidi" w:hAnsiTheme="majorBidi" w:cstheme="majorBidi"/>
          <w:sz w:val="24"/>
          <w:szCs w:val="24"/>
          <w:lang w:val="en-GB"/>
        </w:rPr>
        <w:t>between</w:t>
      </w:r>
      <w:r w:rsidR="00DA36EC" w:rsidRPr="009C0FF3">
        <w:rPr>
          <w:rFonts w:asciiTheme="majorBidi" w:hAnsiTheme="majorBidi" w:cstheme="majorBidi"/>
          <w:sz w:val="24"/>
          <w:szCs w:val="24"/>
          <w:lang w:val="en-GB"/>
        </w:rPr>
        <w:t xml:space="preserve"> spending habits and attitude</w:t>
      </w:r>
      <w:r w:rsidR="00647B7A" w:rsidRPr="009C0FF3">
        <w:rPr>
          <w:rFonts w:asciiTheme="majorBidi" w:hAnsiTheme="majorBidi" w:cstheme="majorBidi"/>
          <w:sz w:val="24"/>
          <w:szCs w:val="24"/>
          <w:lang w:val="en-GB"/>
        </w:rPr>
        <w:t>.</w:t>
      </w:r>
      <w:r w:rsidR="00DA36EC" w:rsidRPr="009C0FF3">
        <w:rPr>
          <w:rFonts w:asciiTheme="majorBidi" w:hAnsiTheme="majorBidi" w:cstheme="majorBidi"/>
          <w:sz w:val="24"/>
          <w:szCs w:val="24"/>
          <w:lang w:val="en-GB"/>
        </w:rPr>
        <w:t xml:space="preserve"> </w:t>
      </w:r>
      <w:r w:rsidR="00E4407B">
        <w:rPr>
          <w:rFonts w:asciiTheme="majorBidi" w:hAnsiTheme="majorBidi" w:cstheme="majorBidi"/>
          <w:sz w:val="24"/>
          <w:szCs w:val="24"/>
          <w:lang w:val="en-GB"/>
        </w:rPr>
        <w:t>Next</w:t>
      </w:r>
      <w:r w:rsidR="006B139F">
        <w:rPr>
          <w:rFonts w:asciiTheme="majorBidi" w:hAnsiTheme="majorBidi" w:cstheme="majorBidi"/>
          <w:sz w:val="24"/>
          <w:szCs w:val="24"/>
          <w:lang w:val="en-GB"/>
        </w:rPr>
        <w:t>, a</w:t>
      </w:r>
      <w:r w:rsidR="00DA36EC" w:rsidRPr="009C0FF3">
        <w:rPr>
          <w:rFonts w:asciiTheme="majorBidi" w:hAnsiTheme="majorBidi" w:cstheme="majorBidi"/>
          <w:sz w:val="24"/>
          <w:szCs w:val="24"/>
          <w:lang w:val="en-GB"/>
        </w:rPr>
        <w:t xml:space="preserve"> more specific </w:t>
      </w:r>
      <w:r w:rsidR="001A74C0">
        <w:rPr>
          <w:rFonts w:asciiTheme="majorBidi" w:hAnsiTheme="majorBidi" w:cstheme="majorBidi"/>
          <w:sz w:val="24"/>
          <w:szCs w:val="24"/>
          <w:lang w:val="en-GB"/>
        </w:rPr>
        <w:t>correlation</w:t>
      </w:r>
      <w:r w:rsidR="001A74C0" w:rsidRPr="009C0FF3">
        <w:rPr>
          <w:rFonts w:asciiTheme="majorBidi" w:hAnsiTheme="majorBidi" w:cstheme="majorBidi"/>
          <w:sz w:val="24"/>
          <w:szCs w:val="24"/>
          <w:lang w:val="en-GB"/>
        </w:rPr>
        <w:t xml:space="preserve"> </w:t>
      </w:r>
      <w:r w:rsidR="006B139F">
        <w:rPr>
          <w:rFonts w:asciiTheme="majorBidi" w:hAnsiTheme="majorBidi" w:cstheme="majorBidi"/>
          <w:sz w:val="24"/>
          <w:szCs w:val="24"/>
          <w:lang w:val="en-GB"/>
        </w:rPr>
        <w:t>was</w:t>
      </w:r>
      <w:r w:rsidR="00DA36EC" w:rsidRPr="009C0FF3">
        <w:rPr>
          <w:rFonts w:asciiTheme="majorBidi" w:hAnsiTheme="majorBidi" w:cstheme="majorBidi"/>
          <w:sz w:val="24"/>
          <w:szCs w:val="24"/>
          <w:lang w:val="en-GB"/>
        </w:rPr>
        <w:t xml:space="preserve"> </w:t>
      </w:r>
      <w:r w:rsidR="001A74C0">
        <w:rPr>
          <w:rFonts w:asciiTheme="majorBidi" w:hAnsiTheme="majorBidi" w:cstheme="majorBidi"/>
          <w:sz w:val="24"/>
          <w:szCs w:val="24"/>
          <w:lang w:val="en-GB"/>
        </w:rPr>
        <w:t>studied</w:t>
      </w:r>
      <w:r w:rsidR="006B139F">
        <w:rPr>
          <w:rFonts w:asciiTheme="majorBidi" w:hAnsiTheme="majorBidi" w:cstheme="majorBidi"/>
          <w:sz w:val="24"/>
          <w:szCs w:val="24"/>
          <w:lang w:val="en-GB"/>
        </w:rPr>
        <w:t>:</w:t>
      </w:r>
      <w:r w:rsidR="006307A2" w:rsidRPr="009C0FF3">
        <w:rPr>
          <w:rFonts w:asciiTheme="majorBidi" w:hAnsiTheme="majorBidi" w:cstheme="majorBidi"/>
          <w:sz w:val="24"/>
          <w:szCs w:val="24"/>
          <w:lang w:val="en-GB"/>
        </w:rPr>
        <w:t xml:space="preserve"> the spending habit factor </w:t>
      </w:r>
      <w:r w:rsidR="006B139F">
        <w:rPr>
          <w:rFonts w:asciiTheme="majorBidi" w:hAnsiTheme="majorBidi" w:cstheme="majorBidi"/>
          <w:sz w:val="24"/>
          <w:szCs w:val="24"/>
          <w:lang w:val="en-GB"/>
        </w:rPr>
        <w:t>was</w:t>
      </w:r>
      <w:r w:rsidR="006307A2" w:rsidRPr="009C0FF3">
        <w:rPr>
          <w:rFonts w:asciiTheme="majorBidi" w:hAnsiTheme="majorBidi" w:cstheme="majorBidi"/>
          <w:sz w:val="24"/>
          <w:szCs w:val="24"/>
          <w:lang w:val="en-GB"/>
        </w:rPr>
        <w:t xml:space="preserve"> tested against the loyalty factor. </w:t>
      </w:r>
      <w:r w:rsidR="00647B7A" w:rsidRPr="009C0FF3">
        <w:rPr>
          <w:rFonts w:asciiTheme="majorBidi" w:hAnsiTheme="majorBidi" w:cstheme="majorBidi"/>
          <w:sz w:val="24"/>
          <w:szCs w:val="24"/>
          <w:lang w:val="en-GB"/>
        </w:rPr>
        <w:t>L</w:t>
      </w:r>
      <w:r w:rsidR="006307A2" w:rsidRPr="009C0FF3">
        <w:rPr>
          <w:rFonts w:asciiTheme="majorBidi" w:hAnsiTheme="majorBidi" w:cstheme="majorBidi"/>
          <w:sz w:val="24"/>
          <w:szCs w:val="24"/>
          <w:lang w:val="en-GB"/>
        </w:rPr>
        <w:t>oyalty</w:t>
      </w:r>
      <w:r w:rsidR="006B139F">
        <w:rPr>
          <w:rFonts w:asciiTheme="majorBidi" w:hAnsiTheme="majorBidi" w:cstheme="majorBidi"/>
          <w:sz w:val="24"/>
          <w:szCs w:val="24"/>
          <w:lang w:val="en-GB"/>
        </w:rPr>
        <w:t xml:space="preserve"> has been</w:t>
      </w:r>
      <w:r w:rsidR="006307A2" w:rsidRPr="009C0FF3">
        <w:rPr>
          <w:rFonts w:asciiTheme="majorBidi" w:hAnsiTheme="majorBidi" w:cstheme="majorBidi"/>
          <w:sz w:val="24"/>
          <w:szCs w:val="24"/>
          <w:lang w:val="en-GB"/>
        </w:rPr>
        <w:t xml:space="preserve"> approached by researchers </w:t>
      </w:r>
      <w:r w:rsidR="00522051" w:rsidRPr="009C0FF3">
        <w:rPr>
          <w:rFonts w:asciiTheme="majorBidi" w:hAnsiTheme="majorBidi" w:cstheme="majorBidi"/>
          <w:sz w:val="24"/>
          <w:szCs w:val="24"/>
          <w:lang w:val="en-GB"/>
        </w:rPr>
        <w:t>from</w:t>
      </w:r>
      <w:r w:rsidR="00E4407B">
        <w:rPr>
          <w:rFonts w:asciiTheme="majorBidi" w:hAnsiTheme="majorBidi" w:cstheme="majorBidi"/>
          <w:sz w:val="24"/>
          <w:szCs w:val="24"/>
          <w:lang w:val="en-GB"/>
        </w:rPr>
        <w:t xml:space="preserve"> </w:t>
      </w:r>
      <w:r w:rsidR="009417C4">
        <w:rPr>
          <w:rFonts w:asciiTheme="majorBidi" w:hAnsiTheme="majorBidi" w:cstheme="majorBidi"/>
          <w:sz w:val="24"/>
          <w:szCs w:val="24"/>
          <w:lang w:val="en-GB"/>
        </w:rPr>
        <w:t>many</w:t>
      </w:r>
      <w:r w:rsidR="006B139F">
        <w:rPr>
          <w:rFonts w:asciiTheme="majorBidi" w:hAnsiTheme="majorBidi" w:cstheme="majorBidi"/>
          <w:sz w:val="24"/>
          <w:szCs w:val="24"/>
          <w:lang w:val="en-GB"/>
        </w:rPr>
        <w:t xml:space="preserve"> points of view</w:t>
      </w:r>
      <w:r w:rsidR="001A74C0">
        <w:rPr>
          <w:rFonts w:asciiTheme="majorBidi" w:hAnsiTheme="majorBidi" w:cstheme="majorBidi"/>
          <w:sz w:val="24"/>
          <w:szCs w:val="24"/>
          <w:lang w:val="en-GB"/>
        </w:rPr>
        <w:t xml:space="preserve">; its various forms </w:t>
      </w:r>
      <w:r w:rsidR="006307A2" w:rsidRPr="009C0FF3">
        <w:rPr>
          <w:rFonts w:asciiTheme="majorBidi" w:hAnsiTheme="majorBidi" w:cstheme="majorBidi"/>
          <w:sz w:val="24"/>
          <w:szCs w:val="24"/>
          <w:lang w:val="en-GB"/>
        </w:rPr>
        <w:t>were researched as a bas</w:t>
      </w:r>
      <w:r w:rsidR="006B139F">
        <w:rPr>
          <w:rFonts w:asciiTheme="majorBidi" w:hAnsiTheme="majorBidi" w:cstheme="majorBidi"/>
          <w:sz w:val="24"/>
          <w:szCs w:val="24"/>
          <w:lang w:val="en-GB"/>
        </w:rPr>
        <w:t>is</w:t>
      </w:r>
      <w:r w:rsidR="006307A2" w:rsidRPr="009C0FF3">
        <w:rPr>
          <w:rFonts w:asciiTheme="majorBidi" w:hAnsiTheme="majorBidi" w:cstheme="majorBidi"/>
          <w:sz w:val="24"/>
          <w:szCs w:val="24"/>
          <w:lang w:val="en-GB"/>
        </w:rPr>
        <w:t xml:space="preserve"> for understanding the term</w:t>
      </w:r>
      <w:r w:rsidR="006B139F">
        <w:rPr>
          <w:rFonts w:asciiTheme="majorBidi" w:hAnsiTheme="majorBidi" w:cstheme="majorBidi"/>
          <w:sz w:val="24"/>
          <w:szCs w:val="24"/>
          <w:lang w:val="en-GB"/>
        </w:rPr>
        <w:t>, e.g.,</w:t>
      </w:r>
      <w:r w:rsidR="001A74C0">
        <w:rPr>
          <w:rFonts w:asciiTheme="majorBidi" w:hAnsiTheme="majorBidi" w:cstheme="majorBidi"/>
          <w:sz w:val="24"/>
          <w:szCs w:val="24"/>
          <w:lang w:val="en-GB"/>
        </w:rPr>
        <w:t xml:space="preserve"> by</w:t>
      </w:r>
      <w:r w:rsidR="006307A2" w:rsidRPr="009C0FF3">
        <w:rPr>
          <w:rFonts w:asciiTheme="majorBidi" w:hAnsiTheme="majorBidi" w:cstheme="majorBidi"/>
          <w:sz w:val="24"/>
          <w:szCs w:val="24"/>
          <w:lang w:val="en-GB"/>
        </w:rPr>
        <w:t xml:space="preserve">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Neal (2000)</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or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 xml:space="preserve">Biscaia </w:t>
      </w:r>
      <w:r w:rsidR="006307A2" w:rsidRPr="003E75DD">
        <w:rPr>
          <w:rFonts w:asciiTheme="majorBidi" w:hAnsiTheme="majorBidi" w:cstheme="majorBidi"/>
          <w:i/>
          <w:noProof/>
          <w:sz w:val="24"/>
          <w:szCs w:val="24"/>
          <w:lang w:val="en-GB"/>
        </w:rPr>
        <w:t>et al.</w:t>
      </w:r>
      <w:r w:rsidR="006307A2" w:rsidRPr="009C0FF3">
        <w:rPr>
          <w:rFonts w:asciiTheme="majorBidi" w:hAnsiTheme="majorBidi" w:cstheme="majorBidi"/>
          <w:noProof/>
          <w:sz w:val="24"/>
          <w:szCs w:val="24"/>
          <w:lang w:val="en-GB"/>
        </w:rPr>
        <w:t xml:space="preserve"> (2013)</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Some </w:t>
      </w:r>
      <w:r w:rsidR="006B139F">
        <w:rPr>
          <w:rFonts w:asciiTheme="majorBidi" w:hAnsiTheme="majorBidi" w:cstheme="majorBidi"/>
          <w:sz w:val="24"/>
          <w:szCs w:val="24"/>
          <w:lang w:val="en-GB"/>
        </w:rPr>
        <w:t>studies</w:t>
      </w:r>
      <w:r w:rsidR="006B139F" w:rsidRPr="009C0FF3">
        <w:rPr>
          <w:rFonts w:asciiTheme="majorBidi" w:hAnsiTheme="majorBidi" w:cstheme="majorBidi"/>
          <w:sz w:val="24"/>
          <w:szCs w:val="24"/>
          <w:lang w:val="en-GB"/>
        </w:rPr>
        <w:t xml:space="preserve"> </w:t>
      </w:r>
      <w:r w:rsidR="001A74C0">
        <w:rPr>
          <w:rFonts w:asciiTheme="majorBidi" w:hAnsiTheme="majorBidi" w:cstheme="majorBidi"/>
          <w:sz w:val="24"/>
          <w:szCs w:val="24"/>
          <w:lang w:val="en-GB"/>
        </w:rPr>
        <w:t>investigated</w:t>
      </w:r>
      <w:r w:rsidR="006307A2" w:rsidRPr="009C0FF3">
        <w:rPr>
          <w:rFonts w:asciiTheme="majorBidi" w:hAnsiTheme="majorBidi" w:cstheme="majorBidi"/>
          <w:sz w:val="24"/>
          <w:szCs w:val="24"/>
          <w:lang w:val="en-GB"/>
        </w:rPr>
        <w:t xml:space="preserve"> the </w:t>
      </w:r>
      <w:r w:rsidR="001A74C0">
        <w:rPr>
          <w:rFonts w:asciiTheme="majorBidi" w:hAnsiTheme="majorBidi" w:cstheme="majorBidi"/>
          <w:sz w:val="24"/>
          <w:szCs w:val="24"/>
          <w:lang w:val="en-GB"/>
        </w:rPr>
        <w:t>relationship</w:t>
      </w:r>
      <w:r w:rsidR="001A74C0" w:rsidRPr="009C0FF3">
        <w:rPr>
          <w:rFonts w:asciiTheme="majorBidi" w:hAnsiTheme="majorBidi" w:cstheme="majorBidi"/>
          <w:sz w:val="24"/>
          <w:szCs w:val="24"/>
          <w:lang w:val="en-GB"/>
        </w:rPr>
        <w:t xml:space="preserve"> </w:t>
      </w:r>
      <w:r w:rsidR="006307A2" w:rsidRPr="009C0FF3">
        <w:rPr>
          <w:rFonts w:asciiTheme="majorBidi" w:hAnsiTheme="majorBidi" w:cstheme="majorBidi"/>
          <w:sz w:val="24"/>
          <w:szCs w:val="24"/>
          <w:lang w:val="en-GB"/>
        </w:rPr>
        <w:t xml:space="preserve">between fan loyalty and attitude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(Funk &amp; James 2001</w:t>
      </w:r>
      <w:r w:rsidR="00522051" w:rsidRPr="009C0FF3">
        <w:rPr>
          <w:rFonts w:asciiTheme="majorBidi" w:hAnsiTheme="majorBidi" w:cstheme="majorBidi"/>
          <w:noProof/>
          <w:sz w:val="24"/>
          <w:szCs w:val="24"/>
          <w:lang w:val="en-GB"/>
        </w:rPr>
        <w:t xml:space="preserve">; </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Richardson &amp; Dwyer 2003)</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w:t>
      </w:r>
      <w:r w:rsidR="006B139F">
        <w:rPr>
          <w:rFonts w:asciiTheme="majorBidi" w:hAnsiTheme="majorBidi" w:cstheme="majorBidi"/>
          <w:sz w:val="24"/>
          <w:szCs w:val="24"/>
          <w:lang w:val="en-GB"/>
        </w:rPr>
        <w:t>while others followed a more marketing-oriented</w:t>
      </w:r>
      <w:r w:rsidR="00522051" w:rsidRPr="009C0FF3">
        <w:rPr>
          <w:rFonts w:asciiTheme="majorBidi" w:hAnsiTheme="majorBidi" w:cstheme="majorBidi"/>
          <w:sz w:val="24"/>
          <w:szCs w:val="24"/>
          <w:lang w:val="en-GB"/>
        </w:rPr>
        <w:t xml:space="preserve"> approach, </w:t>
      </w:r>
      <w:r w:rsidR="006B139F">
        <w:rPr>
          <w:rFonts w:asciiTheme="majorBidi" w:hAnsiTheme="majorBidi" w:cstheme="majorBidi"/>
          <w:sz w:val="24"/>
          <w:szCs w:val="24"/>
          <w:lang w:val="en-GB"/>
        </w:rPr>
        <w:t>e.g.,</w:t>
      </w:r>
      <w:r w:rsidR="00522051"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9C0FF3">
        <w:rPr>
          <w:rFonts w:asciiTheme="majorBidi" w:hAnsiTheme="majorBidi" w:cstheme="majorBidi"/>
          <w:sz w:val="24"/>
          <w:szCs w:val="24"/>
          <w:lang w:val="en-GB"/>
        </w:rPr>
        <w:fldChar w:fldCharType="separate"/>
      </w:r>
      <w:r w:rsidR="00522051" w:rsidRPr="009C0FF3">
        <w:rPr>
          <w:rFonts w:asciiTheme="majorBidi" w:hAnsiTheme="majorBidi" w:cstheme="majorBidi"/>
          <w:noProof/>
          <w:sz w:val="24"/>
          <w:szCs w:val="24"/>
          <w:lang w:val="en-GB"/>
        </w:rPr>
        <w:t xml:space="preserve">Brandes </w:t>
      </w:r>
      <w:r w:rsidR="00522051" w:rsidRPr="003E75DD">
        <w:rPr>
          <w:rFonts w:asciiTheme="majorBidi" w:hAnsiTheme="majorBidi" w:cstheme="majorBidi"/>
          <w:i/>
          <w:noProof/>
          <w:sz w:val="24"/>
          <w:szCs w:val="24"/>
          <w:lang w:val="en-GB"/>
        </w:rPr>
        <w:t>et al.</w:t>
      </w:r>
      <w:r w:rsidR="00522051" w:rsidRPr="009C0FF3">
        <w:rPr>
          <w:rFonts w:asciiTheme="majorBidi" w:hAnsiTheme="majorBidi" w:cstheme="majorBidi"/>
          <w:noProof/>
          <w:sz w:val="24"/>
          <w:szCs w:val="24"/>
          <w:lang w:val="en-GB"/>
        </w:rPr>
        <w:t xml:space="preserve"> (2013)</w:t>
      </w:r>
      <w:r w:rsidR="00522051" w:rsidRPr="009C0FF3">
        <w:rPr>
          <w:rFonts w:asciiTheme="majorBidi" w:hAnsiTheme="majorBidi" w:cstheme="majorBidi"/>
          <w:sz w:val="24"/>
          <w:szCs w:val="24"/>
          <w:lang w:val="en-GB"/>
        </w:rPr>
        <w:fldChar w:fldCharType="end"/>
      </w:r>
      <w:r w:rsidR="006B139F">
        <w:rPr>
          <w:rFonts w:asciiTheme="majorBidi" w:hAnsiTheme="majorBidi" w:cstheme="majorBidi"/>
          <w:sz w:val="24"/>
          <w:szCs w:val="24"/>
          <w:lang w:val="en-GB"/>
        </w:rPr>
        <w:t>, which</w:t>
      </w:r>
      <w:r w:rsidR="00522051" w:rsidRPr="009C0FF3">
        <w:rPr>
          <w:rFonts w:asciiTheme="majorBidi" w:hAnsiTheme="majorBidi" w:cstheme="majorBidi"/>
          <w:sz w:val="24"/>
          <w:szCs w:val="24"/>
          <w:lang w:val="en-GB"/>
        </w:rPr>
        <w:t xml:space="preserve"> </w:t>
      </w:r>
      <w:r w:rsidR="009417C4">
        <w:rPr>
          <w:rFonts w:asciiTheme="majorBidi" w:hAnsiTheme="majorBidi" w:cstheme="majorBidi"/>
          <w:sz w:val="24"/>
          <w:szCs w:val="24"/>
          <w:lang w:val="en-GB"/>
        </w:rPr>
        <w:t>studies</w:t>
      </w:r>
      <w:r w:rsidR="00522051" w:rsidRPr="009C0FF3">
        <w:rPr>
          <w:rFonts w:asciiTheme="majorBidi" w:hAnsiTheme="majorBidi" w:cstheme="majorBidi"/>
          <w:sz w:val="24"/>
          <w:szCs w:val="24"/>
          <w:lang w:val="en-GB"/>
        </w:rPr>
        <w:t xml:space="preserve"> market potential </w:t>
      </w:r>
      <w:r w:rsidR="006B139F">
        <w:rPr>
          <w:rFonts w:asciiTheme="majorBidi" w:hAnsiTheme="majorBidi" w:cstheme="majorBidi"/>
          <w:sz w:val="24"/>
          <w:szCs w:val="24"/>
          <w:lang w:val="en-GB"/>
        </w:rPr>
        <w:t>including</w:t>
      </w:r>
      <w:r w:rsidR="006B139F"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t xml:space="preserve">loyalty as one of the factors. </w:t>
      </w:r>
      <w:r w:rsidR="001A74C0" w:rsidRPr="009C0FF3">
        <w:rPr>
          <w:rFonts w:asciiTheme="majorBidi" w:hAnsiTheme="majorBidi" w:cstheme="majorBidi"/>
          <w:sz w:val="24"/>
          <w:szCs w:val="24"/>
          <w:lang w:val="en-GB"/>
        </w:rPr>
        <w:fldChar w:fldCharType="begin" w:fldLock="1"/>
      </w:r>
      <w:r w:rsidR="001A74C0" w:rsidRPr="009C0FF3">
        <w:rPr>
          <w:rFonts w:asciiTheme="majorBidi" w:hAnsiTheme="majorBidi" w:cstheme="majorBidi"/>
          <w:sz w:val="24"/>
          <w:szCs w:val="24"/>
          <w:lang w:val="en-GB"/>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2004)","plainTextFormattedCitation":"(Tapp, 2004)","previouslyFormattedCitation":"(Tapp, 2004a)"},"properties":{"noteIndex":0},"schema":"https://github.com/citation-style-language/schema/raw/master/csl-citation.json"}</w:instrText>
      </w:r>
      <w:r w:rsidR="001A74C0" w:rsidRPr="009C0FF3">
        <w:rPr>
          <w:rFonts w:asciiTheme="majorBidi" w:hAnsiTheme="majorBidi" w:cstheme="majorBidi"/>
          <w:sz w:val="24"/>
          <w:szCs w:val="24"/>
          <w:lang w:val="en-GB"/>
        </w:rPr>
        <w:fldChar w:fldCharType="separate"/>
      </w:r>
      <w:r w:rsidR="001A74C0">
        <w:rPr>
          <w:rFonts w:asciiTheme="majorBidi" w:hAnsiTheme="majorBidi" w:cstheme="majorBidi"/>
          <w:noProof/>
          <w:sz w:val="24"/>
          <w:szCs w:val="24"/>
          <w:lang w:val="en-GB"/>
        </w:rPr>
        <w:t>Tapp</w:t>
      </w:r>
      <w:r w:rsidR="001A74C0" w:rsidRPr="009C0FF3">
        <w:rPr>
          <w:rFonts w:asciiTheme="majorBidi" w:hAnsiTheme="majorBidi" w:cstheme="majorBidi"/>
          <w:noProof/>
          <w:sz w:val="24"/>
          <w:szCs w:val="24"/>
          <w:lang w:val="en-GB"/>
        </w:rPr>
        <w:t xml:space="preserve"> </w:t>
      </w:r>
      <w:r w:rsidR="001A74C0">
        <w:rPr>
          <w:rFonts w:asciiTheme="majorBidi" w:hAnsiTheme="majorBidi" w:cstheme="majorBidi"/>
          <w:noProof/>
          <w:sz w:val="24"/>
          <w:szCs w:val="24"/>
          <w:lang w:val="en-GB"/>
        </w:rPr>
        <w:t>(</w:t>
      </w:r>
      <w:r w:rsidR="001A74C0" w:rsidRPr="009C0FF3">
        <w:rPr>
          <w:rFonts w:asciiTheme="majorBidi" w:hAnsiTheme="majorBidi" w:cstheme="majorBidi"/>
          <w:noProof/>
          <w:sz w:val="24"/>
          <w:szCs w:val="24"/>
          <w:lang w:val="en-GB"/>
        </w:rPr>
        <w:t>2004)</w:t>
      </w:r>
      <w:r w:rsidR="001A74C0" w:rsidRPr="009C0FF3">
        <w:rPr>
          <w:rFonts w:asciiTheme="majorBidi" w:hAnsiTheme="majorBidi" w:cstheme="majorBidi"/>
          <w:sz w:val="24"/>
          <w:szCs w:val="24"/>
          <w:lang w:val="en-GB"/>
        </w:rPr>
        <w:fldChar w:fldCharType="end"/>
      </w:r>
      <w:r w:rsidR="001A74C0">
        <w:rPr>
          <w:rFonts w:asciiTheme="majorBidi" w:hAnsiTheme="majorBidi" w:cstheme="majorBidi"/>
          <w:sz w:val="24"/>
          <w:szCs w:val="24"/>
          <w:lang w:val="en-GB"/>
        </w:rPr>
        <w:t xml:space="preserve"> </w:t>
      </w:r>
      <w:r w:rsidR="009417C4">
        <w:rPr>
          <w:rFonts w:asciiTheme="majorBidi" w:hAnsiTheme="majorBidi" w:cstheme="majorBidi"/>
          <w:sz w:val="24"/>
          <w:szCs w:val="24"/>
          <w:lang w:val="en-GB"/>
        </w:rPr>
        <w:t>researched</w:t>
      </w:r>
      <w:r w:rsidR="001A74C0"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t xml:space="preserve">the </w:t>
      </w:r>
      <w:r w:rsidR="001A74C0">
        <w:rPr>
          <w:rFonts w:asciiTheme="majorBidi" w:hAnsiTheme="majorBidi" w:cstheme="majorBidi"/>
          <w:sz w:val="24"/>
          <w:szCs w:val="24"/>
          <w:lang w:val="en-GB"/>
        </w:rPr>
        <w:t>relationship</w:t>
      </w:r>
      <w:r w:rsidR="001A74C0" w:rsidRPr="009C0FF3">
        <w:rPr>
          <w:rFonts w:asciiTheme="majorBidi" w:hAnsiTheme="majorBidi" w:cstheme="majorBidi"/>
          <w:sz w:val="24"/>
          <w:szCs w:val="24"/>
          <w:lang w:val="en-GB"/>
        </w:rPr>
        <w:t xml:space="preserve"> </w:t>
      </w:r>
      <w:r w:rsidR="006B139F">
        <w:rPr>
          <w:rFonts w:asciiTheme="majorBidi" w:hAnsiTheme="majorBidi" w:cstheme="majorBidi"/>
          <w:sz w:val="24"/>
          <w:szCs w:val="24"/>
          <w:lang w:val="en-GB"/>
        </w:rPr>
        <w:t>between</w:t>
      </w:r>
      <w:r w:rsidR="00522051" w:rsidRPr="009C0FF3">
        <w:rPr>
          <w:rFonts w:asciiTheme="majorBidi" w:hAnsiTheme="majorBidi" w:cstheme="majorBidi"/>
          <w:sz w:val="24"/>
          <w:szCs w:val="24"/>
          <w:lang w:val="en-GB"/>
        </w:rPr>
        <w:t xml:space="preserve"> loyalty and </w:t>
      </w:r>
      <w:r w:rsidR="006B139F">
        <w:rPr>
          <w:rFonts w:asciiTheme="majorBidi" w:hAnsiTheme="majorBidi" w:cstheme="majorBidi"/>
          <w:sz w:val="24"/>
          <w:szCs w:val="24"/>
          <w:lang w:val="en-GB"/>
        </w:rPr>
        <w:t xml:space="preserve">product </w:t>
      </w:r>
      <w:r w:rsidR="00522051" w:rsidRPr="009C0FF3">
        <w:rPr>
          <w:rFonts w:asciiTheme="majorBidi" w:hAnsiTheme="majorBidi" w:cstheme="majorBidi"/>
          <w:sz w:val="24"/>
          <w:szCs w:val="24"/>
          <w:lang w:val="en-GB"/>
        </w:rPr>
        <w:t xml:space="preserve">satisfaction. </w:t>
      </w:r>
      <w:r w:rsidR="00CA2DCA">
        <w:rPr>
          <w:rFonts w:asciiTheme="majorBidi" w:hAnsiTheme="majorBidi" w:cstheme="majorBidi"/>
          <w:sz w:val="24"/>
          <w:szCs w:val="24"/>
          <w:lang w:val="en-GB"/>
        </w:rPr>
        <w:t>Since there is clearly</w:t>
      </w:r>
      <w:r w:rsidR="00522051" w:rsidRPr="009C0FF3">
        <w:rPr>
          <w:rFonts w:asciiTheme="majorBidi" w:hAnsiTheme="majorBidi" w:cstheme="majorBidi"/>
          <w:sz w:val="24"/>
          <w:szCs w:val="24"/>
          <w:lang w:val="en-GB"/>
        </w:rPr>
        <w:t xml:space="preserve"> an important place for the loyalty factor in </w:t>
      </w:r>
      <w:r w:rsidR="00522051" w:rsidRPr="009C0FF3">
        <w:rPr>
          <w:rFonts w:asciiTheme="majorBidi" w:hAnsiTheme="majorBidi" w:cstheme="majorBidi"/>
          <w:sz w:val="24"/>
          <w:szCs w:val="24"/>
          <w:lang w:val="en-GB"/>
        </w:rPr>
        <w:lastRenderedPageBreak/>
        <w:t>marketing</w:t>
      </w:r>
      <w:r w:rsidR="00CA2DCA">
        <w:rPr>
          <w:rFonts w:asciiTheme="majorBidi" w:hAnsiTheme="majorBidi" w:cstheme="majorBidi"/>
          <w:sz w:val="24"/>
          <w:szCs w:val="24"/>
          <w:lang w:val="en-GB"/>
        </w:rPr>
        <w:t>-</w:t>
      </w:r>
      <w:r w:rsidR="00522051" w:rsidRPr="009C0FF3">
        <w:rPr>
          <w:rFonts w:asciiTheme="majorBidi" w:hAnsiTheme="majorBidi" w:cstheme="majorBidi"/>
          <w:sz w:val="24"/>
          <w:szCs w:val="24"/>
          <w:lang w:val="en-GB"/>
        </w:rPr>
        <w:t xml:space="preserve">oriented research, </w:t>
      </w:r>
      <w:r w:rsidR="007264CF">
        <w:rPr>
          <w:rFonts w:asciiTheme="majorBidi" w:hAnsiTheme="majorBidi" w:cstheme="majorBidi"/>
          <w:sz w:val="24"/>
          <w:szCs w:val="24"/>
          <w:lang w:val="en-GB"/>
        </w:rPr>
        <w:t>this study tested</w:t>
      </w:r>
      <w:r w:rsidR="00522051" w:rsidRPr="009C0FF3">
        <w:rPr>
          <w:rFonts w:asciiTheme="majorBidi" w:hAnsiTheme="majorBidi" w:cstheme="majorBidi"/>
          <w:sz w:val="24"/>
          <w:szCs w:val="24"/>
          <w:lang w:val="en-GB"/>
        </w:rPr>
        <w:t xml:space="preserve"> the </w:t>
      </w:r>
      <w:r w:rsidR="007264CF">
        <w:rPr>
          <w:rFonts w:asciiTheme="majorBidi" w:hAnsiTheme="majorBidi" w:cstheme="majorBidi"/>
          <w:sz w:val="24"/>
          <w:szCs w:val="24"/>
          <w:lang w:val="en-GB"/>
        </w:rPr>
        <w:t>relationship</w:t>
      </w:r>
      <w:r w:rsidR="007264CF" w:rsidRPr="009C0FF3">
        <w:rPr>
          <w:rFonts w:asciiTheme="majorBidi" w:hAnsiTheme="majorBidi" w:cstheme="majorBidi"/>
          <w:sz w:val="24"/>
          <w:szCs w:val="24"/>
          <w:lang w:val="en-GB"/>
        </w:rPr>
        <w:t xml:space="preserve"> </w:t>
      </w:r>
      <w:r w:rsidR="007264CF">
        <w:rPr>
          <w:rFonts w:asciiTheme="majorBidi" w:hAnsiTheme="majorBidi" w:cstheme="majorBidi"/>
          <w:sz w:val="24"/>
          <w:szCs w:val="24"/>
          <w:lang w:val="en-GB"/>
        </w:rPr>
        <w:t>between</w:t>
      </w:r>
      <w:r w:rsidR="00522051" w:rsidRPr="009C0FF3">
        <w:rPr>
          <w:rFonts w:asciiTheme="majorBidi" w:hAnsiTheme="majorBidi" w:cstheme="majorBidi"/>
          <w:sz w:val="24"/>
          <w:szCs w:val="24"/>
          <w:lang w:val="en-GB"/>
        </w:rPr>
        <w:t xml:space="preserve"> fan loyalty </w:t>
      </w:r>
      <w:r w:rsidR="007264CF">
        <w:rPr>
          <w:rFonts w:asciiTheme="majorBidi" w:hAnsiTheme="majorBidi" w:cstheme="majorBidi"/>
          <w:sz w:val="24"/>
          <w:szCs w:val="24"/>
          <w:lang w:val="en-GB"/>
        </w:rPr>
        <w:t>and</w:t>
      </w:r>
      <w:r w:rsidR="00522051" w:rsidRPr="009C0FF3">
        <w:rPr>
          <w:rFonts w:asciiTheme="majorBidi" w:hAnsiTheme="majorBidi" w:cstheme="majorBidi"/>
          <w:sz w:val="24"/>
          <w:szCs w:val="24"/>
          <w:lang w:val="en-GB"/>
        </w:rPr>
        <w:t xml:space="preserve"> spending habits </w:t>
      </w:r>
      <w:r w:rsidR="00CA2DCA">
        <w:rPr>
          <w:rFonts w:asciiTheme="majorBidi" w:hAnsiTheme="majorBidi" w:cstheme="majorBidi"/>
          <w:sz w:val="24"/>
          <w:szCs w:val="24"/>
          <w:lang w:val="en-GB"/>
        </w:rPr>
        <w:t>using</w:t>
      </w:r>
      <w:r w:rsidR="00CA2DCA"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t>the next hypothesis:</w:t>
      </w:r>
    </w:p>
    <w:p w14:paraId="07DE7D31" w14:textId="4A7B1AE8" w:rsidR="008A0607" w:rsidRPr="009C0FF3" w:rsidRDefault="00EF5E64" w:rsidP="006C3E67">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H3 </w:t>
      </w:r>
      <w:r w:rsidR="008A0607" w:rsidRPr="009C0FF3">
        <w:rPr>
          <w:rFonts w:asciiTheme="majorBidi" w:hAnsiTheme="majorBidi" w:cstheme="majorBidi"/>
          <w:sz w:val="24"/>
          <w:szCs w:val="24"/>
          <w:lang w:val="en-GB"/>
        </w:rPr>
        <w:t xml:space="preserve">– The higher </w:t>
      </w:r>
      <w:r w:rsidR="007E41AE">
        <w:rPr>
          <w:rFonts w:asciiTheme="majorBidi" w:hAnsiTheme="majorBidi" w:cstheme="majorBidi"/>
          <w:sz w:val="24"/>
          <w:szCs w:val="24"/>
          <w:lang w:val="en-GB"/>
        </w:rPr>
        <w:t>a fan’s</w:t>
      </w:r>
      <w:r w:rsidR="007E41AE" w:rsidRPr="009C0FF3">
        <w:rPr>
          <w:rFonts w:asciiTheme="majorBidi" w:hAnsiTheme="majorBidi" w:cstheme="majorBidi"/>
          <w:sz w:val="24"/>
          <w:szCs w:val="24"/>
          <w:lang w:val="en-GB"/>
        </w:rPr>
        <w:t xml:space="preserve"> </w:t>
      </w:r>
      <w:r w:rsidR="008A0607" w:rsidRPr="009C0FF3">
        <w:rPr>
          <w:rFonts w:asciiTheme="majorBidi" w:hAnsiTheme="majorBidi" w:cstheme="majorBidi"/>
          <w:sz w:val="24"/>
          <w:szCs w:val="24"/>
          <w:lang w:val="en-GB"/>
        </w:rPr>
        <w:t>level of loyalty to the club</w:t>
      </w:r>
      <w:r w:rsidR="00E03E07" w:rsidRPr="009C0FF3">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 </w:t>
      </w:r>
      <w:r w:rsidR="007E41AE">
        <w:rPr>
          <w:rFonts w:asciiTheme="majorBidi" w:hAnsiTheme="majorBidi" w:cstheme="majorBidi"/>
          <w:sz w:val="24"/>
          <w:szCs w:val="24"/>
          <w:lang w:val="en-GB"/>
        </w:rPr>
        <w:t xml:space="preserve">the </w:t>
      </w:r>
      <w:r w:rsidR="008A0607" w:rsidRPr="009C0FF3">
        <w:rPr>
          <w:rFonts w:asciiTheme="majorBidi" w:hAnsiTheme="majorBidi" w:cstheme="majorBidi"/>
          <w:sz w:val="24"/>
          <w:szCs w:val="24"/>
          <w:lang w:val="en-GB"/>
        </w:rPr>
        <w:t xml:space="preserve">more </w:t>
      </w:r>
      <w:commentRangeStart w:id="6"/>
      <w:commentRangeStart w:id="7"/>
      <w:ins w:id="8" w:author="Author" w:date="2018-11-23T15:48:00Z">
        <w:r w:rsidR="007E41AE">
          <w:rPr>
            <w:rFonts w:asciiTheme="majorBidi" w:hAnsiTheme="majorBidi" w:cstheme="majorBidi"/>
            <w:sz w:val="24"/>
            <w:szCs w:val="24"/>
            <w:lang w:val="en-GB"/>
          </w:rPr>
          <w:t>he</w:t>
        </w:r>
      </w:ins>
      <w:commentRangeEnd w:id="6"/>
      <w:r w:rsidR="006C3E67">
        <w:rPr>
          <w:rStyle w:val="CommentReference"/>
        </w:rPr>
        <w:commentReference w:id="6"/>
      </w:r>
      <w:ins w:id="9" w:author="Author" w:date="2018-11-22T18:21:00Z">
        <w:r w:rsidR="00252954" w:rsidRPr="009C0FF3">
          <w:rPr>
            <w:rFonts w:asciiTheme="majorBidi" w:hAnsiTheme="majorBidi" w:cstheme="majorBidi"/>
            <w:sz w:val="24"/>
            <w:szCs w:val="24"/>
            <w:lang w:val="en-GB"/>
          </w:rPr>
          <w:t xml:space="preserve"> </w:t>
        </w:r>
      </w:ins>
      <w:ins w:id="10" w:author="Author" w:date="2018-11-27T11:35:00Z">
        <w:r w:rsidR="005C46BD">
          <w:rPr>
            <w:rFonts w:asciiTheme="majorBidi" w:hAnsiTheme="majorBidi" w:cstheme="majorBidi"/>
            <w:sz w:val="24"/>
            <w:szCs w:val="24"/>
            <w:lang w:val="en-GB"/>
          </w:rPr>
          <w:t xml:space="preserve">or she </w:t>
        </w:r>
        <w:commentRangeEnd w:id="7"/>
        <w:r w:rsidR="005C46BD">
          <w:rPr>
            <w:rStyle w:val="CommentReference"/>
          </w:rPr>
          <w:commentReference w:id="7"/>
        </w:r>
      </w:ins>
      <w:r w:rsidR="008A0607" w:rsidRPr="009C0FF3">
        <w:rPr>
          <w:rFonts w:asciiTheme="majorBidi" w:hAnsiTheme="majorBidi" w:cstheme="majorBidi"/>
          <w:sz w:val="24"/>
          <w:szCs w:val="24"/>
          <w:lang w:val="en-GB"/>
        </w:rPr>
        <w:t>will spend on team</w:t>
      </w:r>
      <w:r w:rsidR="00252954">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related </w:t>
      </w:r>
      <w:r w:rsidR="00252954">
        <w:rPr>
          <w:rFonts w:asciiTheme="majorBidi" w:hAnsiTheme="majorBidi" w:cstheme="majorBidi"/>
          <w:sz w:val="24"/>
          <w:szCs w:val="24"/>
          <w:lang w:val="en-GB"/>
        </w:rPr>
        <w:t>items/activities</w:t>
      </w:r>
      <w:r w:rsidR="00E03E07" w:rsidRPr="009C0FF3">
        <w:rPr>
          <w:rFonts w:asciiTheme="majorBidi" w:hAnsiTheme="majorBidi" w:cstheme="majorBidi"/>
          <w:sz w:val="24"/>
          <w:szCs w:val="24"/>
          <w:rtl/>
          <w:lang w:val="en-GB"/>
        </w:rPr>
        <w:t>.</w:t>
      </w:r>
    </w:p>
    <w:p w14:paraId="451C80EC" w14:textId="26375722" w:rsidR="00776FC9" w:rsidRDefault="00327D44" w:rsidP="000D6F4A">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Based on the results </w:t>
      </w:r>
      <w:r w:rsidR="00513195">
        <w:rPr>
          <w:rFonts w:ascii="Times New Roman" w:eastAsia="Calibri" w:hAnsi="Times New Roman" w:cs="Times New Roman"/>
          <w:sz w:val="24"/>
          <w:szCs w:val="24"/>
          <w:lang w:val="en-GB"/>
        </w:rPr>
        <w:t>obtained</w:t>
      </w:r>
      <w:r w:rsidRPr="009C0FF3">
        <w:rPr>
          <w:rFonts w:ascii="Times New Roman" w:eastAsia="Calibri" w:hAnsi="Times New Roman" w:cs="Times New Roman"/>
          <w:sz w:val="24"/>
          <w:szCs w:val="24"/>
          <w:lang w:val="en-GB"/>
        </w:rPr>
        <w:t>, the hypothesis</w:t>
      </w:r>
      <w:r w:rsidR="00513195">
        <w:rPr>
          <w:rFonts w:ascii="Times New Roman" w:eastAsia="Calibri" w:hAnsi="Times New Roman" w:cs="Times New Roman"/>
          <w:sz w:val="24"/>
          <w:szCs w:val="24"/>
          <w:lang w:val="en-GB"/>
        </w:rPr>
        <w:t xml:space="preserve"> (H3)</w:t>
      </w:r>
      <w:r w:rsidRPr="009C0FF3">
        <w:rPr>
          <w:rFonts w:ascii="Times New Roman" w:eastAsia="Calibri" w:hAnsi="Times New Roman" w:cs="Times New Roman"/>
          <w:sz w:val="24"/>
          <w:szCs w:val="24"/>
          <w:lang w:val="en-GB"/>
        </w:rPr>
        <w:t xml:space="preserve"> </w:t>
      </w:r>
      <w:r w:rsidR="009A130F">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The higher the level of </w:t>
      </w:r>
      <w:r w:rsidR="007E41AE">
        <w:rPr>
          <w:rFonts w:ascii="Times New Roman" w:eastAsia="Calibri" w:hAnsi="Times New Roman" w:cs="Times New Roman"/>
          <w:sz w:val="24"/>
          <w:szCs w:val="24"/>
          <w:lang w:val="en-GB"/>
        </w:rPr>
        <w:t xml:space="preserve">a </w:t>
      </w:r>
      <w:r w:rsidRPr="009C0FF3">
        <w:rPr>
          <w:rFonts w:ascii="Times New Roman" w:eastAsia="Calibri" w:hAnsi="Times New Roman" w:cs="Times New Roman"/>
          <w:sz w:val="24"/>
          <w:szCs w:val="24"/>
          <w:lang w:val="en-GB"/>
        </w:rPr>
        <w:t>fan</w:t>
      </w:r>
      <w:r w:rsidR="007E41AE">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loyalty to the club, </w:t>
      </w:r>
      <w:r w:rsidR="00105F0D">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more will spend on team</w:t>
      </w:r>
      <w:r w:rsidR="009A130F">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related </w:t>
      </w:r>
      <w:r w:rsidR="009A130F">
        <w:rPr>
          <w:rFonts w:ascii="Times New Roman" w:eastAsia="Calibri" w:hAnsi="Times New Roman" w:cs="Times New Roman"/>
          <w:sz w:val="24"/>
          <w:szCs w:val="24"/>
          <w:lang w:val="en-GB"/>
        </w:rPr>
        <w:t>items/activities”</w:t>
      </w:r>
      <w:r w:rsidRPr="009C0FF3">
        <w:rPr>
          <w:rFonts w:ascii="Times New Roman" w:eastAsia="Calibri" w:hAnsi="Times New Roman" w:cs="Times New Roman"/>
          <w:sz w:val="24"/>
          <w:szCs w:val="24"/>
          <w:lang w:val="en-GB"/>
        </w:rPr>
        <w:t xml:space="preserve"> was </w:t>
      </w:r>
      <w:r w:rsidR="00776FC9">
        <w:rPr>
          <w:rFonts w:ascii="Times New Roman" w:eastAsia="Calibri" w:hAnsi="Times New Roman" w:cs="Times New Roman"/>
          <w:sz w:val="24"/>
          <w:szCs w:val="24"/>
          <w:lang w:val="en-GB"/>
        </w:rPr>
        <w:t>confirmed</w:t>
      </w:r>
      <w:r w:rsidRPr="009C0FF3">
        <w:rPr>
          <w:rFonts w:ascii="Times New Roman" w:eastAsia="Calibri" w:hAnsi="Times New Roman" w:cs="Times New Roman"/>
          <w:sz w:val="24"/>
          <w:szCs w:val="24"/>
          <w:lang w:val="en-GB"/>
        </w:rPr>
        <w:t>. Th</w:t>
      </w:r>
      <w:r w:rsidR="00776FC9">
        <w:rPr>
          <w:rFonts w:ascii="Times New Roman" w:eastAsia="Calibri" w:hAnsi="Times New Roman" w:cs="Times New Roman"/>
          <w:sz w:val="24"/>
          <w:szCs w:val="24"/>
          <w:lang w:val="en-GB"/>
        </w:rPr>
        <w:t>ree</w:t>
      </w:r>
      <w:r w:rsidRPr="009C0FF3">
        <w:rPr>
          <w:rFonts w:ascii="Times New Roman" w:eastAsia="Calibri" w:hAnsi="Times New Roman" w:cs="Times New Roman"/>
          <w:sz w:val="24"/>
          <w:szCs w:val="24"/>
          <w:lang w:val="en-GB"/>
        </w:rPr>
        <w:t xml:space="preserve"> variables</w:t>
      </w:r>
      <w:r w:rsidR="00776FC9">
        <w:rPr>
          <w:rFonts w:ascii="Times New Roman" w:eastAsia="Calibri" w:hAnsi="Times New Roman" w:cs="Times New Roman"/>
          <w:sz w:val="24"/>
          <w:szCs w:val="24"/>
          <w:lang w:val="en-GB"/>
        </w:rPr>
        <w:t xml:space="preserve"> were used to </w:t>
      </w:r>
      <w:r w:rsidR="00776FC9" w:rsidRPr="009C0FF3">
        <w:rPr>
          <w:rFonts w:ascii="Times New Roman" w:eastAsia="Calibri" w:hAnsi="Times New Roman" w:cs="Times New Roman"/>
          <w:sz w:val="24"/>
          <w:szCs w:val="24"/>
          <w:lang w:val="en-GB"/>
        </w:rPr>
        <w:t xml:space="preserve">represent the level of </w:t>
      </w:r>
      <w:r w:rsidR="00D37083">
        <w:rPr>
          <w:rFonts w:ascii="Times New Roman" w:eastAsia="Calibri" w:hAnsi="Times New Roman" w:cs="Times New Roman"/>
          <w:sz w:val="24"/>
          <w:szCs w:val="24"/>
          <w:lang w:val="en-GB"/>
        </w:rPr>
        <w:t xml:space="preserve">fan </w:t>
      </w:r>
      <w:r w:rsidR="00776FC9" w:rsidRPr="009C0FF3">
        <w:rPr>
          <w:rFonts w:ascii="Times New Roman" w:eastAsia="Calibri" w:hAnsi="Times New Roman" w:cs="Times New Roman"/>
          <w:sz w:val="24"/>
          <w:szCs w:val="24"/>
          <w:lang w:val="en-GB"/>
        </w:rPr>
        <w:t>loyalty</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w:t>
      </w:r>
      <w:r w:rsidR="00D37083">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 xml:space="preserve">years of fanhood, </w:t>
      </w:r>
      <w:r w:rsidR="00D37083">
        <w:rPr>
          <w:rFonts w:ascii="Times New Roman" w:eastAsia="Calibri" w:hAnsi="Times New Roman" w:cs="Times New Roman"/>
          <w:sz w:val="24"/>
          <w:szCs w:val="24"/>
          <w:lang w:val="en-GB"/>
        </w:rPr>
        <w:t xml:space="preserve">its </w:t>
      </w:r>
      <w:r w:rsidR="001E51E4">
        <w:rPr>
          <w:rFonts w:ascii="Times New Roman" w:eastAsia="Calibri" w:hAnsi="Times New Roman" w:cs="Times New Roman"/>
          <w:sz w:val="24"/>
          <w:szCs w:val="24"/>
          <w:lang w:val="en-GB"/>
        </w:rPr>
        <w:t>level</w:t>
      </w:r>
      <w:r w:rsidR="00D37083">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and change</w:t>
      </w:r>
      <w:r w:rsidR="00776FC9">
        <w:rPr>
          <w:rFonts w:ascii="Times New Roman" w:eastAsia="Calibri" w:hAnsi="Times New Roman" w:cs="Times New Roman"/>
          <w:sz w:val="24"/>
          <w:szCs w:val="24"/>
          <w:lang w:val="en-GB"/>
        </w:rPr>
        <w:t>s</w:t>
      </w:r>
      <w:r w:rsidR="00D37083">
        <w:rPr>
          <w:rFonts w:ascii="Times New Roman" w:eastAsia="Calibri" w:hAnsi="Times New Roman" w:cs="Times New Roman"/>
          <w:sz w:val="24"/>
          <w:szCs w:val="24"/>
          <w:lang w:val="en-GB"/>
        </w:rPr>
        <w:t xml:space="preserve"> in fan status</w:t>
      </w:r>
      <w:r w:rsidR="00776FC9">
        <w:rPr>
          <w:rFonts w:ascii="Times New Roman" w:eastAsia="Calibri" w:hAnsi="Times New Roman" w:cs="Times New Roman"/>
          <w:sz w:val="24"/>
          <w:szCs w:val="24"/>
          <w:lang w:val="en-GB"/>
        </w:rPr>
        <w:t xml:space="preserve">; their analysis </w:t>
      </w:r>
      <w:r w:rsidRPr="009C0FF3">
        <w:rPr>
          <w:rFonts w:ascii="Times New Roman" w:eastAsia="Calibri" w:hAnsi="Times New Roman" w:cs="Times New Roman"/>
          <w:sz w:val="24"/>
          <w:szCs w:val="24"/>
          <w:lang w:val="en-GB"/>
        </w:rPr>
        <w:t>show</w:t>
      </w:r>
      <w:r w:rsidR="00776FC9">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that</w:t>
      </w:r>
      <w:r w:rsidR="00776FC9">
        <w:rPr>
          <w:rFonts w:ascii="Times New Roman" w:eastAsia="Calibri" w:hAnsi="Times New Roman" w:cs="Times New Roman"/>
          <w:sz w:val="24"/>
          <w:szCs w:val="24"/>
          <w:lang w:val="en-GB"/>
        </w:rPr>
        <w:t>, e.g.,</w:t>
      </w:r>
      <w:r w:rsidRPr="009C0FF3">
        <w:rPr>
          <w:rFonts w:ascii="Times New Roman" w:eastAsia="Calibri" w:hAnsi="Times New Roman" w:cs="Times New Roman"/>
          <w:sz w:val="24"/>
          <w:szCs w:val="24"/>
          <w:lang w:val="en-GB"/>
        </w:rPr>
        <w:t xml:space="preserve"> a fan </w:t>
      </w:r>
      <w:r w:rsidR="00776FC9">
        <w:rPr>
          <w:rFonts w:ascii="Times New Roman" w:eastAsia="Calibri" w:hAnsi="Times New Roman" w:cs="Times New Roman"/>
          <w:sz w:val="24"/>
          <w:szCs w:val="24"/>
          <w:lang w:val="en-GB"/>
        </w:rPr>
        <w:t>who</w:t>
      </w:r>
      <w:r w:rsidR="00776FC9" w:rsidRPr="009C0FF3">
        <w:rPr>
          <w:rFonts w:ascii="Times New Roman" w:eastAsia="Calibri" w:hAnsi="Times New Roman" w:cs="Times New Roman"/>
          <w:sz w:val="24"/>
          <w:szCs w:val="24"/>
          <w:lang w:val="en-GB"/>
        </w:rPr>
        <w:t xml:space="preserve"> </w:t>
      </w:r>
      <w:r w:rsidR="00D37083">
        <w:rPr>
          <w:rFonts w:ascii="Times New Roman" w:eastAsia="Calibri" w:hAnsi="Times New Roman" w:cs="Times New Roman"/>
          <w:sz w:val="24"/>
          <w:szCs w:val="24"/>
          <w:lang w:val="en-GB"/>
        </w:rPr>
        <w:t>describes</w:t>
      </w:r>
      <w:r w:rsidR="00D37083"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the team as </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his life</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spends more money</w:t>
      </w:r>
      <w:r w:rsidR="00776FC9">
        <w:rPr>
          <w:rFonts w:ascii="Times New Roman" w:eastAsia="Calibri" w:hAnsi="Times New Roman" w:cs="Times New Roman"/>
          <w:sz w:val="24"/>
          <w:szCs w:val="24"/>
          <w:lang w:val="en-GB"/>
        </w:rPr>
        <w:t xml:space="preserve"> on team-related items/activities</w:t>
      </w:r>
      <w:r w:rsidRPr="009C0FF3">
        <w:rPr>
          <w:rFonts w:ascii="Times New Roman" w:eastAsia="Calibri" w:hAnsi="Times New Roman" w:cs="Times New Roman"/>
          <w:sz w:val="24"/>
          <w:szCs w:val="24"/>
          <w:lang w:val="en-GB"/>
        </w:rPr>
        <w:t xml:space="preserve"> than other fans, </w:t>
      </w:r>
      <w:r w:rsidR="00776FC9">
        <w:rPr>
          <w:rFonts w:ascii="Times New Roman" w:eastAsia="Calibri" w:hAnsi="Times New Roman" w:cs="Times New Roman"/>
          <w:sz w:val="24"/>
          <w:szCs w:val="24"/>
          <w:lang w:val="en-GB"/>
        </w:rPr>
        <w:t>so</w:t>
      </w:r>
      <w:r w:rsidRPr="009C0FF3">
        <w:rPr>
          <w:rFonts w:ascii="Times New Roman" w:eastAsia="Calibri" w:hAnsi="Times New Roman" w:cs="Times New Roman"/>
          <w:sz w:val="24"/>
          <w:szCs w:val="24"/>
          <w:lang w:val="en-GB"/>
        </w:rPr>
        <w:t xml:space="preserve"> that </w:t>
      </w:r>
      <w:r w:rsidR="00776FC9">
        <w:rPr>
          <w:rFonts w:ascii="Times New Roman" w:eastAsia="Calibri" w:hAnsi="Times New Roman" w:cs="Times New Roman"/>
          <w:sz w:val="24"/>
          <w:szCs w:val="24"/>
          <w:lang w:val="en-GB"/>
        </w:rPr>
        <w:t xml:space="preserve">the meaning that </w:t>
      </w:r>
      <w:r w:rsidR="004365EA">
        <w:rPr>
          <w:rFonts w:ascii="Times New Roman" w:eastAsia="Calibri" w:hAnsi="Times New Roman" w:cs="Times New Roman"/>
          <w:sz w:val="24"/>
          <w:szCs w:val="24"/>
          <w:lang w:val="en-GB"/>
        </w:rPr>
        <w:t>fan</w:t>
      </w:r>
      <w:r w:rsidR="006C3E67">
        <w:rPr>
          <w:rFonts w:ascii="Times New Roman" w:eastAsia="Calibri" w:hAnsi="Times New Roman" w:cs="Times New Roman"/>
          <w:sz w:val="24"/>
          <w:szCs w:val="24"/>
          <w:lang w:val="en-GB"/>
        </w:rPr>
        <w:t>hood</w:t>
      </w:r>
      <w:r w:rsidR="004365EA">
        <w:rPr>
          <w:rFonts w:ascii="Times New Roman" w:eastAsia="Calibri" w:hAnsi="Times New Roman" w:cs="Times New Roman"/>
          <w:sz w:val="24"/>
          <w:szCs w:val="24"/>
          <w:lang w:val="en-GB"/>
        </w:rPr>
        <w:t xml:space="preserve"> has for the fan</w:t>
      </w:r>
      <w:r w:rsidR="00776FC9">
        <w:rPr>
          <w:rFonts w:ascii="Times New Roman" w:eastAsia="Calibri" w:hAnsi="Times New Roman" w:cs="Times New Roman"/>
          <w:sz w:val="24"/>
          <w:szCs w:val="24"/>
          <w:lang w:val="en-GB"/>
        </w:rPr>
        <w:t xml:space="preserve"> </w:t>
      </w:r>
      <w:r w:rsidR="004365EA">
        <w:rPr>
          <w:rFonts w:ascii="Times New Roman" w:eastAsia="Calibri" w:hAnsi="Times New Roman" w:cs="Times New Roman"/>
          <w:sz w:val="24"/>
          <w:szCs w:val="24"/>
          <w:lang w:val="en-GB"/>
        </w:rPr>
        <w:t>affects his</w:t>
      </w:r>
      <w:r w:rsidRPr="009C0FF3">
        <w:rPr>
          <w:rFonts w:ascii="Times New Roman" w:eastAsia="Calibri" w:hAnsi="Times New Roman" w:cs="Times New Roman"/>
          <w:sz w:val="24"/>
          <w:szCs w:val="24"/>
          <w:lang w:val="en-GB"/>
        </w:rPr>
        <w:t xml:space="preserve"> spending. Another example is that the</w:t>
      </w:r>
      <w:r w:rsidR="00105F0D">
        <w:rPr>
          <w:rFonts w:ascii="Times New Roman" w:eastAsia="Calibri" w:hAnsi="Times New Roman" w:cs="Times New Roman"/>
          <w:sz w:val="24"/>
          <w:szCs w:val="24"/>
          <w:lang w:val="en-GB"/>
        </w:rPr>
        <w:t xml:space="preserve"> </w:t>
      </w:r>
      <w:r w:rsidR="001E51E4">
        <w:rPr>
          <w:rFonts w:ascii="Times New Roman" w:eastAsia="Calibri" w:hAnsi="Times New Roman" w:cs="Times New Roman"/>
          <w:sz w:val="24"/>
          <w:szCs w:val="24"/>
          <w:lang w:val="en-GB"/>
        </w:rPr>
        <w:t>higher the level</w:t>
      </w:r>
      <w:r w:rsidR="00105F0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of </w:t>
      </w:r>
      <w:commentRangeStart w:id="11"/>
      <w:commentRangeStart w:id="12"/>
      <w:r w:rsidRPr="009C0FF3">
        <w:rPr>
          <w:rFonts w:ascii="Times New Roman" w:eastAsia="Calibri" w:hAnsi="Times New Roman" w:cs="Times New Roman"/>
          <w:sz w:val="24"/>
          <w:szCs w:val="24"/>
          <w:lang w:val="en-GB"/>
        </w:rPr>
        <w:t>fanhood</w:t>
      </w:r>
      <w:commentRangeEnd w:id="11"/>
      <w:r w:rsidR="000D6F4A">
        <w:rPr>
          <w:rStyle w:val="CommentReference"/>
        </w:rPr>
        <w:commentReference w:id="11"/>
      </w:r>
      <w:commentRangeEnd w:id="12"/>
      <w:r w:rsidR="005C46BD">
        <w:rPr>
          <w:rStyle w:val="CommentReference"/>
        </w:rPr>
        <w:commentReference w:id="12"/>
      </w:r>
      <w:r w:rsidRPr="009C0FF3">
        <w:rPr>
          <w:rFonts w:ascii="Times New Roman" w:eastAsia="Calibri" w:hAnsi="Times New Roman" w:cs="Times New Roman"/>
          <w:sz w:val="24"/>
          <w:szCs w:val="24"/>
          <w:lang w:val="en-GB"/>
        </w:rPr>
        <w:t xml:space="preserve"> is, the more tickets for individual matches</w:t>
      </w:r>
      <w:r w:rsidR="00776FC9">
        <w:rPr>
          <w:rFonts w:ascii="Times New Roman" w:eastAsia="Calibri" w:hAnsi="Times New Roman" w:cs="Times New Roman"/>
          <w:sz w:val="24"/>
          <w:szCs w:val="24"/>
          <w:lang w:val="en-GB"/>
        </w:rPr>
        <w:t xml:space="preserve"> the fan will buy</w:t>
      </w:r>
      <w:r w:rsidR="004365EA">
        <w:rPr>
          <w:rFonts w:ascii="Times New Roman" w:eastAsia="Calibri" w:hAnsi="Times New Roman" w:cs="Times New Roman"/>
          <w:sz w:val="24"/>
          <w:szCs w:val="24"/>
          <w:lang w:val="en-GB"/>
        </w:rPr>
        <w:t>, and vice versa</w:t>
      </w:r>
      <w:r w:rsidRPr="009C0FF3">
        <w:rPr>
          <w:rFonts w:ascii="Times New Roman" w:eastAsia="Calibri" w:hAnsi="Times New Roman" w:cs="Times New Roman"/>
          <w:sz w:val="24"/>
          <w:szCs w:val="24"/>
          <w:lang w:val="en-GB"/>
        </w:rPr>
        <w:t xml:space="preserve">. </w:t>
      </w:r>
      <w:r w:rsidR="004365EA">
        <w:rPr>
          <w:rFonts w:ascii="Times New Roman" w:eastAsia="Calibri" w:hAnsi="Times New Roman" w:cs="Times New Roman"/>
          <w:sz w:val="24"/>
          <w:szCs w:val="24"/>
          <w:lang w:val="en-GB"/>
        </w:rPr>
        <w:t xml:space="preserve">These results show that </w:t>
      </w:r>
      <w:r w:rsidRPr="009C0FF3">
        <w:rPr>
          <w:rFonts w:ascii="Times New Roman" w:eastAsia="Calibri" w:hAnsi="Times New Roman" w:cs="Times New Roman"/>
          <w:sz w:val="24"/>
          <w:szCs w:val="24"/>
          <w:lang w:val="en-GB"/>
        </w:rPr>
        <w:t>a more loyal fan will spend more on team</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related </w:t>
      </w:r>
      <w:r w:rsidR="00776FC9">
        <w:rPr>
          <w:rFonts w:ascii="Times New Roman" w:eastAsia="Calibri" w:hAnsi="Times New Roman" w:cs="Times New Roman"/>
          <w:sz w:val="24"/>
          <w:szCs w:val="24"/>
          <w:lang w:val="en-GB"/>
        </w:rPr>
        <w:t>items/activities</w:t>
      </w:r>
      <w:r w:rsidRPr="009C0FF3">
        <w:rPr>
          <w:rFonts w:ascii="Times New Roman" w:eastAsia="Calibri" w:hAnsi="Times New Roman" w:cs="Times New Roman"/>
          <w:sz w:val="24"/>
          <w:szCs w:val="24"/>
          <w:lang w:val="en-GB"/>
        </w:rPr>
        <w:t xml:space="preserve">. </w:t>
      </w:r>
    </w:p>
    <w:p w14:paraId="6AA48920" w14:textId="12243393" w:rsidR="00327D44" w:rsidRPr="009C0FF3" w:rsidRDefault="00275B66" w:rsidP="00432E42">
      <w:pPr>
        <w:spacing w:line="36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addition to confirming the hypothesis, other</w:t>
      </w:r>
      <w:r w:rsidR="00327D44" w:rsidRPr="009C0FF3">
        <w:rPr>
          <w:rFonts w:ascii="Times New Roman" w:eastAsia="Calibri" w:hAnsi="Times New Roman" w:cs="Times New Roman"/>
          <w:sz w:val="24"/>
          <w:szCs w:val="24"/>
          <w:lang w:val="en-GB"/>
        </w:rPr>
        <w:t xml:space="preserve"> insights were </w:t>
      </w:r>
      <w:r>
        <w:rPr>
          <w:rFonts w:ascii="Times New Roman" w:eastAsia="Calibri" w:hAnsi="Times New Roman" w:cs="Times New Roman"/>
          <w:sz w:val="24"/>
          <w:szCs w:val="24"/>
          <w:lang w:val="en-GB"/>
        </w:rPr>
        <w:t>gained</w:t>
      </w:r>
      <w:r w:rsidR="00327D44" w:rsidRPr="009C0FF3">
        <w:rPr>
          <w:rFonts w:ascii="Times New Roman" w:eastAsia="Calibri" w:hAnsi="Times New Roman" w:cs="Times New Roman"/>
          <w:sz w:val="24"/>
          <w:szCs w:val="24"/>
          <w:lang w:val="en-GB"/>
        </w:rPr>
        <w:t xml:space="preserve">. </w:t>
      </w:r>
      <w:r w:rsidR="00776FC9">
        <w:rPr>
          <w:rFonts w:ascii="Times New Roman" w:eastAsia="Calibri" w:hAnsi="Times New Roman" w:cs="Times New Roman"/>
          <w:sz w:val="24"/>
          <w:szCs w:val="24"/>
          <w:lang w:val="en-GB"/>
        </w:rPr>
        <w:t>Like</w:t>
      </w:r>
      <w:r w:rsidR="00327D44" w:rsidRPr="009C0FF3">
        <w:rPr>
          <w:rFonts w:ascii="Times New Roman" w:eastAsia="Calibri" w:hAnsi="Times New Roman" w:cs="Times New Roman"/>
          <w:sz w:val="24"/>
          <w:szCs w:val="24"/>
          <w:lang w:val="en-GB"/>
        </w:rPr>
        <w:t xml:space="preserve"> in the previous hypothes</w:t>
      </w:r>
      <w:r w:rsidR="00105F0D">
        <w:rPr>
          <w:rFonts w:ascii="Times New Roman" w:eastAsia="Calibri" w:hAnsi="Times New Roman" w:cs="Times New Roman"/>
          <w:sz w:val="24"/>
          <w:szCs w:val="24"/>
          <w:lang w:val="en-GB"/>
        </w:rPr>
        <w:t>e</w:t>
      </w:r>
      <w:r w:rsidR="00327D44" w:rsidRPr="009C0FF3">
        <w:rPr>
          <w:rFonts w:ascii="Times New Roman" w:eastAsia="Calibri" w:hAnsi="Times New Roman" w:cs="Times New Roman"/>
          <w:sz w:val="24"/>
          <w:szCs w:val="24"/>
          <w:lang w:val="en-GB"/>
        </w:rPr>
        <w:t xml:space="preserve">s, also </w:t>
      </w:r>
      <w:r w:rsidR="00776FC9">
        <w:rPr>
          <w:rFonts w:ascii="Times New Roman" w:eastAsia="Calibri" w:hAnsi="Times New Roman" w:cs="Times New Roman"/>
          <w:sz w:val="24"/>
          <w:szCs w:val="24"/>
          <w:lang w:val="en-GB"/>
        </w:rPr>
        <w:t>here the results make</w:t>
      </w:r>
      <w:r w:rsidR="00327D44" w:rsidRPr="009C0FF3">
        <w:rPr>
          <w:rFonts w:ascii="Times New Roman" w:eastAsia="Calibri" w:hAnsi="Times New Roman" w:cs="Times New Roman"/>
          <w:sz w:val="24"/>
          <w:szCs w:val="24"/>
          <w:lang w:val="en-GB"/>
        </w:rPr>
        <w:t xml:space="preserve"> clear that the </w:t>
      </w:r>
      <w:r w:rsidR="00EC110E">
        <w:rPr>
          <w:rFonts w:ascii="Times New Roman" w:eastAsia="Calibri" w:hAnsi="Times New Roman" w:cs="Times New Roman"/>
          <w:sz w:val="24"/>
          <w:szCs w:val="24"/>
          <w:lang w:val="en-GB"/>
        </w:rPr>
        <w:t>behaviour</w:t>
      </w:r>
      <w:r>
        <w:rPr>
          <w:rFonts w:ascii="Times New Roman" w:eastAsia="Calibri" w:hAnsi="Times New Roman" w:cs="Times New Roman"/>
          <w:sz w:val="24"/>
          <w:szCs w:val="24"/>
          <w:lang w:val="en-GB"/>
        </w:rPr>
        <w:t>al</w:t>
      </w:r>
      <w:r w:rsidR="00327D44" w:rsidRPr="009C0FF3">
        <w:rPr>
          <w:rFonts w:ascii="Times New Roman" w:eastAsia="Calibri" w:hAnsi="Times New Roman" w:cs="Times New Roman"/>
          <w:sz w:val="24"/>
          <w:szCs w:val="24"/>
          <w:lang w:val="en-GB"/>
        </w:rPr>
        <w:t xml:space="preserve"> construct influences the attitude </w:t>
      </w:r>
      <w:r w:rsidR="00776FC9">
        <w:rPr>
          <w:rFonts w:ascii="Times New Roman" w:eastAsia="Calibri" w:hAnsi="Times New Roman" w:cs="Times New Roman"/>
          <w:sz w:val="24"/>
          <w:szCs w:val="24"/>
          <w:lang w:val="en-GB"/>
        </w:rPr>
        <w:t xml:space="preserve">more </w:t>
      </w:r>
      <w:r w:rsidR="00327D44" w:rsidRPr="009C0FF3">
        <w:rPr>
          <w:rFonts w:ascii="Times New Roman" w:eastAsia="Calibri" w:hAnsi="Times New Roman" w:cs="Times New Roman"/>
          <w:sz w:val="24"/>
          <w:szCs w:val="24"/>
          <w:lang w:val="en-GB"/>
        </w:rPr>
        <w:t>than the affective and cognitive constructs</w:t>
      </w:r>
      <w:r w:rsidR="00776FC9">
        <w:rPr>
          <w:rFonts w:ascii="Times New Roman" w:eastAsia="Calibri" w:hAnsi="Times New Roman" w:cs="Times New Roman"/>
          <w:sz w:val="24"/>
          <w:szCs w:val="24"/>
          <w:lang w:val="en-GB"/>
        </w:rPr>
        <w:t xml:space="preserve"> do</w:t>
      </w:r>
      <w:r w:rsidR="00327D44" w:rsidRPr="009C0FF3">
        <w:rPr>
          <w:rFonts w:ascii="Times New Roman" w:eastAsia="Calibri" w:hAnsi="Times New Roman" w:cs="Times New Roman"/>
          <w:sz w:val="24"/>
          <w:szCs w:val="24"/>
          <w:lang w:val="en-GB"/>
        </w:rPr>
        <w:t xml:space="preserve">. Another interesting result is that </w:t>
      </w:r>
      <w:r w:rsidR="00105F0D">
        <w:rPr>
          <w:rFonts w:ascii="Times New Roman" w:eastAsia="Calibri" w:hAnsi="Times New Roman" w:cs="Times New Roman"/>
          <w:sz w:val="24"/>
          <w:szCs w:val="24"/>
          <w:lang w:val="en-GB"/>
        </w:rPr>
        <w:t>the longer someone has been a fan</w:t>
      </w:r>
      <w:r>
        <w:rPr>
          <w:rFonts w:ascii="Times New Roman" w:eastAsia="Calibri" w:hAnsi="Times New Roman" w:cs="Times New Roman"/>
          <w:sz w:val="24"/>
          <w:szCs w:val="24"/>
          <w:lang w:val="en-GB"/>
        </w:rPr>
        <w:t xml:space="preserve">, </w:t>
      </w:r>
      <w:r w:rsidR="00105F0D">
        <w:rPr>
          <w:rFonts w:ascii="Times New Roman" w:eastAsia="Calibri" w:hAnsi="Times New Roman" w:cs="Times New Roman"/>
          <w:sz w:val="24"/>
          <w:szCs w:val="24"/>
          <w:lang w:val="en-GB"/>
        </w:rPr>
        <w:t>the</w:t>
      </w:r>
      <w:r w:rsidR="00776FC9">
        <w:rPr>
          <w:rFonts w:ascii="Times New Roman" w:eastAsia="Calibri" w:hAnsi="Times New Roman" w:cs="Times New Roman"/>
          <w:sz w:val="24"/>
          <w:szCs w:val="24"/>
          <w:lang w:val="en-GB"/>
        </w:rPr>
        <w:t xml:space="preserve"> less</w:t>
      </w:r>
      <w:r w:rsidR="00105F0D">
        <w:rPr>
          <w:rFonts w:ascii="Times New Roman" w:eastAsia="Calibri" w:hAnsi="Times New Roman" w:cs="Times New Roman"/>
          <w:sz w:val="24"/>
          <w:szCs w:val="24"/>
          <w:lang w:val="en-GB"/>
        </w:rPr>
        <w:t xml:space="preserve"> his attendance is hindered</w:t>
      </w:r>
      <w:r w:rsidR="00327D44" w:rsidRPr="009C0FF3">
        <w:rPr>
          <w:rFonts w:ascii="Times New Roman" w:eastAsia="Calibri" w:hAnsi="Times New Roman" w:cs="Times New Roman"/>
          <w:sz w:val="24"/>
          <w:szCs w:val="24"/>
          <w:lang w:val="en-GB"/>
        </w:rPr>
        <w:t xml:space="preserve"> by lack of public transport</w:t>
      </w:r>
      <w:r>
        <w:rPr>
          <w:rFonts w:ascii="Times New Roman" w:eastAsia="Calibri" w:hAnsi="Times New Roman" w:cs="Times New Roman"/>
          <w:sz w:val="24"/>
          <w:szCs w:val="24"/>
          <w:lang w:val="en-GB"/>
        </w:rPr>
        <w:t>ation</w:t>
      </w:r>
      <w:r w:rsidR="00327D44" w:rsidRPr="009C0FF3">
        <w:rPr>
          <w:rFonts w:ascii="Times New Roman" w:eastAsia="Calibri" w:hAnsi="Times New Roman" w:cs="Times New Roman"/>
          <w:sz w:val="24"/>
          <w:szCs w:val="24"/>
          <w:lang w:val="en-GB"/>
        </w:rPr>
        <w:t xml:space="preserve"> and</w:t>
      </w:r>
      <w:r w:rsidR="00776FC9">
        <w:rPr>
          <w:rFonts w:ascii="Times New Roman" w:eastAsia="Calibri" w:hAnsi="Times New Roman" w:cs="Times New Roman"/>
          <w:sz w:val="24"/>
          <w:szCs w:val="24"/>
          <w:lang w:val="en-GB"/>
        </w:rPr>
        <w:t xml:space="preserve"> </w:t>
      </w:r>
      <w:r w:rsidR="00105F0D">
        <w:rPr>
          <w:rFonts w:ascii="Times New Roman" w:eastAsia="Calibri" w:hAnsi="Times New Roman" w:cs="Times New Roman"/>
          <w:sz w:val="24"/>
          <w:szCs w:val="24"/>
          <w:lang w:val="en-GB"/>
        </w:rPr>
        <w:t xml:space="preserve">the </w:t>
      </w:r>
      <w:r w:rsidR="00327D44" w:rsidRPr="009C0FF3">
        <w:rPr>
          <w:rFonts w:ascii="Times New Roman" w:eastAsia="Calibri" w:hAnsi="Times New Roman" w:cs="Times New Roman"/>
          <w:sz w:val="24"/>
          <w:szCs w:val="24"/>
          <w:lang w:val="en-GB"/>
        </w:rPr>
        <w:t>more</w:t>
      </w:r>
      <w:r w:rsidR="00105F0D">
        <w:rPr>
          <w:rFonts w:ascii="Times New Roman" w:eastAsia="Calibri" w:hAnsi="Times New Roman" w:cs="Times New Roman"/>
          <w:sz w:val="24"/>
          <w:szCs w:val="24"/>
          <w:lang w:val="en-GB"/>
        </w:rPr>
        <w:t xml:space="preserve"> it suffers from</w:t>
      </w:r>
      <w:r w:rsidR="00327D44" w:rsidRPr="009C0FF3">
        <w:rPr>
          <w:rFonts w:ascii="Times New Roman" w:eastAsia="Calibri" w:hAnsi="Times New Roman" w:cs="Times New Roman"/>
          <w:sz w:val="24"/>
          <w:szCs w:val="24"/>
          <w:lang w:val="en-GB"/>
        </w:rPr>
        <w:t xml:space="preserve"> lack of parking </w:t>
      </w:r>
      <w:r w:rsidR="00776FC9">
        <w:rPr>
          <w:rFonts w:ascii="Times New Roman" w:eastAsia="Calibri" w:hAnsi="Times New Roman" w:cs="Times New Roman"/>
          <w:sz w:val="24"/>
          <w:szCs w:val="24"/>
          <w:lang w:val="en-GB"/>
        </w:rPr>
        <w:t>spaces</w:t>
      </w:r>
      <w:r w:rsidR="00776FC9" w:rsidRPr="009C0FF3">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 xml:space="preserve">at the stadium and </w:t>
      </w:r>
      <w:r w:rsidR="00776FC9">
        <w:rPr>
          <w:rFonts w:ascii="Times New Roman" w:eastAsia="Calibri" w:hAnsi="Times New Roman" w:cs="Times New Roman"/>
          <w:sz w:val="24"/>
          <w:szCs w:val="24"/>
          <w:lang w:val="en-GB"/>
        </w:rPr>
        <w:t xml:space="preserve">the presence of </w:t>
      </w:r>
      <w:r w:rsidR="00327D44" w:rsidRPr="009C0FF3">
        <w:rPr>
          <w:rFonts w:ascii="Times New Roman" w:eastAsia="Calibri" w:hAnsi="Times New Roman" w:cs="Times New Roman"/>
          <w:sz w:val="24"/>
          <w:szCs w:val="24"/>
          <w:lang w:val="en-GB"/>
        </w:rPr>
        <w:t>violence. Surprisingly</w:t>
      </w:r>
      <w:r w:rsidR="00776FC9">
        <w:rPr>
          <w:rFonts w:ascii="Times New Roman" w:eastAsia="Calibri" w:hAnsi="Times New Roman" w:cs="Times New Roman"/>
          <w:sz w:val="24"/>
          <w:szCs w:val="24"/>
          <w:lang w:val="en-GB"/>
        </w:rPr>
        <w:t>,</w:t>
      </w:r>
      <w:r w:rsidR="00327D44" w:rsidRPr="009C0FF3">
        <w:rPr>
          <w:rFonts w:ascii="Times New Roman" w:eastAsia="Calibri" w:hAnsi="Times New Roman" w:cs="Times New Roman"/>
          <w:sz w:val="24"/>
          <w:szCs w:val="24"/>
          <w:lang w:val="en-GB"/>
        </w:rPr>
        <w:t xml:space="preserve"> the</w:t>
      </w:r>
      <w:r w:rsidR="00776FC9">
        <w:rPr>
          <w:rFonts w:ascii="Times New Roman" w:eastAsia="Calibri" w:hAnsi="Times New Roman" w:cs="Times New Roman"/>
          <w:sz w:val="24"/>
          <w:szCs w:val="24"/>
          <w:lang w:val="en-GB"/>
        </w:rPr>
        <w:t>se</w:t>
      </w:r>
      <w:r w:rsidR="00327D44" w:rsidRPr="009C0FF3">
        <w:rPr>
          <w:rFonts w:ascii="Times New Roman" w:eastAsia="Calibri" w:hAnsi="Times New Roman" w:cs="Times New Roman"/>
          <w:sz w:val="24"/>
          <w:szCs w:val="24"/>
          <w:lang w:val="en-GB"/>
        </w:rPr>
        <w:t xml:space="preserve"> results support the claim that violence </w:t>
      </w:r>
      <w:r w:rsidR="00776FC9">
        <w:rPr>
          <w:rFonts w:ascii="Times New Roman" w:eastAsia="Calibri" w:hAnsi="Times New Roman" w:cs="Times New Roman"/>
          <w:sz w:val="24"/>
          <w:szCs w:val="24"/>
          <w:lang w:val="en-GB"/>
        </w:rPr>
        <w:t>deters</w:t>
      </w:r>
      <w:r>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fans</w:t>
      </w:r>
      <w:r w:rsidR="001E51E4">
        <w:rPr>
          <w:rFonts w:ascii="Times New Roman" w:eastAsia="Calibri" w:hAnsi="Times New Roman" w:cs="Times New Roman"/>
          <w:sz w:val="24"/>
          <w:szCs w:val="24"/>
          <w:lang w:val="en-GB"/>
        </w:rPr>
        <w:t xml:space="preserve"> at a lower level of fan</w:t>
      </w:r>
      <w:r w:rsidR="00432E42">
        <w:rPr>
          <w:rFonts w:ascii="Times New Roman" w:eastAsia="Calibri" w:hAnsi="Times New Roman" w:cs="Times New Roman"/>
          <w:sz w:val="24"/>
          <w:szCs w:val="24"/>
          <w:lang w:val="en-GB"/>
        </w:rPr>
        <w:t>hood</w:t>
      </w:r>
      <w:r w:rsidR="00327D44" w:rsidRPr="009C0FF3">
        <w:rPr>
          <w:rFonts w:ascii="Times New Roman" w:eastAsia="Calibri" w:hAnsi="Times New Roman" w:cs="Times New Roman"/>
          <w:sz w:val="24"/>
          <w:szCs w:val="24"/>
          <w:lang w:val="en-GB"/>
        </w:rPr>
        <w:t xml:space="preserve"> </w:t>
      </w:r>
      <w:r w:rsidR="00776FC9">
        <w:rPr>
          <w:rFonts w:ascii="Times New Roman" w:eastAsia="Calibri" w:hAnsi="Times New Roman" w:cs="Times New Roman"/>
          <w:sz w:val="24"/>
          <w:szCs w:val="24"/>
          <w:lang w:val="en-GB"/>
        </w:rPr>
        <w:t>less</w:t>
      </w:r>
      <w:r w:rsidR="00327D44" w:rsidRPr="009C0FF3">
        <w:rPr>
          <w:rFonts w:ascii="Times New Roman" w:eastAsia="Calibri" w:hAnsi="Times New Roman" w:cs="Times New Roman"/>
          <w:sz w:val="24"/>
          <w:szCs w:val="24"/>
          <w:lang w:val="en-GB"/>
        </w:rPr>
        <w:t>.</w:t>
      </w:r>
    </w:p>
    <w:p w14:paraId="210D7CA6" w14:textId="267BB6E8" w:rsidR="009D5C01" w:rsidRPr="009C0FF3" w:rsidRDefault="0053184E" w:rsidP="009D5C01">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597F39" w:rsidRPr="009C0FF3">
        <w:rPr>
          <w:rFonts w:asciiTheme="majorBidi" w:hAnsiTheme="majorBidi" w:cstheme="majorBidi"/>
          <w:sz w:val="24"/>
          <w:szCs w:val="24"/>
          <w:lang w:val="en-GB"/>
        </w:rPr>
        <w:t xml:space="preserve">When </w:t>
      </w:r>
      <w:r w:rsidR="005507AA">
        <w:rPr>
          <w:rFonts w:asciiTheme="majorBidi" w:hAnsiTheme="majorBidi" w:cstheme="majorBidi"/>
          <w:sz w:val="24"/>
          <w:szCs w:val="24"/>
          <w:lang w:val="en-GB"/>
        </w:rPr>
        <w:t>discussing</w:t>
      </w:r>
      <w:r w:rsidR="00597F39" w:rsidRPr="009C0FF3">
        <w:rPr>
          <w:rFonts w:asciiTheme="majorBidi" w:hAnsiTheme="majorBidi" w:cstheme="majorBidi"/>
          <w:sz w:val="24"/>
          <w:szCs w:val="24"/>
          <w:lang w:val="en-GB"/>
        </w:rPr>
        <w:t xml:space="preserve"> Israeli football and </w:t>
      </w:r>
      <w:r w:rsidR="00686E85">
        <w:rPr>
          <w:rFonts w:asciiTheme="majorBidi" w:hAnsiTheme="majorBidi" w:cstheme="majorBidi"/>
          <w:sz w:val="24"/>
          <w:szCs w:val="24"/>
          <w:lang w:val="en-GB"/>
        </w:rPr>
        <w:t>its</w:t>
      </w:r>
      <w:r w:rsidR="00597F39" w:rsidRPr="009C0FF3">
        <w:rPr>
          <w:rFonts w:asciiTheme="majorBidi" w:hAnsiTheme="majorBidi" w:cstheme="majorBidi"/>
          <w:sz w:val="24"/>
          <w:szCs w:val="24"/>
          <w:lang w:val="en-GB"/>
        </w:rPr>
        <w:t xml:space="preserve"> fans, </w:t>
      </w:r>
      <w:r w:rsidR="00912852">
        <w:rPr>
          <w:rFonts w:asciiTheme="majorBidi" w:hAnsiTheme="majorBidi" w:cstheme="majorBidi"/>
          <w:sz w:val="24"/>
          <w:szCs w:val="24"/>
          <w:lang w:val="en-GB"/>
        </w:rPr>
        <w:t>an issue surfacing frequently is the</w:t>
      </w:r>
      <w:r w:rsidR="00597F39"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presence</w:t>
      </w:r>
      <w:r w:rsidR="007762CC" w:rsidRPr="009C0FF3">
        <w:rPr>
          <w:rFonts w:asciiTheme="majorBidi" w:hAnsiTheme="majorBidi" w:cstheme="majorBidi"/>
          <w:sz w:val="24"/>
          <w:szCs w:val="24"/>
          <w:lang w:val="en-GB"/>
        </w:rPr>
        <w:t xml:space="preserve"> </w:t>
      </w:r>
      <w:r w:rsidR="00597F39" w:rsidRPr="009C0FF3">
        <w:rPr>
          <w:rFonts w:asciiTheme="majorBidi" w:hAnsiTheme="majorBidi" w:cstheme="majorBidi"/>
          <w:sz w:val="24"/>
          <w:szCs w:val="24"/>
          <w:lang w:val="en-GB"/>
        </w:rPr>
        <w:t>of violence</w:t>
      </w:r>
      <w:r w:rsidR="00912852">
        <w:rPr>
          <w:rFonts w:asciiTheme="majorBidi" w:hAnsiTheme="majorBidi" w:cstheme="majorBidi"/>
          <w:sz w:val="24"/>
          <w:szCs w:val="24"/>
          <w:lang w:val="en-GB"/>
        </w:rPr>
        <w:t>;</w:t>
      </w:r>
      <w:r w:rsidR="00346734">
        <w:rPr>
          <w:rFonts w:asciiTheme="majorBidi" w:hAnsiTheme="majorBidi" w:cstheme="majorBidi"/>
          <w:sz w:val="24"/>
          <w:szCs w:val="24"/>
          <w:lang w:val="en-GB"/>
        </w:rPr>
        <w:t xml:space="preserve"> </w:t>
      </w:r>
      <w:proofErr w:type="gramStart"/>
      <w:r w:rsidR="00346734">
        <w:rPr>
          <w:rFonts w:asciiTheme="majorBidi" w:hAnsiTheme="majorBidi" w:cstheme="majorBidi"/>
          <w:sz w:val="24"/>
          <w:szCs w:val="24"/>
          <w:lang w:val="en-GB"/>
        </w:rPr>
        <w:t>so</w:t>
      </w:r>
      <w:proofErr w:type="gramEnd"/>
      <w:r w:rsidR="00346734">
        <w:rPr>
          <w:rFonts w:asciiTheme="majorBidi" w:hAnsiTheme="majorBidi" w:cstheme="majorBidi"/>
          <w:sz w:val="24"/>
          <w:szCs w:val="24"/>
          <w:lang w:val="en-GB"/>
        </w:rPr>
        <w:t xml:space="preserve"> it seemed important to include it in this study as a factor</w:t>
      </w:r>
      <w:r w:rsidR="00597F39" w:rsidRPr="009C0FF3">
        <w:rPr>
          <w:rFonts w:asciiTheme="majorBidi" w:hAnsiTheme="majorBidi" w:cstheme="majorBidi"/>
          <w:sz w:val="24"/>
          <w:szCs w:val="24"/>
          <w:lang w:val="en-GB"/>
        </w:rPr>
        <w:t xml:space="preserve">. </w:t>
      </w:r>
      <w:r w:rsidR="00F87293">
        <w:rPr>
          <w:rFonts w:asciiTheme="majorBidi" w:hAnsiTheme="majorBidi" w:cstheme="majorBidi"/>
          <w:sz w:val="24"/>
          <w:szCs w:val="24"/>
          <w:lang w:val="en-GB"/>
        </w:rPr>
        <w:t>The</w:t>
      </w:r>
      <w:r w:rsidR="00597F39" w:rsidRPr="009C0FF3">
        <w:rPr>
          <w:rFonts w:asciiTheme="majorBidi" w:hAnsiTheme="majorBidi" w:cstheme="majorBidi"/>
          <w:sz w:val="24"/>
          <w:szCs w:val="24"/>
          <w:lang w:val="en-GB"/>
        </w:rPr>
        <w:t xml:space="preserve"> literature </w:t>
      </w:r>
      <w:r w:rsidR="008D3CCF">
        <w:rPr>
          <w:rFonts w:asciiTheme="majorBidi" w:hAnsiTheme="majorBidi" w:cstheme="majorBidi"/>
          <w:sz w:val="24"/>
          <w:szCs w:val="24"/>
          <w:lang w:val="en-GB"/>
        </w:rPr>
        <w:t>features</w:t>
      </w:r>
      <w:r w:rsidR="007762CC">
        <w:rPr>
          <w:rFonts w:asciiTheme="majorBidi" w:hAnsiTheme="majorBidi" w:cstheme="majorBidi"/>
          <w:sz w:val="24"/>
          <w:szCs w:val="24"/>
          <w:lang w:val="en-GB"/>
        </w:rPr>
        <w:t xml:space="preserve"> many studies on</w:t>
      </w:r>
      <w:r w:rsidR="00597F39" w:rsidRPr="009C0FF3">
        <w:rPr>
          <w:rFonts w:asciiTheme="majorBidi" w:hAnsiTheme="majorBidi" w:cstheme="majorBidi"/>
          <w:sz w:val="24"/>
          <w:szCs w:val="24"/>
          <w:lang w:val="en-GB"/>
        </w:rPr>
        <w:t xml:space="preserve"> the </w:t>
      </w:r>
      <w:r w:rsidR="008D3CCF">
        <w:rPr>
          <w:rFonts w:asciiTheme="majorBidi" w:hAnsiTheme="majorBidi" w:cstheme="majorBidi"/>
          <w:sz w:val="24"/>
          <w:szCs w:val="24"/>
          <w:lang w:val="en-GB"/>
        </w:rPr>
        <w:t>roots</w:t>
      </w:r>
      <w:r w:rsidR="008D3CCF" w:rsidRPr="009C0FF3">
        <w:rPr>
          <w:rFonts w:asciiTheme="majorBidi" w:hAnsiTheme="majorBidi" w:cstheme="majorBidi"/>
          <w:sz w:val="24"/>
          <w:szCs w:val="24"/>
          <w:lang w:val="en-GB"/>
        </w:rPr>
        <w:t xml:space="preserve"> </w:t>
      </w:r>
      <w:r w:rsidR="008D3CCF">
        <w:rPr>
          <w:rFonts w:asciiTheme="majorBidi" w:hAnsiTheme="majorBidi" w:cstheme="majorBidi"/>
          <w:sz w:val="24"/>
          <w:szCs w:val="24"/>
          <w:lang w:val="en-GB"/>
        </w:rPr>
        <w:t>of</w:t>
      </w:r>
      <w:r w:rsidR="00597F39" w:rsidRPr="009C0FF3">
        <w:rPr>
          <w:rFonts w:asciiTheme="majorBidi" w:hAnsiTheme="majorBidi" w:cstheme="majorBidi"/>
          <w:sz w:val="24"/>
          <w:szCs w:val="24"/>
          <w:lang w:val="en-GB"/>
        </w:rPr>
        <w:t xml:space="preserve"> violence in sports, </w:t>
      </w:r>
      <w:r w:rsidR="007762CC">
        <w:rPr>
          <w:rFonts w:asciiTheme="majorBidi" w:hAnsiTheme="majorBidi" w:cstheme="majorBidi"/>
          <w:sz w:val="24"/>
          <w:szCs w:val="24"/>
          <w:lang w:val="en-GB"/>
        </w:rPr>
        <w:t>both in terms of its</w:t>
      </w:r>
      <w:r w:rsidR="00597F39" w:rsidRPr="009C0FF3">
        <w:rPr>
          <w:rFonts w:asciiTheme="majorBidi" w:hAnsiTheme="majorBidi" w:cstheme="majorBidi"/>
          <w:sz w:val="24"/>
          <w:szCs w:val="24"/>
          <w:lang w:val="en-GB"/>
        </w:rPr>
        <w:t xml:space="preserve"> origins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(Sorek, 2007)</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and</w:t>
      </w:r>
      <w:r w:rsidR="00597F39" w:rsidRPr="009C0FF3">
        <w:rPr>
          <w:rFonts w:asciiTheme="majorBidi" w:hAnsiTheme="majorBidi" w:cstheme="majorBidi"/>
          <w:sz w:val="24"/>
          <w:szCs w:val="24"/>
          <w:lang w:val="en-GB"/>
        </w:rPr>
        <w:t xml:space="preserve"> history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 xml:space="preserve">(Elias 1971; </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 xml:space="preserve"> 1976)</w:t>
      </w:r>
      <w:r w:rsidR="00597F39" w:rsidRPr="009C0FF3">
        <w:rPr>
          <w:rFonts w:asciiTheme="majorBidi" w:hAnsiTheme="majorBidi" w:cstheme="majorBidi"/>
          <w:sz w:val="24"/>
          <w:szCs w:val="24"/>
          <w:lang w:val="en-GB"/>
        </w:rPr>
        <w:fldChar w:fldCharType="end"/>
      </w:r>
      <w:r w:rsidR="00667DC9">
        <w:rPr>
          <w:rFonts w:asciiTheme="majorBidi" w:hAnsiTheme="majorBidi" w:cstheme="majorBidi"/>
          <w:sz w:val="24"/>
          <w:szCs w:val="24"/>
          <w:lang w:val="en-GB"/>
        </w:rPr>
        <w:t>;</w:t>
      </w:r>
      <w:r w:rsidR="00597F39" w:rsidRPr="009C0FF3">
        <w:rPr>
          <w:rFonts w:asciiTheme="majorBidi" w:hAnsiTheme="majorBidi" w:cstheme="majorBidi"/>
          <w:sz w:val="24"/>
          <w:szCs w:val="24"/>
          <w:lang w:val="en-GB"/>
        </w:rPr>
        <w:t xml:space="preserve"> </w:t>
      </w:r>
      <w:r w:rsidR="00667DC9">
        <w:rPr>
          <w:rFonts w:asciiTheme="majorBidi" w:hAnsiTheme="majorBidi" w:cstheme="majorBidi"/>
          <w:sz w:val="24"/>
          <w:szCs w:val="24"/>
          <w:lang w:val="en-GB"/>
        </w:rPr>
        <w:t>o</w:t>
      </w:r>
      <w:r w:rsidR="00597F39" w:rsidRPr="009C0FF3">
        <w:rPr>
          <w:rFonts w:asciiTheme="majorBidi" w:hAnsiTheme="majorBidi" w:cstheme="majorBidi"/>
          <w:sz w:val="24"/>
          <w:szCs w:val="24"/>
          <w:lang w:val="en-GB"/>
        </w:rPr>
        <w:t xml:space="preserve">ther </w:t>
      </w:r>
      <w:r w:rsidR="008D3CCF">
        <w:rPr>
          <w:rFonts w:asciiTheme="majorBidi" w:hAnsiTheme="majorBidi" w:cstheme="majorBidi"/>
          <w:sz w:val="24"/>
          <w:szCs w:val="24"/>
          <w:lang w:val="en-GB"/>
        </w:rPr>
        <w:t xml:space="preserve">studies </w:t>
      </w:r>
      <w:r w:rsidR="00667DC9">
        <w:rPr>
          <w:rFonts w:asciiTheme="majorBidi" w:hAnsiTheme="majorBidi" w:cstheme="majorBidi"/>
          <w:sz w:val="24"/>
          <w:szCs w:val="24"/>
          <w:lang w:val="en-GB"/>
        </w:rPr>
        <w:t>focus</w:t>
      </w:r>
      <w:r w:rsidR="007762CC">
        <w:rPr>
          <w:rFonts w:asciiTheme="majorBidi" w:hAnsiTheme="majorBidi" w:cstheme="majorBidi"/>
          <w:sz w:val="24"/>
          <w:szCs w:val="24"/>
          <w:lang w:val="en-GB"/>
        </w:rPr>
        <w:t xml:space="preserve"> </w:t>
      </w:r>
      <w:r w:rsidR="00667DC9">
        <w:rPr>
          <w:rFonts w:asciiTheme="majorBidi" w:hAnsiTheme="majorBidi" w:cstheme="majorBidi"/>
          <w:sz w:val="24"/>
          <w:szCs w:val="24"/>
          <w:lang w:val="en-GB"/>
        </w:rPr>
        <w:t>on</w:t>
      </w:r>
      <w:r w:rsidR="008D3CCF">
        <w:rPr>
          <w:rFonts w:asciiTheme="majorBidi" w:hAnsiTheme="majorBidi" w:cstheme="majorBidi"/>
          <w:sz w:val="24"/>
          <w:szCs w:val="24"/>
          <w:lang w:val="en-GB"/>
        </w:rPr>
        <w:t xml:space="preserve"> its specific</w:t>
      </w:r>
      <w:r w:rsidR="00597F39" w:rsidRPr="009C0FF3">
        <w:rPr>
          <w:rFonts w:asciiTheme="majorBidi" w:hAnsiTheme="majorBidi" w:cstheme="majorBidi"/>
          <w:sz w:val="24"/>
          <w:szCs w:val="24"/>
          <w:lang w:val="en-GB"/>
        </w:rPr>
        <w:t xml:space="preserve"> forms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(Bourdieu, 1980</w:t>
      </w:r>
      <w:r w:rsidR="00C22EA0">
        <w:rPr>
          <w:rFonts w:asciiTheme="majorBidi" w:hAnsiTheme="majorBidi" w:cstheme="majorBidi"/>
          <w:noProof/>
          <w:sz w:val="24"/>
          <w:szCs w:val="24"/>
          <w:lang w:val="en-GB"/>
        </w:rPr>
        <w:t>;</w:t>
      </w:r>
      <w:r w:rsidR="00C22EA0">
        <w:rPr>
          <w:rFonts w:asciiTheme="majorBidi" w:hAnsiTheme="majorBidi" w:cstheme="majorBidi"/>
          <w:sz w:val="24"/>
          <w:szCs w:val="24"/>
          <w:lang w:val="en-GB"/>
        </w:rPr>
        <w:t xml:space="preserve"> Fields </w:t>
      </w:r>
      <w:r w:rsidR="00C22EA0" w:rsidRPr="005F5A28">
        <w:rPr>
          <w:rFonts w:asciiTheme="majorBidi" w:hAnsiTheme="majorBidi" w:cstheme="majorBidi"/>
          <w:i/>
          <w:sz w:val="24"/>
          <w:szCs w:val="24"/>
          <w:lang w:val="en-GB"/>
        </w:rPr>
        <w:t>et al.</w:t>
      </w:r>
      <w:r w:rsidR="00C22EA0">
        <w:rPr>
          <w:rFonts w:asciiTheme="majorBidi" w:hAnsiTheme="majorBidi" w:cstheme="majorBidi"/>
          <w:sz w:val="24"/>
          <w:szCs w:val="24"/>
          <w:lang w:val="en-GB"/>
        </w:rPr>
        <w:t>, 2007</w:t>
      </w:r>
      <w:r w:rsidR="009211A5" w:rsidRPr="009C0FF3">
        <w:rPr>
          <w:rFonts w:asciiTheme="majorBidi" w:hAnsiTheme="majorBidi" w:cstheme="majorBidi"/>
          <w:noProof/>
          <w:sz w:val="24"/>
          <w:szCs w:val="24"/>
          <w:lang w:val="en-GB"/>
        </w:rPr>
        <w:t>)</w:t>
      </w:r>
      <w:r w:rsidR="00597F39" w:rsidRPr="009C0FF3">
        <w:rPr>
          <w:rFonts w:asciiTheme="majorBidi" w:hAnsiTheme="majorBidi" w:cstheme="majorBidi"/>
          <w:sz w:val="24"/>
          <w:szCs w:val="24"/>
          <w:lang w:val="en-GB"/>
        </w:rPr>
        <w:fldChar w:fldCharType="end"/>
      </w:r>
      <w:r w:rsidR="00C22EA0">
        <w:rPr>
          <w:rFonts w:asciiTheme="majorBidi" w:hAnsiTheme="majorBidi" w:cstheme="majorBidi"/>
          <w:sz w:val="24"/>
          <w:szCs w:val="24"/>
          <w:lang w:val="en-GB"/>
        </w:rPr>
        <w:t>.</w:t>
      </w:r>
      <w:r w:rsidR="00597F39" w:rsidRPr="009C0FF3">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Guilbert </w:t>
      </w:r>
      <w:r w:rsidR="007762CC">
        <w:rPr>
          <w:rFonts w:asciiTheme="majorBidi" w:hAnsiTheme="majorBidi" w:cstheme="majorBidi"/>
          <w:noProof/>
          <w:sz w:val="24"/>
          <w:szCs w:val="24"/>
          <w:lang w:val="en-GB"/>
        </w:rPr>
        <w:t>(</w:t>
      </w:r>
      <w:r w:rsidR="009211A5" w:rsidRPr="009C0FF3">
        <w:rPr>
          <w:rFonts w:asciiTheme="majorBidi" w:hAnsiTheme="majorBidi" w:cstheme="majorBidi"/>
          <w:noProof/>
          <w:sz w:val="24"/>
          <w:szCs w:val="24"/>
          <w:lang w:val="en-GB"/>
        </w:rPr>
        <w:t>2004)</w:t>
      </w:r>
      <w:r w:rsidR="009D5C01" w:rsidRPr="009C0FF3">
        <w:rPr>
          <w:rFonts w:asciiTheme="majorBidi" w:hAnsiTheme="majorBidi" w:cstheme="majorBidi"/>
          <w:sz w:val="24"/>
          <w:szCs w:val="24"/>
          <w:lang w:val="en-GB"/>
        </w:rPr>
        <w:fldChar w:fldCharType="end"/>
      </w:r>
      <w:r w:rsidR="009D5C01"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investigates</w:t>
      </w:r>
      <w:r w:rsidR="009D5C01" w:rsidRPr="009C0FF3">
        <w:rPr>
          <w:rFonts w:asciiTheme="majorBidi" w:hAnsiTheme="majorBidi" w:cstheme="majorBidi"/>
          <w:sz w:val="24"/>
          <w:szCs w:val="24"/>
          <w:lang w:val="en-GB"/>
        </w:rPr>
        <w:t xml:space="preserve"> not only forms of violence but also</w:t>
      </w:r>
      <w:r w:rsidR="007762CC">
        <w:rPr>
          <w:rFonts w:asciiTheme="majorBidi" w:hAnsiTheme="majorBidi" w:cstheme="majorBidi"/>
          <w:sz w:val="24"/>
          <w:szCs w:val="24"/>
          <w:lang w:val="en-GB"/>
        </w:rPr>
        <w:t xml:space="preserve"> its</w:t>
      </w:r>
      <w:r w:rsidR="009D5C01" w:rsidRPr="009C0FF3">
        <w:rPr>
          <w:rFonts w:asciiTheme="majorBidi" w:hAnsiTheme="majorBidi" w:cstheme="majorBidi"/>
          <w:sz w:val="24"/>
          <w:szCs w:val="24"/>
          <w:lang w:val="en-GB"/>
        </w:rPr>
        <w:t xml:space="preserve"> levels in different sports. </w:t>
      </w:r>
      <w:r w:rsidR="00BC5D6E">
        <w:rPr>
          <w:rFonts w:asciiTheme="majorBidi" w:hAnsiTheme="majorBidi" w:cstheme="majorBidi"/>
          <w:sz w:val="24"/>
          <w:szCs w:val="24"/>
          <w:lang w:val="en-GB"/>
        </w:rPr>
        <w:t xml:space="preserve">Thus violence in sports </w:t>
      </w:r>
      <w:r w:rsidR="009D5C01" w:rsidRPr="009C0FF3">
        <w:rPr>
          <w:rFonts w:asciiTheme="majorBidi" w:hAnsiTheme="majorBidi" w:cstheme="majorBidi"/>
          <w:sz w:val="24"/>
          <w:szCs w:val="24"/>
          <w:lang w:val="en-GB"/>
        </w:rPr>
        <w:t xml:space="preserve">has been researched from </w:t>
      </w:r>
      <w:r w:rsidR="00346734">
        <w:rPr>
          <w:rFonts w:asciiTheme="majorBidi" w:hAnsiTheme="majorBidi" w:cstheme="majorBidi"/>
          <w:sz w:val="24"/>
          <w:szCs w:val="24"/>
          <w:lang w:val="en-GB"/>
        </w:rPr>
        <w:t>various</w:t>
      </w:r>
      <w:r w:rsidR="00346734" w:rsidRPr="009C0FF3">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t>angles</w:t>
      </w:r>
      <w:r w:rsidR="00BC5D6E">
        <w:rPr>
          <w:rFonts w:asciiTheme="majorBidi" w:hAnsiTheme="majorBidi" w:cstheme="majorBidi"/>
          <w:sz w:val="24"/>
          <w:szCs w:val="24"/>
          <w:lang w:val="en-GB"/>
        </w:rPr>
        <w:t xml:space="preserve"> and</w:t>
      </w:r>
      <w:r w:rsidR="007762CC">
        <w:rPr>
          <w:rFonts w:asciiTheme="majorBidi" w:hAnsiTheme="majorBidi" w:cstheme="majorBidi"/>
          <w:sz w:val="24"/>
          <w:szCs w:val="24"/>
          <w:lang w:val="en-GB"/>
        </w:rPr>
        <w:t xml:space="preserve">, as shown </w:t>
      </w:r>
      <w:r w:rsidR="009D5C01" w:rsidRPr="009C0FF3">
        <w:rPr>
          <w:rFonts w:asciiTheme="majorBidi" w:hAnsiTheme="majorBidi" w:cstheme="majorBidi"/>
          <w:sz w:val="24"/>
          <w:szCs w:val="24"/>
          <w:lang w:val="en-GB"/>
        </w:rPr>
        <w:t xml:space="preserve">by </w:t>
      </w:r>
      <w:r w:rsidR="009D5C0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(Spaaij, 2014)</w:t>
      </w:r>
      <w:r w:rsidR="009D5C01" w:rsidRPr="009C0FF3">
        <w:rPr>
          <w:rFonts w:asciiTheme="majorBidi" w:hAnsiTheme="majorBidi" w:cstheme="majorBidi"/>
          <w:sz w:val="24"/>
          <w:szCs w:val="24"/>
          <w:lang w:val="en-GB"/>
        </w:rPr>
        <w:fldChar w:fldCharType="end"/>
      </w:r>
      <w:r w:rsidR="007762CC">
        <w:rPr>
          <w:rFonts w:asciiTheme="majorBidi" w:hAnsiTheme="majorBidi" w:cstheme="majorBidi"/>
          <w:sz w:val="24"/>
          <w:szCs w:val="24"/>
          <w:lang w:val="en-GB"/>
        </w:rPr>
        <w:t>,</w:t>
      </w:r>
      <w:r w:rsidR="009D5C01" w:rsidRPr="009C0FF3">
        <w:rPr>
          <w:rFonts w:asciiTheme="majorBidi" w:hAnsiTheme="majorBidi" w:cstheme="majorBidi"/>
          <w:sz w:val="24"/>
          <w:szCs w:val="24"/>
          <w:lang w:val="en-GB"/>
        </w:rPr>
        <w:t xml:space="preserve"> there is no single factor </w:t>
      </w:r>
      <w:r w:rsidR="007762CC">
        <w:rPr>
          <w:rFonts w:asciiTheme="majorBidi" w:hAnsiTheme="majorBidi" w:cstheme="majorBidi"/>
          <w:sz w:val="24"/>
          <w:szCs w:val="24"/>
          <w:lang w:val="en-GB"/>
        </w:rPr>
        <w:t xml:space="preserve">determining </w:t>
      </w:r>
      <w:r w:rsidR="00BC5D6E">
        <w:rPr>
          <w:rFonts w:asciiTheme="majorBidi" w:hAnsiTheme="majorBidi" w:cstheme="majorBidi"/>
          <w:sz w:val="24"/>
          <w:szCs w:val="24"/>
          <w:lang w:val="en-GB"/>
        </w:rPr>
        <w:t>its</w:t>
      </w:r>
      <w:r w:rsidR="007762CC">
        <w:rPr>
          <w:rFonts w:asciiTheme="majorBidi" w:hAnsiTheme="majorBidi" w:cstheme="majorBidi"/>
          <w:sz w:val="24"/>
          <w:szCs w:val="24"/>
          <w:lang w:val="en-GB"/>
        </w:rPr>
        <w:t xml:space="preserve"> presence or forms; </w:t>
      </w:r>
      <w:r w:rsidR="009D5C01" w:rsidRPr="009C0FF3">
        <w:rPr>
          <w:rFonts w:asciiTheme="majorBidi" w:hAnsiTheme="majorBidi" w:cstheme="majorBidi"/>
          <w:sz w:val="24"/>
          <w:szCs w:val="24"/>
          <w:lang w:val="en-GB"/>
        </w:rPr>
        <w:t xml:space="preserve">many factors </w:t>
      </w:r>
      <w:r w:rsidR="00346734">
        <w:rPr>
          <w:rFonts w:asciiTheme="majorBidi" w:hAnsiTheme="majorBidi" w:cstheme="majorBidi"/>
          <w:sz w:val="24"/>
          <w:szCs w:val="24"/>
          <w:lang w:val="en-GB"/>
        </w:rPr>
        <w:t>are being</w:t>
      </w:r>
      <w:r w:rsidR="00346734" w:rsidRPr="009C0FF3">
        <w:rPr>
          <w:rFonts w:asciiTheme="majorBidi" w:hAnsiTheme="majorBidi" w:cstheme="majorBidi"/>
          <w:sz w:val="24"/>
          <w:szCs w:val="24"/>
          <w:lang w:val="en-GB"/>
        </w:rPr>
        <w:t xml:space="preserve"> </w:t>
      </w:r>
      <w:r w:rsidR="00ED398F">
        <w:rPr>
          <w:rFonts w:asciiTheme="majorBidi" w:hAnsiTheme="majorBidi" w:cstheme="majorBidi"/>
          <w:sz w:val="24"/>
          <w:szCs w:val="24"/>
          <w:lang w:val="en-GB"/>
        </w:rPr>
        <w:t>researched</w:t>
      </w:r>
      <w:r w:rsidR="009D5C01" w:rsidRPr="009C0FF3">
        <w:rPr>
          <w:rFonts w:asciiTheme="majorBidi" w:hAnsiTheme="majorBidi" w:cstheme="majorBidi"/>
          <w:sz w:val="24"/>
          <w:szCs w:val="24"/>
          <w:lang w:val="en-GB"/>
        </w:rPr>
        <w:t xml:space="preserve">. </w:t>
      </w:r>
      <w:r w:rsidR="00346734">
        <w:rPr>
          <w:rFonts w:asciiTheme="majorBidi" w:hAnsiTheme="majorBidi" w:cstheme="majorBidi"/>
          <w:sz w:val="24"/>
          <w:szCs w:val="24"/>
          <w:lang w:val="en-GB"/>
        </w:rPr>
        <w:t>The present author chose to study</w:t>
      </w:r>
      <w:r w:rsidR="00ED398F">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t xml:space="preserve">the influence </w:t>
      </w:r>
      <w:r w:rsidR="007762CC">
        <w:rPr>
          <w:rFonts w:asciiTheme="majorBidi" w:hAnsiTheme="majorBidi" w:cstheme="majorBidi"/>
          <w:sz w:val="24"/>
          <w:szCs w:val="24"/>
          <w:lang w:val="en-GB"/>
        </w:rPr>
        <w:t xml:space="preserve">of </w:t>
      </w:r>
      <w:r w:rsidR="00346734">
        <w:rPr>
          <w:rFonts w:asciiTheme="majorBidi" w:hAnsiTheme="majorBidi" w:cstheme="majorBidi"/>
          <w:sz w:val="24"/>
          <w:szCs w:val="24"/>
          <w:lang w:val="en-GB"/>
        </w:rPr>
        <w:t xml:space="preserve">three factors investigated throughout the dissertation </w:t>
      </w:r>
      <w:r w:rsidR="007762CC">
        <w:rPr>
          <w:rFonts w:asciiTheme="majorBidi" w:hAnsiTheme="majorBidi" w:cstheme="majorBidi"/>
          <w:sz w:val="24"/>
          <w:szCs w:val="24"/>
          <w:lang w:val="en-GB"/>
        </w:rPr>
        <w:t>on the presence of football violence</w:t>
      </w:r>
      <w:r w:rsidR="009D5C01"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to provide an</w:t>
      </w:r>
      <w:r w:rsidR="009D5C01" w:rsidRPr="009C0FF3">
        <w:rPr>
          <w:rFonts w:asciiTheme="majorBidi" w:hAnsiTheme="majorBidi" w:cstheme="majorBidi"/>
          <w:sz w:val="24"/>
          <w:szCs w:val="24"/>
          <w:lang w:val="en-GB"/>
        </w:rPr>
        <w:t xml:space="preserve"> additional point of view. </w:t>
      </w:r>
      <w:r w:rsidR="007762CC">
        <w:rPr>
          <w:rFonts w:asciiTheme="majorBidi" w:hAnsiTheme="majorBidi" w:cstheme="majorBidi"/>
          <w:sz w:val="24"/>
          <w:szCs w:val="24"/>
          <w:lang w:val="en-GB"/>
        </w:rPr>
        <w:t>T</w:t>
      </w:r>
      <w:r w:rsidR="009D5C01" w:rsidRPr="009C0FF3">
        <w:rPr>
          <w:rFonts w:asciiTheme="majorBidi" w:hAnsiTheme="majorBidi" w:cstheme="majorBidi"/>
          <w:sz w:val="24"/>
          <w:szCs w:val="24"/>
          <w:lang w:val="en-GB"/>
        </w:rPr>
        <w:t>he hypothesis used</w:t>
      </w:r>
      <w:r w:rsidR="007762CC">
        <w:rPr>
          <w:rFonts w:asciiTheme="majorBidi" w:hAnsiTheme="majorBidi" w:cstheme="majorBidi"/>
          <w:sz w:val="24"/>
          <w:szCs w:val="24"/>
          <w:lang w:val="en-GB"/>
        </w:rPr>
        <w:t xml:space="preserve"> for this purpose</w:t>
      </w:r>
      <w:r w:rsidR="009D5C01" w:rsidRPr="009C0FF3">
        <w:rPr>
          <w:rFonts w:asciiTheme="majorBidi" w:hAnsiTheme="majorBidi" w:cstheme="majorBidi"/>
          <w:sz w:val="24"/>
          <w:szCs w:val="24"/>
          <w:lang w:val="en-GB"/>
        </w:rPr>
        <w:t xml:space="preserve"> was:</w:t>
      </w:r>
    </w:p>
    <w:p w14:paraId="1EAE1366" w14:textId="64480E2B" w:rsidR="00A97199" w:rsidRPr="009C0FF3" w:rsidRDefault="008D2B5C" w:rsidP="008D2B5C">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lastRenderedPageBreak/>
        <w:t xml:space="preserve">H4 </w:t>
      </w:r>
      <w:r w:rsidR="00E03E07" w:rsidRPr="009C0FF3">
        <w:rPr>
          <w:rFonts w:asciiTheme="majorBidi" w:hAnsiTheme="majorBidi" w:cstheme="majorBidi"/>
          <w:sz w:val="24"/>
          <w:szCs w:val="24"/>
          <w:lang w:val="en-GB"/>
        </w:rPr>
        <w:t>–</w:t>
      </w:r>
      <w:r w:rsidR="009556DF" w:rsidRPr="009C0FF3">
        <w:rPr>
          <w:rFonts w:asciiTheme="majorBidi" w:hAnsiTheme="majorBidi" w:cstheme="majorBidi"/>
          <w:sz w:val="24"/>
          <w:szCs w:val="24"/>
          <w:lang w:val="en-GB"/>
        </w:rPr>
        <w:t xml:space="preserve"> </w:t>
      </w:r>
      <w:r w:rsidR="00106DB8">
        <w:rPr>
          <w:rFonts w:asciiTheme="majorBidi" w:hAnsiTheme="majorBidi" w:cstheme="majorBidi"/>
          <w:sz w:val="24"/>
          <w:szCs w:val="24"/>
          <w:lang w:val="en-GB"/>
        </w:rPr>
        <w:t>The level of v</w:t>
      </w:r>
      <w:r w:rsidR="000B23A4" w:rsidRPr="009C0FF3">
        <w:rPr>
          <w:rFonts w:asciiTheme="majorBidi" w:hAnsiTheme="majorBidi" w:cstheme="majorBidi"/>
          <w:sz w:val="24"/>
          <w:szCs w:val="24"/>
          <w:lang w:val="en-GB"/>
        </w:rPr>
        <w:t xml:space="preserve">iolence experienced or witnessed is influenced by the </w:t>
      </w:r>
      <w:r w:rsidR="00106DB8">
        <w:rPr>
          <w:rFonts w:asciiTheme="majorBidi" w:hAnsiTheme="majorBidi" w:cstheme="majorBidi"/>
          <w:sz w:val="24"/>
          <w:szCs w:val="24"/>
          <w:lang w:val="en-GB"/>
        </w:rPr>
        <w:t xml:space="preserve">fan’s </w:t>
      </w:r>
      <w:r w:rsidR="000B23A4" w:rsidRPr="009C0FF3">
        <w:rPr>
          <w:rFonts w:asciiTheme="majorBidi" w:hAnsiTheme="majorBidi" w:cstheme="majorBidi"/>
          <w:sz w:val="24"/>
          <w:szCs w:val="24"/>
          <w:lang w:val="en-GB"/>
        </w:rPr>
        <w:t xml:space="preserve">emotional </w:t>
      </w:r>
      <w:r w:rsidR="00A83CEE">
        <w:rPr>
          <w:rFonts w:asciiTheme="majorBidi" w:hAnsiTheme="majorBidi" w:cstheme="majorBidi"/>
          <w:sz w:val="24"/>
          <w:szCs w:val="24"/>
          <w:lang w:val="en-GB"/>
        </w:rPr>
        <w:t>attachment</w:t>
      </w:r>
      <w:r w:rsidR="00A83CEE" w:rsidRPr="009C0FF3">
        <w:rPr>
          <w:rFonts w:asciiTheme="majorBidi" w:hAnsiTheme="majorBidi" w:cstheme="majorBidi"/>
          <w:sz w:val="24"/>
          <w:szCs w:val="24"/>
          <w:lang w:val="en-GB"/>
        </w:rPr>
        <w:t xml:space="preserve"> </w:t>
      </w:r>
      <w:r w:rsidR="000B23A4" w:rsidRPr="009C0FF3">
        <w:rPr>
          <w:rFonts w:asciiTheme="majorBidi" w:hAnsiTheme="majorBidi" w:cstheme="majorBidi"/>
          <w:sz w:val="24"/>
          <w:szCs w:val="24"/>
          <w:lang w:val="en-GB"/>
        </w:rPr>
        <w:t xml:space="preserve">to the club, the </w:t>
      </w:r>
      <w:r w:rsidR="001E51E4">
        <w:rPr>
          <w:rFonts w:asciiTheme="majorBidi" w:hAnsiTheme="majorBidi" w:cstheme="majorBidi"/>
          <w:sz w:val="24"/>
          <w:szCs w:val="24"/>
          <w:lang w:val="en-GB"/>
        </w:rPr>
        <w:t>level</w:t>
      </w:r>
      <w:r w:rsidR="000B23A4" w:rsidRPr="009C0FF3">
        <w:rPr>
          <w:rFonts w:asciiTheme="majorBidi" w:hAnsiTheme="majorBidi" w:cstheme="majorBidi"/>
          <w:sz w:val="24"/>
          <w:szCs w:val="24"/>
          <w:lang w:val="en-GB"/>
        </w:rPr>
        <w:t xml:space="preserve"> of fanhood and the definition of fanhood by the fan</w:t>
      </w:r>
      <w:r w:rsidR="00195C82" w:rsidRPr="009C0FF3">
        <w:rPr>
          <w:rFonts w:asciiTheme="majorBidi" w:hAnsiTheme="majorBidi" w:cstheme="majorBidi"/>
          <w:sz w:val="24"/>
          <w:szCs w:val="24"/>
          <w:lang w:val="en-GB"/>
        </w:rPr>
        <w:t>.</w:t>
      </w:r>
    </w:p>
    <w:p w14:paraId="708932FF" w14:textId="6D0D38AE" w:rsidR="00327D44" w:rsidRPr="009C0FF3" w:rsidRDefault="00327D44" w:rsidP="004A4CC3">
      <w:pPr>
        <w:spacing w:line="360" w:lineRule="auto"/>
        <w:ind w:firstLine="720"/>
        <w:jc w:val="both"/>
        <w:rPr>
          <w:rFonts w:asciiTheme="majorBidi" w:hAnsiTheme="majorBidi" w:cstheme="majorBidi"/>
          <w:sz w:val="24"/>
          <w:szCs w:val="24"/>
          <w:lang w:val="en-GB"/>
        </w:rPr>
      </w:pPr>
      <w:r w:rsidRPr="009C0FF3">
        <w:rPr>
          <w:rFonts w:ascii="Times New Roman" w:eastAsia="Calibri" w:hAnsi="Times New Roman" w:cs="Times New Roman"/>
          <w:sz w:val="24"/>
          <w:szCs w:val="24"/>
          <w:lang w:val="en-GB"/>
        </w:rPr>
        <w:t xml:space="preserve">The last hypothesis (H4) was </w:t>
      </w:r>
      <w:r w:rsidR="003D218E">
        <w:rPr>
          <w:rFonts w:ascii="Times New Roman" w:eastAsia="Calibri" w:hAnsi="Times New Roman" w:cs="Times New Roman"/>
          <w:sz w:val="24"/>
          <w:szCs w:val="24"/>
          <w:lang w:val="en-GB"/>
        </w:rPr>
        <w:t xml:space="preserve">confirmed </w:t>
      </w:r>
      <w:r w:rsidR="00A83CEE">
        <w:rPr>
          <w:rFonts w:ascii="Times New Roman" w:eastAsia="Calibri" w:hAnsi="Times New Roman" w:cs="Times New Roman"/>
          <w:sz w:val="24"/>
          <w:szCs w:val="24"/>
          <w:lang w:val="en-GB"/>
        </w:rPr>
        <w:t>in</w:t>
      </w:r>
      <w:r w:rsidR="00340982"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the results</w:t>
      </w:r>
      <w:r w:rsidR="00340982">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the three factors used,</w:t>
      </w:r>
      <w:r w:rsidR="00A83CEE">
        <w:rPr>
          <w:rFonts w:ascii="Times New Roman" w:eastAsia="Calibri" w:hAnsi="Times New Roman" w:cs="Times New Roman"/>
          <w:sz w:val="24"/>
          <w:szCs w:val="24"/>
          <w:lang w:val="en-GB"/>
        </w:rPr>
        <w:t xml:space="preserve"> i.e.,</w:t>
      </w:r>
      <w:r w:rsidR="00340982">
        <w:rPr>
          <w:rFonts w:ascii="Times New Roman" w:eastAsia="Calibri" w:hAnsi="Times New Roman" w:cs="Times New Roman"/>
          <w:sz w:val="24"/>
          <w:szCs w:val="24"/>
          <w:lang w:val="en-GB"/>
        </w:rPr>
        <w:t xml:space="preserve"> the </w:t>
      </w:r>
      <w:r w:rsidR="001E51E4">
        <w:rPr>
          <w:rFonts w:ascii="Times New Roman" w:eastAsia="Calibri" w:hAnsi="Times New Roman" w:cs="Times New Roman"/>
          <w:sz w:val="24"/>
          <w:szCs w:val="24"/>
          <w:lang w:val="en-GB"/>
        </w:rPr>
        <w:t>level</w:t>
      </w:r>
      <w:r w:rsidR="00346734"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of fanhood, </w:t>
      </w:r>
      <w:r w:rsidR="00340982">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definition of fanhood and the affective connection to the club are</w:t>
      </w:r>
      <w:r w:rsidR="00340982">
        <w:rPr>
          <w:rFonts w:ascii="Times New Roman" w:eastAsia="Calibri" w:hAnsi="Times New Roman" w:cs="Times New Roman"/>
          <w:sz w:val="24"/>
          <w:szCs w:val="24"/>
          <w:lang w:val="en-GB"/>
        </w:rPr>
        <w:t xml:space="preserve"> in fact</w:t>
      </w:r>
      <w:r w:rsidRPr="009C0FF3">
        <w:rPr>
          <w:rFonts w:ascii="Times New Roman" w:eastAsia="Calibri" w:hAnsi="Times New Roman" w:cs="Times New Roman"/>
          <w:sz w:val="24"/>
          <w:szCs w:val="24"/>
          <w:lang w:val="en-GB"/>
        </w:rPr>
        <w:t xml:space="preserve"> </w:t>
      </w:r>
      <w:r w:rsidR="00A83CEE">
        <w:rPr>
          <w:rFonts w:ascii="Times New Roman" w:eastAsia="Calibri" w:hAnsi="Times New Roman" w:cs="Times New Roman"/>
          <w:sz w:val="24"/>
          <w:szCs w:val="24"/>
          <w:lang w:val="en-GB"/>
        </w:rPr>
        <w:t>correlated with</w:t>
      </w:r>
      <w:r w:rsidRPr="009C0FF3">
        <w:rPr>
          <w:rFonts w:ascii="Times New Roman" w:eastAsia="Calibri" w:hAnsi="Times New Roman" w:cs="Times New Roman"/>
          <w:sz w:val="24"/>
          <w:szCs w:val="24"/>
          <w:lang w:val="en-GB"/>
        </w:rPr>
        <w:t xml:space="preserve"> the violence experienced or witnessed by the </w:t>
      </w:r>
      <w:r w:rsidR="00335EC1">
        <w:rPr>
          <w:rFonts w:ascii="Times New Roman" w:eastAsia="Calibri" w:hAnsi="Times New Roman" w:cs="Times New Roman"/>
          <w:sz w:val="24"/>
          <w:szCs w:val="24"/>
          <w:lang w:val="en-GB"/>
        </w:rPr>
        <w:t>fan</w:t>
      </w:r>
      <w:r w:rsidRPr="009C0FF3">
        <w:rPr>
          <w:rFonts w:ascii="Times New Roman" w:eastAsia="Calibri" w:hAnsi="Times New Roman" w:cs="Times New Roman"/>
          <w:sz w:val="24"/>
          <w:szCs w:val="24"/>
          <w:lang w:val="en-GB"/>
        </w:rPr>
        <w:t xml:space="preserve">. Moreover, the results </w:t>
      </w:r>
      <w:r w:rsidR="00340982">
        <w:rPr>
          <w:rFonts w:ascii="Times New Roman" w:eastAsia="Calibri" w:hAnsi="Times New Roman" w:cs="Times New Roman"/>
          <w:sz w:val="24"/>
          <w:szCs w:val="24"/>
          <w:lang w:val="en-GB"/>
        </w:rPr>
        <w:t>show</w:t>
      </w:r>
      <w:r w:rsidR="00340982"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an influence of each of the three factors on the violence factor. </w:t>
      </w:r>
      <w:r w:rsidR="00A83CEE">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pecifically, </w:t>
      </w:r>
      <w:r w:rsidR="00340982">
        <w:rPr>
          <w:rFonts w:ascii="Times New Roman" w:eastAsia="Calibri" w:hAnsi="Times New Roman" w:cs="Times New Roman"/>
          <w:sz w:val="24"/>
          <w:szCs w:val="24"/>
          <w:lang w:val="en-GB"/>
        </w:rPr>
        <w:t>when</w:t>
      </w:r>
      <w:r w:rsidRPr="009C0FF3">
        <w:rPr>
          <w:rFonts w:ascii="Times New Roman" w:eastAsia="Calibri" w:hAnsi="Times New Roman" w:cs="Times New Roman"/>
          <w:sz w:val="24"/>
          <w:szCs w:val="24"/>
          <w:lang w:val="en-GB"/>
        </w:rPr>
        <w:t xml:space="preserve"> the </w:t>
      </w:r>
      <w:r w:rsidR="00346734">
        <w:rPr>
          <w:rFonts w:ascii="Times New Roman" w:eastAsia="Calibri" w:hAnsi="Times New Roman" w:cs="Times New Roman"/>
          <w:sz w:val="24"/>
          <w:szCs w:val="24"/>
          <w:lang w:val="en-GB"/>
        </w:rPr>
        <w:t>level</w:t>
      </w:r>
      <w:r w:rsidR="00A83CEE"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of fanhood is </w:t>
      </w:r>
      <w:r w:rsidR="004A4CC3">
        <w:rPr>
          <w:rFonts w:ascii="Times New Roman" w:eastAsia="Calibri" w:hAnsi="Times New Roman" w:cs="Times New Roman"/>
          <w:sz w:val="24"/>
          <w:szCs w:val="24"/>
          <w:lang w:val="en-GB"/>
        </w:rPr>
        <w:t>lower</w:t>
      </w:r>
      <w:r w:rsidRPr="009C0FF3">
        <w:rPr>
          <w:rFonts w:ascii="Times New Roman" w:eastAsia="Calibri" w:hAnsi="Times New Roman" w:cs="Times New Roman"/>
          <w:sz w:val="24"/>
          <w:szCs w:val="24"/>
          <w:lang w:val="en-GB"/>
        </w:rPr>
        <w:t xml:space="preserve">, the exposure to violence is higher. </w:t>
      </w:r>
      <w:r w:rsidR="00340982">
        <w:rPr>
          <w:rFonts w:ascii="Times New Roman" w:eastAsia="Calibri" w:hAnsi="Times New Roman" w:cs="Times New Roman"/>
          <w:sz w:val="24"/>
          <w:szCs w:val="24"/>
          <w:lang w:val="en-GB"/>
        </w:rPr>
        <w:t>Out of</w:t>
      </w:r>
      <w:r w:rsidRPr="009C0FF3">
        <w:rPr>
          <w:rFonts w:ascii="Times New Roman" w:eastAsia="Calibri" w:hAnsi="Times New Roman" w:cs="Times New Roman"/>
          <w:sz w:val="24"/>
          <w:szCs w:val="24"/>
          <w:lang w:val="en-GB"/>
        </w:rPr>
        <w:t xml:space="preserve"> </w:t>
      </w:r>
      <w:r w:rsidR="00346734">
        <w:rPr>
          <w:rFonts w:ascii="Times New Roman" w:eastAsia="Calibri" w:hAnsi="Times New Roman" w:cs="Times New Roman"/>
          <w:sz w:val="24"/>
          <w:szCs w:val="24"/>
          <w:lang w:val="en-GB"/>
        </w:rPr>
        <w:t>the</w:t>
      </w:r>
      <w:r w:rsidRPr="009C0FF3">
        <w:rPr>
          <w:rFonts w:ascii="Times New Roman" w:eastAsia="Calibri" w:hAnsi="Times New Roman" w:cs="Times New Roman"/>
          <w:sz w:val="24"/>
          <w:szCs w:val="24"/>
          <w:lang w:val="en-GB"/>
        </w:rPr>
        <w:t xml:space="preserve"> types of violence </w:t>
      </w:r>
      <w:r w:rsidR="00340982">
        <w:rPr>
          <w:rFonts w:ascii="Times New Roman" w:eastAsia="Calibri" w:hAnsi="Times New Roman" w:cs="Times New Roman"/>
          <w:sz w:val="24"/>
          <w:szCs w:val="24"/>
          <w:lang w:val="en-GB"/>
        </w:rPr>
        <w:t>investigated</w:t>
      </w:r>
      <w:r w:rsidRPr="009C0FF3">
        <w:rPr>
          <w:rFonts w:ascii="Times New Roman" w:eastAsia="Calibri" w:hAnsi="Times New Roman" w:cs="Times New Roman"/>
          <w:sz w:val="24"/>
          <w:szCs w:val="24"/>
          <w:lang w:val="en-GB"/>
        </w:rPr>
        <w:t xml:space="preserve">, only three </w:t>
      </w:r>
      <w:r w:rsidR="00340982">
        <w:rPr>
          <w:rFonts w:ascii="Times New Roman" w:eastAsia="Calibri" w:hAnsi="Times New Roman" w:cs="Times New Roman"/>
          <w:sz w:val="24"/>
          <w:szCs w:val="24"/>
          <w:lang w:val="en-GB"/>
        </w:rPr>
        <w:t>turned out to be</w:t>
      </w:r>
      <w:r w:rsidR="00340982"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significant in </w:t>
      </w:r>
      <w:r w:rsidR="00340982">
        <w:rPr>
          <w:rFonts w:ascii="Times New Roman" w:eastAsia="Calibri" w:hAnsi="Times New Roman" w:cs="Times New Roman"/>
          <w:sz w:val="24"/>
          <w:szCs w:val="24"/>
          <w:lang w:val="en-GB"/>
        </w:rPr>
        <w:t xml:space="preserve">relation </w:t>
      </w:r>
      <w:r w:rsidRPr="009C0FF3">
        <w:rPr>
          <w:rFonts w:ascii="Times New Roman" w:eastAsia="Calibri" w:hAnsi="Times New Roman" w:cs="Times New Roman"/>
          <w:sz w:val="24"/>
          <w:szCs w:val="24"/>
          <w:lang w:val="en-GB"/>
        </w:rPr>
        <w:t>to the</w:t>
      </w:r>
      <w:r w:rsidR="00340982">
        <w:rPr>
          <w:rFonts w:ascii="Times New Roman" w:eastAsia="Calibri" w:hAnsi="Times New Roman" w:cs="Times New Roman"/>
          <w:sz w:val="24"/>
          <w:szCs w:val="24"/>
          <w:lang w:val="en-GB"/>
        </w:rPr>
        <w:t xml:space="preserve"> aforementioned</w:t>
      </w:r>
      <w:r w:rsidRPr="009C0FF3">
        <w:rPr>
          <w:rFonts w:ascii="Times New Roman" w:eastAsia="Calibri" w:hAnsi="Times New Roman" w:cs="Times New Roman"/>
          <w:sz w:val="24"/>
          <w:szCs w:val="24"/>
          <w:lang w:val="en-GB"/>
        </w:rPr>
        <w:t xml:space="preserve"> factors</w:t>
      </w:r>
      <w:r w:rsidR="00340982">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"Participation in a fight between fan groups inside the stadium", "Participation in a fight between fan groups outside the stadium" and "Lighting flares in the stands". This </w:t>
      </w:r>
      <w:r w:rsidR="008C5CF4">
        <w:rPr>
          <w:rFonts w:ascii="Times New Roman" w:eastAsia="Calibri" w:hAnsi="Times New Roman" w:cs="Times New Roman"/>
          <w:sz w:val="24"/>
          <w:szCs w:val="24"/>
          <w:lang w:val="en-GB"/>
        </w:rPr>
        <w:t>may</w:t>
      </w:r>
      <w:r w:rsidRPr="009C0FF3">
        <w:rPr>
          <w:rFonts w:ascii="Times New Roman" w:eastAsia="Calibri" w:hAnsi="Times New Roman" w:cs="Times New Roman"/>
          <w:sz w:val="24"/>
          <w:szCs w:val="24"/>
          <w:lang w:val="en-GB"/>
        </w:rPr>
        <w:t xml:space="preserve"> </w:t>
      </w:r>
      <w:r w:rsidR="00340982">
        <w:rPr>
          <w:rFonts w:ascii="Times New Roman" w:eastAsia="Calibri" w:hAnsi="Times New Roman" w:cs="Times New Roman"/>
          <w:sz w:val="24"/>
          <w:szCs w:val="24"/>
          <w:lang w:val="en-GB"/>
        </w:rPr>
        <w:t>lead</w:t>
      </w:r>
      <w:r w:rsidRPr="009C0FF3">
        <w:rPr>
          <w:rFonts w:ascii="Times New Roman" w:eastAsia="Calibri" w:hAnsi="Times New Roman" w:cs="Times New Roman"/>
          <w:sz w:val="24"/>
          <w:szCs w:val="24"/>
          <w:lang w:val="en-GB"/>
        </w:rPr>
        <w:t xml:space="preserve"> to the conclusion that th</w:t>
      </w:r>
      <w:r w:rsidR="00340982">
        <w:rPr>
          <w:rFonts w:ascii="Times New Roman" w:eastAsia="Calibri" w:hAnsi="Times New Roman" w:cs="Times New Roman"/>
          <w:sz w:val="24"/>
          <w:szCs w:val="24"/>
          <w:lang w:val="en-GB"/>
        </w:rPr>
        <w:t>ese</w:t>
      </w:r>
      <w:r w:rsidRPr="009C0FF3">
        <w:rPr>
          <w:rFonts w:ascii="Times New Roman" w:eastAsia="Calibri" w:hAnsi="Times New Roman" w:cs="Times New Roman"/>
          <w:sz w:val="24"/>
          <w:szCs w:val="24"/>
          <w:lang w:val="en-GB"/>
        </w:rPr>
        <w:t xml:space="preserve"> three types of violence are </w:t>
      </w:r>
      <w:r w:rsidR="00A0403E">
        <w:rPr>
          <w:rFonts w:ascii="Times New Roman" w:eastAsia="Calibri" w:hAnsi="Times New Roman" w:cs="Times New Roman"/>
          <w:sz w:val="24"/>
          <w:szCs w:val="24"/>
          <w:lang w:val="en-GB"/>
        </w:rPr>
        <w:t>regarded by fans as more</w:t>
      </w:r>
      <w:r w:rsidRPr="009C0FF3">
        <w:rPr>
          <w:rFonts w:ascii="Times New Roman" w:eastAsia="Calibri" w:hAnsi="Times New Roman" w:cs="Times New Roman"/>
          <w:sz w:val="24"/>
          <w:szCs w:val="24"/>
          <w:lang w:val="en-GB"/>
        </w:rPr>
        <w:t xml:space="preserve"> </w:t>
      </w:r>
      <w:r w:rsidR="008C5CF4">
        <w:rPr>
          <w:rFonts w:ascii="Times New Roman" w:eastAsia="Calibri" w:hAnsi="Times New Roman" w:cs="Times New Roman"/>
          <w:sz w:val="24"/>
          <w:szCs w:val="24"/>
          <w:lang w:val="en-GB"/>
        </w:rPr>
        <w:t>severe</w:t>
      </w:r>
      <w:r w:rsidRPr="009C0FF3">
        <w:rPr>
          <w:rFonts w:ascii="Times New Roman" w:eastAsia="Calibri" w:hAnsi="Times New Roman" w:cs="Times New Roman"/>
          <w:sz w:val="24"/>
          <w:szCs w:val="24"/>
          <w:lang w:val="en-GB"/>
        </w:rPr>
        <w:t xml:space="preserve"> than other</w:t>
      </w:r>
      <w:r w:rsidR="00340982">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w:t>
      </w:r>
    </w:p>
    <w:p w14:paraId="632A60CC" w14:textId="77777777" w:rsidR="008363CD" w:rsidRPr="009C0FF3" w:rsidRDefault="008363CD" w:rsidP="00327D44">
      <w:pPr>
        <w:spacing w:line="360" w:lineRule="auto"/>
        <w:jc w:val="both"/>
        <w:rPr>
          <w:rFonts w:asciiTheme="majorBidi" w:hAnsiTheme="majorBidi" w:cstheme="majorBidi"/>
          <w:sz w:val="24"/>
          <w:szCs w:val="24"/>
          <w:u w:val="single"/>
          <w:lang w:val="en-GB"/>
        </w:rPr>
      </w:pPr>
    </w:p>
    <w:p w14:paraId="31F53018" w14:textId="3E96890A" w:rsidR="00E64FDC" w:rsidRPr="009C0FF3" w:rsidRDefault="002A1EDE" w:rsidP="00327D44">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 xml:space="preserve">Selected </w:t>
      </w:r>
      <w:r w:rsidR="00327D44" w:rsidRPr="009C0FF3">
        <w:rPr>
          <w:rFonts w:asciiTheme="majorBidi" w:hAnsiTheme="majorBidi" w:cstheme="majorBidi"/>
          <w:sz w:val="24"/>
          <w:szCs w:val="24"/>
          <w:u w:val="single"/>
          <w:lang w:val="en-GB"/>
        </w:rPr>
        <w:t>Conclusions</w:t>
      </w:r>
    </w:p>
    <w:p w14:paraId="171C8A40" w14:textId="016EE273" w:rsidR="007A3A1C" w:rsidRPr="009C0FF3" w:rsidRDefault="00F00EF4" w:rsidP="006A3545">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Several </w:t>
      </w:r>
      <w:r w:rsidR="002A1EDE" w:rsidRPr="009C0FF3">
        <w:rPr>
          <w:rFonts w:asciiTheme="majorBidi" w:hAnsiTheme="majorBidi" w:cstheme="majorBidi"/>
          <w:sz w:val="24"/>
          <w:szCs w:val="24"/>
          <w:lang w:val="en-GB"/>
        </w:rPr>
        <w:t xml:space="preserve">noteworthy </w:t>
      </w:r>
      <w:r w:rsidR="00327D44" w:rsidRPr="009C0FF3">
        <w:rPr>
          <w:rFonts w:asciiTheme="majorBidi" w:hAnsiTheme="majorBidi" w:cstheme="majorBidi"/>
          <w:sz w:val="24"/>
          <w:szCs w:val="24"/>
          <w:lang w:val="en-GB"/>
        </w:rPr>
        <w:t xml:space="preserve">conclusions </w:t>
      </w:r>
      <w:r w:rsidR="00346734">
        <w:rPr>
          <w:rFonts w:asciiTheme="majorBidi" w:hAnsiTheme="majorBidi" w:cstheme="majorBidi"/>
          <w:sz w:val="24"/>
          <w:szCs w:val="24"/>
          <w:lang w:val="en-GB"/>
        </w:rPr>
        <w:t>we</w:t>
      </w:r>
      <w:r w:rsidRPr="009C0FF3">
        <w:rPr>
          <w:rFonts w:asciiTheme="majorBidi" w:hAnsiTheme="majorBidi" w:cstheme="majorBidi"/>
          <w:sz w:val="24"/>
          <w:szCs w:val="24"/>
          <w:lang w:val="en-GB"/>
        </w:rPr>
        <w:t xml:space="preserve">re </w:t>
      </w:r>
      <w:r w:rsidR="00155D41">
        <w:rPr>
          <w:rFonts w:asciiTheme="majorBidi" w:hAnsiTheme="majorBidi" w:cstheme="majorBidi"/>
          <w:sz w:val="24"/>
          <w:szCs w:val="24"/>
          <w:lang w:val="en-GB"/>
        </w:rPr>
        <w:t>drawn</w:t>
      </w:r>
      <w:r w:rsidRPr="009C0FF3">
        <w:rPr>
          <w:rFonts w:asciiTheme="majorBidi" w:hAnsiTheme="majorBidi" w:cstheme="majorBidi"/>
          <w:sz w:val="24"/>
          <w:szCs w:val="24"/>
          <w:lang w:val="en-GB"/>
        </w:rPr>
        <w:t xml:space="preserve">. </w:t>
      </w:r>
      <w:r w:rsidR="00327D44" w:rsidRPr="009C0FF3">
        <w:rPr>
          <w:rFonts w:asciiTheme="majorBidi" w:hAnsiTheme="majorBidi" w:cstheme="majorBidi"/>
          <w:sz w:val="24"/>
          <w:szCs w:val="24"/>
          <w:lang w:val="en-GB"/>
        </w:rPr>
        <w:t>C</w:t>
      </w:r>
      <w:r w:rsidRPr="009C0FF3">
        <w:rPr>
          <w:rFonts w:asciiTheme="majorBidi" w:hAnsiTheme="majorBidi" w:cstheme="majorBidi"/>
          <w:sz w:val="24"/>
          <w:szCs w:val="24"/>
          <w:lang w:val="en-GB"/>
        </w:rPr>
        <w:t xml:space="preserve">onsistently </w:t>
      </w:r>
      <w:r w:rsidR="00BB3F07">
        <w:rPr>
          <w:rFonts w:asciiTheme="majorBidi" w:hAnsiTheme="majorBidi" w:cstheme="majorBidi"/>
          <w:sz w:val="24"/>
          <w:szCs w:val="24"/>
          <w:lang w:val="en-GB"/>
        </w:rPr>
        <w:t>across all</w:t>
      </w:r>
      <w:r w:rsidRPr="009C0FF3">
        <w:rPr>
          <w:rFonts w:asciiTheme="majorBidi" w:hAnsiTheme="majorBidi" w:cstheme="majorBidi"/>
          <w:sz w:val="24"/>
          <w:szCs w:val="24"/>
          <w:lang w:val="en-GB"/>
        </w:rPr>
        <w:t xml:space="preserve"> results, regardless </w:t>
      </w:r>
      <w:r w:rsidR="00BB3F07">
        <w:rPr>
          <w:rFonts w:asciiTheme="majorBidi" w:hAnsiTheme="majorBidi" w:cstheme="majorBidi"/>
          <w:sz w:val="24"/>
          <w:szCs w:val="24"/>
          <w:lang w:val="en-GB"/>
        </w:rPr>
        <w:t xml:space="preserve">of the </w:t>
      </w:r>
      <w:r w:rsidRPr="009C0FF3">
        <w:rPr>
          <w:rFonts w:asciiTheme="majorBidi" w:hAnsiTheme="majorBidi" w:cstheme="majorBidi"/>
          <w:sz w:val="24"/>
          <w:szCs w:val="24"/>
          <w:lang w:val="en-GB"/>
        </w:rPr>
        <w:t>variable</w:t>
      </w:r>
      <w:r w:rsidR="00BB3F07">
        <w:rPr>
          <w:rFonts w:asciiTheme="majorBidi" w:hAnsiTheme="majorBidi" w:cstheme="majorBidi"/>
          <w:sz w:val="24"/>
          <w:szCs w:val="24"/>
          <w:lang w:val="en-GB"/>
        </w:rPr>
        <w:t xml:space="preserve"> investigated,</w:t>
      </w:r>
      <w:r w:rsidRPr="009C0FF3">
        <w:rPr>
          <w:rFonts w:asciiTheme="majorBidi" w:hAnsiTheme="majorBidi" w:cstheme="majorBidi"/>
          <w:sz w:val="24"/>
          <w:szCs w:val="24"/>
          <w:lang w:val="en-GB"/>
        </w:rPr>
        <w:t xml:space="preserve"> the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construct </w:t>
      </w:r>
      <w:r w:rsidR="00BB3F07">
        <w:rPr>
          <w:rFonts w:asciiTheme="majorBidi" w:hAnsiTheme="majorBidi" w:cstheme="majorBidi"/>
          <w:sz w:val="24"/>
          <w:szCs w:val="24"/>
          <w:lang w:val="en-GB"/>
        </w:rPr>
        <w:t>exerted</w:t>
      </w:r>
      <w:r w:rsidR="00BB3F0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more influence than the cognitive and affective constructs</w:t>
      </w:r>
      <w:r w:rsidR="00BB3F07">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BB3F07">
        <w:rPr>
          <w:rFonts w:asciiTheme="majorBidi" w:hAnsiTheme="majorBidi" w:cstheme="majorBidi"/>
          <w:sz w:val="24"/>
          <w:szCs w:val="24"/>
          <w:lang w:val="en-GB"/>
        </w:rPr>
        <w:t>e.g.,</w:t>
      </w:r>
      <w:r w:rsidRPr="009C0FF3">
        <w:rPr>
          <w:rFonts w:asciiTheme="majorBidi" w:hAnsiTheme="majorBidi" w:cstheme="majorBidi"/>
          <w:sz w:val="24"/>
          <w:szCs w:val="24"/>
          <w:lang w:val="en-GB"/>
        </w:rPr>
        <w:t xml:space="preserve"> </w:t>
      </w:r>
      <w:r w:rsidR="00346734">
        <w:rPr>
          <w:rFonts w:asciiTheme="majorBidi" w:hAnsiTheme="majorBidi" w:cstheme="majorBidi"/>
          <w:sz w:val="24"/>
          <w:szCs w:val="24"/>
          <w:lang w:val="en-GB"/>
        </w:rPr>
        <w:t>one</w:t>
      </w:r>
      <w:r w:rsidRPr="009C0FF3">
        <w:rPr>
          <w:rFonts w:asciiTheme="majorBidi" w:hAnsiTheme="majorBidi" w:cstheme="majorBidi"/>
          <w:sz w:val="24"/>
          <w:szCs w:val="24"/>
          <w:lang w:val="en-GB"/>
        </w:rPr>
        <w:t xml:space="preserve"> result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that the </w:t>
      </w:r>
      <w:r w:rsidR="00EC110E">
        <w:rPr>
          <w:rFonts w:asciiTheme="majorBidi" w:hAnsiTheme="majorBidi" w:cstheme="majorBidi"/>
          <w:sz w:val="24"/>
          <w:szCs w:val="24"/>
          <w:lang w:val="en-GB"/>
        </w:rPr>
        <w:t>behaviour</w:t>
      </w:r>
      <w:r w:rsidR="00BB3F07">
        <w:rPr>
          <w:rFonts w:asciiTheme="majorBidi" w:hAnsiTheme="majorBidi" w:cstheme="majorBidi"/>
          <w:sz w:val="24"/>
          <w:szCs w:val="24"/>
          <w:lang w:val="en-GB"/>
        </w:rPr>
        <w:t>al</w:t>
      </w:r>
      <w:r w:rsidRPr="009C0FF3">
        <w:rPr>
          <w:rFonts w:asciiTheme="majorBidi" w:hAnsiTheme="majorBidi" w:cstheme="majorBidi"/>
          <w:sz w:val="24"/>
          <w:szCs w:val="24"/>
          <w:lang w:val="en-GB"/>
        </w:rPr>
        <w:t xml:space="preserve"> construct has a stronger influence on attendance than the cognitive and affective constructs</w:t>
      </w:r>
      <w:r w:rsidR="00B45BC6">
        <w:rPr>
          <w:rFonts w:asciiTheme="majorBidi" w:hAnsiTheme="majorBidi" w:cstheme="majorBidi"/>
          <w:sz w:val="24"/>
          <w:szCs w:val="24"/>
          <w:lang w:val="en-GB"/>
        </w:rPr>
        <w:t xml:space="preserve"> do</w:t>
      </w:r>
      <w:r w:rsidRPr="009C0FF3">
        <w:rPr>
          <w:rFonts w:asciiTheme="majorBidi" w:hAnsiTheme="majorBidi" w:cstheme="majorBidi"/>
          <w:sz w:val="24"/>
          <w:szCs w:val="24"/>
          <w:lang w:val="en-GB"/>
        </w:rPr>
        <w:t xml:space="preserve">. </w:t>
      </w:r>
      <w:r w:rsidR="008523E8">
        <w:rPr>
          <w:rFonts w:asciiTheme="majorBidi" w:hAnsiTheme="majorBidi" w:cstheme="majorBidi"/>
          <w:sz w:val="24"/>
          <w:szCs w:val="24"/>
          <w:lang w:val="en-GB"/>
        </w:rPr>
        <w:t>The comparison of</w:t>
      </w:r>
      <w:r w:rsidR="008523E8"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factors that influence </w:t>
      </w:r>
      <w:r w:rsidR="008523E8">
        <w:rPr>
          <w:rFonts w:asciiTheme="majorBidi" w:hAnsiTheme="majorBidi" w:cstheme="majorBidi"/>
          <w:sz w:val="24"/>
          <w:szCs w:val="24"/>
          <w:lang w:val="en-GB"/>
        </w:rPr>
        <w:t xml:space="preserve">fan </w:t>
      </w:r>
      <w:r w:rsidRPr="009C0FF3">
        <w:rPr>
          <w:rFonts w:asciiTheme="majorBidi" w:hAnsiTheme="majorBidi" w:cstheme="majorBidi"/>
          <w:sz w:val="24"/>
          <w:szCs w:val="24"/>
          <w:lang w:val="en-GB"/>
        </w:rPr>
        <w:t>attitude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that the way of becoming a fan had a stronger influence than age or socioeconomic status. A</w:t>
      </w:r>
      <w:r w:rsidR="008523E8">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expected</w:t>
      </w:r>
      <w:r w:rsidR="008523E8">
        <w:rPr>
          <w:rFonts w:asciiTheme="majorBidi" w:hAnsiTheme="majorBidi" w:cstheme="majorBidi"/>
          <w:sz w:val="24"/>
          <w:szCs w:val="24"/>
          <w:lang w:val="en-GB"/>
        </w:rPr>
        <w:t>, the</w:t>
      </w:r>
      <w:r w:rsidRPr="009C0FF3">
        <w:rPr>
          <w:rFonts w:asciiTheme="majorBidi" w:hAnsiTheme="majorBidi" w:cstheme="majorBidi"/>
          <w:sz w:val="24"/>
          <w:szCs w:val="24"/>
          <w:lang w:val="en-GB"/>
        </w:rPr>
        <w:t xml:space="preserve"> result</w:t>
      </w:r>
      <w:r w:rsidR="008523E8">
        <w:rPr>
          <w:rFonts w:asciiTheme="majorBidi" w:hAnsiTheme="majorBidi" w:cstheme="majorBidi"/>
          <w:sz w:val="24"/>
          <w:szCs w:val="24"/>
          <w:lang w:val="en-GB"/>
        </w:rPr>
        <w:t>s also</w:t>
      </w:r>
      <w:r w:rsidRPr="009C0FF3">
        <w:rPr>
          <w:rFonts w:asciiTheme="majorBidi" w:hAnsiTheme="majorBidi" w:cstheme="majorBidi"/>
          <w:sz w:val="24"/>
          <w:szCs w:val="24"/>
          <w:lang w:val="en-GB"/>
        </w:rPr>
        <w:t xml:space="preserve"> </w:t>
      </w:r>
      <w:r w:rsidR="00365D7E">
        <w:rPr>
          <w:rFonts w:asciiTheme="majorBidi" w:hAnsiTheme="majorBidi" w:cstheme="majorBidi"/>
          <w:sz w:val="24"/>
          <w:szCs w:val="24"/>
          <w:lang w:val="en-GB"/>
        </w:rPr>
        <w:t>demonstrate</w:t>
      </w:r>
      <w:r w:rsidRPr="009C0FF3">
        <w:rPr>
          <w:rFonts w:asciiTheme="majorBidi" w:hAnsiTheme="majorBidi" w:cstheme="majorBidi"/>
          <w:sz w:val="24"/>
          <w:szCs w:val="24"/>
          <w:lang w:val="en-GB"/>
        </w:rPr>
        <w:t xml:space="preserve"> that </w:t>
      </w:r>
      <w:r w:rsidR="008523E8">
        <w:rPr>
          <w:rFonts w:asciiTheme="majorBidi" w:hAnsiTheme="majorBidi" w:cstheme="majorBidi"/>
          <w:sz w:val="24"/>
          <w:szCs w:val="24"/>
          <w:lang w:val="en-GB"/>
        </w:rPr>
        <w:t xml:space="preserve">a </w:t>
      </w:r>
      <w:r w:rsidRPr="009C0FF3">
        <w:rPr>
          <w:rFonts w:asciiTheme="majorBidi" w:hAnsiTheme="majorBidi" w:cstheme="majorBidi"/>
          <w:sz w:val="24"/>
          <w:szCs w:val="24"/>
          <w:lang w:val="en-GB"/>
        </w:rPr>
        <w:t>stronger</w:t>
      </w:r>
      <w:r w:rsidR="008523E8">
        <w:rPr>
          <w:rFonts w:asciiTheme="majorBidi" w:hAnsiTheme="majorBidi" w:cstheme="majorBidi"/>
          <w:sz w:val="24"/>
          <w:szCs w:val="24"/>
          <w:lang w:val="en-GB"/>
        </w:rPr>
        <w:t xml:space="preserve"> positive</w:t>
      </w:r>
      <w:r w:rsidRPr="009C0FF3">
        <w:rPr>
          <w:rFonts w:asciiTheme="majorBidi" w:hAnsiTheme="majorBidi" w:cstheme="majorBidi"/>
          <w:sz w:val="24"/>
          <w:szCs w:val="24"/>
          <w:lang w:val="en-GB"/>
        </w:rPr>
        <w:t xml:space="preserve"> attitude lead</w:t>
      </w:r>
      <w:r w:rsidR="008523E8">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to more money and time </w:t>
      </w:r>
      <w:r w:rsidR="008523E8">
        <w:rPr>
          <w:rFonts w:asciiTheme="majorBidi" w:hAnsiTheme="majorBidi" w:cstheme="majorBidi"/>
          <w:sz w:val="24"/>
          <w:szCs w:val="24"/>
          <w:lang w:val="en-GB"/>
        </w:rPr>
        <w:t>spent on team-related items/activities</w:t>
      </w:r>
      <w:r w:rsidRPr="009C0FF3">
        <w:rPr>
          <w:rFonts w:asciiTheme="majorBidi" w:hAnsiTheme="majorBidi" w:cstheme="majorBidi"/>
          <w:sz w:val="24"/>
          <w:szCs w:val="24"/>
          <w:lang w:val="en-GB"/>
        </w:rPr>
        <w:t xml:space="preserve">. Two related </w:t>
      </w:r>
      <w:r w:rsidR="003A6707">
        <w:rPr>
          <w:rFonts w:asciiTheme="majorBidi" w:hAnsiTheme="majorBidi" w:cstheme="majorBidi"/>
          <w:sz w:val="24"/>
          <w:szCs w:val="24"/>
          <w:lang w:val="en-GB"/>
        </w:rPr>
        <w:t xml:space="preserve">findings were made here: </w:t>
      </w:r>
      <w:r w:rsidRPr="009C0FF3">
        <w:rPr>
          <w:rFonts w:asciiTheme="majorBidi" w:hAnsiTheme="majorBidi" w:cstheme="majorBidi"/>
          <w:sz w:val="24"/>
          <w:szCs w:val="24"/>
          <w:lang w:val="en-GB"/>
        </w:rPr>
        <w:t xml:space="preserve">first, the </w:t>
      </w:r>
      <w:r w:rsidR="00346734" w:rsidRPr="009C0FF3">
        <w:rPr>
          <w:rFonts w:asciiTheme="majorBidi" w:hAnsiTheme="majorBidi" w:cstheme="majorBidi"/>
          <w:sz w:val="24"/>
          <w:szCs w:val="24"/>
          <w:lang w:val="en-GB"/>
        </w:rPr>
        <w:t>co</w:t>
      </w:r>
      <w:r w:rsidR="00346734">
        <w:rPr>
          <w:rFonts w:asciiTheme="majorBidi" w:hAnsiTheme="majorBidi" w:cstheme="majorBidi"/>
          <w:sz w:val="24"/>
          <w:szCs w:val="24"/>
          <w:lang w:val="en-GB"/>
        </w:rPr>
        <w:t>rrelat</w:t>
      </w:r>
      <w:r w:rsidR="00346734" w:rsidRPr="009C0FF3">
        <w:rPr>
          <w:rFonts w:asciiTheme="majorBidi" w:hAnsiTheme="majorBidi" w:cstheme="majorBidi"/>
          <w:sz w:val="24"/>
          <w:szCs w:val="24"/>
          <w:lang w:val="en-GB"/>
        </w:rPr>
        <w:t>ion</w:t>
      </w:r>
      <w:r w:rsidRPr="009C0FF3">
        <w:rPr>
          <w:rFonts w:asciiTheme="majorBidi" w:hAnsiTheme="majorBidi" w:cstheme="majorBidi"/>
          <w:sz w:val="24"/>
          <w:szCs w:val="24"/>
          <w:lang w:val="en-GB"/>
        </w:rPr>
        <w:t xml:space="preserve"> between time spending habits and </w:t>
      </w:r>
      <w:r w:rsidR="003A6707">
        <w:rPr>
          <w:rFonts w:asciiTheme="majorBidi" w:hAnsiTheme="majorBidi" w:cstheme="majorBidi"/>
          <w:sz w:val="24"/>
          <w:szCs w:val="24"/>
          <w:lang w:val="en-GB"/>
        </w:rPr>
        <w:t>fan</w:t>
      </w:r>
      <w:r w:rsidRPr="009C0FF3">
        <w:rPr>
          <w:rFonts w:asciiTheme="majorBidi" w:hAnsiTheme="majorBidi" w:cstheme="majorBidi"/>
          <w:sz w:val="24"/>
          <w:szCs w:val="24"/>
          <w:lang w:val="en-GB"/>
        </w:rPr>
        <w:t xml:space="preserve"> attitude is stronger than </w:t>
      </w:r>
      <w:r w:rsidR="003A6707">
        <w:rPr>
          <w:rFonts w:asciiTheme="majorBidi" w:hAnsiTheme="majorBidi" w:cstheme="majorBidi"/>
          <w:sz w:val="24"/>
          <w:szCs w:val="24"/>
          <w:lang w:val="en-GB"/>
        </w:rPr>
        <w:t>that</w:t>
      </w:r>
      <w:r w:rsidRPr="009C0FF3">
        <w:rPr>
          <w:rFonts w:asciiTheme="majorBidi" w:hAnsiTheme="majorBidi" w:cstheme="majorBidi"/>
          <w:sz w:val="24"/>
          <w:szCs w:val="24"/>
          <w:lang w:val="en-GB"/>
        </w:rPr>
        <w:t xml:space="preserve"> between </w:t>
      </w:r>
      <w:r w:rsidR="003A6707">
        <w:rPr>
          <w:rFonts w:asciiTheme="majorBidi" w:hAnsiTheme="majorBidi" w:cstheme="majorBidi"/>
          <w:sz w:val="24"/>
          <w:szCs w:val="24"/>
          <w:lang w:val="en-GB"/>
        </w:rPr>
        <w:t xml:space="preserve">the latter and </w:t>
      </w:r>
      <w:r w:rsidRPr="009C0FF3">
        <w:rPr>
          <w:rFonts w:asciiTheme="majorBidi" w:hAnsiTheme="majorBidi" w:cstheme="majorBidi"/>
          <w:sz w:val="24"/>
          <w:szCs w:val="24"/>
          <w:lang w:val="en-GB"/>
        </w:rPr>
        <w:t>money spending habits. Second, a more loyal fan will spend more on team</w:t>
      </w:r>
      <w:r w:rsidR="003A6707">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related </w:t>
      </w:r>
      <w:r w:rsidR="003A6707">
        <w:rPr>
          <w:rFonts w:asciiTheme="majorBidi" w:hAnsiTheme="majorBidi" w:cstheme="majorBidi"/>
          <w:sz w:val="24"/>
          <w:szCs w:val="24"/>
          <w:lang w:val="en-GB"/>
        </w:rPr>
        <w:t>items/activities</w:t>
      </w:r>
      <w:r w:rsidRPr="009C0FF3">
        <w:rPr>
          <w:rFonts w:asciiTheme="majorBidi" w:hAnsiTheme="majorBidi" w:cstheme="majorBidi"/>
          <w:sz w:val="24"/>
          <w:szCs w:val="24"/>
          <w:lang w:val="en-GB"/>
        </w:rPr>
        <w:t xml:space="preserve">. A more surprising result was that violence affects fans </w:t>
      </w:r>
      <w:r w:rsidR="00346734">
        <w:rPr>
          <w:rFonts w:asciiTheme="majorBidi" w:hAnsiTheme="majorBidi" w:cstheme="majorBidi"/>
          <w:sz w:val="24"/>
          <w:szCs w:val="24"/>
          <w:lang w:val="en-GB"/>
        </w:rPr>
        <w:t>with at a lower level of fan</w:t>
      </w:r>
      <w:r w:rsidR="006A3545">
        <w:rPr>
          <w:rFonts w:asciiTheme="majorBidi" w:hAnsiTheme="majorBidi" w:cstheme="majorBidi"/>
          <w:sz w:val="24"/>
          <w:szCs w:val="24"/>
          <w:lang w:val="en-GB"/>
        </w:rPr>
        <w:t>hood</w:t>
      </w:r>
      <w:r w:rsidR="00346734">
        <w:rPr>
          <w:rFonts w:asciiTheme="majorBidi" w:hAnsiTheme="majorBidi" w:cstheme="majorBidi"/>
          <w:sz w:val="24"/>
          <w:szCs w:val="24"/>
          <w:lang w:val="en-GB"/>
        </w:rPr>
        <w:t xml:space="preserve"> </w:t>
      </w:r>
      <w:r w:rsidR="003A6707">
        <w:rPr>
          <w:rFonts w:asciiTheme="majorBidi" w:hAnsiTheme="majorBidi" w:cstheme="majorBidi"/>
          <w:sz w:val="24"/>
          <w:szCs w:val="24"/>
          <w:lang w:val="en-GB"/>
        </w:rPr>
        <w:t>less</w:t>
      </w:r>
      <w:r w:rsidRPr="009C0FF3">
        <w:rPr>
          <w:rFonts w:asciiTheme="majorBidi" w:hAnsiTheme="majorBidi" w:cstheme="majorBidi"/>
          <w:sz w:val="24"/>
          <w:szCs w:val="24"/>
          <w:lang w:val="en-GB"/>
        </w:rPr>
        <w:t xml:space="preserve">; the author would expect that a fan with </w:t>
      </w:r>
      <w:r w:rsidR="003A6707">
        <w:rPr>
          <w:rFonts w:asciiTheme="majorBidi" w:hAnsiTheme="majorBidi" w:cstheme="majorBidi"/>
          <w:sz w:val="24"/>
          <w:szCs w:val="24"/>
          <w:lang w:val="en-GB"/>
        </w:rPr>
        <w:t>a strong positive</w:t>
      </w:r>
      <w:r w:rsidR="003A670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attitude would be less affected by violence because he is more use</w:t>
      </w:r>
      <w:r w:rsidR="00D56149" w:rsidRPr="009C0FF3">
        <w:rPr>
          <w:rFonts w:asciiTheme="majorBidi" w:hAnsiTheme="majorBidi" w:cstheme="majorBidi"/>
          <w:sz w:val="24"/>
          <w:szCs w:val="24"/>
          <w:lang w:val="en-GB"/>
        </w:rPr>
        <w:t>d</w:t>
      </w:r>
      <w:r w:rsidRPr="009C0FF3">
        <w:rPr>
          <w:rFonts w:asciiTheme="majorBidi" w:hAnsiTheme="majorBidi" w:cstheme="majorBidi"/>
          <w:sz w:val="24"/>
          <w:szCs w:val="24"/>
          <w:lang w:val="en-GB"/>
        </w:rPr>
        <w:t xml:space="preserve"> to it. Another </w:t>
      </w:r>
      <w:r w:rsidR="00C374CD">
        <w:rPr>
          <w:rFonts w:asciiTheme="majorBidi" w:hAnsiTheme="majorBidi" w:cstheme="majorBidi"/>
          <w:sz w:val="24"/>
          <w:szCs w:val="24"/>
          <w:lang w:val="en-GB"/>
        </w:rPr>
        <w:t>finding is</w:t>
      </w:r>
      <w:r w:rsidR="003A670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that </w:t>
      </w:r>
      <w:r w:rsidR="003A6707">
        <w:rPr>
          <w:rFonts w:asciiTheme="majorBidi" w:hAnsiTheme="majorBidi" w:cstheme="majorBidi"/>
          <w:sz w:val="24"/>
          <w:szCs w:val="24"/>
          <w:lang w:val="en-GB"/>
        </w:rPr>
        <w:t xml:space="preserve">the presence of </w:t>
      </w:r>
      <w:r w:rsidRPr="009C0FF3">
        <w:rPr>
          <w:rFonts w:asciiTheme="majorBidi" w:hAnsiTheme="majorBidi" w:cstheme="majorBidi"/>
          <w:sz w:val="24"/>
          <w:szCs w:val="24"/>
          <w:lang w:val="en-GB"/>
        </w:rPr>
        <w:t xml:space="preserve">violence and a </w:t>
      </w:r>
      <w:r w:rsidR="00C374CD">
        <w:rPr>
          <w:rFonts w:asciiTheme="majorBidi" w:hAnsiTheme="majorBidi" w:cstheme="majorBidi"/>
          <w:sz w:val="24"/>
          <w:szCs w:val="24"/>
          <w:lang w:val="en-GB"/>
        </w:rPr>
        <w:t>poor</w:t>
      </w:r>
      <w:r w:rsidR="003A6707">
        <w:rPr>
          <w:rFonts w:asciiTheme="majorBidi" w:hAnsiTheme="majorBidi" w:cstheme="majorBidi"/>
          <w:sz w:val="24"/>
          <w:szCs w:val="24"/>
          <w:lang w:val="en-GB"/>
        </w:rPr>
        <w:t xml:space="preserve">-quality </w:t>
      </w:r>
      <w:r w:rsidRPr="009C0FF3">
        <w:rPr>
          <w:rFonts w:asciiTheme="majorBidi" w:hAnsiTheme="majorBidi" w:cstheme="majorBidi"/>
          <w:sz w:val="24"/>
          <w:szCs w:val="24"/>
          <w:lang w:val="en-GB"/>
        </w:rPr>
        <w:t xml:space="preserve">football match </w:t>
      </w:r>
      <w:r w:rsidR="00C374CD">
        <w:rPr>
          <w:rFonts w:asciiTheme="majorBidi" w:hAnsiTheme="majorBidi" w:cstheme="majorBidi"/>
          <w:sz w:val="24"/>
          <w:szCs w:val="24"/>
          <w:lang w:val="en-GB"/>
        </w:rPr>
        <w:t>do</w:t>
      </w:r>
      <w:r w:rsidR="00C374C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not </w:t>
      </w:r>
      <w:r w:rsidR="003A6707">
        <w:rPr>
          <w:rFonts w:asciiTheme="majorBidi" w:hAnsiTheme="majorBidi" w:cstheme="majorBidi"/>
          <w:sz w:val="24"/>
          <w:szCs w:val="24"/>
          <w:lang w:val="en-GB"/>
        </w:rPr>
        <w:t>stop</w:t>
      </w:r>
      <w:r w:rsidRPr="009C0FF3">
        <w:rPr>
          <w:rFonts w:asciiTheme="majorBidi" w:hAnsiTheme="majorBidi" w:cstheme="majorBidi"/>
          <w:sz w:val="24"/>
          <w:szCs w:val="24"/>
          <w:lang w:val="en-GB"/>
        </w:rPr>
        <w:t xml:space="preserve"> fans with a strong</w:t>
      </w:r>
      <w:r w:rsidR="00C374CD">
        <w:rPr>
          <w:rFonts w:asciiTheme="majorBidi" w:hAnsiTheme="majorBidi" w:cstheme="majorBidi"/>
          <w:sz w:val="24"/>
          <w:szCs w:val="24"/>
          <w:lang w:val="en-GB"/>
        </w:rPr>
        <w:t xml:space="preserve"> positive</w:t>
      </w:r>
      <w:r w:rsidRPr="009C0FF3">
        <w:rPr>
          <w:rFonts w:asciiTheme="majorBidi" w:hAnsiTheme="majorBidi" w:cstheme="majorBidi"/>
          <w:sz w:val="24"/>
          <w:szCs w:val="24"/>
          <w:lang w:val="en-GB"/>
        </w:rPr>
        <w:t xml:space="preserve"> attitude </w:t>
      </w:r>
      <w:r w:rsidR="003A6707">
        <w:rPr>
          <w:rFonts w:asciiTheme="majorBidi" w:hAnsiTheme="majorBidi" w:cstheme="majorBidi"/>
          <w:sz w:val="24"/>
          <w:szCs w:val="24"/>
          <w:lang w:val="en-GB"/>
        </w:rPr>
        <w:t xml:space="preserve">from </w:t>
      </w:r>
      <w:r w:rsidRPr="009C0FF3">
        <w:rPr>
          <w:rFonts w:asciiTheme="majorBidi" w:hAnsiTheme="majorBidi" w:cstheme="majorBidi"/>
          <w:sz w:val="24"/>
          <w:szCs w:val="24"/>
          <w:lang w:val="en-GB"/>
        </w:rPr>
        <w:t xml:space="preserve">going to matches. </w:t>
      </w:r>
      <w:r w:rsidR="00C374CD">
        <w:rPr>
          <w:rFonts w:asciiTheme="majorBidi" w:hAnsiTheme="majorBidi" w:cstheme="majorBidi"/>
          <w:sz w:val="24"/>
          <w:szCs w:val="24"/>
          <w:lang w:val="en-GB"/>
        </w:rPr>
        <w:t>While it</w:t>
      </w:r>
      <w:r w:rsidRPr="009C0FF3">
        <w:rPr>
          <w:rFonts w:asciiTheme="majorBidi" w:hAnsiTheme="majorBidi" w:cstheme="majorBidi"/>
          <w:sz w:val="24"/>
          <w:szCs w:val="24"/>
          <w:lang w:val="en-GB"/>
        </w:rPr>
        <w:t xml:space="preserve"> was expected that th</w:t>
      </w:r>
      <w:r w:rsidR="00D56149"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s</w:t>
      </w:r>
      <w:r w:rsidR="00D56149"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 xml:space="preserve"> two factors would not affect </w:t>
      </w:r>
      <w:r w:rsidR="00C374CD">
        <w:rPr>
          <w:rFonts w:asciiTheme="majorBidi" w:hAnsiTheme="majorBidi" w:cstheme="majorBidi"/>
          <w:sz w:val="24"/>
          <w:szCs w:val="24"/>
          <w:lang w:val="en-GB"/>
        </w:rPr>
        <w:t>this segment of fans</w:t>
      </w:r>
      <w:r w:rsidRPr="009C0FF3">
        <w:rPr>
          <w:rFonts w:asciiTheme="majorBidi" w:hAnsiTheme="majorBidi" w:cstheme="majorBidi"/>
          <w:sz w:val="24"/>
          <w:szCs w:val="24"/>
          <w:lang w:val="en-GB"/>
        </w:rPr>
        <w:t>, this</w:t>
      </w:r>
      <w:r w:rsidR="000E0EA7">
        <w:rPr>
          <w:rFonts w:asciiTheme="majorBidi" w:hAnsiTheme="majorBidi" w:cstheme="majorBidi"/>
          <w:sz w:val="24"/>
          <w:szCs w:val="24"/>
          <w:lang w:val="en-GB"/>
        </w:rPr>
        <w:t xml:space="preserve"> result</w:t>
      </w:r>
      <w:r w:rsidRPr="009C0FF3">
        <w:rPr>
          <w:rFonts w:asciiTheme="majorBidi" w:hAnsiTheme="majorBidi" w:cstheme="majorBidi"/>
          <w:sz w:val="24"/>
          <w:szCs w:val="24"/>
          <w:lang w:val="en-GB"/>
        </w:rPr>
        <w:t xml:space="preserve"> </w:t>
      </w:r>
      <w:r w:rsidR="00C374CD">
        <w:rPr>
          <w:rFonts w:asciiTheme="majorBidi" w:hAnsiTheme="majorBidi" w:cstheme="majorBidi"/>
          <w:sz w:val="24"/>
          <w:szCs w:val="24"/>
          <w:lang w:val="en-GB"/>
        </w:rPr>
        <w:t>perhaps demonstrates</w:t>
      </w:r>
      <w:r w:rsidRPr="009C0FF3">
        <w:rPr>
          <w:rFonts w:asciiTheme="majorBidi" w:hAnsiTheme="majorBidi" w:cstheme="majorBidi"/>
          <w:sz w:val="24"/>
          <w:szCs w:val="24"/>
          <w:lang w:val="en-GB"/>
        </w:rPr>
        <w:t xml:space="preserve"> the uniqueness of this market where the product</w:t>
      </w:r>
      <w:r w:rsidR="00C374CD">
        <w:rPr>
          <w:rFonts w:asciiTheme="majorBidi" w:hAnsiTheme="majorBidi" w:cstheme="majorBidi"/>
          <w:sz w:val="24"/>
          <w:szCs w:val="24"/>
          <w:lang w:val="en-GB"/>
        </w:rPr>
        <w:t xml:space="preserve"> –</w:t>
      </w:r>
      <w:r w:rsidR="00886DD0">
        <w:rPr>
          <w:rFonts w:asciiTheme="majorBidi" w:hAnsiTheme="majorBidi" w:cstheme="majorBidi"/>
          <w:sz w:val="24"/>
          <w:szCs w:val="24"/>
          <w:lang w:val="en-GB"/>
        </w:rPr>
        <w:t xml:space="preserve"> the</w:t>
      </w:r>
      <w:r w:rsidR="00ED5D6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lastRenderedPageBreak/>
        <w:t>football match</w:t>
      </w:r>
      <w:r w:rsidR="00C374CD">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 is </w:t>
      </w:r>
      <w:r w:rsidR="00886DD0">
        <w:rPr>
          <w:rFonts w:asciiTheme="majorBidi" w:hAnsiTheme="majorBidi" w:cstheme="majorBidi"/>
          <w:sz w:val="24"/>
          <w:szCs w:val="24"/>
          <w:lang w:val="en-GB"/>
        </w:rPr>
        <w:t>of low quality and yet the</w:t>
      </w:r>
      <w:r w:rsidRPr="009C0FF3">
        <w:rPr>
          <w:rFonts w:asciiTheme="majorBidi" w:hAnsiTheme="majorBidi" w:cstheme="majorBidi"/>
          <w:sz w:val="24"/>
          <w:szCs w:val="24"/>
          <w:lang w:val="en-GB"/>
        </w:rPr>
        <w:t xml:space="preserve"> customer</w:t>
      </w:r>
      <w:r w:rsidR="00C374CD">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 the fan</w:t>
      </w:r>
      <w:r w:rsidR="00C374CD">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 continue</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to consume. </w:t>
      </w:r>
      <w:r w:rsidR="00C374CD">
        <w:rPr>
          <w:rFonts w:asciiTheme="majorBidi" w:hAnsiTheme="majorBidi" w:cstheme="majorBidi"/>
          <w:sz w:val="24"/>
          <w:szCs w:val="24"/>
          <w:lang w:val="en-GB"/>
        </w:rPr>
        <w:t>The final</w:t>
      </w:r>
      <w:r w:rsidRPr="009C0FF3">
        <w:rPr>
          <w:rFonts w:asciiTheme="majorBidi" w:hAnsiTheme="majorBidi" w:cstheme="majorBidi"/>
          <w:sz w:val="24"/>
          <w:szCs w:val="24"/>
          <w:lang w:val="en-GB"/>
        </w:rPr>
        <w:t xml:space="preserve"> part of the research</w:t>
      </w:r>
      <w:r w:rsidR="00886DD0">
        <w:rPr>
          <w:rFonts w:asciiTheme="majorBidi" w:hAnsiTheme="majorBidi" w:cstheme="majorBidi"/>
          <w:sz w:val="24"/>
          <w:szCs w:val="24"/>
          <w:lang w:val="en-GB"/>
        </w:rPr>
        <w:t>, comprising</w:t>
      </w:r>
      <w:r w:rsidR="00ED5D6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analysis of </w:t>
      </w:r>
      <w:r w:rsidR="00886DD0">
        <w:rPr>
          <w:rFonts w:asciiTheme="majorBidi" w:hAnsiTheme="majorBidi" w:cstheme="majorBidi"/>
          <w:sz w:val="24"/>
          <w:szCs w:val="24"/>
          <w:lang w:val="en-GB"/>
        </w:rPr>
        <w:t>various</w:t>
      </w:r>
      <w:r w:rsidR="00886DD0"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regression models</w:t>
      </w:r>
      <w:r w:rsidR="00D56149"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886DD0">
        <w:rPr>
          <w:rFonts w:asciiTheme="majorBidi" w:hAnsiTheme="majorBidi" w:cstheme="majorBidi"/>
          <w:sz w:val="24"/>
          <w:szCs w:val="24"/>
          <w:lang w:val="en-GB"/>
        </w:rPr>
        <w:t xml:space="preserve">shows that </w:t>
      </w:r>
      <w:r w:rsidRPr="009C0FF3">
        <w:rPr>
          <w:rFonts w:asciiTheme="majorBidi" w:hAnsiTheme="majorBidi" w:cstheme="majorBidi"/>
          <w:sz w:val="24"/>
          <w:szCs w:val="24"/>
          <w:lang w:val="en-GB"/>
        </w:rPr>
        <w:t xml:space="preserve">the </w:t>
      </w:r>
      <w:r w:rsidR="00EC110E">
        <w:rPr>
          <w:rFonts w:asciiTheme="majorBidi" w:hAnsiTheme="majorBidi" w:cstheme="majorBidi"/>
          <w:sz w:val="24"/>
          <w:szCs w:val="24"/>
          <w:lang w:val="en-GB"/>
        </w:rPr>
        <w:t>behaviour</w:t>
      </w:r>
      <w:r w:rsidR="00886DD0">
        <w:rPr>
          <w:rFonts w:asciiTheme="majorBidi" w:hAnsiTheme="majorBidi" w:cstheme="majorBidi"/>
          <w:sz w:val="24"/>
          <w:szCs w:val="24"/>
          <w:lang w:val="en-GB"/>
        </w:rPr>
        <w:t>al</w:t>
      </w:r>
      <w:r w:rsidRPr="009C0FF3">
        <w:rPr>
          <w:rFonts w:asciiTheme="majorBidi" w:hAnsiTheme="majorBidi" w:cstheme="majorBidi"/>
          <w:sz w:val="24"/>
          <w:szCs w:val="24"/>
          <w:lang w:val="en-GB"/>
        </w:rPr>
        <w:t xml:space="preserve"> </w:t>
      </w:r>
      <w:r w:rsidR="00C374CD">
        <w:rPr>
          <w:rFonts w:asciiTheme="majorBidi" w:hAnsiTheme="majorBidi" w:cstheme="majorBidi"/>
          <w:sz w:val="24"/>
          <w:szCs w:val="24"/>
          <w:lang w:val="en-GB"/>
        </w:rPr>
        <w:t>construct</w:t>
      </w:r>
      <w:r w:rsidRPr="009C0FF3">
        <w:rPr>
          <w:rFonts w:asciiTheme="majorBidi" w:hAnsiTheme="majorBidi" w:cstheme="majorBidi"/>
          <w:sz w:val="24"/>
          <w:szCs w:val="24"/>
          <w:lang w:val="en-GB"/>
        </w:rPr>
        <w:t xml:space="preserve"> is a strong predictor </w:t>
      </w:r>
      <w:r w:rsidR="00886DD0">
        <w:rPr>
          <w:rFonts w:asciiTheme="majorBidi" w:hAnsiTheme="majorBidi" w:cstheme="majorBidi"/>
          <w:sz w:val="24"/>
          <w:szCs w:val="24"/>
          <w:lang w:val="en-GB"/>
        </w:rPr>
        <w:t>of the</w:t>
      </w:r>
      <w:r w:rsidR="00886DD0"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fans’ time and money spending</w:t>
      </w:r>
      <w:r w:rsidR="004A4CC3">
        <w:rPr>
          <w:rFonts w:asciiTheme="majorBidi" w:hAnsiTheme="majorBidi" w:cstheme="majorBidi"/>
          <w:sz w:val="24"/>
          <w:szCs w:val="24"/>
          <w:lang w:val="en-GB"/>
        </w:rPr>
        <w:t xml:space="preserve"> habits</w:t>
      </w:r>
      <w:r w:rsidRPr="009C0FF3">
        <w:rPr>
          <w:rFonts w:asciiTheme="majorBidi" w:hAnsiTheme="majorBidi" w:cstheme="majorBidi"/>
          <w:sz w:val="24"/>
          <w:szCs w:val="24"/>
          <w:lang w:val="en-GB"/>
        </w:rPr>
        <w:t>.</w:t>
      </w:r>
    </w:p>
    <w:p w14:paraId="5011AD84" w14:textId="2C0A0AF6" w:rsidR="00BB6E35" w:rsidRPr="009C0FF3" w:rsidRDefault="00E85DF6" w:rsidP="00605536">
      <w:pPr>
        <w:spacing w:line="36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A number of</w:t>
      </w:r>
      <w:proofErr w:type="gramEnd"/>
      <w:r w:rsidRPr="009C0FF3">
        <w:rPr>
          <w:rFonts w:asciiTheme="majorBidi" w:hAnsiTheme="majorBidi" w:cstheme="majorBidi"/>
          <w:sz w:val="24"/>
          <w:szCs w:val="24"/>
          <w:lang w:val="en-GB"/>
        </w:rPr>
        <w:t xml:space="preserve"> </w:t>
      </w:r>
      <w:r w:rsidR="000E0EA7">
        <w:rPr>
          <w:rFonts w:asciiTheme="majorBidi" w:hAnsiTheme="majorBidi" w:cstheme="majorBidi"/>
          <w:sz w:val="24"/>
          <w:szCs w:val="24"/>
          <w:lang w:val="en-GB"/>
        </w:rPr>
        <w:t>recommendations</w:t>
      </w:r>
      <w:r w:rsidRPr="009C0FF3">
        <w:rPr>
          <w:rFonts w:asciiTheme="majorBidi" w:hAnsiTheme="majorBidi" w:cstheme="majorBidi"/>
          <w:sz w:val="24"/>
          <w:szCs w:val="24"/>
          <w:lang w:val="en-GB"/>
        </w:rPr>
        <w:t xml:space="preserve"> for </w:t>
      </w:r>
      <w:r w:rsidR="003259ED">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 xml:space="preserve">marketers can be </w:t>
      </w:r>
      <w:r w:rsidR="000E0EA7">
        <w:rPr>
          <w:rFonts w:asciiTheme="majorBidi" w:hAnsiTheme="majorBidi" w:cstheme="majorBidi"/>
          <w:sz w:val="24"/>
          <w:szCs w:val="24"/>
          <w:lang w:val="en-GB"/>
        </w:rPr>
        <w:t>suggested based on</w:t>
      </w:r>
      <w:r w:rsidR="009A0C99"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the</w:t>
      </w:r>
      <w:r w:rsidRPr="009C0FF3">
        <w:rPr>
          <w:rFonts w:asciiTheme="majorBidi" w:hAnsiTheme="majorBidi" w:cstheme="majorBidi"/>
          <w:sz w:val="24"/>
          <w:szCs w:val="24"/>
          <w:lang w:val="en-GB"/>
        </w:rPr>
        <w:t xml:space="preserve"> </w:t>
      </w:r>
      <w:r w:rsidR="009A0C99" w:rsidRPr="009C0FF3">
        <w:rPr>
          <w:rFonts w:asciiTheme="majorBidi" w:hAnsiTheme="majorBidi" w:cstheme="majorBidi"/>
          <w:sz w:val="24"/>
          <w:szCs w:val="24"/>
          <w:lang w:val="en-GB"/>
        </w:rPr>
        <w:t xml:space="preserve">results </w:t>
      </w:r>
      <w:r>
        <w:rPr>
          <w:rFonts w:asciiTheme="majorBidi" w:hAnsiTheme="majorBidi" w:cstheme="majorBidi"/>
          <w:sz w:val="24"/>
          <w:szCs w:val="24"/>
          <w:lang w:val="en-GB"/>
        </w:rPr>
        <w:t>obtained in this study</w:t>
      </w:r>
      <w:r w:rsidR="007453AE"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It is recommended that marketers</w:t>
      </w:r>
      <w:r w:rsidR="004A4CC3">
        <w:rPr>
          <w:rFonts w:asciiTheme="majorBidi" w:hAnsiTheme="majorBidi" w:cstheme="majorBidi"/>
          <w:sz w:val="24"/>
          <w:szCs w:val="24"/>
          <w:lang w:val="en-GB"/>
        </w:rPr>
        <w:t xml:space="preserve"> focus their efforts on</w:t>
      </w:r>
      <w:r>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maintaining the </w:t>
      </w:r>
      <w:r w:rsidR="000E0EA7">
        <w:rPr>
          <w:rFonts w:asciiTheme="majorBidi" w:hAnsiTheme="majorBidi" w:cstheme="majorBidi"/>
          <w:sz w:val="24"/>
          <w:szCs w:val="24"/>
          <w:lang w:val="en-GB"/>
        </w:rPr>
        <w:t>level</w:t>
      </w:r>
      <w:r w:rsidR="008B125E"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of </w:t>
      </w:r>
      <w:r w:rsidR="008B125E">
        <w:rPr>
          <w:rFonts w:asciiTheme="majorBidi" w:hAnsiTheme="majorBidi" w:cstheme="majorBidi"/>
          <w:sz w:val="24"/>
          <w:szCs w:val="24"/>
          <w:lang w:val="en-GB"/>
        </w:rPr>
        <w:t xml:space="preserve">older fans’ </w:t>
      </w:r>
      <w:r w:rsidR="007453AE" w:rsidRPr="009C0FF3">
        <w:rPr>
          <w:rFonts w:asciiTheme="majorBidi" w:hAnsiTheme="majorBidi" w:cstheme="majorBidi"/>
          <w:sz w:val="24"/>
          <w:szCs w:val="24"/>
          <w:lang w:val="en-GB"/>
        </w:rPr>
        <w:t xml:space="preserve">fanhood by </w:t>
      </w:r>
      <w:r>
        <w:rPr>
          <w:rFonts w:asciiTheme="majorBidi" w:hAnsiTheme="majorBidi" w:cstheme="majorBidi"/>
          <w:sz w:val="24"/>
          <w:szCs w:val="24"/>
          <w:lang w:val="en-GB"/>
        </w:rPr>
        <w:t>enhancing</w:t>
      </w:r>
      <w:r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their attitude constructs. </w:t>
      </w:r>
      <w:r w:rsidR="00882A89">
        <w:rPr>
          <w:rFonts w:asciiTheme="majorBidi" w:hAnsiTheme="majorBidi" w:cstheme="majorBidi"/>
          <w:sz w:val="24"/>
          <w:szCs w:val="24"/>
          <w:lang w:val="en-GB"/>
        </w:rPr>
        <w:t>It seems even more important</w:t>
      </w:r>
      <w:r w:rsidR="007453AE" w:rsidRPr="009C0FF3">
        <w:rPr>
          <w:rFonts w:asciiTheme="majorBidi" w:hAnsiTheme="majorBidi" w:cstheme="majorBidi"/>
          <w:sz w:val="24"/>
          <w:szCs w:val="24"/>
          <w:lang w:val="en-GB"/>
        </w:rPr>
        <w:t xml:space="preserve"> to </w:t>
      </w:r>
      <w:r w:rsidR="008B125E">
        <w:rPr>
          <w:rFonts w:asciiTheme="majorBidi" w:hAnsiTheme="majorBidi" w:cstheme="majorBidi"/>
          <w:sz w:val="24"/>
          <w:szCs w:val="24"/>
          <w:lang w:val="en-GB"/>
        </w:rPr>
        <w:t xml:space="preserve">encourage </w:t>
      </w:r>
      <w:r w:rsidR="00882A89">
        <w:rPr>
          <w:rFonts w:asciiTheme="majorBidi" w:hAnsiTheme="majorBidi" w:cstheme="majorBidi"/>
          <w:sz w:val="24"/>
          <w:szCs w:val="24"/>
          <w:lang w:val="en-GB"/>
        </w:rPr>
        <w:t>a strong positive</w:t>
      </w:r>
      <w:r w:rsidR="00882A89"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attitude at </w:t>
      </w:r>
      <w:r w:rsidR="00882A89">
        <w:rPr>
          <w:rFonts w:asciiTheme="majorBidi" w:hAnsiTheme="majorBidi" w:cstheme="majorBidi"/>
          <w:sz w:val="24"/>
          <w:szCs w:val="24"/>
          <w:lang w:val="en-GB"/>
        </w:rPr>
        <w:t xml:space="preserve">a </w:t>
      </w:r>
      <w:r w:rsidR="007453AE" w:rsidRPr="009C0FF3">
        <w:rPr>
          <w:rFonts w:asciiTheme="majorBidi" w:hAnsiTheme="majorBidi" w:cstheme="majorBidi"/>
          <w:sz w:val="24"/>
          <w:szCs w:val="24"/>
          <w:lang w:val="en-GB"/>
        </w:rPr>
        <w:t>young age</w:t>
      </w:r>
      <w:r w:rsidR="008B125E">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specific</w:t>
      </w:r>
      <w:r w:rsidR="00882A89">
        <w:rPr>
          <w:rFonts w:asciiTheme="majorBidi" w:hAnsiTheme="majorBidi" w:cstheme="majorBidi"/>
          <w:sz w:val="24"/>
          <w:szCs w:val="24"/>
          <w:lang w:val="en-GB"/>
        </w:rPr>
        <w:t>ally</w:t>
      </w:r>
      <w:r w:rsidR="008B125E">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to cr</w:t>
      </w:r>
      <w:r w:rsidR="00ED5D6D" w:rsidRPr="009C0FF3">
        <w:rPr>
          <w:rFonts w:asciiTheme="majorBidi" w:hAnsiTheme="majorBidi" w:cstheme="majorBidi"/>
          <w:sz w:val="24"/>
          <w:szCs w:val="24"/>
          <w:lang w:val="en-GB"/>
        </w:rPr>
        <w:t>e</w:t>
      </w:r>
      <w:r w:rsidR="007453AE" w:rsidRPr="009C0FF3">
        <w:rPr>
          <w:rFonts w:asciiTheme="majorBidi" w:hAnsiTheme="majorBidi" w:cstheme="majorBidi"/>
          <w:sz w:val="24"/>
          <w:szCs w:val="24"/>
          <w:lang w:val="en-GB"/>
        </w:rPr>
        <w:t xml:space="preserve">ate </w:t>
      </w:r>
      <w:r w:rsidR="00882A89">
        <w:rPr>
          <w:rFonts w:asciiTheme="majorBidi" w:hAnsiTheme="majorBidi" w:cstheme="majorBidi"/>
          <w:sz w:val="24"/>
          <w:szCs w:val="24"/>
          <w:lang w:val="en-GB"/>
        </w:rPr>
        <w:t>a</w:t>
      </w:r>
      <w:r w:rsidR="008B125E">
        <w:rPr>
          <w:rFonts w:asciiTheme="majorBidi" w:hAnsiTheme="majorBidi" w:cstheme="majorBidi"/>
          <w:sz w:val="24"/>
          <w:szCs w:val="24"/>
          <w:lang w:val="en-GB"/>
        </w:rPr>
        <w:t>n attachment</w:t>
      </w:r>
      <w:r w:rsidR="007453AE" w:rsidRPr="009C0FF3">
        <w:rPr>
          <w:rFonts w:asciiTheme="majorBidi" w:hAnsiTheme="majorBidi" w:cstheme="majorBidi"/>
          <w:sz w:val="24"/>
          <w:szCs w:val="24"/>
          <w:lang w:val="en-GB"/>
        </w:rPr>
        <w:t xml:space="preserve"> to the club </w:t>
      </w:r>
      <w:r w:rsidR="00882A89">
        <w:rPr>
          <w:rFonts w:asciiTheme="majorBidi" w:hAnsiTheme="majorBidi" w:cstheme="majorBidi"/>
          <w:sz w:val="24"/>
          <w:szCs w:val="24"/>
          <w:lang w:val="en-GB"/>
        </w:rPr>
        <w:t>via</w:t>
      </w:r>
      <w:r w:rsidR="007453AE" w:rsidRPr="009C0FF3">
        <w:rPr>
          <w:rFonts w:asciiTheme="majorBidi" w:hAnsiTheme="majorBidi" w:cstheme="majorBidi"/>
          <w:sz w:val="24"/>
          <w:szCs w:val="24"/>
          <w:lang w:val="en-GB"/>
        </w:rPr>
        <w:t xml:space="preserve"> fathers and brothers. Another </w:t>
      </w:r>
      <w:r w:rsidR="00882A89">
        <w:rPr>
          <w:rFonts w:asciiTheme="majorBidi" w:hAnsiTheme="majorBidi" w:cstheme="majorBidi"/>
          <w:sz w:val="24"/>
          <w:szCs w:val="24"/>
          <w:lang w:val="en-GB"/>
        </w:rPr>
        <w:t xml:space="preserve">recommended </w:t>
      </w:r>
      <w:r w:rsidR="0066598F">
        <w:rPr>
          <w:rFonts w:asciiTheme="majorBidi" w:hAnsiTheme="majorBidi" w:cstheme="majorBidi"/>
          <w:sz w:val="24"/>
          <w:szCs w:val="24"/>
          <w:lang w:val="en-GB"/>
        </w:rPr>
        <w:t>method</w:t>
      </w:r>
      <w:r w:rsidR="0066598F" w:rsidRPr="009C0FF3">
        <w:rPr>
          <w:rFonts w:asciiTheme="majorBidi" w:hAnsiTheme="majorBidi" w:cstheme="majorBidi"/>
          <w:sz w:val="24"/>
          <w:szCs w:val="24"/>
          <w:lang w:val="en-GB"/>
        </w:rPr>
        <w:t xml:space="preserve"> </w:t>
      </w:r>
      <w:r w:rsidR="00882A89">
        <w:rPr>
          <w:rFonts w:asciiTheme="majorBidi" w:hAnsiTheme="majorBidi" w:cstheme="majorBidi"/>
          <w:sz w:val="24"/>
          <w:szCs w:val="24"/>
          <w:lang w:val="en-GB"/>
        </w:rPr>
        <w:t>is</w:t>
      </w:r>
      <w:r w:rsidR="007453AE" w:rsidRPr="009C0FF3">
        <w:rPr>
          <w:rFonts w:asciiTheme="majorBidi" w:hAnsiTheme="majorBidi" w:cstheme="majorBidi"/>
          <w:sz w:val="24"/>
          <w:szCs w:val="24"/>
          <w:lang w:val="en-GB"/>
        </w:rPr>
        <w:t xml:space="preserve"> </w:t>
      </w:r>
      <w:r w:rsidR="008B125E">
        <w:rPr>
          <w:rFonts w:asciiTheme="majorBidi" w:hAnsiTheme="majorBidi" w:cstheme="majorBidi"/>
          <w:sz w:val="24"/>
          <w:szCs w:val="24"/>
          <w:lang w:val="en-GB"/>
        </w:rPr>
        <w:t>providing</w:t>
      </w:r>
      <w:r w:rsidR="008B125E"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opportunities for young people to be part of the club by playing in it, </w:t>
      </w:r>
      <w:r w:rsidR="00882A89">
        <w:rPr>
          <w:rFonts w:asciiTheme="majorBidi" w:hAnsiTheme="majorBidi" w:cstheme="majorBidi"/>
          <w:sz w:val="24"/>
          <w:szCs w:val="24"/>
          <w:lang w:val="en-GB"/>
        </w:rPr>
        <w:t xml:space="preserve">as </w:t>
      </w:r>
      <w:r w:rsidR="007453AE" w:rsidRPr="009C0FF3">
        <w:rPr>
          <w:rFonts w:asciiTheme="majorBidi" w:hAnsiTheme="majorBidi" w:cstheme="majorBidi"/>
          <w:sz w:val="24"/>
          <w:szCs w:val="24"/>
          <w:lang w:val="en-GB"/>
        </w:rPr>
        <w:t>this will create a</w:t>
      </w:r>
      <w:r w:rsidR="008B125E">
        <w:rPr>
          <w:rFonts w:asciiTheme="majorBidi" w:hAnsiTheme="majorBidi" w:cstheme="majorBidi"/>
          <w:sz w:val="24"/>
          <w:szCs w:val="24"/>
          <w:lang w:val="en-GB"/>
        </w:rPr>
        <w:t xml:space="preserve"> long-lasting</w:t>
      </w:r>
      <w:r w:rsidR="007453AE" w:rsidRPr="009C0FF3">
        <w:rPr>
          <w:rFonts w:asciiTheme="majorBidi" w:hAnsiTheme="majorBidi" w:cstheme="majorBidi"/>
          <w:sz w:val="24"/>
          <w:szCs w:val="24"/>
          <w:lang w:val="en-GB"/>
        </w:rPr>
        <w:t xml:space="preserve"> </w:t>
      </w:r>
      <w:r w:rsidR="000E0EA7">
        <w:rPr>
          <w:rFonts w:asciiTheme="majorBidi" w:hAnsiTheme="majorBidi" w:cstheme="majorBidi"/>
          <w:sz w:val="24"/>
          <w:szCs w:val="24"/>
          <w:lang w:val="en-GB"/>
        </w:rPr>
        <w:t>attachment</w:t>
      </w:r>
      <w:r w:rsidR="000E0EA7"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to the team and club. </w:t>
      </w:r>
      <w:r w:rsidR="000E0EA7">
        <w:rPr>
          <w:rFonts w:asciiTheme="majorBidi" w:hAnsiTheme="majorBidi" w:cstheme="majorBidi"/>
          <w:sz w:val="24"/>
          <w:szCs w:val="24"/>
          <w:lang w:val="en-GB"/>
        </w:rPr>
        <w:t>It also</w:t>
      </w:r>
      <w:r w:rsidR="0066598F">
        <w:rPr>
          <w:rFonts w:asciiTheme="majorBidi" w:hAnsiTheme="majorBidi" w:cstheme="majorBidi"/>
          <w:sz w:val="24"/>
          <w:szCs w:val="24"/>
          <w:lang w:val="en-GB"/>
        </w:rPr>
        <w:t xml:space="preserve"> appears strategic</w:t>
      </w:r>
      <w:r w:rsidR="007453AE" w:rsidRPr="009C0FF3">
        <w:rPr>
          <w:rFonts w:asciiTheme="majorBidi" w:hAnsiTheme="majorBidi" w:cstheme="majorBidi"/>
          <w:sz w:val="24"/>
          <w:szCs w:val="24"/>
          <w:lang w:val="en-GB"/>
        </w:rPr>
        <w:t xml:space="preserve"> for the clubs to focus their marketing efforts on the </w:t>
      </w:r>
      <w:r w:rsidR="00EC110E">
        <w:rPr>
          <w:rFonts w:asciiTheme="majorBidi" w:hAnsiTheme="majorBidi" w:cstheme="majorBidi"/>
          <w:sz w:val="24"/>
          <w:szCs w:val="24"/>
          <w:lang w:val="en-GB"/>
        </w:rPr>
        <w:t>behaviour</w:t>
      </w:r>
      <w:r w:rsidR="007453AE" w:rsidRPr="009C0FF3">
        <w:rPr>
          <w:rFonts w:asciiTheme="majorBidi" w:hAnsiTheme="majorBidi" w:cstheme="majorBidi"/>
          <w:sz w:val="24"/>
          <w:szCs w:val="24"/>
          <w:lang w:val="en-GB"/>
        </w:rPr>
        <w:t>al construct</w:t>
      </w:r>
      <w:r w:rsidR="0066598F">
        <w:rPr>
          <w:rFonts w:asciiTheme="majorBidi" w:hAnsiTheme="majorBidi" w:cstheme="majorBidi"/>
          <w:sz w:val="24"/>
          <w:szCs w:val="24"/>
          <w:lang w:val="en-GB"/>
        </w:rPr>
        <w:t xml:space="preserve"> to </w:t>
      </w:r>
      <w:r w:rsidR="007453AE" w:rsidRPr="009C0FF3">
        <w:rPr>
          <w:rFonts w:asciiTheme="majorBidi" w:hAnsiTheme="majorBidi" w:cstheme="majorBidi"/>
          <w:sz w:val="24"/>
          <w:szCs w:val="24"/>
          <w:lang w:val="en-GB"/>
        </w:rPr>
        <w:t>target the fan</w:t>
      </w:r>
      <w:r w:rsidR="0066598F">
        <w:rPr>
          <w:rFonts w:asciiTheme="majorBidi" w:hAnsiTheme="majorBidi" w:cstheme="majorBidi"/>
          <w:sz w:val="24"/>
          <w:szCs w:val="24"/>
          <w:lang w:val="en-GB"/>
        </w:rPr>
        <w:t>s</w:t>
      </w:r>
      <w:r w:rsidR="007453AE" w:rsidRPr="009C0FF3">
        <w:rPr>
          <w:rFonts w:asciiTheme="majorBidi" w:hAnsiTheme="majorBidi" w:cstheme="majorBidi"/>
          <w:sz w:val="24"/>
          <w:szCs w:val="24"/>
          <w:lang w:val="en-GB"/>
        </w:rPr>
        <w:t xml:space="preserve"> in a more efficient way. </w:t>
      </w:r>
      <w:r w:rsidR="001C47E8" w:rsidRPr="009C0FF3">
        <w:rPr>
          <w:rFonts w:asciiTheme="majorBidi" w:hAnsiTheme="majorBidi" w:cstheme="majorBidi"/>
          <w:sz w:val="24"/>
          <w:szCs w:val="24"/>
          <w:lang w:val="en-GB"/>
        </w:rPr>
        <w:t xml:space="preserve">So </w:t>
      </w:r>
      <w:r w:rsidR="00605536">
        <w:rPr>
          <w:rFonts w:asciiTheme="majorBidi" w:hAnsiTheme="majorBidi" w:cstheme="majorBidi"/>
          <w:sz w:val="24"/>
          <w:szCs w:val="24"/>
          <w:lang w:val="en-GB"/>
        </w:rPr>
        <w:t>rather than</w:t>
      </w:r>
      <w:r w:rsidR="001C47E8" w:rsidRPr="009C0FF3">
        <w:rPr>
          <w:rFonts w:asciiTheme="majorBidi" w:hAnsiTheme="majorBidi" w:cstheme="majorBidi"/>
          <w:sz w:val="24"/>
          <w:szCs w:val="24"/>
          <w:lang w:val="en-GB"/>
        </w:rPr>
        <w:t xml:space="preserve"> approach</w:t>
      </w:r>
      <w:r w:rsidR="001C47E8">
        <w:rPr>
          <w:rFonts w:asciiTheme="majorBidi" w:hAnsiTheme="majorBidi" w:cstheme="majorBidi"/>
          <w:sz w:val="24"/>
          <w:szCs w:val="24"/>
          <w:lang w:val="en-GB"/>
        </w:rPr>
        <w:t>ing</w:t>
      </w:r>
      <w:r w:rsidR="001C47E8" w:rsidRPr="009C0FF3">
        <w:rPr>
          <w:rFonts w:asciiTheme="majorBidi" w:hAnsiTheme="majorBidi" w:cstheme="majorBidi"/>
          <w:sz w:val="24"/>
          <w:szCs w:val="24"/>
          <w:lang w:val="en-GB"/>
        </w:rPr>
        <w:t xml:space="preserve"> the fan f</w:t>
      </w:r>
      <w:r w:rsidR="001C47E8">
        <w:rPr>
          <w:rFonts w:asciiTheme="majorBidi" w:hAnsiTheme="majorBidi" w:cstheme="majorBidi"/>
          <w:sz w:val="24"/>
          <w:szCs w:val="24"/>
          <w:lang w:val="en-GB"/>
        </w:rPr>
        <w:t>rom a cognitive or affective point of view</w:t>
      </w:r>
      <w:r w:rsidR="001C47E8" w:rsidRPr="009C0FF3">
        <w:rPr>
          <w:rFonts w:asciiTheme="majorBidi" w:hAnsiTheme="majorBidi" w:cstheme="majorBidi"/>
          <w:sz w:val="24"/>
          <w:szCs w:val="24"/>
          <w:lang w:val="en-GB"/>
        </w:rPr>
        <w:t xml:space="preserve">, </w:t>
      </w:r>
      <w:r w:rsidR="001C47E8">
        <w:rPr>
          <w:rFonts w:asciiTheme="majorBidi" w:hAnsiTheme="majorBidi" w:cstheme="majorBidi"/>
          <w:sz w:val="24"/>
          <w:szCs w:val="24"/>
          <w:lang w:val="en-GB"/>
        </w:rPr>
        <w:t>e.g., through advertising</w:t>
      </w:r>
      <w:r w:rsidR="001B7BAE">
        <w:rPr>
          <w:rFonts w:asciiTheme="majorBidi" w:hAnsiTheme="majorBidi" w:cstheme="majorBidi"/>
          <w:sz w:val="24"/>
          <w:szCs w:val="24"/>
          <w:lang w:val="en-GB"/>
        </w:rPr>
        <w:t xml:space="preserve">, they </w:t>
      </w:r>
      <w:r w:rsidR="00605536">
        <w:rPr>
          <w:rFonts w:asciiTheme="majorBidi" w:hAnsiTheme="majorBidi" w:cstheme="majorBidi"/>
          <w:sz w:val="24"/>
          <w:szCs w:val="24"/>
          <w:lang w:val="en-GB"/>
        </w:rPr>
        <w:t>could</w:t>
      </w:r>
      <w:r w:rsidR="00605536" w:rsidRPr="009C0FF3">
        <w:rPr>
          <w:rFonts w:asciiTheme="majorBidi" w:hAnsiTheme="majorBidi" w:cstheme="majorBidi"/>
          <w:sz w:val="24"/>
          <w:szCs w:val="24"/>
          <w:lang w:val="en-GB"/>
        </w:rPr>
        <w:t xml:space="preserve"> </w:t>
      </w:r>
      <w:r w:rsidR="001C47E8" w:rsidRPr="009C0FF3">
        <w:rPr>
          <w:rFonts w:asciiTheme="majorBidi" w:hAnsiTheme="majorBidi" w:cstheme="majorBidi"/>
          <w:sz w:val="24"/>
          <w:szCs w:val="24"/>
          <w:lang w:val="en-GB"/>
        </w:rPr>
        <w:t xml:space="preserve">try to influence him </w:t>
      </w:r>
      <w:r w:rsidR="001C47E8">
        <w:rPr>
          <w:rFonts w:asciiTheme="majorBidi" w:hAnsiTheme="majorBidi" w:cstheme="majorBidi"/>
          <w:sz w:val="24"/>
          <w:szCs w:val="24"/>
          <w:lang w:val="en-GB"/>
        </w:rPr>
        <w:t>via</w:t>
      </w:r>
      <w:r w:rsidR="001C47E8" w:rsidRPr="009C0FF3">
        <w:rPr>
          <w:rFonts w:asciiTheme="majorBidi" w:hAnsiTheme="majorBidi" w:cstheme="majorBidi"/>
          <w:sz w:val="24"/>
          <w:szCs w:val="24"/>
          <w:lang w:val="en-GB"/>
        </w:rPr>
        <w:t xml:space="preserve"> the </w:t>
      </w:r>
      <w:r w:rsidR="001C47E8">
        <w:rPr>
          <w:rFonts w:asciiTheme="majorBidi" w:hAnsiTheme="majorBidi" w:cstheme="majorBidi"/>
          <w:sz w:val="24"/>
          <w:szCs w:val="24"/>
          <w:lang w:val="en-GB"/>
        </w:rPr>
        <w:t>behaviour</w:t>
      </w:r>
      <w:r w:rsidR="001C47E8" w:rsidRPr="009C0FF3">
        <w:rPr>
          <w:rFonts w:asciiTheme="majorBidi" w:hAnsiTheme="majorBidi" w:cstheme="majorBidi"/>
          <w:sz w:val="24"/>
          <w:szCs w:val="24"/>
          <w:lang w:val="en-GB"/>
        </w:rPr>
        <w:t xml:space="preserve">al construct, </w:t>
      </w:r>
      <w:r w:rsidR="001C47E8">
        <w:rPr>
          <w:rFonts w:asciiTheme="majorBidi" w:hAnsiTheme="majorBidi" w:cstheme="majorBidi"/>
          <w:sz w:val="24"/>
          <w:szCs w:val="24"/>
          <w:lang w:val="en-GB"/>
        </w:rPr>
        <w:t>e.g. leading him to take part</w:t>
      </w:r>
      <w:r w:rsidR="001C47E8" w:rsidRPr="009C0FF3">
        <w:rPr>
          <w:rFonts w:asciiTheme="majorBidi" w:hAnsiTheme="majorBidi" w:cstheme="majorBidi"/>
          <w:sz w:val="24"/>
          <w:szCs w:val="24"/>
          <w:lang w:val="en-GB"/>
        </w:rPr>
        <w:t xml:space="preserve"> in club activities</w:t>
      </w:r>
      <w:r w:rsidR="001C47E8">
        <w:rPr>
          <w:rStyle w:val="CommentReference"/>
        </w:rPr>
        <w:annotationRef/>
      </w:r>
      <w:r w:rsidR="001C47E8">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Moreover, to overcome </w:t>
      </w:r>
      <w:r w:rsidR="001B7BAE">
        <w:rPr>
          <w:rFonts w:asciiTheme="majorBidi" w:hAnsiTheme="majorBidi" w:cstheme="majorBidi"/>
          <w:sz w:val="24"/>
          <w:szCs w:val="24"/>
          <w:lang w:val="en-GB"/>
        </w:rPr>
        <w:t>the</w:t>
      </w:r>
      <w:r w:rsidR="00080740">
        <w:rPr>
          <w:rFonts w:asciiTheme="majorBidi" w:hAnsiTheme="majorBidi" w:cstheme="majorBidi"/>
          <w:sz w:val="24"/>
          <w:szCs w:val="24"/>
          <w:lang w:val="en-GB"/>
        </w:rPr>
        <w:t xml:space="preserve"> deterring</w:t>
      </w:r>
      <w:r w:rsidR="007453AE" w:rsidRPr="009C0FF3">
        <w:rPr>
          <w:rFonts w:asciiTheme="majorBidi" w:hAnsiTheme="majorBidi" w:cstheme="majorBidi"/>
          <w:sz w:val="24"/>
          <w:szCs w:val="24"/>
          <w:lang w:val="en-GB"/>
        </w:rPr>
        <w:t xml:space="preserve"> </w:t>
      </w:r>
      <w:r w:rsidR="001B7BAE">
        <w:rPr>
          <w:rFonts w:asciiTheme="majorBidi" w:hAnsiTheme="majorBidi" w:cstheme="majorBidi"/>
          <w:sz w:val="24"/>
          <w:szCs w:val="24"/>
          <w:lang w:val="en-GB"/>
        </w:rPr>
        <w:t>effect of violence</w:t>
      </w:r>
      <w:r w:rsidR="00080740">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the club </w:t>
      </w:r>
      <w:r w:rsidR="001B7BAE">
        <w:rPr>
          <w:rFonts w:asciiTheme="majorBidi" w:hAnsiTheme="majorBidi" w:cstheme="majorBidi"/>
          <w:sz w:val="24"/>
          <w:szCs w:val="24"/>
          <w:lang w:val="en-GB"/>
        </w:rPr>
        <w:t>c</w:t>
      </w:r>
      <w:r w:rsidR="007453AE" w:rsidRPr="009C0FF3">
        <w:rPr>
          <w:rFonts w:asciiTheme="majorBidi" w:hAnsiTheme="majorBidi" w:cstheme="majorBidi"/>
          <w:sz w:val="24"/>
          <w:szCs w:val="24"/>
          <w:lang w:val="en-GB"/>
        </w:rPr>
        <w:t xml:space="preserve">ould </w:t>
      </w:r>
      <w:r w:rsidR="00080740">
        <w:rPr>
          <w:rFonts w:asciiTheme="majorBidi" w:hAnsiTheme="majorBidi" w:cstheme="majorBidi"/>
          <w:sz w:val="24"/>
          <w:szCs w:val="24"/>
          <w:lang w:val="en-GB"/>
        </w:rPr>
        <w:t>strengthen</w:t>
      </w:r>
      <w:r w:rsidR="00080740"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the fans</w:t>
      </w:r>
      <w:r w:rsidR="00080740">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attitude so </w:t>
      </w:r>
      <w:r w:rsidR="00080740">
        <w:rPr>
          <w:rFonts w:asciiTheme="majorBidi" w:hAnsiTheme="majorBidi" w:cstheme="majorBidi"/>
          <w:sz w:val="24"/>
          <w:szCs w:val="24"/>
          <w:lang w:val="en-GB"/>
        </w:rPr>
        <w:t xml:space="preserve">that </w:t>
      </w:r>
      <w:r w:rsidR="007453AE" w:rsidRPr="009C0FF3">
        <w:rPr>
          <w:rFonts w:asciiTheme="majorBidi" w:hAnsiTheme="majorBidi" w:cstheme="majorBidi"/>
          <w:sz w:val="24"/>
          <w:szCs w:val="24"/>
          <w:lang w:val="en-GB"/>
        </w:rPr>
        <w:t xml:space="preserve">they continue to attend </w:t>
      </w:r>
      <w:r w:rsidR="001B7BAE">
        <w:rPr>
          <w:rFonts w:asciiTheme="majorBidi" w:hAnsiTheme="majorBidi" w:cstheme="majorBidi"/>
          <w:sz w:val="24"/>
          <w:szCs w:val="24"/>
          <w:lang w:val="en-GB"/>
        </w:rPr>
        <w:t>nevertheless</w:t>
      </w:r>
      <w:r w:rsidR="007453AE" w:rsidRPr="009C0FF3">
        <w:rPr>
          <w:rFonts w:asciiTheme="majorBidi" w:hAnsiTheme="majorBidi" w:cstheme="majorBidi"/>
          <w:sz w:val="24"/>
          <w:szCs w:val="24"/>
          <w:lang w:val="en-GB"/>
        </w:rPr>
        <w:t>.</w:t>
      </w:r>
    </w:p>
    <w:p w14:paraId="6591A724" w14:textId="4D28BFEB" w:rsidR="00744EA9" w:rsidRPr="009C0FF3" w:rsidRDefault="001B7BAE" w:rsidP="001B7BAE">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While t</w:t>
      </w:r>
      <w:r w:rsidR="00ED5D6D" w:rsidRPr="009C0FF3">
        <w:rPr>
          <w:rFonts w:asciiTheme="majorBidi" w:hAnsiTheme="majorBidi" w:cstheme="majorBidi"/>
          <w:sz w:val="24"/>
          <w:szCs w:val="24"/>
          <w:lang w:val="en-GB"/>
        </w:rPr>
        <w:t xml:space="preserve">his </w:t>
      </w:r>
      <w:r>
        <w:rPr>
          <w:rFonts w:asciiTheme="majorBidi" w:hAnsiTheme="majorBidi" w:cstheme="majorBidi"/>
          <w:sz w:val="24"/>
          <w:szCs w:val="24"/>
          <w:lang w:val="en-GB"/>
        </w:rPr>
        <w:t>dissertation</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focussed on</w:t>
      </w:r>
      <w:r w:rsidR="0066598F">
        <w:rPr>
          <w:rFonts w:asciiTheme="majorBidi" w:hAnsiTheme="majorBidi" w:cstheme="majorBidi"/>
          <w:sz w:val="24"/>
          <w:szCs w:val="24"/>
          <w:lang w:val="en-GB"/>
        </w:rPr>
        <w:t xml:space="preserve"> one</w:t>
      </w:r>
      <w:r w:rsidR="007453AE" w:rsidRPr="009C0FF3">
        <w:rPr>
          <w:rFonts w:asciiTheme="majorBidi" w:hAnsiTheme="majorBidi" w:cstheme="majorBidi"/>
          <w:sz w:val="24"/>
          <w:szCs w:val="24"/>
          <w:lang w:val="en-GB"/>
        </w:rPr>
        <w:t xml:space="preserve"> part of the football market in </w:t>
      </w:r>
      <w:r>
        <w:rPr>
          <w:rFonts w:asciiTheme="majorBidi" w:hAnsiTheme="majorBidi" w:cstheme="majorBidi"/>
          <w:sz w:val="24"/>
          <w:szCs w:val="24"/>
          <w:lang w:val="en-GB"/>
        </w:rPr>
        <w:t>Israel, this</w:t>
      </w:r>
      <w:r w:rsidR="007453AE" w:rsidRPr="009C0FF3">
        <w:rPr>
          <w:rFonts w:asciiTheme="majorBidi" w:hAnsiTheme="majorBidi" w:cstheme="majorBidi"/>
          <w:sz w:val="24"/>
          <w:szCs w:val="24"/>
          <w:lang w:val="en-GB"/>
        </w:rPr>
        <w:t xml:space="preserve"> research can be</w:t>
      </w:r>
      <w:r w:rsidR="0066598F">
        <w:rPr>
          <w:rFonts w:asciiTheme="majorBidi" w:hAnsiTheme="majorBidi" w:cstheme="majorBidi"/>
          <w:sz w:val="24"/>
          <w:szCs w:val="24"/>
          <w:lang w:val="en-GB"/>
        </w:rPr>
        <w:t xml:space="preserve"> further developed</w:t>
      </w:r>
      <w:r>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in </w:t>
      </w:r>
      <w:r w:rsidR="0066598F">
        <w:rPr>
          <w:rFonts w:asciiTheme="majorBidi" w:hAnsiTheme="majorBidi" w:cstheme="majorBidi"/>
          <w:sz w:val="24"/>
          <w:szCs w:val="24"/>
          <w:lang w:val="en-GB"/>
        </w:rPr>
        <w:t>several</w:t>
      </w:r>
      <w:r w:rsidR="0066598F"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directions. </w:t>
      </w:r>
      <w:r w:rsidR="007426AB">
        <w:rPr>
          <w:rFonts w:asciiTheme="majorBidi" w:hAnsiTheme="majorBidi" w:cstheme="majorBidi"/>
          <w:sz w:val="24"/>
          <w:szCs w:val="24"/>
          <w:lang w:val="en-GB"/>
        </w:rPr>
        <w:t>One direction could be</w:t>
      </w:r>
      <w:r w:rsidR="007453AE" w:rsidRPr="009C0FF3">
        <w:rPr>
          <w:rFonts w:asciiTheme="majorBidi" w:hAnsiTheme="majorBidi" w:cstheme="majorBidi"/>
          <w:sz w:val="24"/>
          <w:szCs w:val="24"/>
          <w:lang w:val="en-GB"/>
        </w:rPr>
        <w:t xml:space="preserve"> combining the marketing </w:t>
      </w:r>
      <w:r w:rsidR="007426AB">
        <w:rPr>
          <w:rFonts w:asciiTheme="majorBidi" w:hAnsiTheme="majorBidi" w:cstheme="majorBidi"/>
          <w:sz w:val="24"/>
          <w:szCs w:val="24"/>
          <w:lang w:val="en-GB"/>
        </w:rPr>
        <w:t>perspective with</w:t>
      </w:r>
      <w:r w:rsidR="007453AE" w:rsidRPr="009C0FF3">
        <w:rPr>
          <w:rFonts w:asciiTheme="majorBidi" w:hAnsiTheme="majorBidi" w:cstheme="majorBidi"/>
          <w:sz w:val="24"/>
          <w:szCs w:val="24"/>
          <w:lang w:val="en-GB"/>
        </w:rPr>
        <w:t xml:space="preserve"> the sociological</w:t>
      </w:r>
      <w:r w:rsidR="00ED5D6D" w:rsidRPr="009C0FF3">
        <w:rPr>
          <w:rFonts w:asciiTheme="majorBidi" w:hAnsiTheme="majorBidi" w:cstheme="majorBidi"/>
          <w:sz w:val="24"/>
          <w:szCs w:val="24"/>
          <w:lang w:val="en-GB"/>
        </w:rPr>
        <w:t xml:space="preserve"> one</w:t>
      </w:r>
      <w:r w:rsidR="007453AE" w:rsidRPr="009C0FF3">
        <w:rPr>
          <w:rFonts w:asciiTheme="majorBidi" w:hAnsiTheme="majorBidi" w:cstheme="majorBidi"/>
          <w:sz w:val="24"/>
          <w:szCs w:val="24"/>
          <w:lang w:val="en-GB"/>
        </w:rPr>
        <w:t xml:space="preserve"> </w:t>
      </w:r>
      <w:r w:rsidR="00613B7E">
        <w:rPr>
          <w:rFonts w:asciiTheme="majorBidi" w:hAnsiTheme="majorBidi" w:cstheme="majorBidi"/>
          <w:sz w:val="24"/>
          <w:szCs w:val="24"/>
          <w:lang w:val="en-GB"/>
        </w:rPr>
        <w:t>to</w:t>
      </w:r>
      <w:r w:rsidR="00613B7E"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investigat</w:t>
      </w:r>
      <w:r w:rsidR="00613B7E">
        <w:rPr>
          <w:rFonts w:asciiTheme="majorBidi" w:hAnsiTheme="majorBidi" w:cstheme="majorBidi"/>
          <w:sz w:val="24"/>
          <w:szCs w:val="24"/>
          <w:lang w:val="en-GB"/>
        </w:rPr>
        <w:t>e</w:t>
      </w:r>
      <w:r w:rsidR="007426AB">
        <w:rPr>
          <w:rFonts w:asciiTheme="majorBidi" w:hAnsiTheme="majorBidi" w:cstheme="majorBidi"/>
          <w:sz w:val="24"/>
          <w:szCs w:val="24"/>
          <w:lang w:val="en-GB"/>
        </w:rPr>
        <w:t xml:space="preserve"> fan</w:t>
      </w:r>
      <w:r w:rsidR="007453AE" w:rsidRPr="009C0FF3">
        <w:rPr>
          <w:rFonts w:asciiTheme="majorBidi" w:hAnsiTheme="majorBidi" w:cstheme="majorBidi"/>
          <w:sz w:val="24"/>
          <w:szCs w:val="24"/>
          <w:lang w:val="en-GB"/>
        </w:rPr>
        <w:t xml:space="preserve"> attitude</w:t>
      </w:r>
      <w:r w:rsidR="007426AB">
        <w:rPr>
          <w:rFonts w:asciiTheme="majorBidi" w:hAnsiTheme="majorBidi" w:cstheme="majorBidi"/>
          <w:sz w:val="24"/>
          <w:szCs w:val="24"/>
          <w:lang w:val="en-GB"/>
        </w:rPr>
        <w:t>s</w:t>
      </w:r>
      <w:r w:rsidR="007453AE" w:rsidRPr="009C0FF3">
        <w:rPr>
          <w:rFonts w:asciiTheme="majorBidi" w:hAnsiTheme="majorBidi" w:cstheme="majorBidi"/>
          <w:sz w:val="24"/>
          <w:szCs w:val="24"/>
          <w:lang w:val="en-GB"/>
        </w:rPr>
        <w:t xml:space="preserve">. </w:t>
      </w:r>
      <w:r w:rsidR="00CD46E8">
        <w:rPr>
          <w:rFonts w:asciiTheme="majorBidi" w:hAnsiTheme="majorBidi" w:cstheme="majorBidi"/>
          <w:sz w:val="24"/>
          <w:szCs w:val="24"/>
          <w:lang w:val="en-GB"/>
        </w:rPr>
        <w:t>Another</w:t>
      </w:r>
      <w:r w:rsidR="007453AE" w:rsidRPr="009C0FF3">
        <w:rPr>
          <w:rFonts w:asciiTheme="majorBidi" w:hAnsiTheme="majorBidi" w:cstheme="majorBidi"/>
          <w:sz w:val="24"/>
          <w:szCs w:val="24"/>
          <w:lang w:val="en-GB"/>
        </w:rPr>
        <w:t xml:space="preserve"> direction </w:t>
      </w:r>
      <w:r w:rsidR="00CD46E8">
        <w:rPr>
          <w:rFonts w:asciiTheme="majorBidi" w:hAnsiTheme="majorBidi" w:cstheme="majorBidi"/>
          <w:sz w:val="24"/>
          <w:szCs w:val="24"/>
          <w:lang w:val="en-GB"/>
        </w:rPr>
        <w:t>could be</w:t>
      </w:r>
      <w:r w:rsidR="007453AE" w:rsidRPr="009C0FF3">
        <w:rPr>
          <w:rFonts w:asciiTheme="majorBidi" w:hAnsiTheme="majorBidi" w:cstheme="majorBidi"/>
          <w:sz w:val="24"/>
          <w:szCs w:val="24"/>
          <w:lang w:val="en-GB"/>
        </w:rPr>
        <w:t xml:space="preserve"> </w:t>
      </w:r>
      <w:r w:rsidR="00613B7E">
        <w:rPr>
          <w:rFonts w:asciiTheme="majorBidi" w:hAnsiTheme="majorBidi" w:cstheme="majorBidi"/>
          <w:sz w:val="24"/>
          <w:szCs w:val="24"/>
          <w:lang w:val="en-GB"/>
        </w:rPr>
        <w:t>developing</w:t>
      </w:r>
      <w:r w:rsidR="007453AE" w:rsidRPr="009C0FF3">
        <w:rPr>
          <w:rFonts w:asciiTheme="majorBidi" w:hAnsiTheme="majorBidi" w:cstheme="majorBidi"/>
          <w:sz w:val="24"/>
          <w:szCs w:val="24"/>
          <w:lang w:val="en-GB"/>
        </w:rPr>
        <w:t xml:space="preserve"> formula</w:t>
      </w:r>
      <w:r w:rsidR="00613B7E">
        <w:rPr>
          <w:rFonts w:asciiTheme="majorBidi" w:hAnsiTheme="majorBidi" w:cstheme="majorBidi"/>
          <w:sz w:val="24"/>
          <w:szCs w:val="24"/>
          <w:lang w:val="en-GB"/>
        </w:rPr>
        <w:t>s for</w:t>
      </w:r>
      <w:r w:rsidR="007453AE" w:rsidRPr="009C0FF3">
        <w:rPr>
          <w:rFonts w:asciiTheme="majorBidi" w:hAnsiTheme="majorBidi" w:cstheme="majorBidi"/>
          <w:sz w:val="24"/>
          <w:szCs w:val="24"/>
          <w:lang w:val="en-GB"/>
        </w:rPr>
        <w:t xml:space="preserve"> </w:t>
      </w:r>
      <w:r w:rsidR="00CD46E8">
        <w:rPr>
          <w:rFonts w:asciiTheme="majorBidi" w:hAnsiTheme="majorBidi" w:cstheme="majorBidi"/>
          <w:sz w:val="24"/>
          <w:szCs w:val="24"/>
          <w:lang w:val="en-GB"/>
        </w:rPr>
        <w:t xml:space="preserve">quantifying </w:t>
      </w:r>
      <w:r w:rsidR="007453AE" w:rsidRPr="009C0FF3">
        <w:rPr>
          <w:rFonts w:asciiTheme="majorBidi" w:hAnsiTheme="majorBidi" w:cstheme="majorBidi"/>
          <w:sz w:val="24"/>
          <w:szCs w:val="24"/>
          <w:lang w:val="en-GB"/>
        </w:rPr>
        <w:t>each</w:t>
      </w:r>
      <w:r w:rsidR="0066598F">
        <w:rPr>
          <w:rFonts w:asciiTheme="majorBidi" w:hAnsiTheme="majorBidi" w:cstheme="majorBidi"/>
          <w:sz w:val="24"/>
          <w:szCs w:val="24"/>
          <w:lang w:val="en-GB"/>
        </w:rPr>
        <w:t xml:space="preserve"> of the three</w:t>
      </w:r>
      <w:r w:rsidR="007453AE" w:rsidRPr="009C0FF3">
        <w:rPr>
          <w:rFonts w:asciiTheme="majorBidi" w:hAnsiTheme="majorBidi" w:cstheme="majorBidi"/>
          <w:sz w:val="24"/>
          <w:szCs w:val="24"/>
          <w:lang w:val="en-GB"/>
        </w:rPr>
        <w:t xml:space="preserve"> construct</w:t>
      </w:r>
      <w:r w:rsidR="0066598F">
        <w:rPr>
          <w:rFonts w:asciiTheme="majorBidi" w:hAnsiTheme="majorBidi" w:cstheme="majorBidi"/>
          <w:sz w:val="24"/>
          <w:szCs w:val="24"/>
          <w:lang w:val="en-GB"/>
        </w:rPr>
        <w:t>s discussed here</w:t>
      </w:r>
      <w:r w:rsidR="00CD46E8">
        <w:rPr>
          <w:rFonts w:asciiTheme="majorBidi" w:hAnsiTheme="majorBidi" w:cstheme="majorBidi"/>
          <w:sz w:val="24"/>
          <w:szCs w:val="24"/>
          <w:lang w:val="en-GB"/>
        </w:rPr>
        <w:t>; the formula</w:t>
      </w:r>
      <w:r w:rsidR="007453AE" w:rsidRPr="009C0FF3">
        <w:rPr>
          <w:rFonts w:asciiTheme="majorBidi" w:hAnsiTheme="majorBidi" w:cstheme="majorBidi"/>
          <w:sz w:val="24"/>
          <w:szCs w:val="24"/>
          <w:lang w:val="en-GB"/>
        </w:rPr>
        <w:t xml:space="preserve"> for the attitude</w:t>
      </w:r>
      <w:r w:rsidR="00CD46E8">
        <w:rPr>
          <w:rFonts w:asciiTheme="majorBidi" w:hAnsiTheme="majorBidi" w:cstheme="majorBidi"/>
          <w:sz w:val="24"/>
          <w:szCs w:val="24"/>
          <w:lang w:val="en-GB"/>
        </w:rPr>
        <w:t xml:space="preserve"> would include the various factors influencing it</w:t>
      </w:r>
      <w:r w:rsidR="007453AE" w:rsidRPr="009C0FF3">
        <w:rPr>
          <w:rFonts w:asciiTheme="majorBidi" w:hAnsiTheme="majorBidi" w:cstheme="majorBidi"/>
          <w:sz w:val="24"/>
          <w:szCs w:val="24"/>
          <w:lang w:val="en-GB"/>
        </w:rPr>
        <w:t xml:space="preserve">. </w:t>
      </w:r>
      <w:r w:rsidR="00CD46E8" w:rsidRPr="009C0FF3">
        <w:rPr>
          <w:rFonts w:asciiTheme="majorBidi" w:hAnsiTheme="majorBidi" w:cstheme="majorBidi"/>
          <w:sz w:val="24"/>
          <w:szCs w:val="24"/>
          <w:lang w:val="en-GB"/>
        </w:rPr>
        <w:t>A</w:t>
      </w:r>
      <w:r w:rsidR="00CD46E8">
        <w:rPr>
          <w:rFonts w:asciiTheme="majorBidi" w:hAnsiTheme="majorBidi" w:cstheme="majorBidi"/>
          <w:sz w:val="24"/>
          <w:szCs w:val="24"/>
          <w:lang w:val="en-GB"/>
        </w:rPr>
        <w:t xml:space="preserve"> final</w:t>
      </w:r>
      <w:r w:rsidR="00CD46E8" w:rsidRPr="009C0FF3">
        <w:rPr>
          <w:rFonts w:asciiTheme="majorBidi" w:hAnsiTheme="majorBidi" w:cstheme="majorBidi"/>
          <w:sz w:val="24"/>
          <w:szCs w:val="24"/>
          <w:lang w:val="en-GB"/>
        </w:rPr>
        <w:t xml:space="preserve"> </w:t>
      </w:r>
      <w:r w:rsidR="00CD46E8">
        <w:rPr>
          <w:rFonts w:asciiTheme="majorBidi" w:hAnsiTheme="majorBidi" w:cstheme="majorBidi"/>
          <w:sz w:val="24"/>
          <w:szCs w:val="24"/>
          <w:lang w:val="en-GB"/>
        </w:rPr>
        <w:t>suggestion</w:t>
      </w:r>
      <w:r w:rsidR="00CD46E8"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is to </w:t>
      </w:r>
      <w:r w:rsidR="00CD46E8">
        <w:rPr>
          <w:rFonts w:asciiTheme="majorBidi" w:hAnsiTheme="majorBidi" w:cstheme="majorBidi"/>
          <w:sz w:val="24"/>
          <w:szCs w:val="24"/>
          <w:lang w:val="en-GB"/>
        </w:rPr>
        <w:t>investigate</w:t>
      </w:r>
      <w:r w:rsidR="00CD46E8"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ways </w:t>
      </w:r>
      <w:r w:rsidR="00CD46E8">
        <w:rPr>
          <w:rFonts w:asciiTheme="majorBidi" w:hAnsiTheme="majorBidi" w:cstheme="majorBidi"/>
          <w:sz w:val="24"/>
          <w:szCs w:val="24"/>
          <w:lang w:val="en-GB"/>
        </w:rPr>
        <w:t>to</w:t>
      </w:r>
      <w:r w:rsidR="00CD46E8"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eradicate or minimize violence in football by using fan attitude </w:t>
      </w:r>
      <w:r w:rsidR="00895B4E" w:rsidRPr="009C0FF3">
        <w:rPr>
          <w:rFonts w:asciiTheme="majorBidi" w:hAnsiTheme="majorBidi" w:cstheme="majorBidi"/>
          <w:sz w:val="24"/>
          <w:szCs w:val="24"/>
          <w:lang w:val="en-GB"/>
        </w:rPr>
        <w:t>as an element for achieving this goal.</w:t>
      </w:r>
    </w:p>
    <w:p w14:paraId="3C3204A4" w14:textId="5AC7C7BA" w:rsidR="00A07056" w:rsidRPr="009C0FF3" w:rsidRDefault="00A07056" w:rsidP="00E64FDC">
      <w:pPr>
        <w:spacing w:line="360" w:lineRule="auto"/>
        <w:ind w:firstLine="720"/>
        <w:jc w:val="both"/>
        <w:rPr>
          <w:rFonts w:asciiTheme="majorBidi" w:hAnsiTheme="majorBidi" w:cstheme="majorBidi"/>
          <w:sz w:val="24"/>
          <w:szCs w:val="24"/>
          <w:lang w:val="en-GB"/>
        </w:rPr>
      </w:pPr>
    </w:p>
    <w:p w14:paraId="3D46156B" w14:textId="12A08166" w:rsidR="00A07056" w:rsidRPr="009C0FF3" w:rsidRDefault="00A07056" w:rsidP="00E64FDC">
      <w:pPr>
        <w:spacing w:line="360" w:lineRule="auto"/>
        <w:ind w:firstLine="720"/>
        <w:jc w:val="both"/>
        <w:rPr>
          <w:rFonts w:asciiTheme="majorBidi" w:hAnsiTheme="majorBidi" w:cstheme="majorBidi"/>
          <w:sz w:val="24"/>
          <w:szCs w:val="24"/>
          <w:lang w:val="en-GB"/>
        </w:rPr>
      </w:pPr>
    </w:p>
    <w:p w14:paraId="3290EDFD" w14:textId="2C6D42C3" w:rsidR="00A07056" w:rsidRPr="009C0FF3" w:rsidRDefault="00A07056" w:rsidP="00E64FDC">
      <w:pPr>
        <w:spacing w:line="360" w:lineRule="auto"/>
        <w:ind w:firstLine="720"/>
        <w:jc w:val="both"/>
        <w:rPr>
          <w:rFonts w:asciiTheme="majorBidi" w:hAnsiTheme="majorBidi" w:cstheme="majorBidi"/>
          <w:sz w:val="24"/>
          <w:szCs w:val="24"/>
          <w:lang w:val="en-GB"/>
        </w:rPr>
      </w:pPr>
    </w:p>
    <w:p w14:paraId="037A3CD5" w14:textId="77777777" w:rsidR="00327D44" w:rsidRPr="009C0FF3" w:rsidRDefault="00327D44" w:rsidP="00605536">
      <w:pPr>
        <w:spacing w:line="360" w:lineRule="auto"/>
        <w:jc w:val="both"/>
        <w:rPr>
          <w:rFonts w:asciiTheme="majorBidi" w:hAnsiTheme="majorBidi" w:cstheme="majorBidi"/>
          <w:sz w:val="24"/>
          <w:szCs w:val="24"/>
          <w:u w:val="single"/>
          <w:lang w:val="en-GB"/>
        </w:rPr>
      </w:pPr>
    </w:p>
    <w:p w14:paraId="1286FD5E" w14:textId="77777777" w:rsidR="00605536" w:rsidRDefault="00605536" w:rsidP="00E64FDC">
      <w:pPr>
        <w:spacing w:line="360" w:lineRule="auto"/>
        <w:ind w:firstLine="720"/>
        <w:jc w:val="both"/>
        <w:rPr>
          <w:rFonts w:asciiTheme="majorBidi" w:hAnsiTheme="majorBidi" w:cstheme="majorBidi"/>
          <w:sz w:val="24"/>
          <w:szCs w:val="24"/>
          <w:u w:val="single"/>
          <w:lang w:val="en-GB"/>
        </w:rPr>
      </w:pPr>
    </w:p>
    <w:p w14:paraId="7B7DFAFD" w14:textId="77777777" w:rsidR="00605536" w:rsidRDefault="00605536" w:rsidP="00E64FDC">
      <w:pPr>
        <w:spacing w:line="360" w:lineRule="auto"/>
        <w:ind w:firstLine="720"/>
        <w:jc w:val="both"/>
        <w:rPr>
          <w:rFonts w:asciiTheme="majorBidi" w:hAnsiTheme="majorBidi" w:cstheme="majorBidi"/>
          <w:sz w:val="24"/>
          <w:szCs w:val="24"/>
          <w:u w:val="single"/>
          <w:lang w:val="en-GB"/>
        </w:rPr>
      </w:pPr>
    </w:p>
    <w:p w14:paraId="7F9BB8E1" w14:textId="0CCEFAF3" w:rsidR="00A07056" w:rsidRPr="009C0FF3" w:rsidRDefault="00A07056" w:rsidP="00E64FDC">
      <w:pPr>
        <w:spacing w:line="360" w:lineRule="auto"/>
        <w:ind w:firstLine="720"/>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References</w:t>
      </w:r>
    </w:p>
    <w:p w14:paraId="5048C313" w14:textId="70A7147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 xml:space="preserve">ADDIN Mendeley Bibliography CSL_BIBLIOGRAPHY </w:instrText>
      </w:r>
      <w:r w:rsidRPr="009C0FF3">
        <w:rPr>
          <w:rFonts w:asciiTheme="majorBidi" w:hAnsiTheme="majorBidi" w:cstheme="majorBidi"/>
          <w:sz w:val="24"/>
          <w:szCs w:val="24"/>
          <w:lang w:val="en-GB"/>
        </w:rPr>
        <w:fldChar w:fldCharType="separate"/>
      </w:r>
      <w:r w:rsidRPr="009C0FF3">
        <w:rPr>
          <w:rFonts w:ascii="Times New Roman" w:hAnsi="Times New Roman" w:cs="Times New Roman"/>
          <w:noProof/>
          <w:sz w:val="24"/>
          <w:szCs w:val="24"/>
          <w:lang w:val="en-GB"/>
        </w:rPr>
        <w:t>Bainbridge Frymier, A. and Nadler, M. K. (2017) ‘The Relationship between Attitudes and Achieveme</w:t>
      </w:r>
      <w:r w:rsidR="00A76FE8">
        <w:rPr>
          <w:rFonts w:ascii="Times New Roman" w:hAnsi="Times New Roman" w:cs="Times New Roman"/>
          <w:noProof/>
          <w:sz w:val="24"/>
          <w:szCs w:val="24"/>
          <w:lang w:val="en-GB"/>
        </w:rPr>
        <w:t>nt</w:t>
      </w:r>
      <w:r w:rsidRPr="009C0FF3">
        <w:rPr>
          <w:rFonts w:ascii="Times New Roman" w:hAnsi="Times New Roman" w:cs="Times New Roman"/>
          <w:noProof/>
          <w:sz w:val="24"/>
          <w:szCs w:val="24"/>
          <w:lang w:val="en-GB"/>
        </w:rPr>
        <w:t xml:space="preserve">’, in </w:t>
      </w:r>
      <w:r w:rsidRPr="009C0FF3">
        <w:rPr>
          <w:rFonts w:ascii="Times New Roman" w:hAnsi="Times New Roman" w:cs="Times New Roman"/>
          <w:i/>
          <w:iCs/>
          <w:noProof/>
          <w:sz w:val="24"/>
          <w:szCs w:val="24"/>
          <w:lang w:val="en-GB"/>
        </w:rPr>
        <w:t>Persuasion: Integrating Theory, Research, and Practice</w:t>
      </w:r>
      <w:r w:rsidRPr="009C0FF3">
        <w:rPr>
          <w:rFonts w:ascii="Times New Roman" w:hAnsi="Times New Roman" w:cs="Times New Roman"/>
          <w:noProof/>
          <w:sz w:val="24"/>
          <w:szCs w:val="24"/>
          <w:lang w:val="en-GB"/>
        </w:rPr>
        <w:t>. 4th edn. Kendall Hunt, pp. 42–58. Available at: http://aquila.usm.edu/cgi/viewcontent.cgi?article=1162&amp;context=honors_theses.</w:t>
      </w:r>
    </w:p>
    <w:p w14:paraId="12707F1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Biscaia, R. </w:t>
      </w:r>
      <w:r w:rsidRPr="009C0FF3">
        <w:rPr>
          <w:rFonts w:ascii="Times New Roman" w:hAnsi="Times New Roman" w:cs="Times New Roman"/>
          <w:i/>
          <w:iCs/>
          <w:noProof/>
          <w:sz w:val="24"/>
          <w:szCs w:val="24"/>
          <w:lang w:val="en-GB"/>
        </w:rPr>
        <w:t>et al.</w:t>
      </w:r>
      <w:r w:rsidRPr="009C0FF3">
        <w:rPr>
          <w:rFonts w:ascii="Times New Roman" w:hAnsi="Times New Roman" w:cs="Times New Roman"/>
          <w:noProof/>
          <w:sz w:val="24"/>
          <w:szCs w:val="24"/>
          <w:lang w:val="en-GB"/>
        </w:rPr>
        <w:t xml:space="preserve"> (2013) ‘Sport sponsorship: The relationship between team loyalty, sponsorship awareness, attitude toward the sponsor, and purchase intentions’, </w:t>
      </w:r>
      <w:r w:rsidRPr="009C0FF3">
        <w:rPr>
          <w:rFonts w:ascii="Times New Roman" w:hAnsi="Times New Roman" w:cs="Times New Roman"/>
          <w:i/>
          <w:iCs/>
          <w:noProof/>
          <w:sz w:val="24"/>
          <w:szCs w:val="24"/>
          <w:lang w:val="en-GB"/>
        </w:rPr>
        <w:t>Journal of Sport Management</w:t>
      </w:r>
      <w:r w:rsidRPr="009C0FF3">
        <w:rPr>
          <w:rFonts w:ascii="Times New Roman" w:hAnsi="Times New Roman" w:cs="Times New Roman"/>
          <w:noProof/>
          <w:sz w:val="24"/>
          <w:szCs w:val="24"/>
          <w:lang w:val="en-GB"/>
        </w:rPr>
        <w:t>, 27(4), pp. 288–302. Available at: http://www.scopus.com/inward/record.url?eid=2-s2.0-84881523291&amp;partnerID=tZOtx3y1.</w:t>
      </w:r>
    </w:p>
    <w:p w14:paraId="00C8E210"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Borland, J. and MacDonald, R. (2003) ‘Demand for sport’, </w:t>
      </w:r>
      <w:r w:rsidRPr="009C0FF3">
        <w:rPr>
          <w:rFonts w:ascii="Times New Roman" w:hAnsi="Times New Roman" w:cs="Times New Roman"/>
          <w:i/>
          <w:iCs/>
          <w:noProof/>
          <w:sz w:val="24"/>
          <w:szCs w:val="24"/>
          <w:lang w:val="en-GB"/>
        </w:rPr>
        <w:t>Oxford Review of Economic Policy</w:t>
      </w:r>
      <w:r w:rsidRPr="009C0FF3">
        <w:rPr>
          <w:rFonts w:ascii="Times New Roman" w:hAnsi="Times New Roman" w:cs="Times New Roman"/>
          <w:noProof/>
          <w:sz w:val="24"/>
          <w:szCs w:val="24"/>
          <w:lang w:val="en-GB"/>
        </w:rPr>
        <w:t>, 19(4), pp. 478–503. Available at: http://oxrep.oxfordjournals.org/content/19/4/478.short (Accessed: 7 November 2014).</w:t>
      </w:r>
    </w:p>
    <w:p w14:paraId="35953C95" w14:textId="36E433B5"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7D29A6">
        <w:rPr>
          <w:rFonts w:ascii="Times New Roman" w:hAnsi="Times New Roman" w:cs="Times New Roman"/>
          <w:noProof/>
          <w:sz w:val="24"/>
          <w:szCs w:val="24"/>
          <w:lang w:val="en-GB"/>
        </w:rPr>
        <w:t>Bourdieu, P. (1980) Questions de sociologie</w:t>
      </w:r>
      <w:r w:rsidRPr="007D29A6">
        <w:rPr>
          <w:rFonts w:ascii="Times New Roman" w:hAnsi="Times New Roman" w:cs="Times New Roman"/>
          <w:noProof/>
          <w:sz w:val="24"/>
          <w:szCs w:val="24"/>
          <w:lang w:val="es-AR"/>
        </w:rPr>
        <w:t xml:space="preserve">, pp. 642–647. </w:t>
      </w:r>
      <w:r w:rsidRPr="009C0FF3">
        <w:rPr>
          <w:rFonts w:ascii="Times New Roman" w:hAnsi="Times New Roman" w:cs="Times New Roman"/>
          <w:noProof/>
          <w:sz w:val="24"/>
          <w:szCs w:val="24"/>
          <w:lang w:val="en-GB"/>
        </w:rPr>
        <w:t>Available at: http://library.wur.nl/WebQuery/clc/188139 (Accessed: 14 January 2015).</w:t>
      </w:r>
    </w:p>
    <w:p w14:paraId="3941DF8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Brandes, L., Franck, E. and Theiler, P. (2013) ‘The group size and loyalty of football fans: a two-stage estimation procedure to compare customer potentials across teams’, </w:t>
      </w:r>
      <w:r w:rsidRPr="009C0FF3">
        <w:rPr>
          <w:rFonts w:ascii="Times New Roman" w:hAnsi="Times New Roman" w:cs="Times New Roman"/>
          <w:i/>
          <w:iCs/>
          <w:noProof/>
          <w:sz w:val="24"/>
          <w:szCs w:val="24"/>
          <w:lang w:val="en-GB"/>
        </w:rPr>
        <w:t>Journal of the Royal Statistical Society: Series A (Statistics in Society)</w:t>
      </w:r>
      <w:r w:rsidRPr="009C0FF3">
        <w:rPr>
          <w:rFonts w:ascii="Times New Roman" w:hAnsi="Times New Roman" w:cs="Times New Roman"/>
          <w:noProof/>
          <w:sz w:val="24"/>
          <w:szCs w:val="24"/>
          <w:lang w:val="en-GB"/>
        </w:rPr>
        <w:t>, 176(2), pp. 347–369. doi: 10.1111/j.1467-985X.2011.01033.x.</w:t>
      </w:r>
    </w:p>
    <w:p w14:paraId="2F28C9E2" w14:textId="54B9A15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S.-J. and Berman, J.-S. (1991) ‘Affective responses to attitude objects: Measurement and validation’, </w:t>
      </w:r>
      <w:r w:rsidRPr="009C0FF3">
        <w:rPr>
          <w:rFonts w:ascii="Times New Roman" w:hAnsi="Times New Roman" w:cs="Times New Roman"/>
          <w:i/>
          <w:iCs/>
          <w:noProof/>
          <w:sz w:val="24"/>
          <w:szCs w:val="24"/>
          <w:lang w:val="en-GB"/>
        </w:rPr>
        <w:t>Journal of Social Behavior and Personality</w:t>
      </w:r>
      <w:r w:rsidRPr="009C0FF3">
        <w:rPr>
          <w:rFonts w:ascii="Times New Roman" w:hAnsi="Times New Roman" w:cs="Times New Roman"/>
          <w:noProof/>
          <w:sz w:val="24"/>
          <w:szCs w:val="24"/>
          <w:lang w:val="en-GB"/>
        </w:rPr>
        <w:t>, 6(3), pp. 529–544.</w:t>
      </w:r>
    </w:p>
    <w:p w14:paraId="4AD5B167" w14:textId="04C952C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(1984) ‘Empirical validation of affect, behavior, and cognition as distinct components of attitude’, </w:t>
      </w:r>
      <w:r w:rsidRPr="009C0FF3">
        <w:rPr>
          <w:rFonts w:ascii="Times New Roman" w:hAnsi="Times New Roman" w:cs="Times New Roman"/>
          <w:i/>
          <w:iCs/>
          <w:noProof/>
          <w:sz w:val="24"/>
          <w:szCs w:val="24"/>
          <w:lang w:val="en-GB"/>
        </w:rPr>
        <w:t>Journal of personality and social psychology</w:t>
      </w:r>
      <w:r w:rsidRPr="009C0FF3">
        <w:rPr>
          <w:rFonts w:ascii="Times New Roman" w:hAnsi="Times New Roman" w:cs="Times New Roman"/>
          <w:noProof/>
          <w:sz w:val="24"/>
          <w:szCs w:val="24"/>
          <w:lang w:val="en-GB"/>
        </w:rPr>
        <w:t>, 47(6), pp. 1191–1205. doi: 10.1037/0022-3514.47.6.1191.</w:t>
      </w:r>
    </w:p>
    <w:p w14:paraId="03038F2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and Wiggins, E. C. (1989) ‘Affect versus evaluation in the structure of attitudes’, </w:t>
      </w:r>
      <w:r w:rsidRPr="009C0FF3">
        <w:rPr>
          <w:rFonts w:ascii="Times New Roman" w:hAnsi="Times New Roman" w:cs="Times New Roman"/>
          <w:i/>
          <w:iCs/>
          <w:noProof/>
          <w:sz w:val="24"/>
          <w:szCs w:val="24"/>
          <w:lang w:val="en-GB"/>
        </w:rPr>
        <w:t>Journal of Experimental Social Psychology</w:t>
      </w:r>
      <w:r w:rsidRPr="009C0FF3">
        <w:rPr>
          <w:rFonts w:ascii="Times New Roman" w:hAnsi="Times New Roman" w:cs="Times New Roman"/>
          <w:noProof/>
          <w:sz w:val="24"/>
          <w:szCs w:val="24"/>
          <w:lang w:val="en-GB"/>
        </w:rPr>
        <w:t>, 25(3), pp. 253–271. doi: 10.1016/0022-1031(89)90022-X.</w:t>
      </w:r>
    </w:p>
    <w:p w14:paraId="3A971FEF"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and Wiggins, E. C. (1991) ‘Cognitive responses in persuasion: </w:t>
      </w:r>
      <w:r w:rsidRPr="009C0FF3">
        <w:rPr>
          <w:rFonts w:ascii="Times New Roman" w:hAnsi="Times New Roman" w:cs="Times New Roman"/>
          <w:noProof/>
          <w:sz w:val="24"/>
          <w:szCs w:val="24"/>
          <w:lang w:val="en-GB"/>
        </w:rPr>
        <w:lastRenderedPageBreak/>
        <w:t xml:space="preserve">Affective and evaluative determinants’, </w:t>
      </w:r>
      <w:r w:rsidRPr="009C0FF3">
        <w:rPr>
          <w:rFonts w:ascii="Times New Roman" w:hAnsi="Times New Roman" w:cs="Times New Roman"/>
          <w:i/>
          <w:iCs/>
          <w:noProof/>
          <w:sz w:val="24"/>
          <w:szCs w:val="24"/>
          <w:lang w:val="en-GB"/>
        </w:rPr>
        <w:t>Journal of Experimental Social Psychology</w:t>
      </w:r>
      <w:r w:rsidRPr="009C0FF3">
        <w:rPr>
          <w:rFonts w:ascii="Times New Roman" w:hAnsi="Times New Roman" w:cs="Times New Roman"/>
          <w:noProof/>
          <w:sz w:val="24"/>
          <w:szCs w:val="24"/>
          <w:lang w:val="en-GB"/>
        </w:rPr>
        <w:t>, 27(2), pp. 180–200. doi: 10.1016/0022-1031(91)90021-W.</w:t>
      </w:r>
    </w:p>
    <w:p w14:paraId="52B0F515" w14:textId="1EC7C75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Chowdhury, S. K. and Salam, M. (2017) ‘Predicting Attitude Based on Cognitive, Affective and Conative Components: An Online Shopping Perspective’, </w:t>
      </w:r>
      <w:r w:rsidRPr="009C0FF3">
        <w:rPr>
          <w:rFonts w:ascii="Times New Roman" w:hAnsi="Times New Roman" w:cs="Times New Roman"/>
          <w:i/>
          <w:iCs/>
          <w:noProof/>
          <w:sz w:val="24"/>
          <w:szCs w:val="24"/>
          <w:lang w:val="en-GB"/>
        </w:rPr>
        <w:t>Stanford Journal of Business Studies</w:t>
      </w:r>
      <w:r w:rsidRPr="009C0FF3">
        <w:rPr>
          <w:rFonts w:ascii="Times New Roman" w:hAnsi="Times New Roman" w:cs="Times New Roman"/>
          <w:noProof/>
          <w:sz w:val="24"/>
          <w:szCs w:val="24"/>
          <w:lang w:val="en-GB"/>
        </w:rPr>
        <w:t>, (December 2015).</w:t>
      </w:r>
    </w:p>
    <w:p w14:paraId="69B70EA1" w14:textId="12DB610D"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Coakley, J. (1998) </w:t>
      </w:r>
      <w:r w:rsidRPr="009C0FF3">
        <w:rPr>
          <w:rFonts w:ascii="Times New Roman" w:hAnsi="Times New Roman" w:cs="Times New Roman"/>
          <w:i/>
          <w:iCs/>
          <w:noProof/>
          <w:sz w:val="24"/>
          <w:szCs w:val="24"/>
          <w:lang w:val="en-GB"/>
        </w:rPr>
        <w:t>Sport in Society: Issues and Controversies.</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Contemporary Sociology</w:t>
      </w:r>
      <w:r w:rsidRPr="009C0FF3">
        <w:rPr>
          <w:rFonts w:ascii="Times New Roman" w:hAnsi="Times New Roman" w:cs="Times New Roman"/>
          <w:noProof/>
          <w:sz w:val="24"/>
          <w:szCs w:val="24"/>
          <w:lang w:val="en-GB"/>
        </w:rPr>
        <w:t>. Ne: Irwin/McGraw-Hill (Health P.E. Series). doi: 10.2307/2064947.</w:t>
      </w:r>
    </w:p>
    <w:p w14:paraId="2EB914D3"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Dietschy, P. (2013) ‘Making football global? FIFA, Europe, and the non-European football world, 1912–74’, </w:t>
      </w:r>
      <w:r w:rsidRPr="009C0FF3">
        <w:rPr>
          <w:rFonts w:ascii="Times New Roman" w:hAnsi="Times New Roman" w:cs="Times New Roman"/>
          <w:i/>
          <w:iCs/>
          <w:noProof/>
          <w:sz w:val="24"/>
          <w:szCs w:val="24"/>
          <w:lang w:val="en-GB"/>
        </w:rPr>
        <w:t>Journal of Global History</w:t>
      </w:r>
      <w:r w:rsidRPr="009C0FF3">
        <w:rPr>
          <w:rFonts w:ascii="Times New Roman" w:hAnsi="Times New Roman" w:cs="Times New Roman"/>
          <w:noProof/>
          <w:sz w:val="24"/>
          <w:szCs w:val="24"/>
          <w:lang w:val="en-GB"/>
        </w:rPr>
        <w:t>, 8(02), pp. 279–298. doi: 10.1017/S1740022813000223.</w:t>
      </w:r>
    </w:p>
    <w:p w14:paraId="0D60B06E"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Dixon, M. K. (2013) </w:t>
      </w:r>
      <w:r w:rsidRPr="009C0FF3">
        <w:rPr>
          <w:rFonts w:ascii="Times New Roman" w:hAnsi="Times New Roman" w:cs="Times New Roman"/>
          <w:i/>
          <w:iCs/>
          <w:noProof/>
          <w:sz w:val="24"/>
          <w:szCs w:val="24"/>
          <w:lang w:val="en-GB"/>
        </w:rPr>
        <w:t>Consuming Football in Late Modern Life</w:t>
      </w:r>
      <w:r w:rsidRPr="009C0FF3">
        <w:rPr>
          <w:rFonts w:ascii="Times New Roman" w:hAnsi="Times New Roman" w:cs="Times New Roman"/>
          <w:noProof/>
          <w:sz w:val="24"/>
          <w:szCs w:val="24"/>
          <w:lang w:val="en-GB"/>
        </w:rPr>
        <w:t>. Ashgate Publishing, Ltd. Available at: https://books.google.com/books?id=g9Srisl3tWUC&amp;pgis=1 (Accessed: 7 October 2015).</w:t>
      </w:r>
    </w:p>
    <w:p w14:paraId="515D344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Elias, N. (1971) ‘The Genesis of Sport as a Sociological Problem’, in </w:t>
      </w:r>
      <w:r w:rsidRPr="009C0FF3">
        <w:rPr>
          <w:rFonts w:ascii="Times New Roman" w:hAnsi="Times New Roman" w:cs="Times New Roman"/>
          <w:i/>
          <w:iCs/>
          <w:noProof/>
          <w:sz w:val="24"/>
          <w:szCs w:val="24"/>
          <w:lang w:val="en-GB"/>
        </w:rPr>
        <w:t>The Civilizing Process: Sociogenetic and Psychogenetic Investigations</w:t>
      </w:r>
      <w:r w:rsidRPr="009C0FF3">
        <w:rPr>
          <w:rFonts w:ascii="Times New Roman" w:hAnsi="Times New Roman" w:cs="Times New Roman"/>
          <w:noProof/>
          <w:sz w:val="24"/>
          <w:szCs w:val="24"/>
          <w:lang w:val="en-GB"/>
        </w:rPr>
        <w:t>. Available at: http://books.google.com/books?hl=en&amp;lr=&amp;id=TqyCioQFv6cC&amp;oi=fnd&amp;pg=PA102&amp;dq=The+Genesis+of+Sport+as+a+Sociological+Problem’&amp;ots=vI1HUDyi7t&amp;sig=Jec0G0EfIzYOOcgfoJvAq-jKb2A (Accessed: 14 January 2015).</w:t>
      </w:r>
    </w:p>
    <w:p w14:paraId="7FAAF967" w14:textId="77777777" w:rsidR="00A07056" w:rsidRPr="007D29A6" w:rsidRDefault="00A07056" w:rsidP="00A07056">
      <w:pPr>
        <w:widowControl w:val="0"/>
        <w:autoSpaceDE w:val="0"/>
        <w:autoSpaceDN w:val="0"/>
        <w:adjustRightInd w:val="0"/>
        <w:spacing w:line="360" w:lineRule="auto"/>
        <w:rPr>
          <w:rFonts w:ascii="Times New Roman" w:hAnsi="Times New Roman" w:cs="Times New Roman"/>
          <w:noProof/>
          <w:sz w:val="24"/>
          <w:szCs w:val="24"/>
          <w:lang w:val="es-AR"/>
        </w:rPr>
      </w:pPr>
      <w:r w:rsidRPr="007D29A6">
        <w:rPr>
          <w:rFonts w:ascii="Times New Roman" w:hAnsi="Times New Roman" w:cs="Times New Roman"/>
          <w:noProof/>
          <w:sz w:val="24"/>
          <w:szCs w:val="24"/>
          <w:lang w:val="es-AR"/>
        </w:rPr>
        <w:t xml:space="preserve">Elias, N. (1976) ‘Sport et violence’, </w:t>
      </w:r>
      <w:r w:rsidRPr="007D29A6">
        <w:rPr>
          <w:rFonts w:ascii="Times New Roman" w:hAnsi="Times New Roman" w:cs="Times New Roman"/>
          <w:i/>
          <w:iCs/>
          <w:noProof/>
          <w:sz w:val="24"/>
          <w:szCs w:val="24"/>
          <w:lang w:val="es-AR"/>
        </w:rPr>
        <w:t>Actes de la recherche en sciences sociales</w:t>
      </w:r>
      <w:r w:rsidRPr="007D29A6">
        <w:rPr>
          <w:rFonts w:ascii="Times New Roman" w:hAnsi="Times New Roman" w:cs="Times New Roman"/>
          <w:noProof/>
          <w:sz w:val="24"/>
          <w:szCs w:val="24"/>
          <w:lang w:val="es-AR"/>
        </w:rPr>
        <w:t>, 2(6), pp. 2–21. doi: 10.3406/arss.1976.3481.</w:t>
      </w:r>
    </w:p>
    <w:p w14:paraId="5D2EE96A"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Fields, S. K., Collins, C. L. and Comstock, R. D. (2007) ‘Conflict on the courts: a review of sports-related violence literature.’, </w:t>
      </w:r>
      <w:r w:rsidRPr="009C0FF3">
        <w:rPr>
          <w:rFonts w:ascii="Times New Roman" w:hAnsi="Times New Roman" w:cs="Times New Roman"/>
          <w:i/>
          <w:iCs/>
          <w:noProof/>
          <w:sz w:val="24"/>
          <w:szCs w:val="24"/>
          <w:lang w:val="en-GB"/>
        </w:rPr>
        <w:t>Trauma, violence &amp; abuse</w:t>
      </w:r>
      <w:r w:rsidRPr="009C0FF3">
        <w:rPr>
          <w:rFonts w:ascii="Times New Roman" w:hAnsi="Times New Roman" w:cs="Times New Roman"/>
          <w:noProof/>
          <w:sz w:val="24"/>
          <w:szCs w:val="24"/>
          <w:lang w:val="en-GB"/>
        </w:rPr>
        <w:t>, 8(4), pp. 359–369. doi: 10.1177/1524838007307293.</w:t>
      </w:r>
    </w:p>
    <w:p w14:paraId="6BBD713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Fløtnes, T. G. (2011) </w:t>
      </w:r>
      <w:r w:rsidRPr="009C0FF3">
        <w:rPr>
          <w:rFonts w:ascii="Times New Roman" w:hAnsi="Times New Roman" w:cs="Times New Roman"/>
          <w:i/>
          <w:iCs/>
          <w:noProof/>
          <w:sz w:val="24"/>
          <w:szCs w:val="24"/>
          <w:lang w:val="en-GB"/>
        </w:rPr>
        <w:t>Factors of success for Norwegian top football clubs</w:t>
      </w:r>
      <w:r w:rsidRPr="009C0FF3">
        <w:rPr>
          <w:rFonts w:ascii="Times New Roman" w:hAnsi="Times New Roman" w:cs="Times New Roman"/>
          <w:noProof/>
          <w:sz w:val="24"/>
          <w:szCs w:val="24"/>
          <w:lang w:val="en-GB"/>
        </w:rPr>
        <w:t>.</w:t>
      </w:r>
    </w:p>
    <w:p w14:paraId="5DADC996"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Funk, D. C. and James, J. D. (2006) ‘Consumer loyalty: The meaning of attachment in the development of sport team allegiance’, </w:t>
      </w:r>
      <w:r w:rsidRPr="009C0FF3">
        <w:rPr>
          <w:rFonts w:ascii="Times New Roman" w:hAnsi="Times New Roman" w:cs="Times New Roman"/>
          <w:i/>
          <w:iCs/>
          <w:noProof/>
          <w:sz w:val="24"/>
          <w:szCs w:val="24"/>
          <w:lang w:val="en-GB"/>
        </w:rPr>
        <w:t>Journal of Sport Management</w:t>
      </w:r>
      <w:r w:rsidRPr="009C0FF3">
        <w:rPr>
          <w:rFonts w:ascii="Times New Roman" w:hAnsi="Times New Roman" w:cs="Times New Roman"/>
          <w:noProof/>
          <w:sz w:val="24"/>
          <w:szCs w:val="24"/>
          <w:lang w:val="en-GB"/>
        </w:rPr>
        <w:t>, pp. 189–217. Available at: http://scholar.google.com/scholar?hl=en&amp;btnG=Search&amp;q=intitle:Consumer+Loyalty:+The+Meaning+of+Attachment+in+the+Development+of+Sport+Team+Allegiance#0 (Accessed: 2 November 2014).</w:t>
      </w:r>
    </w:p>
    <w:p w14:paraId="6F1B61B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lastRenderedPageBreak/>
        <w:t xml:space="preserve">Funk, D. and James, J. (2001) ‘The psychological continuum model: A conceptual framework for understanding an individual’s psychological connection to sport’, </w:t>
      </w:r>
      <w:r w:rsidRPr="009C0FF3">
        <w:rPr>
          <w:rFonts w:ascii="Times New Roman" w:hAnsi="Times New Roman" w:cs="Times New Roman"/>
          <w:i/>
          <w:iCs/>
          <w:noProof/>
          <w:sz w:val="24"/>
          <w:szCs w:val="24"/>
          <w:lang w:val="en-GB"/>
        </w:rPr>
        <w:t>Sport Management Review</w:t>
      </w:r>
      <w:r w:rsidRPr="009C0FF3">
        <w:rPr>
          <w:rFonts w:ascii="Times New Roman" w:hAnsi="Times New Roman" w:cs="Times New Roman"/>
          <w:noProof/>
          <w:sz w:val="24"/>
          <w:szCs w:val="24"/>
          <w:lang w:val="en-GB"/>
        </w:rPr>
        <w:t>, (1978), pp. 119–150. Available at: http://www.sciencedirect.com/science/article/pii/S1441352301700721 (Accessed: 18 December 2014).</w:t>
      </w:r>
    </w:p>
    <w:p w14:paraId="0880D512"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7D29A6">
        <w:rPr>
          <w:rFonts w:ascii="Times New Roman" w:hAnsi="Times New Roman" w:cs="Times New Roman"/>
          <w:noProof/>
          <w:sz w:val="24"/>
          <w:szCs w:val="24"/>
          <w:lang w:val="es-AR"/>
        </w:rPr>
        <w:t xml:space="preserve">van Giesen, R. I. </w:t>
      </w:r>
      <w:r w:rsidRPr="007D29A6">
        <w:rPr>
          <w:rFonts w:ascii="Times New Roman" w:hAnsi="Times New Roman" w:cs="Times New Roman"/>
          <w:i/>
          <w:iCs/>
          <w:noProof/>
          <w:sz w:val="24"/>
          <w:szCs w:val="24"/>
          <w:lang w:val="es-AR"/>
        </w:rPr>
        <w:t>et al.</w:t>
      </w:r>
      <w:r w:rsidRPr="007D29A6">
        <w:rPr>
          <w:rFonts w:ascii="Times New Roman" w:hAnsi="Times New Roman" w:cs="Times New Roman"/>
          <w:noProof/>
          <w:sz w:val="24"/>
          <w:szCs w:val="24"/>
          <w:lang w:val="es-AR"/>
        </w:rPr>
        <w:t xml:space="preserve"> </w:t>
      </w:r>
      <w:r w:rsidRPr="009C0FF3">
        <w:rPr>
          <w:rFonts w:ascii="Times New Roman" w:hAnsi="Times New Roman" w:cs="Times New Roman"/>
          <w:noProof/>
          <w:sz w:val="24"/>
          <w:szCs w:val="24"/>
          <w:lang w:val="en-GB"/>
        </w:rPr>
        <w:t xml:space="preserve">(2015) ‘Affect and Cognition in Attitude Formation toward Familiar and Unfamiliar Attitude Objects’, </w:t>
      </w:r>
      <w:r w:rsidRPr="009C0FF3">
        <w:rPr>
          <w:rFonts w:ascii="Times New Roman" w:hAnsi="Times New Roman" w:cs="Times New Roman"/>
          <w:i/>
          <w:iCs/>
          <w:noProof/>
          <w:sz w:val="24"/>
          <w:szCs w:val="24"/>
          <w:lang w:val="en-GB"/>
        </w:rPr>
        <w:t>PLOS ONE</w:t>
      </w:r>
      <w:r w:rsidRPr="009C0FF3">
        <w:rPr>
          <w:rFonts w:ascii="Times New Roman" w:hAnsi="Times New Roman" w:cs="Times New Roman"/>
          <w:noProof/>
          <w:sz w:val="24"/>
          <w:szCs w:val="24"/>
          <w:lang w:val="en-GB"/>
        </w:rPr>
        <w:t>. Edited by P. Allen, 10(10), p. e0141790. doi: 10.1371/journal.pone.0141790.</w:t>
      </w:r>
    </w:p>
    <w:p w14:paraId="517AC584" w14:textId="7145AD03"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Giulianotti, R. and Robertson, R. (2004) ‘The globalization of football: a study in the glocalization of the “serious life”.’, </w:t>
      </w:r>
      <w:r w:rsidRPr="009C0FF3">
        <w:rPr>
          <w:rFonts w:ascii="Times New Roman" w:hAnsi="Times New Roman" w:cs="Times New Roman"/>
          <w:i/>
          <w:iCs/>
          <w:noProof/>
          <w:sz w:val="24"/>
          <w:szCs w:val="24"/>
          <w:lang w:val="en-GB"/>
        </w:rPr>
        <w:t xml:space="preserve">The British </w:t>
      </w:r>
      <w:r w:rsidR="00A76FE8">
        <w:rPr>
          <w:rFonts w:ascii="Times New Roman" w:hAnsi="Times New Roman" w:cs="Times New Roman"/>
          <w:i/>
          <w:iCs/>
          <w:noProof/>
          <w:sz w:val="24"/>
          <w:szCs w:val="24"/>
          <w:lang w:val="en-GB"/>
        </w:rPr>
        <w:t>J</w:t>
      </w:r>
      <w:r w:rsidRPr="009C0FF3">
        <w:rPr>
          <w:rFonts w:ascii="Times New Roman" w:hAnsi="Times New Roman" w:cs="Times New Roman"/>
          <w:i/>
          <w:iCs/>
          <w:noProof/>
          <w:sz w:val="24"/>
          <w:szCs w:val="24"/>
          <w:lang w:val="en-GB"/>
        </w:rPr>
        <w:t xml:space="preserve">ournal of </w:t>
      </w:r>
      <w:r w:rsidR="00A76FE8">
        <w:rPr>
          <w:rFonts w:ascii="Times New Roman" w:hAnsi="Times New Roman" w:cs="Times New Roman"/>
          <w:i/>
          <w:iCs/>
          <w:noProof/>
          <w:sz w:val="24"/>
          <w:szCs w:val="24"/>
          <w:lang w:val="en-GB"/>
        </w:rPr>
        <w:t>S</w:t>
      </w:r>
      <w:r w:rsidRPr="009C0FF3">
        <w:rPr>
          <w:rFonts w:ascii="Times New Roman" w:hAnsi="Times New Roman" w:cs="Times New Roman"/>
          <w:i/>
          <w:iCs/>
          <w:noProof/>
          <w:sz w:val="24"/>
          <w:szCs w:val="24"/>
          <w:lang w:val="en-GB"/>
        </w:rPr>
        <w:t>ociology</w:t>
      </w:r>
      <w:r w:rsidRPr="009C0FF3">
        <w:rPr>
          <w:rFonts w:ascii="Times New Roman" w:hAnsi="Times New Roman" w:cs="Times New Roman"/>
          <w:noProof/>
          <w:sz w:val="24"/>
          <w:szCs w:val="24"/>
          <w:lang w:val="en-GB"/>
        </w:rPr>
        <w:t>, 55(4), pp. 545–568. doi: 10.1111/j.1468-4446.2004.00037.x.</w:t>
      </w:r>
    </w:p>
    <w:p w14:paraId="6DF838B6" w14:textId="1DEDCC8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Glasman, L. R. and Albarracín, D. (2006) ‘Forming attitudes that predict future behavior: A meta-analysis of the attitude-behavior relation’, </w:t>
      </w:r>
      <w:r w:rsidRPr="009C0FF3">
        <w:rPr>
          <w:rFonts w:ascii="Times New Roman" w:hAnsi="Times New Roman" w:cs="Times New Roman"/>
          <w:i/>
          <w:iCs/>
          <w:noProof/>
          <w:sz w:val="24"/>
          <w:szCs w:val="24"/>
          <w:lang w:val="en-GB"/>
        </w:rPr>
        <w:t>Psychological Bulletin</w:t>
      </w:r>
      <w:r w:rsidRPr="009C0FF3">
        <w:rPr>
          <w:rFonts w:ascii="Times New Roman" w:hAnsi="Times New Roman" w:cs="Times New Roman"/>
          <w:noProof/>
          <w:sz w:val="24"/>
          <w:szCs w:val="24"/>
          <w:lang w:val="en-GB"/>
        </w:rPr>
        <w:t>, 132(5), pp. 778–822. doi: 10.1037/0033-2909.132.5.778.</w:t>
      </w:r>
    </w:p>
    <w:p w14:paraId="66A47D33"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Greenwell, T. (2001) </w:t>
      </w:r>
      <w:r w:rsidRPr="009C0FF3">
        <w:rPr>
          <w:rFonts w:ascii="Times New Roman" w:hAnsi="Times New Roman" w:cs="Times New Roman"/>
          <w:i/>
          <w:iCs/>
          <w:noProof/>
          <w:sz w:val="24"/>
          <w:szCs w:val="24"/>
          <w:lang w:val="en-GB"/>
        </w:rPr>
        <w:t>The influence of spectator sports facilities on customer satisfaction and profitability</w:t>
      </w:r>
      <w:r w:rsidRPr="009C0FF3">
        <w:rPr>
          <w:rFonts w:ascii="Times New Roman" w:hAnsi="Times New Roman" w:cs="Times New Roman"/>
          <w:noProof/>
          <w:sz w:val="24"/>
          <w:szCs w:val="24"/>
          <w:lang w:val="en-GB"/>
        </w:rPr>
        <w:t>. Available at: http://scholar.google.com/scholar?hl=en&amp;btnG=Search&amp;q=intitle:THE+INFLUENCE+OF+SPECTATOR+SPORTS+FACILITIES+ON+CUSTOMER+SATISFACTION+AND+PROFITABILITY#0 (Accessed: 2 November 2014).</w:t>
      </w:r>
    </w:p>
    <w:p w14:paraId="4F63FAB2"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Guilbert, S. (2004) ‘Sport and Violence A Typological Analysis’, </w:t>
      </w:r>
      <w:r w:rsidRPr="009C0FF3">
        <w:rPr>
          <w:rFonts w:ascii="Times New Roman" w:hAnsi="Times New Roman" w:cs="Times New Roman"/>
          <w:i/>
          <w:iCs/>
          <w:noProof/>
          <w:sz w:val="24"/>
          <w:szCs w:val="24"/>
          <w:lang w:val="en-GB"/>
        </w:rPr>
        <w:t>International review for the sociology of sport</w:t>
      </w:r>
      <w:r w:rsidRPr="009C0FF3">
        <w:rPr>
          <w:rFonts w:ascii="Times New Roman" w:hAnsi="Times New Roman" w:cs="Times New Roman"/>
          <w:noProof/>
          <w:sz w:val="24"/>
          <w:szCs w:val="24"/>
          <w:lang w:val="en-GB"/>
        </w:rPr>
        <w:t>, 1, pp. 45–55. Available at: http://irs.sagepub.com/content/39/1/45.short (Accessed: 8 January 2015).</w:t>
      </w:r>
    </w:p>
    <w:p w14:paraId="49957174" w14:textId="42E5F4AA"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Hird, J. (2010) 20+ mind-blowing social media statistics revisited. </w:t>
      </w:r>
      <w:r w:rsidRPr="007D29A6">
        <w:rPr>
          <w:rFonts w:ascii="Times New Roman" w:hAnsi="Times New Roman" w:cs="Times New Roman"/>
          <w:i/>
          <w:noProof/>
          <w:sz w:val="24"/>
          <w:szCs w:val="24"/>
          <w:lang w:val="en-GB"/>
        </w:rPr>
        <w:t>E</w:t>
      </w:r>
      <w:r w:rsidR="00A76FE8">
        <w:rPr>
          <w:rFonts w:ascii="Times New Roman" w:hAnsi="Times New Roman" w:cs="Times New Roman"/>
          <w:i/>
          <w:noProof/>
          <w:sz w:val="24"/>
          <w:szCs w:val="24"/>
          <w:lang w:val="en-GB"/>
        </w:rPr>
        <w:t>-C</w:t>
      </w:r>
      <w:r w:rsidRPr="007D29A6">
        <w:rPr>
          <w:rFonts w:ascii="Times New Roman" w:hAnsi="Times New Roman" w:cs="Times New Roman"/>
          <w:i/>
          <w:noProof/>
          <w:sz w:val="24"/>
          <w:szCs w:val="24"/>
          <w:lang w:val="en-GB"/>
        </w:rPr>
        <w:t>onsultancy</w:t>
      </w:r>
      <w:r w:rsidRPr="009C0FF3">
        <w:rPr>
          <w:rFonts w:ascii="Times New Roman" w:hAnsi="Times New Roman" w:cs="Times New Roman"/>
          <w:noProof/>
          <w:sz w:val="24"/>
          <w:szCs w:val="24"/>
          <w:lang w:val="en-GB"/>
        </w:rPr>
        <w:t>. Available at: https://econsultancy.com/blog/5324-20+-mind-blowing-social-media-statistics-revisited.</w:t>
      </w:r>
    </w:p>
    <w:p w14:paraId="052E5379" w14:textId="17F805BD"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Kelly, K., Lewis, R. and Mortimer, T. (2012) In Football We Trust?,</w:t>
      </w:r>
      <w:r w:rsidRPr="009C0FF3">
        <w:rPr>
          <w:rFonts w:ascii="Times New Roman" w:hAnsi="Times New Roman" w:cs="Times New Roman"/>
          <w:i/>
          <w:iCs/>
          <w:noProof/>
          <w:sz w:val="24"/>
          <w:szCs w:val="24"/>
          <w:lang w:val="en-GB"/>
        </w:rPr>
        <w:t xml:space="preserve"> </w:t>
      </w:r>
      <w:r w:rsidR="00426B54">
        <w:rPr>
          <w:rFonts w:ascii="Times New Roman" w:hAnsi="Times New Roman" w:cs="Times New Roman"/>
          <w:i/>
          <w:iCs/>
          <w:noProof/>
          <w:sz w:val="24"/>
          <w:szCs w:val="24"/>
          <w:lang w:val="en-GB"/>
        </w:rPr>
        <w:t xml:space="preserve">International </w:t>
      </w:r>
      <w:r w:rsidRPr="009C0FF3">
        <w:rPr>
          <w:rFonts w:ascii="Times New Roman" w:hAnsi="Times New Roman" w:cs="Times New Roman"/>
          <w:i/>
          <w:iCs/>
          <w:noProof/>
          <w:sz w:val="24"/>
          <w:szCs w:val="24"/>
          <w:lang w:val="en-GB"/>
        </w:rPr>
        <w:t>Journal of Business and Social Science</w:t>
      </w:r>
      <w:r w:rsidRPr="009C0FF3">
        <w:rPr>
          <w:rFonts w:ascii="Times New Roman" w:hAnsi="Times New Roman" w:cs="Times New Roman"/>
          <w:noProof/>
          <w:sz w:val="24"/>
          <w:szCs w:val="24"/>
          <w:lang w:val="en-GB"/>
        </w:rPr>
        <w:t>, 3(8), pp. 243–255. Available at: http://www.ijbssnet.com/journals/Vol_3_No_8_Special_Issue_April_2012/28.pdf (Accessed: 7 July 2014).</w:t>
      </w:r>
    </w:p>
    <w:p w14:paraId="5D4504C0" w14:textId="6E23B8E3"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Maio, G. R. and Haddock, G. (2010) </w:t>
      </w:r>
      <w:r w:rsidRPr="009C0FF3">
        <w:rPr>
          <w:rFonts w:ascii="Times New Roman" w:hAnsi="Times New Roman" w:cs="Times New Roman"/>
          <w:i/>
          <w:iCs/>
          <w:noProof/>
          <w:sz w:val="24"/>
          <w:szCs w:val="24"/>
          <w:lang w:val="en-GB"/>
        </w:rPr>
        <w:t>The psychology of attitudes and attitude change</w:t>
      </w:r>
      <w:r w:rsidRPr="009C0FF3">
        <w:rPr>
          <w:rFonts w:ascii="Times New Roman" w:hAnsi="Times New Roman" w:cs="Times New Roman"/>
          <w:noProof/>
          <w:sz w:val="24"/>
          <w:szCs w:val="24"/>
          <w:lang w:val="en-GB"/>
        </w:rPr>
        <w:t xml:space="preserve">. </w:t>
      </w:r>
      <w:r w:rsidRPr="009C0FF3">
        <w:rPr>
          <w:rFonts w:ascii="Times New Roman" w:hAnsi="Times New Roman" w:cs="Times New Roman"/>
          <w:noProof/>
          <w:sz w:val="24"/>
          <w:szCs w:val="24"/>
          <w:lang w:val="en-GB"/>
        </w:rPr>
        <w:lastRenderedPageBreak/>
        <w:t>SAGE Publications. doi: 10.4135/9781446214299.</w:t>
      </w:r>
    </w:p>
    <w:p w14:paraId="51B59CE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Morley, D. (1980) </w:t>
      </w:r>
      <w:r w:rsidRPr="009C0FF3">
        <w:rPr>
          <w:rFonts w:ascii="Times New Roman" w:hAnsi="Times New Roman" w:cs="Times New Roman"/>
          <w:i/>
          <w:iCs/>
          <w:noProof/>
          <w:sz w:val="24"/>
          <w:szCs w:val="24"/>
          <w:lang w:val="en-GB"/>
        </w:rPr>
        <w:t>The ‘Nationwide’ Audience: Structure and Decoding</w:t>
      </w:r>
      <w:r w:rsidRPr="009C0FF3">
        <w:rPr>
          <w:rFonts w:ascii="Times New Roman" w:hAnsi="Times New Roman" w:cs="Times New Roman"/>
          <w:noProof/>
          <w:sz w:val="24"/>
          <w:szCs w:val="24"/>
          <w:lang w:val="en-GB"/>
        </w:rPr>
        <w:t>. London. Available at: http://www.ling.ohio-state.edu/~cclopper/nsp/index.html.</w:t>
      </w:r>
    </w:p>
    <w:p w14:paraId="3F50A847" w14:textId="51E5F26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Neal, W. D. (2000) For most customers , loyalty isn’t an attitude, </w:t>
      </w:r>
      <w:r w:rsidRPr="009C0FF3">
        <w:rPr>
          <w:rFonts w:ascii="Times New Roman" w:hAnsi="Times New Roman" w:cs="Times New Roman"/>
          <w:i/>
          <w:iCs/>
          <w:noProof/>
          <w:sz w:val="24"/>
          <w:szCs w:val="24"/>
          <w:lang w:val="en-GB"/>
        </w:rPr>
        <w:t>Marketing News</w:t>
      </w:r>
      <w:r w:rsidRPr="009C0FF3">
        <w:rPr>
          <w:rFonts w:ascii="Times New Roman" w:hAnsi="Times New Roman" w:cs="Times New Roman"/>
          <w:noProof/>
          <w:sz w:val="24"/>
          <w:szCs w:val="24"/>
          <w:lang w:val="en-GB"/>
        </w:rPr>
        <w:t xml:space="preserve">, </w:t>
      </w:r>
      <w:r w:rsidR="00426B54" w:rsidRPr="00426B54">
        <w:rPr>
          <w:rFonts w:ascii="Times New Roman" w:hAnsi="Times New Roman" w:cs="Times New Roman"/>
          <w:i/>
          <w:iCs/>
          <w:noProof/>
          <w:sz w:val="24"/>
          <w:szCs w:val="24"/>
        </w:rPr>
        <w:t>34</w:t>
      </w:r>
      <w:r w:rsidR="00426B54" w:rsidRPr="00426B54">
        <w:rPr>
          <w:rFonts w:ascii="Times New Roman" w:hAnsi="Times New Roman" w:cs="Times New Roman"/>
          <w:noProof/>
          <w:sz w:val="24"/>
          <w:szCs w:val="24"/>
        </w:rPr>
        <w:t>(8)</w:t>
      </w:r>
      <w:r w:rsidR="00426B54">
        <w:rPr>
          <w:rFonts w:ascii="Times New Roman" w:hAnsi="Times New Roman" w:cs="Times New Roman"/>
          <w:noProof/>
          <w:sz w:val="24"/>
          <w:szCs w:val="24"/>
        </w:rPr>
        <w:t>,</w:t>
      </w:r>
      <w:r w:rsidR="00426B54" w:rsidRPr="00426B54">
        <w:rPr>
          <w:rFonts w:ascii="Times New Roman" w:hAnsi="Times New Roman" w:cs="Times New Roman"/>
          <w:noProof/>
          <w:sz w:val="24"/>
          <w:szCs w:val="24"/>
          <w:lang w:val="en-GB"/>
        </w:rPr>
        <w:t xml:space="preserve"> </w:t>
      </w:r>
      <w:r w:rsidRPr="009C0FF3">
        <w:rPr>
          <w:rFonts w:ascii="Times New Roman" w:hAnsi="Times New Roman" w:cs="Times New Roman"/>
          <w:noProof/>
          <w:sz w:val="24"/>
          <w:szCs w:val="24"/>
          <w:lang w:val="en-GB"/>
        </w:rPr>
        <w:t>p. 7.</w:t>
      </w:r>
    </w:p>
    <w:p w14:paraId="1454704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Neale, W. C. (1964) ‘The Peculiar Economics of Professional Sports: A Contribution to the Theory of the Firm in Sporting Competition and in Market Competition’, </w:t>
      </w:r>
      <w:r w:rsidRPr="009C0FF3">
        <w:rPr>
          <w:rFonts w:ascii="Times New Roman" w:hAnsi="Times New Roman" w:cs="Times New Roman"/>
          <w:i/>
          <w:iCs/>
          <w:noProof/>
          <w:sz w:val="24"/>
          <w:szCs w:val="24"/>
          <w:lang w:val="en-GB"/>
        </w:rPr>
        <w:t>The Quarterly Journal of Economics</w:t>
      </w:r>
      <w:r w:rsidRPr="009C0FF3">
        <w:rPr>
          <w:rFonts w:ascii="Times New Roman" w:hAnsi="Times New Roman" w:cs="Times New Roman"/>
          <w:noProof/>
          <w:sz w:val="24"/>
          <w:szCs w:val="24"/>
          <w:lang w:val="en-GB"/>
        </w:rPr>
        <w:t>, 78(1), pp. 1–14. doi: 10.2307/1880543.</w:t>
      </w:r>
    </w:p>
    <w:p w14:paraId="06642E63" w14:textId="483B5AF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Park, C. W., Macinnis, D. J. and Priester, J. R. (2006) ‘Beyond Attitudes: Attachment and Consumer Behavior’, </w:t>
      </w:r>
      <w:r w:rsidRPr="009C0FF3">
        <w:rPr>
          <w:rFonts w:ascii="Times New Roman" w:hAnsi="Times New Roman" w:cs="Times New Roman"/>
          <w:i/>
          <w:iCs/>
          <w:noProof/>
          <w:sz w:val="24"/>
          <w:szCs w:val="24"/>
          <w:lang w:val="en-GB"/>
        </w:rPr>
        <w:t>Seoul National Journal</w:t>
      </w:r>
      <w:r w:rsidRPr="009C0FF3">
        <w:rPr>
          <w:rFonts w:ascii="Times New Roman" w:hAnsi="Times New Roman" w:cs="Times New Roman"/>
          <w:noProof/>
          <w:sz w:val="24"/>
          <w:szCs w:val="24"/>
          <w:lang w:val="en-GB"/>
        </w:rPr>
        <w:t>, 12(2), pp. 3–36.</w:t>
      </w:r>
    </w:p>
    <w:p w14:paraId="4C54303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Perugini, M. (2005) ‘Predictive models of implicit and explicit attitudes’, </w:t>
      </w:r>
      <w:r w:rsidRPr="009C0FF3">
        <w:rPr>
          <w:rFonts w:ascii="Times New Roman" w:hAnsi="Times New Roman" w:cs="Times New Roman"/>
          <w:i/>
          <w:iCs/>
          <w:noProof/>
          <w:sz w:val="24"/>
          <w:szCs w:val="24"/>
          <w:lang w:val="en-GB"/>
        </w:rPr>
        <w:t>British Journal of Social Psychology</w:t>
      </w:r>
      <w:r w:rsidRPr="009C0FF3">
        <w:rPr>
          <w:rFonts w:ascii="Times New Roman" w:hAnsi="Times New Roman" w:cs="Times New Roman"/>
          <w:noProof/>
          <w:sz w:val="24"/>
          <w:szCs w:val="24"/>
          <w:lang w:val="en-GB"/>
        </w:rPr>
        <w:t>, 44(1), pp. 29–45. doi: 10.1348/014466604X23491.</w:t>
      </w:r>
    </w:p>
    <w:p w14:paraId="54CB1DFA"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Richardson, B. and Dwyer, E. (2003) ‘Football supporters and football team brands: a study in consumer brand loyalty’, </w:t>
      </w:r>
      <w:r w:rsidRPr="009C0FF3">
        <w:rPr>
          <w:rFonts w:ascii="Times New Roman" w:hAnsi="Times New Roman" w:cs="Times New Roman"/>
          <w:i/>
          <w:iCs/>
          <w:noProof/>
          <w:sz w:val="24"/>
          <w:szCs w:val="24"/>
          <w:lang w:val="en-GB"/>
        </w:rPr>
        <w:t>Irish Marketing Review</w:t>
      </w:r>
      <w:r w:rsidRPr="009C0FF3">
        <w:rPr>
          <w:rFonts w:ascii="Times New Roman" w:hAnsi="Times New Roman" w:cs="Times New Roman"/>
          <w:noProof/>
          <w:sz w:val="24"/>
          <w:szCs w:val="24"/>
          <w:lang w:val="en-GB"/>
        </w:rPr>
        <w:t>. Available at: http://arrow.dit.ie/cgi/viewcontent.cgi?article=1021&amp;context=jouimriss#page=47 (Accessed: 29 July 2014).</w:t>
      </w:r>
    </w:p>
    <w:p w14:paraId="0F49D1C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Simonson, M. and Maushak, N. (1995) ‘Instructional technology and attitude change’, </w:t>
      </w:r>
      <w:r w:rsidRPr="009C0FF3">
        <w:rPr>
          <w:rFonts w:ascii="Times New Roman" w:hAnsi="Times New Roman" w:cs="Times New Roman"/>
          <w:i/>
          <w:iCs/>
          <w:noProof/>
          <w:sz w:val="24"/>
          <w:szCs w:val="24"/>
          <w:lang w:val="en-GB"/>
        </w:rPr>
        <w:t>Instructional Technology: Past, Present, &amp; Future</w:t>
      </w:r>
      <w:r w:rsidRPr="009C0FF3">
        <w:rPr>
          <w:rFonts w:ascii="Times New Roman" w:hAnsi="Times New Roman" w:cs="Times New Roman"/>
          <w:noProof/>
          <w:sz w:val="24"/>
          <w:szCs w:val="24"/>
          <w:lang w:val="en-GB"/>
        </w:rPr>
        <w:t>, pp. 984–1016. Available at: http://scholar.google.com/scholar?hl=en&amp;btnG=Search&amp;q=intitle:Instructional+technology+and+attitude+change#0.</w:t>
      </w:r>
    </w:p>
    <w:p w14:paraId="1E0227A6"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Sorek, T. (2007) ‘Soccer Fandom and Citizenship in Israel’, </w:t>
      </w:r>
      <w:r w:rsidRPr="009C0FF3">
        <w:rPr>
          <w:rFonts w:ascii="Times New Roman" w:hAnsi="Times New Roman" w:cs="Times New Roman"/>
          <w:i/>
          <w:iCs/>
          <w:noProof/>
          <w:sz w:val="24"/>
          <w:szCs w:val="24"/>
          <w:lang w:val="en-GB"/>
        </w:rPr>
        <w:t>Middle East Report</w:t>
      </w:r>
      <w:r w:rsidRPr="009C0FF3">
        <w:rPr>
          <w:rFonts w:ascii="Times New Roman" w:hAnsi="Times New Roman" w:cs="Times New Roman"/>
          <w:noProof/>
          <w:sz w:val="24"/>
          <w:szCs w:val="24"/>
          <w:lang w:val="en-GB"/>
        </w:rPr>
        <w:t>. Available at: http://ns2.merip.org/mer/mer245/soccer-fandom-citizenship-israel (Accessed: 6 November 2014).</w:t>
      </w:r>
    </w:p>
    <w:p w14:paraId="53B7C90B" w14:textId="57634A19"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Spaaij, R. (2014) ‘Sports crowd violence: An interdisciplinary synthesis’, </w:t>
      </w:r>
      <w:r w:rsidRPr="009C0FF3">
        <w:rPr>
          <w:rFonts w:ascii="Times New Roman" w:hAnsi="Times New Roman" w:cs="Times New Roman"/>
          <w:i/>
          <w:iCs/>
          <w:noProof/>
          <w:sz w:val="24"/>
          <w:szCs w:val="24"/>
          <w:lang w:val="en-GB"/>
        </w:rPr>
        <w:t>Aggression and Violent Behavior</w:t>
      </w:r>
      <w:r w:rsidRPr="009C0FF3">
        <w:rPr>
          <w:rFonts w:ascii="Times New Roman" w:hAnsi="Times New Roman" w:cs="Times New Roman"/>
          <w:noProof/>
          <w:sz w:val="24"/>
          <w:szCs w:val="24"/>
          <w:lang w:val="en-GB"/>
        </w:rPr>
        <w:t>. Elsevier Ltd, 19(2), pp. 146–155. doi: 10.1016/j.avb.2014.02.002.</w:t>
      </w:r>
    </w:p>
    <w:p w14:paraId="4CA89E9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Tapp, A. (2004) ‘The loyalty of football fans - we’ll support you evermore?’, </w:t>
      </w:r>
      <w:r w:rsidRPr="009C0FF3">
        <w:rPr>
          <w:rFonts w:ascii="Times New Roman" w:hAnsi="Times New Roman" w:cs="Times New Roman"/>
          <w:i/>
          <w:iCs/>
          <w:noProof/>
          <w:sz w:val="24"/>
          <w:szCs w:val="24"/>
          <w:lang w:val="en-GB"/>
        </w:rPr>
        <w:t>Journal of Database Marketing &amp; Customer Strategy Management</w:t>
      </w:r>
      <w:r w:rsidRPr="009C0FF3">
        <w:rPr>
          <w:rFonts w:ascii="Times New Roman" w:hAnsi="Times New Roman" w:cs="Times New Roman"/>
          <w:noProof/>
          <w:sz w:val="24"/>
          <w:szCs w:val="24"/>
          <w:lang w:val="en-GB"/>
        </w:rPr>
        <w:t>, 11(3), p. 203. doi: 10.1057/palgrave.dbm.3240221.</w:t>
      </w:r>
    </w:p>
    <w:p w14:paraId="7BD9AAE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lastRenderedPageBreak/>
        <w:t xml:space="preserve">Trendel, O. and Werle, C. O. C. (2016) ‘Distinguishing the affective and cognitive bases of implicit attitudes to improve prediction of food choices’, </w:t>
      </w:r>
      <w:r w:rsidRPr="009C0FF3">
        <w:rPr>
          <w:rFonts w:ascii="Times New Roman" w:hAnsi="Times New Roman" w:cs="Times New Roman"/>
          <w:i/>
          <w:iCs/>
          <w:noProof/>
          <w:sz w:val="24"/>
          <w:szCs w:val="24"/>
          <w:lang w:val="en-GB"/>
        </w:rPr>
        <w:t>Appetite</w:t>
      </w:r>
      <w:r w:rsidRPr="009C0FF3">
        <w:rPr>
          <w:rFonts w:ascii="Times New Roman" w:hAnsi="Times New Roman" w:cs="Times New Roman"/>
          <w:noProof/>
          <w:sz w:val="24"/>
          <w:szCs w:val="24"/>
          <w:lang w:val="en-GB"/>
        </w:rPr>
        <w:t>, 104, pp. 33–43. doi: 10.1016/j.appet.2015.10.005.</w:t>
      </w:r>
    </w:p>
    <w:p w14:paraId="687F2149"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Weaver, K. (2011) </w:t>
      </w:r>
      <w:r w:rsidRPr="009C0FF3">
        <w:rPr>
          <w:rFonts w:ascii="Times New Roman" w:hAnsi="Times New Roman" w:cs="Times New Roman"/>
          <w:i/>
          <w:iCs/>
          <w:noProof/>
          <w:sz w:val="24"/>
          <w:szCs w:val="24"/>
          <w:lang w:val="en-GB"/>
        </w:rPr>
        <w:t>Connecting fans and sports more intensively through social media</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Cutting-edge Technologies in Higher Education</w:t>
      </w:r>
      <w:r w:rsidRPr="009C0FF3">
        <w:rPr>
          <w:rFonts w:ascii="Times New Roman" w:hAnsi="Times New Roman" w:cs="Times New Roman"/>
          <w:noProof/>
          <w:sz w:val="24"/>
          <w:szCs w:val="24"/>
          <w:lang w:val="en-GB"/>
        </w:rPr>
        <w:t>. Emerald. doi: 10.1108/S2044-9968(2011)0000002013.</w:t>
      </w:r>
    </w:p>
    <w:p w14:paraId="702CC99B" w14:textId="204CB82F"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Weinstein, A. G. (1972) ‘Predicting Behavior From Attitudes’, </w:t>
      </w:r>
      <w:r w:rsidRPr="009C0FF3">
        <w:rPr>
          <w:rFonts w:ascii="Times New Roman" w:hAnsi="Times New Roman" w:cs="Times New Roman"/>
          <w:i/>
          <w:iCs/>
          <w:noProof/>
          <w:sz w:val="24"/>
          <w:szCs w:val="24"/>
          <w:lang w:val="en-GB"/>
        </w:rPr>
        <w:t>Public Opinion Quarterly</w:t>
      </w:r>
      <w:r w:rsidRPr="009C0FF3">
        <w:rPr>
          <w:rFonts w:ascii="Times New Roman" w:hAnsi="Times New Roman" w:cs="Times New Roman"/>
          <w:noProof/>
          <w:sz w:val="24"/>
          <w:szCs w:val="24"/>
          <w:lang w:val="en-GB"/>
        </w:rPr>
        <w:t>, 36(3), p. 355. doi: 10.1086/268017.</w:t>
      </w:r>
    </w:p>
    <w:p w14:paraId="013F223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lang w:val="en-GB"/>
        </w:rPr>
      </w:pPr>
      <w:r w:rsidRPr="009C0FF3">
        <w:rPr>
          <w:rFonts w:ascii="Times New Roman" w:hAnsi="Times New Roman" w:cs="Times New Roman"/>
          <w:noProof/>
          <w:sz w:val="24"/>
          <w:szCs w:val="24"/>
          <w:lang w:val="en-GB"/>
        </w:rPr>
        <w:t xml:space="preserve">Znaniecki, F. and Thomas, W. I. (1958) </w:t>
      </w:r>
      <w:r w:rsidRPr="009C0FF3">
        <w:rPr>
          <w:rFonts w:ascii="Times New Roman" w:hAnsi="Times New Roman" w:cs="Times New Roman"/>
          <w:i/>
          <w:iCs/>
          <w:noProof/>
          <w:sz w:val="24"/>
          <w:szCs w:val="24"/>
          <w:lang w:val="en-GB"/>
        </w:rPr>
        <w:t>The Polish Peasant in Europe and America, Vol. 1</w:t>
      </w:r>
      <w:r w:rsidRPr="009C0FF3">
        <w:rPr>
          <w:rFonts w:ascii="Times New Roman" w:hAnsi="Times New Roman" w:cs="Times New Roman"/>
          <w:noProof/>
          <w:sz w:val="24"/>
          <w:szCs w:val="24"/>
          <w:lang w:val="en-GB"/>
        </w:rPr>
        <w:t>. Boston: New York : Alfred A. Knopf. Available at: https://login.e.bibl.liu.se/login?url=https://search.ebscohost.com/login.aspx?direct=true&amp;db=edsasp&amp;AN=edsasp.ASPS10023929.SOTH&amp;lang=sv&amp;site=eds-live%5Cnhttp://www.aspresolver.com/aspresolver.asp?SOTH%5Cnhttp://s10023929%5Cnhttp://parent.</w:t>
      </w:r>
    </w:p>
    <w:p w14:paraId="39B1F01D" w14:textId="0D0D21EB" w:rsidR="00A07056" w:rsidRPr="009C0FF3" w:rsidRDefault="00A07056" w:rsidP="00A07056">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fldChar w:fldCharType="end"/>
      </w:r>
    </w:p>
    <w:sectPr w:rsidR="00A07056" w:rsidRPr="009C0FF3" w:rsidSect="00E213E8">
      <w:headerReference w:type="default" r:id="rId11"/>
      <w:footerReference w:type="default" r:id="rId12"/>
      <w:headerReference w:type="first" r:id="rId13"/>
      <w:pgSz w:w="11906" w:h="16838"/>
      <w:pgMar w:top="1440" w:right="1800" w:bottom="1440" w:left="1800" w:header="708" w:footer="708"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8-11-28T14:39:00Z" w:initials="AS">
    <w:p w14:paraId="1B3EAA39" w14:textId="75A5178B" w:rsidR="00A71519" w:rsidRDefault="00A71519">
      <w:pPr>
        <w:pStyle w:val="CommentText"/>
      </w:pPr>
      <w:r>
        <w:rPr>
          <w:rStyle w:val="CommentReference"/>
        </w:rPr>
        <w:annotationRef/>
      </w:r>
      <w:r>
        <w:t>In English the ‘surname first’ is not common – you might want to check the university’s policy.</w:t>
      </w:r>
    </w:p>
  </w:comment>
  <w:comment w:id="4" w:author="Author" w:date="2018-11-27T11:33:00Z" w:initials="A">
    <w:p w14:paraId="3367DE7A" w14:textId="40914DB3" w:rsidR="00F6280D" w:rsidRDefault="00F6280D">
      <w:pPr>
        <w:pStyle w:val="CommentText"/>
      </w:pPr>
      <w:r>
        <w:rPr>
          <w:rStyle w:val="CommentReference"/>
        </w:rPr>
        <w:annotationRef/>
      </w:r>
      <w:r>
        <w:t xml:space="preserve">If the terms are synonymous, there is no need to use both. </w:t>
      </w:r>
    </w:p>
  </w:comment>
  <w:comment w:id="6" w:author="Gai Guerstein" w:date="2018-11-26T16:28:00Z" w:initials="GG">
    <w:p w14:paraId="421B05CF" w14:textId="439D95D2" w:rsidR="00F6280D" w:rsidRDefault="00F6280D">
      <w:pPr>
        <w:pStyle w:val="CommentText"/>
      </w:pPr>
      <w:r>
        <w:rPr>
          <w:rStyle w:val="CommentReference"/>
        </w:rPr>
        <w:annotationRef/>
      </w:r>
      <w:r>
        <w:t>Need to use pronouns as I study male and female</w:t>
      </w:r>
    </w:p>
  </w:comment>
  <w:comment w:id="7" w:author="Author" w:date="2018-11-27T11:54:00Z" w:initials="A">
    <w:p w14:paraId="6FC40447" w14:textId="4630D998" w:rsidR="00F6280D" w:rsidRDefault="00F6280D">
      <w:pPr>
        <w:pStyle w:val="CommentText"/>
      </w:pPr>
      <w:r>
        <w:rPr>
          <w:rStyle w:val="CommentReference"/>
        </w:rPr>
        <w:annotationRef/>
      </w:r>
      <w:r>
        <w:t xml:space="preserve">It depends on the country and convention, in many places it’s ok to just use “he” if you study both genders. I generally recommend using both pronouns if you study both genders just to make it clear, as gender can obviously be </w:t>
      </w:r>
      <w:proofErr w:type="gramStart"/>
      <w:r>
        <w:t>an important factor</w:t>
      </w:r>
      <w:proofErr w:type="gramEnd"/>
      <w:r>
        <w:t xml:space="preserve"> influencing the research and results. </w:t>
      </w:r>
    </w:p>
  </w:comment>
  <w:comment w:id="11" w:author="Gai Guerstein" w:date="2018-11-26T16:41:00Z" w:initials="GG">
    <w:p w14:paraId="17AE4AAC" w14:textId="75331585" w:rsidR="00F6280D" w:rsidRDefault="00F6280D">
      <w:pPr>
        <w:pStyle w:val="CommentText"/>
      </w:pPr>
      <w:r>
        <w:rPr>
          <w:rStyle w:val="CommentReference"/>
        </w:rPr>
        <w:annotationRef/>
      </w:r>
      <w:r>
        <w:t>The term fanhood is the correct term. Is the one used in the scientific literature on the topic</w:t>
      </w:r>
    </w:p>
  </w:comment>
  <w:comment w:id="12" w:author="Author" w:date="2018-11-27T12:04:00Z" w:initials="A">
    <w:p w14:paraId="45998FA8" w14:textId="7B40FF31" w:rsidR="00F6280D" w:rsidRDefault="00F6280D" w:rsidP="003030D8">
      <w:pPr>
        <w:pStyle w:val="CommentText"/>
      </w:pPr>
      <w:r>
        <w:rPr>
          <w:rStyle w:val="CommentReference"/>
        </w:rPr>
        <w:annotationRef/>
      </w:r>
      <w:r>
        <w:t xml:space="preserve"> </w:t>
      </w:r>
      <w:r w:rsidR="003E6F43">
        <w:t>Ok. I was relying</w:t>
      </w:r>
      <w:r>
        <w:t xml:space="preserve"> on which term </w:t>
      </w:r>
      <w:r w:rsidR="003E6F43">
        <w:t>came up most frequently on academic journal searches</w:t>
      </w:r>
      <w:r>
        <w:t>, but</w:t>
      </w:r>
      <w:r w:rsidR="003E6F43">
        <w:t xml:space="preserve"> of course stick to</w:t>
      </w:r>
      <w:r>
        <w:t xml:space="preserve"> your sources and supervisor with this and the other questions.</w:t>
      </w:r>
      <w:r w:rsidR="003030D8">
        <w:t xml:space="preserve"> </w:t>
      </w:r>
      <w:r w:rsidR="003E6F43">
        <w:t>No</w:t>
      </w:r>
      <w:r w:rsidR="003030D8">
        <w:t xml:space="preserve"> further changes are needed from a language point of view.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3EAA39" w15:done="0"/>
  <w15:commentEx w15:paraId="3367DE7A" w15:done="0"/>
  <w15:commentEx w15:paraId="421B05CF" w15:done="0"/>
  <w15:commentEx w15:paraId="6FC40447" w15:done="0"/>
  <w15:commentEx w15:paraId="17AE4AAC" w15:done="0"/>
  <w15:commentEx w15:paraId="45998F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EAA39" w16cid:durableId="1FA92736"/>
  <w16cid:commentId w16cid:paraId="3367DE7A" w16cid:durableId="1FA92679"/>
  <w16cid:commentId w16cid:paraId="421B05CF" w16cid:durableId="1FA9267A"/>
  <w16cid:commentId w16cid:paraId="6FC40447" w16cid:durableId="1FA9267B"/>
  <w16cid:commentId w16cid:paraId="17AE4AAC" w16cid:durableId="1FA9267C"/>
  <w16cid:commentId w16cid:paraId="45998FA8" w16cid:durableId="1FA926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EFA8F" w14:textId="77777777" w:rsidR="00AD70BA" w:rsidRDefault="00AD70BA" w:rsidP="008F24F2">
      <w:pPr>
        <w:spacing w:after="0"/>
      </w:pPr>
      <w:r>
        <w:separator/>
      </w:r>
    </w:p>
  </w:endnote>
  <w:endnote w:type="continuationSeparator" w:id="0">
    <w:p w14:paraId="5E9FE06A" w14:textId="77777777" w:rsidR="00AD70BA" w:rsidRDefault="00AD70BA"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05383"/>
      <w:docPartObj>
        <w:docPartGallery w:val="Page Numbers (Bottom of Page)"/>
        <w:docPartUnique/>
      </w:docPartObj>
    </w:sdtPr>
    <w:sdtEndPr>
      <w:rPr>
        <w:noProof/>
      </w:rPr>
    </w:sdtEndPr>
    <w:sdtContent>
      <w:p w14:paraId="311FBFEB" w14:textId="6B2A369C" w:rsidR="00F6280D" w:rsidRDefault="00F6280D">
        <w:pPr>
          <w:pStyle w:val="Footer"/>
        </w:pPr>
        <w:r>
          <w:fldChar w:fldCharType="begin"/>
        </w:r>
        <w:r w:rsidRPr="00A866C4">
          <w:instrText xml:space="preserve"> PAGE   \* MERGEFORMAT </w:instrText>
        </w:r>
        <w:r>
          <w:fldChar w:fldCharType="separate"/>
        </w:r>
        <w:r w:rsidR="003E6F43">
          <w:rPr>
            <w:noProof/>
          </w:rPr>
          <w:t>8</w:t>
        </w:r>
        <w:r>
          <w:rPr>
            <w:noProof/>
          </w:rPr>
          <w:fldChar w:fldCharType="end"/>
        </w:r>
      </w:p>
    </w:sdtContent>
  </w:sdt>
  <w:p w14:paraId="2A1273FD" w14:textId="77777777" w:rsidR="00F6280D" w:rsidRDefault="00F62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AE4B" w14:textId="77777777" w:rsidR="00AD70BA" w:rsidRDefault="00AD70BA" w:rsidP="008F24F2">
      <w:pPr>
        <w:spacing w:after="0"/>
      </w:pPr>
      <w:r>
        <w:separator/>
      </w:r>
    </w:p>
  </w:footnote>
  <w:footnote w:type="continuationSeparator" w:id="0">
    <w:p w14:paraId="2CE78DDF" w14:textId="77777777" w:rsidR="00AD70BA" w:rsidRDefault="00AD70BA" w:rsidP="008F2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4267" w14:textId="77777777" w:rsidR="00F6280D" w:rsidRDefault="00F6280D" w:rsidP="008F24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6B99" w14:textId="77777777" w:rsidR="00F6280D" w:rsidRDefault="00F6280D" w:rsidP="008F24F2">
    <w:pPr>
      <w:pStyle w:val="Header"/>
      <w:jc w:val="center"/>
    </w:pPr>
    <w:r>
      <w:rPr>
        <w:noProof/>
        <w:lang w:bidi="ar-SA"/>
      </w:rPr>
      <w:drawing>
        <wp:inline distT="0" distB="0" distL="0" distR="0" wp14:anchorId="374D4A26" wp14:editId="74FC88CC">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Gai Guerstein">
    <w15:presenceInfo w15:providerId="Windows Live" w15:userId="34541c075922d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4CF"/>
    <w:rsid w:val="00001946"/>
    <w:rsid w:val="00002812"/>
    <w:rsid w:val="000039C4"/>
    <w:rsid w:val="00003D23"/>
    <w:rsid w:val="00003D4D"/>
    <w:rsid w:val="000051BF"/>
    <w:rsid w:val="000063CD"/>
    <w:rsid w:val="00006811"/>
    <w:rsid w:val="00007865"/>
    <w:rsid w:val="00007E94"/>
    <w:rsid w:val="00012844"/>
    <w:rsid w:val="00012914"/>
    <w:rsid w:val="00013D9D"/>
    <w:rsid w:val="000147E0"/>
    <w:rsid w:val="00014F61"/>
    <w:rsid w:val="00015640"/>
    <w:rsid w:val="00015AEA"/>
    <w:rsid w:val="000161AD"/>
    <w:rsid w:val="00016C56"/>
    <w:rsid w:val="000206BE"/>
    <w:rsid w:val="00022893"/>
    <w:rsid w:val="000228B3"/>
    <w:rsid w:val="0002621C"/>
    <w:rsid w:val="00026308"/>
    <w:rsid w:val="00027260"/>
    <w:rsid w:val="000272D4"/>
    <w:rsid w:val="0002748E"/>
    <w:rsid w:val="000274AB"/>
    <w:rsid w:val="0002797D"/>
    <w:rsid w:val="00027F87"/>
    <w:rsid w:val="000323E9"/>
    <w:rsid w:val="00034702"/>
    <w:rsid w:val="00035B84"/>
    <w:rsid w:val="000364B3"/>
    <w:rsid w:val="000369BE"/>
    <w:rsid w:val="000423FF"/>
    <w:rsid w:val="000427D7"/>
    <w:rsid w:val="000444C6"/>
    <w:rsid w:val="00045506"/>
    <w:rsid w:val="000457E2"/>
    <w:rsid w:val="00045898"/>
    <w:rsid w:val="00046337"/>
    <w:rsid w:val="0004634C"/>
    <w:rsid w:val="000478A7"/>
    <w:rsid w:val="00047920"/>
    <w:rsid w:val="000502A9"/>
    <w:rsid w:val="000509E0"/>
    <w:rsid w:val="00052CBE"/>
    <w:rsid w:val="00053747"/>
    <w:rsid w:val="00054DD7"/>
    <w:rsid w:val="000562E6"/>
    <w:rsid w:val="000606B0"/>
    <w:rsid w:val="000609F3"/>
    <w:rsid w:val="00060F77"/>
    <w:rsid w:val="000624D3"/>
    <w:rsid w:val="000629DE"/>
    <w:rsid w:val="000637C2"/>
    <w:rsid w:val="0006454F"/>
    <w:rsid w:val="00066265"/>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0740"/>
    <w:rsid w:val="00081D32"/>
    <w:rsid w:val="00083772"/>
    <w:rsid w:val="000849EE"/>
    <w:rsid w:val="00084F7E"/>
    <w:rsid w:val="000852EA"/>
    <w:rsid w:val="00085A19"/>
    <w:rsid w:val="00085FF5"/>
    <w:rsid w:val="000868D8"/>
    <w:rsid w:val="00087C82"/>
    <w:rsid w:val="000908DE"/>
    <w:rsid w:val="000918DD"/>
    <w:rsid w:val="000919A9"/>
    <w:rsid w:val="00091EF5"/>
    <w:rsid w:val="00092831"/>
    <w:rsid w:val="00093582"/>
    <w:rsid w:val="00093B22"/>
    <w:rsid w:val="0009434D"/>
    <w:rsid w:val="00095F6D"/>
    <w:rsid w:val="000966EB"/>
    <w:rsid w:val="000977CD"/>
    <w:rsid w:val="00097BA2"/>
    <w:rsid w:val="00097D86"/>
    <w:rsid w:val="000A062C"/>
    <w:rsid w:val="000A16BD"/>
    <w:rsid w:val="000A3D4E"/>
    <w:rsid w:val="000A3F6E"/>
    <w:rsid w:val="000A5481"/>
    <w:rsid w:val="000A6DFD"/>
    <w:rsid w:val="000B08FD"/>
    <w:rsid w:val="000B0D00"/>
    <w:rsid w:val="000B1C4B"/>
    <w:rsid w:val="000B1E09"/>
    <w:rsid w:val="000B23A4"/>
    <w:rsid w:val="000B2A91"/>
    <w:rsid w:val="000B2BD9"/>
    <w:rsid w:val="000B2C2C"/>
    <w:rsid w:val="000B6FCB"/>
    <w:rsid w:val="000B71FC"/>
    <w:rsid w:val="000B7F60"/>
    <w:rsid w:val="000C35A8"/>
    <w:rsid w:val="000C4CD1"/>
    <w:rsid w:val="000C5691"/>
    <w:rsid w:val="000C5C49"/>
    <w:rsid w:val="000C616C"/>
    <w:rsid w:val="000C6268"/>
    <w:rsid w:val="000C6E3C"/>
    <w:rsid w:val="000D009A"/>
    <w:rsid w:val="000D0AA5"/>
    <w:rsid w:val="000D158E"/>
    <w:rsid w:val="000D2B5B"/>
    <w:rsid w:val="000D2DDC"/>
    <w:rsid w:val="000D3CC8"/>
    <w:rsid w:val="000D4AC2"/>
    <w:rsid w:val="000D6111"/>
    <w:rsid w:val="000D6365"/>
    <w:rsid w:val="000D6F4A"/>
    <w:rsid w:val="000D7129"/>
    <w:rsid w:val="000E0A2C"/>
    <w:rsid w:val="000E0EA7"/>
    <w:rsid w:val="000E1901"/>
    <w:rsid w:val="000E1AB3"/>
    <w:rsid w:val="000E2544"/>
    <w:rsid w:val="000E2F87"/>
    <w:rsid w:val="000E3059"/>
    <w:rsid w:val="000E3468"/>
    <w:rsid w:val="000E4286"/>
    <w:rsid w:val="000E69F7"/>
    <w:rsid w:val="000E7426"/>
    <w:rsid w:val="000F0C63"/>
    <w:rsid w:val="000F146C"/>
    <w:rsid w:val="000F1DC6"/>
    <w:rsid w:val="000F2038"/>
    <w:rsid w:val="000F2691"/>
    <w:rsid w:val="000F3722"/>
    <w:rsid w:val="000F378F"/>
    <w:rsid w:val="000F4E53"/>
    <w:rsid w:val="000F69DC"/>
    <w:rsid w:val="00100AF6"/>
    <w:rsid w:val="00101C60"/>
    <w:rsid w:val="00102CDF"/>
    <w:rsid w:val="00103222"/>
    <w:rsid w:val="00104803"/>
    <w:rsid w:val="00105389"/>
    <w:rsid w:val="00105F0D"/>
    <w:rsid w:val="00105F3B"/>
    <w:rsid w:val="00106152"/>
    <w:rsid w:val="00106DB8"/>
    <w:rsid w:val="001070D9"/>
    <w:rsid w:val="001074E7"/>
    <w:rsid w:val="00107A2D"/>
    <w:rsid w:val="00110156"/>
    <w:rsid w:val="00111198"/>
    <w:rsid w:val="00114249"/>
    <w:rsid w:val="0011425E"/>
    <w:rsid w:val="0011484F"/>
    <w:rsid w:val="00116EDB"/>
    <w:rsid w:val="00120812"/>
    <w:rsid w:val="001209AB"/>
    <w:rsid w:val="00121213"/>
    <w:rsid w:val="001214DA"/>
    <w:rsid w:val="001235EE"/>
    <w:rsid w:val="00124374"/>
    <w:rsid w:val="00124966"/>
    <w:rsid w:val="00126299"/>
    <w:rsid w:val="001278D5"/>
    <w:rsid w:val="00127FF3"/>
    <w:rsid w:val="001301BD"/>
    <w:rsid w:val="00130C26"/>
    <w:rsid w:val="00131142"/>
    <w:rsid w:val="00131DA7"/>
    <w:rsid w:val="00132272"/>
    <w:rsid w:val="00132DD5"/>
    <w:rsid w:val="001344B3"/>
    <w:rsid w:val="001355DD"/>
    <w:rsid w:val="001365B2"/>
    <w:rsid w:val="0013740E"/>
    <w:rsid w:val="00137BB4"/>
    <w:rsid w:val="00137D85"/>
    <w:rsid w:val="001400A2"/>
    <w:rsid w:val="001403FD"/>
    <w:rsid w:val="00140C54"/>
    <w:rsid w:val="00141019"/>
    <w:rsid w:val="001419C8"/>
    <w:rsid w:val="0014286E"/>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5D41"/>
    <w:rsid w:val="00156E14"/>
    <w:rsid w:val="00157994"/>
    <w:rsid w:val="00157CEE"/>
    <w:rsid w:val="001603ED"/>
    <w:rsid w:val="00160AC1"/>
    <w:rsid w:val="00160B25"/>
    <w:rsid w:val="00160E40"/>
    <w:rsid w:val="00161D27"/>
    <w:rsid w:val="001624C0"/>
    <w:rsid w:val="00162D6D"/>
    <w:rsid w:val="00162D8A"/>
    <w:rsid w:val="0016303B"/>
    <w:rsid w:val="00164654"/>
    <w:rsid w:val="00164CBE"/>
    <w:rsid w:val="00166F9C"/>
    <w:rsid w:val="00167765"/>
    <w:rsid w:val="0016776E"/>
    <w:rsid w:val="00170148"/>
    <w:rsid w:val="00170C70"/>
    <w:rsid w:val="00171178"/>
    <w:rsid w:val="00171980"/>
    <w:rsid w:val="00172A65"/>
    <w:rsid w:val="0017321E"/>
    <w:rsid w:val="00173D3D"/>
    <w:rsid w:val="00173D70"/>
    <w:rsid w:val="00174437"/>
    <w:rsid w:val="001751FF"/>
    <w:rsid w:val="00175736"/>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5C82"/>
    <w:rsid w:val="00196459"/>
    <w:rsid w:val="00196E4C"/>
    <w:rsid w:val="001A10DE"/>
    <w:rsid w:val="001A1E53"/>
    <w:rsid w:val="001A20AA"/>
    <w:rsid w:val="001A2648"/>
    <w:rsid w:val="001A4890"/>
    <w:rsid w:val="001A657B"/>
    <w:rsid w:val="001A6E38"/>
    <w:rsid w:val="001A74C0"/>
    <w:rsid w:val="001B08E7"/>
    <w:rsid w:val="001B1806"/>
    <w:rsid w:val="001B3706"/>
    <w:rsid w:val="001B381A"/>
    <w:rsid w:val="001B43CA"/>
    <w:rsid w:val="001B6C27"/>
    <w:rsid w:val="001B739B"/>
    <w:rsid w:val="001B7802"/>
    <w:rsid w:val="001B7BAE"/>
    <w:rsid w:val="001C0250"/>
    <w:rsid w:val="001C0C0B"/>
    <w:rsid w:val="001C0E19"/>
    <w:rsid w:val="001C1AE7"/>
    <w:rsid w:val="001C1CF7"/>
    <w:rsid w:val="001C36F7"/>
    <w:rsid w:val="001C378F"/>
    <w:rsid w:val="001C47E8"/>
    <w:rsid w:val="001C48AC"/>
    <w:rsid w:val="001C4D62"/>
    <w:rsid w:val="001C53C8"/>
    <w:rsid w:val="001C548B"/>
    <w:rsid w:val="001C56E4"/>
    <w:rsid w:val="001C5A74"/>
    <w:rsid w:val="001C6528"/>
    <w:rsid w:val="001C6694"/>
    <w:rsid w:val="001C73CD"/>
    <w:rsid w:val="001C75AB"/>
    <w:rsid w:val="001C7810"/>
    <w:rsid w:val="001D0167"/>
    <w:rsid w:val="001D02A1"/>
    <w:rsid w:val="001D1CDB"/>
    <w:rsid w:val="001D289F"/>
    <w:rsid w:val="001D3BE3"/>
    <w:rsid w:val="001D584D"/>
    <w:rsid w:val="001D63C9"/>
    <w:rsid w:val="001D69F6"/>
    <w:rsid w:val="001D6B66"/>
    <w:rsid w:val="001E0D42"/>
    <w:rsid w:val="001E0DEF"/>
    <w:rsid w:val="001E4327"/>
    <w:rsid w:val="001E4DC6"/>
    <w:rsid w:val="001E51E4"/>
    <w:rsid w:val="001E56C6"/>
    <w:rsid w:val="001E5898"/>
    <w:rsid w:val="001E658E"/>
    <w:rsid w:val="001E7419"/>
    <w:rsid w:val="001E7605"/>
    <w:rsid w:val="001E7C35"/>
    <w:rsid w:val="001E7EB9"/>
    <w:rsid w:val="001F0565"/>
    <w:rsid w:val="001F102C"/>
    <w:rsid w:val="001F1989"/>
    <w:rsid w:val="001F2AC9"/>
    <w:rsid w:val="001F36B0"/>
    <w:rsid w:val="001F4A5D"/>
    <w:rsid w:val="001F509E"/>
    <w:rsid w:val="001F5AA0"/>
    <w:rsid w:val="001F65C1"/>
    <w:rsid w:val="001F7337"/>
    <w:rsid w:val="002018AC"/>
    <w:rsid w:val="002023A3"/>
    <w:rsid w:val="00202CDE"/>
    <w:rsid w:val="0020305F"/>
    <w:rsid w:val="0020374E"/>
    <w:rsid w:val="00203B52"/>
    <w:rsid w:val="002040C5"/>
    <w:rsid w:val="00204D3F"/>
    <w:rsid w:val="0020548E"/>
    <w:rsid w:val="00206593"/>
    <w:rsid w:val="002105D8"/>
    <w:rsid w:val="0021094B"/>
    <w:rsid w:val="00210BDB"/>
    <w:rsid w:val="00213C5E"/>
    <w:rsid w:val="00213EF9"/>
    <w:rsid w:val="00214687"/>
    <w:rsid w:val="00214BB9"/>
    <w:rsid w:val="00215A86"/>
    <w:rsid w:val="00215E83"/>
    <w:rsid w:val="00216632"/>
    <w:rsid w:val="00220C0A"/>
    <w:rsid w:val="00221D99"/>
    <w:rsid w:val="002226CF"/>
    <w:rsid w:val="002226D6"/>
    <w:rsid w:val="00222843"/>
    <w:rsid w:val="00222B2A"/>
    <w:rsid w:val="002236D4"/>
    <w:rsid w:val="002255F0"/>
    <w:rsid w:val="0022737E"/>
    <w:rsid w:val="0022762E"/>
    <w:rsid w:val="00227959"/>
    <w:rsid w:val="00230AB0"/>
    <w:rsid w:val="00230BD4"/>
    <w:rsid w:val="0023163B"/>
    <w:rsid w:val="0023187E"/>
    <w:rsid w:val="00231AEF"/>
    <w:rsid w:val="00232BAA"/>
    <w:rsid w:val="00232FE2"/>
    <w:rsid w:val="00234585"/>
    <w:rsid w:val="0023481A"/>
    <w:rsid w:val="00234D34"/>
    <w:rsid w:val="00234F97"/>
    <w:rsid w:val="002363E4"/>
    <w:rsid w:val="002366FB"/>
    <w:rsid w:val="002368F4"/>
    <w:rsid w:val="0023692F"/>
    <w:rsid w:val="00236C85"/>
    <w:rsid w:val="00236D1C"/>
    <w:rsid w:val="00237285"/>
    <w:rsid w:val="0023731A"/>
    <w:rsid w:val="00237E80"/>
    <w:rsid w:val="0024140E"/>
    <w:rsid w:val="00242D99"/>
    <w:rsid w:val="0024384D"/>
    <w:rsid w:val="002444E8"/>
    <w:rsid w:val="00245159"/>
    <w:rsid w:val="002455F7"/>
    <w:rsid w:val="00245680"/>
    <w:rsid w:val="00246524"/>
    <w:rsid w:val="00246BA4"/>
    <w:rsid w:val="00246F32"/>
    <w:rsid w:val="00247344"/>
    <w:rsid w:val="002474EA"/>
    <w:rsid w:val="00247841"/>
    <w:rsid w:val="00247F44"/>
    <w:rsid w:val="0025066E"/>
    <w:rsid w:val="00250CF1"/>
    <w:rsid w:val="002512E7"/>
    <w:rsid w:val="0025281A"/>
    <w:rsid w:val="0025292F"/>
    <w:rsid w:val="00252954"/>
    <w:rsid w:val="00252E98"/>
    <w:rsid w:val="0025413D"/>
    <w:rsid w:val="00255056"/>
    <w:rsid w:val="00256B57"/>
    <w:rsid w:val="00256BE7"/>
    <w:rsid w:val="00260A15"/>
    <w:rsid w:val="00260B3E"/>
    <w:rsid w:val="002610A7"/>
    <w:rsid w:val="002619B4"/>
    <w:rsid w:val="00262A28"/>
    <w:rsid w:val="002635D0"/>
    <w:rsid w:val="002652DC"/>
    <w:rsid w:val="00265AD2"/>
    <w:rsid w:val="0026667D"/>
    <w:rsid w:val="00266CF2"/>
    <w:rsid w:val="00267162"/>
    <w:rsid w:val="002678DB"/>
    <w:rsid w:val="0027150C"/>
    <w:rsid w:val="00271841"/>
    <w:rsid w:val="002718C2"/>
    <w:rsid w:val="002737BB"/>
    <w:rsid w:val="00274A1E"/>
    <w:rsid w:val="00275B66"/>
    <w:rsid w:val="00276D38"/>
    <w:rsid w:val="00276FE0"/>
    <w:rsid w:val="0027713F"/>
    <w:rsid w:val="002776B2"/>
    <w:rsid w:val="00277C7D"/>
    <w:rsid w:val="00277F8C"/>
    <w:rsid w:val="002809B2"/>
    <w:rsid w:val="002825DD"/>
    <w:rsid w:val="00283096"/>
    <w:rsid w:val="00283276"/>
    <w:rsid w:val="00283AFB"/>
    <w:rsid w:val="00284059"/>
    <w:rsid w:val="00286BFB"/>
    <w:rsid w:val="00287A26"/>
    <w:rsid w:val="00287B0A"/>
    <w:rsid w:val="00287DDF"/>
    <w:rsid w:val="00290CA2"/>
    <w:rsid w:val="00291B24"/>
    <w:rsid w:val="00292916"/>
    <w:rsid w:val="00292C1A"/>
    <w:rsid w:val="00294079"/>
    <w:rsid w:val="002954B7"/>
    <w:rsid w:val="002A13F2"/>
    <w:rsid w:val="002A1614"/>
    <w:rsid w:val="002A178F"/>
    <w:rsid w:val="002A1A3D"/>
    <w:rsid w:val="002A1EDE"/>
    <w:rsid w:val="002A2464"/>
    <w:rsid w:val="002A25A4"/>
    <w:rsid w:val="002A4738"/>
    <w:rsid w:val="002A4B22"/>
    <w:rsid w:val="002A5041"/>
    <w:rsid w:val="002A55BA"/>
    <w:rsid w:val="002A5DE0"/>
    <w:rsid w:val="002B1235"/>
    <w:rsid w:val="002B13D7"/>
    <w:rsid w:val="002B13F2"/>
    <w:rsid w:val="002B249F"/>
    <w:rsid w:val="002B271B"/>
    <w:rsid w:val="002B285A"/>
    <w:rsid w:val="002B31AC"/>
    <w:rsid w:val="002B374B"/>
    <w:rsid w:val="002B401B"/>
    <w:rsid w:val="002B5191"/>
    <w:rsid w:val="002B7046"/>
    <w:rsid w:val="002C052C"/>
    <w:rsid w:val="002C0712"/>
    <w:rsid w:val="002C1B6C"/>
    <w:rsid w:val="002C2257"/>
    <w:rsid w:val="002C3283"/>
    <w:rsid w:val="002C3858"/>
    <w:rsid w:val="002C4583"/>
    <w:rsid w:val="002C59ED"/>
    <w:rsid w:val="002C731B"/>
    <w:rsid w:val="002C78B6"/>
    <w:rsid w:val="002D00FE"/>
    <w:rsid w:val="002D0AAC"/>
    <w:rsid w:val="002D136D"/>
    <w:rsid w:val="002D20FE"/>
    <w:rsid w:val="002D22C0"/>
    <w:rsid w:val="002D262A"/>
    <w:rsid w:val="002D413A"/>
    <w:rsid w:val="002D5255"/>
    <w:rsid w:val="002D5CC5"/>
    <w:rsid w:val="002E06CD"/>
    <w:rsid w:val="002E0AED"/>
    <w:rsid w:val="002E1A22"/>
    <w:rsid w:val="002E1C5F"/>
    <w:rsid w:val="002E1CA0"/>
    <w:rsid w:val="002E41B4"/>
    <w:rsid w:val="002E5F52"/>
    <w:rsid w:val="002E6730"/>
    <w:rsid w:val="002E6DE0"/>
    <w:rsid w:val="002E70D3"/>
    <w:rsid w:val="002E7C42"/>
    <w:rsid w:val="002F0621"/>
    <w:rsid w:val="002F1606"/>
    <w:rsid w:val="002F2F30"/>
    <w:rsid w:val="002F3BB2"/>
    <w:rsid w:val="002F3E48"/>
    <w:rsid w:val="002F5D7D"/>
    <w:rsid w:val="002F7142"/>
    <w:rsid w:val="002F7577"/>
    <w:rsid w:val="002F7BFD"/>
    <w:rsid w:val="0030034A"/>
    <w:rsid w:val="00300EA0"/>
    <w:rsid w:val="0030119C"/>
    <w:rsid w:val="00301362"/>
    <w:rsid w:val="00301604"/>
    <w:rsid w:val="003030D8"/>
    <w:rsid w:val="00303761"/>
    <w:rsid w:val="003040B3"/>
    <w:rsid w:val="00304F70"/>
    <w:rsid w:val="003101DE"/>
    <w:rsid w:val="00310337"/>
    <w:rsid w:val="00310614"/>
    <w:rsid w:val="00311D90"/>
    <w:rsid w:val="00312D7E"/>
    <w:rsid w:val="003159C5"/>
    <w:rsid w:val="003164E3"/>
    <w:rsid w:val="00316A9E"/>
    <w:rsid w:val="0031720D"/>
    <w:rsid w:val="003173A9"/>
    <w:rsid w:val="00320304"/>
    <w:rsid w:val="00321482"/>
    <w:rsid w:val="00321A1A"/>
    <w:rsid w:val="003226CF"/>
    <w:rsid w:val="00323700"/>
    <w:rsid w:val="00323A26"/>
    <w:rsid w:val="00325110"/>
    <w:rsid w:val="00325662"/>
    <w:rsid w:val="00325856"/>
    <w:rsid w:val="00325906"/>
    <w:rsid w:val="003259ED"/>
    <w:rsid w:val="00326AE5"/>
    <w:rsid w:val="003275D6"/>
    <w:rsid w:val="00327D44"/>
    <w:rsid w:val="00330261"/>
    <w:rsid w:val="00331009"/>
    <w:rsid w:val="00332B2D"/>
    <w:rsid w:val="0033331E"/>
    <w:rsid w:val="00334777"/>
    <w:rsid w:val="00335EC1"/>
    <w:rsid w:val="0033604B"/>
    <w:rsid w:val="003364E5"/>
    <w:rsid w:val="003373A5"/>
    <w:rsid w:val="003375F4"/>
    <w:rsid w:val="00337855"/>
    <w:rsid w:val="003405BC"/>
    <w:rsid w:val="00340982"/>
    <w:rsid w:val="00340C20"/>
    <w:rsid w:val="00340D71"/>
    <w:rsid w:val="00341846"/>
    <w:rsid w:val="00342FF5"/>
    <w:rsid w:val="003437EC"/>
    <w:rsid w:val="0034380E"/>
    <w:rsid w:val="0034497D"/>
    <w:rsid w:val="00345081"/>
    <w:rsid w:val="0034551D"/>
    <w:rsid w:val="0034571A"/>
    <w:rsid w:val="00346734"/>
    <w:rsid w:val="00346E3E"/>
    <w:rsid w:val="003477D3"/>
    <w:rsid w:val="00347CCF"/>
    <w:rsid w:val="00351532"/>
    <w:rsid w:val="00352324"/>
    <w:rsid w:val="003526D1"/>
    <w:rsid w:val="0035467D"/>
    <w:rsid w:val="003549AE"/>
    <w:rsid w:val="00354AA9"/>
    <w:rsid w:val="00360020"/>
    <w:rsid w:val="00360A30"/>
    <w:rsid w:val="00361759"/>
    <w:rsid w:val="0036520F"/>
    <w:rsid w:val="003656C5"/>
    <w:rsid w:val="00365D7E"/>
    <w:rsid w:val="00365E41"/>
    <w:rsid w:val="00366FBE"/>
    <w:rsid w:val="0036733D"/>
    <w:rsid w:val="003679E3"/>
    <w:rsid w:val="00370EFF"/>
    <w:rsid w:val="003715EF"/>
    <w:rsid w:val="00371DA4"/>
    <w:rsid w:val="003733EF"/>
    <w:rsid w:val="00374D0B"/>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9B"/>
    <w:rsid w:val="0039043A"/>
    <w:rsid w:val="003906C3"/>
    <w:rsid w:val="0039120A"/>
    <w:rsid w:val="003917C6"/>
    <w:rsid w:val="00391A05"/>
    <w:rsid w:val="00391C7B"/>
    <w:rsid w:val="0039204B"/>
    <w:rsid w:val="00392062"/>
    <w:rsid w:val="00392659"/>
    <w:rsid w:val="003929C8"/>
    <w:rsid w:val="003929FF"/>
    <w:rsid w:val="00392DBC"/>
    <w:rsid w:val="003935FD"/>
    <w:rsid w:val="0039487E"/>
    <w:rsid w:val="00394CE0"/>
    <w:rsid w:val="00394ED2"/>
    <w:rsid w:val="00396142"/>
    <w:rsid w:val="00396C50"/>
    <w:rsid w:val="00396E73"/>
    <w:rsid w:val="003978FD"/>
    <w:rsid w:val="003A079B"/>
    <w:rsid w:val="003A1644"/>
    <w:rsid w:val="003A168F"/>
    <w:rsid w:val="003A3594"/>
    <w:rsid w:val="003A3CEE"/>
    <w:rsid w:val="003A4A95"/>
    <w:rsid w:val="003A5AA1"/>
    <w:rsid w:val="003A60AE"/>
    <w:rsid w:val="003A6707"/>
    <w:rsid w:val="003A6D6F"/>
    <w:rsid w:val="003A7D29"/>
    <w:rsid w:val="003B08C3"/>
    <w:rsid w:val="003B1393"/>
    <w:rsid w:val="003B2E1E"/>
    <w:rsid w:val="003B3938"/>
    <w:rsid w:val="003B4A3E"/>
    <w:rsid w:val="003B5D83"/>
    <w:rsid w:val="003B6121"/>
    <w:rsid w:val="003B7AEC"/>
    <w:rsid w:val="003C0084"/>
    <w:rsid w:val="003C1A27"/>
    <w:rsid w:val="003C1A2C"/>
    <w:rsid w:val="003C407A"/>
    <w:rsid w:val="003C4257"/>
    <w:rsid w:val="003C4AD3"/>
    <w:rsid w:val="003C55DE"/>
    <w:rsid w:val="003C6787"/>
    <w:rsid w:val="003C7EDC"/>
    <w:rsid w:val="003D1898"/>
    <w:rsid w:val="003D218E"/>
    <w:rsid w:val="003D219E"/>
    <w:rsid w:val="003D2684"/>
    <w:rsid w:val="003D2A4A"/>
    <w:rsid w:val="003D3B9A"/>
    <w:rsid w:val="003D47F4"/>
    <w:rsid w:val="003D5439"/>
    <w:rsid w:val="003D5B41"/>
    <w:rsid w:val="003D5CE5"/>
    <w:rsid w:val="003D5EBE"/>
    <w:rsid w:val="003D6001"/>
    <w:rsid w:val="003D6B2B"/>
    <w:rsid w:val="003E037F"/>
    <w:rsid w:val="003E19CE"/>
    <w:rsid w:val="003E5B27"/>
    <w:rsid w:val="003E5C7C"/>
    <w:rsid w:val="003E6512"/>
    <w:rsid w:val="003E6F43"/>
    <w:rsid w:val="003E75DD"/>
    <w:rsid w:val="003F1A01"/>
    <w:rsid w:val="003F1FD5"/>
    <w:rsid w:val="003F25F2"/>
    <w:rsid w:val="003F29B7"/>
    <w:rsid w:val="003F2C0F"/>
    <w:rsid w:val="003F2D88"/>
    <w:rsid w:val="003F3241"/>
    <w:rsid w:val="003F3F74"/>
    <w:rsid w:val="003F4321"/>
    <w:rsid w:val="003F584C"/>
    <w:rsid w:val="003F5D25"/>
    <w:rsid w:val="003F6DFB"/>
    <w:rsid w:val="003F7A5A"/>
    <w:rsid w:val="003F7BDD"/>
    <w:rsid w:val="003F7E17"/>
    <w:rsid w:val="00400139"/>
    <w:rsid w:val="00401B2A"/>
    <w:rsid w:val="004020CD"/>
    <w:rsid w:val="00403A1E"/>
    <w:rsid w:val="00404090"/>
    <w:rsid w:val="004043B1"/>
    <w:rsid w:val="004046FC"/>
    <w:rsid w:val="004047AB"/>
    <w:rsid w:val="00404A80"/>
    <w:rsid w:val="00405D32"/>
    <w:rsid w:val="004069EA"/>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C6B"/>
    <w:rsid w:val="00417A5A"/>
    <w:rsid w:val="0042064F"/>
    <w:rsid w:val="00420698"/>
    <w:rsid w:val="00422320"/>
    <w:rsid w:val="00423B3C"/>
    <w:rsid w:val="0042489C"/>
    <w:rsid w:val="00426939"/>
    <w:rsid w:val="00426A34"/>
    <w:rsid w:val="00426B54"/>
    <w:rsid w:val="00427FBA"/>
    <w:rsid w:val="0043094B"/>
    <w:rsid w:val="00430A45"/>
    <w:rsid w:val="00431939"/>
    <w:rsid w:val="00431A7B"/>
    <w:rsid w:val="00431AED"/>
    <w:rsid w:val="00431C61"/>
    <w:rsid w:val="00432144"/>
    <w:rsid w:val="00432E42"/>
    <w:rsid w:val="004331C1"/>
    <w:rsid w:val="0043333A"/>
    <w:rsid w:val="00433934"/>
    <w:rsid w:val="00433CE6"/>
    <w:rsid w:val="00433DAD"/>
    <w:rsid w:val="00433F4B"/>
    <w:rsid w:val="004347F5"/>
    <w:rsid w:val="00434ED8"/>
    <w:rsid w:val="004365EA"/>
    <w:rsid w:val="00437081"/>
    <w:rsid w:val="004377B9"/>
    <w:rsid w:val="00437A73"/>
    <w:rsid w:val="004402DA"/>
    <w:rsid w:val="0044208C"/>
    <w:rsid w:val="0044268D"/>
    <w:rsid w:val="00442FA3"/>
    <w:rsid w:val="00443095"/>
    <w:rsid w:val="00443F42"/>
    <w:rsid w:val="00445D40"/>
    <w:rsid w:val="00447077"/>
    <w:rsid w:val="00450061"/>
    <w:rsid w:val="00450828"/>
    <w:rsid w:val="004517C8"/>
    <w:rsid w:val="00452140"/>
    <w:rsid w:val="0045325C"/>
    <w:rsid w:val="00454B7A"/>
    <w:rsid w:val="00454CCE"/>
    <w:rsid w:val="00455D88"/>
    <w:rsid w:val="00457B3F"/>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2F0"/>
    <w:rsid w:val="004A030C"/>
    <w:rsid w:val="004A0D62"/>
    <w:rsid w:val="004A16F4"/>
    <w:rsid w:val="004A1A51"/>
    <w:rsid w:val="004A3070"/>
    <w:rsid w:val="004A3DD9"/>
    <w:rsid w:val="004A4A96"/>
    <w:rsid w:val="004A4CC3"/>
    <w:rsid w:val="004A634E"/>
    <w:rsid w:val="004A7AF8"/>
    <w:rsid w:val="004A7EBE"/>
    <w:rsid w:val="004B1C1E"/>
    <w:rsid w:val="004B2AC9"/>
    <w:rsid w:val="004B2CC4"/>
    <w:rsid w:val="004B4088"/>
    <w:rsid w:val="004B511B"/>
    <w:rsid w:val="004B53EA"/>
    <w:rsid w:val="004B6603"/>
    <w:rsid w:val="004B709C"/>
    <w:rsid w:val="004B752E"/>
    <w:rsid w:val="004B7F64"/>
    <w:rsid w:val="004C0F18"/>
    <w:rsid w:val="004C15AA"/>
    <w:rsid w:val="004C182D"/>
    <w:rsid w:val="004C2A04"/>
    <w:rsid w:val="004C35EA"/>
    <w:rsid w:val="004C39E5"/>
    <w:rsid w:val="004C4145"/>
    <w:rsid w:val="004C493A"/>
    <w:rsid w:val="004C4D43"/>
    <w:rsid w:val="004C61D1"/>
    <w:rsid w:val="004C65F2"/>
    <w:rsid w:val="004D0A7F"/>
    <w:rsid w:val="004D1CA5"/>
    <w:rsid w:val="004D20A6"/>
    <w:rsid w:val="004D2690"/>
    <w:rsid w:val="004D2C59"/>
    <w:rsid w:val="004D2E52"/>
    <w:rsid w:val="004D340F"/>
    <w:rsid w:val="004D3A89"/>
    <w:rsid w:val="004D45E2"/>
    <w:rsid w:val="004D5719"/>
    <w:rsid w:val="004D6309"/>
    <w:rsid w:val="004D7242"/>
    <w:rsid w:val="004E0310"/>
    <w:rsid w:val="004E0DD1"/>
    <w:rsid w:val="004E1853"/>
    <w:rsid w:val="004E22D4"/>
    <w:rsid w:val="004E3BA1"/>
    <w:rsid w:val="004E3BDC"/>
    <w:rsid w:val="004E4529"/>
    <w:rsid w:val="004E53B4"/>
    <w:rsid w:val="004E54CF"/>
    <w:rsid w:val="004E6F97"/>
    <w:rsid w:val="004F13BC"/>
    <w:rsid w:val="004F171B"/>
    <w:rsid w:val="004F2082"/>
    <w:rsid w:val="004F282B"/>
    <w:rsid w:val="004F2C9B"/>
    <w:rsid w:val="004F3144"/>
    <w:rsid w:val="004F3319"/>
    <w:rsid w:val="004F4142"/>
    <w:rsid w:val="004F513D"/>
    <w:rsid w:val="004F5375"/>
    <w:rsid w:val="004F5738"/>
    <w:rsid w:val="004F623D"/>
    <w:rsid w:val="004F70F3"/>
    <w:rsid w:val="004F7C31"/>
    <w:rsid w:val="0050188A"/>
    <w:rsid w:val="0050230F"/>
    <w:rsid w:val="005026F4"/>
    <w:rsid w:val="00503669"/>
    <w:rsid w:val="00503890"/>
    <w:rsid w:val="005039E5"/>
    <w:rsid w:val="00504DDF"/>
    <w:rsid w:val="00505317"/>
    <w:rsid w:val="00506D3B"/>
    <w:rsid w:val="00507F91"/>
    <w:rsid w:val="00510FC0"/>
    <w:rsid w:val="00511029"/>
    <w:rsid w:val="0051102B"/>
    <w:rsid w:val="005115CA"/>
    <w:rsid w:val="005118E7"/>
    <w:rsid w:val="0051239D"/>
    <w:rsid w:val="00512FA6"/>
    <w:rsid w:val="00513195"/>
    <w:rsid w:val="00513ABD"/>
    <w:rsid w:val="00516D1B"/>
    <w:rsid w:val="00516F6F"/>
    <w:rsid w:val="00516FD9"/>
    <w:rsid w:val="00517642"/>
    <w:rsid w:val="00520D6D"/>
    <w:rsid w:val="00522051"/>
    <w:rsid w:val="00522075"/>
    <w:rsid w:val="00522E6E"/>
    <w:rsid w:val="00523DE6"/>
    <w:rsid w:val="005255CA"/>
    <w:rsid w:val="00527411"/>
    <w:rsid w:val="0052757E"/>
    <w:rsid w:val="00530AF1"/>
    <w:rsid w:val="00531078"/>
    <w:rsid w:val="005314C4"/>
    <w:rsid w:val="005316C2"/>
    <w:rsid w:val="0053184E"/>
    <w:rsid w:val="00532490"/>
    <w:rsid w:val="005337E3"/>
    <w:rsid w:val="0053388D"/>
    <w:rsid w:val="0053464E"/>
    <w:rsid w:val="005356F8"/>
    <w:rsid w:val="00535AC2"/>
    <w:rsid w:val="00536DA7"/>
    <w:rsid w:val="00537F14"/>
    <w:rsid w:val="00540641"/>
    <w:rsid w:val="005407BE"/>
    <w:rsid w:val="00541CE3"/>
    <w:rsid w:val="0054242F"/>
    <w:rsid w:val="005433FF"/>
    <w:rsid w:val="00544061"/>
    <w:rsid w:val="00545195"/>
    <w:rsid w:val="00545757"/>
    <w:rsid w:val="00547813"/>
    <w:rsid w:val="00547DF7"/>
    <w:rsid w:val="005507AA"/>
    <w:rsid w:val="0055107A"/>
    <w:rsid w:val="00551312"/>
    <w:rsid w:val="005514C4"/>
    <w:rsid w:val="00551B46"/>
    <w:rsid w:val="00551B64"/>
    <w:rsid w:val="0055313C"/>
    <w:rsid w:val="005533F0"/>
    <w:rsid w:val="0055411E"/>
    <w:rsid w:val="00554718"/>
    <w:rsid w:val="00554A03"/>
    <w:rsid w:val="00554D4E"/>
    <w:rsid w:val="0055520B"/>
    <w:rsid w:val="00555464"/>
    <w:rsid w:val="00555B64"/>
    <w:rsid w:val="005575C1"/>
    <w:rsid w:val="005576FA"/>
    <w:rsid w:val="005577E9"/>
    <w:rsid w:val="00557A28"/>
    <w:rsid w:val="00560E68"/>
    <w:rsid w:val="00561A11"/>
    <w:rsid w:val="00562316"/>
    <w:rsid w:val="00562455"/>
    <w:rsid w:val="00562634"/>
    <w:rsid w:val="0056273F"/>
    <w:rsid w:val="00563645"/>
    <w:rsid w:val="005636A4"/>
    <w:rsid w:val="00564068"/>
    <w:rsid w:val="00564370"/>
    <w:rsid w:val="00567722"/>
    <w:rsid w:val="00571837"/>
    <w:rsid w:val="00571E87"/>
    <w:rsid w:val="00572AF9"/>
    <w:rsid w:val="005734F6"/>
    <w:rsid w:val="005752E2"/>
    <w:rsid w:val="00575FA8"/>
    <w:rsid w:val="00577158"/>
    <w:rsid w:val="005814B1"/>
    <w:rsid w:val="00585441"/>
    <w:rsid w:val="00585882"/>
    <w:rsid w:val="00585CF8"/>
    <w:rsid w:val="00586560"/>
    <w:rsid w:val="0058664A"/>
    <w:rsid w:val="00586DC3"/>
    <w:rsid w:val="00587B6B"/>
    <w:rsid w:val="00587CF3"/>
    <w:rsid w:val="005900AC"/>
    <w:rsid w:val="00590B8B"/>
    <w:rsid w:val="00590C76"/>
    <w:rsid w:val="00593F0F"/>
    <w:rsid w:val="00594E6F"/>
    <w:rsid w:val="00595C61"/>
    <w:rsid w:val="00597F39"/>
    <w:rsid w:val="005A1292"/>
    <w:rsid w:val="005A26B6"/>
    <w:rsid w:val="005A3657"/>
    <w:rsid w:val="005A3D64"/>
    <w:rsid w:val="005A54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46BD"/>
    <w:rsid w:val="005C6974"/>
    <w:rsid w:val="005C75E8"/>
    <w:rsid w:val="005C7EB3"/>
    <w:rsid w:val="005D16E7"/>
    <w:rsid w:val="005D1A5F"/>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7A"/>
    <w:rsid w:val="005E7664"/>
    <w:rsid w:val="005F0892"/>
    <w:rsid w:val="005F09D6"/>
    <w:rsid w:val="005F2FFE"/>
    <w:rsid w:val="005F3E07"/>
    <w:rsid w:val="005F4642"/>
    <w:rsid w:val="005F50EA"/>
    <w:rsid w:val="005F5A28"/>
    <w:rsid w:val="005F6FD2"/>
    <w:rsid w:val="006000A3"/>
    <w:rsid w:val="006001A2"/>
    <w:rsid w:val="00600826"/>
    <w:rsid w:val="00603C37"/>
    <w:rsid w:val="006049FF"/>
    <w:rsid w:val="00605536"/>
    <w:rsid w:val="00605FA4"/>
    <w:rsid w:val="0060648A"/>
    <w:rsid w:val="00606EB2"/>
    <w:rsid w:val="006105E5"/>
    <w:rsid w:val="00611027"/>
    <w:rsid w:val="0061279F"/>
    <w:rsid w:val="006138DD"/>
    <w:rsid w:val="00613B7E"/>
    <w:rsid w:val="00615531"/>
    <w:rsid w:val="0061682E"/>
    <w:rsid w:val="006173E8"/>
    <w:rsid w:val="00620094"/>
    <w:rsid w:val="006207B7"/>
    <w:rsid w:val="00620FF0"/>
    <w:rsid w:val="0062121D"/>
    <w:rsid w:val="00621944"/>
    <w:rsid w:val="00621C20"/>
    <w:rsid w:val="0062233D"/>
    <w:rsid w:val="0062257B"/>
    <w:rsid w:val="00623C09"/>
    <w:rsid w:val="00624029"/>
    <w:rsid w:val="0062511E"/>
    <w:rsid w:val="006252BD"/>
    <w:rsid w:val="00625620"/>
    <w:rsid w:val="00625A7A"/>
    <w:rsid w:val="00626043"/>
    <w:rsid w:val="00626C5F"/>
    <w:rsid w:val="00630760"/>
    <w:rsid w:val="006307A2"/>
    <w:rsid w:val="00630DAA"/>
    <w:rsid w:val="00632BCB"/>
    <w:rsid w:val="00634AE8"/>
    <w:rsid w:val="0063636E"/>
    <w:rsid w:val="00637E61"/>
    <w:rsid w:val="00640015"/>
    <w:rsid w:val="00640FCA"/>
    <w:rsid w:val="00641785"/>
    <w:rsid w:val="006417C4"/>
    <w:rsid w:val="00641FDF"/>
    <w:rsid w:val="00642144"/>
    <w:rsid w:val="00642B22"/>
    <w:rsid w:val="00643E3B"/>
    <w:rsid w:val="006456DC"/>
    <w:rsid w:val="006463FC"/>
    <w:rsid w:val="00646A3E"/>
    <w:rsid w:val="00647B7A"/>
    <w:rsid w:val="00650A78"/>
    <w:rsid w:val="00652CC1"/>
    <w:rsid w:val="0065326B"/>
    <w:rsid w:val="00653396"/>
    <w:rsid w:val="00653BAB"/>
    <w:rsid w:val="00654449"/>
    <w:rsid w:val="00657B11"/>
    <w:rsid w:val="00661360"/>
    <w:rsid w:val="00661D56"/>
    <w:rsid w:val="006630D2"/>
    <w:rsid w:val="00663D22"/>
    <w:rsid w:val="0066598F"/>
    <w:rsid w:val="00665E36"/>
    <w:rsid w:val="00667160"/>
    <w:rsid w:val="00667C57"/>
    <w:rsid w:val="00667DC9"/>
    <w:rsid w:val="00670887"/>
    <w:rsid w:val="006709D1"/>
    <w:rsid w:val="0067102B"/>
    <w:rsid w:val="00671ED9"/>
    <w:rsid w:val="00672009"/>
    <w:rsid w:val="006720CF"/>
    <w:rsid w:val="00672DC5"/>
    <w:rsid w:val="00672E06"/>
    <w:rsid w:val="006739F2"/>
    <w:rsid w:val="0067409D"/>
    <w:rsid w:val="00674145"/>
    <w:rsid w:val="006751B3"/>
    <w:rsid w:val="00675B55"/>
    <w:rsid w:val="006760DB"/>
    <w:rsid w:val="0068028C"/>
    <w:rsid w:val="0068049F"/>
    <w:rsid w:val="006804D2"/>
    <w:rsid w:val="00681FAE"/>
    <w:rsid w:val="00682A88"/>
    <w:rsid w:val="0068304D"/>
    <w:rsid w:val="006839D0"/>
    <w:rsid w:val="00684952"/>
    <w:rsid w:val="00685B55"/>
    <w:rsid w:val="00686631"/>
    <w:rsid w:val="00686E85"/>
    <w:rsid w:val="00687FF7"/>
    <w:rsid w:val="0069009F"/>
    <w:rsid w:val="00690A39"/>
    <w:rsid w:val="006918E7"/>
    <w:rsid w:val="00692ED7"/>
    <w:rsid w:val="00694832"/>
    <w:rsid w:val="00694972"/>
    <w:rsid w:val="006954D1"/>
    <w:rsid w:val="00695B4D"/>
    <w:rsid w:val="00696D4F"/>
    <w:rsid w:val="0069722A"/>
    <w:rsid w:val="00697855"/>
    <w:rsid w:val="006A0028"/>
    <w:rsid w:val="006A03A3"/>
    <w:rsid w:val="006A0768"/>
    <w:rsid w:val="006A0B90"/>
    <w:rsid w:val="006A0E0A"/>
    <w:rsid w:val="006A162E"/>
    <w:rsid w:val="006A17DE"/>
    <w:rsid w:val="006A2FE2"/>
    <w:rsid w:val="006A3545"/>
    <w:rsid w:val="006A45A9"/>
    <w:rsid w:val="006A6AAD"/>
    <w:rsid w:val="006A6DD2"/>
    <w:rsid w:val="006A73F5"/>
    <w:rsid w:val="006A7CBD"/>
    <w:rsid w:val="006B0E00"/>
    <w:rsid w:val="006B139F"/>
    <w:rsid w:val="006B1ED6"/>
    <w:rsid w:val="006B2E49"/>
    <w:rsid w:val="006B2EDD"/>
    <w:rsid w:val="006B38DC"/>
    <w:rsid w:val="006B396D"/>
    <w:rsid w:val="006B4986"/>
    <w:rsid w:val="006B533A"/>
    <w:rsid w:val="006B535B"/>
    <w:rsid w:val="006B5E02"/>
    <w:rsid w:val="006B6FA0"/>
    <w:rsid w:val="006C166D"/>
    <w:rsid w:val="006C1CE1"/>
    <w:rsid w:val="006C2A25"/>
    <w:rsid w:val="006C3E67"/>
    <w:rsid w:val="006C4449"/>
    <w:rsid w:val="006C63C0"/>
    <w:rsid w:val="006C658F"/>
    <w:rsid w:val="006C7210"/>
    <w:rsid w:val="006C749E"/>
    <w:rsid w:val="006C7D80"/>
    <w:rsid w:val="006C7F11"/>
    <w:rsid w:val="006D054E"/>
    <w:rsid w:val="006D05D3"/>
    <w:rsid w:val="006D22E6"/>
    <w:rsid w:val="006D29BF"/>
    <w:rsid w:val="006D47CD"/>
    <w:rsid w:val="006D5661"/>
    <w:rsid w:val="006D566D"/>
    <w:rsid w:val="006D6B5C"/>
    <w:rsid w:val="006D7873"/>
    <w:rsid w:val="006D78C1"/>
    <w:rsid w:val="006E02E2"/>
    <w:rsid w:val="006E0379"/>
    <w:rsid w:val="006E04BC"/>
    <w:rsid w:val="006E0C2E"/>
    <w:rsid w:val="006E0E26"/>
    <w:rsid w:val="006E172F"/>
    <w:rsid w:val="006E2A09"/>
    <w:rsid w:val="006E2D51"/>
    <w:rsid w:val="006E33AB"/>
    <w:rsid w:val="006E3CCD"/>
    <w:rsid w:val="006E44D0"/>
    <w:rsid w:val="006E59D6"/>
    <w:rsid w:val="006E5DAF"/>
    <w:rsid w:val="006E6ECD"/>
    <w:rsid w:val="006F04A6"/>
    <w:rsid w:val="006F11EA"/>
    <w:rsid w:val="006F2483"/>
    <w:rsid w:val="006F3736"/>
    <w:rsid w:val="006F4258"/>
    <w:rsid w:val="006F4636"/>
    <w:rsid w:val="006F4B93"/>
    <w:rsid w:val="006F57DA"/>
    <w:rsid w:val="00700054"/>
    <w:rsid w:val="0070013D"/>
    <w:rsid w:val="00700253"/>
    <w:rsid w:val="007002AB"/>
    <w:rsid w:val="0070148F"/>
    <w:rsid w:val="00701608"/>
    <w:rsid w:val="00701BFA"/>
    <w:rsid w:val="00703284"/>
    <w:rsid w:val="00703DE0"/>
    <w:rsid w:val="00705C89"/>
    <w:rsid w:val="00705ED5"/>
    <w:rsid w:val="00705FAD"/>
    <w:rsid w:val="00707C2F"/>
    <w:rsid w:val="00707C57"/>
    <w:rsid w:val="007117D1"/>
    <w:rsid w:val="007122DB"/>
    <w:rsid w:val="00712D4D"/>
    <w:rsid w:val="007142DB"/>
    <w:rsid w:val="00714324"/>
    <w:rsid w:val="00714B47"/>
    <w:rsid w:val="00714F65"/>
    <w:rsid w:val="007158AD"/>
    <w:rsid w:val="00715F73"/>
    <w:rsid w:val="0071794D"/>
    <w:rsid w:val="00717B75"/>
    <w:rsid w:val="00717C77"/>
    <w:rsid w:val="00721703"/>
    <w:rsid w:val="00721983"/>
    <w:rsid w:val="007219E2"/>
    <w:rsid w:val="00721E95"/>
    <w:rsid w:val="0072255C"/>
    <w:rsid w:val="007233AA"/>
    <w:rsid w:val="00725403"/>
    <w:rsid w:val="00725D45"/>
    <w:rsid w:val="007264CF"/>
    <w:rsid w:val="00726683"/>
    <w:rsid w:val="00726CCD"/>
    <w:rsid w:val="00727A78"/>
    <w:rsid w:val="0073052D"/>
    <w:rsid w:val="00732893"/>
    <w:rsid w:val="007335C1"/>
    <w:rsid w:val="007335D0"/>
    <w:rsid w:val="00733C30"/>
    <w:rsid w:val="00734606"/>
    <w:rsid w:val="00734E22"/>
    <w:rsid w:val="00735489"/>
    <w:rsid w:val="00736C20"/>
    <w:rsid w:val="0073708A"/>
    <w:rsid w:val="007401B9"/>
    <w:rsid w:val="0074033E"/>
    <w:rsid w:val="00740612"/>
    <w:rsid w:val="00740B60"/>
    <w:rsid w:val="007413AE"/>
    <w:rsid w:val="007426AB"/>
    <w:rsid w:val="00743BC4"/>
    <w:rsid w:val="00743E83"/>
    <w:rsid w:val="00744036"/>
    <w:rsid w:val="007441C8"/>
    <w:rsid w:val="00744AB6"/>
    <w:rsid w:val="00744EA9"/>
    <w:rsid w:val="007453AE"/>
    <w:rsid w:val="00745E7B"/>
    <w:rsid w:val="00747205"/>
    <w:rsid w:val="00747320"/>
    <w:rsid w:val="007476B3"/>
    <w:rsid w:val="00750405"/>
    <w:rsid w:val="00750CF7"/>
    <w:rsid w:val="00751D03"/>
    <w:rsid w:val="0075273F"/>
    <w:rsid w:val="00753B21"/>
    <w:rsid w:val="00753C56"/>
    <w:rsid w:val="00756C49"/>
    <w:rsid w:val="00763190"/>
    <w:rsid w:val="007637AF"/>
    <w:rsid w:val="00764EAD"/>
    <w:rsid w:val="007656C7"/>
    <w:rsid w:val="00765AD9"/>
    <w:rsid w:val="00765DDF"/>
    <w:rsid w:val="00766E50"/>
    <w:rsid w:val="0076768F"/>
    <w:rsid w:val="00767950"/>
    <w:rsid w:val="00770E32"/>
    <w:rsid w:val="00771339"/>
    <w:rsid w:val="00771666"/>
    <w:rsid w:val="00771E97"/>
    <w:rsid w:val="00773269"/>
    <w:rsid w:val="007732A3"/>
    <w:rsid w:val="00773D0F"/>
    <w:rsid w:val="0077455D"/>
    <w:rsid w:val="00774EB6"/>
    <w:rsid w:val="0077512B"/>
    <w:rsid w:val="007751E9"/>
    <w:rsid w:val="007762CC"/>
    <w:rsid w:val="00776D50"/>
    <w:rsid w:val="00776FC9"/>
    <w:rsid w:val="00781482"/>
    <w:rsid w:val="00781F8D"/>
    <w:rsid w:val="007820F3"/>
    <w:rsid w:val="00782652"/>
    <w:rsid w:val="0078272D"/>
    <w:rsid w:val="00783D35"/>
    <w:rsid w:val="007846AF"/>
    <w:rsid w:val="007856B6"/>
    <w:rsid w:val="00786307"/>
    <w:rsid w:val="00786593"/>
    <w:rsid w:val="00786C7D"/>
    <w:rsid w:val="007873AA"/>
    <w:rsid w:val="00787F94"/>
    <w:rsid w:val="007908A7"/>
    <w:rsid w:val="00791E6A"/>
    <w:rsid w:val="007923BA"/>
    <w:rsid w:val="00793142"/>
    <w:rsid w:val="007940D4"/>
    <w:rsid w:val="007942FC"/>
    <w:rsid w:val="00794C29"/>
    <w:rsid w:val="007956BD"/>
    <w:rsid w:val="00795B21"/>
    <w:rsid w:val="00795F52"/>
    <w:rsid w:val="00796E3C"/>
    <w:rsid w:val="0079752C"/>
    <w:rsid w:val="007A0585"/>
    <w:rsid w:val="007A06EA"/>
    <w:rsid w:val="007A26BB"/>
    <w:rsid w:val="007A2CD0"/>
    <w:rsid w:val="007A32D3"/>
    <w:rsid w:val="007A3A1C"/>
    <w:rsid w:val="007A3A52"/>
    <w:rsid w:val="007A3F18"/>
    <w:rsid w:val="007A4BD8"/>
    <w:rsid w:val="007A78CC"/>
    <w:rsid w:val="007B1317"/>
    <w:rsid w:val="007B1424"/>
    <w:rsid w:val="007B1E4A"/>
    <w:rsid w:val="007B2AC4"/>
    <w:rsid w:val="007B2CD0"/>
    <w:rsid w:val="007B3384"/>
    <w:rsid w:val="007B377E"/>
    <w:rsid w:val="007B4870"/>
    <w:rsid w:val="007B5500"/>
    <w:rsid w:val="007B5824"/>
    <w:rsid w:val="007B5C37"/>
    <w:rsid w:val="007B5DC0"/>
    <w:rsid w:val="007B65A6"/>
    <w:rsid w:val="007B6B45"/>
    <w:rsid w:val="007B6C0E"/>
    <w:rsid w:val="007B7670"/>
    <w:rsid w:val="007B769B"/>
    <w:rsid w:val="007C0BBB"/>
    <w:rsid w:val="007C16E7"/>
    <w:rsid w:val="007C181E"/>
    <w:rsid w:val="007C2719"/>
    <w:rsid w:val="007C537A"/>
    <w:rsid w:val="007C5AF2"/>
    <w:rsid w:val="007C7403"/>
    <w:rsid w:val="007C7DA9"/>
    <w:rsid w:val="007D00FF"/>
    <w:rsid w:val="007D0B26"/>
    <w:rsid w:val="007D1241"/>
    <w:rsid w:val="007D1948"/>
    <w:rsid w:val="007D194D"/>
    <w:rsid w:val="007D29A6"/>
    <w:rsid w:val="007D3151"/>
    <w:rsid w:val="007D3735"/>
    <w:rsid w:val="007D5051"/>
    <w:rsid w:val="007D58A5"/>
    <w:rsid w:val="007D5C37"/>
    <w:rsid w:val="007D610F"/>
    <w:rsid w:val="007E0157"/>
    <w:rsid w:val="007E0256"/>
    <w:rsid w:val="007E2873"/>
    <w:rsid w:val="007E2888"/>
    <w:rsid w:val="007E30A3"/>
    <w:rsid w:val="007E3C43"/>
    <w:rsid w:val="007E41AE"/>
    <w:rsid w:val="007E574E"/>
    <w:rsid w:val="007E5784"/>
    <w:rsid w:val="007E6456"/>
    <w:rsid w:val="007E70A3"/>
    <w:rsid w:val="007E7EF7"/>
    <w:rsid w:val="007E7F24"/>
    <w:rsid w:val="007F114C"/>
    <w:rsid w:val="007F1A41"/>
    <w:rsid w:val="007F3F7D"/>
    <w:rsid w:val="007F414C"/>
    <w:rsid w:val="007F4767"/>
    <w:rsid w:val="007F4C79"/>
    <w:rsid w:val="007F6184"/>
    <w:rsid w:val="007F6C97"/>
    <w:rsid w:val="007F78DD"/>
    <w:rsid w:val="00801DCF"/>
    <w:rsid w:val="008021CE"/>
    <w:rsid w:val="00802677"/>
    <w:rsid w:val="00803489"/>
    <w:rsid w:val="00804ACC"/>
    <w:rsid w:val="008071C5"/>
    <w:rsid w:val="00810350"/>
    <w:rsid w:val="00810872"/>
    <w:rsid w:val="008108BD"/>
    <w:rsid w:val="0081288B"/>
    <w:rsid w:val="008134AD"/>
    <w:rsid w:val="008136F8"/>
    <w:rsid w:val="00813C5B"/>
    <w:rsid w:val="00814DA5"/>
    <w:rsid w:val="00815876"/>
    <w:rsid w:val="00816E08"/>
    <w:rsid w:val="0081761C"/>
    <w:rsid w:val="008207CB"/>
    <w:rsid w:val="00820B1A"/>
    <w:rsid w:val="008229ED"/>
    <w:rsid w:val="00822BD9"/>
    <w:rsid w:val="00823C2B"/>
    <w:rsid w:val="00824915"/>
    <w:rsid w:val="00825C01"/>
    <w:rsid w:val="008269A2"/>
    <w:rsid w:val="00827385"/>
    <w:rsid w:val="00827A2C"/>
    <w:rsid w:val="00831939"/>
    <w:rsid w:val="00832FA9"/>
    <w:rsid w:val="00833509"/>
    <w:rsid w:val="0083357C"/>
    <w:rsid w:val="00834058"/>
    <w:rsid w:val="00835A5D"/>
    <w:rsid w:val="00836297"/>
    <w:rsid w:val="008363CD"/>
    <w:rsid w:val="008364EE"/>
    <w:rsid w:val="00836AB2"/>
    <w:rsid w:val="00841256"/>
    <w:rsid w:val="00842F49"/>
    <w:rsid w:val="008432AE"/>
    <w:rsid w:val="0084407A"/>
    <w:rsid w:val="00844C8A"/>
    <w:rsid w:val="00844DE0"/>
    <w:rsid w:val="008460F2"/>
    <w:rsid w:val="00846EF5"/>
    <w:rsid w:val="00847BE6"/>
    <w:rsid w:val="00847CED"/>
    <w:rsid w:val="0085029F"/>
    <w:rsid w:val="00850AEF"/>
    <w:rsid w:val="00850FE6"/>
    <w:rsid w:val="008514FA"/>
    <w:rsid w:val="008516F9"/>
    <w:rsid w:val="00851812"/>
    <w:rsid w:val="00851C10"/>
    <w:rsid w:val="008523E8"/>
    <w:rsid w:val="0085252F"/>
    <w:rsid w:val="008528AD"/>
    <w:rsid w:val="00852F5F"/>
    <w:rsid w:val="00854430"/>
    <w:rsid w:val="008544E3"/>
    <w:rsid w:val="008555DC"/>
    <w:rsid w:val="00856127"/>
    <w:rsid w:val="00857152"/>
    <w:rsid w:val="00857185"/>
    <w:rsid w:val="008571E5"/>
    <w:rsid w:val="00857AEE"/>
    <w:rsid w:val="00860307"/>
    <w:rsid w:val="00860C42"/>
    <w:rsid w:val="00861030"/>
    <w:rsid w:val="00861E0A"/>
    <w:rsid w:val="00862737"/>
    <w:rsid w:val="0086394A"/>
    <w:rsid w:val="00863A78"/>
    <w:rsid w:val="00863E6A"/>
    <w:rsid w:val="00864AD2"/>
    <w:rsid w:val="00865373"/>
    <w:rsid w:val="00865D63"/>
    <w:rsid w:val="00870A04"/>
    <w:rsid w:val="00871375"/>
    <w:rsid w:val="0087240F"/>
    <w:rsid w:val="00873153"/>
    <w:rsid w:val="00873B2C"/>
    <w:rsid w:val="00873C70"/>
    <w:rsid w:val="00874648"/>
    <w:rsid w:val="00877BE8"/>
    <w:rsid w:val="008801F5"/>
    <w:rsid w:val="00882313"/>
    <w:rsid w:val="008828DE"/>
    <w:rsid w:val="00882A89"/>
    <w:rsid w:val="00884A24"/>
    <w:rsid w:val="0088553A"/>
    <w:rsid w:val="00885A62"/>
    <w:rsid w:val="008864A5"/>
    <w:rsid w:val="00886DD0"/>
    <w:rsid w:val="008901ED"/>
    <w:rsid w:val="008906F2"/>
    <w:rsid w:val="008911A8"/>
    <w:rsid w:val="0089159C"/>
    <w:rsid w:val="0089167E"/>
    <w:rsid w:val="00891CA1"/>
    <w:rsid w:val="008929C2"/>
    <w:rsid w:val="008935AC"/>
    <w:rsid w:val="008938FD"/>
    <w:rsid w:val="00894E08"/>
    <w:rsid w:val="008957E4"/>
    <w:rsid w:val="00895B4E"/>
    <w:rsid w:val="008974DC"/>
    <w:rsid w:val="008975AC"/>
    <w:rsid w:val="008A0607"/>
    <w:rsid w:val="008A0750"/>
    <w:rsid w:val="008A1253"/>
    <w:rsid w:val="008A2073"/>
    <w:rsid w:val="008A20B2"/>
    <w:rsid w:val="008A239B"/>
    <w:rsid w:val="008A4A61"/>
    <w:rsid w:val="008A4EBB"/>
    <w:rsid w:val="008A56A0"/>
    <w:rsid w:val="008A6871"/>
    <w:rsid w:val="008A71EF"/>
    <w:rsid w:val="008B125E"/>
    <w:rsid w:val="008B27F7"/>
    <w:rsid w:val="008B31EA"/>
    <w:rsid w:val="008B3412"/>
    <w:rsid w:val="008B3C1F"/>
    <w:rsid w:val="008B614F"/>
    <w:rsid w:val="008B68BD"/>
    <w:rsid w:val="008B7AFD"/>
    <w:rsid w:val="008C0AF8"/>
    <w:rsid w:val="008C10E1"/>
    <w:rsid w:val="008C1268"/>
    <w:rsid w:val="008C1813"/>
    <w:rsid w:val="008C19CB"/>
    <w:rsid w:val="008C1C20"/>
    <w:rsid w:val="008C3165"/>
    <w:rsid w:val="008C384D"/>
    <w:rsid w:val="008C51EF"/>
    <w:rsid w:val="008C59C7"/>
    <w:rsid w:val="008C5CF4"/>
    <w:rsid w:val="008D112A"/>
    <w:rsid w:val="008D1BF6"/>
    <w:rsid w:val="008D203F"/>
    <w:rsid w:val="008D252F"/>
    <w:rsid w:val="008D2618"/>
    <w:rsid w:val="008D2AC0"/>
    <w:rsid w:val="008D2B5C"/>
    <w:rsid w:val="008D3007"/>
    <w:rsid w:val="008D35EF"/>
    <w:rsid w:val="008D3C92"/>
    <w:rsid w:val="008D3CCF"/>
    <w:rsid w:val="008D43A3"/>
    <w:rsid w:val="008D515E"/>
    <w:rsid w:val="008D6F14"/>
    <w:rsid w:val="008D78A3"/>
    <w:rsid w:val="008D7E42"/>
    <w:rsid w:val="008E018A"/>
    <w:rsid w:val="008E04C4"/>
    <w:rsid w:val="008E1714"/>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72F4"/>
    <w:rsid w:val="008F08FF"/>
    <w:rsid w:val="008F0978"/>
    <w:rsid w:val="008F24F2"/>
    <w:rsid w:val="008F30F4"/>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D4"/>
    <w:rsid w:val="009079DC"/>
    <w:rsid w:val="0091061D"/>
    <w:rsid w:val="00910C5E"/>
    <w:rsid w:val="009118CF"/>
    <w:rsid w:val="00912141"/>
    <w:rsid w:val="00912649"/>
    <w:rsid w:val="0091284B"/>
    <w:rsid w:val="00912852"/>
    <w:rsid w:val="009129B6"/>
    <w:rsid w:val="00912B8B"/>
    <w:rsid w:val="00912EE4"/>
    <w:rsid w:val="0091323F"/>
    <w:rsid w:val="00913E9C"/>
    <w:rsid w:val="009146DF"/>
    <w:rsid w:val="00914750"/>
    <w:rsid w:val="00915844"/>
    <w:rsid w:val="00915E17"/>
    <w:rsid w:val="00916D65"/>
    <w:rsid w:val="00920E18"/>
    <w:rsid w:val="009211A5"/>
    <w:rsid w:val="009217C2"/>
    <w:rsid w:val="0092464B"/>
    <w:rsid w:val="009247E6"/>
    <w:rsid w:val="009249CD"/>
    <w:rsid w:val="00924AEE"/>
    <w:rsid w:val="00924B9E"/>
    <w:rsid w:val="00925001"/>
    <w:rsid w:val="0093056E"/>
    <w:rsid w:val="00930732"/>
    <w:rsid w:val="00930BF0"/>
    <w:rsid w:val="00931CE8"/>
    <w:rsid w:val="009329D7"/>
    <w:rsid w:val="00933388"/>
    <w:rsid w:val="009335DA"/>
    <w:rsid w:val="00933CDC"/>
    <w:rsid w:val="0093469A"/>
    <w:rsid w:val="00935B78"/>
    <w:rsid w:val="00936D69"/>
    <w:rsid w:val="00937057"/>
    <w:rsid w:val="00937812"/>
    <w:rsid w:val="00937C43"/>
    <w:rsid w:val="00940965"/>
    <w:rsid w:val="00940F32"/>
    <w:rsid w:val="009417C4"/>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792"/>
    <w:rsid w:val="0095487E"/>
    <w:rsid w:val="0095568A"/>
    <w:rsid w:val="009556DF"/>
    <w:rsid w:val="00955E63"/>
    <w:rsid w:val="00960259"/>
    <w:rsid w:val="009617DB"/>
    <w:rsid w:val="00961898"/>
    <w:rsid w:val="00962929"/>
    <w:rsid w:val="0096329E"/>
    <w:rsid w:val="00963618"/>
    <w:rsid w:val="00966E4C"/>
    <w:rsid w:val="00967348"/>
    <w:rsid w:val="0097026F"/>
    <w:rsid w:val="00970C6C"/>
    <w:rsid w:val="009725E0"/>
    <w:rsid w:val="00973159"/>
    <w:rsid w:val="0097346B"/>
    <w:rsid w:val="00974CBC"/>
    <w:rsid w:val="009754B2"/>
    <w:rsid w:val="00975672"/>
    <w:rsid w:val="00975FFB"/>
    <w:rsid w:val="0097644D"/>
    <w:rsid w:val="00976ADF"/>
    <w:rsid w:val="00977302"/>
    <w:rsid w:val="00980B10"/>
    <w:rsid w:val="00981889"/>
    <w:rsid w:val="00982550"/>
    <w:rsid w:val="00982780"/>
    <w:rsid w:val="00982B9E"/>
    <w:rsid w:val="00982EA7"/>
    <w:rsid w:val="00984FA1"/>
    <w:rsid w:val="00986677"/>
    <w:rsid w:val="00986ECB"/>
    <w:rsid w:val="009870D1"/>
    <w:rsid w:val="00987C39"/>
    <w:rsid w:val="00990213"/>
    <w:rsid w:val="0099071F"/>
    <w:rsid w:val="00990B60"/>
    <w:rsid w:val="00990D0C"/>
    <w:rsid w:val="00990DF6"/>
    <w:rsid w:val="009914C4"/>
    <w:rsid w:val="00993080"/>
    <w:rsid w:val="00993F77"/>
    <w:rsid w:val="00994D92"/>
    <w:rsid w:val="00995E8E"/>
    <w:rsid w:val="0099763B"/>
    <w:rsid w:val="00997B7E"/>
    <w:rsid w:val="009A03A8"/>
    <w:rsid w:val="009A0C99"/>
    <w:rsid w:val="009A130F"/>
    <w:rsid w:val="009A1D9F"/>
    <w:rsid w:val="009A2AAE"/>
    <w:rsid w:val="009A30C2"/>
    <w:rsid w:val="009A407A"/>
    <w:rsid w:val="009A4D17"/>
    <w:rsid w:val="009A57A9"/>
    <w:rsid w:val="009A5D33"/>
    <w:rsid w:val="009A6019"/>
    <w:rsid w:val="009A6583"/>
    <w:rsid w:val="009A730E"/>
    <w:rsid w:val="009A7B51"/>
    <w:rsid w:val="009B0256"/>
    <w:rsid w:val="009B02D4"/>
    <w:rsid w:val="009B3834"/>
    <w:rsid w:val="009B3AE3"/>
    <w:rsid w:val="009B3F61"/>
    <w:rsid w:val="009B4F31"/>
    <w:rsid w:val="009B5123"/>
    <w:rsid w:val="009B525A"/>
    <w:rsid w:val="009B6DB7"/>
    <w:rsid w:val="009B753D"/>
    <w:rsid w:val="009B78C9"/>
    <w:rsid w:val="009B7F7C"/>
    <w:rsid w:val="009C05CF"/>
    <w:rsid w:val="009C0FF3"/>
    <w:rsid w:val="009C34A1"/>
    <w:rsid w:val="009C34C0"/>
    <w:rsid w:val="009C36AB"/>
    <w:rsid w:val="009C403C"/>
    <w:rsid w:val="009C4579"/>
    <w:rsid w:val="009C5787"/>
    <w:rsid w:val="009C7B6E"/>
    <w:rsid w:val="009D1C12"/>
    <w:rsid w:val="009D1D79"/>
    <w:rsid w:val="009D31F4"/>
    <w:rsid w:val="009D5C01"/>
    <w:rsid w:val="009D5C87"/>
    <w:rsid w:val="009D72B4"/>
    <w:rsid w:val="009D733F"/>
    <w:rsid w:val="009D7C25"/>
    <w:rsid w:val="009E0FBE"/>
    <w:rsid w:val="009E3142"/>
    <w:rsid w:val="009E44EF"/>
    <w:rsid w:val="009E56FF"/>
    <w:rsid w:val="009E6A14"/>
    <w:rsid w:val="009F0988"/>
    <w:rsid w:val="009F1001"/>
    <w:rsid w:val="009F14CF"/>
    <w:rsid w:val="009F154E"/>
    <w:rsid w:val="009F220F"/>
    <w:rsid w:val="009F2457"/>
    <w:rsid w:val="009F2E83"/>
    <w:rsid w:val="009F4641"/>
    <w:rsid w:val="009F5D35"/>
    <w:rsid w:val="009F668F"/>
    <w:rsid w:val="009F6DEC"/>
    <w:rsid w:val="009F7404"/>
    <w:rsid w:val="009F77FF"/>
    <w:rsid w:val="00A017B2"/>
    <w:rsid w:val="00A01C66"/>
    <w:rsid w:val="00A026A7"/>
    <w:rsid w:val="00A039F8"/>
    <w:rsid w:val="00A03DFC"/>
    <w:rsid w:val="00A0403E"/>
    <w:rsid w:val="00A04D2C"/>
    <w:rsid w:val="00A04E1F"/>
    <w:rsid w:val="00A05CB2"/>
    <w:rsid w:val="00A0631C"/>
    <w:rsid w:val="00A068C3"/>
    <w:rsid w:val="00A06AE3"/>
    <w:rsid w:val="00A06B5E"/>
    <w:rsid w:val="00A07056"/>
    <w:rsid w:val="00A071F1"/>
    <w:rsid w:val="00A07B46"/>
    <w:rsid w:val="00A07FCC"/>
    <w:rsid w:val="00A1050F"/>
    <w:rsid w:val="00A105B2"/>
    <w:rsid w:val="00A10965"/>
    <w:rsid w:val="00A10A9B"/>
    <w:rsid w:val="00A115E4"/>
    <w:rsid w:val="00A13853"/>
    <w:rsid w:val="00A13F42"/>
    <w:rsid w:val="00A1458F"/>
    <w:rsid w:val="00A145B6"/>
    <w:rsid w:val="00A16224"/>
    <w:rsid w:val="00A16456"/>
    <w:rsid w:val="00A172DB"/>
    <w:rsid w:val="00A173D0"/>
    <w:rsid w:val="00A20262"/>
    <w:rsid w:val="00A2143A"/>
    <w:rsid w:val="00A24704"/>
    <w:rsid w:val="00A2482B"/>
    <w:rsid w:val="00A248E6"/>
    <w:rsid w:val="00A27078"/>
    <w:rsid w:val="00A27686"/>
    <w:rsid w:val="00A33543"/>
    <w:rsid w:val="00A33B99"/>
    <w:rsid w:val="00A34B67"/>
    <w:rsid w:val="00A34EA4"/>
    <w:rsid w:val="00A37967"/>
    <w:rsid w:val="00A37E6B"/>
    <w:rsid w:val="00A439B2"/>
    <w:rsid w:val="00A43CED"/>
    <w:rsid w:val="00A474A4"/>
    <w:rsid w:val="00A47A08"/>
    <w:rsid w:val="00A47BA5"/>
    <w:rsid w:val="00A5039A"/>
    <w:rsid w:val="00A5097B"/>
    <w:rsid w:val="00A509AD"/>
    <w:rsid w:val="00A50C05"/>
    <w:rsid w:val="00A50DB9"/>
    <w:rsid w:val="00A5158D"/>
    <w:rsid w:val="00A51808"/>
    <w:rsid w:val="00A53A67"/>
    <w:rsid w:val="00A53C86"/>
    <w:rsid w:val="00A53CF6"/>
    <w:rsid w:val="00A53F9B"/>
    <w:rsid w:val="00A54338"/>
    <w:rsid w:val="00A54DDD"/>
    <w:rsid w:val="00A552B7"/>
    <w:rsid w:val="00A55E13"/>
    <w:rsid w:val="00A606D6"/>
    <w:rsid w:val="00A6072B"/>
    <w:rsid w:val="00A60756"/>
    <w:rsid w:val="00A609C7"/>
    <w:rsid w:val="00A60CF3"/>
    <w:rsid w:val="00A62051"/>
    <w:rsid w:val="00A627D0"/>
    <w:rsid w:val="00A62B5E"/>
    <w:rsid w:val="00A62D45"/>
    <w:rsid w:val="00A63D20"/>
    <w:rsid w:val="00A65BCE"/>
    <w:rsid w:val="00A6600E"/>
    <w:rsid w:val="00A6627D"/>
    <w:rsid w:val="00A66DA6"/>
    <w:rsid w:val="00A70948"/>
    <w:rsid w:val="00A71519"/>
    <w:rsid w:val="00A7208F"/>
    <w:rsid w:val="00A73107"/>
    <w:rsid w:val="00A7318F"/>
    <w:rsid w:val="00A733F3"/>
    <w:rsid w:val="00A74939"/>
    <w:rsid w:val="00A74948"/>
    <w:rsid w:val="00A76DDD"/>
    <w:rsid w:val="00A76F43"/>
    <w:rsid w:val="00A76FE8"/>
    <w:rsid w:val="00A8175F"/>
    <w:rsid w:val="00A81D0F"/>
    <w:rsid w:val="00A82ED1"/>
    <w:rsid w:val="00A82FB5"/>
    <w:rsid w:val="00A83CEE"/>
    <w:rsid w:val="00A83D01"/>
    <w:rsid w:val="00A8508E"/>
    <w:rsid w:val="00A8574F"/>
    <w:rsid w:val="00A85D95"/>
    <w:rsid w:val="00A86388"/>
    <w:rsid w:val="00A866C4"/>
    <w:rsid w:val="00A878BE"/>
    <w:rsid w:val="00A902AF"/>
    <w:rsid w:val="00A903CE"/>
    <w:rsid w:val="00A909F7"/>
    <w:rsid w:val="00A90DD8"/>
    <w:rsid w:val="00A92554"/>
    <w:rsid w:val="00A9383E"/>
    <w:rsid w:val="00A94C83"/>
    <w:rsid w:val="00A95D10"/>
    <w:rsid w:val="00A96A17"/>
    <w:rsid w:val="00A97199"/>
    <w:rsid w:val="00AA05E7"/>
    <w:rsid w:val="00AA1410"/>
    <w:rsid w:val="00AA17CC"/>
    <w:rsid w:val="00AA19E8"/>
    <w:rsid w:val="00AA25B2"/>
    <w:rsid w:val="00AA2D89"/>
    <w:rsid w:val="00AA3CF2"/>
    <w:rsid w:val="00AA47E5"/>
    <w:rsid w:val="00AA4D94"/>
    <w:rsid w:val="00AA4F9C"/>
    <w:rsid w:val="00AA5835"/>
    <w:rsid w:val="00AA6B22"/>
    <w:rsid w:val="00AA7762"/>
    <w:rsid w:val="00AB0BF3"/>
    <w:rsid w:val="00AB2036"/>
    <w:rsid w:val="00AB2701"/>
    <w:rsid w:val="00AB2ACD"/>
    <w:rsid w:val="00AB5D12"/>
    <w:rsid w:val="00AB696E"/>
    <w:rsid w:val="00AB721C"/>
    <w:rsid w:val="00AC070C"/>
    <w:rsid w:val="00AC1F73"/>
    <w:rsid w:val="00AC2558"/>
    <w:rsid w:val="00AC26DC"/>
    <w:rsid w:val="00AC2AC4"/>
    <w:rsid w:val="00AC30A5"/>
    <w:rsid w:val="00AC35A4"/>
    <w:rsid w:val="00AC4B75"/>
    <w:rsid w:val="00AC65CB"/>
    <w:rsid w:val="00AC76C6"/>
    <w:rsid w:val="00AD033E"/>
    <w:rsid w:val="00AD0A66"/>
    <w:rsid w:val="00AD1769"/>
    <w:rsid w:val="00AD17BF"/>
    <w:rsid w:val="00AD371E"/>
    <w:rsid w:val="00AD41AB"/>
    <w:rsid w:val="00AD4CFE"/>
    <w:rsid w:val="00AD52F9"/>
    <w:rsid w:val="00AD609F"/>
    <w:rsid w:val="00AD67C0"/>
    <w:rsid w:val="00AD70BA"/>
    <w:rsid w:val="00AD71E1"/>
    <w:rsid w:val="00AD740A"/>
    <w:rsid w:val="00AD7696"/>
    <w:rsid w:val="00AD7CB9"/>
    <w:rsid w:val="00AE0A03"/>
    <w:rsid w:val="00AE21F7"/>
    <w:rsid w:val="00AE2D46"/>
    <w:rsid w:val="00AE4ADC"/>
    <w:rsid w:val="00AE4D29"/>
    <w:rsid w:val="00AE581B"/>
    <w:rsid w:val="00AE5F96"/>
    <w:rsid w:val="00AE646A"/>
    <w:rsid w:val="00AE72C2"/>
    <w:rsid w:val="00AE7353"/>
    <w:rsid w:val="00AF0C44"/>
    <w:rsid w:val="00AF0C49"/>
    <w:rsid w:val="00AF2985"/>
    <w:rsid w:val="00AF2D44"/>
    <w:rsid w:val="00AF31CF"/>
    <w:rsid w:val="00AF368D"/>
    <w:rsid w:val="00AF47A5"/>
    <w:rsid w:val="00AF49FF"/>
    <w:rsid w:val="00AF4E8E"/>
    <w:rsid w:val="00AF5C80"/>
    <w:rsid w:val="00AF699D"/>
    <w:rsid w:val="00AF7393"/>
    <w:rsid w:val="00B00A07"/>
    <w:rsid w:val="00B00A10"/>
    <w:rsid w:val="00B00F9E"/>
    <w:rsid w:val="00B01AB6"/>
    <w:rsid w:val="00B01B75"/>
    <w:rsid w:val="00B02E4C"/>
    <w:rsid w:val="00B03FEC"/>
    <w:rsid w:val="00B044D0"/>
    <w:rsid w:val="00B04ED1"/>
    <w:rsid w:val="00B11003"/>
    <w:rsid w:val="00B13178"/>
    <w:rsid w:val="00B13606"/>
    <w:rsid w:val="00B15385"/>
    <w:rsid w:val="00B15564"/>
    <w:rsid w:val="00B17B47"/>
    <w:rsid w:val="00B205B9"/>
    <w:rsid w:val="00B213AD"/>
    <w:rsid w:val="00B21580"/>
    <w:rsid w:val="00B23C58"/>
    <w:rsid w:val="00B245AE"/>
    <w:rsid w:val="00B24600"/>
    <w:rsid w:val="00B24A89"/>
    <w:rsid w:val="00B25150"/>
    <w:rsid w:val="00B279D0"/>
    <w:rsid w:val="00B27CA0"/>
    <w:rsid w:val="00B31378"/>
    <w:rsid w:val="00B31BF6"/>
    <w:rsid w:val="00B31E04"/>
    <w:rsid w:val="00B325DF"/>
    <w:rsid w:val="00B332F0"/>
    <w:rsid w:val="00B3374F"/>
    <w:rsid w:val="00B33858"/>
    <w:rsid w:val="00B3414E"/>
    <w:rsid w:val="00B35482"/>
    <w:rsid w:val="00B3761F"/>
    <w:rsid w:val="00B37A32"/>
    <w:rsid w:val="00B37D09"/>
    <w:rsid w:val="00B40337"/>
    <w:rsid w:val="00B41E78"/>
    <w:rsid w:val="00B41EA9"/>
    <w:rsid w:val="00B42E70"/>
    <w:rsid w:val="00B43252"/>
    <w:rsid w:val="00B44530"/>
    <w:rsid w:val="00B447FC"/>
    <w:rsid w:val="00B44B4B"/>
    <w:rsid w:val="00B44D05"/>
    <w:rsid w:val="00B44EC4"/>
    <w:rsid w:val="00B45985"/>
    <w:rsid w:val="00B45BC6"/>
    <w:rsid w:val="00B4723B"/>
    <w:rsid w:val="00B50873"/>
    <w:rsid w:val="00B51CBC"/>
    <w:rsid w:val="00B52384"/>
    <w:rsid w:val="00B52C23"/>
    <w:rsid w:val="00B52FB6"/>
    <w:rsid w:val="00B532CA"/>
    <w:rsid w:val="00B544C8"/>
    <w:rsid w:val="00B559A5"/>
    <w:rsid w:val="00B55DE5"/>
    <w:rsid w:val="00B55E03"/>
    <w:rsid w:val="00B56263"/>
    <w:rsid w:val="00B56950"/>
    <w:rsid w:val="00B56C09"/>
    <w:rsid w:val="00B56D69"/>
    <w:rsid w:val="00B570B7"/>
    <w:rsid w:val="00B60B89"/>
    <w:rsid w:val="00B60BA2"/>
    <w:rsid w:val="00B60CBB"/>
    <w:rsid w:val="00B60CCF"/>
    <w:rsid w:val="00B6124F"/>
    <w:rsid w:val="00B617B8"/>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B84"/>
    <w:rsid w:val="00B76D29"/>
    <w:rsid w:val="00B774B2"/>
    <w:rsid w:val="00B77930"/>
    <w:rsid w:val="00B7797D"/>
    <w:rsid w:val="00B82AAB"/>
    <w:rsid w:val="00B82ED2"/>
    <w:rsid w:val="00B83073"/>
    <w:rsid w:val="00B834C3"/>
    <w:rsid w:val="00B83B5E"/>
    <w:rsid w:val="00B840E3"/>
    <w:rsid w:val="00B84309"/>
    <w:rsid w:val="00B86619"/>
    <w:rsid w:val="00B904CA"/>
    <w:rsid w:val="00B907EF"/>
    <w:rsid w:val="00B90E43"/>
    <w:rsid w:val="00B91419"/>
    <w:rsid w:val="00B9146B"/>
    <w:rsid w:val="00B9257E"/>
    <w:rsid w:val="00B93CF8"/>
    <w:rsid w:val="00B95A94"/>
    <w:rsid w:val="00B963C1"/>
    <w:rsid w:val="00B977B1"/>
    <w:rsid w:val="00B97A84"/>
    <w:rsid w:val="00BA0030"/>
    <w:rsid w:val="00BA1199"/>
    <w:rsid w:val="00BA29F0"/>
    <w:rsid w:val="00BA41AD"/>
    <w:rsid w:val="00BA5C34"/>
    <w:rsid w:val="00BA66D3"/>
    <w:rsid w:val="00BA6727"/>
    <w:rsid w:val="00BA7587"/>
    <w:rsid w:val="00BA789D"/>
    <w:rsid w:val="00BA7FD3"/>
    <w:rsid w:val="00BB126D"/>
    <w:rsid w:val="00BB38DF"/>
    <w:rsid w:val="00BB39A0"/>
    <w:rsid w:val="00BB3F07"/>
    <w:rsid w:val="00BB45EE"/>
    <w:rsid w:val="00BB5F76"/>
    <w:rsid w:val="00BB60FE"/>
    <w:rsid w:val="00BB6A58"/>
    <w:rsid w:val="00BB6E35"/>
    <w:rsid w:val="00BB6E7F"/>
    <w:rsid w:val="00BC2525"/>
    <w:rsid w:val="00BC3614"/>
    <w:rsid w:val="00BC3B79"/>
    <w:rsid w:val="00BC54F0"/>
    <w:rsid w:val="00BC5D6E"/>
    <w:rsid w:val="00BC67D2"/>
    <w:rsid w:val="00BC7F4E"/>
    <w:rsid w:val="00BD0BCC"/>
    <w:rsid w:val="00BD27A4"/>
    <w:rsid w:val="00BD3EC2"/>
    <w:rsid w:val="00BD4138"/>
    <w:rsid w:val="00BD41FA"/>
    <w:rsid w:val="00BD7993"/>
    <w:rsid w:val="00BE0639"/>
    <w:rsid w:val="00BE08CD"/>
    <w:rsid w:val="00BE0B6A"/>
    <w:rsid w:val="00BE14AE"/>
    <w:rsid w:val="00BE1AF1"/>
    <w:rsid w:val="00BE2DEE"/>
    <w:rsid w:val="00BE326B"/>
    <w:rsid w:val="00BE3929"/>
    <w:rsid w:val="00BE3E74"/>
    <w:rsid w:val="00BE44D9"/>
    <w:rsid w:val="00BE4AA6"/>
    <w:rsid w:val="00BE681B"/>
    <w:rsid w:val="00BE788F"/>
    <w:rsid w:val="00BE7991"/>
    <w:rsid w:val="00BF20E3"/>
    <w:rsid w:val="00BF241F"/>
    <w:rsid w:val="00BF293C"/>
    <w:rsid w:val="00BF3002"/>
    <w:rsid w:val="00BF34C6"/>
    <w:rsid w:val="00BF5B23"/>
    <w:rsid w:val="00BF781D"/>
    <w:rsid w:val="00BF7C82"/>
    <w:rsid w:val="00C00757"/>
    <w:rsid w:val="00C01657"/>
    <w:rsid w:val="00C023F9"/>
    <w:rsid w:val="00C03719"/>
    <w:rsid w:val="00C05522"/>
    <w:rsid w:val="00C05E72"/>
    <w:rsid w:val="00C1029C"/>
    <w:rsid w:val="00C1307C"/>
    <w:rsid w:val="00C13DEB"/>
    <w:rsid w:val="00C161B4"/>
    <w:rsid w:val="00C17034"/>
    <w:rsid w:val="00C17271"/>
    <w:rsid w:val="00C1788D"/>
    <w:rsid w:val="00C17B27"/>
    <w:rsid w:val="00C20B2E"/>
    <w:rsid w:val="00C20F60"/>
    <w:rsid w:val="00C2100A"/>
    <w:rsid w:val="00C22EA0"/>
    <w:rsid w:val="00C22F70"/>
    <w:rsid w:val="00C23049"/>
    <w:rsid w:val="00C24086"/>
    <w:rsid w:val="00C24251"/>
    <w:rsid w:val="00C24AAC"/>
    <w:rsid w:val="00C265A7"/>
    <w:rsid w:val="00C277D7"/>
    <w:rsid w:val="00C30C69"/>
    <w:rsid w:val="00C3117D"/>
    <w:rsid w:val="00C3187A"/>
    <w:rsid w:val="00C322EE"/>
    <w:rsid w:val="00C329F3"/>
    <w:rsid w:val="00C334AC"/>
    <w:rsid w:val="00C33BD8"/>
    <w:rsid w:val="00C34C04"/>
    <w:rsid w:val="00C35EA8"/>
    <w:rsid w:val="00C36533"/>
    <w:rsid w:val="00C366C7"/>
    <w:rsid w:val="00C36C45"/>
    <w:rsid w:val="00C36E28"/>
    <w:rsid w:val="00C374CD"/>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139"/>
    <w:rsid w:val="00C5197A"/>
    <w:rsid w:val="00C52FD8"/>
    <w:rsid w:val="00C53F07"/>
    <w:rsid w:val="00C552A7"/>
    <w:rsid w:val="00C558E4"/>
    <w:rsid w:val="00C55DA7"/>
    <w:rsid w:val="00C566D9"/>
    <w:rsid w:val="00C56AC9"/>
    <w:rsid w:val="00C57497"/>
    <w:rsid w:val="00C57648"/>
    <w:rsid w:val="00C63B74"/>
    <w:rsid w:val="00C650BD"/>
    <w:rsid w:val="00C6676A"/>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01D5"/>
    <w:rsid w:val="00C8349F"/>
    <w:rsid w:val="00C8358D"/>
    <w:rsid w:val="00C84DBE"/>
    <w:rsid w:val="00C85F57"/>
    <w:rsid w:val="00C86DD6"/>
    <w:rsid w:val="00C86E26"/>
    <w:rsid w:val="00C87AE2"/>
    <w:rsid w:val="00C9045E"/>
    <w:rsid w:val="00C90E3E"/>
    <w:rsid w:val="00C919DF"/>
    <w:rsid w:val="00C92795"/>
    <w:rsid w:val="00C92E19"/>
    <w:rsid w:val="00C9365A"/>
    <w:rsid w:val="00C93E27"/>
    <w:rsid w:val="00C94172"/>
    <w:rsid w:val="00C9428A"/>
    <w:rsid w:val="00C9589B"/>
    <w:rsid w:val="00C964D2"/>
    <w:rsid w:val="00C96EF3"/>
    <w:rsid w:val="00CA0817"/>
    <w:rsid w:val="00CA1604"/>
    <w:rsid w:val="00CA1766"/>
    <w:rsid w:val="00CA1C05"/>
    <w:rsid w:val="00CA27E1"/>
    <w:rsid w:val="00CA2A78"/>
    <w:rsid w:val="00CA2DCA"/>
    <w:rsid w:val="00CA3B15"/>
    <w:rsid w:val="00CA3BC9"/>
    <w:rsid w:val="00CA4432"/>
    <w:rsid w:val="00CA4601"/>
    <w:rsid w:val="00CA5908"/>
    <w:rsid w:val="00CA6217"/>
    <w:rsid w:val="00CA69CA"/>
    <w:rsid w:val="00CA786D"/>
    <w:rsid w:val="00CB0309"/>
    <w:rsid w:val="00CB077C"/>
    <w:rsid w:val="00CB0854"/>
    <w:rsid w:val="00CB0972"/>
    <w:rsid w:val="00CB1BEE"/>
    <w:rsid w:val="00CB28FD"/>
    <w:rsid w:val="00CB2CDB"/>
    <w:rsid w:val="00CB38B1"/>
    <w:rsid w:val="00CC0010"/>
    <w:rsid w:val="00CC09FE"/>
    <w:rsid w:val="00CC0EA5"/>
    <w:rsid w:val="00CC11EB"/>
    <w:rsid w:val="00CC11F9"/>
    <w:rsid w:val="00CC2872"/>
    <w:rsid w:val="00CC2E58"/>
    <w:rsid w:val="00CC33DC"/>
    <w:rsid w:val="00CC3D19"/>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6E8"/>
    <w:rsid w:val="00CD4F2B"/>
    <w:rsid w:val="00CD51E0"/>
    <w:rsid w:val="00CD5A8D"/>
    <w:rsid w:val="00CD7039"/>
    <w:rsid w:val="00CE0337"/>
    <w:rsid w:val="00CE08DF"/>
    <w:rsid w:val="00CE3AB7"/>
    <w:rsid w:val="00CE3D0F"/>
    <w:rsid w:val="00CE4574"/>
    <w:rsid w:val="00CE49DE"/>
    <w:rsid w:val="00CE5009"/>
    <w:rsid w:val="00CE58F3"/>
    <w:rsid w:val="00CE777B"/>
    <w:rsid w:val="00CE786D"/>
    <w:rsid w:val="00CE7F41"/>
    <w:rsid w:val="00CF0C4A"/>
    <w:rsid w:val="00CF0F13"/>
    <w:rsid w:val="00CF21A2"/>
    <w:rsid w:val="00CF27F7"/>
    <w:rsid w:val="00CF3953"/>
    <w:rsid w:val="00CF49C0"/>
    <w:rsid w:val="00CF4B2E"/>
    <w:rsid w:val="00CF4C16"/>
    <w:rsid w:val="00CF4CEF"/>
    <w:rsid w:val="00CF596C"/>
    <w:rsid w:val="00CF66E7"/>
    <w:rsid w:val="00CF7524"/>
    <w:rsid w:val="00CF769D"/>
    <w:rsid w:val="00CF76B3"/>
    <w:rsid w:val="00CF7913"/>
    <w:rsid w:val="00CF7F38"/>
    <w:rsid w:val="00D002F4"/>
    <w:rsid w:val="00D032AC"/>
    <w:rsid w:val="00D03A6C"/>
    <w:rsid w:val="00D03A92"/>
    <w:rsid w:val="00D05874"/>
    <w:rsid w:val="00D0633A"/>
    <w:rsid w:val="00D07807"/>
    <w:rsid w:val="00D12149"/>
    <w:rsid w:val="00D12410"/>
    <w:rsid w:val="00D13AD6"/>
    <w:rsid w:val="00D14487"/>
    <w:rsid w:val="00D15837"/>
    <w:rsid w:val="00D15FB6"/>
    <w:rsid w:val="00D179BD"/>
    <w:rsid w:val="00D2009A"/>
    <w:rsid w:val="00D21446"/>
    <w:rsid w:val="00D22ECE"/>
    <w:rsid w:val="00D22EE8"/>
    <w:rsid w:val="00D24AD7"/>
    <w:rsid w:val="00D24F02"/>
    <w:rsid w:val="00D251BE"/>
    <w:rsid w:val="00D26977"/>
    <w:rsid w:val="00D27345"/>
    <w:rsid w:val="00D277D2"/>
    <w:rsid w:val="00D3081A"/>
    <w:rsid w:val="00D33265"/>
    <w:rsid w:val="00D33E67"/>
    <w:rsid w:val="00D33EAA"/>
    <w:rsid w:val="00D35832"/>
    <w:rsid w:val="00D35DD6"/>
    <w:rsid w:val="00D361D1"/>
    <w:rsid w:val="00D36CF6"/>
    <w:rsid w:val="00D36F52"/>
    <w:rsid w:val="00D37083"/>
    <w:rsid w:val="00D40113"/>
    <w:rsid w:val="00D401F1"/>
    <w:rsid w:val="00D4058B"/>
    <w:rsid w:val="00D408E0"/>
    <w:rsid w:val="00D41319"/>
    <w:rsid w:val="00D41924"/>
    <w:rsid w:val="00D42C57"/>
    <w:rsid w:val="00D42DEE"/>
    <w:rsid w:val="00D43BD4"/>
    <w:rsid w:val="00D43C4E"/>
    <w:rsid w:val="00D43D12"/>
    <w:rsid w:val="00D44251"/>
    <w:rsid w:val="00D4522F"/>
    <w:rsid w:val="00D46287"/>
    <w:rsid w:val="00D46579"/>
    <w:rsid w:val="00D4658E"/>
    <w:rsid w:val="00D46C09"/>
    <w:rsid w:val="00D5073B"/>
    <w:rsid w:val="00D50BE6"/>
    <w:rsid w:val="00D52469"/>
    <w:rsid w:val="00D52C2B"/>
    <w:rsid w:val="00D52E41"/>
    <w:rsid w:val="00D52F14"/>
    <w:rsid w:val="00D54E46"/>
    <w:rsid w:val="00D56149"/>
    <w:rsid w:val="00D57082"/>
    <w:rsid w:val="00D600C8"/>
    <w:rsid w:val="00D6018C"/>
    <w:rsid w:val="00D636ED"/>
    <w:rsid w:val="00D64FFD"/>
    <w:rsid w:val="00D651AE"/>
    <w:rsid w:val="00D65EC0"/>
    <w:rsid w:val="00D67385"/>
    <w:rsid w:val="00D70416"/>
    <w:rsid w:val="00D706D7"/>
    <w:rsid w:val="00D7115A"/>
    <w:rsid w:val="00D73A19"/>
    <w:rsid w:val="00D73ACE"/>
    <w:rsid w:val="00D753B5"/>
    <w:rsid w:val="00D765EC"/>
    <w:rsid w:val="00D76C9F"/>
    <w:rsid w:val="00D7735F"/>
    <w:rsid w:val="00D77541"/>
    <w:rsid w:val="00D77C9C"/>
    <w:rsid w:val="00D77CBD"/>
    <w:rsid w:val="00D80A1C"/>
    <w:rsid w:val="00D82AEB"/>
    <w:rsid w:val="00D83DDA"/>
    <w:rsid w:val="00D841EC"/>
    <w:rsid w:val="00D8448D"/>
    <w:rsid w:val="00D876A6"/>
    <w:rsid w:val="00D87B9D"/>
    <w:rsid w:val="00D87E50"/>
    <w:rsid w:val="00D90773"/>
    <w:rsid w:val="00D913CE"/>
    <w:rsid w:val="00D9159A"/>
    <w:rsid w:val="00D91CE7"/>
    <w:rsid w:val="00D91F6D"/>
    <w:rsid w:val="00D92C5F"/>
    <w:rsid w:val="00D93AA1"/>
    <w:rsid w:val="00D94A57"/>
    <w:rsid w:val="00D9651E"/>
    <w:rsid w:val="00D976BB"/>
    <w:rsid w:val="00D97DEF"/>
    <w:rsid w:val="00DA193A"/>
    <w:rsid w:val="00DA2F44"/>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28E5"/>
    <w:rsid w:val="00DB3194"/>
    <w:rsid w:val="00DB359B"/>
    <w:rsid w:val="00DB3705"/>
    <w:rsid w:val="00DB3873"/>
    <w:rsid w:val="00DB43B6"/>
    <w:rsid w:val="00DB4CBB"/>
    <w:rsid w:val="00DB4FF3"/>
    <w:rsid w:val="00DB67E9"/>
    <w:rsid w:val="00DB73D7"/>
    <w:rsid w:val="00DB743C"/>
    <w:rsid w:val="00DB7AAA"/>
    <w:rsid w:val="00DB7F61"/>
    <w:rsid w:val="00DC1B0C"/>
    <w:rsid w:val="00DC2D93"/>
    <w:rsid w:val="00DC3B69"/>
    <w:rsid w:val="00DC54A8"/>
    <w:rsid w:val="00DC5A81"/>
    <w:rsid w:val="00DC795D"/>
    <w:rsid w:val="00DD01A3"/>
    <w:rsid w:val="00DD05F0"/>
    <w:rsid w:val="00DD0685"/>
    <w:rsid w:val="00DD195A"/>
    <w:rsid w:val="00DD1AE1"/>
    <w:rsid w:val="00DD1B42"/>
    <w:rsid w:val="00DD1E49"/>
    <w:rsid w:val="00DD2250"/>
    <w:rsid w:val="00DD2C11"/>
    <w:rsid w:val="00DD2D29"/>
    <w:rsid w:val="00DD3D51"/>
    <w:rsid w:val="00DD486C"/>
    <w:rsid w:val="00DD607E"/>
    <w:rsid w:val="00DE078F"/>
    <w:rsid w:val="00DE29F3"/>
    <w:rsid w:val="00DE2CE8"/>
    <w:rsid w:val="00DE3A5D"/>
    <w:rsid w:val="00DE43C8"/>
    <w:rsid w:val="00DE4A6E"/>
    <w:rsid w:val="00DE65CE"/>
    <w:rsid w:val="00DE688D"/>
    <w:rsid w:val="00DF0338"/>
    <w:rsid w:val="00DF2892"/>
    <w:rsid w:val="00DF2D30"/>
    <w:rsid w:val="00DF3107"/>
    <w:rsid w:val="00DF4535"/>
    <w:rsid w:val="00DF458A"/>
    <w:rsid w:val="00DF47B0"/>
    <w:rsid w:val="00DF4924"/>
    <w:rsid w:val="00DF5795"/>
    <w:rsid w:val="00DF5F05"/>
    <w:rsid w:val="00DF74B9"/>
    <w:rsid w:val="00DF7A44"/>
    <w:rsid w:val="00E012B5"/>
    <w:rsid w:val="00E02428"/>
    <w:rsid w:val="00E02C00"/>
    <w:rsid w:val="00E03E07"/>
    <w:rsid w:val="00E03E6B"/>
    <w:rsid w:val="00E0499D"/>
    <w:rsid w:val="00E05872"/>
    <w:rsid w:val="00E05BD0"/>
    <w:rsid w:val="00E064A0"/>
    <w:rsid w:val="00E10581"/>
    <w:rsid w:val="00E10D73"/>
    <w:rsid w:val="00E10E6D"/>
    <w:rsid w:val="00E11D23"/>
    <w:rsid w:val="00E124B0"/>
    <w:rsid w:val="00E124D7"/>
    <w:rsid w:val="00E13178"/>
    <w:rsid w:val="00E14974"/>
    <w:rsid w:val="00E14E1A"/>
    <w:rsid w:val="00E151B0"/>
    <w:rsid w:val="00E16513"/>
    <w:rsid w:val="00E166FF"/>
    <w:rsid w:val="00E1677A"/>
    <w:rsid w:val="00E172A4"/>
    <w:rsid w:val="00E1744C"/>
    <w:rsid w:val="00E20CF2"/>
    <w:rsid w:val="00E213E8"/>
    <w:rsid w:val="00E2368F"/>
    <w:rsid w:val="00E24854"/>
    <w:rsid w:val="00E2566D"/>
    <w:rsid w:val="00E258DC"/>
    <w:rsid w:val="00E25FD4"/>
    <w:rsid w:val="00E26A08"/>
    <w:rsid w:val="00E27DE7"/>
    <w:rsid w:val="00E301F0"/>
    <w:rsid w:val="00E302CC"/>
    <w:rsid w:val="00E30BB9"/>
    <w:rsid w:val="00E3195F"/>
    <w:rsid w:val="00E32EAF"/>
    <w:rsid w:val="00E34133"/>
    <w:rsid w:val="00E37062"/>
    <w:rsid w:val="00E375FE"/>
    <w:rsid w:val="00E4000E"/>
    <w:rsid w:val="00E412D1"/>
    <w:rsid w:val="00E42B78"/>
    <w:rsid w:val="00E43A30"/>
    <w:rsid w:val="00E43CDC"/>
    <w:rsid w:val="00E43F6C"/>
    <w:rsid w:val="00E4407B"/>
    <w:rsid w:val="00E448B8"/>
    <w:rsid w:val="00E46177"/>
    <w:rsid w:val="00E46840"/>
    <w:rsid w:val="00E47805"/>
    <w:rsid w:val="00E5274E"/>
    <w:rsid w:val="00E529FF"/>
    <w:rsid w:val="00E52AE2"/>
    <w:rsid w:val="00E53067"/>
    <w:rsid w:val="00E535C9"/>
    <w:rsid w:val="00E541A7"/>
    <w:rsid w:val="00E544B1"/>
    <w:rsid w:val="00E55041"/>
    <w:rsid w:val="00E552EF"/>
    <w:rsid w:val="00E5662B"/>
    <w:rsid w:val="00E57616"/>
    <w:rsid w:val="00E577A5"/>
    <w:rsid w:val="00E60240"/>
    <w:rsid w:val="00E63394"/>
    <w:rsid w:val="00E63F8B"/>
    <w:rsid w:val="00E64833"/>
    <w:rsid w:val="00E64FDC"/>
    <w:rsid w:val="00E671F8"/>
    <w:rsid w:val="00E67BAD"/>
    <w:rsid w:val="00E708E6"/>
    <w:rsid w:val="00E7090F"/>
    <w:rsid w:val="00E70F0B"/>
    <w:rsid w:val="00E71AE2"/>
    <w:rsid w:val="00E72BFB"/>
    <w:rsid w:val="00E733FE"/>
    <w:rsid w:val="00E737EB"/>
    <w:rsid w:val="00E73DEA"/>
    <w:rsid w:val="00E74D68"/>
    <w:rsid w:val="00E74FA1"/>
    <w:rsid w:val="00E75B4F"/>
    <w:rsid w:val="00E766CE"/>
    <w:rsid w:val="00E76C9A"/>
    <w:rsid w:val="00E80055"/>
    <w:rsid w:val="00E80528"/>
    <w:rsid w:val="00E81257"/>
    <w:rsid w:val="00E83183"/>
    <w:rsid w:val="00E85C8B"/>
    <w:rsid w:val="00E85DF6"/>
    <w:rsid w:val="00E86F69"/>
    <w:rsid w:val="00E9078F"/>
    <w:rsid w:val="00E90ED0"/>
    <w:rsid w:val="00E92C52"/>
    <w:rsid w:val="00E92DE1"/>
    <w:rsid w:val="00E93621"/>
    <w:rsid w:val="00E97E0B"/>
    <w:rsid w:val="00EA2E4A"/>
    <w:rsid w:val="00EA34C4"/>
    <w:rsid w:val="00EA36A4"/>
    <w:rsid w:val="00EA3879"/>
    <w:rsid w:val="00EA446D"/>
    <w:rsid w:val="00EA4E14"/>
    <w:rsid w:val="00EA6A6D"/>
    <w:rsid w:val="00EA6AB9"/>
    <w:rsid w:val="00EA6D2D"/>
    <w:rsid w:val="00EB1225"/>
    <w:rsid w:val="00EB1A8E"/>
    <w:rsid w:val="00EB25A7"/>
    <w:rsid w:val="00EB28A3"/>
    <w:rsid w:val="00EB2C46"/>
    <w:rsid w:val="00EB2D26"/>
    <w:rsid w:val="00EB3BFE"/>
    <w:rsid w:val="00EB43E2"/>
    <w:rsid w:val="00EB5050"/>
    <w:rsid w:val="00EB68DF"/>
    <w:rsid w:val="00EC07DC"/>
    <w:rsid w:val="00EC0C34"/>
    <w:rsid w:val="00EC10CE"/>
    <w:rsid w:val="00EC110E"/>
    <w:rsid w:val="00EC1125"/>
    <w:rsid w:val="00EC1E81"/>
    <w:rsid w:val="00EC21D3"/>
    <w:rsid w:val="00EC2C0D"/>
    <w:rsid w:val="00EC510C"/>
    <w:rsid w:val="00EC54AE"/>
    <w:rsid w:val="00EC579C"/>
    <w:rsid w:val="00EC5DD3"/>
    <w:rsid w:val="00EC6223"/>
    <w:rsid w:val="00EC762D"/>
    <w:rsid w:val="00EC7BE1"/>
    <w:rsid w:val="00ED398F"/>
    <w:rsid w:val="00ED46DA"/>
    <w:rsid w:val="00ED49BE"/>
    <w:rsid w:val="00ED5C25"/>
    <w:rsid w:val="00ED5D6D"/>
    <w:rsid w:val="00ED5EEB"/>
    <w:rsid w:val="00ED7A01"/>
    <w:rsid w:val="00ED7C0F"/>
    <w:rsid w:val="00ED7DDD"/>
    <w:rsid w:val="00EE091D"/>
    <w:rsid w:val="00EE168B"/>
    <w:rsid w:val="00EE186E"/>
    <w:rsid w:val="00EE1A5C"/>
    <w:rsid w:val="00EE1B53"/>
    <w:rsid w:val="00EE1C6A"/>
    <w:rsid w:val="00EE25A9"/>
    <w:rsid w:val="00EE3335"/>
    <w:rsid w:val="00EE4B8A"/>
    <w:rsid w:val="00EE6340"/>
    <w:rsid w:val="00EE6753"/>
    <w:rsid w:val="00EE6EA0"/>
    <w:rsid w:val="00EE7D9E"/>
    <w:rsid w:val="00EF01F7"/>
    <w:rsid w:val="00EF18BB"/>
    <w:rsid w:val="00EF19BC"/>
    <w:rsid w:val="00EF26CE"/>
    <w:rsid w:val="00EF2992"/>
    <w:rsid w:val="00EF3107"/>
    <w:rsid w:val="00EF3963"/>
    <w:rsid w:val="00EF5E64"/>
    <w:rsid w:val="00EF61CC"/>
    <w:rsid w:val="00EF638D"/>
    <w:rsid w:val="00EF66A1"/>
    <w:rsid w:val="00EF7C07"/>
    <w:rsid w:val="00EF7FEA"/>
    <w:rsid w:val="00F0045B"/>
    <w:rsid w:val="00F00EF4"/>
    <w:rsid w:val="00F00FE5"/>
    <w:rsid w:val="00F015CB"/>
    <w:rsid w:val="00F01C9C"/>
    <w:rsid w:val="00F026B3"/>
    <w:rsid w:val="00F03207"/>
    <w:rsid w:val="00F0449B"/>
    <w:rsid w:val="00F05E7C"/>
    <w:rsid w:val="00F06669"/>
    <w:rsid w:val="00F0670F"/>
    <w:rsid w:val="00F1025E"/>
    <w:rsid w:val="00F124BF"/>
    <w:rsid w:val="00F15585"/>
    <w:rsid w:val="00F160EC"/>
    <w:rsid w:val="00F205CB"/>
    <w:rsid w:val="00F2096F"/>
    <w:rsid w:val="00F218C0"/>
    <w:rsid w:val="00F21D61"/>
    <w:rsid w:val="00F220B1"/>
    <w:rsid w:val="00F225AC"/>
    <w:rsid w:val="00F22EB5"/>
    <w:rsid w:val="00F23B48"/>
    <w:rsid w:val="00F240BA"/>
    <w:rsid w:val="00F2435A"/>
    <w:rsid w:val="00F24AEF"/>
    <w:rsid w:val="00F24CAC"/>
    <w:rsid w:val="00F273D7"/>
    <w:rsid w:val="00F30173"/>
    <w:rsid w:val="00F32CFD"/>
    <w:rsid w:val="00F330DC"/>
    <w:rsid w:val="00F331D1"/>
    <w:rsid w:val="00F3340D"/>
    <w:rsid w:val="00F336EB"/>
    <w:rsid w:val="00F33A2F"/>
    <w:rsid w:val="00F342EE"/>
    <w:rsid w:val="00F34F4F"/>
    <w:rsid w:val="00F36162"/>
    <w:rsid w:val="00F362E3"/>
    <w:rsid w:val="00F374E5"/>
    <w:rsid w:val="00F411A3"/>
    <w:rsid w:val="00F434D2"/>
    <w:rsid w:val="00F456B1"/>
    <w:rsid w:val="00F46F1B"/>
    <w:rsid w:val="00F47C57"/>
    <w:rsid w:val="00F47EF1"/>
    <w:rsid w:val="00F502B3"/>
    <w:rsid w:val="00F50D7B"/>
    <w:rsid w:val="00F51CEF"/>
    <w:rsid w:val="00F530EE"/>
    <w:rsid w:val="00F547A5"/>
    <w:rsid w:val="00F55959"/>
    <w:rsid w:val="00F55A5A"/>
    <w:rsid w:val="00F55C8A"/>
    <w:rsid w:val="00F56DB3"/>
    <w:rsid w:val="00F602E3"/>
    <w:rsid w:val="00F60C8B"/>
    <w:rsid w:val="00F616D5"/>
    <w:rsid w:val="00F6280D"/>
    <w:rsid w:val="00F633A2"/>
    <w:rsid w:val="00F63438"/>
    <w:rsid w:val="00F638CE"/>
    <w:rsid w:val="00F65503"/>
    <w:rsid w:val="00F66628"/>
    <w:rsid w:val="00F6663A"/>
    <w:rsid w:val="00F66E09"/>
    <w:rsid w:val="00F67663"/>
    <w:rsid w:val="00F67AB4"/>
    <w:rsid w:val="00F67BF3"/>
    <w:rsid w:val="00F712F3"/>
    <w:rsid w:val="00F7150D"/>
    <w:rsid w:val="00F7293F"/>
    <w:rsid w:val="00F72A54"/>
    <w:rsid w:val="00F72F27"/>
    <w:rsid w:val="00F731BB"/>
    <w:rsid w:val="00F7486A"/>
    <w:rsid w:val="00F74F2D"/>
    <w:rsid w:val="00F77E5D"/>
    <w:rsid w:val="00F77FEA"/>
    <w:rsid w:val="00F803E3"/>
    <w:rsid w:val="00F80AFE"/>
    <w:rsid w:val="00F82EBF"/>
    <w:rsid w:val="00F8421A"/>
    <w:rsid w:val="00F856A5"/>
    <w:rsid w:val="00F861F2"/>
    <w:rsid w:val="00F86582"/>
    <w:rsid w:val="00F86A4D"/>
    <w:rsid w:val="00F87293"/>
    <w:rsid w:val="00F87EE0"/>
    <w:rsid w:val="00F90239"/>
    <w:rsid w:val="00F9028D"/>
    <w:rsid w:val="00F90364"/>
    <w:rsid w:val="00F92CC3"/>
    <w:rsid w:val="00F9349B"/>
    <w:rsid w:val="00F96A04"/>
    <w:rsid w:val="00F96C53"/>
    <w:rsid w:val="00F97226"/>
    <w:rsid w:val="00FA251A"/>
    <w:rsid w:val="00FA2611"/>
    <w:rsid w:val="00FA272B"/>
    <w:rsid w:val="00FA27B2"/>
    <w:rsid w:val="00FA30F8"/>
    <w:rsid w:val="00FA37D6"/>
    <w:rsid w:val="00FA6334"/>
    <w:rsid w:val="00FA6EF0"/>
    <w:rsid w:val="00FA6FB7"/>
    <w:rsid w:val="00FB0BD7"/>
    <w:rsid w:val="00FB1CAC"/>
    <w:rsid w:val="00FB21A3"/>
    <w:rsid w:val="00FB28DF"/>
    <w:rsid w:val="00FB30F8"/>
    <w:rsid w:val="00FB3F8A"/>
    <w:rsid w:val="00FB4DDE"/>
    <w:rsid w:val="00FB5295"/>
    <w:rsid w:val="00FB66B9"/>
    <w:rsid w:val="00FC0A93"/>
    <w:rsid w:val="00FC268E"/>
    <w:rsid w:val="00FC2F54"/>
    <w:rsid w:val="00FC3327"/>
    <w:rsid w:val="00FC4131"/>
    <w:rsid w:val="00FC49FE"/>
    <w:rsid w:val="00FC549A"/>
    <w:rsid w:val="00FC5537"/>
    <w:rsid w:val="00FC574F"/>
    <w:rsid w:val="00FC58F3"/>
    <w:rsid w:val="00FC6FF8"/>
    <w:rsid w:val="00FC7094"/>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EC1F"/>
  <w15:docId w15:val="{3257CFFC-36E6-4758-8438-77B2B591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FF5"/>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1CC138C-B776-42C2-9999-762AC524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16</Pages>
  <Words>13162</Words>
  <Characters>75029</Characters>
  <Application>Microsoft Office Word</Application>
  <DocSecurity>0</DocSecurity>
  <Lines>625</Lines>
  <Paragraphs>176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Adrian Sackson</cp:lastModifiedBy>
  <cp:revision>376</cp:revision>
  <cp:lastPrinted>2018-11-26T07:55:00Z</cp:lastPrinted>
  <dcterms:created xsi:type="dcterms:W3CDTF">2017-11-22T14:11:00Z</dcterms:created>
  <dcterms:modified xsi:type="dcterms:W3CDTF">2018-11-28T12:40:00Z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bb3751e0-176d-37e7-9bf9-ae1beb0f5ee3</vt:lpwstr>
  </property>
</Properties>
</file>