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EBFDA" w14:textId="77777777" w:rsidR="00214CCE" w:rsidRPr="00E7219B" w:rsidRDefault="00214CCE" w:rsidP="00E7219B">
      <w:pPr>
        <w:pStyle w:val="NormalWeb"/>
        <w:spacing w:before="0" w:beforeAutospacing="0" w:after="120" w:afterAutospacing="0" w:line="360" w:lineRule="auto"/>
        <w:jc w:val="both"/>
        <w:rPr>
          <w:ins w:id="0" w:author="S" w:date="2021-05-25T16:14:00Z"/>
          <w:rFonts w:eastAsia="Times New Roman"/>
          <w:b/>
          <w:bCs/>
          <w:color w:val="000000" w:themeColor="text1"/>
          <w:kern w:val="24"/>
        </w:rPr>
      </w:pPr>
      <w:r w:rsidRPr="00E7219B">
        <w:rPr>
          <w:rFonts w:eastAsia="Times New Roman"/>
          <w:b/>
          <w:bCs/>
          <w:color w:val="000000" w:themeColor="text1"/>
          <w:kern w:val="24"/>
        </w:rPr>
        <w:t>Supplementary Figure S1</w:t>
      </w:r>
    </w:p>
    <w:p w14:paraId="2512B7B5" w14:textId="3752913C" w:rsidR="00820399" w:rsidRPr="005C58DD" w:rsidRDefault="00214CCE" w:rsidP="00823E1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rPrChange w:id="1" w:author="Editor" w:date="2021-06-02T20:4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</w:pPr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2" w:author="S" w:date="2021-05-25T16:18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Gating </w:t>
      </w:r>
      <w:ins w:id="3" w:author="S" w:date="2021-05-25T16:15:00Z">
        <w:r w:rsidR="00E7219B" w:rsidRPr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4" w:author="S" w:date="2021-05-25T16:18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>s</w:t>
        </w:r>
      </w:ins>
      <w:del w:id="5" w:author="S" w:date="2021-05-25T16:15:00Z">
        <w:r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6" w:author="S" w:date="2021-05-25T16:18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S</w:delText>
        </w:r>
      </w:del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7" w:author="S" w:date="2021-05-25T16:18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trategy used for the analysis of neutrophil populations by flow cytometry.</w:t>
      </w:r>
      <w:ins w:id="8" w:author="S" w:date="2021-05-25T16:21:00Z">
        <w:r w:rsidR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 xml:space="preserve"> </w:t>
        </w:r>
      </w:ins>
      <w:del w:id="9" w:author="S" w:date="2021-05-25T16:15:00Z">
        <w:r w:rsidRPr="00E7219B" w:rsidDel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 xml:space="preserve"> </w:delText>
        </w:r>
      </w:del>
      <w:ins w:id="10" w:author="S" w:date="2021-05-25T16:15:00Z">
        <w:r w:rsidR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(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A</w:t>
      </w:r>
      <w:ins w:id="11" w:author="S" w:date="2021-05-25T16:15:00Z">
        <w:r w:rsidR="00E7219B" w:rsidRPr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)</w:t>
        </w:r>
      </w:ins>
      <w:del w:id="12" w:author="S" w:date="2021-05-25T16:15:00Z">
        <w:r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delText>.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After debris and doublet</w:t>
      </w:r>
      <w:del w:id="13" w:author="S" w:date="2021-05-25T16:22:00Z">
        <w:r w:rsidRPr="00E7219B" w:rsidDel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s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exclusion, </w:t>
      </w:r>
      <w:commentRangeStart w:id="14"/>
      <w:r w:rsidRPr="000B0863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highlight w:val="yellow"/>
          <w:rPrChange w:id="15" w:author="S" w:date="2021-05-25T16:50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CD15</w:t>
      </w:r>
      <w:r w:rsidRPr="000B0863">
        <w:rPr>
          <w:rFonts w:ascii="Times New Roman" w:eastAsia="Times New Roman" w:hAnsi="Times New Roman" w:cs="Times New Roman"/>
          <w:color w:val="000000" w:themeColor="text1"/>
          <w:kern w:val="24"/>
          <w:position w:val="7"/>
          <w:sz w:val="24"/>
          <w:szCs w:val="24"/>
          <w:highlight w:val="yellow"/>
          <w:vertAlign w:val="superscript"/>
          <w:rPrChange w:id="16" w:author="S" w:date="2021-05-25T16:50:00Z">
            <w:rPr>
              <w:rFonts w:ascii="Times New Roman" w:eastAsia="Times New Roman" w:hAnsi="Times New Roman" w:cs="Times New Roman"/>
              <w:color w:val="000000" w:themeColor="text1"/>
              <w:kern w:val="24"/>
              <w:position w:val="7"/>
              <w:sz w:val="24"/>
              <w:szCs w:val="24"/>
              <w:vertAlign w:val="superscript"/>
            </w:rPr>
          </w:rPrChange>
        </w:rPr>
        <w:t>+</w:t>
      </w:r>
      <w:r w:rsidRPr="000B0863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highlight w:val="yellow"/>
          <w:rPrChange w:id="17" w:author="S" w:date="2021-05-25T16:50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CD14</w:t>
      </w:r>
      <w:del w:id="18" w:author="S" w:date="2021-05-25T16:22:00Z">
        <w:r w:rsidRPr="000B0863" w:rsidDel="00823E14">
          <w:rPr>
            <w:rFonts w:ascii="Times New Roman" w:eastAsia="Times New Roman" w:hAnsi="Times New Roman" w:cs="Times New Roman"/>
            <w:color w:val="000000" w:themeColor="text1"/>
            <w:kern w:val="24"/>
            <w:position w:val="7"/>
            <w:sz w:val="24"/>
            <w:szCs w:val="24"/>
            <w:highlight w:val="yellow"/>
            <w:vertAlign w:val="superscript"/>
            <w:rPrChange w:id="19" w:author="S" w:date="2021-05-25T16:50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</w:rPrChange>
          </w:rPr>
          <w:delText>-</w:delText>
        </w:r>
      </w:del>
      <w:ins w:id="20" w:author="S" w:date="2021-05-25T16:22:00Z">
        <w:r w:rsidR="00823E14" w:rsidRPr="000B0863">
          <w:rPr>
            <w:rFonts w:ascii="Times New Roman" w:eastAsia="Times New Roman" w:hAnsi="Times New Roman" w:cs="Times New Roman"/>
            <w:color w:val="000000" w:themeColor="text1"/>
            <w:kern w:val="24"/>
            <w:position w:val="7"/>
            <w:sz w:val="24"/>
            <w:szCs w:val="24"/>
            <w:highlight w:val="yellow"/>
            <w:vertAlign w:val="superscript"/>
            <w:rPrChange w:id="21" w:author="S" w:date="2021-05-25T16:50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</w:rPrChange>
          </w:rPr>
          <w:t>−</w:t>
        </w:r>
      </w:ins>
      <w:r w:rsidRPr="000B0863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highlight w:val="yellow"/>
          <w:rPrChange w:id="22" w:author="S" w:date="2021-05-25T16:50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</w:t>
      </w:r>
      <w:commentRangeEnd w:id="14"/>
      <w:r w:rsidR="000B0863" w:rsidRPr="000B0863">
        <w:rPr>
          <w:rStyle w:val="CommentReference"/>
          <w:highlight w:val="yellow"/>
          <w:rPrChange w:id="23" w:author="S" w:date="2021-05-25T16:50:00Z">
            <w:rPr>
              <w:rStyle w:val="CommentReference"/>
            </w:rPr>
          </w:rPrChange>
        </w:rPr>
        <w:commentReference w:id="14"/>
      </w:r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cells were selected. Eosinophils were excluded through </w:t>
      </w:r>
      <w:ins w:id="24" w:author="S" w:date="2021-05-25T16:24:00Z">
        <w:r w:rsidR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side scatter (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SSC</w:t>
      </w:r>
      <w:ins w:id="25" w:author="S" w:date="2021-05-25T16:24:00Z">
        <w:r w:rsidR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) or forward scatter (</w:t>
        </w:r>
      </w:ins>
      <w:del w:id="26" w:author="S" w:date="2021-05-25T16:25:00Z">
        <w:r w:rsidRPr="00E7219B" w:rsidDel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/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FSC</w:t>
      </w:r>
      <w:ins w:id="27" w:author="S" w:date="2021-05-25T16:25:00Z">
        <w:r w:rsidR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)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parameters and the expression of CRTH</w:t>
      </w:r>
      <w:del w:id="28" w:author="S" w:date="2021-05-25T16:27:00Z">
        <w:r w:rsidRPr="00E7219B" w:rsidDel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-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2. The proportion of immature neutrophils was evaluated through the expression of CD10 and CD64. </w:t>
      </w:r>
      <w:ins w:id="29" w:author="S" w:date="2021-05-25T16:15:00Z">
        <w:r w:rsidR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(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B</w:t>
      </w:r>
      <w:ins w:id="30" w:author="S" w:date="2021-05-25T16:15:00Z">
        <w:r w:rsidR="00E7219B" w:rsidRPr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)</w:t>
        </w:r>
      </w:ins>
      <w:del w:id="31" w:author="S" w:date="2021-05-25T16:16:00Z">
        <w:r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delText>.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One representative </w:t>
      </w:r>
      <w:del w:id="32" w:author="S" w:date="2021-05-25T16:30:00Z">
        <w:r w:rsidRPr="00E7219B" w:rsidDel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 xml:space="preserve">individual of 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uninfected donor (#B66), COVID-19 non</w:t>
      </w:r>
      <w:ins w:id="33" w:author="S" w:date="2021-05-25T16:30:00Z">
        <w:r w:rsidR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-</w:t>
        </w:r>
      </w:ins>
      <w:del w:id="34" w:author="S" w:date="2021-05-25T16:30:00Z">
        <w:r w:rsidRPr="00E7219B" w:rsidDel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 xml:space="preserve"> 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I</w:t>
      </w:r>
      <w:del w:id="35" w:author="Editor" w:date="2021-06-02T20:43:00Z">
        <w:r w:rsidRPr="00E7219B" w:rsidDel="005C58DD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U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C</w:t>
      </w:r>
      <w:ins w:id="36" w:author="Editor" w:date="2021-06-02T20:43:00Z">
        <w:r w:rsidR="005C58DD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U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patient (#H92)</w:t>
      </w:r>
      <w:ins w:id="37" w:author="S" w:date="2021-05-25T16:31:00Z">
        <w:r w:rsidR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,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and COVID-19 ICU patient (#60) are shown as an example. </w:t>
      </w:r>
      <w:ins w:id="38" w:author="S" w:date="2021-05-25T16:16:00Z">
        <w:r w:rsidR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(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C</w:t>
      </w:r>
      <w:ins w:id="39" w:author="S" w:date="2021-05-25T16:16:00Z">
        <w:r w:rsidR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)</w:t>
        </w:r>
      </w:ins>
      <w:del w:id="40" w:author="S" w:date="2021-05-25T16:16:00Z">
        <w:r w:rsidRPr="00E7219B" w:rsidDel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.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Representative expression of LOX-1 and CD123 on </w:t>
      </w:r>
      <w:r w:rsidRPr="005C58D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CD10</w:t>
      </w:r>
      <w:del w:id="41" w:author="S" w:date="2021-05-25T16:31:00Z">
        <w:r w:rsidRPr="005C58DD" w:rsidDel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42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-</w:delText>
        </w:r>
      </w:del>
      <w:ins w:id="43" w:author="S" w:date="2021-05-25T16:31:00Z">
        <w:r w:rsidR="00823E14" w:rsidRPr="005C58DD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44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>−</w:t>
        </w:r>
      </w:ins>
      <w:r w:rsidRPr="005C58D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rPrChange w:id="45" w:author="Editor" w:date="2021-06-02T20:4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CD64+ neutrophils.</w:t>
      </w:r>
    </w:p>
    <w:p w14:paraId="5A1E665C" w14:textId="77777777" w:rsidR="00E7219B" w:rsidRPr="005C58DD" w:rsidRDefault="00214CCE" w:rsidP="00E7219B">
      <w:pPr>
        <w:spacing w:after="120" w:line="360" w:lineRule="auto"/>
        <w:rPr>
          <w:ins w:id="46" w:author="S" w:date="2021-05-25T16:16:00Z"/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C58DD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47" w:author="Editor" w:date="2021-06-02T20:46:00Z"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24"/>
              <w:sz w:val="24"/>
              <w:szCs w:val="24"/>
            </w:rPr>
          </w:rPrChange>
        </w:rPr>
        <w:t xml:space="preserve">Supplementary </w:t>
      </w:r>
      <w:commentRangeStart w:id="48"/>
      <w:r w:rsidRPr="005C58DD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49" w:author="Editor" w:date="2021-06-02T20:46:00Z"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24"/>
              <w:sz w:val="24"/>
              <w:szCs w:val="24"/>
            </w:rPr>
          </w:rPrChange>
        </w:rPr>
        <w:t>Figure S2</w:t>
      </w:r>
      <w:commentRangeEnd w:id="48"/>
      <w:r w:rsidR="00BA1503" w:rsidRPr="005C58DD">
        <w:rPr>
          <w:rStyle w:val="CommentReference"/>
        </w:rPr>
        <w:commentReference w:id="48"/>
      </w:r>
    </w:p>
    <w:p w14:paraId="5B49AC77" w14:textId="77777777" w:rsidR="00214CCE" w:rsidRPr="00E7219B" w:rsidRDefault="00214CCE" w:rsidP="000B086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del w:id="50" w:author="S" w:date="2021-05-25T16:16:00Z">
        <w:r w:rsidRPr="005C58DD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51" w:author="Editor" w:date="2021-06-02T20:46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rPrChange>
          </w:rPr>
          <w:delText xml:space="preserve"> </w:delText>
        </w:r>
        <w:r w:rsidRPr="005C58DD" w:rsidDel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52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 xml:space="preserve">: </w:delText>
        </w:r>
      </w:del>
      <w:ins w:id="53" w:author="S" w:date="2021-05-25T16:17:00Z">
        <w:r w:rsidR="00E7219B" w:rsidRPr="005C58DD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54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>(</w:t>
        </w:r>
      </w:ins>
      <w:r w:rsidRPr="005C58DD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55" w:author="Editor" w:date="2021-06-02T20:46:00Z"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24"/>
              <w:sz w:val="24"/>
              <w:szCs w:val="24"/>
            </w:rPr>
          </w:rPrChange>
        </w:rPr>
        <w:t>A</w:t>
      </w:r>
      <w:del w:id="56" w:author="S" w:date="2021-05-25T16:17:00Z">
        <w:r w:rsidRPr="005C58DD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57" w:author="Editor" w:date="2021-06-02T20:46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rPrChange>
          </w:rPr>
          <w:delText>.</w:delText>
        </w:r>
      </w:del>
      <w:ins w:id="58" w:author="S" w:date="2021-05-25T16:17:00Z">
        <w:r w:rsidR="00E7219B" w:rsidRPr="005C58DD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59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>)</w:t>
        </w:r>
      </w:ins>
      <w:r w:rsidRPr="005C58D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rPrChange w:id="60" w:author="Editor" w:date="2021-06-02T20:4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Principal component analysis (PCA) using LOX-1+, PD-L1, CD123+</w:t>
      </w:r>
      <w:ins w:id="61" w:author="S" w:date="2021-05-25T16:32:00Z">
        <w:r w:rsidR="00BA1503" w:rsidRPr="005C58DD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62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>,</w:t>
        </w:r>
      </w:ins>
      <w:r w:rsidRPr="005C58D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rPrChange w:id="63" w:author="Editor" w:date="2021-06-02T20:4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</w:t>
      </w:r>
      <w:ins w:id="64" w:author="S" w:date="2021-05-25T16:32:00Z">
        <w:r w:rsidR="00BA1503" w:rsidRPr="005C58DD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65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 xml:space="preserve">and </w:t>
        </w:r>
      </w:ins>
      <w:r w:rsidRPr="005C58D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rPrChange w:id="66" w:author="Editor" w:date="2021-06-02T20:4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CD10</w:t>
      </w:r>
      <w:del w:id="67" w:author="S" w:date="2021-05-25T16:32:00Z">
        <w:r w:rsidRPr="005C58DD" w:rsidDel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68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-</w:delText>
        </w:r>
      </w:del>
      <w:ins w:id="69" w:author="S" w:date="2021-05-25T16:32:00Z">
        <w:r w:rsidR="00BA1503" w:rsidRPr="005C58DD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70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>−</w:t>
        </w:r>
      </w:ins>
      <w:r w:rsidRPr="005C58D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rPrChange w:id="71" w:author="Editor" w:date="2021-06-02T20:4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CD64+</w:t>
      </w:r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neutrophil abundanc</w:t>
      </w:r>
      <w:ins w:id="72" w:author="S" w:date="2021-05-25T16:32:00Z">
        <w:r w:rsidR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e</w:t>
        </w:r>
      </w:ins>
      <w:del w:id="73" w:author="S" w:date="2021-05-25T16:32:00Z">
        <w:r w:rsidRPr="00E7219B" w:rsidDel="00823E14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y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and </w:t>
      </w:r>
      <w:ins w:id="74" w:author="S" w:date="2021-05-25T16:34:00Z">
        <w:r w:rsidR="00BA1503" w:rsidRPr="00BA1503">
          <w:rPr>
            <w:rFonts w:ascii="Times New Roman" w:eastAsia="Times New Roman" w:hAnsi="Times New Roman" w:cs="Times New Roman"/>
            <w:iCs/>
            <w:color w:val="000000" w:themeColor="text1"/>
            <w:kern w:val="24"/>
            <w:sz w:val="24"/>
            <w:szCs w:val="24"/>
          </w:rPr>
          <w:t xml:space="preserve">Simplified Acute Physiology Score </w:t>
        </w:r>
        <w:r w:rsidR="00BA1503">
          <w:rPr>
            <w:rFonts w:ascii="Times New Roman" w:eastAsia="Times New Roman" w:hAnsi="Times New Roman" w:cs="Times New Roman"/>
            <w:iCs/>
            <w:color w:val="000000" w:themeColor="text1"/>
            <w:kern w:val="24"/>
            <w:sz w:val="24"/>
            <w:szCs w:val="24"/>
          </w:rPr>
          <w:t>(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SAPS</w:t>
      </w:r>
      <w:ins w:id="75" w:author="S" w:date="2021-05-25T16:36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)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II variables on sample size</w:t>
      </w:r>
      <w:del w:id="76" w:author="S" w:date="2021-05-25T16:34:00Z">
        <w:r w:rsidRPr="00E7219B" w:rsidDel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s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: ICU</w:t>
      </w:r>
      <w:ins w:id="77" w:author="S" w:date="2021-05-25T16:34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=</w:t>
      </w:r>
      <w:ins w:id="78" w:author="S" w:date="2021-05-25T16:34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24 (dark red circles)</w:t>
      </w:r>
      <w:del w:id="79" w:author="S" w:date="2021-05-25T16:34:00Z">
        <w:r w:rsidRPr="00E7219B" w:rsidDel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,</w:delText>
        </w:r>
      </w:del>
      <w:ins w:id="80" w:author="S" w:date="2021-05-25T16:34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and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non-ICU</w:t>
      </w:r>
      <w:ins w:id="81" w:author="S" w:date="2021-05-25T16:35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=</w:t>
      </w:r>
      <w:ins w:id="82" w:author="S" w:date="2021-05-25T16:35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14 (gr</w:t>
      </w:r>
      <w:ins w:id="83" w:author="S" w:date="2021-05-25T16:35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a</w:t>
        </w:r>
      </w:ins>
      <w:del w:id="84" w:author="S" w:date="2021-05-25T16:35:00Z">
        <w:r w:rsidRPr="00E7219B" w:rsidDel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e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y circles). Percent contribution of each variable is indicated in color gradient black</w:t>
      </w:r>
      <w:del w:id="85" w:author="S" w:date="2021-05-25T16:35:00Z">
        <w:r w:rsidRPr="00E7219B" w:rsidDel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-</w:delText>
        </w:r>
      </w:del>
      <w:ins w:id="86" w:author="S" w:date="2021-05-25T16:35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–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red of the arrows. </w:t>
      </w:r>
      <w:ins w:id="87" w:author="S" w:date="2021-05-25T16:17:00Z">
        <w:r w:rsidR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(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B</w:t>
      </w:r>
      <w:ins w:id="88" w:author="S" w:date="2021-05-25T16:17:00Z">
        <w:r w:rsidR="00E7219B" w:rsidRPr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)</w:t>
        </w:r>
      </w:ins>
      <w:del w:id="89" w:author="S" w:date="2021-05-25T16:17:00Z">
        <w:r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delText>.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PCA using serum cytokines and</w:t>
      </w:r>
      <w:ins w:id="90" w:author="S" w:date="2021-05-25T16:35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  <w:r w:rsidR="00BA1503" w:rsidRPr="00BA1503">
          <w:rPr>
            <w:rFonts w:ascii="Times New Roman" w:eastAsia="Times New Roman" w:hAnsi="Times New Roman" w:cs="Times New Roman"/>
            <w:bCs/>
            <w:color w:val="000000" w:themeColor="text1"/>
            <w:kern w:val="24"/>
            <w:sz w:val="24"/>
            <w:szCs w:val="24"/>
          </w:rPr>
          <w:t>Sequential Organ Failure Assessment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ins w:id="91" w:author="S" w:date="2021-05-25T16:36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(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SOFA</w:t>
      </w:r>
      <w:ins w:id="92" w:author="S" w:date="2021-05-25T16:37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)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score variables on ICU patient</w:t>
      </w:r>
      <w:del w:id="93" w:author="S" w:date="2021-05-25T16:37:00Z">
        <w:r w:rsidRPr="00E7219B" w:rsidDel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s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sample size</w:t>
      </w:r>
      <w:del w:id="94" w:author="S" w:date="2021-05-25T16:37:00Z">
        <w:r w:rsidRPr="00E7219B" w:rsidDel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s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: high SOFA score (</w:t>
      </w:r>
      <w:r w:rsidRPr="00BA1503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rPrChange w:id="95" w:author="S" w:date="2021-05-25T16:38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n</w:t>
      </w:r>
      <w:ins w:id="96" w:author="S" w:date="2021-05-25T16:37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=</w:t>
      </w:r>
      <w:ins w:id="97" w:author="S" w:date="2021-05-25T16:37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11)</w:t>
      </w:r>
      <w:ins w:id="98" w:author="S" w:date="2021-05-25T16:42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and</w:t>
        </w:r>
      </w:ins>
      <w:del w:id="99" w:author="S" w:date="2021-05-25T16:42:00Z">
        <w:r w:rsidRPr="00E7219B" w:rsidDel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,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low SOFA score (</w:t>
      </w:r>
      <w:r w:rsidRPr="00BA1503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rPrChange w:id="100" w:author="S" w:date="2021-05-25T16:38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n</w:t>
      </w:r>
      <w:ins w:id="101" w:author="S" w:date="2021-05-25T16:37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=</w:t>
      </w:r>
      <w:ins w:id="102" w:author="S" w:date="2021-05-25T16:37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10) (SOFA</w:t>
      </w:r>
      <w:ins w:id="103" w:author="S" w:date="2021-05-25T16:37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&lt;8</w:t>
      </w:r>
      <w:ins w:id="104" w:author="S" w:date="2021-05-25T16:37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= gr</w:t>
      </w:r>
      <w:ins w:id="105" w:author="S" w:date="2021-05-25T16:38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a</w:t>
        </w:r>
      </w:ins>
      <w:del w:id="106" w:author="S" w:date="2021-05-25T16:38:00Z">
        <w:r w:rsidRPr="00E7219B" w:rsidDel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e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y circles</w:t>
      </w:r>
      <w:ins w:id="107" w:author="S" w:date="2021-05-25T16:38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;</w:t>
        </w:r>
      </w:ins>
      <w:del w:id="108" w:author="S" w:date="2021-05-25T16:38:00Z">
        <w:r w:rsidRPr="00E7219B" w:rsidDel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,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SOFA</w:t>
      </w:r>
      <w:ins w:id="109" w:author="S" w:date="2021-05-25T16:38:00Z">
        <w:r w:rsidR="00BA150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≥8 = red circles). </w:t>
      </w:r>
      <w:ins w:id="110" w:author="S" w:date="2021-05-25T16:18:00Z">
        <w:r w:rsidR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(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11" w:author="S" w:date="2021-05-25T16:18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C</w:t>
      </w:r>
      <w:ins w:id="112" w:author="S" w:date="2021-05-25T16:18:00Z">
        <w:r w:rsidR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)</w:t>
        </w:r>
      </w:ins>
      <w:del w:id="113" w:author="S" w:date="2021-05-25T16:18:00Z">
        <w:r w:rsidRPr="00E7219B" w:rsidDel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.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Box plots </w:t>
      </w:r>
      <w:del w:id="114" w:author="S" w:date="2021-05-25T16:42:00Z">
        <w:r w:rsidRPr="00E7219B" w:rsidDel="00820399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rep</w:delText>
        </w:r>
      </w:del>
      <w:del w:id="115" w:author="S" w:date="2021-05-25T16:43:00Z">
        <w:r w:rsidRPr="00E7219B" w:rsidDel="00820399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 xml:space="preserve">resentation 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(min to max distribution) of the abundanc</w:t>
      </w:r>
      <w:ins w:id="116" w:author="S" w:date="2021-05-25T16:51:00Z">
        <w:r w:rsidR="000B086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e</w:t>
        </w:r>
      </w:ins>
      <w:del w:id="117" w:author="S" w:date="2021-05-25T16:51:00Z">
        <w:r w:rsidRPr="00E7219B" w:rsidDel="000B086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>y</w:delText>
        </w:r>
      </w:del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of </w:t>
      </w:r>
      <w:r w:rsidRPr="005C58D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CD10</w:t>
      </w:r>
      <w:del w:id="118" w:author="S" w:date="2021-05-25T16:43:00Z">
        <w:r w:rsidRPr="005C58DD" w:rsidDel="00820399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119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-</w:delText>
        </w:r>
      </w:del>
      <w:ins w:id="120" w:author="S" w:date="2021-05-25T16:43:00Z">
        <w:r w:rsidR="00820399" w:rsidRPr="005C58DD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  <w:rPrChange w:id="121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>−</w:t>
        </w:r>
      </w:ins>
      <w:r w:rsidRPr="005C58D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rPrChange w:id="122" w:author="Editor" w:date="2021-06-02T20:4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CD64+</w:t>
      </w:r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neutrophil subsets among total neutrophils of group samples of discharged (</w:t>
      </w:r>
      <w:r w:rsidRPr="000B0863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rPrChange w:id="123" w:author="S" w:date="2021-05-25T16:52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n</w:t>
      </w:r>
      <w:ins w:id="124" w:author="S" w:date="2021-05-25T16:52:00Z">
        <w:r w:rsidR="000B086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=</w:t>
      </w:r>
      <w:ins w:id="125" w:author="S" w:date="2021-05-25T16:52:00Z">
        <w:r w:rsidR="000B086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33) and deceased (</w:t>
      </w:r>
      <w:r w:rsidRPr="000B0863">
        <w:rPr>
          <w:rFonts w:ascii="Times New Roman" w:eastAsia="Times New Roman" w:hAnsi="Times New Roman" w:cs="Times New Roman"/>
          <w:i/>
          <w:iCs/>
          <w:color w:val="000000" w:themeColor="text1"/>
          <w:kern w:val="24"/>
          <w:sz w:val="24"/>
          <w:szCs w:val="24"/>
          <w:rPrChange w:id="126" w:author="S" w:date="2021-05-25T16:52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n</w:t>
      </w:r>
      <w:ins w:id="127" w:author="S" w:date="2021-05-25T16:52:00Z">
        <w:r w:rsidR="000B086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=</w:t>
      </w:r>
      <w:ins w:id="128" w:author="S" w:date="2021-05-25T16:52:00Z">
        <w:r w:rsidR="000B086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5) patients.</w:t>
      </w:r>
    </w:p>
    <w:p w14:paraId="346A314A" w14:textId="77777777" w:rsidR="00E7219B" w:rsidRDefault="00214CCE" w:rsidP="00E7219B">
      <w:pPr>
        <w:spacing w:after="120" w:line="360" w:lineRule="auto"/>
        <w:rPr>
          <w:ins w:id="129" w:author="S" w:date="2021-05-25T16:19:00Z"/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</w:pPr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Supplementary Figure S3</w:t>
      </w:r>
      <w:del w:id="130" w:author="S" w:date="2021-05-25T16:19:00Z">
        <w:r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delText xml:space="preserve"> </w:delText>
        </w:r>
        <w:r w:rsidRPr="00E7219B" w:rsidDel="00E7219B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delText xml:space="preserve">: </w:delText>
        </w:r>
      </w:del>
    </w:p>
    <w:p w14:paraId="68F1B87A" w14:textId="77777777" w:rsidR="00214CCE" w:rsidRPr="00E7219B" w:rsidRDefault="00E7219B" w:rsidP="000B086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ins w:id="131" w:author="S" w:date="2021-05-25T16:19:00Z">
        <w:r w:rsidRPr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32" w:author="S" w:date="2021-05-25T16:20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>Expression of n</w:t>
        </w:r>
      </w:ins>
      <w:del w:id="133" w:author="S" w:date="2021-05-25T16:19:00Z">
        <w:r w:rsidR="00214CCE"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34" w:author="S" w:date="2021-05-25T16:20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N</w:delText>
        </w:r>
      </w:del>
      <w:r w:rsidR="00214CCE"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35" w:author="S" w:date="2021-05-25T16:20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eutrophil</w:t>
      </w:r>
      <w:del w:id="136" w:author="S" w:date="2021-05-25T16:19:00Z">
        <w:r w:rsidR="00214CCE"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37" w:author="S" w:date="2021-05-25T16:20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s’</w:delText>
        </w:r>
      </w:del>
      <w:r w:rsidR="00214CCE"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38" w:author="S" w:date="2021-05-25T16:20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markers</w:t>
      </w:r>
      <w:del w:id="139" w:author="S" w:date="2021-05-25T16:52:00Z">
        <w:r w:rsidR="00214CCE" w:rsidRPr="00E7219B" w:rsidDel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40" w:author="S" w:date="2021-05-25T16:20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 xml:space="preserve"> expression</w:delText>
        </w:r>
      </w:del>
      <w:r w:rsidR="00214CCE"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41" w:author="S" w:date="2021-05-25T16:20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</w:t>
      </w:r>
      <w:del w:id="142" w:author="S" w:date="2021-05-25T16:19:00Z">
        <w:r w:rsidR="00214CCE"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43" w:author="S" w:date="2021-05-25T16:20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 xml:space="preserve">is </w:delText>
        </w:r>
      </w:del>
      <w:del w:id="144" w:author="S" w:date="2021-05-25T16:20:00Z">
        <w:r w:rsidR="00214CCE"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45" w:author="S" w:date="2021-05-25T16:20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 xml:space="preserve">presented </w:delText>
        </w:r>
      </w:del>
      <w:r w:rsidR="00214CCE"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46" w:author="S" w:date="2021-05-25T16:20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on a rainbow heat scale </w:t>
      </w:r>
      <w:ins w:id="147" w:author="S" w:date="2021-05-25T16:55:00Z">
        <w:r w:rsidR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>o</w:t>
        </w:r>
      </w:ins>
      <w:del w:id="148" w:author="S" w:date="2021-05-25T16:55:00Z">
        <w:r w:rsidR="00214CCE" w:rsidRPr="00E7219B" w:rsidDel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49" w:author="S" w:date="2021-05-25T16:20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i</w:delText>
        </w:r>
      </w:del>
      <w:r w:rsidR="00214CCE"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50" w:author="S" w:date="2021-05-25T16:20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n the </w:t>
      </w:r>
      <w:proofErr w:type="spellStart"/>
      <w:r w:rsidR="00214CCE"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51" w:author="S" w:date="2021-05-25T16:20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Opt</w:t>
      </w:r>
      <w:proofErr w:type="spellEnd"/>
      <w:r w:rsidR="00214CCE"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52" w:author="S" w:date="2021-05-25T16:20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-SNE map of the concatenated files of all clusters.</w:t>
      </w:r>
      <w:r w:rsidR="00214CCE"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The color gradient indicates high expression (red) to low expression </w:t>
      </w:r>
      <w:ins w:id="153" w:author="S" w:date="2021-05-25T16:55:00Z">
        <w:r w:rsidR="000B086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(</w:t>
        </w:r>
      </w:ins>
      <w:r w:rsidR="00214CCE"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blue</w:t>
      </w:r>
      <w:ins w:id="154" w:author="S" w:date="2021-05-25T16:55:00Z">
        <w:r w:rsidR="000B086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)</w:t>
        </w:r>
      </w:ins>
      <w:r w:rsidR="00214CCE"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of indicated Z markers</w:t>
      </w:r>
      <w:ins w:id="155" w:author="S" w:date="2021-05-25T16:55:00Z">
        <w:r w:rsidR="000B0863">
          <w:rPr>
            <w:rFonts w:ascii="Times New Roman" w:eastAsia="Times New Roman" w:hAnsi="Times New Roman" w:cs="Times New Roman"/>
            <w:color w:val="000000" w:themeColor="text1"/>
            <w:kern w:val="24"/>
            <w:sz w:val="24"/>
            <w:szCs w:val="24"/>
          </w:rPr>
          <w:t>.</w:t>
        </w:r>
      </w:ins>
    </w:p>
    <w:p w14:paraId="1C3EFCEF" w14:textId="77777777" w:rsidR="00E7219B" w:rsidRDefault="00214CCE" w:rsidP="00E7219B">
      <w:pPr>
        <w:spacing w:after="120" w:line="360" w:lineRule="auto"/>
        <w:rPr>
          <w:ins w:id="156" w:author="S" w:date="2021-05-25T16:20:00Z"/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Supplementary Figure S4</w:t>
      </w:r>
    </w:p>
    <w:p w14:paraId="377A23C8" w14:textId="77777777" w:rsidR="00214CCE" w:rsidRPr="00E7219B" w:rsidRDefault="00214CCE" w:rsidP="000B086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del w:id="157" w:author="S" w:date="2021-05-25T16:20:00Z">
        <w:r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delText xml:space="preserve"> </w:delText>
        </w:r>
        <w:r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58" w:author="S" w:date="2021-05-25T16:21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 xml:space="preserve">: </w:delText>
        </w:r>
      </w:del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59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Box plots </w:t>
      </w:r>
      <w:del w:id="160" w:author="S" w:date="2021-05-25T16:20:00Z">
        <w:r w:rsidRPr="00E7219B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61" w:author="S" w:date="2021-05-25T16:21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 xml:space="preserve">representation </w:delText>
        </w:r>
      </w:del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62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(min to max distribution) of the abundanc</w:t>
      </w:r>
      <w:ins w:id="163" w:author="S" w:date="2021-05-25T16:55:00Z">
        <w:r w:rsidR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>e</w:t>
        </w:r>
      </w:ins>
      <w:del w:id="164" w:author="S" w:date="2021-05-25T16:55:00Z">
        <w:r w:rsidRPr="00E7219B" w:rsidDel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65" w:author="S" w:date="2021-05-25T16:21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y</w:delText>
        </w:r>
      </w:del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66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of </w:t>
      </w:r>
      <w:r w:rsidRPr="005C58DD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67" w:author="Editor" w:date="2021-06-02T20:4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CD10</w:t>
      </w:r>
      <w:del w:id="168" w:author="S" w:date="2021-05-25T16:20:00Z">
        <w:r w:rsidRPr="005C58DD" w:rsidDel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69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-</w:delText>
        </w:r>
      </w:del>
      <w:ins w:id="170" w:author="S" w:date="2021-05-25T16:20:00Z">
        <w:r w:rsidR="00E7219B" w:rsidRPr="005C58DD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71" w:author="Editor" w:date="2021-06-02T20:46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>−</w:t>
        </w:r>
      </w:ins>
      <w:r w:rsidRPr="005C58DD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72" w:author="Editor" w:date="2021-06-02T20:4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CD64+</w:t>
      </w:r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73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neutrophil subsets among patients requiring or not </w:t>
      </w:r>
      <w:ins w:id="174" w:author="S" w:date="2021-05-25T16:21:00Z">
        <w:r w:rsidR="00E7219B" w:rsidRPr="00E7219B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75" w:author="S" w:date="2021-05-25T16:21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t xml:space="preserve">requiring 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76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invasive mechanical ventilation (</w:t>
      </w:r>
      <w:ins w:id="177" w:author="S" w:date="2021-05-25T16:56:00Z">
        <w:r w:rsidR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>n</w:t>
        </w:r>
      </w:ins>
      <w:del w:id="178" w:author="S" w:date="2021-05-25T16:56:00Z">
        <w:r w:rsidRPr="00E7219B" w:rsidDel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79" w:author="S" w:date="2021-05-25T16:21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N</w:delText>
        </w:r>
      </w:del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80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o IMV</w:t>
      </w:r>
      <w:ins w:id="181" w:author="S" w:date="2021-05-25T16:56:00Z">
        <w:r w:rsidR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>:</w:t>
        </w:r>
      </w:ins>
      <w:del w:id="182" w:author="S" w:date="2021-05-25T16:56:00Z">
        <w:r w:rsidRPr="00E7219B" w:rsidDel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83" w:author="S" w:date="2021-05-25T16:21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;</w:delText>
        </w:r>
      </w:del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84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</w:t>
      </w:r>
      <w:r w:rsidRPr="000B08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rPrChange w:id="185" w:author="S" w:date="2021-05-25T16:5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n</w:t>
      </w:r>
      <w:ins w:id="186" w:author="S" w:date="2021-05-25T16:56:00Z">
        <w:r w:rsidR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87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=</w:t>
      </w:r>
      <w:ins w:id="188" w:author="S" w:date="2021-05-25T16:56:00Z">
        <w:r w:rsidR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89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60</w:t>
      </w:r>
      <w:ins w:id="190" w:author="S" w:date="2021-05-25T16:56:00Z">
        <w:r w:rsidR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>;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91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</w:t>
      </w:r>
      <w:del w:id="192" w:author="S" w:date="2021-05-25T16:56:00Z">
        <w:r w:rsidRPr="00E7219B" w:rsidDel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93" w:author="S" w:date="2021-05-25T16:21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and</w:delText>
        </w:r>
      </w:del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94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IMV</w:t>
      </w:r>
      <w:ins w:id="195" w:author="S" w:date="2021-05-25T16:56:00Z">
        <w:r w:rsidR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>:</w:t>
        </w:r>
      </w:ins>
      <w:del w:id="196" w:author="S" w:date="2021-05-25T16:56:00Z">
        <w:r w:rsidRPr="00E7219B" w:rsidDel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  <w:rPrChange w:id="197" w:author="S" w:date="2021-05-25T16:21:00Z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rPrChange>
          </w:rPr>
          <w:delText>;</w:delText>
        </w:r>
      </w:del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198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 xml:space="preserve"> </w:t>
      </w:r>
      <w:r w:rsidRPr="000B08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rPrChange w:id="199" w:author="S" w:date="2021-05-25T16:56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n</w:t>
      </w:r>
      <w:ins w:id="200" w:author="S" w:date="2021-05-25T16:56:00Z">
        <w:r w:rsidR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201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=</w:t>
      </w:r>
      <w:ins w:id="202" w:author="S" w:date="2021-05-25T16:56:00Z">
        <w:r w:rsidR="000B0863">
          <w:rPr>
            <w:rFonts w:ascii="Times New Roman" w:eastAsia="Times New Roman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 xml:space="preserve"> </w:t>
        </w:r>
      </w:ins>
      <w:r w:rsidRPr="00E7219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rPrChange w:id="203" w:author="S" w:date="2021-05-25T16:21:00Z">
            <w:rPr>
              <w:rFonts w:ascii="Times New Roman" w:eastAsia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28).</w:t>
      </w:r>
      <w:r w:rsidRPr="00E7219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7219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Nonparametric Mann</w:t>
      </w:r>
      <w:del w:id="204" w:author="S" w:date="2021-05-25T16:56:00Z">
        <w:r w:rsidRPr="00E7219B" w:rsidDel="000B0863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</w:rPr>
          <w:delText>-</w:delText>
        </w:r>
      </w:del>
      <w:ins w:id="205" w:author="S" w:date="2021-05-25T16:57:00Z">
        <w:r w:rsidR="000B0863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</w:rPr>
          <w:t>–</w:t>
        </w:r>
      </w:ins>
      <w:r w:rsidRPr="00E7219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Whitney test was used to compare differences in cellular abundance of neutrophil subsets between groups, with significance defined by a </w:t>
      </w:r>
      <w:r w:rsidRPr="000B086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  <w:rPrChange w:id="206" w:author="S" w:date="2021-05-25T16:57:00Z">
            <w:rPr>
              <w:rFonts w:ascii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p</w:t>
      </w:r>
      <w:r w:rsidRPr="00E7219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-value</w:t>
      </w:r>
      <w:ins w:id="207" w:author="S" w:date="2021-05-25T16:57:00Z">
        <w:r w:rsidR="000B0863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</w:rPr>
          <w:t xml:space="preserve"> of</w:t>
        </w:r>
      </w:ins>
      <w:r w:rsidRPr="00E7219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*** for </w:t>
      </w:r>
      <w:r w:rsidRPr="000B086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  <w:rPrChange w:id="208" w:author="S" w:date="2021-05-25T16:57:00Z">
            <w:rPr>
              <w:rFonts w:ascii="Times New Roman" w:hAnsi="Times New Roman" w:cs="Times New Roman"/>
              <w:color w:val="000000" w:themeColor="text1"/>
              <w:kern w:val="24"/>
              <w:sz w:val="24"/>
              <w:szCs w:val="24"/>
            </w:rPr>
          </w:rPrChange>
        </w:rPr>
        <w:t>p</w:t>
      </w:r>
      <w:r w:rsidRPr="00E7219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&lt; 0.001</w:t>
      </w:r>
      <w:del w:id="209" w:author="S" w:date="2021-05-25T16:57:00Z">
        <w:r w:rsidRPr="00E7219B" w:rsidDel="000B0863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</w:rPr>
          <w:delText>.</w:delText>
        </w:r>
        <w:r w:rsidRPr="005C58DD" w:rsidDel="000B0863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  <w:rPrChange w:id="210" w:author="Editor" w:date="2021-05-31T19:20:00Z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fr-FR"/>
              </w:rPr>
            </w:rPrChange>
          </w:rPr>
          <w:delText>,</w:delText>
        </w:r>
      </w:del>
      <w:ins w:id="211" w:author="S" w:date="2021-05-25T16:57:00Z">
        <w:r w:rsidR="000B0863" w:rsidRPr="005C58DD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  <w:rPrChange w:id="212" w:author="Editor" w:date="2021-05-31T19:20:00Z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fr-FR"/>
              </w:rPr>
            </w:rPrChange>
          </w:rPr>
          <w:t xml:space="preserve"> and</w:t>
        </w:r>
      </w:ins>
      <w:r w:rsidRPr="005C58DD">
        <w:rPr>
          <w:rFonts w:ascii="Times New Roman" w:hAnsi="Times New Roman" w:cs="Times New Roman"/>
          <w:color w:val="000000" w:themeColor="text1"/>
          <w:kern w:val="24"/>
          <w:sz w:val="24"/>
          <w:szCs w:val="24"/>
          <w:rPrChange w:id="213" w:author="Editor" w:date="2021-05-31T19:20:00Z">
            <w:rPr>
              <w:rFonts w:ascii="Times New Roman" w:hAnsi="Times New Roman" w:cs="Times New Roman"/>
              <w:color w:val="000000" w:themeColor="text1"/>
              <w:kern w:val="24"/>
              <w:sz w:val="24"/>
              <w:szCs w:val="24"/>
              <w:lang w:val="fr-FR"/>
            </w:rPr>
          </w:rPrChange>
        </w:rPr>
        <w:t xml:space="preserve"> **** for </w:t>
      </w:r>
      <w:r w:rsidRPr="005C58DD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  <w:rPrChange w:id="214" w:author="Editor" w:date="2021-05-31T19:20:00Z">
            <w:rPr>
              <w:rFonts w:ascii="Times New Roman" w:hAnsi="Times New Roman" w:cs="Times New Roman"/>
              <w:color w:val="000000" w:themeColor="text1"/>
              <w:kern w:val="24"/>
              <w:sz w:val="24"/>
              <w:szCs w:val="24"/>
              <w:lang w:val="fr-FR"/>
            </w:rPr>
          </w:rPrChange>
        </w:rPr>
        <w:t>p</w:t>
      </w:r>
      <w:r w:rsidRPr="005C58DD">
        <w:rPr>
          <w:rFonts w:ascii="Times New Roman" w:hAnsi="Times New Roman" w:cs="Times New Roman"/>
          <w:color w:val="000000" w:themeColor="text1"/>
          <w:kern w:val="24"/>
          <w:sz w:val="24"/>
          <w:szCs w:val="24"/>
          <w:rPrChange w:id="215" w:author="Editor" w:date="2021-05-31T19:20:00Z">
            <w:rPr>
              <w:rFonts w:ascii="Times New Roman" w:hAnsi="Times New Roman" w:cs="Times New Roman"/>
              <w:color w:val="000000" w:themeColor="text1"/>
              <w:kern w:val="24"/>
              <w:sz w:val="24"/>
              <w:szCs w:val="24"/>
              <w:lang w:val="fr-FR"/>
            </w:rPr>
          </w:rPrChange>
        </w:rPr>
        <w:t xml:space="preserve"> &lt; 0.0001</w:t>
      </w:r>
      <w:ins w:id="216" w:author="S" w:date="2021-05-25T16:15:00Z">
        <w:r w:rsidR="00E7219B" w:rsidRPr="005C58DD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  <w:rPrChange w:id="217" w:author="Editor" w:date="2021-05-31T19:20:00Z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fr-FR"/>
              </w:rPr>
            </w:rPrChange>
          </w:rPr>
          <w:t>.</w:t>
        </w:r>
      </w:ins>
    </w:p>
    <w:sectPr w:rsidR="00214CCE" w:rsidRPr="00E7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S" w:date="2021-05-25T16:48:00Z" w:initials="S">
    <w:p w14:paraId="00E70003" w14:textId="77777777" w:rsidR="000B0863" w:rsidRDefault="000B0863">
      <w:pPr>
        <w:pStyle w:val="CommentText"/>
      </w:pPr>
      <w:r>
        <w:rPr>
          <w:rStyle w:val="CommentReference"/>
        </w:rPr>
        <w:annotationRef/>
      </w:r>
      <w:r>
        <w:t>Author: here the minus &amp; plus are superscript, but in the last line of this caption they’re not.</w:t>
      </w:r>
    </w:p>
  </w:comment>
  <w:comment w:id="48" w:author="S" w:date="2021-05-25T16:39:00Z" w:initials="S">
    <w:p w14:paraId="38F82345" w14:textId="77777777" w:rsidR="00BA1503" w:rsidRDefault="00BA1503" w:rsidP="00BA1503">
      <w:pPr>
        <w:pStyle w:val="CommentText"/>
      </w:pPr>
      <w:r>
        <w:rPr>
          <w:rStyle w:val="CommentReference"/>
        </w:rPr>
        <w:annotationRef/>
      </w:r>
      <w:r>
        <w:t>Author: Do you have a one-sentence title for this fig? If so, put it in bold before (</w:t>
      </w:r>
      <w:r w:rsidRPr="00BA1503">
        <w:rPr>
          <w:b/>
          <w:bCs/>
        </w:rPr>
        <w:t>A</w:t>
      </w:r>
      <w:r>
        <w:t>) as in Figs S1, S3, &amp; S4.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E70003" w15:done="0"/>
  <w15:commentEx w15:paraId="38F823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70003" w16cid:durableId="245FB567"/>
  <w16cid:commentId w16cid:paraId="38F82345" w16cid:durableId="245FB5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">
    <w15:presenceInfo w15:providerId="None" w15:userId="S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CE"/>
    <w:rsid w:val="00093045"/>
    <w:rsid w:val="000B0863"/>
    <w:rsid w:val="00214CCE"/>
    <w:rsid w:val="002A565E"/>
    <w:rsid w:val="005C58DD"/>
    <w:rsid w:val="00637BA5"/>
    <w:rsid w:val="00820399"/>
    <w:rsid w:val="00823E14"/>
    <w:rsid w:val="00BA1503"/>
    <w:rsid w:val="00E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7440"/>
  <w15:chartTrackingRefBased/>
  <w15:docId w15:val="{FBFFEEB7-B282-47D4-93B3-DF77049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C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1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5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1824</Characters>
  <Application>Microsoft Office Word</Application>
  <DocSecurity>0</DocSecurity>
  <Lines>114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Editor</cp:lastModifiedBy>
  <cp:revision>2</cp:revision>
  <dcterms:created xsi:type="dcterms:W3CDTF">2021-06-02T17:47:00Z</dcterms:created>
  <dcterms:modified xsi:type="dcterms:W3CDTF">2021-06-02T17:47:00Z</dcterms:modified>
</cp:coreProperties>
</file>