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23EB2B59" w:rsidR="00014EDF" w:rsidRDefault="00776425" w:rsidP="000C3DEB">
      <w:pPr>
        <w:spacing w:line="480" w:lineRule="auto"/>
        <w:jc w:val="center"/>
        <w:rPr>
          <w:rFonts w:ascii="Times New Roman" w:eastAsia="Times New Roman" w:hAnsi="Times New Roman" w:cs="Times New Roman"/>
          <w:b/>
          <w:bCs/>
          <w:sz w:val="24"/>
          <w:szCs w:val="24"/>
          <w:lang w:eastAsia="he-IL"/>
        </w:rPr>
      </w:pPr>
      <w:r w:rsidRPr="00776425">
        <w:rPr>
          <w:rFonts w:ascii="Times New Roman" w:eastAsia="Times New Roman" w:hAnsi="Times New Roman" w:cs="Times New Roman"/>
          <w:b/>
          <w:bCs/>
          <w:sz w:val="24"/>
          <w:szCs w:val="24"/>
          <w:lang w:eastAsia="he-IL"/>
        </w:rPr>
        <w:t>Using Machine Learning for Suicide Risk Detection from Social Media</w:t>
      </w:r>
    </w:p>
    <w:p w14:paraId="5D07D8AC" w14:textId="3A1B87C1"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rPr>
        <w:t>*Yaakov Ophir</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1,2</w:t>
      </w:r>
      <w:r w:rsidRPr="00ED1A49">
        <w:rPr>
          <w:rFonts w:ascii="Times New Roman" w:hAnsi="Times New Roman" w:cs="Times New Roman"/>
          <w:sz w:val="24"/>
          <w:szCs w:val="24"/>
        </w:rPr>
        <w:t xml:space="preserve"> Refael Tikochinski</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Christa Asterhan</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Itay Sisso</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Roi Reichart</w:t>
      </w:r>
      <w:r w:rsidRPr="00ED1A49">
        <w:rPr>
          <w:rFonts w:ascii="Times New Roman" w:hAnsi="Times New Roman" w:cs="Times New Roman"/>
          <w:sz w:val="24"/>
          <w:szCs w:val="24"/>
          <w:vertAlign w:val="superscript"/>
        </w:rPr>
        <w:t>2</w:t>
      </w:r>
    </w:p>
    <w:p w14:paraId="111026CA" w14:textId="77777777"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The Hebrew University of Jerusalem, </w:t>
      </w:r>
      <w:r w:rsidRPr="00ED1A49">
        <w:rPr>
          <w:rFonts w:ascii="Times New Roman" w:hAnsi="Times New Roman" w:cs="Times New Roman"/>
          <w:sz w:val="24"/>
          <w:szCs w:val="24"/>
          <w:vertAlign w:val="superscript"/>
        </w:rPr>
        <w:t>2</w:t>
      </w:r>
      <w:r w:rsidRPr="00ED1A49">
        <w:rPr>
          <w:rFonts w:ascii="Times New Roman" w:hAnsi="Times New Roman" w:cs="Times New Roman"/>
          <w:sz w:val="24"/>
          <w:szCs w:val="24"/>
        </w:rPr>
        <w:t>Technion – Israel Institute of Technology</w:t>
      </w:r>
    </w:p>
    <w:p w14:paraId="33ACC0DE" w14:textId="400482BE" w:rsidR="001F2CBA" w:rsidRPr="00ED1A49" w:rsidRDefault="00F10AB8" w:rsidP="002E3A89">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Psycho-diagnostic </w:t>
      </w:r>
      <w:r w:rsidR="005C13ED">
        <w:rPr>
          <w:rFonts w:ascii="Times New Roman" w:eastAsia="Times New Roman" w:hAnsi="Times New Roman" w:cs="Times New Roman"/>
          <w:b/>
          <w:bCs/>
          <w:sz w:val="24"/>
          <w:szCs w:val="24"/>
          <w:lang w:eastAsia="he-IL"/>
        </w:rPr>
        <w:t>T</w:t>
      </w:r>
      <w:r w:rsidRPr="00ED1A49">
        <w:rPr>
          <w:rFonts w:ascii="Times New Roman" w:eastAsia="Times New Roman" w:hAnsi="Times New Roman" w:cs="Times New Roman"/>
          <w:b/>
          <w:bCs/>
          <w:sz w:val="24"/>
          <w:szCs w:val="24"/>
          <w:lang w:eastAsia="he-IL"/>
        </w:rPr>
        <w:t xml:space="preserve">ools </w:t>
      </w:r>
    </w:p>
    <w:p w14:paraId="376F6C15" w14:textId="4086FF01" w:rsidR="007F7F90" w:rsidRPr="00F531D5" w:rsidRDefault="007F7F90" w:rsidP="007F7F90">
      <w:pPr>
        <w:spacing w:line="480" w:lineRule="auto"/>
        <w:ind w:firstLine="680"/>
        <w:rPr>
          <w:rFonts w:asciiTheme="majorBidi" w:eastAsia="Times New Roman" w:hAnsiTheme="majorBidi" w:cstheme="majorBidi"/>
          <w:b/>
          <w:bCs/>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Suicide risk was measured using the well-established Columbia Suicide Severity Rating Scale (CSSRS</w:t>
      </w:r>
      <w:r w:rsidR="005C13ED">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w:t>
      </w:r>
      <w:del w:id="0" w:author="ALE editor" w:date="2020-05-17T12:50:00Z">
        <w:r w:rsidR="005C13ED">
          <w:rPr>
            <w:rFonts w:asciiTheme="majorBidi" w:eastAsia="Times New Roman" w:hAnsiTheme="majorBidi" w:cstheme="majorBidi"/>
            <w:sz w:val="24"/>
            <w:szCs w:val="24"/>
            <w:lang w:eastAsia="he-IL"/>
          </w:rPr>
          <w:delText>1</w:delText>
        </w:r>
        <w:r w:rsidRPr="00F531D5">
          <w:rPr>
            <w:rFonts w:asciiTheme="majorBidi" w:eastAsia="Times New Roman" w:hAnsiTheme="majorBidi" w:cstheme="majorBidi"/>
            <w:sz w:val="24"/>
            <w:szCs w:val="24"/>
            <w:lang w:eastAsia="he-IL"/>
          </w:rPr>
          <w:delText>).</w:delText>
        </w:r>
      </w:del>
      <w:ins w:id="1" w:author="ALE editor" w:date="2020-05-17T12:50:00Z">
        <w:r w:rsidR="00056B0A" w:rsidRPr="00F531D5">
          <w:rPr>
            <w:rFonts w:asciiTheme="majorBidi" w:eastAsia="Times New Roman" w:hAnsiTheme="majorBidi" w:cstheme="majorBidi"/>
            <w:sz w:val="24"/>
            <w:szCs w:val="24"/>
            <w:lang w:eastAsia="he-IL"/>
          </w:rPr>
          <w:t>Posner et al., 2011</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The CSSRS was originally developed to help clinicians structure their clinical interviews and assess the existence and severity of suicide risk with high levels of accuracy. The scale demonstrated high sensitivity and specificity scores in suicide prediction and it is considered a “diagnostic tool of choice,” both in clinical settings and in empirical research (</w:t>
      </w:r>
      <w:del w:id="2" w:author="ALE editor" w:date="2020-05-17T12:50:00Z">
        <w:r w:rsidR="005C13ED">
          <w:rPr>
            <w:rFonts w:asciiTheme="majorBidi" w:eastAsia="Times New Roman" w:hAnsiTheme="majorBidi" w:cstheme="majorBidi"/>
            <w:sz w:val="24"/>
            <w:szCs w:val="24"/>
            <w:lang w:eastAsia="he-IL"/>
          </w:rPr>
          <w:delText>2,</w:delText>
        </w:r>
        <w:r w:rsidRPr="00F531D5">
          <w:rPr>
            <w:rFonts w:asciiTheme="majorBidi" w:eastAsia="Times New Roman" w:hAnsiTheme="majorBidi" w:cstheme="majorBidi"/>
            <w:sz w:val="24"/>
            <w:szCs w:val="24"/>
            <w:lang w:eastAsia="he-IL"/>
          </w:rPr>
          <w:delText xml:space="preserve"> </w:delText>
        </w:r>
        <w:r w:rsidR="005C13ED">
          <w:rPr>
            <w:rFonts w:asciiTheme="majorBidi" w:hAnsiTheme="majorBidi" w:cstheme="majorBidi"/>
            <w:sz w:val="24"/>
            <w:szCs w:val="24"/>
          </w:rPr>
          <w:delText>3</w:delText>
        </w:r>
        <w:r w:rsidRPr="00F531D5">
          <w:rPr>
            <w:rFonts w:asciiTheme="majorBidi" w:eastAsia="Times New Roman" w:hAnsiTheme="majorBidi" w:cstheme="majorBidi"/>
            <w:sz w:val="24"/>
            <w:szCs w:val="24"/>
            <w:lang w:eastAsia="he-IL"/>
          </w:rPr>
          <w:delText>).</w:delText>
        </w:r>
      </w:del>
      <w:ins w:id="3" w:author="ALE editor" w:date="2020-05-17T12:50:00Z">
        <w:r w:rsidR="007339A0" w:rsidRPr="00116AF9">
          <w:rPr>
            <w:rFonts w:asciiTheme="majorBidi" w:hAnsiTheme="majorBidi" w:cstheme="majorBidi"/>
            <w:sz w:val="24"/>
            <w:szCs w:val="24"/>
          </w:rPr>
          <w:t>Drapeau</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Nadorff</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McCall</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Titus</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Barclay</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w:t>
        </w:r>
        <w:r w:rsidR="007339A0">
          <w:rPr>
            <w:rFonts w:asciiTheme="majorBidi" w:hAnsiTheme="majorBidi" w:cstheme="majorBidi"/>
            <w:sz w:val="24"/>
            <w:szCs w:val="24"/>
          </w:rPr>
          <w:t xml:space="preserve">&amp; </w:t>
        </w:r>
        <w:r w:rsidR="007339A0" w:rsidRPr="00116AF9">
          <w:rPr>
            <w:rFonts w:asciiTheme="majorBidi" w:hAnsiTheme="majorBidi" w:cstheme="majorBidi"/>
            <w:sz w:val="24"/>
            <w:szCs w:val="24"/>
          </w:rPr>
          <w:t>Payne</w:t>
        </w:r>
        <w:r w:rsidR="00056B0A" w:rsidRPr="00F531D5">
          <w:rPr>
            <w:rFonts w:asciiTheme="majorBidi" w:eastAsia="Times New Roman" w:hAnsiTheme="majorBidi" w:cstheme="majorBidi"/>
            <w:sz w:val="24"/>
            <w:szCs w:val="24"/>
            <w:lang w:eastAsia="he-IL"/>
          </w:rPr>
          <w:t xml:space="preserve">., 2019; </w:t>
        </w:r>
        <w:r w:rsidR="00056B0A" w:rsidRPr="00F531D5">
          <w:rPr>
            <w:rFonts w:asciiTheme="majorBidi" w:hAnsiTheme="majorBidi" w:cstheme="majorBidi"/>
            <w:sz w:val="24"/>
            <w:szCs w:val="24"/>
          </w:rPr>
          <w:t>Weber, Michail, Thompson, &amp; Fiedorowicz,</w:t>
        </w:r>
        <w:r w:rsidR="00056B0A" w:rsidRPr="00F531D5">
          <w:rPr>
            <w:rFonts w:asciiTheme="majorBidi" w:eastAsia="Times New Roman" w:hAnsiTheme="majorBidi" w:cstheme="majorBidi"/>
            <w:sz w:val="24"/>
            <w:szCs w:val="24"/>
            <w:lang w:eastAsia="he-IL"/>
          </w:rPr>
          <w:t xml:space="preserve"> 2017</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 (</w:t>
      </w:r>
      <w:del w:id="4" w:author="ALE editor" w:date="2020-05-17T12:50:00Z">
        <w:r w:rsidR="005C13ED">
          <w:rPr>
            <w:rFonts w:asciiTheme="majorBidi" w:eastAsia="Times New Roman" w:hAnsiTheme="majorBidi" w:cstheme="majorBidi"/>
            <w:sz w:val="24"/>
            <w:szCs w:val="24"/>
            <w:lang w:eastAsia="he-IL"/>
          </w:rPr>
          <w:delText>4,</w:delText>
        </w:r>
        <w:r w:rsidRPr="00F531D5">
          <w:rPr>
            <w:rFonts w:asciiTheme="majorBidi" w:eastAsia="Times New Roman" w:hAnsiTheme="majorBidi" w:cstheme="majorBidi"/>
            <w:sz w:val="24"/>
            <w:szCs w:val="24"/>
            <w:lang w:eastAsia="he-IL"/>
          </w:rPr>
          <w:delText xml:space="preserve"> </w:delText>
        </w:r>
        <w:r w:rsidR="005C13ED">
          <w:rPr>
            <w:rFonts w:asciiTheme="majorBidi" w:eastAsia="Times New Roman" w:hAnsiTheme="majorBidi" w:cstheme="majorBidi"/>
            <w:sz w:val="24"/>
            <w:szCs w:val="24"/>
            <w:lang w:eastAsia="he-IL"/>
          </w:rPr>
          <w:delText>5</w:delText>
        </w:r>
        <w:r w:rsidRPr="00F531D5">
          <w:rPr>
            <w:rFonts w:asciiTheme="majorBidi" w:eastAsia="Times New Roman" w:hAnsiTheme="majorBidi" w:cstheme="majorBidi"/>
            <w:sz w:val="24"/>
            <w:szCs w:val="24"/>
            <w:lang w:eastAsia="he-IL"/>
          </w:rPr>
          <w:delText>).</w:delText>
        </w:r>
      </w:del>
      <w:ins w:id="5" w:author="ALE editor" w:date="2020-05-17T12:50:00Z">
        <w:r w:rsidR="007339A0" w:rsidRPr="007339A0">
          <w:rPr>
            <w:rFonts w:asciiTheme="majorBidi" w:hAnsiTheme="majorBidi" w:cstheme="majorBidi"/>
            <w:color w:val="222222"/>
            <w:sz w:val="24"/>
            <w:szCs w:val="24"/>
            <w:shd w:val="clear" w:color="auto" w:fill="FFFFFF"/>
          </w:rPr>
          <w:t>Mundt, Greist, Gelenberg, Katzelnick, Jefferson, &amp; Modell</w:t>
        </w:r>
        <w:r w:rsidR="007339A0">
          <w:rPr>
            <w:rFonts w:asciiTheme="majorBidi" w:hAnsiTheme="majorBidi" w:cstheme="majorBidi"/>
            <w:color w:val="222222"/>
            <w:sz w:val="24"/>
            <w:szCs w:val="24"/>
            <w:shd w:val="clear" w:color="auto" w:fill="FFFFFF"/>
          </w:rPr>
          <w:t>,</w:t>
        </w:r>
        <w:r w:rsidR="007339A0" w:rsidRPr="00F531D5">
          <w:rPr>
            <w:rFonts w:asciiTheme="majorBidi" w:eastAsia="Times New Roman" w:hAnsiTheme="majorBidi" w:cstheme="majorBidi"/>
            <w:sz w:val="24"/>
            <w:szCs w:val="24"/>
            <w:lang w:eastAsia="he-IL"/>
          </w:rPr>
          <w:t xml:space="preserve"> </w:t>
        </w:r>
        <w:r w:rsidR="00056B0A" w:rsidRPr="00F531D5">
          <w:rPr>
            <w:rFonts w:asciiTheme="majorBidi" w:eastAsia="Times New Roman" w:hAnsiTheme="majorBidi" w:cstheme="majorBidi"/>
            <w:sz w:val="24"/>
            <w:szCs w:val="24"/>
            <w:lang w:eastAsia="he-IL"/>
          </w:rPr>
          <w:t>2010; Viguera et al., 2015</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w:t>
      </w:r>
    </w:p>
    <w:p w14:paraId="48922BCF" w14:textId="77777777" w:rsidR="007F7F90" w:rsidRPr="00F531D5" w:rsidRDefault="007F7F90" w:rsidP="007F7F90">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scale consists of six binary (yes/no) items that are presented to the participants in two parts. In the first part, participants were asked to complete Item 1 that addressed a “wish to be dead” </w:t>
      </w:r>
      <w:r w:rsidRPr="00F531D5">
        <w:rPr>
          <w:rFonts w:asciiTheme="majorBidi" w:eastAsia="Times New Roman" w:hAnsiTheme="majorBidi" w:cstheme="majorBidi"/>
          <w:i/>
          <w:iCs/>
          <w:sz w:val="24"/>
          <w:szCs w:val="24"/>
          <w:lang w:eastAsia="he-IL"/>
        </w:rPr>
        <w:t>(“Have you wished you were dead or wished you could go to sleep and not wake up?”</w:t>
      </w:r>
      <w:r w:rsidRPr="00F531D5">
        <w:rPr>
          <w:rFonts w:asciiTheme="majorBidi" w:eastAsia="Times New Roman" w:hAnsiTheme="majorBidi" w:cstheme="majorBidi"/>
          <w:sz w:val="24"/>
          <w:szCs w:val="24"/>
          <w:lang w:eastAsia="he-IL"/>
        </w:rPr>
        <w:t>) and Item 2 that addressed “suicidal thoughts”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actually had any thoughts of killing yourself?”</w:t>
      </w:r>
      <w:r w:rsidRPr="00F531D5">
        <w:rPr>
          <w:rFonts w:asciiTheme="majorBidi" w:eastAsia="Times New Roman" w:hAnsiTheme="majorBidi" w:cstheme="majorBidi"/>
          <w:sz w:val="24"/>
          <w:szCs w:val="24"/>
          <w:lang w:eastAsia="he-IL"/>
        </w:rPr>
        <w:t>). Only if participants answered “yes” to item #2 on suicidal thoughts, they were then exposed to the second part of the scale that examined the severity of the risk. Item 3 addressed suicidal thoughts with method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 xml:space="preserve">Have you been thinking about how you might </w:t>
      </w:r>
      <w:r w:rsidRPr="00F531D5">
        <w:rPr>
          <w:rFonts w:asciiTheme="majorBidi" w:eastAsia="Times New Roman" w:hAnsiTheme="majorBidi" w:cstheme="majorBidi"/>
          <w:i/>
          <w:iCs/>
          <w:sz w:val="24"/>
          <w:szCs w:val="24"/>
          <w:lang w:eastAsia="he-IL"/>
        </w:rPr>
        <w:lastRenderedPageBreak/>
        <w:t>kill yourself?</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sz w:val="24"/>
          <w:szCs w:val="24"/>
          <w:lang w:eastAsia="he-IL"/>
        </w:rPr>
        <w:t>). Item 4 addressed suicidal intent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had these thoughts and had some intention of acting on them?”</w:t>
      </w:r>
      <w:r w:rsidRPr="00F531D5">
        <w:rPr>
          <w:rFonts w:asciiTheme="majorBidi" w:eastAsia="Times New Roman" w:hAnsiTheme="majorBidi" w:cstheme="majorBidi"/>
          <w:sz w:val="24"/>
          <w:szCs w:val="24"/>
          <w:lang w:eastAsia="he-IL"/>
        </w:rPr>
        <w:t>). Item 5 addressed suicide intent with specific plan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started to work out or worked out the details of how to kill yourself? Do you intend to carry out this plan?”</w:t>
      </w:r>
      <w:r w:rsidRPr="00F531D5">
        <w:rPr>
          <w:rFonts w:asciiTheme="majorBidi" w:eastAsia="Times New Roman" w:hAnsiTheme="majorBidi" w:cstheme="majorBidi"/>
          <w:sz w:val="24"/>
          <w:szCs w:val="24"/>
          <w:lang w:eastAsia="he-IL"/>
        </w:rPr>
        <w:t>), and Item 6 addressed actual suicide behaviors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ever done anything, started to do anything, or prepared to do anything to end your life?”</w:t>
      </w:r>
      <w:r w:rsidRPr="00F531D5">
        <w:rPr>
          <w:rFonts w:asciiTheme="majorBidi" w:eastAsia="Times New Roman" w:hAnsiTheme="majorBidi" w:cstheme="majorBidi"/>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2AA7774C" w14:textId="131E359C" w:rsidR="007F7F90" w:rsidRPr="00F531D5" w:rsidRDefault="007F7F90" w:rsidP="007E59B8">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modular structure of the CSSRS enables the extraction of two binary (yes/no) variables: a </w:t>
      </w:r>
      <w:r w:rsidRPr="00F531D5">
        <w:rPr>
          <w:rFonts w:asciiTheme="majorBidi" w:eastAsia="Times New Roman" w:hAnsiTheme="majorBidi" w:cstheme="majorBidi"/>
          <w:i/>
          <w:iCs/>
          <w:sz w:val="24"/>
          <w:szCs w:val="24"/>
          <w:lang w:eastAsia="he-IL"/>
        </w:rPr>
        <w:t xml:space="preserve">general risk of suicide </w:t>
      </w:r>
      <w:r w:rsidRPr="00F531D5">
        <w:rPr>
          <w:rFonts w:asciiTheme="majorBidi" w:eastAsia="Times New Roman" w:hAnsiTheme="majorBidi" w:cstheme="majorBidi"/>
          <w:sz w:val="24"/>
          <w:szCs w:val="24"/>
          <w:lang w:eastAsia="he-IL"/>
        </w:rPr>
        <w:t xml:space="preserve">(participants who met the criterion of the first part of the scale, that is answering “yes” to item 2) and a </w:t>
      </w:r>
      <w:r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(a sub-group of participants at suicide risk who also responded “yes” to at least one of the items in the second part of the scale). The total sum score of the “yes” answers to all six items serves as another indication for the severity of the suicide risk.</w:t>
      </w:r>
      <w:r w:rsidRPr="00F531D5">
        <w:rPr>
          <w:rFonts w:asciiTheme="majorBidi" w:eastAsia="Times New Roman" w:hAnsiTheme="majorBidi" w:cstheme="majorBidi"/>
          <w:b/>
          <w:bCs/>
          <w:sz w:val="24"/>
          <w:szCs w:val="24"/>
          <w:lang w:eastAsia="he-IL"/>
        </w:rPr>
        <w:t xml:space="preserve"> </w:t>
      </w:r>
      <w:r w:rsidRPr="00F531D5">
        <w:rPr>
          <w:rFonts w:asciiTheme="majorBidi" w:eastAsia="Times New Roman" w:hAnsiTheme="majorBidi" w:cstheme="majorBidi"/>
          <w:sz w:val="24"/>
          <w:szCs w:val="24"/>
          <w:lang w:eastAsia="he-IL"/>
        </w:rPr>
        <w:t xml:space="preserve">In this study, the total score of the CSSRS was positively correlated with all the examined risk factors (Table </w:t>
      </w:r>
      <w:r w:rsidR="007E59B8">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and especially with depression (</w:t>
      </w:r>
      <w:r w:rsidRPr="00F531D5">
        <w:rPr>
          <w:rFonts w:asciiTheme="majorBidi" w:eastAsia="Times New Roman" w:hAnsiTheme="majorBidi" w:cstheme="majorBidi"/>
          <w:i/>
          <w:iCs/>
          <w:sz w:val="24"/>
          <w:szCs w:val="24"/>
          <w:lang w:eastAsia="he-IL"/>
        </w:rPr>
        <w:t>r</w:t>
      </w:r>
      <w:r w:rsidRPr="00F531D5">
        <w:rPr>
          <w:rFonts w:asciiTheme="majorBidi" w:eastAsia="Times New Roman" w:hAnsiTheme="majorBidi" w:cstheme="majorBidi"/>
          <w:sz w:val="24"/>
          <w:szCs w:val="24"/>
          <w:lang w:eastAsia="he-IL"/>
        </w:rPr>
        <w:t xml:space="preserve"> = 0.46), thus indicating a high convergent validity of the scale (for further details on the convergent validity of the various scales, see the </w:t>
      </w:r>
      <w:r w:rsidRPr="00F531D5">
        <w:rPr>
          <w:rFonts w:asciiTheme="majorBidi" w:eastAsia="Times New Roman" w:hAnsiTheme="majorBidi" w:cstheme="majorBidi"/>
          <w:i/>
          <w:iCs/>
          <w:sz w:val="24"/>
          <w:szCs w:val="24"/>
          <w:lang w:eastAsia="he-IL"/>
        </w:rPr>
        <w:t>Supplementary Information</w:t>
      </w:r>
      <w:r w:rsidRPr="00F531D5">
        <w:rPr>
          <w:rFonts w:asciiTheme="majorBidi" w:eastAsia="Times New Roman" w:hAnsiTheme="majorBidi" w:cstheme="majorBidi"/>
          <w:sz w:val="24"/>
          <w:szCs w:val="24"/>
          <w:lang w:eastAsia="he-IL"/>
        </w:rPr>
        <w:t xml:space="preserve">). </w:t>
      </w:r>
    </w:p>
    <w:p w14:paraId="056FC1F2" w14:textId="4356E0DB" w:rsidR="001F2CBA" w:rsidRPr="00ED1A49" w:rsidRDefault="001F2CBA" w:rsidP="007971BF">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Major Depressive Disorder (MDD).</w:t>
      </w:r>
      <w:r w:rsidRPr="00ED1A49">
        <w:rPr>
          <w:rFonts w:ascii="Times New Roman" w:eastAsia="Times New Roman" w:hAnsi="Times New Roman" w:cs="Times New Roman"/>
          <w:sz w:val="24"/>
          <w:szCs w:val="24"/>
          <w:lang w:eastAsia="he-IL"/>
        </w:rPr>
        <w:t xml:space="preserve"> Major depression was measured using the Patient Health Questionnaire-9</w:t>
      </w:r>
      <w:r w:rsidR="005B337C">
        <w:rPr>
          <w:rFonts w:ascii="Times New Roman" w:eastAsia="Times New Roman" w:hAnsi="Times New Roman" w:cs="Times New Roman"/>
          <w:sz w:val="24"/>
          <w:szCs w:val="24"/>
          <w:lang w:eastAsia="he-IL"/>
        </w:rPr>
        <w:t xml:space="preserve"> (PHQ-9</w:t>
      </w:r>
      <w:r w:rsidR="005C13ED">
        <w:rPr>
          <w:rFonts w:ascii="Times New Roman" w:eastAsia="Times New Roman" w:hAnsi="Times New Roman" w:cs="Times New Roman"/>
          <w:sz w:val="24"/>
          <w:szCs w:val="24"/>
          <w:lang w:eastAsia="he-IL"/>
        </w:rPr>
        <w:t>) (</w:t>
      </w:r>
      <w:del w:id="6" w:author="ALE editor" w:date="2020-05-17T12:50:00Z">
        <w:r w:rsidR="005C13ED">
          <w:rPr>
            <w:rFonts w:ascii="Times New Roman" w:eastAsia="Times New Roman" w:hAnsi="Times New Roman" w:cs="Times New Roman"/>
            <w:sz w:val="24"/>
            <w:szCs w:val="24"/>
            <w:lang w:eastAsia="he-IL"/>
          </w:rPr>
          <w:delText>6</w:delText>
        </w:r>
      </w:del>
      <w:ins w:id="7" w:author="ALE editor" w:date="2020-05-17T12:50:00Z">
        <w:r w:rsidR="00056B0A">
          <w:rPr>
            <w:rFonts w:ascii="Times New Roman" w:eastAsia="Times New Roman" w:hAnsi="Times New Roman" w:cs="Times New Roman"/>
            <w:sz w:val="24"/>
            <w:szCs w:val="24"/>
            <w:lang w:eastAsia="he-IL"/>
          </w:rPr>
          <w:t>Kroenke</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Spitzer,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Williams</w:t>
        </w:r>
        <w:r w:rsidR="00056B0A">
          <w:rPr>
            <w:rFonts w:ascii="Times New Roman" w:eastAsia="Times New Roman" w:hAnsi="Times New Roman" w:cs="Times New Roman"/>
            <w:sz w:val="24"/>
            <w:szCs w:val="24"/>
            <w:lang w:eastAsia="he-IL"/>
          </w:rPr>
          <w:t>, 2001</w:t>
        </w:r>
      </w:ins>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 nine</w:t>
      </w:r>
      <w:del w:id="8" w:author="ALE editor" w:date="2020-05-17T12:50:00Z">
        <w:r w:rsidRPr="00ED1A49">
          <w:rPr>
            <w:rFonts w:ascii="Times New Roman" w:eastAsia="Times New Roman" w:hAnsi="Times New Roman" w:cs="Times New Roman"/>
            <w:sz w:val="24"/>
            <w:szCs w:val="24"/>
            <w:lang w:eastAsia="he-IL"/>
          </w:rPr>
          <w:delText xml:space="preserve"> items</w:delText>
        </w:r>
      </w:del>
      <w:ins w:id="9" w:author="ALE editor" w:date="2020-05-17T12:50:00Z">
        <w:r w:rsidR="00E371D4">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item</w:t>
        </w:r>
      </w:ins>
      <w:r w:rsidRPr="00ED1A49">
        <w:rPr>
          <w:rFonts w:ascii="Times New Roman" w:eastAsia="Times New Roman" w:hAnsi="Times New Roman" w:cs="Times New Roman"/>
          <w:sz w:val="24"/>
          <w:szCs w:val="24"/>
          <w:lang w:eastAsia="he-IL"/>
        </w:rPr>
        <w:t xml:space="preserve"> scale</w:t>
      </w:r>
      <w:del w:id="10" w:author="ALE editor" w:date="2020-05-17T12:50:00Z">
        <w:r w:rsidRPr="00ED1A49">
          <w:rPr>
            <w:rFonts w:ascii="Times New Roman" w:eastAsia="Times New Roman" w:hAnsi="Times New Roman" w:cs="Times New Roman"/>
            <w:sz w:val="24"/>
            <w:szCs w:val="24"/>
            <w:lang w:eastAsia="he-IL"/>
          </w:rPr>
          <w:delText>,</w:delText>
        </w:r>
      </w:del>
      <w:r w:rsidRPr="00ED1A49">
        <w:rPr>
          <w:rFonts w:ascii="Times New Roman" w:eastAsia="Times New Roman" w:hAnsi="Times New Roman" w:cs="Times New Roman"/>
          <w:sz w:val="24"/>
          <w:szCs w:val="24"/>
          <w:lang w:eastAsia="he-IL"/>
        </w:rPr>
        <w:t xml:space="preserve"> that targets the nine symptoms of depression described in the DSM. Each item (symptom) is scored from 0 to 3 (not at all, several days, more than half the days, and nearly every day). The scale can be used both as a continuous measure (range = 0</w:t>
      </w:r>
      <w:del w:id="11" w:author="ALE editor" w:date="2020-05-17T12:50:00Z">
        <w:r w:rsidRPr="00ED1A49">
          <w:rPr>
            <w:rFonts w:ascii="Times New Roman" w:eastAsia="Times New Roman" w:hAnsi="Times New Roman" w:cs="Times New Roman"/>
            <w:sz w:val="24"/>
            <w:szCs w:val="24"/>
            <w:lang w:eastAsia="he-IL"/>
          </w:rPr>
          <w:delText>–</w:delText>
        </w:r>
      </w:del>
      <w:ins w:id="12" w:author="ALE editor" w:date="2020-05-17T12:50:00Z">
        <w:r w:rsidR="00056B0A">
          <w:rPr>
            <w:rFonts w:ascii="Times New Roman" w:eastAsia="Times New Roman" w:hAnsi="Times New Roman" w:cs="Times New Roman"/>
            <w:sz w:val="24"/>
            <w:szCs w:val="24"/>
            <w:lang w:eastAsia="he-IL"/>
          </w:rPr>
          <w:t xml:space="preserve"> - </w:t>
        </w:r>
      </w:ins>
      <w:r w:rsidRPr="00ED1A49">
        <w:rPr>
          <w:rFonts w:ascii="Times New Roman" w:eastAsia="Times New Roman" w:hAnsi="Times New Roman" w:cs="Times New Roman"/>
          <w:sz w:val="24"/>
          <w:szCs w:val="24"/>
          <w:lang w:eastAsia="he-IL"/>
        </w:rPr>
        <w:t xml:space="preserve">27) that measures the severity of the depression and as a dichotomous measure to estimate the presence of depression (yes/no). The dichotomous cut-off point for the presence of depression corresponds with the DSM criteria and can be calculated when five or more </w:t>
      </w:r>
      <w:r w:rsidRPr="00ED1A49">
        <w:rPr>
          <w:rFonts w:ascii="Times New Roman" w:eastAsia="Times New Roman" w:hAnsi="Times New Roman" w:cs="Times New Roman"/>
          <w:sz w:val="24"/>
          <w:szCs w:val="24"/>
          <w:lang w:eastAsia="he-IL"/>
        </w:rPr>
        <w:lastRenderedPageBreak/>
        <w:t xml:space="preserve">symptoms receive a score of at least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more than half the days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when these symptoms include one of the two key symptoms of depression: low interest and depressed mood</w:t>
      </w:r>
      <w:r w:rsidR="005B337C">
        <w:rPr>
          <w:rFonts w:ascii="Times New Roman" w:eastAsia="Times New Roman" w:hAnsi="Times New Roman" w:cs="Times New Roman"/>
          <w:sz w:val="24"/>
          <w:szCs w:val="24"/>
          <w:lang w:eastAsia="he-IL"/>
        </w:rPr>
        <w:t xml:space="preserve"> (</w:t>
      </w:r>
      <w:del w:id="13" w:author="ALE editor" w:date="2020-05-17T12:50:00Z">
        <w:r w:rsidR="005C13ED">
          <w:rPr>
            <w:rFonts w:ascii="Times New Roman" w:eastAsia="Times New Roman" w:hAnsi="Times New Roman" w:cs="Times New Roman"/>
            <w:sz w:val="24"/>
            <w:szCs w:val="24"/>
            <w:lang w:eastAsia="he-IL"/>
          </w:rPr>
          <w:delText>7</w:delText>
        </w:r>
        <w:r w:rsidR="005B337C">
          <w:rPr>
            <w:rFonts w:ascii="Times New Roman" w:eastAsia="Times New Roman" w:hAnsi="Times New Roman" w:cs="Times New Roman"/>
            <w:sz w:val="24"/>
            <w:szCs w:val="24"/>
            <w:lang w:eastAsia="he-IL"/>
          </w:rPr>
          <w:delText>)</w:delText>
        </w:r>
        <w:r w:rsidRPr="00ED1A49">
          <w:rPr>
            <w:rFonts w:ascii="Times New Roman" w:eastAsia="Times New Roman" w:hAnsi="Times New Roman" w:cs="Times New Roman"/>
            <w:sz w:val="24"/>
            <w:szCs w:val="24"/>
            <w:lang w:eastAsia="he-IL"/>
          </w:rPr>
          <w:delText>.</w:delText>
        </w:r>
      </w:del>
      <w:ins w:id="14" w:author="ALE editor" w:date="2020-05-17T12:50:00Z">
        <w:r w:rsidR="00056B0A">
          <w:rPr>
            <w:rFonts w:ascii="Times New Roman" w:eastAsia="Times New Roman" w:hAnsi="Times New Roman" w:cs="Times New Roman"/>
            <w:sz w:val="24"/>
            <w:szCs w:val="24"/>
            <w:lang w:eastAsia="he-IL"/>
          </w:rPr>
          <w:t>Spitzer</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Kroenke,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Williams</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1999</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Given its well-established validity and high sensitivity and specificity, the PHQ-9 is preferred over all other screening tools for depression (</w:t>
      </w:r>
      <w:del w:id="15" w:author="ALE editor" w:date="2020-05-17T12:50:00Z">
        <w:r w:rsidR="007971BF" w:rsidRPr="007971BF">
          <w:rPr>
            <w:rFonts w:ascii="Times New Roman" w:eastAsia="Times New Roman" w:hAnsi="Times New Roman" w:cs="Times New Roman"/>
            <w:sz w:val="24"/>
            <w:szCs w:val="24"/>
            <w:lang w:eastAsia="he-IL"/>
          </w:rPr>
          <w:delText>8</w:delText>
        </w:r>
        <w:r w:rsidRPr="00ED1A49">
          <w:rPr>
            <w:rFonts w:ascii="Times New Roman" w:eastAsia="Times New Roman" w:hAnsi="Times New Roman" w:cs="Times New Roman"/>
            <w:sz w:val="24"/>
            <w:szCs w:val="24"/>
            <w:lang w:eastAsia="he-IL"/>
          </w:rPr>
          <w:delText>).</w:delText>
        </w:r>
      </w:del>
      <w:ins w:id="16" w:author="ALE editor" w:date="2020-05-17T12:50:00Z">
        <w:r w:rsidR="00056B0A" w:rsidRPr="007971BF">
          <w:rPr>
            <w:rFonts w:ascii="Times New Roman" w:eastAsia="Times New Roman" w:hAnsi="Times New Roman" w:cs="Times New Roman"/>
            <w:sz w:val="24"/>
            <w:szCs w:val="24"/>
            <w:lang w:eastAsia="he-IL"/>
          </w:rPr>
          <w:t>El-Den, Chen, Gan, Wong, &amp; O’Reilly</w:t>
        </w:r>
        <w:r w:rsidR="00056B0A">
          <w:rPr>
            <w:rFonts w:ascii="Times New Roman" w:eastAsia="Times New Roman" w:hAnsi="Times New Roman" w:cs="Times New Roman"/>
            <w:sz w:val="24"/>
            <w:szCs w:val="24"/>
            <w:lang w:eastAsia="he-IL"/>
          </w:rPr>
          <w:t xml:space="preserve">, </w:t>
        </w:r>
        <w:r w:rsidR="00056B0A" w:rsidRPr="007971BF">
          <w:rPr>
            <w:rFonts w:ascii="Times New Roman" w:eastAsia="Times New Roman" w:hAnsi="Times New Roman" w:cs="Times New Roman"/>
            <w:sz w:val="24"/>
            <w:szCs w:val="24"/>
            <w:lang w:eastAsia="he-IL"/>
          </w:rPr>
          <w:t>2018</w:t>
        </w:r>
        <w:r w:rsidRPr="00ED1A49">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The internal consistency of the scale in the current sample was high (α = .90) and the correlation with suicide total scores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w:t>
      </w:r>
    </w:p>
    <w:p w14:paraId="2B70045B" w14:textId="76FD19C8" w:rsidR="001F2CBA" w:rsidRPr="00ED1A49" w:rsidRDefault="001F2CBA" w:rsidP="002E3A89">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Generalized Anxiety Disorder (GAD).</w:t>
      </w:r>
      <w:r w:rsidRPr="00ED1A49">
        <w:rPr>
          <w:rFonts w:ascii="Times New Roman" w:eastAsia="Times New Roman" w:hAnsi="Times New Roman" w:cs="Times New Roman"/>
          <w:sz w:val="24"/>
          <w:szCs w:val="24"/>
          <w:lang w:eastAsia="he-IL"/>
        </w:rPr>
        <w:t xml:space="preserve"> GAD was measured using a well-established, </w:t>
      </w:r>
      <w:r w:rsidRPr="00ED1A49">
        <w:rPr>
          <w:rFonts w:ascii="Times New Roman" w:eastAsia="ShannonStd-Book" w:hAnsi="Times New Roman" w:cs="Times New Roman"/>
          <w:sz w:val="24"/>
          <w:szCs w:val="24"/>
        </w:rPr>
        <w:t>seven-item scale named GAD-7</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ED1A49">
        <w:rPr>
          <w:rFonts w:ascii="Times New Roman" w:eastAsia="ShannonStd-Book" w:hAnsi="Times New Roman" w:cs="Times New Roman"/>
          <w:sz w:val="24"/>
          <w:szCs w:val="24"/>
        </w:rPr>
        <w:t>targets one of the seven symptoms of the disorder</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The total score of the scale (range 0 </w:t>
      </w:r>
      <w:r w:rsidRPr="00ED1A49">
        <w:rPr>
          <w:rFonts w:ascii="Times New Roman" w:eastAsia="Times New Roman" w:hAnsi="Times New Roman" w:cs="Times New Roman"/>
          <w:sz w:val="24"/>
          <w:szCs w:val="24"/>
          <w:lang w:eastAsia="he-IL"/>
        </w:rPr>
        <w:t xml:space="preserve">– </w:t>
      </w:r>
      <w:r w:rsidRPr="00ED1A4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r w:rsidR="007B45D8">
        <w:rPr>
          <w:rFonts w:ascii="Times New Roman" w:eastAsia="ShannonStd-Book" w:hAnsi="Times New Roman" w:cs="Times New Roman"/>
          <w:sz w:val="24"/>
          <w:szCs w:val="24"/>
        </w:rPr>
        <w:t xml:space="preserve"> (</w:t>
      </w:r>
      <w:del w:id="17" w:author="ALE editor" w:date="2020-05-17T12:50:00Z">
        <w:r w:rsidR="00CC4F73">
          <w:rPr>
            <w:rFonts w:ascii="Times New Roman" w:eastAsia="ShannonStd-Book" w:hAnsi="Times New Roman" w:cs="Times New Roman"/>
            <w:sz w:val="24"/>
            <w:szCs w:val="24"/>
          </w:rPr>
          <w:delText>9</w:delText>
        </w:r>
        <w:r w:rsidR="007B45D8">
          <w:rPr>
            <w:rFonts w:ascii="Times New Roman" w:eastAsia="ShannonStd-Book" w:hAnsi="Times New Roman" w:cs="Times New Roman"/>
            <w:sz w:val="24"/>
            <w:szCs w:val="24"/>
          </w:rPr>
          <w:delText>).</w:delText>
        </w:r>
      </w:del>
      <w:ins w:id="18" w:author="ALE editor" w:date="2020-05-17T12:50:00Z">
        <w:r w:rsidR="00056B0A">
          <w:rPr>
            <w:rFonts w:ascii="Times New Roman" w:eastAsia="ShannonStd-Book" w:hAnsi="Times New Roman" w:cs="Times New Roman"/>
            <w:sz w:val="24"/>
            <w:szCs w:val="24"/>
          </w:rPr>
          <w:t xml:space="preserve">Spitzer, </w:t>
        </w:r>
        <w:r w:rsidR="00056B0A" w:rsidRPr="00DD7650">
          <w:rPr>
            <w:rFonts w:ascii="Times New Roman" w:hAnsi="Times New Roman" w:cs="Times New Roman"/>
            <w:sz w:val="24"/>
            <w:szCs w:val="24"/>
          </w:rPr>
          <w:t xml:space="preserve">Kroenke, Williams,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Löwe</w:t>
        </w:r>
        <w:r w:rsidR="00056B0A">
          <w:rPr>
            <w:rFonts w:ascii="Times New Roman" w:hAnsi="Times New Roman" w:cs="Times New Roman"/>
            <w:sz w:val="24"/>
            <w:szCs w:val="24"/>
          </w:rPr>
          <w:t>,</w:t>
        </w:r>
        <w:r w:rsidR="00056B0A">
          <w:rPr>
            <w:rFonts w:ascii="Times New Roman" w:eastAsia="ShannonStd-Book" w:hAnsi="Times New Roman" w:cs="Times New Roman"/>
            <w:sz w:val="24"/>
            <w:szCs w:val="24"/>
          </w:rPr>
          <w:t xml:space="preserve"> 2006</w:t>
        </w:r>
        <w:r w:rsidR="007B45D8">
          <w:rPr>
            <w:rFonts w:ascii="Times New Roman" w:eastAsia="ShannonStd-Book" w:hAnsi="Times New Roman" w:cs="Times New Roman"/>
            <w:sz w:val="24"/>
            <w:szCs w:val="24"/>
          </w:rPr>
          <w:t>).</w:t>
        </w:r>
      </w:ins>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0.76). </w:t>
      </w:r>
    </w:p>
    <w:p w14:paraId="0363EDAE" w14:textId="005A0B45"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Depressive rumination (</w:t>
      </w:r>
      <w:r w:rsidR="005F0337">
        <w:rPr>
          <w:rFonts w:ascii="Times New Roman" w:eastAsia="Times New Roman" w:hAnsi="Times New Roman" w:cs="Times New Roman"/>
          <w:b/>
          <w:bCs/>
          <w:sz w:val="24"/>
          <w:szCs w:val="24"/>
          <w:lang w:eastAsia="he-IL"/>
        </w:rPr>
        <w:t>b</w:t>
      </w:r>
      <w:r w:rsidRPr="00ED1A49">
        <w:rPr>
          <w:rFonts w:ascii="Times New Roman" w:eastAsia="Times New Roman" w:hAnsi="Times New Roman" w:cs="Times New Roman"/>
          <w:b/>
          <w:bCs/>
          <w:sz w:val="24"/>
          <w:szCs w:val="24"/>
          <w:lang w:eastAsia="he-IL"/>
        </w:rPr>
        <w:t xml:space="preserve">rooding). </w:t>
      </w:r>
      <w:r w:rsidRPr="00ED1A4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r w:rsidR="005B337C">
        <w:rPr>
          <w:rFonts w:ascii="Times New Roman" w:eastAsia="Times New Roman" w:hAnsi="Times New Roman" w:cs="Times New Roman"/>
          <w:sz w:val="24"/>
          <w:szCs w:val="24"/>
          <w:lang w:eastAsia="he-IL"/>
        </w:rPr>
        <w:t xml:space="preserve"> (</w:t>
      </w:r>
      <w:del w:id="19" w:author="ALE editor" w:date="2020-05-17T12:50:00Z">
        <w:r w:rsidR="00CC4F73">
          <w:rPr>
            <w:rFonts w:ascii="Times New Roman" w:eastAsia="Times New Roman" w:hAnsi="Times New Roman" w:cs="Times New Roman"/>
            <w:sz w:val="24"/>
            <w:szCs w:val="24"/>
            <w:lang w:eastAsia="he-IL"/>
          </w:rPr>
          <w:delText>10,</w:delText>
        </w:r>
        <w:r w:rsidR="005B337C">
          <w:rPr>
            <w:rFonts w:ascii="Times New Roman" w:eastAsia="Times New Roman" w:hAnsi="Times New Roman" w:cs="Times New Roman"/>
            <w:sz w:val="24"/>
            <w:szCs w:val="24"/>
            <w:lang w:eastAsia="he-IL"/>
          </w:rPr>
          <w:delText xml:space="preserve"> </w:delText>
        </w:r>
        <w:r w:rsidR="00CC4F73">
          <w:rPr>
            <w:rFonts w:ascii="Times New Roman" w:eastAsia="Times New Roman" w:hAnsi="Times New Roman" w:cs="Times New Roman"/>
            <w:sz w:val="24"/>
            <w:szCs w:val="24"/>
            <w:lang w:eastAsia="he-IL"/>
          </w:rPr>
          <w:delText>11,</w:delText>
        </w:r>
        <w:r w:rsidR="005B337C">
          <w:rPr>
            <w:rFonts w:ascii="Times New Roman" w:eastAsia="Times New Roman" w:hAnsi="Times New Roman" w:cs="Times New Roman"/>
            <w:sz w:val="24"/>
            <w:szCs w:val="24"/>
            <w:lang w:eastAsia="he-IL"/>
          </w:rPr>
          <w:delText xml:space="preserve"> </w:delText>
        </w:r>
        <w:r w:rsidR="00CC4F73">
          <w:rPr>
            <w:rFonts w:ascii="Times New Roman" w:eastAsia="Times New Roman" w:hAnsi="Times New Roman" w:cs="Times New Roman"/>
            <w:sz w:val="24"/>
            <w:szCs w:val="24"/>
            <w:lang w:eastAsia="he-IL"/>
          </w:rPr>
          <w:delText>12</w:delText>
        </w:r>
        <w:r w:rsidR="005B337C">
          <w:rPr>
            <w:rFonts w:ascii="Times New Roman" w:eastAsia="Times New Roman" w:hAnsi="Times New Roman" w:cs="Times New Roman"/>
            <w:sz w:val="24"/>
            <w:szCs w:val="24"/>
            <w:lang w:eastAsia="he-IL"/>
          </w:rPr>
          <w:delText>).</w:delText>
        </w:r>
      </w:del>
      <w:ins w:id="20" w:author="ALE editor" w:date="2020-05-17T12:50:00Z">
        <w:r w:rsidR="00056B0A">
          <w:rPr>
            <w:rFonts w:ascii="Times New Roman" w:eastAsia="Times New Roman" w:hAnsi="Times New Roman" w:cs="Times New Roman"/>
            <w:sz w:val="24"/>
            <w:szCs w:val="24"/>
            <w:lang w:eastAsia="he-IL"/>
          </w:rPr>
          <w:t xml:space="preserve">Mor, </w:t>
        </w:r>
        <w:r w:rsidR="00056B0A" w:rsidRPr="00DD7650">
          <w:rPr>
            <w:rFonts w:ascii="Times New Roman" w:hAnsi="Times New Roman" w:cs="Times New Roman"/>
            <w:sz w:val="24"/>
            <w:szCs w:val="24"/>
          </w:rPr>
          <w:t xml:space="preserve">Hertel, Ngo, Shachar,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Redak</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2014; Nolen-Hoeksema,</w:t>
        </w:r>
        <w:r w:rsidR="00056B0A" w:rsidRPr="00EC7B8C">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Wisco,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Lyubomirsky</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2008; Watkins, 2008</w:t>
        </w:r>
        <w:r w:rsidR="005B337C">
          <w:rPr>
            <w:rFonts w:ascii="Times New Roman" w:eastAsia="Times New Roman" w:hAnsi="Times New Roman" w:cs="Times New Roman"/>
            <w:sz w:val="24"/>
            <w:szCs w:val="24"/>
            <w:lang w:eastAsia="he-IL"/>
          </w:rPr>
          <w:t>).</w:t>
        </w:r>
      </w:ins>
      <w:r w:rsidR="005B337C">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brooding</w:t>
      </w:r>
      <w:r w:rsidR="002B1D10">
        <w:rPr>
          <w:rFonts w:ascii="Times New Roman" w:eastAsia="Times New Roman" w:hAnsi="Times New Roman" w:cs="Times New Roman"/>
          <w:sz w:val="24"/>
          <w:szCs w:val="24"/>
          <w:lang w:eastAsia="he-IL"/>
        </w:rPr>
        <w:t>” (</w:t>
      </w:r>
      <w:del w:id="21" w:author="ALE editor" w:date="2020-05-17T12:50:00Z">
        <w:r w:rsidR="00CC4F73">
          <w:rPr>
            <w:rFonts w:ascii="Times New Roman" w:eastAsia="Times New Roman" w:hAnsi="Times New Roman" w:cs="Times New Roman"/>
            <w:sz w:val="24"/>
            <w:szCs w:val="24"/>
            <w:lang w:eastAsia="he-IL"/>
          </w:rPr>
          <w:delText>13</w:delText>
        </w:r>
        <w:r w:rsidR="002B1D10">
          <w:rPr>
            <w:rFonts w:ascii="Times New Roman" w:eastAsia="Times New Roman" w:hAnsi="Times New Roman" w:cs="Times New Roman"/>
            <w:sz w:val="24"/>
            <w:szCs w:val="24"/>
            <w:lang w:eastAsia="he-IL"/>
          </w:rPr>
          <w:delText>).</w:delText>
        </w:r>
      </w:del>
      <w:ins w:id="22" w:author="ALE editor" w:date="2020-05-17T12:50:00Z">
        <w:r w:rsidR="00056B0A">
          <w:rPr>
            <w:rFonts w:ascii="Times New Roman" w:eastAsia="Times New Roman" w:hAnsi="Times New Roman" w:cs="Times New Roman"/>
            <w:sz w:val="24"/>
            <w:szCs w:val="24"/>
            <w:lang w:eastAsia="he-IL"/>
          </w:rPr>
          <w:t>Schoofs</w:t>
        </w:r>
        <w:r w:rsidR="00056B0A" w:rsidRPr="00DD7650">
          <w:rPr>
            <w:rFonts w:ascii="Times New Roman" w:hAnsi="Times New Roman" w:cs="Times New Roman"/>
            <w:sz w:val="24"/>
            <w:szCs w:val="24"/>
          </w:rPr>
          <w:t>,</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Hermans,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Raes</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2010</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r w:rsidR="005B337C">
        <w:rPr>
          <w:rFonts w:ascii="Times New Roman" w:eastAsia="Times New Roman" w:hAnsi="Times New Roman" w:cs="Times New Roman"/>
          <w:sz w:val="24"/>
          <w:szCs w:val="24"/>
          <w:lang w:eastAsia="he-IL"/>
        </w:rPr>
        <w:t xml:space="preserve"> (RRS</w:t>
      </w:r>
      <w:r w:rsidR="00CC4F73">
        <w:rPr>
          <w:rFonts w:ascii="Times New Roman" w:eastAsia="Times New Roman" w:hAnsi="Times New Roman" w:cs="Times New Roman"/>
          <w:sz w:val="24"/>
          <w:szCs w:val="24"/>
          <w:lang w:eastAsia="he-IL"/>
        </w:rPr>
        <w:t>)</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w:t>
      </w:r>
      <w:del w:id="23" w:author="ALE editor" w:date="2020-05-17T12:50:00Z">
        <w:r w:rsidR="00CC4F73">
          <w:rPr>
            <w:rFonts w:ascii="Times New Roman" w:eastAsia="Times New Roman" w:hAnsi="Times New Roman" w:cs="Times New Roman"/>
            <w:sz w:val="24"/>
            <w:szCs w:val="24"/>
            <w:lang w:eastAsia="he-IL"/>
          </w:rPr>
          <w:delText>14</w:delText>
        </w:r>
        <w:r w:rsidR="005B337C">
          <w:rPr>
            <w:rFonts w:ascii="Times New Roman" w:eastAsia="Times New Roman" w:hAnsi="Times New Roman" w:cs="Times New Roman"/>
            <w:sz w:val="24"/>
            <w:szCs w:val="24"/>
            <w:lang w:eastAsia="he-IL"/>
          </w:rPr>
          <w:delText>).</w:delText>
        </w:r>
      </w:del>
      <w:ins w:id="24" w:author="ALE editor" w:date="2020-05-17T12:50:00Z">
        <w:r w:rsidR="00056B0A">
          <w:rPr>
            <w:rFonts w:ascii="Times New Roman" w:eastAsia="Times New Roman" w:hAnsi="Times New Roman" w:cs="Times New Roman"/>
            <w:sz w:val="24"/>
            <w:szCs w:val="24"/>
            <w:lang w:eastAsia="he-IL"/>
          </w:rPr>
          <w:t>Nolen-Hoeksema &amp; Morrow, 1991</w:t>
        </w:r>
        <w:r w:rsidR="005B337C">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Respondents read a general statement about depressive events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People think and do many different things when they feel depressed</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are asked to indicate to what </w:t>
      </w:r>
      <w:r w:rsidRPr="00ED1A49">
        <w:rPr>
          <w:rFonts w:ascii="Times New Roman" w:eastAsia="Times New Roman" w:hAnsi="Times New Roman" w:cs="Times New Roman"/>
          <w:sz w:val="24"/>
          <w:szCs w:val="24"/>
          <w:lang w:eastAsia="he-IL"/>
        </w:rPr>
        <w:lastRenderedPageBreak/>
        <w:t xml:space="preserve">extent they engage in a given response. An example for a brooding response is: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Think about a recent situation, wishing it had gone better</w:t>
      </w:r>
      <w:r w:rsidRPr="00ED1A49">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0.62).</w:t>
      </w:r>
    </w:p>
    <w:p w14:paraId="2BA1DECA" w14:textId="749BDFF7"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Excessive worrying. </w:t>
      </w:r>
      <w:r w:rsidRPr="00ED1A49">
        <w:rPr>
          <w:rFonts w:ascii="Times New Roman" w:eastAsia="Times New Roman" w:hAnsi="Times New Roman" w:cs="Times New Roman"/>
          <w:sz w:val="24"/>
          <w:szCs w:val="24"/>
          <w:lang w:eastAsia="he-IL"/>
        </w:rPr>
        <w:t>A second pattern of negative thinking is excessive and subjectively uncontrollable worries about the future</w:t>
      </w:r>
      <w:r w:rsidR="005B337C">
        <w:rPr>
          <w:rFonts w:ascii="Times New Roman" w:eastAsia="Times New Roman" w:hAnsi="Times New Roman" w:cs="Times New Roman"/>
          <w:sz w:val="24"/>
          <w:szCs w:val="24"/>
          <w:lang w:eastAsia="he-IL"/>
        </w:rPr>
        <w:t xml:space="preserve"> (</w:t>
      </w:r>
      <w:del w:id="25" w:author="ALE editor" w:date="2020-05-17T12:50:00Z">
        <w:r w:rsidR="00ED0A85">
          <w:rPr>
            <w:rFonts w:ascii="Times New Roman" w:eastAsia="Times New Roman" w:hAnsi="Times New Roman" w:cs="Times New Roman"/>
            <w:sz w:val="24"/>
            <w:szCs w:val="24"/>
            <w:lang w:eastAsia="he-IL"/>
          </w:rPr>
          <w:delText>15</w:delText>
        </w:r>
        <w:r w:rsidR="002B1D10">
          <w:rPr>
            <w:rFonts w:ascii="Times New Roman" w:eastAsia="Times New Roman" w:hAnsi="Times New Roman" w:cs="Times New Roman"/>
            <w:sz w:val="24"/>
            <w:szCs w:val="24"/>
            <w:lang w:eastAsia="he-IL"/>
          </w:rPr>
          <w:delText>).</w:delText>
        </w:r>
      </w:del>
      <w:ins w:id="26" w:author="ALE editor" w:date="2020-05-17T12:50:00Z">
        <w:r w:rsidR="00056B0A">
          <w:rPr>
            <w:rFonts w:ascii="Times New Roman" w:eastAsia="Times New Roman" w:hAnsi="Times New Roman" w:cs="Times New Roman"/>
            <w:sz w:val="24"/>
            <w:szCs w:val="24"/>
            <w:lang w:eastAsia="he-IL"/>
          </w:rPr>
          <w:t>Brown</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Antony,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 xml:space="preserve">Barlow, </w:t>
        </w:r>
        <w:r w:rsidR="00056B0A">
          <w:rPr>
            <w:rFonts w:ascii="Times New Roman" w:eastAsia="Times New Roman" w:hAnsi="Times New Roman" w:cs="Times New Roman"/>
            <w:sz w:val="24"/>
            <w:szCs w:val="24"/>
            <w:lang w:eastAsia="he-IL"/>
          </w:rPr>
          <w:t>1992</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To assess excessive worrying patterns, we used the Penn State Worry Questionnaire (PSWQ</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del w:id="27" w:author="ALE editor" w:date="2020-05-17T12:50:00Z">
        <w:r w:rsidR="00ED0A85">
          <w:rPr>
            <w:rFonts w:ascii="Times New Roman" w:eastAsia="Times New Roman" w:hAnsi="Times New Roman" w:cs="Times New Roman"/>
            <w:sz w:val="24"/>
            <w:szCs w:val="24"/>
            <w:lang w:eastAsia="he-IL"/>
          </w:rPr>
          <w:delText>16</w:delText>
        </w:r>
        <w:r w:rsidR="002B1D10">
          <w:rPr>
            <w:rFonts w:ascii="Times New Roman" w:eastAsia="Times New Roman" w:hAnsi="Times New Roman" w:cs="Times New Roman"/>
            <w:sz w:val="24"/>
            <w:szCs w:val="24"/>
            <w:lang w:eastAsia="he-IL"/>
          </w:rPr>
          <w:delText>).</w:delText>
        </w:r>
      </w:del>
      <w:ins w:id="28" w:author="ALE editor" w:date="2020-05-17T12:50:00Z">
        <w:r w:rsidR="00056B0A">
          <w:rPr>
            <w:rFonts w:ascii="Times New Roman" w:eastAsia="Times New Roman" w:hAnsi="Times New Roman" w:cs="Times New Roman"/>
            <w:sz w:val="24"/>
            <w:szCs w:val="24"/>
            <w:lang w:eastAsia="he-IL"/>
          </w:rPr>
          <w:t xml:space="preserve">Meyer, </w:t>
        </w:r>
        <w:r w:rsidR="00056B0A" w:rsidRPr="00DD7650">
          <w:rPr>
            <w:rFonts w:ascii="Times New Roman" w:hAnsi="Times New Roman" w:cs="Times New Roman"/>
            <w:sz w:val="24"/>
            <w:szCs w:val="24"/>
          </w:rPr>
          <w:t>Miller,</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Metzger, </w:t>
        </w:r>
        <w:r w:rsidR="00056B0A">
          <w:rPr>
            <w:rFonts w:ascii="Times New Roman" w:hAnsi="Times New Roman" w:cs="Times New Roman"/>
            <w:sz w:val="24"/>
            <w:szCs w:val="24"/>
          </w:rPr>
          <w:t>&amp;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Borkovec</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1990</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The PSWQ is a well-established research tool</w:t>
      </w:r>
      <w:r w:rsidR="002B1D10">
        <w:rPr>
          <w:rFonts w:ascii="Times New Roman" w:eastAsia="Times New Roman" w:hAnsi="Times New Roman" w:cs="Times New Roman"/>
          <w:sz w:val="24"/>
          <w:szCs w:val="24"/>
          <w:lang w:eastAsia="he-IL"/>
        </w:rPr>
        <w:t xml:space="preserve"> (</w:t>
      </w:r>
      <w:del w:id="29" w:author="ALE editor" w:date="2020-05-17T12:50:00Z">
        <w:r w:rsidR="00ED0A85">
          <w:rPr>
            <w:rFonts w:ascii="Times New Roman" w:eastAsia="Times New Roman" w:hAnsi="Times New Roman" w:cs="Times New Roman"/>
            <w:sz w:val="24"/>
            <w:szCs w:val="24"/>
            <w:lang w:eastAsia="he-IL"/>
          </w:rPr>
          <w:delText>17</w:delText>
        </w:r>
      </w:del>
      <w:ins w:id="30" w:author="ALE editor" w:date="2020-05-17T12:50:00Z">
        <w:r w:rsidR="00056B0A">
          <w:rPr>
            <w:rFonts w:ascii="Times New Roman" w:eastAsia="Times New Roman" w:hAnsi="Times New Roman" w:cs="Times New Roman"/>
            <w:sz w:val="24"/>
            <w:szCs w:val="24"/>
            <w:lang w:eastAsia="he-IL"/>
          </w:rPr>
          <w:t>Fresco</w:t>
        </w:r>
        <w:r w:rsidR="00056B0A">
          <w:rPr>
            <w:rFonts w:ascii="Times New Roman" w:hAnsi="Times New Roman" w:cs="Times New Roman"/>
            <w:sz w:val="24"/>
            <w:szCs w:val="24"/>
          </w:rPr>
          <w:t>,</w:t>
        </w:r>
        <w:r w:rsidR="00056B0A" w:rsidRPr="00DF3EBD">
          <w:rPr>
            <w:rFonts w:ascii="Times New Roman" w:hAnsi="Times New Roman" w:cs="Times New Roman"/>
            <w:sz w:val="24"/>
            <w:szCs w:val="24"/>
          </w:rPr>
          <w:t xml:space="preserve"> </w:t>
        </w:r>
        <w:r w:rsidR="00056B0A">
          <w:rPr>
            <w:rFonts w:ascii="Times New Roman" w:hAnsi="Times New Roman" w:cs="Times New Roman"/>
            <w:sz w:val="24"/>
            <w:szCs w:val="24"/>
          </w:rPr>
          <w:t>Mennin,</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Heimberg,</w:t>
        </w:r>
        <w:r w:rsidR="00056B0A">
          <w:rPr>
            <w:rFonts w:ascii="Times New Roman" w:hAnsi="Times New Roman" w:cs="Times New Roman"/>
            <w:sz w:val="24"/>
            <w:szCs w:val="24"/>
          </w:rPr>
          <w:t xml:space="preserve">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Turk,</w:t>
        </w:r>
        <w:r w:rsidR="00056B0A">
          <w:rPr>
            <w:rFonts w:ascii="Times New Roman" w:hAnsi="Times New Roman" w:cs="Times New Roman"/>
            <w:sz w:val="24"/>
            <w:szCs w:val="24"/>
          </w:rPr>
          <w:t xml:space="preserve"> </w:t>
        </w:r>
        <w:r w:rsidR="00056B0A">
          <w:rPr>
            <w:rFonts w:ascii="Times New Roman" w:eastAsia="Times New Roman" w:hAnsi="Times New Roman" w:cs="Times New Roman"/>
            <w:sz w:val="24"/>
            <w:szCs w:val="24"/>
            <w:lang w:eastAsia="he-IL"/>
          </w:rPr>
          <w:t>2003</w:t>
        </w:r>
      </w:ins>
      <w:r w:rsidR="002B1D10">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Many situations make me worry</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the subjective feeling of uncontrollability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Once I start worrying, I cannot stop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0.56).</w:t>
      </w:r>
    </w:p>
    <w:p w14:paraId="7BECB628" w14:textId="6A5761A4"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Loneliness.</w:t>
      </w:r>
      <w:r w:rsidRPr="00ED1A49">
        <w:rPr>
          <w:rFonts w:ascii="Times New Roman" w:eastAsia="Times New Roman" w:hAnsi="Times New Roman" w:cs="Times New Roman"/>
          <w:sz w:val="24"/>
          <w:szCs w:val="24"/>
          <w:lang w:eastAsia="he-IL"/>
        </w:rPr>
        <w:t xml:space="preserve"> Experiences of loneliness were measured using the 10-item version of the UCLA-Loneliness Scale</w:t>
      </w:r>
      <w:r w:rsidR="002B1D10">
        <w:rPr>
          <w:rFonts w:ascii="Times New Roman" w:eastAsia="Times New Roman" w:hAnsi="Times New Roman" w:cs="Times New Roman"/>
          <w:sz w:val="24"/>
          <w:szCs w:val="24"/>
          <w:lang w:eastAsia="he-IL"/>
        </w:rPr>
        <w:t xml:space="preserve"> (</w:t>
      </w:r>
      <w:del w:id="31" w:author="ALE editor" w:date="2020-05-17T12:50:00Z">
        <w:r w:rsidR="00ED0A85">
          <w:rPr>
            <w:rFonts w:ascii="Times New Roman" w:eastAsia="Times New Roman" w:hAnsi="Times New Roman" w:cs="Times New Roman"/>
            <w:sz w:val="24"/>
            <w:szCs w:val="24"/>
            <w:lang w:eastAsia="he-IL"/>
          </w:rPr>
          <w:delText>18</w:delText>
        </w:r>
      </w:del>
      <w:ins w:id="32" w:author="ALE editor" w:date="2020-05-17T12:50:00Z">
        <w:r w:rsidR="00056B0A">
          <w:rPr>
            <w:rFonts w:ascii="Times New Roman" w:eastAsia="Times New Roman" w:hAnsi="Times New Roman" w:cs="Times New Roman"/>
            <w:sz w:val="24"/>
            <w:szCs w:val="24"/>
            <w:lang w:eastAsia="he-IL"/>
          </w:rPr>
          <w:t>Russell, 1996</w:t>
        </w:r>
      </w:ins>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items, rated from 1 (Never) to 4 (Always), encompass various aspects of loneliness experiences (e.g., </w:t>
      </w:r>
      <w:r w:rsidR="002B1D10" w:rsidRPr="00ED1A49">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i/>
          <w:iCs/>
          <w:sz w:val="24"/>
          <w:szCs w:val="24"/>
          <w:lang w:eastAsia="he-IL"/>
        </w:rPr>
        <w:t>How often do you feel that you lack companionship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This version of the scale demonstrated high levels of convergent validity and internal consistency</w:t>
      </w:r>
      <w:r w:rsidR="002B1D10">
        <w:rPr>
          <w:rFonts w:ascii="Times New Roman" w:eastAsia="Times New Roman" w:hAnsi="Times New Roman" w:cs="Times New Roman"/>
          <w:sz w:val="24"/>
          <w:szCs w:val="24"/>
          <w:lang w:eastAsia="he-IL"/>
        </w:rPr>
        <w:t xml:space="preserve"> (</w:t>
      </w:r>
      <w:del w:id="33" w:author="ALE editor" w:date="2020-05-17T12:50:00Z">
        <w:r w:rsidR="00ED0A85">
          <w:rPr>
            <w:rFonts w:ascii="Times New Roman" w:eastAsia="Times New Roman" w:hAnsi="Times New Roman" w:cs="Times New Roman"/>
            <w:sz w:val="24"/>
            <w:szCs w:val="24"/>
            <w:lang w:eastAsia="he-IL"/>
          </w:rPr>
          <w:delText>19</w:delText>
        </w:r>
      </w:del>
      <w:ins w:id="34" w:author="ALE editor" w:date="2020-05-17T12:50:00Z">
        <w:r w:rsidR="00056B0A">
          <w:rPr>
            <w:rFonts w:ascii="Times New Roman" w:eastAsia="Times New Roman" w:hAnsi="Times New Roman" w:cs="Times New Roman"/>
            <w:sz w:val="24"/>
            <w:szCs w:val="24"/>
            <w:lang w:eastAsia="he-IL"/>
          </w:rPr>
          <w:t>Elphinstone, 2018</w:t>
        </w:r>
      </w:ins>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0.60).</w:t>
      </w:r>
    </w:p>
    <w:p w14:paraId="43152760" w14:textId="364E3BFC" w:rsidR="00F10AB8"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Low satisfaction with life. </w:t>
      </w:r>
      <w:r w:rsidRPr="00ED1A49">
        <w:rPr>
          <w:rFonts w:ascii="Times New Roman" w:eastAsia="Times New Roman" w:hAnsi="Times New Roman" w:cs="Times New Roman"/>
          <w:sz w:val="24"/>
          <w:szCs w:val="24"/>
          <w:lang w:eastAsia="he-IL"/>
        </w:rPr>
        <w:t>The general sense of satisfaction with life was measured using the Satisfaction With Life Scale (SWLS</w:t>
      </w:r>
      <w:r w:rsidR="00ED0A85">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del w:id="35" w:author="ALE editor" w:date="2020-05-17T12:50:00Z">
        <w:r w:rsidR="00ED0A85">
          <w:rPr>
            <w:rFonts w:ascii="Times New Roman" w:eastAsia="Times New Roman" w:hAnsi="Times New Roman" w:cs="Times New Roman"/>
            <w:sz w:val="24"/>
            <w:szCs w:val="24"/>
            <w:lang w:eastAsia="he-IL"/>
          </w:rPr>
          <w:delText>20</w:delText>
        </w:r>
        <w:r w:rsidR="007B45D8">
          <w:rPr>
            <w:rFonts w:ascii="Times New Roman" w:eastAsia="Times New Roman" w:hAnsi="Times New Roman" w:cs="Times New Roman"/>
            <w:sz w:val="24"/>
            <w:szCs w:val="24"/>
            <w:lang w:eastAsia="he-IL"/>
          </w:rPr>
          <w:delText>).</w:delText>
        </w:r>
      </w:del>
      <w:ins w:id="36" w:author="ALE editor" w:date="2020-05-17T12:50:00Z">
        <w:r w:rsidR="00056B0A">
          <w:rPr>
            <w:rFonts w:ascii="Times New Roman" w:eastAsia="Times New Roman" w:hAnsi="Times New Roman" w:cs="Times New Roman"/>
            <w:sz w:val="24"/>
            <w:szCs w:val="24"/>
            <w:lang w:eastAsia="he-IL"/>
          </w:rPr>
          <w:t>Diener</w:t>
        </w:r>
        <w:r w:rsidR="00056B0A">
          <w:rPr>
            <w:rFonts w:ascii="Times New Roman" w:hAnsi="Times New Roman" w:cs="Times New Roman"/>
            <w:sz w:val="24"/>
            <w:szCs w:val="24"/>
          </w:rPr>
          <w:t>,</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Emmons,</w:t>
        </w:r>
        <w:r w:rsidR="00056B0A" w:rsidRPr="00E16E19">
          <w:rPr>
            <w:rFonts w:ascii="Times New Roman" w:hAnsi="Times New Roman" w:cs="Times New Roman"/>
            <w:sz w:val="24"/>
            <w:szCs w:val="24"/>
          </w:rPr>
          <w:t xml:space="preserve"> </w:t>
        </w:r>
        <w:r w:rsidR="00056B0A">
          <w:rPr>
            <w:rFonts w:ascii="Times New Roman" w:hAnsi="Times New Roman" w:cs="Times New Roman"/>
            <w:sz w:val="24"/>
            <w:szCs w:val="24"/>
          </w:rPr>
          <w:t>Larsen,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Griffin</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1985</w:t>
        </w:r>
        <w:r w:rsidR="007B45D8">
          <w:rPr>
            <w:rFonts w:ascii="Times New Roman" w:eastAsia="Times New Roman" w:hAnsi="Times New Roman" w:cs="Times New Roman"/>
            <w:sz w:val="24"/>
            <w:szCs w:val="24"/>
            <w:lang w:eastAsia="he-IL"/>
          </w:rPr>
          <w:t>).</w:t>
        </w:r>
      </w:ins>
      <w:r w:rsidR="007B45D8">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 xml:space="preserve">The conditions of my life are </w:t>
      </w:r>
      <w:r w:rsidRPr="00ED1A49">
        <w:rPr>
          <w:rFonts w:ascii="Times New Roman" w:eastAsia="Times New Roman" w:hAnsi="Times New Roman" w:cs="Times New Roman"/>
          <w:i/>
          <w:iCs/>
          <w:sz w:val="24"/>
          <w:szCs w:val="24"/>
          <w:lang w:eastAsia="he-IL"/>
        </w:rPr>
        <w:lastRenderedPageBreak/>
        <w:t>excellent</w:t>
      </w:r>
      <w:r w:rsidR="002B1D10">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break</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overall negative atmosphere of the research and to promote participants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attentiveness along the research. The SWLS demonstrated good psychometric characteristics</w:t>
      </w:r>
      <w:r w:rsidR="002B1D10">
        <w:rPr>
          <w:rFonts w:ascii="Times New Roman" w:eastAsia="Times New Roman" w:hAnsi="Times New Roman" w:cs="Times New Roman"/>
          <w:sz w:val="24"/>
          <w:szCs w:val="24"/>
          <w:lang w:eastAsia="he-IL"/>
        </w:rPr>
        <w:t xml:space="preserve"> (</w:t>
      </w:r>
      <w:del w:id="37" w:author="ALE editor" w:date="2020-05-17T12:50:00Z">
        <w:r w:rsidR="00ED0A85">
          <w:rPr>
            <w:rFonts w:ascii="Times New Roman" w:eastAsia="Times New Roman" w:hAnsi="Times New Roman" w:cs="Times New Roman"/>
            <w:sz w:val="24"/>
            <w:szCs w:val="24"/>
            <w:lang w:eastAsia="he-IL"/>
          </w:rPr>
          <w:delText>21</w:delText>
        </w:r>
      </w:del>
      <w:ins w:id="38" w:author="ALE editor" w:date="2020-05-17T12:50:00Z">
        <w:r w:rsidR="00056B0A">
          <w:rPr>
            <w:rFonts w:ascii="Times New Roman" w:eastAsia="Times New Roman" w:hAnsi="Times New Roman" w:cs="Times New Roman"/>
            <w:sz w:val="24"/>
            <w:szCs w:val="24"/>
            <w:lang w:eastAsia="he-IL"/>
          </w:rPr>
          <w:t>Pavot &amp; Diener, 2009</w:t>
        </w:r>
      </w:ins>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moderate-strong negative relationships with depression</w:t>
      </w:r>
      <w:r w:rsidR="002B1D10">
        <w:rPr>
          <w:rFonts w:ascii="Times New Roman" w:eastAsia="Times New Roman" w:hAnsi="Times New Roman" w:cs="Times New Roman"/>
          <w:sz w:val="24"/>
          <w:szCs w:val="24"/>
          <w:lang w:eastAsia="he-IL"/>
        </w:rPr>
        <w:t xml:space="preserve"> (</w:t>
      </w:r>
      <w:del w:id="39" w:author="ALE editor" w:date="2020-05-17T12:50:00Z">
        <w:r w:rsidR="00ED0A85">
          <w:rPr>
            <w:rFonts w:ascii="Times New Roman" w:eastAsia="Times New Roman" w:hAnsi="Times New Roman" w:cs="Times New Roman"/>
            <w:sz w:val="24"/>
            <w:szCs w:val="24"/>
            <w:lang w:eastAsia="he-IL"/>
          </w:rPr>
          <w:delText>22</w:delText>
        </w:r>
        <w:r w:rsidR="005B337C">
          <w:rPr>
            <w:rFonts w:ascii="Times New Roman" w:eastAsia="Times New Roman" w:hAnsi="Times New Roman" w:cs="Times New Roman"/>
            <w:sz w:val="24"/>
            <w:szCs w:val="24"/>
            <w:lang w:eastAsia="he-IL"/>
          </w:rPr>
          <w:delText xml:space="preserve">; </w:delText>
        </w:r>
        <w:r w:rsidR="00ED0A85">
          <w:rPr>
            <w:rFonts w:ascii="Times New Roman" w:eastAsia="Times New Roman" w:hAnsi="Times New Roman" w:cs="Times New Roman"/>
            <w:sz w:val="24"/>
            <w:szCs w:val="24"/>
            <w:lang w:eastAsia="he-IL"/>
          </w:rPr>
          <w:delText>23</w:delText>
        </w:r>
      </w:del>
      <w:ins w:id="40" w:author="ALE editor" w:date="2020-05-17T12:50:00Z">
        <w:r w:rsidR="00056B0A">
          <w:rPr>
            <w:rFonts w:ascii="Times New Roman" w:eastAsia="Times New Roman" w:hAnsi="Times New Roman" w:cs="Times New Roman"/>
            <w:sz w:val="24"/>
            <w:szCs w:val="24"/>
            <w:lang w:eastAsia="he-IL"/>
          </w:rPr>
          <w:t>Blais</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Vallerand,</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Pelletier, </w:t>
        </w:r>
        <w:r w:rsidR="00056B0A">
          <w:rPr>
            <w:rFonts w:ascii="Times New Roman" w:hAnsi="Times New Roman" w:cs="Times New Roman"/>
            <w:sz w:val="24"/>
            <w:szCs w:val="24"/>
          </w:rPr>
          <w:t>&amp; Brière</w:t>
        </w:r>
        <w:r w:rsidR="00056B0A">
          <w:rPr>
            <w:rFonts w:ascii="Times New Roman" w:eastAsia="Times New Roman" w:hAnsi="Times New Roman" w:cs="Times New Roman"/>
            <w:sz w:val="24"/>
            <w:szCs w:val="24"/>
            <w:lang w:eastAsia="he-IL"/>
          </w:rPr>
          <w:t xml:space="preserve">, 1989; Schimmack, </w:t>
        </w:r>
        <w:r w:rsidR="00056B0A" w:rsidRPr="00DD7650">
          <w:rPr>
            <w:rFonts w:ascii="Times New Roman" w:hAnsi="Times New Roman" w:cs="Times New Roman"/>
            <w:sz w:val="24"/>
            <w:szCs w:val="24"/>
          </w:rPr>
          <w:t>Oishi, Furr,</w:t>
        </w:r>
        <w:r w:rsidR="00056B0A">
          <w:rPr>
            <w:rFonts w:ascii="Times New Roman" w:hAnsi="Times New Roman" w:cs="Times New Roman"/>
            <w:sz w:val="24"/>
            <w:szCs w:val="24"/>
          </w:rPr>
          <w:t xml:space="preserve">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Funder</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2004</w:t>
        </w:r>
      </w:ins>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w:t>
      </w:r>
      <w:del w:id="41" w:author="ALE editor" w:date="2020-05-17T12:50:00Z">
        <w:r w:rsidR="002B1D10">
          <w:rPr>
            <w:rFonts w:ascii="Times New Roman" w:eastAsia="Times New Roman" w:hAnsi="Times New Roman" w:cs="Times New Roman"/>
            <w:sz w:val="24"/>
            <w:szCs w:val="24"/>
            <w:lang w:eastAsia="he-IL"/>
          </w:rPr>
          <w:delText>–</w:delText>
        </w:r>
      </w:del>
      <w:ins w:id="42" w:author="ALE editor" w:date="2020-05-17T12:50:00Z">
        <w:r w:rsidR="000A3514">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0.53).</w:t>
      </w:r>
    </w:p>
    <w:p w14:paraId="1D9457AF" w14:textId="1794F86C" w:rsidR="00BD53D1" w:rsidRPr="00ED1A49" w:rsidRDefault="001F2CBA" w:rsidP="00DD35FC">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Personality traits</w:t>
      </w:r>
      <w:r w:rsidR="00F10AB8" w:rsidRPr="00ED1A49">
        <w:rPr>
          <w:rFonts w:ascii="Times New Roman" w:eastAsia="Times New Roman" w:hAnsi="Times New Roman" w:cs="Times New Roman"/>
          <w:b/>
          <w:bCs/>
          <w:sz w:val="24"/>
          <w:szCs w:val="24"/>
          <w:lang w:eastAsia="he-IL"/>
        </w:rPr>
        <w:t xml:space="preserve">. </w:t>
      </w:r>
      <w:r w:rsidRPr="00ED1A49">
        <w:rPr>
          <w:rFonts w:ascii="Times New Roman" w:eastAsia="Times New Roman" w:hAnsi="Times New Roman" w:cs="Times New Roman"/>
          <w:sz w:val="24"/>
          <w:szCs w:val="24"/>
          <w:lang w:eastAsia="he-IL"/>
        </w:rPr>
        <w:t>Personality traits were assessed using the short version of the Big Five Inventory</w:t>
      </w:r>
      <w:r w:rsidR="002B1D10">
        <w:rPr>
          <w:rFonts w:ascii="Times New Roman" w:eastAsia="Times New Roman" w:hAnsi="Times New Roman" w:cs="Times New Roman"/>
          <w:sz w:val="24"/>
          <w:szCs w:val="24"/>
          <w:lang w:eastAsia="he-IL"/>
        </w:rPr>
        <w:t xml:space="preserve"> (BFI</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del w:id="43" w:author="ALE editor" w:date="2020-05-17T12:50:00Z">
        <w:r w:rsidR="00ED0A85">
          <w:rPr>
            <w:rFonts w:ascii="Times New Roman" w:eastAsia="Times New Roman" w:hAnsi="Times New Roman" w:cs="Times New Roman"/>
            <w:sz w:val="24"/>
            <w:szCs w:val="24"/>
            <w:lang w:eastAsia="he-IL"/>
          </w:rPr>
          <w:delText>24</w:delText>
        </w:r>
        <w:r w:rsidR="002B1D10">
          <w:rPr>
            <w:rFonts w:ascii="Times New Roman" w:eastAsia="Times New Roman" w:hAnsi="Times New Roman" w:cs="Times New Roman"/>
            <w:sz w:val="24"/>
            <w:szCs w:val="24"/>
            <w:lang w:eastAsia="he-IL"/>
          </w:rPr>
          <w:delText>).</w:delText>
        </w:r>
      </w:del>
      <w:ins w:id="44" w:author="ALE editor" w:date="2020-05-17T12:50:00Z">
        <w:r w:rsidR="000A3514">
          <w:rPr>
            <w:rFonts w:ascii="Times New Roman" w:eastAsia="Times New Roman" w:hAnsi="Times New Roman" w:cs="Times New Roman"/>
            <w:sz w:val="24"/>
            <w:szCs w:val="24"/>
            <w:lang w:eastAsia="he-IL"/>
          </w:rPr>
          <w:t>Rammstedt &amp; John, 2007</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The BFI-10 includes ten items that target the five clusters of personality traits, originally formulated in the standard 44-item BFI: Extraversion, Neuroticism, Openness to Experience, Agreeableness and Conscientiousness</w:t>
      </w:r>
      <w:r w:rsidR="002B1D10">
        <w:rPr>
          <w:rFonts w:ascii="Times New Roman" w:eastAsia="Times New Roman" w:hAnsi="Times New Roman" w:cs="Times New Roman"/>
          <w:sz w:val="24"/>
          <w:szCs w:val="24"/>
          <w:lang w:eastAsia="he-IL"/>
        </w:rPr>
        <w:t xml:space="preserve"> (</w:t>
      </w:r>
      <w:del w:id="45" w:author="ALE editor" w:date="2020-05-17T12:50:00Z">
        <w:r w:rsidR="00374579">
          <w:rPr>
            <w:rFonts w:ascii="Times New Roman" w:eastAsia="Times New Roman" w:hAnsi="Times New Roman" w:cs="Times New Roman"/>
            <w:sz w:val="24"/>
            <w:szCs w:val="24"/>
            <w:lang w:eastAsia="he-IL"/>
          </w:rPr>
          <w:delText>25</w:delText>
        </w:r>
        <w:r w:rsidR="002B1D10">
          <w:rPr>
            <w:rFonts w:ascii="Times New Roman" w:eastAsia="Times New Roman" w:hAnsi="Times New Roman" w:cs="Times New Roman"/>
            <w:sz w:val="24"/>
            <w:szCs w:val="24"/>
            <w:lang w:eastAsia="he-IL"/>
          </w:rPr>
          <w:delText>).</w:delText>
        </w:r>
      </w:del>
      <w:ins w:id="46" w:author="ALE editor" w:date="2020-05-17T12:50:00Z">
        <w:r w:rsidR="000A3514">
          <w:rPr>
            <w:rFonts w:ascii="Times New Roman" w:eastAsia="Times New Roman" w:hAnsi="Times New Roman" w:cs="Times New Roman"/>
            <w:sz w:val="24"/>
            <w:szCs w:val="24"/>
            <w:lang w:eastAsia="he-IL"/>
          </w:rPr>
          <w:t>John &amp; Srivastava, 1999</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r w:rsidR="002B1D10">
        <w:rPr>
          <w:rFonts w:ascii="Times New Roman" w:eastAsia="Times New Roman" w:hAnsi="Times New Roman" w:cs="Times New Roman"/>
          <w:sz w:val="24"/>
          <w:szCs w:val="24"/>
          <w:lang w:eastAsia="he-IL"/>
        </w:rPr>
        <w:t xml:space="preserve"> (</w:t>
      </w:r>
      <w:del w:id="47" w:author="ALE editor" w:date="2020-05-17T12:50:00Z">
        <w:r w:rsidR="00374579">
          <w:rPr>
            <w:rFonts w:ascii="Times New Roman" w:eastAsia="Times New Roman" w:hAnsi="Times New Roman" w:cs="Times New Roman"/>
            <w:sz w:val="24"/>
            <w:szCs w:val="24"/>
            <w:lang w:eastAsia="he-IL"/>
          </w:rPr>
          <w:delText>24</w:delText>
        </w:r>
      </w:del>
      <w:ins w:id="48" w:author="ALE editor" w:date="2020-05-17T12:50:00Z">
        <w:r w:rsidR="000A3514">
          <w:rPr>
            <w:rFonts w:ascii="Times New Roman" w:eastAsia="Times New Roman" w:hAnsi="Times New Roman" w:cs="Times New Roman"/>
            <w:sz w:val="24"/>
            <w:szCs w:val="24"/>
            <w:lang w:eastAsia="he-IL"/>
          </w:rPr>
          <w:t>Rammstedt &amp; John, 2007</w:t>
        </w:r>
      </w:ins>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is currently widely used in research settings. Consistent with the literature on depression, the correlation between the personality trait of neuroticism and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0.51).</w:t>
      </w:r>
    </w:p>
    <w:p w14:paraId="5EF484D4" w14:textId="05FE2E9E" w:rsidR="00BD53D1" w:rsidRPr="00ED1A49" w:rsidRDefault="00BD53D1" w:rsidP="00BD53D1">
      <w:pPr>
        <w:spacing w:line="480" w:lineRule="auto"/>
        <w:ind w:firstLine="680"/>
        <w:rPr>
          <w:rFonts w:ascii="Times New Roman" w:hAnsi="Times New Roman" w:cs="Times New Roman"/>
          <w:sz w:val="24"/>
          <w:szCs w:val="24"/>
        </w:rPr>
      </w:pPr>
      <w:r w:rsidRPr="00ED1A4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ED1A49">
        <w:rPr>
          <w:rFonts w:ascii="Times New Roman" w:hAnsi="Times New Roman" w:cs="Times New Roman"/>
          <w:sz w:val="24"/>
          <w:szCs w:val="24"/>
        </w:rPr>
        <w:t>depression and anxiety was very high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r w:rsidR="002B1D10">
        <w:rPr>
          <w:rFonts w:ascii="Times New Roman" w:hAnsi="Times New Roman" w:cs="Times New Roman"/>
          <w:sz w:val="24"/>
          <w:szCs w:val="24"/>
        </w:rPr>
        <w:t>’</w:t>
      </w:r>
      <w:r w:rsidRPr="00ED1A49">
        <w:rPr>
          <w:rFonts w:ascii="Times New Roman" w:hAnsi="Times New Roman" w:cs="Times New Roman"/>
          <w:sz w:val="24"/>
          <w:szCs w:val="24"/>
        </w:rPr>
        <w:t>s</w:t>
      </w:r>
      <w:r w:rsidRPr="00ED1A49">
        <w:rPr>
          <w:rFonts w:ascii="Times New Roman" w:hAnsi="Times New Roman" w:cs="Times New Roman"/>
          <w:i/>
          <w:iCs/>
          <w:sz w:val="24"/>
          <w:szCs w:val="24"/>
        </w:rPr>
        <w:t xml:space="preserve"> r</w:t>
      </w:r>
      <w:r w:rsidRPr="00ED1A49">
        <w:rPr>
          <w:rFonts w:ascii="Times New Roman" w:hAnsi="Times New Roman" w:cs="Times New Roman"/>
          <w:sz w:val="24"/>
          <w:szCs w:val="24"/>
        </w:rPr>
        <w:t xml:space="preserve"> ranging from 0.53 to 0.62). The personality trait of neuroticism was also strongly correlated with depression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0.51).</w:t>
      </w:r>
    </w:p>
    <w:p w14:paraId="29242EC9" w14:textId="74A110C8" w:rsidR="00DD35FC" w:rsidRPr="00ED1A49" w:rsidRDefault="00DD35FC" w:rsidP="00DD35F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lastRenderedPageBreak/>
        <w:t xml:space="preserve">Ethical </w:t>
      </w:r>
      <w:r w:rsidR="005F0337">
        <w:rPr>
          <w:rFonts w:ascii="Times New Roman" w:eastAsia="Times New Roman" w:hAnsi="Times New Roman" w:cs="Times New Roman"/>
          <w:b/>
          <w:bCs/>
          <w:sz w:val="24"/>
          <w:szCs w:val="24"/>
          <w:lang w:eastAsia="he-IL"/>
        </w:rPr>
        <w:t>C</w:t>
      </w:r>
      <w:r w:rsidRPr="00ED1A49">
        <w:rPr>
          <w:rFonts w:ascii="Times New Roman" w:eastAsia="Times New Roman" w:hAnsi="Times New Roman" w:cs="Times New Roman"/>
          <w:b/>
          <w:bCs/>
          <w:sz w:val="24"/>
          <w:szCs w:val="24"/>
          <w:lang w:eastAsia="he-IL"/>
        </w:rPr>
        <w:t xml:space="preserve">onsiderations </w:t>
      </w:r>
    </w:p>
    <w:p w14:paraId="6C239322" w14:textId="490AF65D" w:rsidR="00DD35FC" w:rsidRPr="00ED1A49" w:rsidRDefault="00DD35FC" w:rsidP="00573E2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sz w:val="24"/>
          <w:szCs w:val="24"/>
          <w:lang w:eastAsia="he-IL"/>
        </w:rPr>
        <w:t>Crowdsourcing-based suicide research involves an ethical challenge: how to safeguard the well-being of suicidal participants, without the possibility of face-to-face interactions? To address this ethical challenge, we adhered to an online suicide research protocol developed recently by an expert consortium</w:t>
      </w:r>
      <w:r w:rsidR="002B1D10">
        <w:rPr>
          <w:rFonts w:ascii="Times New Roman" w:eastAsia="Times New Roman" w:hAnsi="Times New Roman" w:cs="Times New Roman"/>
          <w:sz w:val="24"/>
          <w:szCs w:val="24"/>
          <w:lang w:eastAsia="he-IL"/>
        </w:rPr>
        <w:t xml:space="preserve"> (</w:t>
      </w:r>
      <w:del w:id="49" w:author="ALE editor" w:date="2020-05-17T12:50:00Z">
        <w:r w:rsidR="00374579">
          <w:rPr>
            <w:rFonts w:ascii="Times New Roman" w:eastAsia="Times New Roman" w:hAnsi="Times New Roman" w:cs="Times New Roman"/>
            <w:sz w:val="24"/>
            <w:szCs w:val="24"/>
            <w:lang w:eastAsia="he-IL"/>
          </w:rPr>
          <w:delText>26</w:delText>
        </w:r>
        <w:r w:rsidR="002B1D10">
          <w:rPr>
            <w:rFonts w:ascii="Times New Roman" w:eastAsia="Times New Roman" w:hAnsi="Times New Roman" w:cs="Times New Roman"/>
            <w:sz w:val="24"/>
            <w:szCs w:val="24"/>
            <w:lang w:eastAsia="he-IL"/>
          </w:rPr>
          <w:delText>).</w:delText>
        </w:r>
      </w:del>
      <w:ins w:id="50" w:author="ALE editor" w:date="2020-05-17T12:50:00Z">
        <w:r w:rsidR="000A3514">
          <w:rPr>
            <w:rFonts w:ascii="Times New Roman" w:eastAsia="Times New Roman" w:hAnsi="Times New Roman" w:cs="Times New Roman"/>
            <w:sz w:val="24"/>
            <w:szCs w:val="24"/>
            <w:lang w:eastAsia="he-IL"/>
          </w:rPr>
          <w:t>Ophir et al., under review</w:t>
        </w:r>
        <w:r w:rsidR="002B1D10">
          <w:rPr>
            <w:rFonts w:ascii="Times New Roman" w:eastAsia="Times New Roman" w:hAnsi="Times New Roman" w:cs="Times New Roman"/>
            <w:sz w:val="24"/>
            <w:szCs w:val="24"/>
            <w:lang w:eastAsia="he-IL"/>
          </w:rPr>
          <w:t>).</w:t>
        </w:r>
      </w:ins>
      <w:r w:rsidRPr="00ED1A4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ED1A49">
        <w:rPr>
          <w:rFonts w:ascii="Times New Roman" w:eastAsia="Times New Roman" w:hAnsi="Times New Roman" w:cs="Times New Roman"/>
          <w:noProof/>
          <w:sz w:val="24"/>
          <w:szCs w:val="24"/>
          <w:lang w:eastAsia="he-IL"/>
        </w:rPr>
        <w:t>CSSRS</w:t>
      </w:r>
      <w:r w:rsidRPr="00ED1A49">
        <w:rPr>
          <w:rFonts w:ascii="Times New Roman" w:eastAsia="Times New Roman" w:hAnsi="Times New Roman" w:cs="Times New Roman"/>
          <w:sz w:val="24"/>
          <w:szCs w:val="24"/>
          <w:lang w:eastAsia="he-IL"/>
        </w:rPr>
        <w:t xml:space="preserve"> criterion for </w:t>
      </w:r>
      <w:r w:rsidR="00573E29" w:rsidRPr="00ED1A49">
        <w:rPr>
          <w:rFonts w:ascii="Times New Roman" w:eastAsia="Times New Roman" w:hAnsi="Times New Roman" w:cs="Times New Roman"/>
          <w:sz w:val="24"/>
          <w:szCs w:val="24"/>
          <w:lang w:eastAsia="he-IL"/>
        </w:rPr>
        <w:t xml:space="preserve">general </w:t>
      </w:r>
      <w:r w:rsidRPr="00ED1A49">
        <w:rPr>
          <w:rFonts w:ascii="Times New Roman" w:eastAsia="Times New Roman" w:hAnsi="Times New Roman" w:cs="Times New Roman"/>
          <w:sz w:val="24"/>
          <w:szCs w:val="24"/>
          <w:lang w:eastAsia="he-IL"/>
        </w:rPr>
        <w:t>suicid</w:t>
      </w:r>
      <w:r w:rsidR="00573E29" w:rsidRPr="00ED1A49">
        <w:rPr>
          <w:rFonts w:ascii="Times New Roman" w:eastAsia="Times New Roman" w:hAnsi="Times New Roman" w:cs="Times New Roman"/>
          <w:sz w:val="24"/>
          <w:szCs w:val="24"/>
          <w:lang w:eastAsia="he-IL"/>
        </w:rPr>
        <w:t xml:space="preserve">e risk (i.e., suicidal thoughts with or without a specific method or a concrete plan) </w:t>
      </w:r>
      <w:r w:rsidRPr="00ED1A49">
        <w:rPr>
          <w:rFonts w:ascii="Times New Roman" w:eastAsia="Times New Roman" w:hAnsi="Times New Roman" w:cs="Times New Roman"/>
          <w:sz w:val="24"/>
          <w:szCs w:val="24"/>
          <w:lang w:eastAsia="he-IL"/>
        </w:rPr>
        <w:t xml:space="preserve">then received a designated letter in which we encouraged them to seek help and provided them with a list of available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hotlines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current research are available upon request.</w:t>
      </w:r>
    </w:p>
    <w:p w14:paraId="0F255917" w14:textId="0B39007F" w:rsidR="009704C5" w:rsidRPr="009704C5" w:rsidRDefault="001F2667" w:rsidP="005575A4">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Data</w:t>
      </w:r>
      <w:r w:rsidR="005575A4">
        <w:rPr>
          <w:rFonts w:ascii="Times New Roman" w:eastAsia="Times New Roman" w:hAnsi="Times New Roman" w:cs="Times New Roman"/>
          <w:b/>
          <w:bCs/>
          <w:sz w:val="24"/>
          <w:szCs w:val="24"/>
          <w:lang w:eastAsia="he-IL"/>
        </w:rPr>
        <w:t xml:space="preserve"> </w:t>
      </w:r>
      <w:r w:rsidR="005F0337">
        <w:rPr>
          <w:rFonts w:ascii="Times New Roman" w:eastAsia="Times New Roman" w:hAnsi="Times New Roman" w:cs="Times New Roman"/>
          <w:b/>
          <w:bCs/>
          <w:sz w:val="24"/>
          <w:szCs w:val="24"/>
          <w:lang w:eastAsia="he-IL"/>
        </w:rPr>
        <w:t>Q</w:t>
      </w:r>
      <w:r w:rsidR="005575A4">
        <w:rPr>
          <w:rFonts w:ascii="Times New Roman" w:eastAsia="Times New Roman" w:hAnsi="Times New Roman" w:cs="Times New Roman"/>
          <w:b/>
          <w:bCs/>
          <w:sz w:val="24"/>
          <w:szCs w:val="24"/>
          <w:lang w:eastAsia="he-IL"/>
        </w:rPr>
        <w:t xml:space="preserve">uality </w:t>
      </w:r>
    </w:p>
    <w:p w14:paraId="321D3FBC" w14:textId="43FA2565" w:rsidR="009704C5" w:rsidRPr="00F531D5" w:rsidRDefault="009704C5" w:rsidP="005575A4">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In light of recent concerns regarding the quality of crowdsourcing-based data, we applied a newly developed rigid data quality assurance protocol (</w:t>
      </w:r>
      <w:del w:id="51" w:author="ALE editor" w:date="2020-05-17T12:50:00Z">
        <w:r w:rsidR="002E65A9">
          <w:rPr>
            <w:rFonts w:asciiTheme="majorBidi" w:hAnsiTheme="majorBidi" w:cstheme="majorBidi"/>
            <w:sz w:val="24"/>
            <w:szCs w:val="24"/>
          </w:rPr>
          <w:delText>27</w:delText>
        </w:r>
        <w:r w:rsidRPr="00F531D5">
          <w:rPr>
            <w:rFonts w:asciiTheme="majorBidi" w:eastAsia="Times New Roman" w:hAnsiTheme="majorBidi" w:cstheme="majorBidi"/>
            <w:sz w:val="24"/>
            <w:szCs w:val="24"/>
            <w:lang w:eastAsia="he-IL"/>
          </w:rPr>
          <w:delText>).</w:delText>
        </w:r>
      </w:del>
      <w:ins w:id="52" w:author="ALE editor" w:date="2020-05-17T12:50:00Z">
        <w:r w:rsidR="000A3514" w:rsidRPr="00F531D5">
          <w:rPr>
            <w:rFonts w:asciiTheme="majorBidi" w:hAnsiTheme="majorBidi" w:cstheme="majorBidi"/>
            <w:sz w:val="24"/>
            <w:szCs w:val="24"/>
          </w:rPr>
          <w:t xml:space="preserve">Ophir, Sisso, Asterhan, Tikochinski, &amp; Reichart, </w:t>
        </w:r>
        <w:r w:rsidR="000A3514" w:rsidRPr="00F531D5">
          <w:rPr>
            <w:rFonts w:asciiTheme="majorBidi" w:eastAsia="Times New Roman" w:hAnsiTheme="majorBidi" w:cstheme="majorBidi"/>
            <w:sz w:val="24"/>
            <w:szCs w:val="24"/>
            <w:lang w:eastAsia="he-IL"/>
          </w:rPr>
          <w:t>2019</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w:t>
      </w:r>
      <w:r w:rsidR="005575A4">
        <w:rPr>
          <w:rFonts w:asciiTheme="majorBidi" w:eastAsia="Times New Roman" w:hAnsiTheme="majorBidi" w:cstheme="majorBidi"/>
          <w:sz w:val="24"/>
          <w:szCs w:val="24"/>
          <w:lang w:eastAsia="he-IL"/>
        </w:rPr>
        <w:t>The i</w:t>
      </w:r>
      <w:r w:rsidR="005575A4" w:rsidRPr="00F531D5">
        <w:rPr>
          <w:rFonts w:asciiTheme="majorBidi" w:eastAsia="Times New Roman" w:hAnsiTheme="majorBidi" w:cstheme="majorBidi"/>
          <w:sz w:val="24"/>
          <w:szCs w:val="24"/>
          <w:lang w:eastAsia="he-IL"/>
        </w:rPr>
        <w:t>nclusion criteria</w:t>
      </w:r>
      <w:r w:rsidR="005575A4">
        <w:rPr>
          <w:rFonts w:asciiTheme="majorBidi" w:eastAsia="Times New Roman" w:hAnsiTheme="majorBidi" w:cstheme="majorBidi"/>
          <w:sz w:val="24"/>
          <w:szCs w:val="24"/>
          <w:lang w:eastAsia="he-IL"/>
        </w:rPr>
        <w:t xml:space="preserve"> were</w:t>
      </w:r>
      <w:r w:rsidR="005575A4" w:rsidRPr="00F531D5">
        <w:rPr>
          <w:rFonts w:asciiTheme="majorBidi" w:eastAsia="Times New Roman" w:hAnsiTheme="majorBidi" w:cstheme="majorBidi"/>
          <w:sz w:val="24"/>
          <w:szCs w:val="24"/>
          <w:lang w:eastAsia="he-IL"/>
        </w:rPr>
        <w:t xml:space="preserve">: </w:t>
      </w:r>
      <w:r w:rsidR="005F0337">
        <w:rPr>
          <w:rFonts w:asciiTheme="majorBidi" w:eastAsia="Times New Roman" w:hAnsiTheme="majorBidi" w:cstheme="majorBidi"/>
          <w:sz w:val="24"/>
          <w:szCs w:val="24"/>
          <w:lang w:eastAsia="he-IL"/>
        </w:rPr>
        <w:t>having</w:t>
      </w:r>
      <w:r w:rsidR="005575A4" w:rsidRPr="00F531D5">
        <w:rPr>
          <w:rFonts w:asciiTheme="majorBidi" w:eastAsia="Times New Roman" w:hAnsiTheme="majorBidi" w:cstheme="majorBidi"/>
          <w:sz w:val="24"/>
          <w:szCs w:val="24"/>
          <w:lang w:eastAsia="he-IL"/>
        </w:rPr>
        <w:t xml:space="preserve"> a Facebook account and having previous proven experience in MTurk-based studies. Proven experience was defined as past completions of at least 100 MTurk tasks, with a minimum of 95% success rate.</w:t>
      </w:r>
      <w:r w:rsidR="005575A4">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To avoid bogus responses, we limited the participation to US residents and excluded users with suspicious Internet Protocol (IP) addresses (</w:t>
      </w:r>
      <w:del w:id="53" w:author="ALE editor" w:date="2020-05-17T12:50:00Z">
        <w:r w:rsidR="002E65A9">
          <w:rPr>
            <w:rFonts w:asciiTheme="majorBidi" w:hAnsiTheme="majorBidi" w:cstheme="majorBidi"/>
            <w:sz w:val="24"/>
            <w:szCs w:val="24"/>
          </w:rPr>
          <w:delText>28</w:delText>
        </w:r>
        <w:r w:rsidRPr="00F531D5">
          <w:rPr>
            <w:rFonts w:asciiTheme="majorBidi" w:eastAsia="Times New Roman" w:hAnsiTheme="majorBidi" w:cstheme="majorBidi"/>
            <w:sz w:val="24"/>
            <w:szCs w:val="24"/>
            <w:lang w:eastAsia="he-IL"/>
          </w:rPr>
          <w:delText>).</w:delText>
        </w:r>
      </w:del>
      <w:ins w:id="54" w:author="ALE editor" w:date="2020-05-17T12:50:00Z">
        <w:r w:rsidR="000A3514" w:rsidRPr="00F531D5">
          <w:rPr>
            <w:rFonts w:asciiTheme="majorBidi" w:hAnsiTheme="majorBidi" w:cstheme="majorBidi"/>
            <w:sz w:val="24"/>
            <w:szCs w:val="24"/>
          </w:rPr>
          <w:t xml:space="preserve">Prims, Sisso, &amp; Bai, </w:t>
        </w:r>
        <w:r w:rsidR="000A3514" w:rsidRPr="00F531D5">
          <w:rPr>
            <w:rFonts w:asciiTheme="majorBidi" w:eastAsia="Times New Roman" w:hAnsiTheme="majorBidi" w:cstheme="majorBidi"/>
            <w:sz w:val="24"/>
            <w:szCs w:val="24"/>
            <w:lang w:eastAsia="he-IL"/>
          </w:rPr>
          <w:t>2018</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To ensure the quality of the unsupervised responses, we implemented a designated inattentiveness scale that comprised eight hidden attention checks. These checks included four types of data-quality measurements (i.e., “infrequency items,” “time measurements,” “person-total correlation,” and “long string analysis”), which were embedded in the various self-report scales of the study (</w:t>
      </w:r>
      <w:del w:id="55" w:author="ALE editor" w:date="2020-05-17T12:50:00Z">
        <w:r w:rsidR="002E65A9">
          <w:rPr>
            <w:rFonts w:asciiTheme="majorBidi" w:eastAsia="Times New Roman" w:hAnsiTheme="majorBidi" w:cstheme="majorBidi"/>
            <w:sz w:val="24"/>
            <w:szCs w:val="24"/>
            <w:lang w:eastAsia="he-IL"/>
          </w:rPr>
          <w:delText>27</w:delText>
        </w:r>
        <w:r w:rsidRPr="00F531D5">
          <w:rPr>
            <w:rFonts w:asciiTheme="majorBidi" w:eastAsia="Times New Roman" w:hAnsiTheme="majorBidi" w:cstheme="majorBidi"/>
            <w:sz w:val="24"/>
            <w:szCs w:val="24"/>
            <w:lang w:eastAsia="he-IL"/>
          </w:rPr>
          <w:delText>).</w:delText>
        </w:r>
      </w:del>
      <w:ins w:id="56" w:author="ALE editor" w:date="2020-05-17T12:50:00Z">
        <w:r w:rsidR="000A3514" w:rsidRPr="00F531D5">
          <w:rPr>
            <w:rFonts w:asciiTheme="majorBidi" w:eastAsia="Times New Roman" w:hAnsiTheme="majorBidi" w:cstheme="majorBidi"/>
            <w:sz w:val="24"/>
            <w:szCs w:val="24"/>
            <w:lang w:eastAsia="he-IL"/>
          </w:rPr>
          <w:t>Ophir et al., 2019</w:t>
        </w:r>
        <w:r w:rsidRPr="00F531D5">
          <w:rPr>
            <w:rFonts w:asciiTheme="majorBidi" w:eastAsia="Times New Roman" w:hAnsiTheme="majorBidi" w:cstheme="majorBidi"/>
            <w:sz w:val="24"/>
            <w:szCs w:val="24"/>
            <w:lang w:eastAsia="he-IL"/>
          </w:rPr>
          <w:t>).</w:t>
        </w:r>
      </w:ins>
      <w:r w:rsidRPr="00F531D5">
        <w:rPr>
          <w:rFonts w:asciiTheme="majorBidi" w:eastAsia="Times New Roman" w:hAnsiTheme="majorBidi" w:cstheme="majorBidi"/>
          <w:sz w:val="24"/>
          <w:szCs w:val="24"/>
          <w:lang w:eastAsia="he-IL"/>
        </w:rPr>
        <w:t xml:space="preserve"> </w:t>
      </w:r>
    </w:p>
    <w:p w14:paraId="1D83C16F" w14:textId="77807A4C" w:rsidR="002B3031" w:rsidRPr="002B3031" w:rsidRDefault="005F0337" w:rsidP="009704C5">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Architecture of the </w:t>
      </w:r>
      <w:r w:rsidR="002B3031" w:rsidRPr="00ED1A49">
        <w:rPr>
          <w:rFonts w:ascii="Times New Roman" w:eastAsia="Times New Roman" w:hAnsi="Times New Roman" w:cs="Times New Roman"/>
          <w:b/>
          <w:bCs/>
          <w:sz w:val="24"/>
          <w:szCs w:val="24"/>
          <w:lang w:eastAsia="he-IL"/>
        </w:rPr>
        <w:t xml:space="preserve">ANN-based </w:t>
      </w:r>
      <w:r>
        <w:rPr>
          <w:rFonts w:ascii="Times New Roman" w:eastAsia="Times New Roman" w:hAnsi="Times New Roman" w:cs="Times New Roman"/>
          <w:b/>
          <w:bCs/>
          <w:sz w:val="24"/>
          <w:szCs w:val="24"/>
          <w:lang w:eastAsia="he-IL"/>
        </w:rPr>
        <w:t>M</w:t>
      </w:r>
      <w:r w:rsidR="002B3031" w:rsidRPr="00ED1A49">
        <w:rPr>
          <w:rFonts w:ascii="Times New Roman" w:eastAsia="Times New Roman" w:hAnsi="Times New Roman" w:cs="Times New Roman"/>
          <w:b/>
          <w:bCs/>
          <w:sz w:val="24"/>
          <w:szCs w:val="24"/>
          <w:lang w:eastAsia="he-IL"/>
        </w:rPr>
        <w:t xml:space="preserve">odels </w:t>
      </w:r>
    </w:p>
    <w:p w14:paraId="62A08920" w14:textId="73CA71EC" w:rsidR="002B3031" w:rsidRPr="00F531D5" w:rsidRDefault="002B3031" w:rsidP="001D06B3">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As illustrated in Figure 1</w:t>
      </w:r>
      <w:r w:rsidR="001D06B3">
        <w:rPr>
          <w:rFonts w:asciiTheme="majorBidi" w:hAnsiTheme="majorBidi" w:cstheme="majorBidi"/>
          <w:sz w:val="24"/>
          <w:szCs w:val="24"/>
        </w:rPr>
        <w:t xml:space="preserve"> of the main article</w:t>
      </w:r>
      <w:r w:rsidRPr="00F531D5">
        <w:rPr>
          <w:rFonts w:asciiTheme="majorBidi" w:hAnsiTheme="majorBidi" w:cstheme="majorBidi"/>
          <w:sz w:val="24"/>
          <w:szCs w:val="24"/>
        </w:rPr>
        <w:t xml:space="preserve">, the Single-Task Model (STM) consisted of an input and an output layer, which are connected by a set of fully-connected layers. In contrast, the Multi-Task Model (MTM) contained three additional hierarchically organized auxiliary layers: </w:t>
      </w:r>
      <w:r w:rsidRPr="00F531D5">
        <w:rPr>
          <w:rFonts w:asciiTheme="majorBidi" w:eastAsia="Times New Roman" w:hAnsiTheme="majorBidi" w:cstheme="majorBidi"/>
          <w:sz w:val="24"/>
          <w:szCs w:val="24"/>
          <w:lang w:eastAsia="he-IL"/>
        </w:rPr>
        <w:t>Facebook content → personality traits → psychosocial risks → psychiatric disorders → suicide risk</w:t>
      </w:r>
      <w:r w:rsidRPr="00F531D5">
        <w:rPr>
          <w:rFonts w:asciiTheme="majorBidi" w:hAnsiTheme="majorBidi" w:cstheme="majorBidi"/>
          <w:sz w:val="24"/>
          <w:szCs w:val="24"/>
        </w:rPr>
        <w:t xml:space="preserve">. As illustrated in Figure 2, each auxiliary layer is accompanied by a set of fully-connected layers, thus forming several “subnetworks.” </w:t>
      </w:r>
    </w:p>
    <w:p w14:paraId="43B98D9B"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subnetwork located at the bottom of the model (i.e., the Personality traits) is activated directly by the input layer (Facebook content), while the subnetworks at the middle (Psychiatric disorders and Psychosocial risks) are activated by the previous subnetwork’s output, which is concatenated with outputs from a shared set of fully-connected layers. The shared set of layers is activated directly from the input layer and allows the subnetworks to get direct information from the input layer (and not just from the previous subnetwork). This architecture introduces inductive bias to the suicide prediction model through the auxiliary tasks, while learning a shared set of parameters for the multiple tasks to reduce the risk for overfitting. Finally, the Suicide layer at the top of the model is activated by the output generated from the Psychiatric disorders layer and from the outputs of the shared set of hidden layers (Figure 2). </w:t>
      </w:r>
    </w:p>
    <w:p w14:paraId="407A4C40"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loss function of the STM models is the </w:t>
      </w:r>
      <w:r w:rsidRPr="00F531D5">
        <w:rPr>
          <w:rFonts w:asciiTheme="majorBidi" w:hAnsiTheme="majorBidi" w:cstheme="majorBidi"/>
          <w:i/>
          <w:iCs/>
          <w:sz w:val="24"/>
          <w:szCs w:val="24"/>
        </w:rPr>
        <w:t>binary cross-entropy</w:t>
      </w:r>
      <w:r w:rsidRPr="00F531D5">
        <w:rPr>
          <w:rFonts w:asciiTheme="majorBidi" w:hAnsiTheme="majorBidi" w:cstheme="majorBidi"/>
          <w:sz w:val="24"/>
          <w:szCs w:val="24"/>
        </w:rPr>
        <w:t>:</w:t>
      </w:r>
    </w:p>
    <w:p w14:paraId="2ECBFE08" w14:textId="77777777" w:rsidR="002B3031" w:rsidRPr="00F531D5" w:rsidRDefault="005A12D3" w:rsidP="002B3031">
      <w:pPr>
        <w:spacing w:line="480" w:lineRule="auto"/>
        <w:jc w:val="center"/>
        <w:rPr>
          <w:rFonts w:asciiTheme="majorBidi"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1.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e>
          </m:nary>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 xml:space="preserve">1-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 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oMath>
      </m:oMathPara>
    </w:p>
    <w:p w14:paraId="62DD3705" w14:textId="77777777" w:rsidR="002B3031" w:rsidRPr="00F531D5" w:rsidRDefault="002B3031" w:rsidP="002B3031">
      <w:pPr>
        <w:spacing w:line="480" w:lineRule="auto"/>
        <w:rPr>
          <w:rFonts w:asciiTheme="majorBidi"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indicates whether participant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belongs to the suicide group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=1</m:t>
        </m:r>
      </m:oMath>
      <w:r w:rsidRPr="00F531D5">
        <w:rPr>
          <w:rFonts w:asciiTheme="majorBidi" w:eastAsia="Times New Roman" w:hAnsiTheme="majorBidi" w:cstheme="majorBidi"/>
          <w:sz w:val="24"/>
          <w:szCs w:val="24"/>
        </w:rPr>
        <w:t>) or not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=0</m:t>
        </m:r>
      </m:oMath>
      <w:r w:rsidRPr="00F531D5">
        <w:rPr>
          <w:rFonts w:asciiTheme="majorBidi" w:eastAsia="Times New Roman" w:hAnsiTheme="majorBidi" w:cstheme="majorBidi"/>
          <w:sz w:val="24"/>
          <w:szCs w:val="24"/>
        </w:rPr>
        <w:t xml:space="preserve">) according to the ground truth, and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p(y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oMath>
      <w:r w:rsidRPr="00F531D5">
        <w:rPr>
          <w:rFonts w:asciiTheme="majorBidi" w:eastAsia="Times New Roman" w:hAnsiTheme="majorBidi" w:cstheme="majorBidi"/>
          <w:sz w:val="24"/>
          <w:szCs w:val="24"/>
        </w:rPr>
        <w:t xml:space="preserve"> indicates the probability of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as predicted by the model.</w:t>
      </w:r>
    </w:p>
    <w:p w14:paraId="5B94AAE8" w14:textId="77777777" w:rsidR="002B3031" w:rsidRPr="00F531D5" w:rsidRDefault="002B3031" w:rsidP="002B3031">
      <w:pPr>
        <w:spacing w:line="480" w:lineRule="auto"/>
        <w:ind w:firstLine="680"/>
        <w:rPr>
          <w:rFonts w:asciiTheme="majorBidi" w:eastAsia="Times New Roman" w:hAnsiTheme="majorBidi" w:cstheme="majorBidi"/>
          <w:sz w:val="24"/>
          <w:szCs w:val="24"/>
        </w:rPr>
      </w:pPr>
      <w:r w:rsidRPr="00F531D5">
        <w:rPr>
          <w:rFonts w:asciiTheme="majorBidi" w:hAnsiTheme="majorBidi" w:cstheme="majorBidi"/>
          <w:sz w:val="24"/>
          <w:szCs w:val="24"/>
        </w:rPr>
        <w:t xml:space="preserve">The loss function of the MTM is </w:t>
      </w:r>
      <w:r w:rsidRPr="00F531D5">
        <w:rPr>
          <w:rFonts w:asciiTheme="majorBidi" w:eastAsia="Times New Roman" w:hAnsiTheme="majorBidi" w:cstheme="majorBidi"/>
          <w:sz w:val="24"/>
          <w:szCs w:val="24"/>
        </w:rPr>
        <w:t xml:space="preserve">the sum of the output layer’s and the auxiliary layers’ </w:t>
      </w:r>
      <w:r w:rsidRPr="00F531D5">
        <w:rPr>
          <w:rFonts w:asciiTheme="majorBidi" w:eastAsia="Times New Roman" w:hAnsiTheme="majorBidi" w:cstheme="majorBidi"/>
          <w:sz w:val="24"/>
          <w:szCs w:val="24"/>
        </w:rPr>
        <w:lastRenderedPageBreak/>
        <w:t>loss functions:</w:t>
      </w:r>
    </w:p>
    <w:p w14:paraId="716D7C4A" w14:textId="77777777" w:rsidR="002B3031" w:rsidRPr="00F531D5" w:rsidRDefault="002B3031" w:rsidP="002B3031">
      <w:pPr>
        <w:spacing w:line="480" w:lineRule="auto"/>
        <w:rPr>
          <w:rFonts w:asciiTheme="majorBidi" w:eastAsia="Times New Roman" w:hAnsiTheme="majorBidi" w:cstheme="majorBidi"/>
          <w:sz w:val="24"/>
          <w:szCs w:val="24"/>
        </w:rPr>
      </w:pPr>
      <m:oMathPara>
        <m:oMath>
          <m:r>
            <w:rPr>
              <w:rFonts w:ascii="Cambria Math" w:eastAsia="Times New Roman" w:hAnsi="Cambria Math" w:cstheme="majorBidi"/>
              <w:sz w:val="24"/>
              <w:szCs w:val="24"/>
            </w:rPr>
            <m:t xml:space="preserve">2.  </m:t>
          </m:r>
          <m:r>
            <m:rPr>
              <m:scr m:val="script"/>
            </m:rPr>
            <w:rPr>
              <w:rFonts w:ascii="Cambria Math" w:eastAsia="Times New Roman" w:hAnsi="Cambria Math" w:cstheme="majorBidi"/>
              <w:sz w:val="24"/>
              <w:szCs w:val="24"/>
            </w:rPr>
            <m:t xml:space="preserve">L= </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m:oMathPara>
    </w:p>
    <w:p w14:paraId="1046264F" w14:textId="1998B698" w:rsidR="002B3031" w:rsidRPr="00F531D5" w:rsidRDefault="002B3031" w:rsidP="002B3031">
      <w:pPr>
        <w:shd w:val="clear" w:color="auto" w:fill="FFFFFF"/>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oMath>
      <w:r w:rsidRPr="00F531D5">
        <w:rPr>
          <w:rFonts w:asciiTheme="majorBidi" w:eastAsia="Times New Roman" w:hAnsiTheme="majorBidi" w:cstheme="majorBidi"/>
          <w:sz w:val="24"/>
          <w:szCs w:val="24"/>
        </w:rPr>
        <w:t xml:space="preserve"> is the binary cross-entropy loss function like before, and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w:r w:rsidRPr="00F531D5">
        <w:rPr>
          <w:rFonts w:asciiTheme="majorBidi" w:eastAsia="Times New Roman" w:hAnsiTheme="majorBidi" w:cstheme="majorBidi"/>
          <w:sz w:val="24"/>
          <w:szCs w:val="24"/>
        </w:rPr>
        <w:t xml:space="preserve"> is the sum of all </w:t>
      </w:r>
      <w:r w:rsidRPr="00F531D5">
        <w:rPr>
          <w:rFonts w:asciiTheme="majorBidi" w:eastAsia="Times New Roman" w:hAnsiTheme="majorBidi" w:cstheme="majorBidi"/>
          <w:i/>
          <w:iCs/>
          <w:sz w:val="24"/>
          <w:szCs w:val="24"/>
        </w:rPr>
        <w:t>mean squared errors</w:t>
      </w:r>
      <w:r w:rsidRPr="00F531D5">
        <w:rPr>
          <w:rFonts w:asciiTheme="majorBidi" w:eastAsia="Times New Roman" w:hAnsiTheme="majorBidi" w:cstheme="majorBidi"/>
          <w:sz w:val="24"/>
          <w:szCs w:val="24"/>
        </w:rPr>
        <w:t xml:space="preserve"> (MSEs) calculated for each of the auxiliary variables in the set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={Depression, Anxiety, Brooding, Worry, SWL, Lonely, Open, Conscientious, Extravert, Agreeable, Neurotic}:</w:t>
      </w:r>
    </w:p>
    <w:p w14:paraId="6E386F40" w14:textId="77777777" w:rsidR="002B3031" w:rsidRPr="00F531D5" w:rsidRDefault="005A12D3" w:rsidP="002B3031">
      <w:pPr>
        <w:shd w:val="clear" w:color="auto" w:fill="FFFFFF"/>
        <w:spacing w:line="480" w:lineRule="auto"/>
        <w:rPr>
          <w:rFonts w:asciiTheme="majorBidi" w:eastAsia="Times New Roman"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3.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r>
            <w:rPr>
              <w:rFonts w:ascii="Cambria Math" w:eastAsia="Times New Roman" w:hAnsi="Cambria Math" w:cstheme="majorBidi"/>
              <w:sz w:val="24"/>
              <w:szCs w:val="24"/>
            </w:rPr>
            <m:t xml:space="preserve">= </m:t>
          </m:r>
          <m:nary>
            <m:naryPr>
              <m:chr m:val="∑"/>
              <m:limLoc m:val="undOvr"/>
              <m:supHide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a∈A</m:t>
              </m:r>
            </m:sub>
            <m:sup/>
            <m:e>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2N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r>
                            <w:rPr>
                              <w:rFonts w:ascii="Cambria Math" w:eastAsia="Times New Roman" w:hAnsi="Cambria Math" w:cstheme="majorBidi"/>
                              <w:sz w:val="24"/>
                              <w:szCs w:val="24"/>
                            </w:rPr>
                            <m:t>-</m:t>
                          </m:r>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e>
                      </m:d>
                    </m:e>
                    <m:sup>
                      <m:r>
                        <w:rPr>
                          <w:rFonts w:ascii="Cambria Math" w:eastAsia="Times New Roman" w:hAnsi="Cambria Math" w:cstheme="majorBidi"/>
                          <w:sz w:val="24"/>
                          <w:szCs w:val="24"/>
                        </w:rPr>
                        <m:t>2</m:t>
                      </m:r>
                    </m:sup>
                  </m:sSup>
                </m:e>
              </m:nary>
            </m:e>
          </m:nary>
        </m:oMath>
      </m:oMathPara>
    </w:p>
    <w:p w14:paraId="0610E031" w14:textId="77777777" w:rsidR="002B3031" w:rsidRPr="00F531D5" w:rsidRDefault="002B3031" w:rsidP="002B3031">
      <w:pPr>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a continuous variable representing the ground truth score of the auxiliary-variable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 xml:space="preserve"> for subject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and </w:t>
      </w:r>
      <m:oMath>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the predicted score for this variable according to the model.</w:t>
      </w:r>
    </w:p>
    <w:p w14:paraId="507567AE" w14:textId="6E796BE1"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The textual content of the Facebook postings was encoded using ELMo, a state-of-the-art ANN framework for “Embeddings from Language Models” (Peters et al., 2018). ELMo comprises a deep language model through multiple bi-directional Long-short-Term-Memory (LSTM) layers. ELMo has been shown to produce contextualized word embeddings that are more effective in many Natural Language Processing (NLP) tasks, compared to state-of-the-art non-contextualized embeddings such as Glove (</w:t>
      </w:r>
      <w:del w:id="57" w:author="ALE editor" w:date="2020-05-17T12:50:00Z">
        <w:r w:rsidR="002E65A9">
          <w:rPr>
            <w:rFonts w:asciiTheme="majorBidi" w:hAnsiTheme="majorBidi" w:cstheme="majorBidi"/>
            <w:sz w:val="24"/>
            <w:szCs w:val="24"/>
          </w:rPr>
          <w:delText>29</w:delText>
        </w:r>
        <w:r w:rsidRPr="00F531D5">
          <w:rPr>
            <w:rFonts w:asciiTheme="majorBidi" w:hAnsiTheme="majorBidi" w:cstheme="majorBidi"/>
            <w:sz w:val="24"/>
            <w:szCs w:val="24"/>
          </w:rPr>
          <w:delText>).</w:delText>
        </w:r>
      </w:del>
      <w:ins w:id="58" w:author="ALE editor" w:date="2020-05-17T12:50:00Z">
        <w:r w:rsidR="000A3514" w:rsidRPr="00F531D5">
          <w:rPr>
            <w:rFonts w:asciiTheme="majorBidi" w:hAnsiTheme="majorBidi" w:cstheme="majorBidi"/>
            <w:sz w:val="24"/>
            <w:szCs w:val="24"/>
          </w:rPr>
          <w:t>Pennington, Socher, &amp; Manning, 2014</w:t>
        </w:r>
        <w:r w:rsidRPr="00F531D5">
          <w:rPr>
            <w:rFonts w:asciiTheme="majorBidi" w:hAnsiTheme="majorBidi" w:cstheme="majorBidi"/>
            <w:sz w:val="24"/>
            <w:szCs w:val="24"/>
          </w:rPr>
          <w:t>).</w:t>
        </w:r>
      </w:ins>
      <w:r w:rsidRPr="00F531D5">
        <w:rPr>
          <w:rFonts w:asciiTheme="majorBidi" w:hAnsiTheme="majorBidi" w:cstheme="majorBidi"/>
          <w:sz w:val="24"/>
          <w:szCs w:val="24"/>
        </w:rPr>
        <w:t xml:space="preserve"> Furthermore, ELMo is especially relevant to social media language. This is because ELMo is character-based (rather than word-based), thus allowing the system to make representations also to non-words (i.e. words that do not appear in formal dictionaries), as well as to expressions that did not appear in the learning phase. Using a pre-trained ELMo model (available at https://tfhub.dev/google/elmo/2), we extracted a 1024-dimensional embedding vector for each Facebook post in our data through mean-pooling over the contextualized word embeddings generated for the post. The overall textual-activity of the user was represented as the average of its post vectors. The resulting 1024-dimensional vector </w:t>
      </w:r>
      <w:r w:rsidRPr="00F531D5">
        <w:rPr>
          <w:rFonts w:asciiTheme="majorBidi" w:hAnsiTheme="majorBidi" w:cstheme="majorBidi"/>
          <w:sz w:val="24"/>
          <w:szCs w:val="24"/>
        </w:rPr>
        <w:lastRenderedPageBreak/>
        <w:t xml:space="preserve">(per user) was then used as the input to the ANN models. </w:t>
      </w:r>
    </w:p>
    <w:p w14:paraId="7650380F" w14:textId="16E0AAA6" w:rsidR="000D7DC5" w:rsidRPr="00ED1A49" w:rsidRDefault="000D7DC5" w:rsidP="007B210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ANN-based </w:t>
      </w:r>
      <w:r w:rsidR="002E65A9">
        <w:rPr>
          <w:rFonts w:ascii="Times New Roman" w:eastAsia="Times New Roman" w:hAnsi="Times New Roman" w:cs="Times New Roman"/>
          <w:b/>
          <w:bCs/>
          <w:sz w:val="24"/>
          <w:szCs w:val="24"/>
          <w:lang w:eastAsia="he-IL"/>
        </w:rPr>
        <w:t>M</w:t>
      </w:r>
      <w:r w:rsidRPr="00ED1A49">
        <w:rPr>
          <w:rFonts w:ascii="Times New Roman" w:eastAsia="Times New Roman" w:hAnsi="Times New Roman" w:cs="Times New Roman"/>
          <w:b/>
          <w:bCs/>
          <w:sz w:val="24"/>
          <w:szCs w:val="24"/>
          <w:lang w:eastAsia="he-IL"/>
        </w:rPr>
        <w:t xml:space="preserve">odels – </w:t>
      </w:r>
      <w:r w:rsidR="002E65A9">
        <w:rPr>
          <w:rFonts w:ascii="Times New Roman" w:eastAsia="Times New Roman" w:hAnsi="Times New Roman" w:cs="Times New Roman"/>
          <w:b/>
          <w:bCs/>
          <w:sz w:val="24"/>
          <w:szCs w:val="24"/>
          <w:lang w:eastAsia="he-IL"/>
        </w:rPr>
        <w:t>P</w:t>
      </w:r>
      <w:r w:rsidRPr="00ED1A49">
        <w:rPr>
          <w:rFonts w:ascii="Times New Roman" w:eastAsia="Times New Roman" w:hAnsi="Times New Roman" w:cs="Times New Roman"/>
          <w:b/>
          <w:bCs/>
          <w:sz w:val="24"/>
          <w:szCs w:val="24"/>
          <w:lang w:eastAsia="he-IL"/>
        </w:rPr>
        <w:t xml:space="preserve">arameter </w:t>
      </w:r>
      <w:r w:rsidR="002E65A9">
        <w:rPr>
          <w:rFonts w:ascii="Times New Roman" w:eastAsia="Times New Roman" w:hAnsi="Times New Roman" w:cs="Times New Roman"/>
          <w:b/>
          <w:bCs/>
          <w:sz w:val="24"/>
          <w:szCs w:val="24"/>
          <w:lang w:eastAsia="he-IL"/>
        </w:rPr>
        <w:t>E</w:t>
      </w:r>
      <w:r w:rsidRPr="00ED1A49">
        <w:rPr>
          <w:rFonts w:ascii="Times New Roman" w:eastAsia="Times New Roman" w:hAnsi="Times New Roman" w:cs="Times New Roman"/>
          <w:b/>
          <w:bCs/>
          <w:sz w:val="24"/>
          <w:szCs w:val="24"/>
          <w:lang w:eastAsia="he-IL"/>
        </w:rPr>
        <w:t>stimation (</w:t>
      </w:r>
      <w:r w:rsidR="005F0337">
        <w:rPr>
          <w:rFonts w:ascii="Times New Roman" w:eastAsia="Times New Roman" w:hAnsi="Times New Roman" w:cs="Times New Roman"/>
          <w:b/>
          <w:bCs/>
          <w:sz w:val="24"/>
          <w:szCs w:val="24"/>
          <w:lang w:eastAsia="he-IL"/>
        </w:rPr>
        <w:t>L</w:t>
      </w:r>
      <w:r w:rsidRPr="00ED1A49">
        <w:rPr>
          <w:rFonts w:ascii="Times New Roman" w:eastAsia="Times New Roman" w:hAnsi="Times New Roman" w:cs="Times New Roman"/>
          <w:b/>
          <w:bCs/>
          <w:sz w:val="24"/>
          <w:szCs w:val="24"/>
          <w:lang w:eastAsia="he-IL"/>
        </w:rPr>
        <w:t>earning)</w:t>
      </w:r>
    </w:p>
    <w:p w14:paraId="6001109E" w14:textId="1F73DB10" w:rsidR="00E27322" w:rsidRPr="00ED1A49" w:rsidRDefault="000D7DC5" w:rsidP="001814CD">
      <w:pPr>
        <w:spacing w:line="480" w:lineRule="auto"/>
        <w:ind w:firstLine="680"/>
        <w:rPr>
          <w:rFonts w:ascii="Times New Roman" w:hAnsi="Times New Roman" w:cs="Times New Roman"/>
          <w:b/>
          <w:bCs/>
          <w:sz w:val="24"/>
          <w:szCs w:val="24"/>
        </w:rPr>
      </w:pPr>
      <w:r w:rsidRPr="00ED1A49">
        <w:rPr>
          <w:rFonts w:ascii="Times New Roman" w:hAnsi="Times New Roman" w:cs="Times New Roman"/>
          <w:sz w:val="24"/>
          <w:szCs w:val="24"/>
        </w:rPr>
        <w:t xml:space="preserve">The optimization of the model was conducted with batch sub-gradient descent (batch-size of 32), using the back-propagation algorithm </w:t>
      </w:r>
      <w:r w:rsidRPr="00ED1A49">
        <w:rPr>
          <w:rFonts w:ascii="Times New Roman" w:eastAsia="Times New Roman" w:hAnsi="Times New Roman" w:cs="Times New Roman"/>
          <w:sz w:val="24"/>
          <w:szCs w:val="24"/>
        </w:rPr>
        <w:t>(</w:t>
      </w:r>
      <w:del w:id="59" w:author="ALE editor" w:date="2020-05-17T12:50:00Z">
        <w:r w:rsidR="002E65A9">
          <w:rPr>
            <w:rFonts w:ascii="Times New Roman" w:eastAsia="Times New Roman" w:hAnsi="Times New Roman" w:cs="Times New Roman"/>
            <w:sz w:val="24"/>
            <w:szCs w:val="24"/>
          </w:rPr>
          <w:delText>30</w:delText>
        </w:r>
      </w:del>
      <w:ins w:id="60" w:author="ALE editor" w:date="2020-05-17T12:50:00Z">
        <w:r w:rsidR="000A3514">
          <w:rPr>
            <w:rFonts w:ascii="Times New Roman" w:eastAsia="Times New Roman" w:hAnsi="Times New Roman" w:cs="Times New Roman"/>
            <w:sz w:val="24"/>
            <w:szCs w:val="24"/>
          </w:rPr>
          <w:t>Goodfellow</w:t>
        </w:r>
        <w:r w:rsidR="000A3514">
          <w:rPr>
            <w:rFonts w:ascii="Times New Roman" w:hAnsi="Times New Roman" w:cs="Times New Roman"/>
            <w:sz w:val="24"/>
            <w:szCs w:val="24"/>
          </w:rPr>
          <w:t xml:space="preserve">, </w:t>
        </w:r>
        <w:r w:rsidR="000A3514" w:rsidRPr="00DD7650">
          <w:rPr>
            <w:rFonts w:ascii="Times New Roman" w:hAnsi="Times New Roman" w:cs="Times New Roman"/>
            <w:sz w:val="24"/>
            <w:szCs w:val="24"/>
          </w:rPr>
          <w:t xml:space="preserve">Bengio, </w:t>
        </w:r>
        <w:r w:rsidR="000A3514">
          <w:rPr>
            <w:rFonts w:ascii="Times New Roman" w:hAnsi="Times New Roman" w:cs="Times New Roman"/>
            <w:sz w:val="24"/>
            <w:szCs w:val="24"/>
          </w:rPr>
          <w:t xml:space="preserve">&amp; </w:t>
        </w:r>
        <w:r w:rsidR="000A3514" w:rsidRPr="00DD7650">
          <w:rPr>
            <w:rFonts w:ascii="Times New Roman" w:hAnsi="Times New Roman" w:cs="Times New Roman"/>
            <w:sz w:val="24"/>
            <w:szCs w:val="24"/>
          </w:rPr>
          <w:t xml:space="preserve">Courville, </w:t>
        </w:r>
        <w:r w:rsidR="000A3514">
          <w:rPr>
            <w:rFonts w:ascii="Times New Roman" w:eastAsia="Times New Roman" w:hAnsi="Times New Roman" w:cs="Times New Roman"/>
            <w:sz w:val="24"/>
            <w:szCs w:val="24"/>
          </w:rPr>
          <w:t>2016</w:t>
        </w:r>
      </w:ins>
      <w:r w:rsidRPr="00ED1A49">
        <w:rPr>
          <w:rFonts w:ascii="Times New Roman" w:eastAsia="Times New Roman" w:hAnsi="Times New Roman" w:cs="Times New Roman"/>
          <w:sz w:val="24"/>
          <w:szCs w:val="24"/>
        </w:rPr>
        <w:t>)</w:t>
      </w:r>
      <w:r w:rsidRPr="00ED1A49">
        <w:rPr>
          <w:rFonts w:ascii="Times New Roman" w:hAnsi="Times New Roman" w:cs="Times New Roman"/>
          <w:sz w:val="24"/>
          <w:szCs w:val="24"/>
        </w:rPr>
        <w:t xml:space="preserve"> and the RMSProp optimizer (</w:t>
      </w:r>
      <w:del w:id="61" w:author="ALE editor" w:date="2020-05-17T12:50:00Z">
        <w:r w:rsidR="002E65A9">
          <w:rPr>
            <w:rFonts w:ascii="Times New Roman" w:hAnsi="Times New Roman" w:cs="Times New Roman"/>
            <w:sz w:val="24"/>
            <w:szCs w:val="24"/>
          </w:rPr>
          <w:delText>31</w:delText>
        </w:r>
      </w:del>
      <w:ins w:id="62" w:author="ALE editor" w:date="2020-05-17T12:50:00Z">
        <w:r w:rsidR="000A3514">
          <w:rPr>
            <w:rFonts w:ascii="Times New Roman" w:hAnsi="Times New Roman" w:cs="Times New Roman"/>
            <w:sz w:val="24"/>
            <w:szCs w:val="24"/>
          </w:rPr>
          <w:t>Tieleman &amp; Hinton, 2012</w:t>
        </w:r>
      </w:ins>
      <w:r w:rsidRPr="00ED1A4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ED1A49">
        <w:rPr>
          <w:rFonts w:ascii="Times New Roman" w:eastAsia="Times New Roman" w:hAnsi="Times New Roman" w:cs="Times New Roman"/>
          <w:sz w:val="24"/>
          <w:szCs w:val="24"/>
        </w:rPr>
        <w:t xml:space="preserve">the number of </w:t>
      </w:r>
      <w:r w:rsidR="001814CD" w:rsidRPr="00ED1A49">
        <w:rPr>
          <w:rFonts w:ascii="Times New Roman" w:eastAsia="Times New Roman" w:hAnsi="Times New Roman" w:cs="Times New Roman"/>
          <w:sz w:val="24"/>
          <w:szCs w:val="24"/>
        </w:rPr>
        <w:t xml:space="preserve">fully connected layers </w:t>
      </w:r>
      <w:r w:rsidRPr="00ED1A49">
        <w:rPr>
          <w:rFonts w:ascii="Times New Roman" w:eastAsia="Times New Roman" w:hAnsi="Times New Roman" w:cs="Times New Roman"/>
          <w:sz w:val="24"/>
          <w:szCs w:val="24"/>
        </w:rPr>
        <w:t>{1, 2, 3},</w:t>
      </w:r>
      <w:r w:rsidRPr="00ED1A49">
        <w:rPr>
          <w:rStyle w:val="FootnoteReference"/>
          <w:rFonts w:ascii="Times New Roman" w:hAnsi="Times New Roman"/>
          <w:sz w:val="24"/>
          <w:szCs w:val="24"/>
        </w:rPr>
        <w:footnoteReference w:id="2"/>
      </w:r>
      <w:r w:rsidRPr="00ED1A49">
        <w:rPr>
          <w:rFonts w:ascii="Times New Roman" w:eastAsia="Times New Roman" w:hAnsi="Times New Roman" w:cs="Times New Roman"/>
          <w:sz w:val="24"/>
          <w:szCs w:val="24"/>
        </w:rPr>
        <w:t xml:space="preserve"> the number of neurons in each layer {16, 32, 64, 128, 256, 512, 1024}, and the type of the activation function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w:t>
      </w:r>
      <w:r w:rsidRPr="00ED1A49">
        <w:rPr>
          <w:rFonts w:ascii="Times New Roman" w:eastAsia="Times New Roman" w:hAnsi="Times New Roman" w:cs="Times New Roman"/>
          <w:i/>
          <w:iCs/>
          <w:sz w:val="24"/>
          <w:szCs w:val="24"/>
        </w:rPr>
        <w:t>sigmoid</w:t>
      </w:r>
      <w:r w:rsidRPr="00ED1A4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ED1A49">
        <w:rPr>
          <w:rFonts w:ascii="Times New Roman" w:hAnsi="Times New Roman" w:cs="Times New Roman"/>
          <w:b/>
          <w:bCs/>
          <w:sz w:val="24"/>
          <w:szCs w:val="24"/>
        </w:rPr>
        <w:t xml:space="preserve"> </w:t>
      </w:r>
    </w:p>
    <w:p w14:paraId="3C13EC05" w14:textId="463C0923" w:rsidR="00A746E9" w:rsidRDefault="00FD49A2" w:rsidP="001814CD">
      <w:pPr>
        <w:spacing w:line="480" w:lineRule="auto"/>
        <w:ind w:firstLine="680"/>
        <w:rPr>
          <w:rFonts w:ascii="Times New Roman" w:eastAsia="Times New Roman" w:hAnsi="Times New Roman" w:cs="Times New Roman"/>
          <w:sz w:val="24"/>
          <w:szCs w:val="24"/>
        </w:rPr>
      </w:pPr>
      <w:r w:rsidRPr="00ED1A49">
        <w:rPr>
          <w:rFonts w:ascii="Times New Roman" w:hAnsi="Times New Roman" w:cs="Times New Roman"/>
          <w:sz w:val="24"/>
          <w:szCs w:val="24"/>
        </w:rPr>
        <w:t xml:space="preserve">The final hyper-parameters of the STM included: </w:t>
      </w:r>
      <w:r w:rsidRPr="00ED1A49">
        <w:rPr>
          <w:rFonts w:ascii="Times New Roman" w:eastAsia="Times New Roman" w:hAnsi="Times New Roman" w:cs="Times New Roman"/>
          <w:sz w:val="24"/>
          <w:szCs w:val="24"/>
        </w:rPr>
        <w:t xml:space="preserve">3 </w:t>
      </w:r>
      <w:r w:rsidR="001814CD" w:rsidRPr="00ED1A49">
        <w:rPr>
          <w:rFonts w:ascii="Times New Roman" w:eastAsia="Times New Roman" w:hAnsi="Times New Roman" w:cs="Times New Roman"/>
          <w:sz w:val="24"/>
          <w:szCs w:val="24"/>
        </w:rPr>
        <w:t>fully connected layers</w:t>
      </w:r>
      <w:r w:rsidRPr="00ED1A49">
        <w:rPr>
          <w:rFonts w:ascii="Times New Roman" w:eastAsia="Times New Roman" w:hAnsi="Times New Roman" w:cs="Times New Roman"/>
          <w:sz w:val="24"/>
          <w:szCs w:val="24"/>
        </w:rPr>
        <w:t xml:space="preserve">, 32 neurons, an activation function of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xml:space="preserve">, a learning rate of 0.01 with 2,500 epochs. </w:t>
      </w:r>
      <w:r w:rsidR="00A746E9" w:rsidRPr="00ED1A49">
        <w:rPr>
          <w:rFonts w:ascii="Times New Roman" w:hAnsi="Times New Roman" w:cs="Times New Roman"/>
          <w:sz w:val="24"/>
          <w:szCs w:val="24"/>
        </w:rPr>
        <w:t xml:space="preserve">The final hyper-parameters of the MTM included: </w:t>
      </w:r>
      <w:r w:rsidR="00A746E9" w:rsidRPr="00ED1A49">
        <w:rPr>
          <w:rFonts w:ascii="Times New Roman" w:eastAsia="Times New Roman" w:hAnsi="Times New Roman" w:cs="Times New Roman"/>
          <w:sz w:val="24"/>
          <w:szCs w:val="24"/>
        </w:rPr>
        <w:t xml:space="preserve">2 </w:t>
      </w:r>
      <w:r w:rsidR="001814CD" w:rsidRPr="00ED1A49">
        <w:rPr>
          <w:rFonts w:ascii="Times New Roman" w:eastAsia="Times New Roman" w:hAnsi="Times New Roman" w:cs="Times New Roman"/>
          <w:sz w:val="24"/>
          <w:szCs w:val="24"/>
        </w:rPr>
        <w:t>fully connected layers</w:t>
      </w:r>
      <w:r w:rsidR="00A746E9" w:rsidRPr="00ED1A49">
        <w:rPr>
          <w:rFonts w:ascii="Times New Roman" w:eastAsia="Times New Roman" w:hAnsi="Times New Roman" w:cs="Times New Roman"/>
          <w:sz w:val="24"/>
          <w:szCs w:val="24"/>
        </w:rPr>
        <w:t xml:space="preserve">, 16 neurons, an activation function of </w:t>
      </w:r>
      <w:r w:rsidR="00A746E9" w:rsidRPr="00ED1A49">
        <w:rPr>
          <w:rFonts w:ascii="Times New Roman" w:eastAsia="Times New Roman" w:hAnsi="Times New Roman" w:cs="Times New Roman"/>
          <w:i/>
          <w:iCs/>
          <w:sz w:val="24"/>
          <w:szCs w:val="24"/>
        </w:rPr>
        <w:t>hyperbolic tangent</w:t>
      </w:r>
      <w:r w:rsidR="00A746E9" w:rsidRPr="00ED1A49">
        <w:rPr>
          <w:rFonts w:ascii="Times New Roman" w:eastAsia="Times New Roman" w:hAnsi="Times New Roman" w:cs="Times New Roman"/>
          <w:sz w:val="24"/>
          <w:szCs w:val="24"/>
        </w:rPr>
        <w:t>, a learning rate of 0.001 with 5,000 epochs.</w:t>
      </w:r>
    </w:p>
    <w:p w14:paraId="68BBF192" w14:textId="77777777" w:rsidR="00411F5A" w:rsidRPr="00D671CA" w:rsidRDefault="00411F5A" w:rsidP="00411F5A">
      <w:pPr>
        <w:spacing w:line="480" w:lineRule="auto"/>
        <w:rPr>
          <w:rFonts w:asciiTheme="majorBidi" w:eastAsia="Times New Roman" w:hAnsiTheme="majorBidi" w:cstheme="majorBidi"/>
          <w:b/>
          <w:bCs/>
          <w:sz w:val="24"/>
          <w:szCs w:val="24"/>
          <w:lang w:eastAsia="he-IL"/>
        </w:rPr>
      </w:pPr>
      <w:r>
        <w:rPr>
          <w:rFonts w:asciiTheme="majorBidi" w:hAnsiTheme="majorBidi" w:cstheme="majorBidi"/>
          <w:b/>
          <w:bCs/>
          <w:sz w:val="24"/>
          <w:szCs w:val="24"/>
        </w:rPr>
        <w:t>F</w:t>
      </w:r>
      <w:r w:rsidRPr="00D671CA">
        <w:rPr>
          <w:rFonts w:asciiTheme="majorBidi" w:hAnsiTheme="majorBidi" w:cstheme="majorBidi"/>
          <w:b/>
          <w:bCs/>
          <w:sz w:val="24"/>
          <w:szCs w:val="24"/>
        </w:rPr>
        <w:t xml:space="preserve">our </w:t>
      </w:r>
      <w:r>
        <w:rPr>
          <w:rFonts w:asciiTheme="majorBidi" w:hAnsiTheme="majorBidi" w:cstheme="majorBidi"/>
          <w:b/>
          <w:bCs/>
          <w:sz w:val="24"/>
          <w:szCs w:val="24"/>
        </w:rPr>
        <w:t>P</w:t>
      </w:r>
      <w:r w:rsidRPr="00D671CA">
        <w:rPr>
          <w:rFonts w:asciiTheme="majorBidi" w:hAnsiTheme="majorBidi" w:cstheme="majorBidi"/>
          <w:b/>
          <w:bCs/>
          <w:sz w:val="24"/>
          <w:szCs w:val="24"/>
        </w:rPr>
        <w:t xml:space="preserve">ossible </w:t>
      </w:r>
      <w:r>
        <w:rPr>
          <w:rFonts w:asciiTheme="majorBidi" w:hAnsiTheme="majorBidi" w:cstheme="majorBidi"/>
          <w:b/>
          <w:bCs/>
          <w:sz w:val="24"/>
          <w:szCs w:val="24"/>
        </w:rPr>
        <w:t>C</w:t>
      </w:r>
      <w:r w:rsidRPr="00D671CA">
        <w:rPr>
          <w:rFonts w:asciiTheme="majorBidi" w:hAnsiTheme="majorBidi" w:cstheme="majorBidi"/>
          <w:b/>
          <w:bCs/>
          <w:sz w:val="24"/>
          <w:szCs w:val="24"/>
        </w:rPr>
        <w:t>lasses</w:t>
      </w:r>
      <w:r>
        <w:rPr>
          <w:rFonts w:asciiTheme="majorBidi" w:hAnsiTheme="majorBidi" w:cstheme="majorBidi"/>
          <w:b/>
          <w:bCs/>
          <w:sz w:val="24"/>
          <w:szCs w:val="24"/>
        </w:rPr>
        <w:t xml:space="preserve"> of Suicide Risk Predictions</w:t>
      </w:r>
    </w:p>
    <w:p w14:paraId="0D2F6627" w14:textId="77777777" w:rsidR="00411F5A" w:rsidRDefault="00411F5A" w:rsidP="00411F5A">
      <w:pPr>
        <w:spacing w:line="480" w:lineRule="auto"/>
        <w:ind w:firstLine="680"/>
        <w:rPr>
          <w:rFonts w:ascii="Times New Roman" w:eastAsia="Times New Roman" w:hAnsi="Times New Roman" w:cs="Times New Roman"/>
          <w:sz w:val="24"/>
          <w:szCs w:val="24"/>
        </w:rPr>
      </w:pPr>
      <w:r w:rsidRPr="00F531D5">
        <w:rPr>
          <w:rFonts w:asciiTheme="majorBidi" w:eastAsia="Times New Roman" w:hAnsiTheme="majorBidi" w:cstheme="majorBidi"/>
          <w:sz w:val="24"/>
          <w:szCs w:val="24"/>
          <w:lang w:eastAsia="he-IL"/>
        </w:rPr>
        <w:t>The ANN models produced binary (yes/no) predictions regarding the two (general/high) suicide risk variables for each Facebook user.</w:t>
      </w:r>
      <w:r w:rsidRPr="00F531D5">
        <w:rPr>
          <w:rFonts w:asciiTheme="majorBidi" w:hAnsiTheme="majorBidi" w:cstheme="majorBidi"/>
          <w:sz w:val="24"/>
          <w:szCs w:val="24"/>
        </w:rPr>
        <w:t xml:space="preserve"> These predictions were categorized into one of four possible 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p>
    <w:p w14:paraId="7374F3DA" w14:textId="77777777" w:rsidR="00411F5A" w:rsidRDefault="00411F5A" w:rsidP="001814CD">
      <w:pPr>
        <w:spacing w:line="480" w:lineRule="auto"/>
        <w:ind w:firstLine="680"/>
        <w:rPr>
          <w:rFonts w:ascii="Times New Roman" w:eastAsia="Times New Roman" w:hAnsi="Times New Roman" w:cs="Times New Roman"/>
          <w:sz w:val="24"/>
          <w:szCs w:val="24"/>
        </w:rPr>
      </w:pPr>
    </w:p>
    <w:p w14:paraId="307B2585"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38D76D69" w14:textId="77777777" w:rsidR="00147C17" w:rsidRDefault="00147C17">
      <w:pPr>
        <w:widowControl/>
        <w:autoSpaceDE/>
        <w:autoSpaceDN/>
        <w:adjustRightInd/>
        <w:spacing w:after="200" w:line="276" w:lineRule="auto"/>
        <w:rPr>
          <w:rFonts w:asciiTheme="majorBidi" w:hAnsiTheme="majorBidi" w:cstheme="majorBidi"/>
          <w:b/>
        </w:rPr>
      </w:pPr>
      <w:r>
        <w:rPr>
          <w:rFonts w:asciiTheme="majorBidi" w:hAnsiTheme="majorBidi" w:cstheme="majorBidi"/>
          <w:b/>
        </w:rPr>
        <w:br w:type="page"/>
      </w:r>
    </w:p>
    <w:p w14:paraId="6A6A3CAA" w14:textId="0CF0A93A" w:rsidR="00147C17" w:rsidRPr="00147C17" w:rsidRDefault="00147C17" w:rsidP="00147C17">
      <w:pPr>
        <w:keepNext/>
        <w:pBdr>
          <w:top w:val="nil"/>
          <w:left w:val="nil"/>
          <w:bottom w:val="nil"/>
          <w:right w:val="nil"/>
          <w:between w:val="nil"/>
        </w:pBdr>
        <w:spacing w:before="240" w:line="480" w:lineRule="auto"/>
        <w:contextualSpacing/>
        <w:rPr>
          <w:rFonts w:asciiTheme="majorBidi" w:hAnsiTheme="majorBidi" w:cstheme="majorBidi"/>
          <w:b/>
          <w:sz w:val="24"/>
          <w:szCs w:val="24"/>
        </w:rPr>
      </w:pPr>
      <w:r w:rsidRPr="00147C17">
        <w:rPr>
          <w:rFonts w:asciiTheme="majorBidi" w:hAnsiTheme="majorBidi" w:cstheme="majorBidi"/>
          <w:b/>
          <w:sz w:val="24"/>
          <w:szCs w:val="24"/>
        </w:rPr>
        <w:lastRenderedPageBreak/>
        <w:t xml:space="preserve">Figure A. </w:t>
      </w:r>
      <w:r w:rsidRPr="00147C17">
        <w:rPr>
          <w:rFonts w:asciiTheme="majorBidi" w:hAnsiTheme="majorBidi" w:cstheme="majorBidi"/>
          <w:b/>
          <w:iCs/>
          <w:sz w:val="24"/>
          <w:szCs w:val="24"/>
        </w:rPr>
        <w:t>Illustration of the hierarchical "pyramid" of risk factors for suicide</w:t>
      </w:r>
    </w:p>
    <w:p w14:paraId="08A64211" w14:textId="77777777" w:rsidR="00147C17" w:rsidRPr="00F531D5" w:rsidRDefault="00147C17" w:rsidP="00147C17">
      <w:pPr>
        <w:pBdr>
          <w:top w:val="nil"/>
          <w:left w:val="nil"/>
          <w:bottom w:val="nil"/>
          <w:right w:val="nil"/>
          <w:between w:val="nil"/>
        </w:pBdr>
        <w:spacing w:line="480" w:lineRule="auto"/>
        <w:contextualSpacing/>
        <w:rPr>
          <w:rFonts w:asciiTheme="majorBidi" w:hAnsiTheme="majorBidi" w:cstheme="majorBidi"/>
        </w:rPr>
      </w:pPr>
      <w:r w:rsidRPr="00F531D5">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0C5A4DD3" wp14:editId="7F684581">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D4146C3" w14:textId="77777777" w:rsidR="00147C17" w:rsidRPr="00F531D5" w:rsidRDefault="00147C17" w:rsidP="00147C17">
      <w:pPr>
        <w:spacing w:line="480" w:lineRule="auto"/>
        <w:ind w:firstLine="680"/>
        <w:rPr>
          <w:rFonts w:asciiTheme="majorBidi" w:eastAsia="Times New Roman" w:hAnsiTheme="majorBidi" w:cstheme="majorBidi"/>
          <w:sz w:val="24"/>
          <w:szCs w:val="24"/>
          <w:lang w:eastAsia="he-IL"/>
        </w:rPr>
      </w:pPr>
    </w:p>
    <w:p w14:paraId="7C4496B4" w14:textId="77777777" w:rsidR="00147C17" w:rsidRPr="00F531D5" w:rsidRDefault="00147C17" w:rsidP="00147C17">
      <w:pPr>
        <w:spacing w:line="480" w:lineRule="auto"/>
        <w:rPr>
          <w:rFonts w:asciiTheme="majorBidi" w:hAnsiTheme="majorBidi" w:cstheme="majorBidi"/>
          <w:sz w:val="16"/>
          <w:szCs w:val="16"/>
        </w:rPr>
      </w:pPr>
    </w:p>
    <w:p w14:paraId="6E567EEF" w14:textId="77777777" w:rsidR="00147C17" w:rsidRPr="00F531D5" w:rsidRDefault="00147C17" w:rsidP="00147C17">
      <w:pPr>
        <w:spacing w:line="480" w:lineRule="auto"/>
        <w:rPr>
          <w:rFonts w:asciiTheme="majorBidi" w:hAnsiTheme="majorBidi" w:cstheme="majorBidi"/>
          <w:sz w:val="16"/>
          <w:szCs w:val="16"/>
        </w:rPr>
      </w:pPr>
    </w:p>
    <w:p w14:paraId="0750874C" w14:textId="77777777" w:rsidR="00147C17" w:rsidRPr="00F531D5" w:rsidRDefault="00147C17" w:rsidP="00147C17">
      <w:pPr>
        <w:spacing w:line="480" w:lineRule="auto"/>
        <w:rPr>
          <w:rFonts w:asciiTheme="majorBidi" w:hAnsiTheme="majorBidi" w:cstheme="majorBidi"/>
          <w:sz w:val="16"/>
          <w:szCs w:val="16"/>
        </w:rPr>
      </w:pPr>
    </w:p>
    <w:p w14:paraId="37631473" w14:textId="77777777" w:rsidR="00147C17" w:rsidRPr="00F531D5" w:rsidRDefault="00147C17" w:rsidP="00147C17">
      <w:pPr>
        <w:spacing w:line="480" w:lineRule="auto"/>
        <w:rPr>
          <w:rFonts w:asciiTheme="majorBidi" w:hAnsiTheme="majorBidi" w:cstheme="majorBidi"/>
          <w:sz w:val="16"/>
          <w:szCs w:val="16"/>
        </w:rPr>
      </w:pPr>
    </w:p>
    <w:p w14:paraId="6F144F33" w14:textId="77777777" w:rsidR="00147C17" w:rsidRPr="00F531D5" w:rsidRDefault="00147C17" w:rsidP="00147C17">
      <w:pPr>
        <w:spacing w:line="480" w:lineRule="auto"/>
        <w:rPr>
          <w:rFonts w:asciiTheme="majorBidi" w:hAnsiTheme="majorBidi" w:cstheme="majorBidi"/>
          <w:sz w:val="16"/>
          <w:szCs w:val="16"/>
        </w:rPr>
      </w:pPr>
    </w:p>
    <w:p w14:paraId="792F460B" w14:textId="77777777" w:rsidR="00147C17" w:rsidRPr="00F531D5" w:rsidRDefault="00147C17" w:rsidP="00147C17">
      <w:pPr>
        <w:spacing w:line="480" w:lineRule="auto"/>
        <w:rPr>
          <w:rFonts w:asciiTheme="majorBidi" w:hAnsiTheme="majorBidi" w:cstheme="majorBidi"/>
          <w:sz w:val="16"/>
          <w:szCs w:val="16"/>
        </w:rPr>
      </w:pPr>
    </w:p>
    <w:p w14:paraId="259F1134" w14:textId="77777777" w:rsidR="00147C17" w:rsidRPr="00F531D5" w:rsidRDefault="00147C17" w:rsidP="00147C17">
      <w:pPr>
        <w:spacing w:line="480" w:lineRule="auto"/>
        <w:rPr>
          <w:rFonts w:asciiTheme="majorBidi" w:hAnsiTheme="majorBidi" w:cstheme="majorBidi"/>
          <w:sz w:val="16"/>
          <w:szCs w:val="16"/>
        </w:rPr>
      </w:pPr>
    </w:p>
    <w:p w14:paraId="6263BF72" w14:textId="77777777" w:rsidR="00147C17" w:rsidRPr="00F531D5" w:rsidRDefault="00147C17" w:rsidP="00147C17">
      <w:pPr>
        <w:spacing w:line="480" w:lineRule="auto"/>
        <w:rPr>
          <w:rFonts w:asciiTheme="majorBidi" w:hAnsiTheme="majorBidi" w:cstheme="majorBidi"/>
          <w:sz w:val="16"/>
          <w:szCs w:val="16"/>
        </w:rPr>
      </w:pPr>
    </w:p>
    <w:p w14:paraId="27B4642A" w14:textId="77777777" w:rsidR="00147C17" w:rsidRPr="00F531D5" w:rsidRDefault="00147C17" w:rsidP="00147C17">
      <w:pPr>
        <w:spacing w:line="480" w:lineRule="auto"/>
        <w:rPr>
          <w:rFonts w:asciiTheme="majorBidi" w:hAnsiTheme="majorBidi" w:cstheme="majorBidi"/>
          <w:sz w:val="16"/>
          <w:szCs w:val="16"/>
        </w:rPr>
      </w:pPr>
    </w:p>
    <w:p w14:paraId="4E735A60" w14:textId="77777777" w:rsidR="00147C17" w:rsidRPr="00F531D5" w:rsidRDefault="00147C17" w:rsidP="00147C17">
      <w:pPr>
        <w:spacing w:line="480" w:lineRule="auto"/>
        <w:rPr>
          <w:rFonts w:asciiTheme="majorBidi" w:hAnsiTheme="majorBidi" w:cstheme="majorBidi"/>
          <w:sz w:val="16"/>
          <w:szCs w:val="16"/>
        </w:rPr>
      </w:pPr>
    </w:p>
    <w:p w14:paraId="3A5EFAC7" w14:textId="77777777" w:rsidR="00147C17" w:rsidRPr="00F531D5" w:rsidRDefault="00147C17" w:rsidP="00147C17">
      <w:pPr>
        <w:spacing w:line="480" w:lineRule="auto"/>
        <w:rPr>
          <w:rFonts w:asciiTheme="majorBidi" w:hAnsiTheme="majorBidi" w:cstheme="majorBidi"/>
          <w:sz w:val="16"/>
          <w:szCs w:val="16"/>
        </w:rPr>
      </w:pPr>
    </w:p>
    <w:p w14:paraId="68C77F54" w14:textId="77777777" w:rsidR="00147C17" w:rsidRPr="00F531D5" w:rsidRDefault="00147C17" w:rsidP="00147C17">
      <w:pPr>
        <w:spacing w:line="480" w:lineRule="auto"/>
        <w:rPr>
          <w:rFonts w:asciiTheme="majorBidi" w:hAnsiTheme="majorBidi" w:cstheme="majorBidi"/>
          <w:sz w:val="16"/>
          <w:szCs w:val="16"/>
        </w:rPr>
      </w:pPr>
    </w:p>
    <w:p w14:paraId="486CADF4" w14:textId="77777777" w:rsidR="00147C17" w:rsidRPr="00F531D5" w:rsidRDefault="00147C17" w:rsidP="00147C17">
      <w:pPr>
        <w:spacing w:line="480" w:lineRule="auto"/>
        <w:rPr>
          <w:rFonts w:asciiTheme="majorBidi" w:hAnsiTheme="majorBidi" w:cstheme="majorBidi"/>
          <w:sz w:val="16"/>
          <w:szCs w:val="16"/>
        </w:rPr>
      </w:pPr>
      <w:r w:rsidRPr="00F531D5">
        <w:rPr>
          <w:rFonts w:asciiTheme="majorBidi" w:hAnsiTheme="majorBidi" w:cstheme="majorBidi"/>
          <w:sz w:val="16"/>
          <w:szCs w:val="16"/>
        </w:rPr>
        <w:t xml:space="preserve">Note: The bottom of the proposed 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predicted output, which is the two types of binary suicide variables (i.e., general and high suicide risk). </w:t>
      </w:r>
    </w:p>
    <w:p w14:paraId="7F5B3E19"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64E9A497"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2DFBBB92" w14:textId="21945E2A" w:rsidR="00610194" w:rsidRPr="00EE2986" w:rsidRDefault="00610194" w:rsidP="00EE2986">
      <w:pPr>
        <w:pStyle w:val="EndNoteBibliography"/>
        <w:spacing w:line="480" w:lineRule="auto"/>
        <w:ind w:left="720" w:hanging="720"/>
        <w:rPr>
          <w:rFonts w:asciiTheme="majorBidi" w:hAnsiTheme="majorBidi" w:cstheme="majorBidi"/>
          <w:sz w:val="24"/>
          <w:szCs w:val="24"/>
        </w:rPr>
      </w:pPr>
      <w:r w:rsidRPr="00EE2986">
        <w:rPr>
          <w:rFonts w:asciiTheme="majorBidi" w:hAnsiTheme="majorBidi" w:cstheme="majorBidi"/>
          <w:b/>
          <w:sz w:val="24"/>
          <w:szCs w:val="24"/>
        </w:rPr>
        <w:lastRenderedPageBreak/>
        <w:t>Table A.</w:t>
      </w:r>
      <w:r w:rsidRPr="00EE2986">
        <w:rPr>
          <w:rFonts w:asciiTheme="majorBidi" w:hAnsiTheme="majorBidi" w:cstheme="majorBidi"/>
          <w:sz w:val="24"/>
          <w:szCs w:val="24"/>
        </w:rPr>
        <w:t xml:space="preserve"> Descriptive statistics and Correlations (</w:t>
      </w:r>
      <w:r w:rsidRPr="007760E4">
        <w:rPr>
          <w:rFonts w:asciiTheme="majorBidi" w:hAnsiTheme="majorBidi" w:cstheme="majorBidi"/>
          <w:i/>
          <w:iCs/>
          <w:sz w:val="24"/>
          <w:szCs w:val="24"/>
        </w:rPr>
        <w:t>N</w:t>
      </w:r>
      <w:r w:rsidRPr="00EE2986">
        <w:rPr>
          <w:rFonts w:asciiTheme="majorBidi" w:hAnsiTheme="majorBidi" w:cstheme="majorBidi"/>
          <w:sz w:val="24"/>
          <w:szCs w:val="24"/>
        </w:rPr>
        <w:t xml:space="preserve"> = 1,650).</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610194" w:rsidRPr="00F531D5" w14:paraId="090D99E1"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2D579B0B" w14:textId="77777777" w:rsidR="00610194" w:rsidRPr="00F531D5" w:rsidRDefault="00610194" w:rsidP="005C13ED">
            <w:pPr>
              <w:spacing w:line="480" w:lineRule="auto"/>
              <w:rPr>
                <w:rFonts w:asciiTheme="majorBidi" w:hAnsiTheme="majorBidi" w:cstheme="majorBidi"/>
                <w:sz w:val="16"/>
                <w:szCs w:val="16"/>
              </w:rPr>
            </w:pPr>
          </w:p>
        </w:tc>
        <w:tc>
          <w:tcPr>
            <w:tcW w:w="709" w:type="dxa"/>
            <w:tcBorders>
              <w:top w:val="single" w:sz="4" w:space="0" w:color="auto"/>
              <w:bottom w:val="single" w:sz="4" w:space="0" w:color="auto"/>
            </w:tcBorders>
            <w:shd w:val="clear" w:color="auto" w:fill="FFFFFF"/>
            <w:vAlign w:val="center"/>
          </w:tcPr>
          <w:p w14:paraId="14E3C8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Suicide</w:t>
            </w:r>
          </w:p>
        </w:tc>
        <w:tc>
          <w:tcPr>
            <w:tcW w:w="851" w:type="dxa"/>
            <w:tcBorders>
              <w:top w:val="single" w:sz="4" w:space="0" w:color="auto"/>
              <w:bottom w:val="single" w:sz="4" w:space="0" w:color="auto"/>
            </w:tcBorders>
            <w:shd w:val="clear" w:color="auto" w:fill="FFFFFF"/>
            <w:vAlign w:val="center"/>
          </w:tcPr>
          <w:p w14:paraId="017D25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Depression</w:t>
            </w:r>
          </w:p>
        </w:tc>
        <w:tc>
          <w:tcPr>
            <w:tcW w:w="567" w:type="dxa"/>
            <w:tcBorders>
              <w:top w:val="single" w:sz="4" w:space="0" w:color="auto"/>
              <w:bottom w:val="single" w:sz="4" w:space="0" w:color="auto"/>
            </w:tcBorders>
            <w:shd w:val="clear" w:color="auto" w:fill="FFFFFF"/>
            <w:vAlign w:val="center"/>
          </w:tcPr>
          <w:p w14:paraId="39084CD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Anxiety</w:t>
            </w:r>
          </w:p>
        </w:tc>
        <w:tc>
          <w:tcPr>
            <w:tcW w:w="708" w:type="dxa"/>
            <w:tcBorders>
              <w:top w:val="single" w:sz="4" w:space="0" w:color="auto"/>
              <w:bottom w:val="single" w:sz="4" w:space="0" w:color="auto"/>
            </w:tcBorders>
            <w:shd w:val="clear" w:color="auto" w:fill="FFFFFF"/>
            <w:tcMar>
              <w:left w:w="57" w:type="dxa"/>
            </w:tcMar>
            <w:vAlign w:val="center"/>
          </w:tcPr>
          <w:p w14:paraId="0E78F35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tcBorders>
              <w:top w:val="single" w:sz="4" w:space="0" w:color="auto"/>
              <w:bottom w:val="single" w:sz="4" w:space="0" w:color="auto"/>
            </w:tcBorders>
            <w:shd w:val="clear" w:color="auto" w:fill="FFFFFF"/>
            <w:vAlign w:val="center"/>
          </w:tcPr>
          <w:p w14:paraId="511BC24B"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Worry</w:t>
            </w:r>
          </w:p>
        </w:tc>
        <w:tc>
          <w:tcPr>
            <w:tcW w:w="567" w:type="dxa"/>
            <w:tcBorders>
              <w:top w:val="single" w:sz="4" w:space="0" w:color="auto"/>
              <w:bottom w:val="single" w:sz="4" w:space="0" w:color="auto"/>
            </w:tcBorders>
            <w:shd w:val="clear" w:color="auto" w:fill="FFFFFF"/>
            <w:vAlign w:val="center"/>
          </w:tcPr>
          <w:p w14:paraId="30F99CDA"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SWL</w:t>
            </w:r>
          </w:p>
        </w:tc>
        <w:tc>
          <w:tcPr>
            <w:tcW w:w="709" w:type="dxa"/>
            <w:tcBorders>
              <w:top w:val="single" w:sz="4" w:space="0" w:color="auto"/>
              <w:bottom w:val="single" w:sz="4" w:space="0" w:color="auto"/>
            </w:tcBorders>
            <w:shd w:val="clear" w:color="auto" w:fill="FFFFFF"/>
            <w:tcMar>
              <w:left w:w="57" w:type="dxa"/>
            </w:tcMar>
            <w:vAlign w:val="center"/>
          </w:tcPr>
          <w:p w14:paraId="7303165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Lonely</w:t>
            </w:r>
          </w:p>
        </w:tc>
        <w:tc>
          <w:tcPr>
            <w:tcW w:w="567" w:type="dxa"/>
            <w:tcBorders>
              <w:top w:val="single" w:sz="4" w:space="0" w:color="auto"/>
              <w:bottom w:val="single" w:sz="4" w:space="0" w:color="auto"/>
            </w:tcBorders>
            <w:shd w:val="clear" w:color="auto" w:fill="FFFFFF"/>
            <w:vAlign w:val="center"/>
          </w:tcPr>
          <w:p w14:paraId="587DA5F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Open</w:t>
            </w:r>
          </w:p>
        </w:tc>
        <w:tc>
          <w:tcPr>
            <w:tcW w:w="992" w:type="dxa"/>
            <w:tcBorders>
              <w:top w:val="single" w:sz="4" w:space="0" w:color="auto"/>
              <w:bottom w:val="single" w:sz="4" w:space="0" w:color="auto"/>
            </w:tcBorders>
            <w:shd w:val="clear" w:color="auto" w:fill="FFFFFF"/>
            <w:vAlign w:val="center"/>
          </w:tcPr>
          <w:p w14:paraId="6755710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Conscientious</w:t>
            </w:r>
          </w:p>
        </w:tc>
        <w:tc>
          <w:tcPr>
            <w:tcW w:w="851" w:type="dxa"/>
            <w:tcBorders>
              <w:top w:val="single" w:sz="4" w:space="0" w:color="auto"/>
              <w:bottom w:val="single" w:sz="4" w:space="0" w:color="auto"/>
            </w:tcBorders>
            <w:shd w:val="clear" w:color="auto" w:fill="FFFFFF"/>
            <w:vAlign w:val="center"/>
          </w:tcPr>
          <w:p w14:paraId="53DD7055"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Extravert</w:t>
            </w:r>
          </w:p>
        </w:tc>
        <w:tc>
          <w:tcPr>
            <w:tcW w:w="850" w:type="dxa"/>
            <w:tcBorders>
              <w:top w:val="single" w:sz="4" w:space="0" w:color="auto"/>
              <w:bottom w:val="single" w:sz="4" w:space="0" w:color="auto"/>
            </w:tcBorders>
            <w:shd w:val="clear" w:color="auto" w:fill="FFFFFF"/>
            <w:vAlign w:val="center"/>
          </w:tcPr>
          <w:p w14:paraId="712B4A76"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Agreeable</w:t>
            </w:r>
          </w:p>
        </w:tc>
        <w:tc>
          <w:tcPr>
            <w:tcW w:w="1134" w:type="dxa"/>
            <w:tcBorders>
              <w:top w:val="single" w:sz="4" w:space="0" w:color="auto"/>
              <w:bottom w:val="single" w:sz="4" w:space="0" w:color="auto"/>
            </w:tcBorders>
            <w:shd w:val="clear" w:color="auto" w:fill="FFFFFF"/>
            <w:vAlign w:val="center"/>
          </w:tcPr>
          <w:p w14:paraId="24D48C0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Neurotic</w:t>
            </w:r>
          </w:p>
        </w:tc>
      </w:tr>
      <w:tr w:rsidR="00610194" w:rsidRPr="00F531D5" w14:paraId="0D5A9269"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69D5075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Means</w:t>
            </w:r>
          </w:p>
          <w:p w14:paraId="2C87235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(SD)</w:t>
            </w:r>
          </w:p>
        </w:tc>
        <w:tc>
          <w:tcPr>
            <w:tcW w:w="709" w:type="dxa"/>
            <w:tcBorders>
              <w:top w:val="single" w:sz="4" w:space="0" w:color="auto"/>
              <w:bottom w:val="single" w:sz="4" w:space="0" w:color="auto"/>
            </w:tcBorders>
            <w:shd w:val="clear" w:color="auto" w:fill="FFFFFF"/>
          </w:tcPr>
          <w:p w14:paraId="57649E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0.8</w:t>
            </w:r>
          </w:p>
          <w:p w14:paraId="4A27F7F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(1.35)</w:t>
            </w:r>
          </w:p>
        </w:tc>
        <w:tc>
          <w:tcPr>
            <w:tcW w:w="851" w:type="dxa"/>
            <w:tcBorders>
              <w:top w:val="single" w:sz="4" w:space="0" w:color="auto"/>
              <w:bottom w:val="single" w:sz="4" w:space="0" w:color="auto"/>
            </w:tcBorders>
            <w:shd w:val="clear" w:color="auto" w:fill="FFFFFF"/>
            <w:vAlign w:val="center"/>
          </w:tcPr>
          <w:p w14:paraId="7A5F88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6.95</w:t>
            </w:r>
          </w:p>
          <w:p w14:paraId="3E0A600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(5.93)</w:t>
            </w:r>
          </w:p>
        </w:tc>
        <w:tc>
          <w:tcPr>
            <w:tcW w:w="567" w:type="dxa"/>
            <w:tcBorders>
              <w:top w:val="single" w:sz="4" w:space="0" w:color="auto"/>
              <w:bottom w:val="single" w:sz="4" w:space="0" w:color="auto"/>
            </w:tcBorders>
            <w:shd w:val="clear" w:color="auto" w:fill="FFFFFF"/>
            <w:vAlign w:val="center"/>
          </w:tcPr>
          <w:p w14:paraId="2F130C5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13.62</w:t>
            </w:r>
          </w:p>
          <w:p w14:paraId="08CE367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8" w:type="dxa"/>
            <w:tcBorders>
              <w:top w:val="single" w:sz="4" w:space="0" w:color="auto"/>
              <w:bottom w:val="single" w:sz="4" w:space="0" w:color="auto"/>
            </w:tcBorders>
            <w:shd w:val="clear" w:color="auto" w:fill="FFFFFF"/>
            <w:tcMar>
              <w:left w:w="57" w:type="dxa"/>
            </w:tcMar>
            <w:vAlign w:val="center"/>
          </w:tcPr>
          <w:p w14:paraId="6A0CFFB2"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10.54</w:t>
            </w:r>
          </w:p>
          <w:p w14:paraId="0FBA48E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(3.52)</w:t>
            </w:r>
          </w:p>
        </w:tc>
        <w:tc>
          <w:tcPr>
            <w:tcW w:w="709" w:type="dxa"/>
            <w:tcBorders>
              <w:top w:val="single" w:sz="4" w:space="0" w:color="auto"/>
              <w:bottom w:val="single" w:sz="4" w:space="0" w:color="auto"/>
            </w:tcBorders>
            <w:shd w:val="clear" w:color="auto" w:fill="FFFFFF"/>
            <w:vAlign w:val="center"/>
          </w:tcPr>
          <w:p w14:paraId="788B7558"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49.42</w:t>
            </w:r>
          </w:p>
          <w:p w14:paraId="1921B059"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(15.71)</w:t>
            </w:r>
          </w:p>
        </w:tc>
        <w:tc>
          <w:tcPr>
            <w:tcW w:w="567" w:type="dxa"/>
            <w:tcBorders>
              <w:top w:val="single" w:sz="4" w:space="0" w:color="auto"/>
              <w:bottom w:val="single" w:sz="4" w:space="0" w:color="auto"/>
            </w:tcBorders>
            <w:shd w:val="clear" w:color="auto" w:fill="FFFFFF"/>
            <w:vAlign w:val="center"/>
          </w:tcPr>
          <w:p w14:paraId="3C77181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20.66</w:t>
            </w:r>
          </w:p>
          <w:p w14:paraId="3FE397A0"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(8.14)</w:t>
            </w:r>
          </w:p>
        </w:tc>
        <w:tc>
          <w:tcPr>
            <w:tcW w:w="709" w:type="dxa"/>
            <w:tcBorders>
              <w:top w:val="single" w:sz="4" w:space="0" w:color="auto"/>
              <w:bottom w:val="single" w:sz="4" w:space="0" w:color="auto"/>
            </w:tcBorders>
            <w:shd w:val="clear" w:color="auto" w:fill="FFFFFF"/>
            <w:tcMar>
              <w:left w:w="57" w:type="dxa"/>
            </w:tcMar>
            <w:vAlign w:val="center"/>
          </w:tcPr>
          <w:p w14:paraId="193C9F3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23.42</w:t>
            </w:r>
          </w:p>
          <w:p w14:paraId="45B56690"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(6.78)</w:t>
            </w:r>
          </w:p>
        </w:tc>
        <w:tc>
          <w:tcPr>
            <w:tcW w:w="567" w:type="dxa"/>
            <w:tcBorders>
              <w:top w:val="single" w:sz="4" w:space="0" w:color="auto"/>
              <w:bottom w:val="single" w:sz="4" w:space="0" w:color="auto"/>
            </w:tcBorders>
            <w:shd w:val="clear" w:color="auto" w:fill="FFFFFF"/>
            <w:vAlign w:val="center"/>
          </w:tcPr>
          <w:p w14:paraId="5B2C6AC4"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7.66</w:t>
            </w:r>
          </w:p>
          <w:p w14:paraId="5208D3D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(1.98)</w:t>
            </w:r>
          </w:p>
        </w:tc>
        <w:tc>
          <w:tcPr>
            <w:tcW w:w="992" w:type="dxa"/>
            <w:tcBorders>
              <w:top w:val="single" w:sz="4" w:space="0" w:color="auto"/>
              <w:bottom w:val="single" w:sz="4" w:space="0" w:color="auto"/>
            </w:tcBorders>
            <w:shd w:val="clear" w:color="auto" w:fill="FFFFFF"/>
            <w:vAlign w:val="center"/>
          </w:tcPr>
          <w:p w14:paraId="37B3DBD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7.64</w:t>
            </w:r>
          </w:p>
          <w:p w14:paraId="0A06715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(1.86)</w:t>
            </w:r>
          </w:p>
        </w:tc>
        <w:tc>
          <w:tcPr>
            <w:tcW w:w="851" w:type="dxa"/>
            <w:tcBorders>
              <w:top w:val="single" w:sz="4" w:space="0" w:color="auto"/>
              <w:bottom w:val="single" w:sz="4" w:space="0" w:color="auto"/>
            </w:tcBorders>
            <w:shd w:val="clear" w:color="auto" w:fill="FFFFFF"/>
            <w:vAlign w:val="center"/>
          </w:tcPr>
          <w:p w14:paraId="34362DEF"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5.53</w:t>
            </w:r>
          </w:p>
          <w:p w14:paraId="1D8CE6D1"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(2.38)</w:t>
            </w:r>
          </w:p>
        </w:tc>
        <w:tc>
          <w:tcPr>
            <w:tcW w:w="850" w:type="dxa"/>
            <w:tcBorders>
              <w:top w:val="single" w:sz="4" w:space="0" w:color="auto"/>
              <w:bottom w:val="single" w:sz="4" w:space="0" w:color="auto"/>
            </w:tcBorders>
            <w:shd w:val="clear" w:color="auto" w:fill="FFFFFF"/>
            <w:vAlign w:val="center"/>
          </w:tcPr>
          <w:p w14:paraId="417FB43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6.94</w:t>
            </w:r>
          </w:p>
          <w:p w14:paraId="5B31AF72"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(2.03)</w:t>
            </w:r>
          </w:p>
        </w:tc>
        <w:tc>
          <w:tcPr>
            <w:tcW w:w="1134" w:type="dxa"/>
            <w:tcBorders>
              <w:top w:val="single" w:sz="4" w:space="0" w:color="auto"/>
              <w:bottom w:val="single" w:sz="4" w:space="0" w:color="auto"/>
            </w:tcBorders>
            <w:shd w:val="clear" w:color="auto" w:fill="FFFFFF"/>
            <w:vAlign w:val="center"/>
          </w:tcPr>
          <w:p w14:paraId="1C247FDC"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6.42</w:t>
            </w:r>
          </w:p>
          <w:p w14:paraId="3F49CD6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(2.44)</w:t>
            </w:r>
          </w:p>
        </w:tc>
      </w:tr>
      <w:tr w:rsidR="00610194" w:rsidRPr="00F531D5" w14:paraId="27A8577F" w14:textId="77777777" w:rsidTr="005C13ED">
        <w:trPr>
          <w:cantSplit/>
          <w:trHeight w:val="345"/>
          <w:jc w:val="center"/>
        </w:trPr>
        <w:tc>
          <w:tcPr>
            <w:tcW w:w="1134" w:type="dxa"/>
            <w:shd w:val="clear" w:color="auto" w:fill="FFFFFF"/>
            <w:tcMar>
              <w:left w:w="57" w:type="dxa"/>
            </w:tcMar>
            <w:vAlign w:val="center"/>
          </w:tcPr>
          <w:p w14:paraId="66AF8861"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Depression</w:t>
            </w:r>
          </w:p>
        </w:tc>
        <w:tc>
          <w:tcPr>
            <w:tcW w:w="709" w:type="dxa"/>
            <w:shd w:val="clear" w:color="auto" w:fill="FFFFFF"/>
            <w:vAlign w:val="center"/>
          </w:tcPr>
          <w:p w14:paraId="770FE0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.459**</w:t>
            </w:r>
          </w:p>
        </w:tc>
        <w:tc>
          <w:tcPr>
            <w:tcW w:w="851" w:type="dxa"/>
            <w:shd w:val="clear" w:color="auto" w:fill="FFFFFF"/>
            <w:vAlign w:val="center"/>
          </w:tcPr>
          <w:p w14:paraId="3735EA2D" w14:textId="77777777" w:rsidR="00610194" w:rsidRPr="00F531D5" w:rsidRDefault="00610194" w:rsidP="005C13ED">
            <w:pPr>
              <w:spacing w:line="480" w:lineRule="auto"/>
              <w:jc w:val="center"/>
              <w:rPr>
                <w:rFonts w:asciiTheme="majorBidi" w:hAnsiTheme="majorBidi" w:cstheme="majorBidi"/>
                <w:sz w:val="16"/>
                <w:szCs w:val="16"/>
              </w:rPr>
            </w:pPr>
          </w:p>
        </w:tc>
        <w:tc>
          <w:tcPr>
            <w:tcW w:w="567" w:type="dxa"/>
            <w:shd w:val="clear" w:color="auto" w:fill="FFFFFF"/>
            <w:vAlign w:val="center"/>
          </w:tcPr>
          <w:p w14:paraId="2A658BC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14B10DF1"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6770A18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6F2979B"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03AEF90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A94C567"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6865F94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B18F21C"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70CE36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47DC2D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29978228" w14:textId="77777777" w:rsidTr="005C13ED">
        <w:trPr>
          <w:cantSplit/>
          <w:trHeight w:val="345"/>
          <w:jc w:val="center"/>
        </w:trPr>
        <w:tc>
          <w:tcPr>
            <w:tcW w:w="1134" w:type="dxa"/>
            <w:shd w:val="clear" w:color="auto" w:fill="FFFFFF"/>
            <w:tcMar>
              <w:left w:w="57" w:type="dxa"/>
            </w:tcMar>
            <w:vAlign w:val="center"/>
          </w:tcPr>
          <w:p w14:paraId="00316F1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Anxiety</w:t>
            </w:r>
          </w:p>
        </w:tc>
        <w:tc>
          <w:tcPr>
            <w:tcW w:w="709" w:type="dxa"/>
            <w:shd w:val="clear" w:color="auto" w:fill="FFFFFF"/>
            <w:vAlign w:val="center"/>
          </w:tcPr>
          <w:p w14:paraId="03808C6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.381**</w:t>
            </w:r>
          </w:p>
        </w:tc>
        <w:tc>
          <w:tcPr>
            <w:tcW w:w="851" w:type="dxa"/>
            <w:shd w:val="clear" w:color="auto" w:fill="FFFFFF"/>
            <w:vAlign w:val="center"/>
          </w:tcPr>
          <w:p w14:paraId="7597B96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.760**</w:t>
            </w:r>
          </w:p>
        </w:tc>
        <w:tc>
          <w:tcPr>
            <w:tcW w:w="567" w:type="dxa"/>
            <w:shd w:val="clear" w:color="auto" w:fill="FFFFFF"/>
            <w:vAlign w:val="center"/>
          </w:tcPr>
          <w:p w14:paraId="58B01558"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762FA6C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1D1D5FD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AF3264F"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2D115E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E6A9CC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2B0CFD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C6D5E1F"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AC09789"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9825F8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78886A38" w14:textId="77777777" w:rsidTr="005C13ED">
        <w:trPr>
          <w:cantSplit/>
          <w:trHeight w:val="414"/>
          <w:jc w:val="center"/>
        </w:trPr>
        <w:tc>
          <w:tcPr>
            <w:tcW w:w="1134" w:type="dxa"/>
            <w:shd w:val="clear" w:color="auto" w:fill="FFFFFF"/>
            <w:tcMar>
              <w:left w:w="57" w:type="dxa"/>
            </w:tcMar>
            <w:vAlign w:val="center"/>
          </w:tcPr>
          <w:p w14:paraId="3468F04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shd w:val="clear" w:color="auto" w:fill="FFFFFF"/>
            <w:vAlign w:val="center"/>
          </w:tcPr>
          <w:p w14:paraId="38D6B3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.390**</w:t>
            </w:r>
          </w:p>
        </w:tc>
        <w:tc>
          <w:tcPr>
            <w:tcW w:w="851" w:type="dxa"/>
            <w:shd w:val="clear" w:color="auto" w:fill="FFFFFF"/>
            <w:vAlign w:val="center"/>
          </w:tcPr>
          <w:p w14:paraId="1F9EE8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.624**</w:t>
            </w:r>
          </w:p>
        </w:tc>
        <w:tc>
          <w:tcPr>
            <w:tcW w:w="567" w:type="dxa"/>
            <w:shd w:val="clear" w:color="auto" w:fill="FFFFFF"/>
            <w:vAlign w:val="center"/>
          </w:tcPr>
          <w:p w14:paraId="2E3F43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.648**</w:t>
            </w:r>
          </w:p>
        </w:tc>
        <w:tc>
          <w:tcPr>
            <w:tcW w:w="708" w:type="dxa"/>
            <w:shd w:val="clear" w:color="auto" w:fill="FFFFFF"/>
            <w:tcMar>
              <w:left w:w="57" w:type="dxa"/>
            </w:tcMar>
            <w:vAlign w:val="center"/>
          </w:tcPr>
          <w:p w14:paraId="4C01BE5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79F0D085"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67C7D3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10DDA85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28FCBE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18E1C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3E96F6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D63FF7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04C41E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C90953A" w14:textId="77777777" w:rsidTr="005C13ED">
        <w:trPr>
          <w:cantSplit/>
          <w:trHeight w:val="414"/>
          <w:jc w:val="center"/>
        </w:trPr>
        <w:tc>
          <w:tcPr>
            <w:tcW w:w="1134" w:type="dxa"/>
            <w:shd w:val="clear" w:color="auto" w:fill="FFFFFF"/>
            <w:tcMar>
              <w:left w:w="57" w:type="dxa"/>
            </w:tcMar>
            <w:vAlign w:val="center"/>
          </w:tcPr>
          <w:p w14:paraId="245FCE7F"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Worry</w:t>
            </w:r>
          </w:p>
        </w:tc>
        <w:tc>
          <w:tcPr>
            <w:tcW w:w="709" w:type="dxa"/>
            <w:shd w:val="clear" w:color="auto" w:fill="FFFFFF"/>
            <w:vAlign w:val="center"/>
          </w:tcPr>
          <w:p w14:paraId="0A81A4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.331**</w:t>
            </w:r>
          </w:p>
        </w:tc>
        <w:tc>
          <w:tcPr>
            <w:tcW w:w="851" w:type="dxa"/>
            <w:shd w:val="clear" w:color="auto" w:fill="FFFFFF"/>
            <w:vAlign w:val="center"/>
          </w:tcPr>
          <w:p w14:paraId="2A84E5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.566**</w:t>
            </w:r>
          </w:p>
        </w:tc>
        <w:tc>
          <w:tcPr>
            <w:tcW w:w="567" w:type="dxa"/>
            <w:shd w:val="clear" w:color="auto" w:fill="FFFFFF"/>
            <w:vAlign w:val="center"/>
          </w:tcPr>
          <w:p w14:paraId="476A5F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.714**</w:t>
            </w:r>
          </w:p>
        </w:tc>
        <w:tc>
          <w:tcPr>
            <w:tcW w:w="708" w:type="dxa"/>
            <w:shd w:val="clear" w:color="auto" w:fill="FFFFFF"/>
            <w:tcMar>
              <w:left w:w="57" w:type="dxa"/>
            </w:tcMar>
            <w:vAlign w:val="center"/>
          </w:tcPr>
          <w:p w14:paraId="56CC6D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.645**</w:t>
            </w:r>
          </w:p>
        </w:tc>
        <w:tc>
          <w:tcPr>
            <w:tcW w:w="709" w:type="dxa"/>
            <w:shd w:val="clear" w:color="auto" w:fill="FFFFFF"/>
            <w:vAlign w:val="center"/>
          </w:tcPr>
          <w:p w14:paraId="7BA2FE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3705E02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7774F70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5D35D6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758441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6DE31C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CC4C76D"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642362C2"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1EDAA026" w14:textId="77777777" w:rsidTr="005C13ED">
        <w:trPr>
          <w:cantSplit/>
          <w:trHeight w:val="414"/>
          <w:jc w:val="center"/>
        </w:trPr>
        <w:tc>
          <w:tcPr>
            <w:tcW w:w="1134" w:type="dxa"/>
            <w:shd w:val="clear" w:color="auto" w:fill="FFFFFF"/>
            <w:tcMar>
              <w:left w:w="57" w:type="dxa"/>
            </w:tcMar>
            <w:vAlign w:val="center"/>
          </w:tcPr>
          <w:p w14:paraId="11B9A95D"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SWL</w:t>
            </w:r>
          </w:p>
        </w:tc>
        <w:tc>
          <w:tcPr>
            <w:tcW w:w="709" w:type="dxa"/>
            <w:shd w:val="clear" w:color="auto" w:fill="FFFFFF"/>
            <w:vAlign w:val="center"/>
          </w:tcPr>
          <w:p w14:paraId="1AA31F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-.360**</w:t>
            </w:r>
          </w:p>
        </w:tc>
        <w:tc>
          <w:tcPr>
            <w:tcW w:w="851" w:type="dxa"/>
            <w:shd w:val="clear" w:color="auto" w:fill="FFFFFF"/>
            <w:vAlign w:val="center"/>
          </w:tcPr>
          <w:p w14:paraId="7F047B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-.534**</w:t>
            </w:r>
          </w:p>
        </w:tc>
        <w:tc>
          <w:tcPr>
            <w:tcW w:w="567" w:type="dxa"/>
            <w:shd w:val="clear" w:color="auto" w:fill="FFFFFF"/>
            <w:vAlign w:val="center"/>
          </w:tcPr>
          <w:p w14:paraId="6A03F84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-.449**</w:t>
            </w:r>
          </w:p>
        </w:tc>
        <w:tc>
          <w:tcPr>
            <w:tcW w:w="708" w:type="dxa"/>
            <w:shd w:val="clear" w:color="auto" w:fill="FFFFFF"/>
            <w:tcMar>
              <w:left w:w="57" w:type="dxa"/>
            </w:tcMar>
            <w:vAlign w:val="center"/>
          </w:tcPr>
          <w:p w14:paraId="3557CC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-.458**</w:t>
            </w:r>
          </w:p>
        </w:tc>
        <w:tc>
          <w:tcPr>
            <w:tcW w:w="709" w:type="dxa"/>
            <w:shd w:val="clear" w:color="auto" w:fill="FFFFFF"/>
            <w:vAlign w:val="center"/>
          </w:tcPr>
          <w:p w14:paraId="044E14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-.423**</w:t>
            </w:r>
          </w:p>
        </w:tc>
        <w:tc>
          <w:tcPr>
            <w:tcW w:w="567" w:type="dxa"/>
            <w:shd w:val="clear" w:color="auto" w:fill="FFFFFF"/>
            <w:vAlign w:val="center"/>
          </w:tcPr>
          <w:p w14:paraId="427A708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6E3BD7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08C8A393"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1437FB2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2AB8660"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94EDDF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1A6962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078ACFE3" w14:textId="77777777" w:rsidTr="005C13ED">
        <w:trPr>
          <w:cantSplit/>
          <w:trHeight w:val="414"/>
          <w:jc w:val="center"/>
        </w:trPr>
        <w:tc>
          <w:tcPr>
            <w:tcW w:w="1134" w:type="dxa"/>
            <w:shd w:val="clear" w:color="auto" w:fill="FFFFFF"/>
            <w:tcMar>
              <w:left w:w="57" w:type="dxa"/>
            </w:tcMar>
            <w:vAlign w:val="center"/>
          </w:tcPr>
          <w:p w14:paraId="443E86C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Lonely</w:t>
            </w:r>
          </w:p>
        </w:tc>
        <w:tc>
          <w:tcPr>
            <w:tcW w:w="709" w:type="dxa"/>
            <w:shd w:val="clear" w:color="auto" w:fill="FFFFFF"/>
            <w:vAlign w:val="center"/>
          </w:tcPr>
          <w:p w14:paraId="2DC56A3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.384**</w:t>
            </w:r>
          </w:p>
        </w:tc>
        <w:tc>
          <w:tcPr>
            <w:tcW w:w="851" w:type="dxa"/>
            <w:shd w:val="clear" w:color="auto" w:fill="FFFFFF"/>
            <w:vAlign w:val="center"/>
          </w:tcPr>
          <w:p w14:paraId="0989A03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.599**</w:t>
            </w:r>
          </w:p>
        </w:tc>
        <w:tc>
          <w:tcPr>
            <w:tcW w:w="567" w:type="dxa"/>
            <w:shd w:val="clear" w:color="auto" w:fill="FFFFFF"/>
            <w:vAlign w:val="center"/>
          </w:tcPr>
          <w:p w14:paraId="7FD45A0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.508**</w:t>
            </w:r>
          </w:p>
        </w:tc>
        <w:tc>
          <w:tcPr>
            <w:tcW w:w="708" w:type="dxa"/>
            <w:shd w:val="clear" w:color="auto" w:fill="FFFFFF"/>
            <w:tcMar>
              <w:left w:w="57" w:type="dxa"/>
            </w:tcMar>
            <w:vAlign w:val="center"/>
          </w:tcPr>
          <w:p w14:paraId="108FE9D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9" w:type="dxa"/>
            <w:shd w:val="clear" w:color="auto" w:fill="FFFFFF"/>
            <w:vAlign w:val="center"/>
          </w:tcPr>
          <w:p w14:paraId="7C0B72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.490**</w:t>
            </w:r>
          </w:p>
        </w:tc>
        <w:tc>
          <w:tcPr>
            <w:tcW w:w="567" w:type="dxa"/>
            <w:shd w:val="clear" w:color="auto" w:fill="FFFFFF"/>
            <w:vAlign w:val="center"/>
          </w:tcPr>
          <w:p w14:paraId="5E426F3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-.607**</w:t>
            </w:r>
          </w:p>
        </w:tc>
        <w:tc>
          <w:tcPr>
            <w:tcW w:w="709" w:type="dxa"/>
            <w:shd w:val="clear" w:color="auto" w:fill="FFFFFF"/>
            <w:tcMar>
              <w:left w:w="57" w:type="dxa"/>
            </w:tcMar>
            <w:vAlign w:val="center"/>
          </w:tcPr>
          <w:p w14:paraId="35B240D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126D5A9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839CD7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2C8D24CE"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DC9B7F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EA47E3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42CE3A74" w14:textId="77777777" w:rsidTr="005C13ED">
        <w:trPr>
          <w:cantSplit/>
          <w:trHeight w:val="414"/>
          <w:jc w:val="center"/>
        </w:trPr>
        <w:tc>
          <w:tcPr>
            <w:tcW w:w="1134" w:type="dxa"/>
            <w:shd w:val="clear" w:color="auto" w:fill="FFFFFF"/>
            <w:tcMar>
              <w:left w:w="57" w:type="dxa"/>
            </w:tcMar>
            <w:vAlign w:val="center"/>
          </w:tcPr>
          <w:p w14:paraId="7355EB16"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Open</w:t>
            </w:r>
          </w:p>
        </w:tc>
        <w:tc>
          <w:tcPr>
            <w:tcW w:w="709" w:type="dxa"/>
            <w:shd w:val="clear" w:color="auto" w:fill="FFFFFF"/>
            <w:vAlign w:val="center"/>
          </w:tcPr>
          <w:p w14:paraId="4228B0F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.072**</w:t>
            </w:r>
          </w:p>
        </w:tc>
        <w:tc>
          <w:tcPr>
            <w:tcW w:w="851" w:type="dxa"/>
            <w:shd w:val="clear" w:color="auto" w:fill="FFFFFF"/>
            <w:vAlign w:val="center"/>
          </w:tcPr>
          <w:p w14:paraId="2E19C4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-.005</w:t>
            </w:r>
          </w:p>
        </w:tc>
        <w:tc>
          <w:tcPr>
            <w:tcW w:w="567" w:type="dxa"/>
            <w:shd w:val="clear" w:color="auto" w:fill="FFFFFF"/>
            <w:vAlign w:val="center"/>
          </w:tcPr>
          <w:p w14:paraId="2DA2BA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.020</w:t>
            </w:r>
          </w:p>
        </w:tc>
        <w:tc>
          <w:tcPr>
            <w:tcW w:w="708" w:type="dxa"/>
            <w:shd w:val="clear" w:color="auto" w:fill="FFFFFF"/>
            <w:tcMar>
              <w:left w:w="57" w:type="dxa"/>
            </w:tcMar>
            <w:vAlign w:val="center"/>
          </w:tcPr>
          <w:p w14:paraId="56E1C3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.009</w:t>
            </w:r>
          </w:p>
        </w:tc>
        <w:tc>
          <w:tcPr>
            <w:tcW w:w="709" w:type="dxa"/>
            <w:shd w:val="clear" w:color="auto" w:fill="FFFFFF"/>
            <w:vAlign w:val="center"/>
          </w:tcPr>
          <w:p w14:paraId="2E09F7E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-.006</w:t>
            </w:r>
          </w:p>
        </w:tc>
        <w:tc>
          <w:tcPr>
            <w:tcW w:w="567" w:type="dxa"/>
            <w:shd w:val="clear" w:color="auto" w:fill="FFFFFF"/>
            <w:vAlign w:val="center"/>
          </w:tcPr>
          <w:p w14:paraId="4F794A1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-.012</w:t>
            </w:r>
          </w:p>
        </w:tc>
        <w:tc>
          <w:tcPr>
            <w:tcW w:w="709" w:type="dxa"/>
            <w:shd w:val="clear" w:color="auto" w:fill="FFFFFF"/>
            <w:tcMar>
              <w:left w:w="57" w:type="dxa"/>
            </w:tcMar>
            <w:vAlign w:val="center"/>
          </w:tcPr>
          <w:p w14:paraId="7B1C2C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-.059*</w:t>
            </w:r>
          </w:p>
        </w:tc>
        <w:tc>
          <w:tcPr>
            <w:tcW w:w="567" w:type="dxa"/>
            <w:shd w:val="clear" w:color="auto" w:fill="FFFFFF"/>
            <w:vAlign w:val="center"/>
          </w:tcPr>
          <w:p w14:paraId="02D1A99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4063BD6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D64FC9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63A3EB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384A581"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E4A9BDD" w14:textId="77777777" w:rsidTr="005C13ED">
        <w:trPr>
          <w:cantSplit/>
          <w:trHeight w:val="414"/>
          <w:jc w:val="center"/>
        </w:trPr>
        <w:tc>
          <w:tcPr>
            <w:tcW w:w="1134" w:type="dxa"/>
            <w:shd w:val="clear" w:color="auto" w:fill="FFFFFF"/>
            <w:tcMar>
              <w:left w:w="57" w:type="dxa"/>
            </w:tcMar>
            <w:vAlign w:val="center"/>
          </w:tcPr>
          <w:p w14:paraId="7CA53FE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Conscientious</w:t>
            </w:r>
          </w:p>
        </w:tc>
        <w:tc>
          <w:tcPr>
            <w:tcW w:w="709" w:type="dxa"/>
            <w:shd w:val="clear" w:color="auto" w:fill="FFFFFF"/>
            <w:vAlign w:val="center"/>
          </w:tcPr>
          <w:p w14:paraId="6A91002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-.185**</w:t>
            </w:r>
          </w:p>
        </w:tc>
        <w:tc>
          <w:tcPr>
            <w:tcW w:w="851" w:type="dxa"/>
            <w:shd w:val="clear" w:color="auto" w:fill="FFFFFF"/>
            <w:vAlign w:val="center"/>
          </w:tcPr>
          <w:p w14:paraId="57C052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-.341**</w:t>
            </w:r>
          </w:p>
        </w:tc>
        <w:tc>
          <w:tcPr>
            <w:tcW w:w="567" w:type="dxa"/>
            <w:shd w:val="clear" w:color="auto" w:fill="FFFFFF"/>
            <w:vAlign w:val="center"/>
          </w:tcPr>
          <w:p w14:paraId="082FB32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-.226**</w:t>
            </w:r>
          </w:p>
        </w:tc>
        <w:tc>
          <w:tcPr>
            <w:tcW w:w="708" w:type="dxa"/>
            <w:shd w:val="clear" w:color="auto" w:fill="FFFFFF"/>
            <w:tcMar>
              <w:left w:w="57" w:type="dxa"/>
            </w:tcMar>
            <w:vAlign w:val="center"/>
          </w:tcPr>
          <w:p w14:paraId="28F7A0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-.293**</w:t>
            </w:r>
          </w:p>
        </w:tc>
        <w:tc>
          <w:tcPr>
            <w:tcW w:w="709" w:type="dxa"/>
            <w:shd w:val="clear" w:color="auto" w:fill="FFFFFF"/>
            <w:vAlign w:val="center"/>
          </w:tcPr>
          <w:p w14:paraId="3EC2F85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-.224**</w:t>
            </w:r>
          </w:p>
        </w:tc>
        <w:tc>
          <w:tcPr>
            <w:tcW w:w="567" w:type="dxa"/>
            <w:shd w:val="clear" w:color="auto" w:fill="FFFFFF"/>
            <w:vAlign w:val="center"/>
          </w:tcPr>
          <w:p w14:paraId="58BF277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.269**</w:t>
            </w:r>
          </w:p>
        </w:tc>
        <w:tc>
          <w:tcPr>
            <w:tcW w:w="709" w:type="dxa"/>
            <w:shd w:val="clear" w:color="auto" w:fill="FFFFFF"/>
            <w:tcMar>
              <w:left w:w="57" w:type="dxa"/>
            </w:tcMar>
            <w:vAlign w:val="center"/>
          </w:tcPr>
          <w:p w14:paraId="3859904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-.302**</w:t>
            </w:r>
          </w:p>
        </w:tc>
        <w:tc>
          <w:tcPr>
            <w:tcW w:w="567" w:type="dxa"/>
            <w:shd w:val="clear" w:color="auto" w:fill="FFFFFF"/>
            <w:vAlign w:val="center"/>
          </w:tcPr>
          <w:p w14:paraId="5F00559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.103**</w:t>
            </w:r>
          </w:p>
        </w:tc>
        <w:tc>
          <w:tcPr>
            <w:tcW w:w="992" w:type="dxa"/>
            <w:shd w:val="clear" w:color="auto" w:fill="FFFFFF"/>
            <w:vAlign w:val="center"/>
          </w:tcPr>
          <w:p w14:paraId="2AE0A0B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0681F63B"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2CFEAE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D74A0D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AD1B249" w14:textId="77777777" w:rsidTr="005C13ED">
        <w:trPr>
          <w:cantSplit/>
          <w:trHeight w:val="414"/>
          <w:jc w:val="center"/>
        </w:trPr>
        <w:tc>
          <w:tcPr>
            <w:tcW w:w="1134" w:type="dxa"/>
            <w:shd w:val="clear" w:color="auto" w:fill="FFFFFF"/>
            <w:tcMar>
              <w:left w:w="57" w:type="dxa"/>
            </w:tcMar>
            <w:vAlign w:val="center"/>
          </w:tcPr>
          <w:p w14:paraId="4F4A45A0"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Extravert</w:t>
            </w:r>
          </w:p>
        </w:tc>
        <w:tc>
          <w:tcPr>
            <w:tcW w:w="709" w:type="dxa"/>
            <w:shd w:val="clear" w:color="auto" w:fill="FFFFFF"/>
            <w:vAlign w:val="center"/>
          </w:tcPr>
          <w:p w14:paraId="6F5DEA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-.179**</w:t>
            </w:r>
          </w:p>
        </w:tc>
        <w:tc>
          <w:tcPr>
            <w:tcW w:w="851" w:type="dxa"/>
            <w:shd w:val="clear" w:color="auto" w:fill="FFFFFF"/>
            <w:vAlign w:val="center"/>
          </w:tcPr>
          <w:p w14:paraId="0108BF3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-.259**</w:t>
            </w:r>
          </w:p>
        </w:tc>
        <w:tc>
          <w:tcPr>
            <w:tcW w:w="567" w:type="dxa"/>
            <w:shd w:val="clear" w:color="auto" w:fill="FFFFFF"/>
            <w:vAlign w:val="center"/>
          </w:tcPr>
          <w:p w14:paraId="479B5B3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-.236**</w:t>
            </w:r>
          </w:p>
        </w:tc>
        <w:tc>
          <w:tcPr>
            <w:tcW w:w="708" w:type="dxa"/>
            <w:shd w:val="clear" w:color="auto" w:fill="FFFFFF"/>
            <w:tcMar>
              <w:left w:w="57" w:type="dxa"/>
            </w:tcMar>
            <w:vAlign w:val="center"/>
          </w:tcPr>
          <w:p w14:paraId="2E084C5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709" w:type="dxa"/>
            <w:shd w:val="clear" w:color="auto" w:fill="FFFFFF"/>
            <w:vAlign w:val="center"/>
          </w:tcPr>
          <w:p w14:paraId="0F6488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-.287**</w:t>
            </w:r>
          </w:p>
        </w:tc>
        <w:tc>
          <w:tcPr>
            <w:tcW w:w="567" w:type="dxa"/>
            <w:shd w:val="clear" w:color="auto" w:fill="FFFFFF"/>
            <w:vAlign w:val="center"/>
          </w:tcPr>
          <w:p w14:paraId="1EE313B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709" w:type="dxa"/>
            <w:shd w:val="clear" w:color="auto" w:fill="FFFFFF"/>
            <w:tcMar>
              <w:left w:w="57" w:type="dxa"/>
            </w:tcMar>
            <w:vAlign w:val="center"/>
          </w:tcPr>
          <w:p w14:paraId="087781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-.395**</w:t>
            </w:r>
          </w:p>
        </w:tc>
        <w:tc>
          <w:tcPr>
            <w:tcW w:w="567" w:type="dxa"/>
            <w:shd w:val="clear" w:color="auto" w:fill="FFFFFF"/>
            <w:vAlign w:val="center"/>
          </w:tcPr>
          <w:p w14:paraId="6BA4BD8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.143**</w:t>
            </w:r>
          </w:p>
        </w:tc>
        <w:tc>
          <w:tcPr>
            <w:tcW w:w="992" w:type="dxa"/>
            <w:shd w:val="clear" w:color="auto" w:fill="FFFFFF"/>
            <w:vAlign w:val="center"/>
          </w:tcPr>
          <w:p w14:paraId="2A078D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.153**</w:t>
            </w:r>
          </w:p>
        </w:tc>
        <w:tc>
          <w:tcPr>
            <w:tcW w:w="851" w:type="dxa"/>
            <w:shd w:val="clear" w:color="auto" w:fill="FFFFFF"/>
            <w:vAlign w:val="center"/>
          </w:tcPr>
          <w:p w14:paraId="7EC88C7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EC0DE0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813CDF9"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B524B50" w14:textId="77777777" w:rsidTr="005C13ED">
        <w:trPr>
          <w:cantSplit/>
          <w:trHeight w:val="414"/>
          <w:jc w:val="center"/>
        </w:trPr>
        <w:tc>
          <w:tcPr>
            <w:tcW w:w="1134" w:type="dxa"/>
            <w:shd w:val="clear" w:color="auto" w:fill="FFFFFF"/>
            <w:tcMar>
              <w:left w:w="57" w:type="dxa"/>
            </w:tcMar>
            <w:vAlign w:val="center"/>
          </w:tcPr>
          <w:p w14:paraId="49B1527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Agreeable</w:t>
            </w:r>
          </w:p>
        </w:tc>
        <w:tc>
          <w:tcPr>
            <w:tcW w:w="709" w:type="dxa"/>
            <w:shd w:val="clear" w:color="auto" w:fill="FFFFFF"/>
            <w:vAlign w:val="center"/>
          </w:tcPr>
          <w:p w14:paraId="32B6798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851" w:type="dxa"/>
            <w:shd w:val="clear" w:color="auto" w:fill="FFFFFF"/>
            <w:vAlign w:val="center"/>
          </w:tcPr>
          <w:p w14:paraId="1D61DE8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567" w:type="dxa"/>
            <w:shd w:val="clear" w:color="auto" w:fill="FFFFFF"/>
            <w:vAlign w:val="center"/>
          </w:tcPr>
          <w:p w14:paraId="4EA2C5B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-.301**</w:t>
            </w:r>
          </w:p>
        </w:tc>
        <w:tc>
          <w:tcPr>
            <w:tcW w:w="708" w:type="dxa"/>
            <w:shd w:val="clear" w:color="auto" w:fill="FFFFFF"/>
            <w:tcMar>
              <w:left w:w="57" w:type="dxa"/>
            </w:tcMar>
            <w:vAlign w:val="center"/>
          </w:tcPr>
          <w:p w14:paraId="55890F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-.234**</w:t>
            </w:r>
          </w:p>
        </w:tc>
        <w:tc>
          <w:tcPr>
            <w:tcW w:w="709" w:type="dxa"/>
            <w:shd w:val="clear" w:color="auto" w:fill="FFFFFF"/>
            <w:vAlign w:val="center"/>
          </w:tcPr>
          <w:p w14:paraId="06121C7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-.280**</w:t>
            </w:r>
          </w:p>
        </w:tc>
        <w:tc>
          <w:tcPr>
            <w:tcW w:w="567" w:type="dxa"/>
            <w:shd w:val="clear" w:color="auto" w:fill="FFFFFF"/>
            <w:vAlign w:val="center"/>
          </w:tcPr>
          <w:p w14:paraId="7FDADF6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.262**</w:t>
            </w:r>
          </w:p>
        </w:tc>
        <w:tc>
          <w:tcPr>
            <w:tcW w:w="709" w:type="dxa"/>
            <w:shd w:val="clear" w:color="auto" w:fill="FFFFFF"/>
            <w:tcMar>
              <w:left w:w="57" w:type="dxa"/>
            </w:tcMar>
            <w:vAlign w:val="center"/>
          </w:tcPr>
          <w:p w14:paraId="0AB9CB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-.351**</w:t>
            </w:r>
          </w:p>
        </w:tc>
        <w:tc>
          <w:tcPr>
            <w:tcW w:w="567" w:type="dxa"/>
            <w:shd w:val="clear" w:color="auto" w:fill="FFFFFF"/>
            <w:vAlign w:val="center"/>
          </w:tcPr>
          <w:p w14:paraId="14C8D5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.040</w:t>
            </w:r>
          </w:p>
        </w:tc>
        <w:tc>
          <w:tcPr>
            <w:tcW w:w="992" w:type="dxa"/>
            <w:shd w:val="clear" w:color="auto" w:fill="FFFFFF"/>
            <w:vAlign w:val="center"/>
          </w:tcPr>
          <w:p w14:paraId="77B9BEB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.113**</w:t>
            </w:r>
          </w:p>
        </w:tc>
        <w:tc>
          <w:tcPr>
            <w:tcW w:w="851" w:type="dxa"/>
            <w:shd w:val="clear" w:color="auto" w:fill="FFFFFF"/>
            <w:vAlign w:val="center"/>
          </w:tcPr>
          <w:p w14:paraId="2BD631C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.199**</w:t>
            </w:r>
          </w:p>
        </w:tc>
        <w:tc>
          <w:tcPr>
            <w:tcW w:w="850" w:type="dxa"/>
            <w:shd w:val="clear" w:color="auto" w:fill="FFFFFF"/>
            <w:vAlign w:val="center"/>
          </w:tcPr>
          <w:p w14:paraId="5341255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054175D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D820D07" w14:textId="77777777" w:rsidTr="005C13ED">
        <w:trPr>
          <w:cantSplit/>
          <w:trHeight w:val="414"/>
          <w:jc w:val="center"/>
        </w:trPr>
        <w:tc>
          <w:tcPr>
            <w:tcW w:w="1134" w:type="dxa"/>
            <w:tcBorders>
              <w:bottom w:val="single" w:sz="4" w:space="0" w:color="auto"/>
            </w:tcBorders>
            <w:shd w:val="clear" w:color="auto" w:fill="FFFFFF"/>
            <w:tcMar>
              <w:left w:w="57" w:type="dxa"/>
            </w:tcMar>
            <w:vAlign w:val="center"/>
          </w:tcPr>
          <w:p w14:paraId="5F201B38"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Neurotic</w:t>
            </w:r>
          </w:p>
        </w:tc>
        <w:tc>
          <w:tcPr>
            <w:tcW w:w="709" w:type="dxa"/>
            <w:tcBorders>
              <w:bottom w:val="single" w:sz="4" w:space="0" w:color="auto"/>
            </w:tcBorders>
            <w:shd w:val="clear" w:color="auto" w:fill="FFFFFF"/>
            <w:vAlign w:val="center"/>
          </w:tcPr>
          <w:p w14:paraId="6DC127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.315**</w:t>
            </w:r>
          </w:p>
        </w:tc>
        <w:tc>
          <w:tcPr>
            <w:tcW w:w="851" w:type="dxa"/>
            <w:tcBorders>
              <w:bottom w:val="single" w:sz="4" w:space="0" w:color="auto"/>
            </w:tcBorders>
            <w:shd w:val="clear" w:color="auto" w:fill="FFFFFF"/>
            <w:vAlign w:val="center"/>
          </w:tcPr>
          <w:p w14:paraId="2611A8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.506**</w:t>
            </w:r>
          </w:p>
        </w:tc>
        <w:tc>
          <w:tcPr>
            <w:tcW w:w="567" w:type="dxa"/>
            <w:tcBorders>
              <w:bottom w:val="single" w:sz="4" w:space="0" w:color="auto"/>
            </w:tcBorders>
            <w:shd w:val="clear" w:color="auto" w:fill="FFFFFF"/>
            <w:vAlign w:val="center"/>
          </w:tcPr>
          <w:p w14:paraId="0E795F8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.628**</w:t>
            </w:r>
          </w:p>
        </w:tc>
        <w:tc>
          <w:tcPr>
            <w:tcW w:w="708" w:type="dxa"/>
            <w:tcBorders>
              <w:bottom w:val="single" w:sz="4" w:space="0" w:color="auto"/>
            </w:tcBorders>
            <w:shd w:val="clear" w:color="auto" w:fill="FFFFFF"/>
            <w:tcMar>
              <w:left w:w="57" w:type="dxa"/>
            </w:tcMar>
            <w:vAlign w:val="center"/>
          </w:tcPr>
          <w:p w14:paraId="6151DC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.561**</w:t>
            </w:r>
          </w:p>
        </w:tc>
        <w:tc>
          <w:tcPr>
            <w:tcW w:w="709" w:type="dxa"/>
            <w:tcBorders>
              <w:bottom w:val="single" w:sz="4" w:space="0" w:color="auto"/>
            </w:tcBorders>
            <w:shd w:val="clear" w:color="auto" w:fill="FFFFFF"/>
            <w:vAlign w:val="center"/>
          </w:tcPr>
          <w:p w14:paraId="1C846E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.779**</w:t>
            </w:r>
          </w:p>
        </w:tc>
        <w:tc>
          <w:tcPr>
            <w:tcW w:w="567" w:type="dxa"/>
            <w:tcBorders>
              <w:bottom w:val="single" w:sz="4" w:space="0" w:color="auto"/>
            </w:tcBorders>
            <w:shd w:val="clear" w:color="auto" w:fill="FFFFFF"/>
            <w:vAlign w:val="center"/>
          </w:tcPr>
          <w:p w14:paraId="1F8526C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-.393**</w:t>
            </w:r>
          </w:p>
        </w:tc>
        <w:tc>
          <w:tcPr>
            <w:tcW w:w="709" w:type="dxa"/>
            <w:tcBorders>
              <w:bottom w:val="single" w:sz="4" w:space="0" w:color="auto"/>
            </w:tcBorders>
            <w:shd w:val="clear" w:color="auto" w:fill="FFFFFF"/>
            <w:tcMar>
              <w:left w:w="57" w:type="dxa"/>
            </w:tcMar>
            <w:vAlign w:val="center"/>
          </w:tcPr>
          <w:p w14:paraId="522D37E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.468**</w:t>
            </w:r>
          </w:p>
        </w:tc>
        <w:tc>
          <w:tcPr>
            <w:tcW w:w="567" w:type="dxa"/>
            <w:tcBorders>
              <w:bottom w:val="single" w:sz="4" w:space="0" w:color="auto"/>
            </w:tcBorders>
            <w:shd w:val="clear" w:color="auto" w:fill="FFFFFF"/>
            <w:vAlign w:val="center"/>
          </w:tcPr>
          <w:p w14:paraId="2BC62E5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-.061*</w:t>
            </w:r>
          </w:p>
        </w:tc>
        <w:tc>
          <w:tcPr>
            <w:tcW w:w="992" w:type="dxa"/>
            <w:tcBorders>
              <w:bottom w:val="single" w:sz="4" w:space="0" w:color="auto"/>
            </w:tcBorders>
            <w:shd w:val="clear" w:color="auto" w:fill="FFFFFF"/>
            <w:vAlign w:val="center"/>
          </w:tcPr>
          <w:p w14:paraId="6CECE4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-.289**</w:t>
            </w:r>
          </w:p>
        </w:tc>
        <w:tc>
          <w:tcPr>
            <w:tcW w:w="851" w:type="dxa"/>
            <w:tcBorders>
              <w:bottom w:val="single" w:sz="4" w:space="0" w:color="auto"/>
            </w:tcBorders>
            <w:shd w:val="clear" w:color="auto" w:fill="FFFFFF"/>
            <w:vAlign w:val="center"/>
          </w:tcPr>
          <w:p w14:paraId="56FC3B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-.323**</w:t>
            </w:r>
          </w:p>
        </w:tc>
        <w:tc>
          <w:tcPr>
            <w:tcW w:w="850" w:type="dxa"/>
            <w:tcBorders>
              <w:bottom w:val="single" w:sz="4" w:space="0" w:color="auto"/>
            </w:tcBorders>
            <w:shd w:val="clear" w:color="auto" w:fill="FFFFFF"/>
            <w:vAlign w:val="center"/>
          </w:tcPr>
          <w:p w14:paraId="2571004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-.304**</w:t>
            </w:r>
          </w:p>
        </w:tc>
        <w:tc>
          <w:tcPr>
            <w:tcW w:w="1134" w:type="dxa"/>
            <w:tcBorders>
              <w:bottom w:val="single" w:sz="4" w:space="0" w:color="auto"/>
            </w:tcBorders>
            <w:shd w:val="clear" w:color="auto" w:fill="FFFFFF"/>
            <w:vAlign w:val="center"/>
          </w:tcPr>
          <w:p w14:paraId="7B23F52F"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bl>
    <w:p w14:paraId="713A903E" w14:textId="77777777" w:rsidR="00610194" w:rsidRPr="00F531D5" w:rsidRDefault="00610194" w:rsidP="00610194">
      <w:pPr>
        <w:spacing w:before="120" w:line="480" w:lineRule="auto"/>
        <w:ind w:left="-567"/>
        <w:rPr>
          <w:rFonts w:asciiTheme="majorBidi" w:eastAsia="Arial Narrow" w:hAnsiTheme="majorBidi" w:cstheme="majorBidi"/>
          <w:b/>
          <w:bCs/>
          <w:sz w:val="24"/>
          <w:szCs w:val="24"/>
          <w:lang w:eastAsia="he-IL"/>
        </w:rPr>
      </w:pPr>
      <w:r w:rsidRPr="00F531D5">
        <w:rPr>
          <w:rFonts w:asciiTheme="majorBidi" w:hAnsiTheme="majorBidi" w:cstheme="majorBidi"/>
          <w:sz w:val="16"/>
          <w:szCs w:val="16"/>
        </w:rPr>
        <w:t xml:space="preserve">Note: Suicide = the total score of the CSSRS; SWL = Satisfaction With Life scale. Notice that the current research addressed low satisfaction with life whereas the SWL is formulated in a positive manner (i.e., high satisfaction with life). This positive formulation explains the negative correlation between SWL and depression. </w:t>
      </w:r>
    </w:p>
    <w:p w14:paraId="4AE37918"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5AEDD203" w14:textId="74030F17" w:rsidR="00505BFA" w:rsidRDefault="00513345" w:rsidP="00505BFA">
      <w:pPr>
        <w:widowControl/>
        <w:autoSpaceDE/>
        <w:autoSpaceDN/>
        <w:adjustRightInd/>
        <w:spacing w:line="480" w:lineRule="auto"/>
        <w:rPr>
          <w:rFonts w:asciiTheme="majorBidi" w:eastAsia="Times New Roman" w:hAnsiTheme="majorBidi" w:cstheme="majorBidi"/>
          <w:iCs/>
          <w:sz w:val="24"/>
          <w:szCs w:val="24"/>
          <w:lang w:eastAsia="he-IL"/>
        </w:rPr>
      </w:pPr>
      <w:r>
        <w:rPr>
          <w:rFonts w:ascii="Times New Roman" w:eastAsia="Times New Roman" w:hAnsi="Times New Roman" w:cs="Times New Roman"/>
          <w:b/>
          <w:bCs/>
          <w:sz w:val="24"/>
          <w:szCs w:val="24"/>
          <w:lang w:eastAsia="he-IL"/>
        </w:rPr>
        <w:lastRenderedPageBreak/>
        <w:t xml:space="preserve">Table B. </w:t>
      </w:r>
      <w:r w:rsidRPr="00BE0627">
        <w:rPr>
          <w:rFonts w:asciiTheme="majorBidi" w:eastAsia="Times New Roman" w:hAnsiTheme="majorBidi" w:cstheme="majorBidi"/>
          <w:iCs/>
          <w:sz w:val="24"/>
          <w:szCs w:val="24"/>
          <w:lang w:eastAsia="he-IL"/>
        </w:rPr>
        <w:t>Detection performance</w:t>
      </w:r>
      <w:r w:rsidR="00386046">
        <w:rPr>
          <w:rFonts w:asciiTheme="majorBidi" w:eastAsia="Times New Roman" w:hAnsiTheme="majorBidi" w:cstheme="majorBidi"/>
          <w:iCs/>
          <w:sz w:val="24"/>
          <w:szCs w:val="24"/>
          <w:lang w:eastAsia="he-IL"/>
        </w:rPr>
        <w:t xml:space="preserve"> </w:t>
      </w:r>
      <w:r w:rsidRPr="00BE0627">
        <w:rPr>
          <w:rFonts w:asciiTheme="majorBidi" w:eastAsia="Times New Roman" w:hAnsiTheme="majorBidi" w:cstheme="majorBidi"/>
          <w:iCs/>
          <w:sz w:val="24"/>
          <w:szCs w:val="24"/>
          <w:lang w:eastAsia="he-IL"/>
        </w:rPr>
        <w:t xml:space="preserve">of </w:t>
      </w:r>
      <w:r w:rsidR="00386046">
        <w:rPr>
          <w:rFonts w:asciiTheme="majorBidi" w:eastAsia="Times New Roman" w:hAnsiTheme="majorBidi" w:cstheme="majorBidi"/>
          <w:iCs/>
          <w:sz w:val="24"/>
          <w:szCs w:val="24"/>
          <w:lang w:eastAsia="he-IL"/>
        </w:rPr>
        <w:t xml:space="preserve">the models using </w:t>
      </w:r>
      <w:r w:rsidR="00386046" w:rsidRPr="00386046">
        <w:rPr>
          <w:rFonts w:asciiTheme="majorBidi" w:eastAsia="Times New Roman" w:hAnsiTheme="majorBidi" w:cstheme="majorBidi"/>
          <w:iCs/>
          <w:sz w:val="24"/>
          <w:szCs w:val="24"/>
          <w:lang w:eastAsia="he-IL"/>
        </w:rPr>
        <w:t>B</w:t>
      </w:r>
      <w:r w:rsidR="0038075C">
        <w:rPr>
          <w:rFonts w:asciiTheme="majorBidi" w:eastAsia="Times New Roman" w:hAnsiTheme="majorBidi" w:cstheme="majorBidi"/>
          <w:iCs/>
          <w:sz w:val="24"/>
          <w:szCs w:val="24"/>
          <w:lang w:eastAsia="he-IL"/>
        </w:rPr>
        <w:t xml:space="preserve">ERT </w:t>
      </w:r>
    </w:p>
    <w:p w14:paraId="7CF3F88F" w14:textId="3AA7BACC" w:rsidR="00EE2986" w:rsidRPr="00BE0627" w:rsidRDefault="00EF769D" w:rsidP="00EF769D">
      <w:pPr>
        <w:spacing w:line="480" w:lineRule="auto"/>
        <w:ind w:firstLine="720"/>
        <w:rPr>
          <w:rFonts w:asciiTheme="majorBidi" w:eastAsia="Times New Roman" w:hAnsiTheme="majorBidi" w:cstheme="majorBidi"/>
          <w:iCs/>
          <w:sz w:val="24"/>
          <w:szCs w:val="24"/>
          <w:lang w:eastAsia="he-IL"/>
        </w:rPr>
      </w:pPr>
      <w:r w:rsidRPr="00EF769D">
        <w:rPr>
          <w:rFonts w:asciiTheme="majorBidi" w:eastAsia="Times New Roman" w:hAnsiTheme="majorBidi" w:cstheme="majorBidi"/>
          <w:sz w:val="24"/>
          <w:szCs w:val="24"/>
          <w:lang w:eastAsia="he-IL"/>
        </w:rPr>
        <w:t xml:space="preserve">Table B provides a comparison of the results of </w:t>
      </w:r>
      <w:r>
        <w:rPr>
          <w:rFonts w:asciiTheme="majorBidi" w:eastAsia="Times New Roman" w:hAnsiTheme="majorBidi" w:cstheme="majorBidi"/>
          <w:sz w:val="24"/>
          <w:szCs w:val="24"/>
          <w:lang w:eastAsia="he-IL"/>
        </w:rPr>
        <w:t xml:space="preserve">the </w:t>
      </w:r>
      <w:r w:rsidRPr="00EF769D">
        <w:rPr>
          <w:rFonts w:asciiTheme="majorBidi" w:eastAsia="Times New Roman" w:hAnsiTheme="majorBidi" w:cstheme="majorBidi"/>
          <w:sz w:val="24"/>
          <w:szCs w:val="24"/>
          <w:lang w:eastAsia="he-IL"/>
        </w:rPr>
        <w:t>STM and MTM models, between the case where the text representation is made by ELMo (the text representation method that was employed in the main study) and the case where the text is represented by the recent attention-based BERT model (Bidirectional Encoder Representations from Transformers) (</w:t>
      </w:r>
      <w:del w:id="63" w:author="ALE editor" w:date="2020-05-17T12:50:00Z">
        <w:r w:rsidRPr="00EF769D">
          <w:rPr>
            <w:rFonts w:asciiTheme="majorBidi" w:eastAsia="Times New Roman" w:hAnsiTheme="majorBidi" w:cstheme="majorBidi"/>
            <w:sz w:val="24"/>
            <w:szCs w:val="24"/>
            <w:lang w:eastAsia="he-IL"/>
          </w:rPr>
          <w:delText>32).</w:delText>
        </w:r>
      </w:del>
      <w:ins w:id="64" w:author="ALE editor" w:date="2020-05-17T12:50:00Z">
        <w:r w:rsidR="000A3514" w:rsidRPr="00DA0B75">
          <w:rPr>
            <w:rFonts w:asciiTheme="majorBidi" w:hAnsiTheme="majorBidi" w:cstheme="majorBidi"/>
            <w:sz w:val="24"/>
            <w:szCs w:val="24"/>
          </w:rPr>
          <w:t>Devlin,</w:t>
        </w:r>
        <w:r w:rsidR="000A3514">
          <w:rPr>
            <w:rFonts w:asciiTheme="majorBidi" w:hAnsiTheme="majorBidi" w:cstheme="majorBidi"/>
            <w:sz w:val="24"/>
            <w:szCs w:val="24"/>
          </w:rPr>
          <w:t xml:space="preserve"> </w:t>
        </w:r>
        <w:r w:rsidR="000A3514" w:rsidRPr="00DA0B75">
          <w:rPr>
            <w:rFonts w:asciiTheme="majorBidi" w:hAnsiTheme="majorBidi" w:cstheme="majorBidi"/>
            <w:sz w:val="24"/>
            <w:szCs w:val="24"/>
          </w:rPr>
          <w:t xml:space="preserve">Chang, Lee, </w:t>
        </w:r>
        <w:r w:rsidR="000A3514">
          <w:rPr>
            <w:rFonts w:asciiTheme="majorBidi" w:hAnsiTheme="majorBidi" w:cstheme="majorBidi"/>
            <w:sz w:val="24"/>
            <w:szCs w:val="24"/>
          </w:rPr>
          <w:t xml:space="preserve">&amp; </w:t>
        </w:r>
        <w:r w:rsidR="000A3514" w:rsidRPr="00DA0B75">
          <w:rPr>
            <w:rFonts w:asciiTheme="majorBidi" w:hAnsiTheme="majorBidi" w:cstheme="majorBidi"/>
            <w:sz w:val="24"/>
            <w:szCs w:val="24"/>
          </w:rPr>
          <w:t>Toutanova</w:t>
        </w:r>
        <w:r w:rsidR="000A3514">
          <w:rPr>
            <w:rFonts w:asciiTheme="majorBidi" w:hAnsiTheme="majorBidi" w:cstheme="majorBidi"/>
            <w:sz w:val="24"/>
            <w:szCs w:val="24"/>
          </w:rPr>
          <w:t>, 2019</w:t>
        </w:r>
        <w:r w:rsidRPr="00EF769D">
          <w:rPr>
            <w:rFonts w:asciiTheme="majorBidi" w:eastAsia="Times New Roman" w:hAnsiTheme="majorBidi" w:cstheme="majorBidi"/>
            <w:sz w:val="24"/>
            <w:szCs w:val="24"/>
            <w:lang w:eastAsia="he-IL"/>
          </w:rPr>
          <w:t>).</w:t>
        </w:r>
      </w:ins>
      <w:r w:rsidRPr="00EF769D">
        <w:rPr>
          <w:rFonts w:asciiTheme="majorBidi" w:eastAsia="Times New Roman" w:hAnsiTheme="majorBidi" w:cstheme="majorBidi"/>
          <w:sz w:val="24"/>
          <w:szCs w:val="24"/>
          <w:lang w:eastAsia="he-IL"/>
        </w:rPr>
        <w:t xml:space="preserve"> The similarities between the two cases included an equivalent range of AUC scores and improved predictions when the MTM, which included the theory-driven auxiliary factors, was applied (compared with the S</w:t>
      </w:r>
      <w:r>
        <w:rPr>
          <w:rFonts w:asciiTheme="majorBidi" w:eastAsia="Times New Roman" w:hAnsiTheme="majorBidi" w:cstheme="majorBidi"/>
          <w:sz w:val="24"/>
          <w:szCs w:val="24"/>
          <w:lang w:eastAsia="he-IL"/>
        </w:rPr>
        <w:t>TM</w:t>
      </w:r>
      <w:r w:rsidRPr="00EF769D">
        <w:rPr>
          <w:rFonts w:asciiTheme="majorBidi" w:eastAsia="Times New Roman" w:hAnsiTheme="majorBidi" w:cstheme="majorBidi"/>
          <w:sz w:val="24"/>
          <w:szCs w:val="24"/>
          <w:lang w:eastAsia="he-IL"/>
        </w:rPr>
        <w:t>). The differences between the two cases included better BERT performance on the high risk group compared to the general risk group (an opposite phenomenon is observed with ELMo) and a weaker increase in BERT performance when moving from the entire sample to the Active users group, compared to the more stronger improvement observed with ELMo. The overall similar patterns indicate that our main conclusions, and particularly the one about the importance of theory-driven multi-task modeling for suicide risk prediction, are independent of the specific text representation method employed by the model.</w:t>
      </w:r>
    </w:p>
    <w:tbl>
      <w:tblPr>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709"/>
        <w:gridCol w:w="992"/>
        <w:gridCol w:w="851"/>
        <w:gridCol w:w="992"/>
      </w:tblGrid>
      <w:tr w:rsidR="00513345" w:rsidRPr="00F531D5" w14:paraId="5438701E" w14:textId="77777777" w:rsidTr="00EE2986">
        <w:trPr>
          <w:cantSplit/>
          <w:trHeight w:val="262"/>
        </w:trPr>
        <w:tc>
          <w:tcPr>
            <w:tcW w:w="2982" w:type="dxa"/>
            <w:tcBorders>
              <w:bottom w:val="nil"/>
            </w:tcBorders>
            <w:shd w:val="clear" w:color="auto" w:fill="FFFFFF"/>
            <w:vAlign w:val="center"/>
          </w:tcPr>
          <w:p w14:paraId="0B7A916F"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Task</w:t>
            </w:r>
          </w:p>
        </w:tc>
        <w:tc>
          <w:tcPr>
            <w:tcW w:w="1701" w:type="dxa"/>
            <w:gridSpan w:val="2"/>
            <w:tcBorders>
              <w:bottom w:val="nil"/>
              <w:right w:val="nil"/>
            </w:tcBorders>
            <w:shd w:val="clear" w:color="auto" w:fill="FFFFFF"/>
            <w:vAlign w:val="center"/>
          </w:tcPr>
          <w:p w14:paraId="782A152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General suicide risk</w:t>
            </w:r>
          </w:p>
        </w:tc>
        <w:tc>
          <w:tcPr>
            <w:tcW w:w="1843" w:type="dxa"/>
            <w:gridSpan w:val="2"/>
            <w:tcBorders>
              <w:left w:val="nil"/>
              <w:bottom w:val="nil"/>
            </w:tcBorders>
            <w:shd w:val="clear" w:color="auto" w:fill="FFFFFF"/>
            <w:vAlign w:val="center"/>
          </w:tcPr>
          <w:p w14:paraId="017A847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High suicide risk</w:t>
            </w:r>
          </w:p>
        </w:tc>
      </w:tr>
      <w:tr w:rsidR="00513345" w:rsidRPr="00F531D5" w14:paraId="0135E36F" w14:textId="77777777" w:rsidTr="00EE2986">
        <w:trPr>
          <w:cantSplit/>
          <w:trHeight w:val="262"/>
        </w:trPr>
        <w:tc>
          <w:tcPr>
            <w:tcW w:w="2982" w:type="dxa"/>
            <w:tcBorders>
              <w:top w:val="nil"/>
              <w:bottom w:val="single" w:sz="4" w:space="0" w:color="auto"/>
            </w:tcBorders>
            <w:shd w:val="clear" w:color="auto" w:fill="FFFFFF"/>
            <w:vAlign w:val="center"/>
          </w:tcPr>
          <w:p w14:paraId="14321328"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Model</w:t>
            </w:r>
          </w:p>
        </w:tc>
        <w:tc>
          <w:tcPr>
            <w:tcW w:w="709" w:type="dxa"/>
            <w:tcBorders>
              <w:top w:val="nil"/>
              <w:bottom w:val="single" w:sz="4" w:space="0" w:color="auto"/>
              <w:right w:val="nil"/>
            </w:tcBorders>
            <w:shd w:val="clear" w:color="auto" w:fill="FFFFFF"/>
            <w:vAlign w:val="center"/>
          </w:tcPr>
          <w:p w14:paraId="6015A5D1"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STM</w:t>
            </w:r>
          </w:p>
        </w:tc>
        <w:tc>
          <w:tcPr>
            <w:tcW w:w="992" w:type="dxa"/>
            <w:tcBorders>
              <w:top w:val="nil"/>
              <w:left w:val="nil"/>
              <w:bottom w:val="single" w:sz="4" w:space="0" w:color="auto"/>
              <w:right w:val="nil"/>
            </w:tcBorders>
            <w:shd w:val="clear" w:color="auto" w:fill="FFFFFF"/>
            <w:vAlign w:val="center"/>
          </w:tcPr>
          <w:p w14:paraId="39873D49"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MTM</w:t>
            </w:r>
          </w:p>
        </w:tc>
        <w:tc>
          <w:tcPr>
            <w:tcW w:w="851" w:type="dxa"/>
            <w:tcBorders>
              <w:top w:val="nil"/>
              <w:left w:val="nil"/>
              <w:bottom w:val="single" w:sz="4" w:space="0" w:color="auto"/>
              <w:right w:val="nil"/>
            </w:tcBorders>
            <w:shd w:val="clear" w:color="auto" w:fill="FFFFFF"/>
            <w:vAlign w:val="center"/>
          </w:tcPr>
          <w:p w14:paraId="1446E4C0"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STM</w:t>
            </w:r>
          </w:p>
        </w:tc>
        <w:tc>
          <w:tcPr>
            <w:tcW w:w="992" w:type="dxa"/>
            <w:tcBorders>
              <w:top w:val="nil"/>
              <w:left w:val="nil"/>
              <w:bottom w:val="single" w:sz="4" w:space="0" w:color="auto"/>
            </w:tcBorders>
            <w:shd w:val="clear" w:color="auto" w:fill="FFFFFF"/>
            <w:tcMar>
              <w:left w:w="57" w:type="dxa"/>
            </w:tcMar>
            <w:vAlign w:val="center"/>
          </w:tcPr>
          <w:p w14:paraId="7EC25B4F"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MTM</w:t>
            </w:r>
          </w:p>
        </w:tc>
      </w:tr>
      <w:tr w:rsidR="0038075C" w:rsidRPr="00F531D5" w14:paraId="3A92DFE4" w14:textId="77777777" w:rsidTr="0038075C">
        <w:trPr>
          <w:cantSplit/>
          <w:trHeight w:val="262"/>
        </w:trPr>
        <w:tc>
          <w:tcPr>
            <w:tcW w:w="2982" w:type="dxa"/>
            <w:tcBorders>
              <w:bottom w:val="nil"/>
            </w:tcBorders>
            <w:shd w:val="clear" w:color="auto" w:fill="FFFFFF"/>
            <w:vAlign w:val="center"/>
          </w:tcPr>
          <w:p w14:paraId="3A602AF6" w14:textId="114F5BBD"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All users</w:t>
            </w:r>
            <w:r>
              <w:rPr>
                <w:rFonts w:asciiTheme="majorBidi" w:hAnsiTheme="majorBidi" w:cstheme="majorBidi"/>
              </w:rPr>
              <w:t>, using ELMo</w:t>
            </w:r>
          </w:p>
        </w:tc>
        <w:tc>
          <w:tcPr>
            <w:tcW w:w="709" w:type="dxa"/>
            <w:tcBorders>
              <w:bottom w:val="nil"/>
              <w:right w:val="nil"/>
            </w:tcBorders>
            <w:shd w:val="clear" w:color="auto" w:fill="FFFFFF"/>
            <w:vAlign w:val="center"/>
          </w:tcPr>
          <w:p w14:paraId="165CE13B" w14:textId="1404E8EC"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.567</w:t>
            </w:r>
          </w:p>
        </w:tc>
        <w:tc>
          <w:tcPr>
            <w:tcW w:w="992" w:type="dxa"/>
            <w:tcBorders>
              <w:left w:val="nil"/>
              <w:bottom w:val="nil"/>
              <w:right w:val="nil"/>
            </w:tcBorders>
            <w:shd w:val="clear" w:color="auto" w:fill="FFFFFF"/>
            <w:vAlign w:val="center"/>
          </w:tcPr>
          <w:p w14:paraId="04396150" w14:textId="1B68569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.602</w:t>
            </w:r>
          </w:p>
        </w:tc>
        <w:tc>
          <w:tcPr>
            <w:tcW w:w="851" w:type="dxa"/>
            <w:tcBorders>
              <w:left w:val="nil"/>
              <w:bottom w:val="nil"/>
              <w:right w:val="nil"/>
            </w:tcBorders>
            <w:shd w:val="clear" w:color="auto" w:fill="FFFFFF"/>
            <w:vAlign w:val="center"/>
          </w:tcPr>
          <w:p w14:paraId="2856FB7A" w14:textId="0CCEA2D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.555</w:t>
            </w:r>
          </w:p>
        </w:tc>
        <w:tc>
          <w:tcPr>
            <w:tcW w:w="992" w:type="dxa"/>
            <w:tcBorders>
              <w:left w:val="nil"/>
              <w:bottom w:val="nil"/>
            </w:tcBorders>
            <w:shd w:val="clear" w:color="auto" w:fill="FFFFFF"/>
            <w:tcMar>
              <w:left w:w="57" w:type="dxa"/>
            </w:tcMar>
            <w:vAlign w:val="center"/>
          </w:tcPr>
          <w:p w14:paraId="2BFA40C0" w14:textId="6E48FC19"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.571</w:t>
            </w:r>
          </w:p>
        </w:tc>
      </w:tr>
      <w:tr w:rsidR="00C22837" w:rsidRPr="00F531D5" w14:paraId="3E6A3897" w14:textId="77777777" w:rsidTr="0038075C">
        <w:trPr>
          <w:cantSplit/>
          <w:trHeight w:val="262"/>
        </w:trPr>
        <w:tc>
          <w:tcPr>
            <w:tcW w:w="2982" w:type="dxa"/>
            <w:tcBorders>
              <w:top w:val="nil"/>
              <w:bottom w:val="single" w:sz="4" w:space="0" w:color="auto"/>
            </w:tcBorders>
            <w:shd w:val="clear" w:color="auto" w:fill="FFFFFF"/>
            <w:vAlign w:val="center"/>
          </w:tcPr>
          <w:p w14:paraId="0B62C503" w14:textId="71AD77EF"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All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bottom w:val="single" w:sz="4" w:space="0" w:color="auto"/>
              <w:right w:val="nil"/>
            </w:tcBorders>
            <w:shd w:val="clear" w:color="auto" w:fill="FFFFFF"/>
            <w:vAlign w:val="center"/>
          </w:tcPr>
          <w:p w14:paraId="672CB398" w14:textId="0A889049"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.5</w:t>
            </w:r>
            <w:r w:rsidR="00EF769D">
              <w:rPr>
                <w:rFonts w:asciiTheme="majorBidi" w:hAnsiTheme="majorBidi" w:cstheme="majorBidi"/>
              </w:rPr>
              <w:t>59</w:t>
            </w:r>
          </w:p>
        </w:tc>
        <w:tc>
          <w:tcPr>
            <w:tcW w:w="992" w:type="dxa"/>
            <w:tcBorders>
              <w:top w:val="nil"/>
              <w:left w:val="nil"/>
              <w:bottom w:val="single" w:sz="4" w:space="0" w:color="auto"/>
              <w:right w:val="nil"/>
            </w:tcBorders>
            <w:shd w:val="clear" w:color="auto" w:fill="FFFFFF"/>
            <w:vAlign w:val="center"/>
          </w:tcPr>
          <w:p w14:paraId="38F2B9B4" w14:textId="3414066E"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.6</w:t>
            </w:r>
            <w:r w:rsidR="00386046">
              <w:rPr>
                <w:rFonts w:asciiTheme="majorBidi" w:hAnsiTheme="majorBidi" w:cstheme="majorBidi"/>
              </w:rPr>
              <w:t>4</w:t>
            </w:r>
            <w:r w:rsidR="00EF769D">
              <w:rPr>
                <w:rFonts w:asciiTheme="majorBidi" w:hAnsiTheme="majorBidi" w:cstheme="majorBidi"/>
              </w:rPr>
              <w:t>3</w:t>
            </w:r>
          </w:p>
        </w:tc>
        <w:tc>
          <w:tcPr>
            <w:tcW w:w="851" w:type="dxa"/>
            <w:tcBorders>
              <w:top w:val="nil"/>
              <w:left w:val="nil"/>
              <w:bottom w:val="single" w:sz="4" w:space="0" w:color="auto"/>
              <w:right w:val="nil"/>
            </w:tcBorders>
            <w:shd w:val="clear" w:color="auto" w:fill="FFFFFF"/>
            <w:vAlign w:val="center"/>
          </w:tcPr>
          <w:p w14:paraId="52CB0AB4" w14:textId="728D2430"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w:t>
            </w:r>
            <w:r w:rsidR="00386046">
              <w:rPr>
                <w:rFonts w:asciiTheme="majorBidi" w:hAnsiTheme="majorBidi" w:cstheme="majorBidi"/>
              </w:rPr>
              <w:t>6</w:t>
            </w:r>
            <w:r w:rsidR="00EF769D">
              <w:rPr>
                <w:rFonts w:asciiTheme="majorBidi" w:hAnsiTheme="majorBidi" w:cstheme="majorBidi"/>
              </w:rPr>
              <w:t>39</w:t>
            </w:r>
          </w:p>
        </w:tc>
        <w:tc>
          <w:tcPr>
            <w:tcW w:w="992" w:type="dxa"/>
            <w:tcBorders>
              <w:top w:val="nil"/>
              <w:left w:val="nil"/>
              <w:bottom w:val="single" w:sz="4" w:space="0" w:color="auto"/>
            </w:tcBorders>
            <w:shd w:val="clear" w:color="auto" w:fill="FFFFFF"/>
            <w:tcMar>
              <w:left w:w="57" w:type="dxa"/>
            </w:tcMar>
            <w:vAlign w:val="center"/>
          </w:tcPr>
          <w:p w14:paraId="52666CD6" w14:textId="2BB2498A"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.71</w:t>
            </w:r>
            <w:r w:rsidR="00EF769D">
              <w:rPr>
                <w:rFonts w:asciiTheme="majorBidi" w:hAnsiTheme="majorBidi" w:cstheme="majorBidi"/>
              </w:rPr>
              <w:t>2</w:t>
            </w:r>
          </w:p>
        </w:tc>
      </w:tr>
      <w:tr w:rsidR="0038075C" w:rsidRPr="00F531D5" w14:paraId="43C82E85" w14:textId="77777777" w:rsidTr="0038075C">
        <w:trPr>
          <w:cantSplit/>
          <w:trHeight w:val="262"/>
        </w:trPr>
        <w:tc>
          <w:tcPr>
            <w:tcW w:w="2982" w:type="dxa"/>
            <w:tcBorders>
              <w:bottom w:val="nil"/>
            </w:tcBorders>
            <w:shd w:val="clear" w:color="auto" w:fill="FFFFFF"/>
            <w:vAlign w:val="center"/>
          </w:tcPr>
          <w:p w14:paraId="239B8E9D" w14:textId="107C795F"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Active users</w:t>
            </w:r>
            <w:r>
              <w:rPr>
                <w:rFonts w:asciiTheme="majorBidi" w:hAnsiTheme="majorBidi" w:cstheme="majorBidi"/>
              </w:rPr>
              <w:t>, using ELMo</w:t>
            </w:r>
          </w:p>
        </w:tc>
        <w:tc>
          <w:tcPr>
            <w:tcW w:w="709" w:type="dxa"/>
            <w:tcBorders>
              <w:top w:val="single" w:sz="4" w:space="0" w:color="auto"/>
              <w:bottom w:val="nil"/>
              <w:right w:val="nil"/>
            </w:tcBorders>
            <w:shd w:val="clear" w:color="auto" w:fill="FFFFFF"/>
            <w:vAlign w:val="center"/>
          </w:tcPr>
          <w:p w14:paraId="21BAD17D" w14:textId="19F5E07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.608</w:t>
            </w:r>
          </w:p>
        </w:tc>
        <w:tc>
          <w:tcPr>
            <w:tcW w:w="992" w:type="dxa"/>
            <w:tcBorders>
              <w:top w:val="single" w:sz="4" w:space="0" w:color="auto"/>
              <w:left w:val="nil"/>
              <w:bottom w:val="nil"/>
              <w:right w:val="nil"/>
            </w:tcBorders>
            <w:shd w:val="clear" w:color="auto" w:fill="FFFFFF"/>
            <w:vAlign w:val="center"/>
          </w:tcPr>
          <w:p w14:paraId="17036195" w14:textId="08B0ED48"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.759</w:t>
            </w:r>
          </w:p>
        </w:tc>
        <w:tc>
          <w:tcPr>
            <w:tcW w:w="851" w:type="dxa"/>
            <w:tcBorders>
              <w:top w:val="single" w:sz="4" w:space="0" w:color="auto"/>
              <w:left w:val="nil"/>
              <w:bottom w:val="nil"/>
              <w:right w:val="nil"/>
            </w:tcBorders>
            <w:shd w:val="clear" w:color="auto" w:fill="FFFFFF"/>
            <w:vAlign w:val="center"/>
          </w:tcPr>
          <w:p w14:paraId="77C35B4E" w14:textId="068B918A"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.606</w:t>
            </w:r>
          </w:p>
        </w:tc>
        <w:tc>
          <w:tcPr>
            <w:tcW w:w="992" w:type="dxa"/>
            <w:tcBorders>
              <w:top w:val="single" w:sz="4" w:space="0" w:color="auto"/>
              <w:left w:val="nil"/>
              <w:bottom w:val="nil"/>
            </w:tcBorders>
            <w:shd w:val="clear" w:color="auto" w:fill="FFFFFF"/>
            <w:tcMar>
              <w:left w:w="57" w:type="dxa"/>
            </w:tcMar>
            <w:vAlign w:val="center"/>
          </w:tcPr>
          <w:p w14:paraId="1C92B8CC" w14:textId="335B1F5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.690</w:t>
            </w:r>
          </w:p>
        </w:tc>
      </w:tr>
      <w:tr w:rsidR="00C22837" w:rsidRPr="00F531D5" w14:paraId="626FC2BF" w14:textId="77777777" w:rsidTr="0038075C">
        <w:trPr>
          <w:cantSplit/>
          <w:trHeight w:val="262"/>
        </w:trPr>
        <w:tc>
          <w:tcPr>
            <w:tcW w:w="2982" w:type="dxa"/>
            <w:tcBorders>
              <w:top w:val="nil"/>
            </w:tcBorders>
            <w:shd w:val="clear" w:color="auto" w:fill="FFFFFF"/>
            <w:vAlign w:val="center"/>
          </w:tcPr>
          <w:p w14:paraId="0C09D373" w14:textId="2C7F0DA5"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Active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right w:val="nil"/>
            </w:tcBorders>
            <w:shd w:val="clear" w:color="auto" w:fill="FFFFFF"/>
            <w:vAlign w:val="center"/>
          </w:tcPr>
          <w:p w14:paraId="7001870A" w14:textId="4DF6201E"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58</w:t>
            </w:r>
            <w:r w:rsidR="00EF769D">
              <w:rPr>
                <w:rFonts w:asciiTheme="majorBidi" w:hAnsiTheme="majorBidi" w:cstheme="majorBidi"/>
              </w:rPr>
              <w:t>4</w:t>
            </w:r>
          </w:p>
        </w:tc>
        <w:tc>
          <w:tcPr>
            <w:tcW w:w="992" w:type="dxa"/>
            <w:tcBorders>
              <w:top w:val="nil"/>
              <w:left w:val="nil"/>
              <w:right w:val="nil"/>
            </w:tcBorders>
            <w:shd w:val="clear" w:color="auto" w:fill="FFFFFF"/>
            <w:vAlign w:val="center"/>
          </w:tcPr>
          <w:p w14:paraId="05A6878B" w14:textId="4961F4B8"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69</w:t>
            </w:r>
            <w:r w:rsidR="00EF769D">
              <w:rPr>
                <w:rFonts w:asciiTheme="majorBidi" w:hAnsiTheme="majorBidi" w:cstheme="majorBidi"/>
              </w:rPr>
              <w:t>5</w:t>
            </w:r>
          </w:p>
        </w:tc>
        <w:tc>
          <w:tcPr>
            <w:tcW w:w="851" w:type="dxa"/>
            <w:tcBorders>
              <w:top w:val="nil"/>
              <w:left w:val="nil"/>
              <w:right w:val="nil"/>
            </w:tcBorders>
            <w:shd w:val="clear" w:color="auto" w:fill="FFFFFF"/>
            <w:vAlign w:val="center"/>
          </w:tcPr>
          <w:p w14:paraId="60AA8B2D" w14:textId="27036C64" w:rsidR="00513345" w:rsidRPr="00F531D5" w:rsidRDefault="00513345" w:rsidP="00EF769D">
            <w:pPr>
              <w:spacing w:line="480" w:lineRule="auto"/>
              <w:jc w:val="center"/>
              <w:rPr>
                <w:rFonts w:asciiTheme="majorBidi" w:hAnsiTheme="majorBidi" w:cstheme="majorBidi"/>
              </w:rPr>
            </w:pPr>
            <w:r w:rsidRPr="00F531D5">
              <w:rPr>
                <w:rFonts w:asciiTheme="majorBidi" w:hAnsiTheme="majorBidi" w:cstheme="majorBidi"/>
              </w:rPr>
              <w:t>.6</w:t>
            </w:r>
            <w:r w:rsidR="00EF769D">
              <w:rPr>
                <w:rFonts w:asciiTheme="majorBidi" w:hAnsiTheme="majorBidi" w:cstheme="majorBidi"/>
              </w:rPr>
              <w:t>68</w:t>
            </w:r>
          </w:p>
        </w:tc>
        <w:tc>
          <w:tcPr>
            <w:tcW w:w="992" w:type="dxa"/>
            <w:tcBorders>
              <w:top w:val="nil"/>
              <w:left w:val="nil"/>
            </w:tcBorders>
            <w:shd w:val="clear" w:color="auto" w:fill="FFFFFF"/>
            <w:tcMar>
              <w:left w:w="57" w:type="dxa"/>
            </w:tcMar>
            <w:vAlign w:val="center"/>
          </w:tcPr>
          <w:p w14:paraId="09AA3995" w14:textId="71BBEF99"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72</w:t>
            </w:r>
            <w:r w:rsidR="00EF769D">
              <w:rPr>
                <w:rFonts w:asciiTheme="majorBidi" w:hAnsiTheme="majorBidi" w:cstheme="majorBidi"/>
              </w:rPr>
              <w:t>4</w:t>
            </w:r>
          </w:p>
        </w:tc>
      </w:tr>
    </w:tbl>
    <w:p w14:paraId="748F0D5F" w14:textId="676085A5" w:rsidR="00513345" w:rsidRPr="00F531D5" w:rsidRDefault="00513345" w:rsidP="00EE2986">
      <w:pPr>
        <w:spacing w:before="120" w:line="480" w:lineRule="auto"/>
        <w:rPr>
          <w:rFonts w:asciiTheme="majorBidi" w:hAnsiTheme="majorBidi" w:cstheme="majorBidi"/>
          <w:sz w:val="16"/>
          <w:szCs w:val="16"/>
        </w:rPr>
      </w:pPr>
      <w:r w:rsidRPr="00F531D5">
        <w:rPr>
          <w:rFonts w:asciiTheme="majorBidi" w:hAnsiTheme="majorBidi" w:cstheme="majorBidi"/>
          <w:sz w:val="16"/>
          <w:szCs w:val="16"/>
        </w:rPr>
        <w:t>Note: STM = Single Task Model; MTM = Multiple Tasks Model; AUC = Area Under the receiver operating characteristic Curve.</w:t>
      </w:r>
      <w:r w:rsidR="00EE2986">
        <w:rPr>
          <w:rFonts w:asciiTheme="majorBidi" w:hAnsiTheme="majorBidi" w:cstheme="majorBidi"/>
          <w:sz w:val="16"/>
          <w:szCs w:val="16"/>
        </w:rPr>
        <w:t xml:space="preserve"> </w:t>
      </w:r>
    </w:p>
    <w:p w14:paraId="020032D3" w14:textId="79ECE9FD" w:rsidR="00513345" w:rsidRDefault="00513345">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90908CA" w14:textId="02C50163" w:rsidR="00296F7B" w:rsidRDefault="00147C17" w:rsidP="00CF55E7">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Table </w:t>
      </w:r>
      <w:r w:rsidR="00CF55E7">
        <w:rPr>
          <w:rFonts w:ascii="Times New Roman" w:eastAsia="Times New Roman" w:hAnsi="Times New Roman" w:cs="Times New Roman"/>
          <w:b/>
          <w:bCs/>
          <w:sz w:val="24"/>
          <w:szCs w:val="24"/>
          <w:lang w:eastAsia="he-IL"/>
        </w:rPr>
        <w:t>C</w:t>
      </w:r>
      <w:r>
        <w:rPr>
          <w:rFonts w:ascii="Times New Roman" w:eastAsia="Times New Roman" w:hAnsi="Times New Roman" w:cs="Times New Roman"/>
          <w:b/>
          <w:bCs/>
          <w:sz w:val="24"/>
          <w:szCs w:val="24"/>
          <w:lang w:eastAsia="he-IL"/>
        </w:rPr>
        <w:t xml:space="preserve">. </w:t>
      </w:r>
      <w:r w:rsidR="00411F5A" w:rsidRPr="00296F7B">
        <w:rPr>
          <w:rFonts w:ascii="Times New Roman" w:eastAsia="Times New Roman" w:hAnsi="Times New Roman" w:cs="Times New Roman"/>
          <w:sz w:val="24"/>
          <w:szCs w:val="24"/>
          <w:lang w:eastAsia="he-IL"/>
        </w:rPr>
        <w:t>Term Frequency Inverse Document Frequency (TF-IDF)</w:t>
      </w:r>
    </w:p>
    <w:p w14:paraId="51EC130B" w14:textId="19A89551" w:rsidR="00552800" w:rsidRPr="00296F7B" w:rsidRDefault="00411F5A" w:rsidP="00411F5A">
      <w:pPr>
        <w:spacing w:line="480" w:lineRule="auto"/>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The following table presents t</w:t>
      </w:r>
      <w:r w:rsidR="00296F7B">
        <w:rPr>
          <w:rFonts w:ascii="Times New Roman" w:eastAsia="Times New Roman" w:hAnsi="Times New Roman" w:cs="Times New Roman"/>
          <w:sz w:val="24"/>
          <w:szCs w:val="24"/>
          <w:lang w:eastAsia="he-IL"/>
        </w:rPr>
        <w:t>he h</w:t>
      </w:r>
      <w:r w:rsidR="00552800" w:rsidRPr="00296F7B">
        <w:rPr>
          <w:rFonts w:ascii="Times New Roman" w:eastAsia="Times New Roman" w:hAnsi="Times New Roman" w:cs="Times New Roman"/>
          <w:sz w:val="24"/>
          <w:szCs w:val="24"/>
          <w:lang w:eastAsia="he-IL"/>
        </w:rPr>
        <w:t>undred most frequent words that best distinguished between the four classes of prediction</w:t>
      </w:r>
      <w:r w:rsidR="00296F7B">
        <w:rPr>
          <w:rFonts w:ascii="Times New Roman" w:eastAsia="Times New Roman" w:hAnsi="Times New Roman" w:cs="Times New Roman"/>
          <w:sz w:val="24"/>
          <w:szCs w:val="24"/>
          <w:lang w:eastAsia="he-IL"/>
        </w:rPr>
        <w:t>.</w:t>
      </w:r>
      <w:r>
        <w:rPr>
          <w:rFonts w:ascii="Times New Roman" w:eastAsia="Times New Roman" w:hAnsi="Times New Roman" w:cs="Times New Roman"/>
          <w:sz w:val="24"/>
          <w:szCs w:val="24"/>
          <w:lang w:eastAsia="he-IL"/>
        </w:rPr>
        <w:t xml:space="preserve"> </w:t>
      </w:r>
      <w:r w:rsidR="00296F7B">
        <w:rPr>
          <w:rFonts w:ascii="Times New Roman" w:eastAsia="Times New Roman" w:hAnsi="Times New Roman" w:cs="Times New Roman"/>
          <w:sz w:val="24"/>
          <w:szCs w:val="24"/>
          <w:lang w:eastAsia="he-IL"/>
        </w:rPr>
        <w:t xml:space="preserve">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65" w:author="ALE editor" w:date="2020-05-17T12:50:00Z">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0"/>
        <w:gridCol w:w="1302"/>
        <w:gridCol w:w="1444"/>
        <w:gridCol w:w="1444"/>
        <w:gridCol w:w="1444"/>
        <w:tblGridChange w:id="66">
          <w:tblGrid>
            <w:gridCol w:w="705"/>
            <w:gridCol w:w="1333"/>
            <w:gridCol w:w="1479"/>
            <w:gridCol w:w="1479"/>
            <w:gridCol w:w="1479"/>
          </w:tblGrid>
        </w:tblGridChange>
      </w:tblGrid>
      <w:tr w:rsidR="00552800" w:rsidRPr="00F531D5" w14:paraId="3038B320" w14:textId="77777777" w:rsidTr="001F2667">
        <w:trPr>
          <w:trHeight w:val="282"/>
          <w:trPrChange w:id="67" w:author="ALE editor" w:date="2020-05-17T12:50:00Z">
            <w:trPr>
              <w:trHeight w:val="282"/>
            </w:trPr>
          </w:trPrChange>
        </w:trPr>
        <w:tc>
          <w:tcPr>
            <w:tcW w:w="545" w:type="pct"/>
            <w:tcBorders>
              <w:top w:val="single" w:sz="4" w:space="0" w:color="auto"/>
              <w:bottom w:val="single" w:sz="4" w:space="0" w:color="auto"/>
            </w:tcBorders>
            <w:noWrap/>
            <w:tcPrChange w:id="68" w:author="ALE editor" w:date="2020-05-17T12:50:00Z">
              <w:tcPr>
                <w:tcW w:w="545" w:type="pct"/>
                <w:tcBorders>
                  <w:top w:val="single" w:sz="4" w:space="0" w:color="auto"/>
                  <w:bottom w:val="single" w:sz="4" w:space="0" w:color="auto"/>
                </w:tcBorders>
                <w:noWrap/>
              </w:tcPr>
            </w:tcPrChange>
          </w:tcPr>
          <w:p w14:paraId="68A38075" w14:textId="77777777" w:rsidR="00552800" w:rsidRPr="00F531D5" w:rsidRDefault="00552800" w:rsidP="001F2667">
            <w:pPr>
              <w:rPr>
                <w:rFonts w:asciiTheme="majorBidi" w:hAnsiTheme="majorBidi" w:cstheme="majorBidi"/>
                <w:sz w:val="16"/>
                <w:szCs w:val="16"/>
              </w:rPr>
            </w:pPr>
          </w:p>
        </w:tc>
        <w:tc>
          <w:tcPr>
            <w:tcW w:w="1029" w:type="pct"/>
            <w:tcBorders>
              <w:top w:val="single" w:sz="4" w:space="0" w:color="auto"/>
              <w:bottom w:val="single" w:sz="4" w:space="0" w:color="auto"/>
            </w:tcBorders>
            <w:noWrap/>
            <w:hideMark/>
            <w:tcPrChange w:id="69" w:author="ALE editor" w:date="2020-05-17T12:50:00Z">
              <w:tcPr>
                <w:tcW w:w="1029" w:type="pct"/>
                <w:tcBorders>
                  <w:top w:val="single" w:sz="4" w:space="0" w:color="auto"/>
                  <w:bottom w:val="single" w:sz="4" w:space="0" w:color="auto"/>
                </w:tcBorders>
                <w:noWrap/>
                <w:hideMark/>
              </w:tcPr>
            </w:tcPrChange>
          </w:tcPr>
          <w:p w14:paraId="6384052F"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Positive</w:t>
            </w:r>
          </w:p>
        </w:tc>
        <w:tc>
          <w:tcPr>
            <w:tcW w:w="1142" w:type="pct"/>
            <w:tcBorders>
              <w:top w:val="single" w:sz="4" w:space="0" w:color="auto"/>
              <w:bottom w:val="single" w:sz="4" w:space="0" w:color="auto"/>
            </w:tcBorders>
            <w:noWrap/>
            <w:hideMark/>
            <w:tcPrChange w:id="70" w:author="ALE editor" w:date="2020-05-17T12:50:00Z">
              <w:tcPr>
                <w:tcW w:w="1142" w:type="pct"/>
                <w:tcBorders>
                  <w:top w:val="single" w:sz="4" w:space="0" w:color="auto"/>
                  <w:bottom w:val="single" w:sz="4" w:space="0" w:color="auto"/>
                </w:tcBorders>
                <w:noWrap/>
                <w:hideMark/>
              </w:tcPr>
            </w:tcPrChange>
          </w:tcPr>
          <w:p w14:paraId="5AC7BF81"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Positive</w:t>
            </w:r>
          </w:p>
        </w:tc>
        <w:tc>
          <w:tcPr>
            <w:tcW w:w="1142" w:type="pct"/>
            <w:tcBorders>
              <w:top w:val="single" w:sz="4" w:space="0" w:color="auto"/>
              <w:bottom w:val="single" w:sz="4" w:space="0" w:color="auto"/>
            </w:tcBorders>
            <w:noWrap/>
            <w:hideMark/>
            <w:tcPrChange w:id="71" w:author="ALE editor" w:date="2020-05-17T12:50:00Z">
              <w:tcPr>
                <w:tcW w:w="1142" w:type="pct"/>
                <w:tcBorders>
                  <w:top w:val="single" w:sz="4" w:space="0" w:color="auto"/>
                  <w:bottom w:val="single" w:sz="4" w:space="0" w:color="auto"/>
                </w:tcBorders>
                <w:noWrap/>
                <w:hideMark/>
              </w:tcPr>
            </w:tcPrChange>
          </w:tcPr>
          <w:p w14:paraId="3C0A9320"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Negative</w:t>
            </w:r>
          </w:p>
        </w:tc>
        <w:tc>
          <w:tcPr>
            <w:tcW w:w="1143" w:type="pct"/>
            <w:tcBorders>
              <w:top w:val="single" w:sz="4" w:space="0" w:color="auto"/>
              <w:bottom w:val="single" w:sz="4" w:space="0" w:color="auto"/>
            </w:tcBorders>
            <w:noWrap/>
            <w:hideMark/>
            <w:tcPrChange w:id="72" w:author="ALE editor" w:date="2020-05-17T12:50:00Z">
              <w:tcPr>
                <w:tcW w:w="1143" w:type="pct"/>
                <w:tcBorders>
                  <w:top w:val="single" w:sz="4" w:space="0" w:color="auto"/>
                  <w:bottom w:val="single" w:sz="4" w:space="0" w:color="auto"/>
                </w:tcBorders>
                <w:noWrap/>
                <w:hideMark/>
              </w:tcPr>
            </w:tcPrChange>
          </w:tcPr>
          <w:p w14:paraId="7CBB159A"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Negative</w:t>
            </w:r>
          </w:p>
        </w:tc>
      </w:tr>
      <w:tr w:rsidR="00552800" w:rsidRPr="00F531D5" w14:paraId="5E1954C9" w14:textId="77777777" w:rsidTr="001F2667">
        <w:trPr>
          <w:trHeight w:val="285"/>
          <w:trPrChange w:id="73" w:author="ALE editor" w:date="2020-05-17T12:50:00Z">
            <w:trPr>
              <w:trHeight w:val="285"/>
            </w:trPr>
          </w:trPrChange>
        </w:trPr>
        <w:tc>
          <w:tcPr>
            <w:tcW w:w="545" w:type="pct"/>
            <w:tcBorders>
              <w:top w:val="single" w:sz="4" w:space="0" w:color="auto"/>
            </w:tcBorders>
            <w:noWrap/>
            <w:hideMark/>
            <w:tcPrChange w:id="74" w:author="ALE editor" w:date="2020-05-17T12:50:00Z">
              <w:tcPr>
                <w:tcW w:w="545" w:type="pct"/>
                <w:tcBorders>
                  <w:top w:val="single" w:sz="4" w:space="0" w:color="auto"/>
                </w:tcBorders>
                <w:noWrap/>
                <w:hideMark/>
              </w:tcPr>
            </w:tcPrChange>
          </w:tcPr>
          <w:p w14:paraId="0A3CA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w:t>
            </w:r>
          </w:p>
        </w:tc>
        <w:tc>
          <w:tcPr>
            <w:tcW w:w="1029" w:type="pct"/>
            <w:tcBorders>
              <w:top w:val="single" w:sz="4" w:space="0" w:color="auto"/>
            </w:tcBorders>
            <w:noWrap/>
            <w:hideMark/>
            <w:tcPrChange w:id="75" w:author="ALE editor" w:date="2020-05-17T12:50:00Z">
              <w:tcPr>
                <w:tcW w:w="1029" w:type="pct"/>
                <w:tcBorders>
                  <w:top w:val="single" w:sz="4" w:space="0" w:color="auto"/>
                </w:tcBorders>
                <w:noWrap/>
                <w:hideMark/>
              </w:tcPr>
            </w:tcPrChange>
          </w:tcPr>
          <w:p w14:paraId="5404AA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anymore</w:t>
            </w:r>
          </w:p>
        </w:tc>
        <w:tc>
          <w:tcPr>
            <w:tcW w:w="1142" w:type="pct"/>
            <w:tcBorders>
              <w:top w:val="single" w:sz="4" w:space="0" w:color="auto"/>
            </w:tcBorders>
            <w:noWrap/>
            <w:hideMark/>
            <w:tcPrChange w:id="76" w:author="ALE editor" w:date="2020-05-17T12:50:00Z">
              <w:tcPr>
                <w:tcW w:w="1142" w:type="pct"/>
                <w:tcBorders>
                  <w:top w:val="single" w:sz="4" w:space="0" w:color="auto"/>
                </w:tcBorders>
                <w:noWrap/>
                <w:hideMark/>
              </w:tcPr>
            </w:tcPrChange>
          </w:tcPr>
          <w:p w14:paraId="5213FF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president</w:t>
            </w:r>
          </w:p>
        </w:tc>
        <w:tc>
          <w:tcPr>
            <w:tcW w:w="1142" w:type="pct"/>
            <w:tcBorders>
              <w:top w:val="single" w:sz="4" w:space="0" w:color="auto"/>
            </w:tcBorders>
            <w:noWrap/>
            <w:hideMark/>
            <w:tcPrChange w:id="77" w:author="ALE editor" w:date="2020-05-17T12:50:00Z">
              <w:tcPr>
                <w:tcW w:w="1142" w:type="pct"/>
                <w:tcBorders>
                  <w:top w:val="single" w:sz="4" w:space="0" w:color="auto"/>
                </w:tcBorders>
                <w:noWrap/>
                <w:hideMark/>
              </w:tcPr>
            </w:tcPrChange>
          </w:tcPr>
          <w:p w14:paraId="644BC5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lord</w:t>
            </w:r>
          </w:p>
        </w:tc>
        <w:tc>
          <w:tcPr>
            <w:tcW w:w="1143" w:type="pct"/>
            <w:tcBorders>
              <w:top w:val="single" w:sz="4" w:space="0" w:color="auto"/>
            </w:tcBorders>
            <w:noWrap/>
            <w:hideMark/>
            <w:tcPrChange w:id="78" w:author="ALE editor" w:date="2020-05-17T12:50:00Z">
              <w:tcPr>
                <w:tcW w:w="1143" w:type="pct"/>
                <w:tcBorders>
                  <w:top w:val="single" w:sz="4" w:space="0" w:color="auto"/>
                </w:tcBorders>
                <w:noWrap/>
                <w:hideMark/>
              </w:tcPr>
            </w:tcPrChange>
          </w:tcPr>
          <w:p w14:paraId="49EE82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fight</w:t>
            </w:r>
          </w:p>
        </w:tc>
      </w:tr>
      <w:tr w:rsidR="00552800" w:rsidRPr="00F531D5" w14:paraId="41151684" w14:textId="77777777" w:rsidTr="001F2667">
        <w:trPr>
          <w:trHeight w:val="285"/>
          <w:trPrChange w:id="79" w:author="ALE editor" w:date="2020-05-17T12:50:00Z">
            <w:trPr>
              <w:trHeight w:val="285"/>
            </w:trPr>
          </w:trPrChange>
        </w:trPr>
        <w:tc>
          <w:tcPr>
            <w:tcW w:w="545" w:type="pct"/>
            <w:noWrap/>
            <w:hideMark/>
            <w:tcPrChange w:id="80" w:author="ALE editor" w:date="2020-05-17T12:50:00Z">
              <w:tcPr>
                <w:tcW w:w="545" w:type="pct"/>
                <w:noWrap/>
                <w:hideMark/>
              </w:tcPr>
            </w:tcPrChange>
          </w:tcPr>
          <w:p w14:paraId="0CD686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w:t>
            </w:r>
          </w:p>
        </w:tc>
        <w:tc>
          <w:tcPr>
            <w:tcW w:w="1029" w:type="pct"/>
            <w:noWrap/>
            <w:hideMark/>
            <w:tcPrChange w:id="81" w:author="ALE editor" w:date="2020-05-17T12:50:00Z">
              <w:tcPr>
                <w:tcW w:w="1029" w:type="pct"/>
                <w:noWrap/>
                <w:hideMark/>
              </w:tcPr>
            </w:tcPrChange>
          </w:tcPr>
          <w:p w14:paraId="1CF684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lose</w:t>
            </w:r>
          </w:p>
        </w:tc>
        <w:tc>
          <w:tcPr>
            <w:tcW w:w="1142" w:type="pct"/>
            <w:noWrap/>
            <w:hideMark/>
            <w:tcPrChange w:id="82" w:author="ALE editor" w:date="2020-05-17T12:50:00Z">
              <w:tcPr>
                <w:tcW w:w="1142" w:type="pct"/>
                <w:noWrap/>
                <w:hideMark/>
              </w:tcPr>
            </w:tcPrChange>
          </w:tcPr>
          <w:p w14:paraId="3850C7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husband</w:t>
            </w:r>
          </w:p>
        </w:tc>
        <w:tc>
          <w:tcPr>
            <w:tcW w:w="1142" w:type="pct"/>
            <w:noWrap/>
            <w:hideMark/>
            <w:tcPrChange w:id="83" w:author="ALE editor" w:date="2020-05-17T12:50:00Z">
              <w:tcPr>
                <w:tcW w:w="1142" w:type="pct"/>
                <w:noWrap/>
                <w:hideMark/>
              </w:tcPr>
            </w:tcPrChange>
          </w:tcPr>
          <w:p w14:paraId="0DFE46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shall</w:t>
            </w:r>
          </w:p>
        </w:tc>
        <w:tc>
          <w:tcPr>
            <w:tcW w:w="1143" w:type="pct"/>
            <w:noWrap/>
            <w:hideMark/>
            <w:tcPrChange w:id="84" w:author="ALE editor" w:date="2020-05-17T12:50:00Z">
              <w:tcPr>
                <w:tcW w:w="1143" w:type="pct"/>
                <w:noWrap/>
                <w:hideMark/>
              </w:tcPr>
            </w:tcPrChange>
          </w:tcPr>
          <w:p w14:paraId="6EDA20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r>
      <w:tr w:rsidR="00552800" w:rsidRPr="00F531D5" w14:paraId="7F6D3E64" w14:textId="77777777" w:rsidTr="001F2667">
        <w:trPr>
          <w:trHeight w:val="285"/>
          <w:trPrChange w:id="85" w:author="ALE editor" w:date="2020-05-17T12:50:00Z">
            <w:trPr>
              <w:trHeight w:val="285"/>
            </w:trPr>
          </w:trPrChange>
        </w:trPr>
        <w:tc>
          <w:tcPr>
            <w:tcW w:w="545" w:type="pct"/>
            <w:noWrap/>
            <w:hideMark/>
            <w:tcPrChange w:id="86" w:author="ALE editor" w:date="2020-05-17T12:50:00Z">
              <w:tcPr>
                <w:tcW w:w="545" w:type="pct"/>
                <w:noWrap/>
                <w:hideMark/>
              </w:tcPr>
            </w:tcPrChange>
          </w:tcPr>
          <w:p w14:paraId="610D8D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w:t>
            </w:r>
          </w:p>
        </w:tc>
        <w:tc>
          <w:tcPr>
            <w:tcW w:w="1029" w:type="pct"/>
            <w:noWrap/>
            <w:hideMark/>
            <w:tcPrChange w:id="87" w:author="ALE editor" w:date="2020-05-17T12:50:00Z">
              <w:tcPr>
                <w:tcW w:w="1029" w:type="pct"/>
                <w:noWrap/>
                <w:hideMark/>
              </w:tcPr>
            </w:tcPrChange>
          </w:tcPr>
          <w:p w14:paraId="60061F7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kinda</w:t>
            </w:r>
          </w:p>
        </w:tc>
        <w:tc>
          <w:tcPr>
            <w:tcW w:w="1142" w:type="pct"/>
            <w:noWrap/>
            <w:hideMark/>
            <w:tcPrChange w:id="88" w:author="ALE editor" w:date="2020-05-17T12:50:00Z">
              <w:tcPr>
                <w:tcW w:w="1142" w:type="pct"/>
                <w:noWrap/>
                <w:hideMark/>
              </w:tcPr>
            </w:tcPrChange>
          </w:tcPr>
          <w:p w14:paraId="65F19C8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season</w:t>
            </w:r>
          </w:p>
        </w:tc>
        <w:tc>
          <w:tcPr>
            <w:tcW w:w="1142" w:type="pct"/>
            <w:noWrap/>
            <w:hideMark/>
            <w:tcPrChange w:id="89" w:author="ALE editor" w:date="2020-05-17T12:50:00Z">
              <w:tcPr>
                <w:tcW w:w="1142" w:type="pct"/>
                <w:noWrap/>
                <w:hideMark/>
              </w:tcPr>
            </w:tcPrChange>
          </w:tcPr>
          <w:p w14:paraId="010DC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blessed</w:t>
            </w:r>
          </w:p>
        </w:tc>
        <w:tc>
          <w:tcPr>
            <w:tcW w:w="1143" w:type="pct"/>
            <w:noWrap/>
            <w:hideMark/>
            <w:tcPrChange w:id="90" w:author="ALE editor" w:date="2020-05-17T12:50:00Z">
              <w:tcPr>
                <w:tcW w:w="1143" w:type="pct"/>
                <w:noWrap/>
                <w:hideMark/>
              </w:tcPr>
            </w:tcPrChange>
          </w:tcPr>
          <w:p w14:paraId="07D487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office</w:t>
            </w:r>
          </w:p>
        </w:tc>
      </w:tr>
      <w:tr w:rsidR="00552800" w:rsidRPr="00F531D5" w14:paraId="100271BE" w14:textId="77777777" w:rsidTr="001F2667">
        <w:trPr>
          <w:trHeight w:val="282"/>
          <w:trPrChange w:id="91" w:author="ALE editor" w:date="2020-05-17T12:50:00Z">
            <w:trPr>
              <w:trHeight w:val="282"/>
            </w:trPr>
          </w:trPrChange>
        </w:trPr>
        <w:tc>
          <w:tcPr>
            <w:tcW w:w="545" w:type="pct"/>
            <w:noWrap/>
            <w:hideMark/>
            <w:tcPrChange w:id="92" w:author="ALE editor" w:date="2020-05-17T12:50:00Z">
              <w:tcPr>
                <w:tcW w:w="545" w:type="pct"/>
                <w:noWrap/>
                <w:hideMark/>
              </w:tcPr>
            </w:tcPrChange>
          </w:tcPr>
          <w:p w14:paraId="1CFF79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w:t>
            </w:r>
          </w:p>
        </w:tc>
        <w:tc>
          <w:tcPr>
            <w:tcW w:w="1029" w:type="pct"/>
            <w:noWrap/>
            <w:hideMark/>
            <w:tcPrChange w:id="93" w:author="ALE editor" w:date="2020-05-17T12:50:00Z">
              <w:tcPr>
                <w:tcW w:w="1029" w:type="pct"/>
                <w:noWrap/>
                <w:hideMark/>
              </w:tcPr>
            </w:tcPrChange>
          </w:tcPr>
          <w:p w14:paraId="0FE50C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probably</w:t>
            </w:r>
          </w:p>
        </w:tc>
        <w:tc>
          <w:tcPr>
            <w:tcW w:w="1142" w:type="pct"/>
            <w:noWrap/>
            <w:hideMark/>
            <w:tcPrChange w:id="94" w:author="ALE editor" w:date="2020-05-17T12:50:00Z">
              <w:tcPr>
                <w:tcW w:w="1142" w:type="pct"/>
                <w:noWrap/>
                <w:hideMark/>
              </w:tcPr>
            </w:tcPrChange>
          </w:tcPr>
          <w:p w14:paraId="6127E9A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games</w:t>
            </w:r>
          </w:p>
        </w:tc>
        <w:tc>
          <w:tcPr>
            <w:tcW w:w="1142" w:type="pct"/>
            <w:noWrap/>
            <w:hideMark/>
            <w:tcPrChange w:id="95" w:author="ALE editor" w:date="2020-05-17T12:50:00Z">
              <w:tcPr>
                <w:tcW w:w="1142" w:type="pct"/>
                <w:noWrap/>
                <w:hideMark/>
              </w:tcPr>
            </w:tcPrChange>
          </w:tcPr>
          <w:p w14:paraId="533AE6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c>
          <w:tcPr>
            <w:tcW w:w="1143" w:type="pct"/>
            <w:noWrap/>
            <w:hideMark/>
            <w:tcPrChange w:id="96" w:author="ALE editor" w:date="2020-05-17T12:50:00Z">
              <w:tcPr>
                <w:tcW w:w="1143" w:type="pct"/>
                <w:noWrap/>
                <w:hideMark/>
              </w:tcPr>
            </w:tcPrChange>
          </w:tcPr>
          <w:p w14:paraId="15AFB0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daddy</w:t>
            </w:r>
          </w:p>
        </w:tc>
      </w:tr>
      <w:tr w:rsidR="00552800" w:rsidRPr="00F531D5" w14:paraId="660267C9" w14:textId="77777777" w:rsidTr="001F2667">
        <w:trPr>
          <w:trHeight w:val="285"/>
          <w:trPrChange w:id="97" w:author="ALE editor" w:date="2020-05-17T12:50:00Z">
            <w:trPr>
              <w:trHeight w:val="285"/>
            </w:trPr>
          </w:trPrChange>
        </w:trPr>
        <w:tc>
          <w:tcPr>
            <w:tcW w:w="545" w:type="pct"/>
            <w:noWrap/>
            <w:hideMark/>
            <w:tcPrChange w:id="98" w:author="ALE editor" w:date="2020-05-17T12:50:00Z">
              <w:tcPr>
                <w:tcW w:w="545" w:type="pct"/>
                <w:noWrap/>
                <w:hideMark/>
              </w:tcPr>
            </w:tcPrChange>
          </w:tcPr>
          <w:p w14:paraId="48D239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w:t>
            </w:r>
          </w:p>
        </w:tc>
        <w:tc>
          <w:tcPr>
            <w:tcW w:w="1029" w:type="pct"/>
            <w:noWrap/>
            <w:hideMark/>
            <w:tcPrChange w:id="99" w:author="ALE editor" w:date="2020-05-17T12:50:00Z">
              <w:tcPr>
                <w:tcW w:w="1029" w:type="pct"/>
                <w:noWrap/>
                <w:hideMark/>
              </w:tcPr>
            </w:tcPrChange>
          </w:tcPr>
          <w:p w14:paraId="43EC15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mad</w:t>
            </w:r>
          </w:p>
        </w:tc>
        <w:tc>
          <w:tcPr>
            <w:tcW w:w="1142" w:type="pct"/>
            <w:noWrap/>
            <w:hideMark/>
            <w:tcPrChange w:id="100" w:author="ALE editor" w:date="2020-05-17T12:50:00Z">
              <w:tcPr>
                <w:tcW w:w="1142" w:type="pct"/>
                <w:noWrap/>
                <w:hideMark/>
              </w:tcPr>
            </w:tcPrChange>
          </w:tcPr>
          <w:p w14:paraId="5303F4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gun</w:t>
            </w:r>
          </w:p>
        </w:tc>
        <w:tc>
          <w:tcPr>
            <w:tcW w:w="1142" w:type="pct"/>
            <w:noWrap/>
            <w:hideMark/>
            <w:tcPrChange w:id="101" w:author="ALE editor" w:date="2020-05-17T12:50:00Z">
              <w:tcPr>
                <w:tcW w:w="1142" w:type="pct"/>
                <w:noWrap/>
                <w:hideMark/>
              </w:tcPr>
            </w:tcPrChange>
          </w:tcPr>
          <w:p w14:paraId="59CF6A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gift</w:t>
            </w:r>
          </w:p>
        </w:tc>
        <w:tc>
          <w:tcPr>
            <w:tcW w:w="1143" w:type="pct"/>
            <w:noWrap/>
            <w:hideMark/>
            <w:tcPrChange w:id="102" w:author="ALE editor" w:date="2020-05-17T12:50:00Z">
              <w:tcPr>
                <w:tcW w:w="1143" w:type="pct"/>
                <w:noWrap/>
                <w:hideMark/>
              </w:tcPr>
            </w:tcPrChange>
          </w:tcPr>
          <w:p w14:paraId="05353A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fire</w:t>
            </w:r>
          </w:p>
        </w:tc>
      </w:tr>
      <w:tr w:rsidR="00552800" w:rsidRPr="00F531D5" w14:paraId="60F0EEE6" w14:textId="77777777" w:rsidTr="001F2667">
        <w:trPr>
          <w:trHeight w:val="285"/>
          <w:trPrChange w:id="103" w:author="ALE editor" w:date="2020-05-17T12:50:00Z">
            <w:trPr>
              <w:trHeight w:val="285"/>
            </w:trPr>
          </w:trPrChange>
        </w:trPr>
        <w:tc>
          <w:tcPr>
            <w:tcW w:w="545" w:type="pct"/>
            <w:noWrap/>
            <w:hideMark/>
            <w:tcPrChange w:id="104" w:author="ALE editor" w:date="2020-05-17T12:50:00Z">
              <w:tcPr>
                <w:tcW w:w="545" w:type="pct"/>
                <w:noWrap/>
                <w:hideMark/>
              </w:tcPr>
            </w:tcPrChange>
          </w:tcPr>
          <w:p w14:paraId="05546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w:t>
            </w:r>
          </w:p>
        </w:tc>
        <w:tc>
          <w:tcPr>
            <w:tcW w:w="1029" w:type="pct"/>
            <w:noWrap/>
            <w:hideMark/>
            <w:tcPrChange w:id="105" w:author="ALE editor" w:date="2020-05-17T12:50:00Z">
              <w:tcPr>
                <w:tcW w:w="1029" w:type="pct"/>
                <w:noWrap/>
                <w:hideMark/>
              </w:tcPr>
            </w:tcPrChange>
          </w:tcPr>
          <w:p w14:paraId="11BE5E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poor</w:t>
            </w:r>
          </w:p>
        </w:tc>
        <w:tc>
          <w:tcPr>
            <w:tcW w:w="1142" w:type="pct"/>
            <w:noWrap/>
            <w:hideMark/>
            <w:tcPrChange w:id="106" w:author="ALE editor" w:date="2020-05-17T12:50:00Z">
              <w:tcPr>
                <w:tcW w:w="1142" w:type="pct"/>
                <w:noWrap/>
                <w:hideMark/>
              </w:tcPr>
            </w:tcPrChange>
          </w:tcPr>
          <w:p w14:paraId="4F2E3C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strong</w:t>
            </w:r>
          </w:p>
        </w:tc>
        <w:tc>
          <w:tcPr>
            <w:tcW w:w="1142" w:type="pct"/>
            <w:noWrap/>
            <w:hideMark/>
            <w:tcPrChange w:id="107" w:author="ALE editor" w:date="2020-05-17T12:50:00Z">
              <w:tcPr>
                <w:tcW w:w="1142" w:type="pct"/>
                <w:noWrap/>
                <w:hideMark/>
              </w:tcPr>
            </w:tcPrChange>
          </w:tcPr>
          <w:p w14:paraId="3BD502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james</w:t>
            </w:r>
          </w:p>
        </w:tc>
        <w:tc>
          <w:tcPr>
            <w:tcW w:w="1143" w:type="pct"/>
            <w:noWrap/>
            <w:hideMark/>
            <w:tcPrChange w:id="108" w:author="ALE editor" w:date="2020-05-17T12:50:00Z">
              <w:tcPr>
                <w:tcW w:w="1143" w:type="pct"/>
                <w:noWrap/>
                <w:hideMark/>
              </w:tcPr>
            </w:tcPrChange>
          </w:tcPr>
          <w:p w14:paraId="75D7555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system</w:t>
            </w:r>
          </w:p>
        </w:tc>
      </w:tr>
      <w:tr w:rsidR="00552800" w:rsidRPr="00F531D5" w14:paraId="05A8E216" w14:textId="77777777" w:rsidTr="001F2667">
        <w:trPr>
          <w:trHeight w:val="285"/>
          <w:trPrChange w:id="109" w:author="ALE editor" w:date="2020-05-17T12:50:00Z">
            <w:trPr>
              <w:trHeight w:val="285"/>
            </w:trPr>
          </w:trPrChange>
        </w:trPr>
        <w:tc>
          <w:tcPr>
            <w:tcW w:w="545" w:type="pct"/>
            <w:noWrap/>
            <w:hideMark/>
            <w:tcPrChange w:id="110" w:author="ALE editor" w:date="2020-05-17T12:50:00Z">
              <w:tcPr>
                <w:tcW w:w="545" w:type="pct"/>
                <w:noWrap/>
                <w:hideMark/>
              </w:tcPr>
            </w:tcPrChange>
          </w:tcPr>
          <w:p w14:paraId="1609C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w:t>
            </w:r>
          </w:p>
        </w:tc>
        <w:tc>
          <w:tcPr>
            <w:tcW w:w="1029" w:type="pct"/>
            <w:noWrap/>
            <w:hideMark/>
            <w:tcPrChange w:id="111" w:author="ALE editor" w:date="2020-05-17T12:50:00Z">
              <w:tcPr>
                <w:tcW w:w="1029" w:type="pct"/>
                <w:noWrap/>
                <w:hideMark/>
              </w:tcPr>
            </w:tcPrChange>
          </w:tcPr>
          <w:p w14:paraId="10D9F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positive</w:t>
            </w:r>
          </w:p>
        </w:tc>
        <w:tc>
          <w:tcPr>
            <w:tcW w:w="1142" w:type="pct"/>
            <w:noWrap/>
            <w:hideMark/>
            <w:tcPrChange w:id="112" w:author="ALE editor" w:date="2020-05-17T12:50:00Z">
              <w:tcPr>
                <w:tcW w:w="1142" w:type="pct"/>
                <w:noWrap/>
                <w:hideMark/>
              </w:tcPr>
            </w:tcPrChange>
          </w:tcPr>
          <w:p w14:paraId="1506A9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w:t>
            </w:r>
          </w:p>
        </w:tc>
        <w:tc>
          <w:tcPr>
            <w:tcW w:w="1142" w:type="pct"/>
            <w:noWrap/>
            <w:hideMark/>
            <w:tcPrChange w:id="113" w:author="ALE editor" w:date="2020-05-17T12:50:00Z">
              <w:tcPr>
                <w:tcW w:w="1142" w:type="pct"/>
                <w:noWrap/>
                <w:hideMark/>
              </w:tcPr>
            </w:tcPrChange>
          </w:tcPr>
          <w:p w14:paraId="3BAE3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w:t>
            </w:r>
          </w:p>
        </w:tc>
        <w:tc>
          <w:tcPr>
            <w:tcW w:w="1143" w:type="pct"/>
            <w:noWrap/>
            <w:hideMark/>
            <w:tcPrChange w:id="114" w:author="ALE editor" w:date="2020-05-17T12:50:00Z">
              <w:tcPr>
                <w:tcW w:w="1143" w:type="pct"/>
                <w:noWrap/>
                <w:hideMark/>
              </w:tcPr>
            </w:tcPrChange>
          </w:tcPr>
          <w:p w14:paraId="251A8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r>
      <w:tr w:rsidR="00552800" w:rsidRPr="00F531D5" w14:paraId="38A7C06D" w14:textId="77777777" w:rsidTr="001F2667">
        <w:trPr>
          <w:trHeight w:val="285"/>
          <w:trPrChange w:id="115" w:author="ALE editor" w:date="2020-05-17T12:50:00Z">
            <w:trPr>
              <w:trHeight w:val="285"/>
            </w:trPr>
          </w:trPrChange>
        </w:trPr>
        <w:tc>
          <w:tcPr>
            <w:tcW w:w="545" w:type="pct"/>
            <w:noWrap/>
            <w:hideMark/>
            <w:tcPrChange w:id="116" w:author="ALE editor" w:date="2020-05-17T12:50:00Z">
              <w:tcPr>
                <w:tcW w:w="545" w:type="pct"/>
                <w:noWrap/>
                <w:hideMark/>
              </w:tcPr>
            </w:tcPrChange>
          </w:tcPr>
          <w:p w14:paraId="3AF61A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w:t>
            </w:r>
          </w:p>
        </w:tc>
        <w:tc>
          <w:tcPr>
            <w:tcW w:w="1029" w:type="pct"/>
            <w:noWrap/>
            <w:hideMark/>
            <w:tcPrChange w:id="117" w:author="ALE editor" w:date="2020-05-17T12:50:00Z">
              <w:tcPr>
                <w:tcW w:w="1029" w:type="pct"/>
                <w:noWrap/>
                <w:hideMark/>
              </w:tcPr>
            </w:tcPrChange>
          </w:tcPr>
          <w:p w14:paraId="0E52E1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room</w:t>
            </w:r>
          </w:p>
        </w:tc>
        <w:tc>
          <w:tcPr>
            <w:tcW w:w="1142" w:type="pct"/>
            <w:noWrap/>
            <w:hideMark/>
            <w:tcPrChange w:id="118" w:author="ALE editor" w:date="2020-05-17T12:50:00Z">
              <w:tcPr>
                <w:tcW w:w="1142" w:type="pct"/>
                <w:noWrap/>
                <w:hideMark/>
              </w:tcPr>
            </w:tcPrChange>
          </w:tcPr>
          <w:p w14:paraId="1C9773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cat</w:t>
            </w:r>
          </w:p>
        </w:tc>
        <w:tc>
          <w:tcPr>
            <w:tcW w:w="1142" w:type="pct"/>
            <w:noWrap/>
            <w:hideMark/>
            <w:tcPrChange w:id="119" w:author="ALE editor" w:date="2020-05-17T12:50:00Z">
              <w:tcPr>
                <w:tcW w:w="1142" w:type="pct"/>
                <w:noWrap/>
                <w:hideMark/>
              </w:tcPr>
            </w:tcPrChange>
          </w:tcPr>
          <w:p w14:paraId="792BFC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church</w:t>
            </w:r>
          </w:p>
        </w:tc>
        <w:tc>
          <w:tcPr>
            <w:tcW w:w="1143" w:type="pct"/>
            <w:noWrap/>
            <w:hideMark/>
            <w:tcPrChange w:id="120" w:author="ALE editor" w:date="2020-05-17T12:50:00Z">
              <w:tcPr>
                <w:tcW w:w="1143" w:type="pct"/>
                <w:noWrap/>
                <w:hideMark/>
              </w:tcPr>
            </w:tcPrChange>
          </w:tcPr>
          <w:p w14:paraId="27851C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experience</w:t>
            </w:r>
          </w:p>
        </w:tc>
      </w:tr>
      <w:tr w:rsidR="00552800" w:rsidRPr="00F531D5" w14:paraId="4ECA3463" w14:textId="77777777" w:rsidTr="001F2667">
        <w:trPr>
          <w:trHeight w:val="282"/>
          <w:trPrChange w:id="121" w:author="ALE editor" w:date="2020-05-17T12:50:00Z">
            <w:trPr>
              <w:trHeight w:val="282"/>
            </w:trPr>
          </w:trPrChange>
        </w:trPr>
        <w:tc>
          <w:tcPr>
            <w:tcW w:w="545" w:type="pct"/>
            <w:noWrap/>
            <w:hideMark/>
            <w:tcPrChange w:id="122" w:author="ALE editor" w:date="2020-05-17T12:50:00Z">
              <w:tcPr>
                <w:tcW w:w="545" w:type="pct"/>
                <w:noWrap/>
                <w:hideMark/>
              </w:tcPr>
            </w:tcPrChange>
          </w:tcPr>
          <w:p w14:paraId="168DE6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w:t>
            </w:r>
          </w:p>
        </w:tc>
        <w:tc>
          <w:tcPr>
            <w:tcW w:w="1029" w:type="pct"/>
            <w:noWrap/>
            <w:hideMark/>
            <w:tcPrChange w:id="123" w:author="ALE editor" w:date="2020-05-17T12:50:00Z">
              <w:tcPr>
                <w:tcW w:w="1029" w:type="pct"/>
                <w:noWrap/>
                <w:hideMark/>
              </w:tcPr>
            </w:tcPrChange>
          </w:tcPr>
          <w:p w14:paraId="5CC01D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pretty</w:t>
            </w:r>
          </w:p>
        </w:tc>
        <w:tc>
          <w:tcPr>
            <w:tcW w:w="1142" w:type="pct"/>
            <w:noWrap/>
            <w:hideMark/>
            <w:tcPrChange w:id="124" w:author="ALE editor" w:date="2020-05-17T12:50:00Z">
              <w:tcPr>
                <w:tcW w:w="1142" w:type="pct"/>
                <w:noWrap/>
                <w:hideMark/>
              </w:tcPr>
            </w:tcPrChange>
          </w:tcPr>
          <w:p w14:paraId="513987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continue</w:t>
            </w:r>
          </w:p>
        </w:tc>
        <w:tc>
          <w:tcPr>
            <w:tcW w:w="1142" w:type="pct"/>
            <w:noWrap/>
            <w:hideMark/>
            <w:tcPrChange w:id="125" w:author="ALE editor" w:date="2020-05-17T12:50:00Z">
              <w:tcPr>
                <w:tcW w:w="1142" w:type="pct"/>
                <w:noWrap/>
                <w:hideMark/>
              </w:tcPr>
            </w:tcPrChange>
          </w:tcPr>
          <w:p w14:paraId="270F3F7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c>
          <w:tcPr>
            <w:tcW w:w="1143" w:type="pct"/>
            <w:noWrap/>
            <w:hideMark/>
            <w:tcPrChange w:id="126" w:author="ALE editor" w:date="2020-05-17T12:50:00Z">
              <w:tcPr>
                <w:tcW w:w="1143" w:type="pct"/>
                <w:noWrap/>
                <w:hideMark/>
              </w:tcPr>
            </w:tcPrChange>
          </w:tcPr>
          <w:p w14:paraId="0F01B0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nobody</w:t>
            </w:r>
          </w:p>
        </w:tc>
      </w:tr>
      <w:tr w:rsidR="00552800" w:rsidRPr="00F531D5" w14:paraId="32EF422E" w14:textId="77777777" w:rsidTr="001F2667">
        <w:trPr>
          <w:trHeight w:val="282"/>
          <w:trPrChange w:id="127" w:author="ALE editor" w:date="2020-05-17T12:50:00Z">
            <w:trPr>
              <w:trHeight w:val="282"/>
            </w:trPr>
          </w:trPrChange>
        </w:trPr>
        <w:tc>
          <w:tcPr>
            <w:tcW w:w="545" w:type="pct"/>
            <w:noWrap/>
            <w:hideMark/>
            <w:tcPrChange w:id="128" w:author="ALE editor" w:date="2020-05-17T12:50:00Z">
              <w:tcPr>
                <w:tcW w:w="545" w:type="pct"/>
                <w:noWrap/>
                <w:hideMark/>
              </w:tcPr>
            </w:tcPrChange>
          </w:tcPr>
          <w:p w14:paraId="3E4896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w:t>
            </w:r>
          </w:p>
        </w:tc>
        <w:tc>
          <w:tcPr>
            <w:tcW w:w="1029" w:type="pct"/>
            <w:noWrap/>
            <w:hideMark/>
            <w:tcPrChange w:id="129" w:author="ALE editor" w:date="2020-05-17T12:50:00Z">
              <w:tcPr>
                <w:tcW w:w="1029" w:type="pct"/>
                <w:noWrap/>
                <w:hideMark/>
              </w:tcPr>
            </w:tcPrChange>
          </w:tcPr>
          <w:p w14:paraId="01D0F2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sitting</w:t>
            </w:r>
          </w:p>
        </w:tc>
        <w:tc>
          <w:tcPr>
            <w:tcW w:w="1142" w:type="pct"/>
            <w:noWrap/>
            <w:hideMark/>
            <w:tcPrChange w:id="130" w:author="ALE editor" w:date="2020-05-17T12:50:00Z">
              <w:tcPr>
                <w:tcW w:w="1142" w:type="pct"/>
                <w:noWrap/>
                <w:hideMark/>
              </w:tcPr>
            </w:tcPrChange>
          </w:tcPr>
          <w:p w14:paraId="47E8A5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update</w:t>
            </w:r>
          </w:p>
        </w:tc>
        <w:tc>
          <w:tcPr>
            <w:tcW w:w="1142" w:type="pct"/>
            <w:noWrap/>
            <w:hideMark/>
            <w:tcPrChange w:id="131" w:author="ALE editor" w:date="2020-05-17T12:50:00Z">
              <w:tcPr>
                <w:tcW w:w="1142" w:type="pct"/>
                <w:noWrap/>
                <w:hideMark/>
              </w:tcPr>
            </w:tcPrChange>
          </w:tcPr>
          <w:p w14:paraId="4313E6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drink</w:t>
            </w:r>
          </w:p>
        </w:tc>
        <w:tc>
          <w:tcPr>
            <w:tcW w:w="1143" w:type="pct"/>
            <w:noWrap/>
            <w:hideMark/>
            <w:tcPrChange w:id="132" w:author="ALE editor" w:date="2020-05-17T12:50:00Z">
              <w:tcPr>
                <w:tcW w:w="1143" w:type="pct"/>
                <w:noWrap/>
                <w:hideMark/>
              </w:tcPr>
            </w:tcPrChange>
          </w:tcPr>
          <w:p w14:paraId="6D8F71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shows</w:t>
            </w:r>
          </w:p>
        </w:tc>
      </w:tr>
      <w:tr w:rsidR="00552800" w:rsidRPr="00F531D5" w14:paraId="2704C557" w14:textId="77777777" w:rsidTr="001F2667">
        <w:trPr>
          <w:trHeight w:val="285"/>
          <w:trPrChange w:id="133" w:author="ALE editor" w:date="2020-05-17T12:50:00Z">
            <w:trPr>
              <w:trHeight w:val="285"/>
            </w:trPr>
          </w:trPrChange>
        </w:trPr>
        <w:tc>
          <w:tcPr>
            <w:tcW w:w="545" w:type="pct"/>
            <w:noWrap/>
            <w:hideMark/>
            <w:tcPrChange w:id="134" w:author="ALE editor" w:date="2020-05-17T12:50:00Z">
              <w:tcPr>
                <w:tcW w:w="545" w:type="pct"/>
                <w:noWrap/>
                <w:hideMark/>
              </w:tcPr>
            </w:tcPrChange>
          </w:tcPr>
          <w:p w14:paraId="1FCA9A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11</w:t>
            </w:r>
          </w:p>
        </w:tc>
        <w:tc>
          <w:tcPr>
            <w:tcW w:w="1029" w:type="pct"/>
            <w:noWrap/>
            <w:hideMark/>
            <w:tcPrChange w:id="135" w:author="ALE editor" w:date="2020-05-17T12:50:00Z">
              <w:tcPr>
                <w:tcW w:w="1029" w:type="pct"/>
                <w:noWrap/>
                <w:hideMark/>
              </w:tcPr>
            </w:tcPrChange>
          </w:tcPr>
          <w:p w14:paraId="3A8D7F2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top</w:t>
            </w:r>
          </w:p>
        </w:tc>
        <w:tc>
          <w:tcPr>
            <w:tcW w:w="1142" w:type="pct"/>
            <w:noWrap/>
            <w:hideMark/>
            <w:tcPrChange w:id="136" w:author="ALE editor" w:date="2020-05-17T12:50:00Z">
              <w:tcPr>
                <w:tcW w:w="1142" w:type="pct"/>
                <w:noWrap/>
                <w:hideMark/>
              </w:tcPr>
            </w:tcPrChange>
          </w:tcPr>
          <w:p w14:paraId="615370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news</w:t>
            </w:r>
          </w:p>
        </w:tc>
        <w:tc>
          <w:tcPr>
            <w:tcW w:w="1142" w:type="pct"/>
            <w:noWrap/>
            <w:hideMark/>
            <w:tcPrChange w:id="137" w:author="ALE editor" w:date="2020-05-17T12:50:00Z">
              <w:tcPr>
                <w:tcW w:w="1142" w:type="pct"/>
                <w:noWrap/>
                <w:hideMark/>
              </w:tcPr>
            </w:tcPrChange>
          </w:tcPr>
          <w:p w14:paraId="59196C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loving</w:t>
            </w:r>
          </w:p>
        </w:tc>
        <w:tc>
          <w:tcPr>
            <w:tcW w:w="1143" w:type="pct"/>
            <w:noWrap/>
            <w:hideMark/>
            <w:tcPrChange w:id="138" w:author="ALE editor" w:date="2020-05-17T12:50:00Z">
              <w:tcPr>
                <w:tcW w:w="1143" w:type="pct"/>
                <w:noWrap/>
                <w:hideMark/>
              </w:tcPr>
            </w:tcPrChange>
          </w:tcPr>
          <w:p w14:paraId="3F61D3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ufd</w:t>
            </w:r>
          </w:p>
        </w:tc>
      </w:tr>
      <w:tr w:rsidR="00552800" w:rsidRPr="00F531D5" w14:paraId="58983C71" w14:textId="77777777" w:rsidTr="001F2667">
        <w:trPr>
          <w:trHeight w:val="282"/>
          <w:trPrChange w:id="139" w:author="ALE editor" w:date="2020-05-17T12:50:00Z">
            <w:trPr>
              <w:trHeight w:val="282"/>
            </w:trPr>
          </w:trPrChange>
        </w:trPr>
        <w:tc>
          <w:tcPr>
            <w:tcW w:w="545" w:type="pct"/>
            <w:noWrap/>
            <w:hideMark/>
            <w:tcPrChange w:id="140" w:author="ALE editor" w:date="2020-05-17T12:50:00Z">
              <w:tcPr>
                <w:tcW w:w="545" w:type="pct"/>
                <w:noWrap/>
                <w:hideMark/>
              </w:tcPr>
            </w:tcPrChange>
          </w:tcPr>
          <w:p w14:paraId="7D135F9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12</w:t>
            </w:r>
          </w:p>
        </w:tc>
        <w:tc>
          <w:tcPr>
            <w:tcW w:w="1029" w:type="pct"/>
            <w:noWrap/>
            <w:hideMark/>
            <w:tcPrChange w:id="141" w:author="ALE editor" w:date="2020-05-17T12:50:00Z">
              <w:tcPr>
                <w:tcW w:w="1029" w:type="pct"/>
                <w:noWrap/>
                <w:hideMark/>
              </w:tcPr>
            </w:tcPrChange>
          </w:tcPr>
          <w:p w14:paraId="6B47EF0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cheese</w:t>
            </w:r>
          </w:p>
        </w:tc>
        <w:tc>
          <w:tcPr>
            <w:tcW w:w="1142" w:type="pct"/>
            <w:noWrap/>
            <w:hideMark/>
            <w:tcPrChange w:id="142" w:author="ALE editor" w:date="2020-05-17T12:50:00Z">
              <w:tcPr>
                <w:tcW w:w="1142" w:type="pct"/>
                <w:noWrap/>
                <w:hideMark/>
              </w:tcPr>
            </w:tcPrChange>
          </w:tcPr>
          <w:p w14:paraId="41AA26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damn</w:t>
            </w:r>
          </w:p>
        </w:tc>
        <w:tc>
          <w:tcPr>
            <w:tcW w:w="1142" w:type="pct"/>
            <w:noWrap/>
            <w:hideMark/>
            <w:tcPrChange w:id="143" w:author="ALE editor" w:date="2020-05-17T12:50:00Z">
              <w:tcPr>
                <w:tcW w:w="1142" w:type="pct"/>
                <w:noWrap/>
                <w:hideMark/>
              </w:tcPr>
            </w:tcPrChange>
          </w:tcPr>
          <w:p w14:paraId="379E79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c>
          <w:tcPr>
            <w:tcW w:w="1143" w:type="pct"/>
            <w:noWrap/>
            <w:hideMark/>
            <w:tcPrChange w:id="144" w:author="ALE editor" w:date="2020-05-17T12:50:00Z">
              <w:tcPr>
                <w:tcW w:w="1143" w:type="pct"/>
                <w:noWrap/>
                <w:hideMark/>
              </w:tcPr>
            </w:tcPrChange>
          </w:tcPr>
          <w:p w14:paraId="55A93D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r>
      <w:tr w:rsidR="00552800" w:rsidRPr="00F531D5" w14:paraId="70AD156C" w14:textId="77777777" w:rsidTr="001F2667">
        <w:trPr>
          <w:trHeight w:val="285"/>
          <w:trPrChange w:id="145" w:author="ALE editor" w:date="2020-05-17T12:50:00Z">
            <w:trPr>
              <w:trHeight w:val="285"/>
            </w:trPr>
          </w:trPrChange>
        </w:trPr>
        <w:tc>
          <w:tcPr>
            <w:tcW w:w="545" w:type="pct"/>
            <w:noWrap/>
            <w:hideMark/>
            <w:tcPrChange w:id="146" w:author="ALE editor" w:date="2020-05-17T12:50:00Z">
              <w:tcPr>
                <w:tcW w:w="545" w:type="pct"/>
                <w:noWrap/>
                <w:hideMark/>
              </w:tcPr>
            </w:tcPrChange>
          </w:tcPr>
          <w:p w14:paraId="6353A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13</w:t>
            </w:r>
          </w:p>
        </w:tc>
        <w:tc>
          <w:tcPr>
            <w:tcW w:w="1029" w:type="pct"/>
            <w:noWrap/>
            <w:hideMark/>
            <w:tcPrChange w:id="147" w:author="ALE editor" w:date="2020-05-17T12:50:00Z">
              <w:tcPr>
                <w:tcW w:w="1029" w:type="pct"/>
                <w:noWrap/>
                <w:hideMark/>
              </w:tcPr>
            </w:tcPrChange>
          </w:tcPr>
          <w:p w14:paraId="1C12F78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air</w:t>
            </w:r>
          </w:p>
        </w:tc>
        <w:tc>
          <w:tcPr>
            <w:tcW w:w="1142" w:type="pct"/>
            <w:noWrap/>
            <w:hideMark/>
            <w:tcPrChange w:id="148" w:author="ALE editor" w:date="2020-05-17T12:50:00Z">
              <w:tcPr>
                <w:tcW w:w="1142" w:type="pct"/>
                <w:noWrap/>
                <w:hideMark/>
              </w:tcPr>
            </w:tcPrChange>
          </w:tcPr>
          <w:p w14:paraId="1EADE7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paid</w:t>
            </w:r>
          </w:p>
        </w:tc>
        <w:tc>
          <w:tcPr>
            <w:tcW w:w="1142" w:type="pct"/>
            <w:noWrap/>
            <w:hideMark/>
            <w:tcPrChange w:id="149" w:author="ALE editor" w:date="2020-05-17T12:50:00Z">
              <w:tcPr>
                <w:tcW w:w="1142" w:type="pct"/>
                <w:noWrap/>
                <w:hideMark/>
              </w:tcPr>
            </w:tcPrChange>
          </w:tcPr>
          <w:p w14:paraId="108C9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god</w:t>
            </w:r>
          </w:p>
        </w:tc>
        <w:tc>
          <w:tcPr>
            <w:tcW w:w="1143" w:type="pct"/>
            <w:noWrap/>
            <w:hideMark/>
            <w:tcPrChange w:id="150" w:author="ALE editor" w:date="2020-05-17T12:50:00Z">
              <w:tcPr>
                <w:tcW w:w="1143" w:type="pct"/>
                <w:noWrap/>
                <w:hideMark/>
              </w:tcPr>
            </w:tcPrChange>
          </w:tcPr>
          <w:p w14:paraId="7C2348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w:t>
            </w:r>
          </w:p>
        </w:tc>
      </w:tr>
      <w:tr w:rsidR="00552800" w:rsidRPr="00F531D5" w14:paraId="013A1028" w14:textId="77777777" w:rsidTr="001F2667">
        <w:trPr>
          <w:trHeight w:val="282"/>
          <w:trPrChange w:id="151" w:author="ALE editor" w:date="2020-05-17T12:50:00Z">
            <w:trPr>
              <w:trHeight w:val="282"/>
            </w:trPr>
          </w:trPrChange>
        </w:trPr>
        <w:tc>
          <w:tcPr>
            <w:tcW w:w="545" w:type="pct"/>
            <w:noWrap/>
            <w:hideMark/>
            <w:tcPrChange w:id="152" w:author="ALE editor" w:date="2020-05-17T12:50:00Z">
              <w:tcPr>
                <w:tcW w:w="545" w:type="pct"/>
                <w:noWrap/>
                <w:hideMark/>
              </w:tcPr>
            </w:tcPrChange>
          </w:tcPr>
          <w:p w14:paraId="3B1BC38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14</w:t>
            </w:r>
          </w:p>
        </w:tc>
        <w:tc>
          <w:tcPr>
            <w:tcW w:w="1029" w:type="pct"/>
            <w:noWrap/>
            <w:hideMark/>
            <w:tcPrChange w:id="153" w:author="ALE editor" w:date="2020-05-17T12:50:00Z">
              <w:tcPr>
                <w:tcW w:w="1029" w:type="pct"/>
                <w:noWrap/>
                <w:hideMark/>
              </w:tcPr>
            </w:tcPrChange>
          </w:tcPr>
          <w:p w14:paraId="3329C0A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eating</w:t>
            </w:r>
          </w:p>
        </w:tc>
        <w:tc>
          <w:tcPr>
            <w:tcW w:w="1142" w:type="pct"/>
            <w:noWrap/>
            <w:hideMark/>
            <w:tcPrChange w:id="154" w:author="ALE editor" w:date="2020-05-17T12:50:00Z">
              <w:tcPr>
                <w:tcW w:w="1142" w:type="pct"/>
                <w:noWrap/>
                <w:hideMark/>
              </w:tcPr>
            </w:tcPrChange>
          </w:tcPr>
          <w:p w14:paraId="63D19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writing</w:t>
            </w:r>
          </w:p>
        </w:tc>
        <w:tc>
          <w:tcPr>
            <w:tcW w:w="1142" w:type="pct"/>
            <w:noWrap/>
            <w:hideMark/>
            <w:tcPrChange w:id="155" w:author="ALE editor" w:date="2020-05-17T12:50:00Z">
              <w:tcPr>
                <w:tcW w:w="1142" w:type="pct"/>
                <w:noWrap/>
                <w:hideMark/>
              </w:tcPr>
            </w:tcPrChange>
          </w:tcPr>
          <w:p w14:paraId="7BE054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monday</w:t>
            </w:r>
          </w:p>
        </w:tc>
        <w:tc>
          <w:tcPr>
            <w:tcW w:w="1143" w:type="pct"/>
            <w:noWrap/>
            <w:hideMark/>
            <w:tcPrChange w:id="156" w:author="ALE editor" w:date="2020-05-17T12:50:00Z">
              <w:tcPr>
                <w:tcW w:w="1143" w:type="pct"/>
                <w:noWrap/>
                <w:hideMark/>
              </w:tcPr>
            </w:tcPrChange>
          </w:tcPr>
          <w:p w14:paraId="682226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r>
      <w:tr w:rsidR="00552800" w:rsidRPr="00F531D5" w14:paraId="1F8C460C" w14:textId="77777777" w:rsidTr="001F2667">
        <w:trPr>
          <w:trHeight w:val="285"/>
          <w:trPrChange w:id="157" w:author="ALE editor" w:date="2020-05-17T12:50:00Z">
            <w:trPr>
              <w:trHeight w:val="285"/>
            </w:trPr>
          </w:trPrChange>
        </w:trPr>
        <w:tc>
          <w:tcPr>
            <w:tcW w:w="545" w:type="pct"/>
            <w:noWrap/>
            <w:hideMark/>
            <w:tcPrChange w:id="158" w:author="ALE editor" w:date="2020-05-17T12:50:00Z">
              <w:tcPr>
                <w:tcW w:w="545" w:type="pct"/>
                <w:noWrap/>
                <w:hideMark/>
              </w:tcPr>
            </w:tcPrChange>
          </w:tcPr>
          <w:p w14:paraId="2B8A8B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15</w:t>
            </w:r>
          </w:p>
        </w:tc>
        <w:tc>
          <w:tcPr>
            <w:tcW w:w="1029" w:type="pct"/>
            <w:noWrap/>
            <w:hideMark/>
            <w:tcPrChange w:id="159" w:author="ALE editor" w:date="2020-05-17T12:50:00Z">
              <w:tcPr>
                <w:tcW w:w="1029" w:type="pct"/>
                <w:noWrap/>
                <w:hideMark/>
              </w:tcPr>
            </w:tcPrChange>
          </w:tcPr>
          <w:p w14:paraId="7D176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sick</w:t>
            </w:r>
          </w:p>
        </w:tc>
        <w:tc>
          <w:tcPr>
            <w:tcW w:w="1142" w:type="pct"/>
            <w:noWrap/>
            <w:hideMark/>
            <w:tcPrChange w:id="160" w:author="ALE editor" w:date="2020-05-17T12:50:00Z">
              <w:tcPr>
                <w:tcW w:w="1142" w:type="pct"/>
                <w:noWrap/>
                <w:hideMark/>
              </w:tcPr>
            </w:tcPrChange>
          </w:tcPr>
          <w:p w14:paraId="05FCAE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c>
          <w:tcPr>
            <w:tcW w:w="1142" w:type="pct"/>
            <w:noWrap/>
            <w:hideMark/>
            <w:tcPrChange w:id="161" w:author="ALE editor" w:date="2020-05-17T12:50:00Z">
              <w:tcPr>
                <w:tcW w:w="1142" w:type="pct"/>
                <w:noWrap/>
                <w:hideMark/>
              </w:tcPr>
            </w:tcPrChange>
          </w:tcPr>
          <w:p w14:paraId="49AE5B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c>
          <w:tcPr>
            <w:tcW w:w="1143" w:type="pct"/>
            <w:noWrap/>
            <w:hideMark/>
            <w:tcPrChange w:id="162" w:author="ALE editor" w:date="2020-05-17T12:50:00Z">
              <w:tcPr>
                <w:tcW w:w="1143" w:type="pct"/>
                <w:noWrap/>
                <w:hideMark/>
              </w:tcPr>
            </w:tcPrChange>
          </w:tcPr>
          <w:p w14:paraId="40FC06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r>
      <w:tr w:rsidR="00552800" w:rsidRPr="00F531D5" w14:paraId="79CE48CE" w14:textId="77777777" w:rsidTr="001F2667">
        <w:trPr>
          <w:trHeight w:val="285"/>
          <w:trPrChange w:id="163" w:author="ALE editor" w:date="2020-05-17T12:50:00Z">
            <w:trPr>
              <w:trHeight w:val="285"/>
            </w:trPr>
          </w:trPrChange>
        </w:trPr>
        <w:tc>
          <w:tcPr>
            <w:tcW w:w="545" w:type="pct"/>
            <w:noWrap/>
            <w:hideMark/>
            <w:tcPrChange w:id="164" w:author="ALE editor" w:date="2020-05-17T12:50:00Z">
              <w:tcPr>
                <w:tcW w:w="545" w:type="pct"/>
                <w:noWrap/>
                <w:hideMark/>
              </w:tcPr>
            </w:tcPrChange>
          </w:tcPr>
          <w:p w14:paraId="6367F9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16</w:t>
            </w:r>
          </w:p>
        </w:tc>
        <w:tc>
          <w:tcPr>
            <w:tcW w:w="1029" w:type="pct"/>
            <w:noWrap/>
            <w:hideMark/>
            <w:tcPrChange w:id="165" w:author="ALE editor" w:date="2020-05-17T12:50:00Z">
              <w:tcPr>
                <w:tcW w:w="1029" w:type="pct"/>
                <w:noWrap/>
                <w:hideMark/>
              </w:tcPr>
            </w:tcPrChange>
          </w:tcPr>
          <w:p w14:paraId="26D3C8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okay</w:t>
            </w:r>
          </w:p>
        </w:tc>
        <w:tc>
          <w:tcPr>
            <w:tcW w:w="1142" w:type="pct"/>
            <w:noWrap/>
            <w:hideMark/>
            <w:tcPrChange w:id="166" w:author="ALE editor" w:date="2020-05-17T12:50:00Z">
              <w:tcPr>
                <w:tcW w:w="1142" w:type="pct"/>
                <w:noWrap/>
                <w:hideMark/>
              </w:tcPr>
            </w:tcPrChange>
          </w:tcPr>
          <w:p w14:paraId="25C491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words</w:t>
            </w:r>
          </w:p>
        </w:tc>
        <w:tc>
          <w:tcPr>
            <w:tcW w:w="1142" w:type="pct"/>
            <w:noWrap/>
            <w:hideMark/>
            <w:tcPrChange w:id="167" w:author="ALE editor" w:date="2020-05-17T12:50:00Z">
              <w:tcPr>
                <w:tcW w:w="1142" w:type="pct"/>
                <w:noWrap/>
                <w:hideMark/>
              </w:tcPr>
            </w:tcPrChange>
          </w:tcPr>
          <w:p w14:paraId="0101F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faith</w:t>
            </w:r>
          </w:p>
        </w:tc>
        <w:tc>
          <w:tcPr>
            <w:tcW w:w="1143" w:type="pct"/>
            <w:noWrap/>
            <w:hideMark/>
            <w:tcPrChange w:id="168" w:author="ALE editor" w:date="2020-05-17T12:50:00Z">
              <w:tcPr>
                <w:tcW w:w="1143" w:type="pct"/>
                <w:noWrap/>
                <w:hideMark/>
              </w:tcPr>
            </w:tcPrChange>
          </w:tcPr>
          <w:p w14:paraId="44BF4B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questions</w:t>
            </w:r>
          </w:p>
        </w:tc>
      </w:tr>
      <w:tr w:rsidR="00552800" w:rsidRPr="00F531D5" w14:paraId="078CB316" w14:textId="77777777" w:rsidTr="001F2667">
        <w:trPr>
          <w:trHeight w:val="285"/>
          <w:trPrChange w:id="169" w:author="ALE editor" w:date="2020-05-17T12:50:00Z">
            <w:trPr>
              <w:trHeight w:val="285"/>
            </w:trPr>
          </w:trPrChange>
        </w:trPr>
        <w:tc>
          <w:tcPr>
            <w:tcW w:w="545" w:type="pct"/>
            <w:noWrap/>
            <w:hideMark/>
            <w:tcPrChange w:id="170" w:author="ALE editor" w:date="2020-05-17T12:50:00Z">
              <w:tcPr>
                <w:tcW w:w="545" w:type="pct"/>
                <w:noWrap/>
                <w:hideMark/>
              </w:tcPr>
            </w:tcPrChange>
          </w:tcPr>
          <w:p w14:paraId="79CC05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17</w:t>
            </w:r>
          </w:p>
        </w:tc>
        <w:tc>
          <w:tcPr>
            <w:tcW w:w="1029" w:type="pct"/>
            <w:noWrap/>
            <w:hideMark/>
            <w:tcPrChange w:id="171" w:author="ALE editor" w:date="2020-05-17T12:50:00Z">
              <w:tcPr>
                <w:tcW w:w="1029" w:type="pct"/>
                <w:noWrap/>
                <w:hideMark/>
              </w:tcPr>
            </w:tcPrChange>
          </w:tcPr>
          <w:p w14:paraId="22F1D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pain</w:t>
            </w:r>
          </w:p>
        </w:tc>
        <w:tc>
          <w:tcPr>
            <w:tcW w:w="1142" w:type="pct"/>
            <w:noWrap/>
            <w:hideMark/>
            <w:tcPrChange w:id="172" w:author="ALE editor" w:date="2020-05-17T12:50:00Z">
              <w:tcPr>
                <w:tcW w:w="1142" w:type="pct"/>
                <w:noWrap/>
                <w:hideMark/>
              </w:tcPr>
            </w:tcPrChange>
          </w:tcPr>
          <w:p w14:paraId="341768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talking</w:t>
            </w:r>
          </w:p>
        </w:tc>
        <w:tc>
          <w:tcPr>
            <w:tcW w:w="1142" w:type="pct"/>
            <w:noWrap/>
            <w:hideMark/>
            <w:tcPrChange w:id="173" w:author="ALE editor" w:date="2020-05-17T12:50:00Z">
              <w:tcPr>
                <w:tcW w:w="1142" w:type="pct"/>
                <w:noWrap/>
                <w:hideMark/>
              </w:tcPr>
            </w:tcPrChange>
          </w:tcPr>
          <w:p w14:paraId="0108F3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christmas</w:t>
            </w:r>
          </w:p>
        </w:tc>
        <w:tc>
          <w:tcPr>
            <w:tcW w:w="1143" w:type="pct"/>
            <w:noWrap/>
            <w:hideMark/>
            <w:tcPrChange w:id="174" w:author="ALE editor" w:date="2020-05-17T12:50:00Z">
              <w:tcPr>
                <w:tcW w:w="1143" w:type="pct"/>
                <w:noWrap/>
                <w:hideMark/>
              </w:tcPr>
            </w:tcPrChange>
          </w:tcPr>
          <w:p w14:paraId="4F799D1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r>
      <w:tr w:rsidR="00552800" w:rsidRPr="00F531D5" w14:paraId="3A687859" w14:textId="77777777" w:rsidTr="001F2667">
        <w:trPr>
          <w:trHeight w:val="285"/>
          <w:trPrChange w:id="175" w:author="ALE editor" w:date="2020-05-17T12:50:00Z">
            <w:trPr>
              <w:trHeight w:val="285"/>
            </w:trPr>
          </w:trPrChange>
        </w:trPr>
        <w:tc>
          <w:tcPr>
            <w:tcW w:w="545" w:type="pct"/>
            <w:noWrap/>
            <w:hideMark/>
            <w:tcPrChange w:id="176" w:author="ALE editor" w:date="2020-05-17T12:50:00Z">
              <w:tcPr>
                <w:tcW w:w="545" w:type="pct"/>
                <w:noWrap/>
                <w:hideMark/>
              </w:tcPr>
            </w:tcPrChange>
          </w:tcPr>
          <w:p w14:paraId="3BBEFA4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18</w:t>
            </w:r>
          </w:p>
        </w:tc>
        <w:tc>
          <w:tcPr>
            <w:tcW w:w="1029" w:type="pct"/>
            <w:noWrap/>
            <w:hideMark/>
            <w:tcPrChange w:id="177" w:author="ALE editor" w:date="2020-05-17T12:50:00Z">
              <w:tcPr>
                <w:tcW w:w="1029" w:type="pct"/>
                <w:noWrap/>
                <w:hideMark/>
              </w:tcPr>
            </w:tcPrChange>
          </w:tcPr>
          <w:p w14:paraId="289370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cry</w:t>
            </w:r>
          </w:p>
        </w:tc>
        <w:tc>
          <w:tcPr>
            <w:tcW w:w="1142" w:type="pct"/>
            <w:noWrap/>
            <w:hideMark/>
            <w:tcPrChange w:id="178" w:author="ALE editor" w:date="2020-05-17T12:50:00Z">
              <w:tcPr>
                <w:tcW w:w="1142" w:type="pct"/>
                <w:noWrap/>
                <w:hideMark/>
              </w:tcPr>
            </w:tcPrChange>
          </w:tcPr>
          <w:p w14:paraId="3B49CC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change</w:t>
            </w:r>
          </w:p>
        </w:tc>
        <w:tc>
          <w:tcPr>
            <w:tcW w:w="1142" w:type="pct"/>
            <w:noWrap/>
            <w:hideMark/>
            <w:tcPrChange w:id="179" w:author="ALE editor" w:date="2020-05-17T12:50:00Z">
              <w:tcPr>
                <w:tcW w:w="1142" w:type="pct"/>
                <w:noWrap/>
                <w:hideMark/>
              </w:tcPr>
            </w:tcPrChange>
          </w:tcPr>
          <w:p w14:paraId="19470A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c>
          <w:tcPr>
            <w:tcW w:w="1143" w:type="pct"/>
            <w:noWrap/>
            <w:hideMark/>
            <w:tcPrChange w:id="180" w:author="ALE editor" w:date="2020-05-17T12:50:00Z">
              <w:tcPr>
                <w:tcW w:w="1143" w:type="pct"/>
                <w:noWrap/>
                <w:hideMark/>
              </w:tcPr>
            </w:tcPrChange>
          </w:tcPr>
          <w:p w14:paraId="5579BD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ya</w:t>
            </w:r>
          </w:p>
        </w:tc>
      </w:tr>
      <w:tr w:rsidR="00552800" w:rsidRPr="00F531D5" w14:paraId="0D8983DB" w14:textId="77777777" w:rsidTr="001F2667">
        <w:trPr>
          <w:trHeight w:val="282"/>
          <w:trPrChange w:id="181" w:author="ALE editor" w:date="2020-05-17T12:50:00Z">
            <w:trPr>
              <w:trHeight w:val="282"/>
            </w:trPr>
          </w:trPrChange>
        </w:trPr>
        <w:tc>
          <w:tcPr>
            <w:tcW w:w="545" w:type="pct"/>
            <w:noWrap/>
            <w:hideMark/>
            <w:tcPrChange w:id="182" w:author="ALE editor" w:date="2020-05-17T12:50:00Z">
              <w:tcPr>
                <w:tcW w:w="545" w:type="pct"/>
                <w:noWrap/>
                <w:hideMark/>
              </w:tcPr>
            </w:tcPrChange>
          </w:tcPr>
          <w:p w14:paraId="54DDD0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19</w:t>
            </w:r>
          </w:p>
        </w:tc>
        <w:tc>
          <w:tcPr>
            <w:tcW w:w="1029" w:type="pct"/>
            <w:noWrap/>
            <w:hideMark/>
            <w:tcPrChange w:id="183" w:author="ALE editor" w:date="2020-05-17T12:50:00Z">
              <w:tcPr>
                <w:tcW w:w="1029" w:type="pct"/>
                <w:noWrap/>
                <w:hideMark/>
              </w:tcPr>
            </w:tcPrChange>
          </w:tcPr>
          <w:p w14:paraId="5C9FA2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actually</w:t>
            </w:r>
          </w:p>
        </w:tc>
        <w:tc>
          <w:tcPr>
            <w:tcW w:w="1142" w:type="pct"/>
            <w:noWrap/>
            <w:hideMark/>
            <w:tcPrChange w:id="184" w:author="ALE editor" w:date="2020-05-17T12:50:00Z">
              <w:tcPr>
                <w:tcW w:w="1142" w:type="pct"/>
                <w:noWrap/>
                <w:hideMark/>
              </w:tcPr>
            </w:tcPrChange>
          </w:tcPr>
          <w:p w14:paraId="7334C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ass</w:t>
            </w:r>
          </w:p>
        </w:tc>
        <w:tc>
          <w:tcPr>
            <w:tcW w:w="1142" w:type="pct"/>
            <w:noWrap/>
            <w:hideMark/>
            <w:tcPrChange w:id="185" w:author="ALE editor" w:date="2020-05-17T12:50:00Z">
              <w:tcPr>
                <w:tcW w:w="1142" w:type="pct"/>
                <w:noWrap/>
                <w:hideMark/>
              </w:tcPr>
            </w:tcPrChange>
          </w:tcPr>
          <w:p w14:paraId="4A708B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coffee</w:t>
            </w:r>
          </w:p>
        </w:tc>
        <w:tc>
          <w:tcPr>
            <w:tcW w:w="1143" w:type="pct"/>
            <w:noWrap/>
            <w:hideMark/>
            <w:tcPrChange w:id="186" w:author="ALE editor" w:date="2020-05-17T12:50:00Z">
              <w:tcPr>
                <w:tcW w:w="1143" w:type="pct"/>
                <w:noWrap/>
                <w:hideMark/>
              </w:tcPr>
            </w:tcPrChange>
          </w:tcPr>
          <w:p w14:paraId="5AAF2E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etc</w:t>
            </w:r>
          </w:p>
        </w:tc>
      </w:tr>
      <w:tr w:rsidR="00552800" w:rsidRPr="00F531D5" w14:paraId="16113A1F" w14:textId="77777777" w:rsidTr="001F2667">
        <w:trPr>
          <w:trHeight w:val="285"/>
          <w:trPrChange w:id="187" w:author="ALE editor" w:date="2020-05-17T12:50:00Z">
            <w:trPr>
              <w:trHeight w:val="285"/>
            </w:trPr>
          </w:trPrChange>
        </w:trPr>
        <w:tc>
          <w:tcPr>
            <w:tcW w:w="545" w:type="pct"/>
            <w:noWrap/>
            <w:hideMark/>
            <w:tcPrChange w:id="188" w:author="ALE editor" w:date="2020-05-17T12:50:00Z">
              <w:tcPr>
                <w:tcW w:w="545" w:type="pct"/>
                <w:noWrap/>
                <w:hideMark/>
              </w:tcPr>
            </w:tcPrChange>
          </w:tcPr>
          <w:p w14:paraId="6F94103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20</w:t>
            </w:r>
          </w:p>
        </w:tc>
        <w:tc>
          <w:tcPr>
            <w:tcW w:w="1029" w:type="pct"/>
            <w:noWrap/>
            <w:hideMark/>
            <w:tcPrChange w:id="189" w:author="ALE editor" w:date="2020-05-17T12:50:00Z">
              <w:tcPr>
                <w:tcW w:w="1029" w:type="pct"/>
                <w:noWrap/>
                <w:hideMark/>
              </w:tcPr>
            </w:tcPrChange>
          </w:tcPr>
          <w:p w14:paraId="1E3E2B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instead</w:t>
            </w:r>
          </w:p>
        </w:tc>
        <w:tc>
          <w:tcPr>
            <w:tcW w:w="1142" w:type="pct"/>
            <w:noWrap/>
            <w:hideMark/>
            <w:tcPrChange w:id="190" w:author="ALE editor" w:date="2020-05-17T12:50:00Z">
              <w:tcPr>
                <w:tcW w:w="1142" w:type="pct"/>
                <w:noWrap/>
                <w:hideMark/>
              </w:tcPr>
            </w:tcPrChange>
          </w:tcPr>
          <w:p w14:paraId="5212DA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hot</w:t>
            </w:r>
          </w:p>
        </w:tc>
        <w:tc>
          <w:tcPr>
            <w:tcW w:w="1142" w:type="pct"/>
            <w:noWrap/>
            <w:hideMark/>
            <w:tcPrChange w:id="191" w:author="ALE editor" w:date="2020-05-17T12:50:00Z">
              <w:tcPr>
                <w:tcW w:w="1142" w:type="pct"/>
                <w:noWrap/>
                <w:hideMark/>
              </w:tcPr>
            </w:tcPrChange>
          </w:tcPr>
          <w:p w14:paraId="384A4F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c>
          <w:tcPr>
            <w:tcW w:w="1143" w:type="pct"/>
            <w:noWrap/>
            <w:hideMark/>
            <w:tcPrChange w:id="192" w:author="ALE editor" w:date="2020-05-17T12:50:00Z">
              <w:tcPr>
                <w:tcW w:w="1143" w:type="pct"/>
                <w:noWrap/>
                <w:hideMark/>
              </w:tcPr>
            </w:tcPrChange>
          </w:tcPr>
          <w:p w14:paraId="15E1E4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r>
      <w:tr w:rsidR="00552800" w:rsidRPr="00F531D5" w14:paraId="1FB94B86" w14:textId="77777777" w:rsidTr="001F2667">
        <w:trPr>
          <w:trHeight w:val="282"/>
          <w:trPrChange w:id="193" w:author="ALE editor" w:date="2020-05-17T12:50:00Z">
            <w:trPr>
              <w:trHeight w:val="282"/>
            </w:trPr>
          </w:trPrChange>
        </w:trPr>
        <w:tc>
          <w:tcPr>
            <w:tcW w:w="545" w:type="pct"/>
            <w:noWrap/>
            <w:hideMark/>
            <w:tcPrChange w:id="194" w:author="ALE editor" w:date="2020-05-17T12:50:00Z">
              <w:tcPr>
                <w:tcW w:w="545" w:type="pct"/>
                <w:noWrap/>
                <w:hideMark/>
              </w:tcPr>
            </w:tcPrChange>
          </w:tcPr>
          <w:p w14:paraId="2DEF7C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21</w:t>
            </w:r>
          </w:p>
        </w:tc>
        <w:tc>
          <w:tcPr>
            <w:tcW w:w="1029" w:type="pct"/>
            <w:noWrap/>
            <w:hideMark/>
            <w:tcPrChange w:id="195" w:author="ALE editor" w:date="2020-05-17T12:50:00Z">
              <w:tcPr>
                <w:tcW w:w="1029" w:type="pct"/>
                <w:noWrap/>
                <w:hideMark/>
              </w:tcPr>
            </w:tcPrChange>
          </w:tcPr>
          <w:p w14:paraId="579087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seriously</w:t>
            </w:r>
          </w:p>
        </w:tc>
        <w:tc>
          <w:tcPr>
            <w:tcW w:w="1142" w:type="pct"/>
            <w:noWrap/>
            <w:hideMark/>
            <w:tcPrChange w:id="196" w:author="ALE editor" w:date="2020-05-17T12:50:00Z">
              <w:tcPr>
                <w:tcW w:w="1142" w:type="pct"/>
                <w:noWrap/>
                <w:hideMark/>
              </w:tcPr>
            </w:tcPrChange>
          </w:tcPr>
          <w:p w14:paraId="5EA32A0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cold</w:t>
            </w:r>
          </w:p>
        </w:tc>
        <w:tc>
          <w:tcPr>
            <w:tcW w:w="1142" w:type="pct"/>
            <w:noWrap/>
            <w:hideMark/>
            <w:tcPrChange w:id="197" w:author="ALE editor" w:date="2020-05-17T12:50:00Z">
              <w:tcPr>
                <w:tcW w:w="1142" w:type="pct"/>
                <w:noWrap/>
                <w:hideMark/>
              </w:tcPr>
            </w:tcPrChange>
          </w:tcPr>
          <w:p w14:paraId="349029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however</w:t>
            </w:r>
          </w:p>
        </w:tc>
        <w:tc>
          <w:tcPr>
            <w:tcW w:w="1143" w:type="pct"/>
            <w:noWrap/>
            <w:hideMark/>
            <w:tcPrChange w:id="198" w:author="ALE editor" w:date="2020-05-17T12:50:00Z">
              <w:tcPr>
                <w:tcW w:w="1143" w:type="pct"/>
                <w:noWrap/>
                <w:hideMark/>
              </w:tcPr>
            </w:tcPrChange>
          </w:tcPr>
          <w:p w14:paraId="19A66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r>
      <w:tr w:rsidR="00552800" w:rsidRPr="00F531D5" w14:paraId="09EA2C1D" w14:textId="77777777" w:rsidTr="001F2667">
        <w:trPr>
          <w:trHeight w:val="285"/>
          <w:trPrChange w:id="199" w:author="ALE editor" w:date="2020-05-17T12:50:00Z">
            <w:trPr>
              <w:trHeight w:val="285"/>
            </w:trPr>
          </w:trPrChange>
        </w:trPr>
        <w:tc>
          <w:tcPr>
            <w:tcW w:w="545" w:type="pct"/>
            <w:noWrap/>
            <w:hideMark/>
            <w:tcPrChange w:id="200" w:author="ALE editor" w:date="2020-05-17T12:50:00Z">
              <w:tcPr>
                <w:tcW w:w="545" w:type="pct"/>
                <w:noWrap/>
                <w:hideMark/>
              </w:tcPr>
            </w:tcPrChange>
          </w:tcPr>
          <w:p w14:paraId="22932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22</w:t>
            </w:r>
          </w:p>
        </w:tc>
        <w:tc>
          <w:tcPr>
            <w:tcW w:w="1029" w:type="pct"/>
            <w:noWrap/>
            <w:hideMark/>
            <w:tcPrChange w:id="201" w:author="ALE editor" w:date="2020-05-17T12:50:00Z">
              <w:tcPr>
                <w:tcW w:w="1029" w:type="pct"/>
                <w:noWrap/>
                <w:hideMark/>
              </w:tcPr>
            </w:tcPrChange>
          </w:tcPr>
          <w:p w14:paraId="02B65F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easy</w:t>
            </w:r>
          </w:p>
        </w:tc>
        <w:tc>
          <w:tcPr>
            <w:tcW w:w="1142" w:type="pct"/>
            <w:noWrap/>
            <w:hideMark/>
            <w:tcPrChange w:id="202" w:author="ALE editor" w:date="2020-05-17T12:50:00Z">
              <w:tcPr>
                <w:tcW w:w="1142" w:type="pct"/>
                <w:noWrap/>
                <w:hideMark/>
              </w:tcPr>
            </w:tcPrChange>
          </w:tcPr>
          <w:p w14:paraId="2978CC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test</w:t>
            </w:r>
          </w:p>
        </w:tc>
        <w:tc>
          <w:tcPr>
            <w:tcW w:w="1142" w:type="pct"/>
            <w:noWrap/>
            <w:hideMark/>
            <w:tcPrChange w:id="203" w:author="ALE editor" w:date="2020-05-17T12:50:00Z">
              <w:tcPr>
                <w:tcW w:w="1142" w:type="pct"/>
                <w:noWrap/>
                <w:hideMark/>
              </w:tcPr>
            </w:tcPrChange>
          </w:tcPr>
          <w:p w14:paraId="1A545D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c>
          <w:tcPr>
            <w:tcW w:w="1143" w:type="pct"/>
            <w:noWrap/>
            <w:hideMark/>
            <w:tcPrChange w:id="204" w:author="ALE editor" w:date="2020-05-17T12:50:00Z">
              <w:tcPr>
                <w:tcW w:w="1143" w:type="pct"/>
                <w:noWrap/>
                <w:hideMark/>
              </w:tcPr>
            </w:tcPrChange>
          </w:tcPr>
          <w:p w14:paraId="318301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r>
      <w:tr w:rsidR="00552800" w:rsidRPr="00F531D5" w14:paraId="2EDE8E25" w14:textId="77777777" w:rsidTr="001F2667">
        <w:trPr>
          <w:trHeight w:val="282"/>
          <w:trPrChange w:id="205" w:author="ALE editor" w:date="2020-05-17T12:50:00Z">
            <w:trPr>
              <w:trHeight w:val="282"/>
            </w:trPr>
          </w:trPrChange>
        </w:trPr>
        <w:tc>
          <w:tcPr>
            <w:tcW w:w="545" w:type="pct"/>
            <w:noWrap/>
            <w:hideMark/>
            <w:tcPrChange w:id="206" w:author="ALE editor" w:date="2020-05-17T12:50:00Z">
              <w:tcPr>
                <w:tcW w:w="545" w:type="pct"/>
                <w:noWrap/>
                <w:hideMark/>
              </w:tcPr>
            </w:tcPrChange>
          </w:tcPr>
          <w:p w14:paraId="77AAFE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23</w:t>
            </w:r>
          </w:p>
        </w:tc>
        <w:tc>
          <w:tcPr>
            <w:tcW w:w="1029" w:type="pct"/>
            <w:noWrap/>
            <w:hideMark/>
            <w:tcPrChange w:id="207" w:author="ALE editor" w:date="2020-05-17T12:50:00Z">
              <w:tcPr>
                <w:tcW w:w="1029" w:type="pct"/>
                <w:noWrap/>
                <w:hideMark/>
              </w:tcPr>
            </w:tcPrChange>
          </w:tcPr>
          <w:p w14:paraId="76035C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c>
          <w:tcPr>
            <w:tcW w:w="1142" w:type="pct"/>
            <w:noWrap/>
            <w:hideMark/>
            <w:tcPrChange w:id="208" w:author="ALE editor" w:date="2020-05-17T12:50:00Z">
              <w:tcPr>
                <w:tcW w:w="1142" w:type="pct"/>
                <w:noWrap/>
                <w:hideMark/>
              </w:tcPr>
            </w:tcPrChange>
          </w:tcPr>
          <w:p w14:paraId="79FD01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watched</w:t>
            </w:r>
          </w:p>
        </w:tc>
        <w:tc>
          <w:tcPr>
            <w:tcW w:w="1142" w:type="pct"/>
            <w:noWrap/>
            <w:hideMark/>
            <w:tcPrChange w:id="209" w:author="ALE editor" w:date="2020-05-17T12:50:00Z">
              <w:tcPr>
                <w:tcW w:w="1142" w:type="pct"/>
                <w:noWrap/>
                <w:hideMark/>
              </w:tcPr>
            </w:tcPrChange>
          </w:tcPr>
          <w:p w14:paraId="7A30B3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version</w:t>
            </w:r>
          </w:p>
        </w:tc>
        <w:tc>
          <w:tcPr>
            <w:tcW w:w="1143" w:type="pct"/>
            <w:noWrap/>
            <w:hideMark/>
            <w:tcPrChange w:id="210" w:author="ALE editor" w:date="2020-05-17T12:50:00Z">
              <w:tcPr>
                <w:tcW w:w="1143" w:type="pct"/>
                <w:noWrap/>
                <w:hideMark/>
              </w:tcPr>
            </w:tcPrChange>
          </w:tcPr>
          <w:p w14:paraId="39528C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w:t>
            </w:r>
          </w:p>
        </w:tc>
      </w:tr>
      <w:tr w:rsidR="00552800" w:rsidRPr="00F531D5" w14:paraId="2E07549E" w14:textId="77777777" w:rsidTr="001F2667">
        <w:trPr>
          <w:trHeight w:val="282"/>
          <w:trPrChange w:id="211" w:author="ALE editor" w:date="2020-05-17T12:50:00Z">
            <w:trPr>
              <w:trHeight w:val="282"/>
            </w:trPr>
          </w:trPrChange>
        </w:trPr>
        <w:tc>
          <w:tcPr>
            <w:tcW w:w="545" w:type="pct"/>
            <w:noWrap/>
            <w:hideMark/>
            <w:tcPrChange w:id="212" w:author="ALE editor" w:date="2020-05-17T12:50:00Z">
              <w:tcPr>
                <w:tcW w:w="545" w:type="pct"/>
                <w:noWrap/>
                <w:hideMark/>
              </w:tcPr>
            </w:tcPrChange>
          </w:tcPr>
          <w:p w14:paraId="2AFFDF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24</w:t>
            </w:r>
          </w:p>
        </w:tc>
        <w:tc>
          <w:tcPr>
            <w:tcW w:w="1029" w:type="pct"/>
            <w:noWrap/>
            <w:hideMark/>
            <w:tcPrChange w:id="213" w:author="ALE editor" w:date="2020-05-17T12:50:00Z">
              <w:tcPr>
                <w:tcW w:w="1029" w:type="pct"/>
                <w:noWrap/>
                <w:hideMark/>
              </w:tcPr>
            </w:tcPrChange>
          </w:tcPr>
          <w:p w14:paraId="3521DB5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reason</w:t>
            </w:r>
          </w:p>
        </w:tc>
        <w:tc>
          <w:tcPr>
            <w:tcW w:w="1142" w:type="pct"/>
            <w:noWrap/>
            <w:hideMark/>
            <w:tcPrChange w:id="214" w:author="ALE editor" w:date="2020-05-17T12:50:00Z">
              <w:tcPr>
                <w:tcW w:w="1142" w:type="pct"/>
                <w:noWrap/>
                <w:hideMark/>
              </w:tcPr>
            </w:tcPrChange>
          </w:tcPr>
          <w:p w14:paraId="6EE7E3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within</w:t>
            </w:r>
          </w:p>
        </w:tc>
        <w:tc>
          <w:tcPr>
            <w:tcW w:w="1142" w:type="pct"/>
            <w:noWrap/>
            <w:hideMark/>
            <w:tcPrChange w:id="215" w:author="ALE editor" w:date="2020-05-17T12:50:00Z">
              <w:tcPr>
                <w:tcW w:w="1142" w:type="pct"/>
                <w:noWrap/>
                <w:hideMark/>
              </w:tcPr>
            </w:tcPrChange>
          </w:tcPr>
          <w:p w14:paraId="510BE7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3" w:type="pct"/>
            <w:noWrap/>
            <w:hideMark/>
            <w:tcPrChange w:id="216" w:author="ALE editor" w:date="2020-05-17T12:50:00Z">
              <w:tcPr>
                <w:tcW w:w="1143" w:type="pct"/>
                <w:noWrap/>
                <w:hideMark/>
              </w:tcPr>
            </w:tcPrChange>
          </w:tcPr>
          <w:p w14:paraId="50CEF12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r>
      <w:tr w:rsidR="00552800" w:rsidRPr="00F531D5" w14:paraId="60FBCBB4" w14:textId="77777777" w:rsidTr="001F2667">
        <w:trPr>
          <w:trHeight w:val="282"/>
          <w:trPrChange w:id="217" w:author="ALE editor" w:date="2020-05-17T12:50:00Z">
            <w:trPr>
              <w:trHeight w:val="282"/>
            </w:trPr>
          </w:trPrChange>
        </w:trPr>
        <w:tc>
          <w:tcPr>
            <w:tcW w:w="545" w:type="pct"/>
            <w:noWrap/>
            <w:hideMark/>
            <w:tcPrChange w:id="218" w:author="ALE editor" w:date="2020-05-17T12:50:00Z">
              <w:tcPr>
                <w:tcW w:w="545" w:type="pct"/>
                <w:noWrap/>
                <w:hideMark/>
              </w:tcPr>
            </w:tcPrChange>
          </w:tcPr>
          <w:p w14:paraId="6A4602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25</w:t>
            </w:r>
          </w:p>
        </w:tc>
        <w:tc>
          <w:tcPr>
            <w:tcW w:w="1029" w:type="pct"/>
            <w:noWrap/>
            <w:hideMark/>
            <w:tcPrChange w:id="219" w:author="ALE editor" w:date="2020-05-17T12:50:00Z">
              <w:tcPr>
                <w:tcW w:w="1029" w:type="pct"/>
                <w:noWrap/>
                <w:hideMark/>
              </w:tcPr>
            </w:tcPrChange>
          </w:tcPr>
          <w:p w14:paraId="1AD1045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w:t>
            </w:r>
          </w:p>
        </w:tc>
        <w:tc>
          <w:tcPr>
            <w:tcW w:w="1142" w:type="pct"/>
            <w:noWrap/>
            <w:hideMark/>
            <w:tcPrChange w:id="220" w:author="ALE editor" w:date="2020-05-17T12:50:00Z">
              <w:tcPr>
                <w:tcW w:w="1142" w:type="pct"/>
                <w:noWrap/>
                <w:hideMark/>
              </w:tcPr>
            </w:tcPrChange>
          </w:tcPr>
          <w:p w14:paraId="5FA0C5E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children</w:t>
            </w:r>
          </w:p>
        </w:tc>
        <w:tc>
          <w:tcPr>
            <w:tcW w:w="1142" w:type="pct"/>
            <w:noWrap/>
            <w:hideMark/>
            <w:tcPrChange w:id="221" w:author="ALE editor" w:date="2020-05-17T12:50:00Z">
              <w:tcPr>
                <w:tcW w:w="1142" w:type="pct"/>
                <w:noWrap/>
                <w:hideMark/>
              </w:tcPr>
            </w:tcPrChange>
          </w:tcPr>
          <w:p w14:paraId="35D4837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kill</w:t>
            </w:r>
          </w:p>
        </w:tc>
        <w:tc>
          <w:tcPr>
            <w:tcW w:w="1143" w:type="pct"/>
            <w:noWrap/>
            <w:hideMark/>
            <w:tcPrChange w:id="222" w:author="ALE editor" w:date="2020-05-17T12:50:00Z">
              <w:tcPr>
                <w:tcW w:w="1143" w:type="pct"/>
                <w:noWrap/>
                <w:hideMark/>
              </w:tcPr>
            </w:tcPrChange>
          </w:tcPr>
          <w:p w14:paraId="34C41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r>
      <w:tr w:rsidR="00552800" w:rsidRPr="00F531D5" w14:paraId="444A0C18" w14:textId="77777777" w:rsidTr="001F2667">
        <w:trPr>
          <w:trHeight w:val="285"/>
          <w:trPrChange w:id="223" w:author="ALE editor" w:date="2020-05-17T12:50:00Z">
            <w:trPr>
              <w:trHeight w:val="285"/>
            </w:trPr>
          </w:trPrChange>
        </w:trPr>
        <w:tc>
          <w:tcPr>
            <w:tcW w:w="545" w:type="pct"/>
            <w:noWrap/>
            <w:hideMark/>
            <w:tcPrChange w:id="224" w:author="ALE editor" w:date="2020-05-17T12:50:00Z">
              <w:tcPr>
                <w:tcW w:w="545" w:type="pct"/>
                <w:noWrap/>
                <w:hideMark/>
              </w:tcPr>
            </w:tcPrChange>
          </w:tcPr>
          <w:p w14:paraId="36C29E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26</w:t>
            </w:r>
          </w:p>
        </w:tc>
        <w:tc>
          <w:tcPr>
            <w:tcW w:w="1029" w:type="pct"/>
            <w:noWrap/>
            <w:hideMark/>
            <w:tcPrChange w:id="225" w:author="ALE editor" w:date="2020-05-17T12:50:00Z">
              <w:tcPr>
                <w:tcW w:w="1029" w:type="pct"/>
                <w:noWrap/>
                <w:hideMark/>
              </w:tcPr>
            </w:tcPrChange>
          </w:tcPr>
          <w:p w14:paraId="634DDD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clothes</w:t>
            </w:r>
          </w:p>
        </w:tc>
        <w:tc>
          <w:tcPr>
            <w:tcW w:w="1142" w:type="pct"/>
            <w:noWrap/>
            <w:hideMark/>
            <w:tcPrChange w:id="226" w:author="ALE editor" w:date="2020-05-17T12:50:00Z">
              <w:tcPr>
                <w:tcW w:w="1142" w:type="pct"/>
                <w:noWrap/>
                <w:hideMark/>
              </w:tcPr>
            </w:tcPrChange>
          </w:tcPr>
          <w:p w14:paraId="3D3C96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fb</w:t>
            </w:r>
          </w:p>
        </w:tc>
        <w:tc>
          <w:tcPr>
            <w:tcW w:w="1142" w:type="pct"/>
            <w:noWrap/>
            <w:hideMark/>
            <w:tcPrChange w:id="227" w:author="ALE editor" w:date="2020-05-17T12:50:00Z">
              <w:tcPr>
                <w:tcW w:w="1142" w:type="pct"/>
                <w:noWrap/>
                <w:hideMark/>
              </w:tcPr>
            </w:tcPrChange>
          </w:tcPr>
          <w:p w14:paraId="585530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c>
          <w:tcPr>
            <w:tcW w:w="1143" w:type="pct"/>
            <w:noWrap/>
            <w:hideMark/>
            <w:tcPrChange w:id="228" w:author="ALE editor" w:date="2020-05-17T12:50:00Z">
              <w:tcPr>
                <w:tcW w:w="1143" w:type="pct"/>
                <w:noWrap/>
                <w:hideMark/>
              </w:tcPr>
            </w:tcPrChange>
          </w:tcPr>
          <w:p w14:paraId="572F15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r>
      <w:tr w:rsidR="00552800" w:rsidRPr="00F531D5" w14:paraId="1802E18C" w14:textId="77777777" w:rsidTr="001F2667">
        <w:trPr>
          <w:trHeight w:val="282"/>
          <w:trPrChange w:id="229" w:author="ALE editor" w:date="2020-05-17T12:50:00Z">
            <w:trPr>
              <w:trHeight w:val="282"/>
            </w:trPr>
          </w:trPrChange>
        </w:trPr>
        <w:tc>
          <w:tcPr>
            <w:tcW w:w="545" w:type="pct"/>
            <w:noWrap/>
            <w:hideMark/>
            <w:tcPrChange w:id="230" w:author="ALE editor" w:date="2020-05-17T12:50:00Z">
              <w:tcPr>
                <w:tcW w:w="545" w:type="pct"/>
                <w:noWrap/>
                <w:hideMark/>
              </w:tcPr>
            </w:tcPrChange>
          </w:tcPr>
          <w:p w14:paraId="67BED9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27</w:t>
            </w:r>
          </w:p>
        </w:tc>
        <w:tc>
          <w:tcPr>
            <w:tcW w:w="1029" w:type="pct"/>
            <w:noWrap/>
            <w:hideMark/>
            <w:tcPrChange w:id="231" w:author="ALE editor" w:date="2020-05-17T12:50:00Z">
              <w:tcPr>
                <w:tcW w:w="1029" w:type="pct"/>
                <w:noWrap/>
                <w:hideMark/>
              </w:tcPr>
            </w:tcPrChange>
          </w:tcPr>
          <w:p w14:paraId="1FB082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2" w:type="pct"/>
            <w:noWrap/>
            <w:hideMark/>
            <w:tcPrChange w:id="232" w:author="ALE editor" w:date="2020-05-17T12:50:00Z">
              <w:tcPr>
                <w:tcW w:w="1142" w:type="pct"/>
                <w:noWrap/>
                <w:hideMark/>
              </w:tcPr>
            </w:tcPrChange>
          </w:tcPr>
          <w:p w14:paraId="518A85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c>
          <w:tcPr>
            <w:tcW w:w="1142" w:type="pct"/>
            <w:noWrap/>
            <w:hideMark/>
            <w:tcPrChange w:id="233" w:author="ALE editor" w:date="2020-05-17T12:50:00Z">
              <w:tcPr>
                <w:tcW w:w="1142" w:type="pct"/>
                <w:noWrap/>
                <w:hideMark/>
              </w:tcPr>
            </w:tcPrChange>
          </w:tcPr>
          <w:p w14:paraId="4A425A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answer</w:t>
            </w:r>
          </w:p>
        </w:tc>
        <w:tc>
          <w:tcPr>
            <w:tcW w:w="1143" w:type="pct"/>
            <w:noWrap/>
            <w:hideMark/>
            <w:tcPrChange w:id="234" w:author="ALE editor" w:date="2020-05-17T12:50:00Z">
              <w:tcPr>
                <w:tcW w:w="1143" w:type="pct"/>
                <w:noWrap/>
                <w:hideMark/>
              </w:tcPr>
            </w:tcPrChange>
          </w:tcPr>
          <w:p w14:paraId="6E92FD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r>
      <w:tr w:rsidR="00552800" w:rsidRPr="00F531D5" w14:paraId="14CCE3CA" w14:textId="77777777" w:rsidTr="001F2667">
        <w:trPr>
          <w:trHeight w:val="282"/>
          <w:trPrChange w:id="235" w:author="ALE editor" w:date="2020-05-17T12:50:00Z">
            <w:trPr>
              <w:trHeight w:val="282"/>
            </w:trPr>
          </w:trPrChange>
        </w:trPr>
        <w:tc>
          <w:tcPr>
            <w:tcW w:w="545" w:type="pct"/>
            <w:noWrap/>
            <w:hideMark/>
            <w:tcPrChange w:id="236" w:author="ALE editor" w:date="2020-05-17T12:50:00Z">
              <w:tcPr>
                <w:tcW w:w="545" w:type="pct"/>
                <w:noWrap/>
                <w:hideMark/>
              </w:tcPr>
            </w:tcPrChange>
          </w:tcPr>
          <w:p w14:paraId="41937B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28</w:t>
            </w:r>
          </w:p>
        </w:tc>
        <w:tc>
          <w:tcPr>
            <w:tcW w:w="1029" w:type="pct"/>
            <w:noWrap/>
            <w:hideMark/>
            <w:tcPrChange w:id="237" w:author="ALE editor" w:date="2020-05-17T12:50:00Z">
              <w:tcPr>
                <w:tcW w:w="1029" w:type="pct"/>
                <w:noWrap/>
                <w:hideMark/>
              </w:tcPr>
            </w:tcPrChange>
          </w:tcPr>
          <w:p w14:paraId="51EAF87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daughter</w:t>
            </w:r>
          </w:p>
        </w:tc>
        <w:tc>
          <w:tcPr>
            <w:tcW w:w="1142" w:type="pct"/>
            <w:noWrap/>
            <w:hideMark/>
            <w:tcPrChange w:id="238" w:author="ALE editor" w:date="2020-05-17T12:50:00Z">
              <w:tcPr>
                <w:tcW w:w="1142" w:type="pct"/>
                <w:noWrap/>
                <w:hideMark/>
              </w:tcPr>
            </w:tcPrChange>
          </w:tcPr>
          <w:p w14:paraId="3E4C0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knew</w:t>
            </w:r>
          </w:p>
        </w:tc>
        <w:tc>
          <w:tcPr>
            <w:tcW w:w="1142" w:type="pct"/>
            <w:noWrap/>
            <w:hideMark/>
            <w:tcPrChange w:id="239" w:author="ALE editor" w:date="2020-05-17T12:50:00Z">
              <w:tcPr>
                <w:tcW w:w="1142" w:type="pct"/>
                <w:noWrap/>
                <w:hideMark/>
              </w:tcPr>
            </w:tcPrChange>
          </w:tcPr>
          <w:p w14:paraId="04FDEF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state</w:t>
            </w:r>
          </w:p>
        </w:tc>
        <w:tc>
          <w:tcPr>
            <w:tcW w:w="1143" w:type="pct"/>
            <w:noWrap/>
            <w:hideMark/>
            <w:tcPrChange w:id="240" w:author="ALE editor" w:date="2020-05-17T12:50:00Z">
              <w:tcPr>
                <w:tcW w:w="1143" w:type="pct"/>
                <w:noWrap/>
                <w:hideMark/>
              </w:tcPr>
            </w:tcPrChange>
          </w:tcPr>
          <w:p w14:paraId="1CD0E4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r>
      <w:tr w:rsidR="00552800" w:rsidRPr="00F531D5" w14:paraId="01596FC9" w14:textId="77777777" w:rsidTr="001F2667">
        <w:trPr>
          <w:trHeight w:val="285"/>
          <w:trPrChange w:id="241" w:author="ALE editor" w:date="2020-05-17T12:50:00Z">
            <w:trPr>
              <w:trHeight w:val="285"/>
            </w:trPr>
          </w:trPrChange>
        </w:trPr>
        <w:tc>
          <w:tcPr>
            <w:tcW w:w="545" w:type="pct"/>
            <w:noWrap/>
            <w:hideMark/>
            <w:tcPrChange w:id="242" w:author="ALE editor" w:date="2020-05-17T12:50:00Z">
              <w:tcPr>
                <w:tcW w:w="545" w:type="pct"/>
                <w:noWrap/>
                <w:hideMark/>
              </w:tcPr>
            </w:tcPrChange>
          </w:tcPr>
          <w:p w14:paraId="134B8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29</w:t>
            </w:r>
          </w:p>
        </w:tc>
        <w:tc>
          <w:tcPr>
            <w:tcW w:w="1029" w:type="pct"/>
            <w:noWrap/>
            <w:hideMark/>
            <w:tcPrChange w:id="243" w:author="ALE editor" w:date="2020-05-17T12:50:00Z">
              <w:tcPr>
                <w:tcW w:w="1029" w:type="pct"/>
                <w:noWrap/>
                <w:hideMark/>
              </w:tcPr>
            </w:tcPrChange>
          </w:tcPr>
          <w:p w14:paraId="5322B92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hurt</w:t>
            </w:r>
          </w:p>
        </w:tc>
        <w:tc>
          <w:tcPr>
            <w:tcW w:w="1142" w:type="pct"/>
            <w:noWrap/>
            <w:hideMark/>
            <w:tcPrChange w:id="244" w:author="ALE editor" w:date="2020-05-17T12:50:00Z">
              <w:tcPr>
                <w:tcW w:w="1142" w:type="pct"/>
                <w:noWrap/>
                <w:hideMark/>
              </w:tcPr>
            </w:tcPrChange>
          </w:tcPr>
          <w:p w14:paraId="762622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grow</w:t>
            </w:r>
          </w:p>
        </w:tc>
        <w:tc>
          <w:tcPr>
            <w:tcW w:w="1142" w:type="pct"/>
            <w:noWrap/>
            <w:hideMark/>
            <w:tcPrChange w:id="245" w:author="ALE editor" w:date="2020-05-17T12:50:00Z">
              <w:tcPr>
                <w:tcW w:w="1142" w:type="pct"/>
                <w:noWrap/>
                <w:hideMark/>
              </w:tcPr>
            </w:tcPrChange>
          </w:tcPr>
          <w:p w14:paraId="300C22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comment</w:t>
            </w:r>
          </w:p>
        </w:tc>
        <w:tc>
          <w:tcPr>
            <w:tcW w:w="1143" w:type="pct"/>
            <w:noWrap/>
            <w:hideMark/>
            <w:tcPrChange w:id="246" w:author="ALE editor" w:date="2020-05-17T12:50:00Z">
              <w:tcPr>
                <w:tcW w:w="1143" w:type="pct"/>
                <w:noWrap/>
                <w:hideMark/>
              </w:tcPr>
            </w:tcPrChange>
          </w:tcPr>
          <w:p w14:paraId="5C92A8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r>
      <w:tr w:rsidR="00552800" w:rsidRPr="00F531D5" w14:paraId="0E8A63F4" w14:textId="77777777" w:rsidTr="001F2667">
        <w:trPr>
          <w:trHeight w:val="285"/>
          <w:trPrChange w:id="247" w:author="ALE editor" w:date="2020-05-17T12:50:00Z">
            <w:trPr>
              <w:trHeight w:val="285"/>
            </w:trPr>
          </w:trPrChange>
        </w:trPr>
        <w:tc>
          <w:tcPr>
            <w:tcW w:w="545" w:type="pct"/>
            <w:noWrap/>
            <w:hideMark/>
            <w:tcPrChange w:id="248" w:author="ALE editor" w:date="2020-05-17T12:50:00Z">
              <w:tcPr>
                <w:tcW w:w="545" w:type="pct"/>
                <w:noWrap/>
                <w:hideMark/>
              </w:tcPr>
            </w:tcPrChange>
          </w:tcPr>
          <w:p w14:paraId="5F2232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30</w:t>
            </w:r>
          </w:p>
        </w:tc>
        <w:tc>
          <w:tcPr>
            <w:tcW w:w="1029" w:type="pct"/>
            <w:noWrap/>
            <w:hideMark/>
            <w:tcPrChange w:id="249" w:author="ALE editor" w:date="2020-05-17T12:50:00Z">
              <w:tcPr>
                <w:tcW w:w="1029" w:type="pct"/>
                <w:noWrap/>
                <w:hideMark/>
              </w:tcPr>
            </w:tcPrChange>
          </w:tcPr>
          <w:p w14:paraId="3E04F3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worst</w:t>
            </w:r>
          </w:p>
        </w:tc>
        <w:tc>
          <w:tcPr>
            <w:tcW w:w="1142" w:type="pct"/>
            <w:noWrap/>
            <w:hideMark/>
            <w:tcPrChange w:id="250" w:author="ALE editor" w:date="2020-05-17T12:50:00Z">
              <w:tcPr>
                <w:tcW w:w="1142" w:type="pct"/>
                <w:noWrap/>
                <w:hideMark/>
              </w:tcPr>
            </w:tcPrChange>
          </w:tcPr>
          <w:p w14:paraId="5F096C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cancer</w:t>
            </w:r>
          </w:p>
        </w:tc>
        <w:tc>
          <w:tcPr>
            <w:tcW w:w="1142" w:type="pct"/>
            <w:noWrap/>
            <w:hideMark/>
            <w:tcPrChange w:id="251" w:author="ALE editor" w:date="2020-05-17T12:50:00Z">
              <w:tcPr>
                <w:tcW w:w="1142" w:type="pct"/>
                <w:noWrap/>
                <w:hideMark/>
              </w:tcPr>
            </w:tcPrChange>
          </w:tcPr>
          <w:p w14:paraId="0797BF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law</w:t>
            </w:r>
          </w:p>
        </w:tc>
        <w:tc>
          <w:tcPr>
            <w:tcW w:w="1143" w:type="pct"/>
            <w:noWrap/>
            <w:hideMark/>
            <w:tcPrChange w:id="252" w:author="ALE editor" w:date="2020-05-17T12:50:00Z">
              <w:tcPr>
                <w:tcW w:w="1143" w:type="pct"/>
                <w:noWrap/>
                <w:hideMark/>
              </w:tcPr>
            </w:tcPrChange>
          </w:tcPr>
          <w:p w14:paraId="63960D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whats</w:t>
            </w:r>
          </w:p>
        </w:tc>
      </w:tr>
      <w:tr w:rsidR="00552800" w:rsidRPr="00F531D5" w14:paraId="55E70ADC" w14:textId="77777777" w:rsidTr="001F2667">
        <w:trPr>
          <w:trHeight w:val="285"/>
          <w:trPrChange w:id="253" w:author="ALE editor" w:date="2020-05-17T12:50:00Z">
            <w:trPr>
              <w:trHeight w:val="285"/>
            </w:trPr>
          </w:trPrChange>
        </w:trPr>
        <w:tc>
          <w:tcPr>
            <w:tcW w:w="545" w:type="pct"/>
            <w:noWrap/>
            <w:hideMark/>
            <w:tcPrChange w:id="254" w:author="ALE editor" w:date="2020-05-17T12:50:00Z">
              <w:tcPr>
                <w:tcW w:w="545" w:type="pct"/>
                <w:noWrap/>
                <w:hideMark/>
              </w:tcPr>
            </w:tcPrChange>
          </w:tcPr>
          <w:p w14:paraId="6E2934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31</w:t>
            </w:r>
          </w:p>
        </w:tc>
        <w:tc>
          <w:tcPr>
            <w:tcW w:w="1029" w:type="pct"/>
            <w:noWrap/>
            <w:hideMark/>
            <w:tcPrChange w:id="255" w:author="ALE editor" w:date="2020-05-17T12:50:00Z">
              <w:tcPr>
                <w:tcW w:w="1029" w:type="pct"/>
                <w:noWrap/>
                <w:hideMark/>
              </w:tcPr>
            </w:tcPrChange>
          </w:tcPr>
          <w:p w14:paraId="3DD3AA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bad</w:t>
            </w:r>
          </w:p>
        </w:tc>
        <w:tc>
          <w:tcPr>
            <w:tcW w:w="1142" w:type="pct"/>
            <w:noWrap/>
            <w:hideMark/>
            <w:tcPrChange w:id="256" w:author="ALE editor" w:date="2020-05-17T12:50:00Z">
              <w:tcPr>
                <w:tcW w:w="1142" w:type="pct"/>
                <w:noWrap/>
                <w:hideMark/>
              </w:tcPr>
            </w:tcPrChange>
          </w:tcPr>
          <w:p w14:paraId="7C4D21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blood</w:t>
            </w:r>
          </w:p>
        </w:tc>
        <w:tc>
          <w:tcPr>
            <w:tcW w:w="1142" w:type="pct"/>
            <w:noWrap/>
            <w:hideMark/>
            <w:tcPrChange w:id="257" w:author="ALE editor" w:date="2020-05-17T12:50:00Z">
              <w:tcPr>
                <w:tcW w:w="1142" w:type="pct"/>
                <w:noWrap/>
                <w:hideMark/>
              </w:tcPr>
            </w:tcPrChange>
          </w:tcPr>
          <w:p w14:paraId="35F87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important</w:t>
            </w:r>
          </w:p>
        </w:tc>
        <w:tc>
          <w:tcPr>
            <w:tcW w:w="1143" w:type="pct"/>
            <w:noWrap/>
            <w:hideMark/>
            <w:tcPrChange w:id="258" w:author="ALE editor" w:date="2020-05-17T12:50:00Z">
              <w:tcPr>
                <w:tcW w:w="1143" w:type="pct"/>
                <w:noWrap/>
                <w:hideMark/>
              </w:tcPr>
            </w:tcPrChange>
          </w:tcPr>
          <w:p w14:paraId="1723DD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will</w:t>
            </w:r>
          </w:p>
        </w:tc>
      </w:tr>
      <w:tr w:rsidR="00552800" w:rsidRPr="00F531D5" w14:paraId="20B23C26" w14:textId="77777777" w:rsidTr="001F2667">
        <w:trPr>
          <w:trHeight w:val="285"/>
          <w:trPrChange w:id="259" w:author="ALE editor" w:date="2020-05-17T12:50:00Z">
            <w:trPr>
              <w:trHeight w:val="285"/>
            </w:trPr>
          </w:trPrChange>
        </w:trPr>
        <w:tc>
          <w:tcPr>
            <w:tcW w:w="545" w:type="pct"/>
            <w:noWrap/>
            <w:hideMark/>
            <w:tcPrChange w:id="260" w:author="ALE editor" w:date="2020-05-17T12:50:00Z">
              <w:tcPr>
                <w:tcW w:w="545" w:type="pct"/>
                <w:noWrap/>
                <w:hideMark/>
              </w:tcPr>
            </w:tcPrChange>
          </w:tcPr>
          <w:p w14:paraId="1B988B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32</w:t>
            </w:r>
          </w:p>
        </w:tc>
        <w:tc>
          <w:tcPr>
            <w:tcW w:w="1029" w:type="pct"/>
            <w:noWrap/>
            <w:hideMark/>
            <w:tcPrChange w:id="261" w:author="ALE editor" w:date="2020-05-17T12:50:00Z">
              <w:tcPr>
                <w:tcW w:w="1029" w:type="pct"/>
                <w:noWrap/>
                <w:hideMark/>
              </w:tcPr>
            </w:tcPrChange>
          </w:tcPr>
          <w:p w14:paraId="463B6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account</w:t>
            </w:r>
          </w:p>
        </w:tc>
        <w:tc>
          <w:tcPr>
            <w:tcW w:w="1142" w:type="pct"/>
            <w:noWrap/>
            <w:hideMark/>
            <w:tcPrChange w:id="262" w:author="ALE editor" w:date="2020-05-17T12:50:00Z">
              <w:tcPr>
                <w:tcW w:w="1142" w:type="pct"/>
                <w:noWrap/>
                <w:hideMark/>
              </w:tcPr>
            </w:tcPrChange>
          </w:tcPr>
          <w:p w14:paraId="700C98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shit</w:t>
            </w:r>
          </w:p>
        </w:tc>
        <w:tc>
          <w:tcPr>
            <w:tcW w:w="1142" w:type="pct"/>
            <w:noWrap/>
            <w:hideMark/>
            <w:tcPrChange w:id="263" w:author="ALE editor" w:date="2020-05-17T12:50:00Z">
              <w:tcPr>
                <w:tcW w:w="1142" w:type="pct"/>
                <w:noWrap/>
                <w:hideMark/>
              </w:tcPr>
            </w:tcPrChange>
          </w:tcPr>
          <w:p w14:paraId="2E4DB7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heaven</w:t>
            </w:r>
          </w:p>
        </w:tc>
        <w:tc>
          <w:tcPr>
            <w:tcW w:w="1143" w:type="pct"/>
            <w:noWrap/>
            <w:hideMark/>
            <w:tcPrChange w:id="264" w:author="ALE editor" w:date="2020-05-17T12:50:00Z">
              <w:tcPr>
                <w:tcW w:w="1143" w:type="pct"/>
                <w:noWrap/>
                <w:hideMark/>
              </w:tcPr>
            </w:tcPrChange>
          </w:tcPr>
          <w:p w14:paraId="768D2A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r>
      <w:tr w:rsidR="00552800" w:rsidRPr="00F531D5" w14:paraId="71AA1FC2" w14:textId="77777777" w:rsidTr="001F2667">
        <w:trPr>
          <w:trHeight w:val="285"/>
          <w:trPrChange w:id="265" w:author="ALE editor" w:date="2020-05-17T12:50:00Z">
            <w:trPr>
              <w:trHeight w:val="285"/>
            </w:trPr>
          </w:trPrChange>
        </w:trPr>
        <w:tc>
          <w:tcPr>
            <w:tcW w:w="545" w:type="pct"/>
            <w:noWrap/>
            <w:hideMark/>
            <w:tcPrChange w:id="266" w:author="ALE editor" w:date="2020-05-17T12:50:00Z">
              <w:tcPr>
                <w:tcW w:w="545" w:type="pct"/>
                <w:noWrap/>
                <w:hideMark/>
              </w:tcPr>
            </w:tcPrChange>
          </w:tcPr>
          <w:p w14:paraId="70BA4B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33</w:t>
            </w:r>
          </w:p>
        </w:tc>
        <w:tc>
          <w:tcPr>
            <w:tcW w:w="1029" w:type="pct"/>
            <w:noWrap/>
            <w:hideMark/>
            <w:tcPrChange w:id="267" w:author="ALE editor" w:date="2020-05-17T12:50:00Z">
              <w:tcPr>
                <w:tcW w:w="1029" w:type="pct"/>
                <w:noWrap/>
                <w:hideMark/>
              </w:tcPr>
            </w:tcPrChange>
          </w:tcPr>
          <w:p w14:paraId="3600BA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felt</w:t>
            </w:r>
          </w:p>
        </w:tc>
        <w:tc>
          <w:tcPr>
            <w:tcW w:w="1142" w:type="pct"/>
            <w:noWrap/>
            <w:hideMark/>
            <w:tcPrChange w:id="268" w:author="ALE editor" w:date="2020-05-17T12:50:00Z">
              <w:tcPr>
                <w:tcW w:w="1142" w:type="pct"/>
                <w:noWrap/>
                <w:hideMark/>
              </w:tcPr>
            </w:tcPrChange>
          </w:tcPr>
          <w:p w14:paraId="550AA7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red</w:t>
            </w:r>
          </w:p>
        </w:tc>
        <w:tc>
          <w:tcPr>
            <w:tcW w:w="1142" w:type="pct"/>
            <w:noWrap/>
            <w:hideMark/>
            <w:tcPrChange w:id="269" w:author="ALE editor" w:date="2020-05-17T12:50:00Z">
              <w:tcPr>
                <w:tcW w:w="1142" w:type="pct"/>
                <w:noWrap/>
                <w:hideMark/>
              </w:tcPr>
            </w:tcPrChange>
          </w:tcPr>
          <w:p w14:paraId="14CDB9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mental</w:t>
            </w:r>
          </w:p>
        </w:tc>
        <w:tc>
          <w:tcPr>
            <w:tcW w:w="1143" w:type="pct"/>
            <w:noWrap/>
            <w:hideMark/>
            <w:tcPrChange w:id="270" w:author="ALE editor" w:date="2020-05-17T12:50:00Z">
              <w:tcPr>
                <w:tcW w:w="1143" w:type="pct"/>
                <w:noWrap/>
                <w:hideMark/>
              </w:tcPr>
            </w:tcPrChange>
          </w:tcPr>
          <w:p w14:paraId="3362D5A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five</w:t>
            </w:r>
          </w:p>
        </w:tc>
      </w:tr>
      <w:tr w:rsidR="00552800" w:rsidRPr="00F531D5" w14:paraId="5F7E5006" w14:textId="77777777" w:rsidTr="001F2667">
        <w:trPr>
          <w:trHeight w:val="285"/>
          <w:trPrChange w:id="271" w:author="ALE editor" w:date="2020-05-17T12:50:00Z">
            <w:trPr>
              <w:trHeight w:val="285"/>
            </w:trPr>
          </w:trPrChange>
        </w:trPr>
        <w:tc>
          <w:tcPr>
            <w:tcW w:w="545" w:type="pct"/>
            <w:noWrap/>
            <w:hideMark/>
            <w:tcPrChange w:id="272" w:author="ALE editor" w:date="2020-05-17T12:50:00Z">
              <w:tcPr>
                <w:tcW w:w="545" w:type="pct"/>
                <w:noWrap/>
                <w:hideMark/>
              </w:tcPr>
            </w:tcPrChange>
          </w:tcPr>
          <w:p w14:paraId="26913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34</w:t>
            </w:r>
          </w:p>
        </w:tc>
        <w:tc>
          <w:tcPr>
            <w:tcW w:w="1029" w:type="pct"/>
            <w:noWrap/>
            <w:hideMark/>
            <w:tcPrChange w:id="273" w:author="ALE editor" w:date="2020-05-17T12:50:00Z">
              <w:tcPr>
                <w:tcW w:w="1029" w:type="pct"/>
                <w:noWrap/>
                <w:hideMark/>
              </w:tcPr>
            </w:tcPrChange>
          </w:tcPr>
          <w:p w14:paraId="2D046ED3" w14:textId="4FB5F09C" w:rsidR="00552800" w:rsidRPr="00F531D5" w:rsidRDefault="00B65226" w:rsidP="001F2667">
            <w:pPr>
              <w:rPr>
                <w:rFonts w:asciiTheme="majorBidi" w:hAnsiTheme="majorBidi" w:cstheme="majorBidi"/>
                <w:sz w:val="16"/>
                <w:szCs w:val="16"/>
              </w:rPr>
            </w:pPr>
            <w:del w:id="274" w:author="ALE editor" w:date="2020-05-17T12:50:00Z">
              <w:r w:rsidRPr="00F531D5">
                <w:rPr>
                  <w:rFonts w:asciiTheme="majorBidi" w:hAnsiTheme="majorBidi" w:cstheme="majorBidi"/>
                  <w:sz w:val="16"/>
                  <w:szCs w:val="16"/>
                </w:rPr>
                <w:delText>T</w:delText>
              </w:r>
              <w:r w:rsidR="00552800" w:rsidRPr="00F531D5">
                <w:rPr>
                  <w:rFonts w:asciiTheme="majorBidi" w:hAnsiTheme="majorBidi" w:cstheme="majorBidi"/>
                  <w:sz w:val="16"/>
                  <w:szCs w:val="16"/>
                </w:rPr>
                <w:delText>heyre</w:delText>
              </w:r>
            </w:del>
            <w:ins w:id="275" w:author="ALE editor" w:date="2020-05-17T12:50:00Z">
              <w:r w:rsidR="00E371D4">
                <w:rPr>
                  <w:rFonts w:asciiTheme="majorBidi" w:hAnsiTheme="majorBidi" w:cstheme="majorBidi"/>
                  <w:sz w:val="16"/>
                  <w:szCs w:val="16"/>
                </w:rPr>
                <w:t>t</w:t>
              </w:r>
              <w:r w:rsidR="00552800" w:rsidRPr="00F531D5">
                <w:rPr>
                  <w:rFonts w:asciiTheme="majorBidi" w:hAnsiTheme="majorBidi" w:cstheme="majorBidi"/>
                  <w:sz w:val="16"/>
                  <w:szCs w:val="16"/>
                </w:rPr>
                <w:t>heyre</w:t>
              </w:r>
            </w:ins>
          </w:p>
        </w:tc>
        <w:tc>
          <w:tcPr>
            <w:tcW w:w="1142" w:type="pct"/>
            <w:noWrap/>
            <w:hideMark/>
            <w:tcPrChange w:id="276" w:author="ALE editor" w:date="2020-05-17T12:50:00Z">
              <w:tcPr>
                <w:tcW w:w="1142" w:type="pct"/>
                <w:noWrap/>
                <w:hideMark/>
              </w:tcPr>
            </w:tcPrChange>
          </w:tcPr>
          <w:p w14:paraId="1E1C72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yesterday</w:t>
            </w:r>
          </w:p>
        </w:tc>
        <w:tc>
          <w:tcPr>
            <w:tcW w:w="1142" w:type="pct"/>
            <w:noWrap/>
            <w:hideMark/>
            <w:tcPrChange w:id="277" w:author="ALE editor" w:date="2020-05-17T12:50:00Z">
              <w:tcPr>
                <w:tcW w:w="1142" w:type="pct"/>
                <w:noWrap/>
                <w:hideMark/>
              </w:tcPr>
            </w:tcPrChange>
          </w:tcPr>
          <w:p w14:paraId="447141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father</w:t>
            </w:r>
          </w:p>
        </w:tc>
        <w:tc>
          <w:tcPr>
            <w:tcW w:w="1143" w:type="pct"/>
            <w:noWrap/>
            <w:hideMark/>
            <w:tcPrChange w:id="278" w:author="ALE editor" w:date="2020-05-17T12:50:00Z">
              <w:tcPr>
                <w:tcW w:w="1143" w:type="pct"/>
                <w:noWrap/>
                <w:hideMark/>
              </w:tcPr>
            </w:tcPrChange>
          </w:tcPr>
          <w:p w14:paraId="47F6BB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texas</w:t>
            </w:r>
          </w:p>
        </w:tc>
      </w:tr>
      <w:tr w:rsidR="00552800" w:rsidRPr="00F531D5" w14:paraId="332D3840" w14:textId="77777777" w:rsidTr="001F2667">
        <w:trPr>
          <w:trHeight w:val="285"/>
          <w:trPrChange w:id="279" w:author="ALE editor" w:date="2020-05-17T12:50:00Z">
            <w:trPr>
              <w:trHeight w:val="285"/>
            </w:trPr>
          </w:trPrChange>
        </w:trPr>
        <w:tc>
          <w:tcPr>
            <w:tcW w:w="545" w:type="pct"/>
            <w:noWrap/>
            <w:hideMark/>
            <w:tcPrChange w:id="280" w:author="ALE editor" w:date="2020-05-17T12:50:00Z">
              <w:tcPr>
                <w:tcW w:w="545" w:type="pct"/>
                <w:noWrap/>
                <w:hideMark/>
              </w:tcPr>
            </w:tcPrChange>
          </w:tcPr>
          <w:p w14:paraId="0BD0D8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35</w:t>
            </w:r>
          </w:p>
        </w:tc>
        <w:tc>
          <w:tcPr>
            <w:tcW w:w="1029" w:type="pct"/>
            <w:noWrap/>
            <w:hideMark/>
            <w:tcPrChange w:id="281" w:author="ALE editor" w:date="2020-05-17T12:50:00Z">
              <w:tcPr>
                <w:tcW w:w="1029" w:type="pct"/>
                <w:noWrap/>
                <w:hideMark/>
              </w:tcPr>
            </w:tcPrChange>
          </w:tcPr>
          <w:p w14:paraId="66083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wow</w:t>
            </w:r>
          </w:p>
        </w:tc>
        <w:tc>
          <w:tcPr>
            <w:tcW w:w="1142" w:type="pct"/>
            <w:noWrap/>
            <w:hideMark/>
            <w:tcPrChange w:id="282" w:author="ALE editor" w:date="2020-05-17T12:50:00Z">
              <w:tcPr>
                <w:tcW w:w="1142" w:type="pct"/>
                <w:noWrap/>
                <w:hideMark/>
              </w:tcPr>
            </w:tcPrChange>
          </w:tcPr>
          <w:p w14:paraId="639E7B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w:t>
            </w:r>
          </w:p>
        </w:tc>
        <w:tc>
          <w:tcPr>
            <w:tcW w:w="1142" w:type="pct"/>
            <w:noWrap/>
            <w:hideMark/>
            <w:tcPrChange w:id="283" w:author="ALE editor" w:date="2020-05-17T12:50:00Z">
              <w:tcPr>
                <w:tcW w:w="1142" w:type="pct"/>
                <w:noWrap/>
                <w:hideMark/>
              </w:tcPr>
            </w:tcPrChange>
          </w:tcPr>
          <w:p w14:paraId="51FAF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w:t>
            </w:r>
          </w:p>
        </w:tc>
        <w:tc>
          <w:tcPr>
            <w:tcW w:w="1143" w:type="pct"/>
            <w:noWrap/>
            <w:hideMark/>
            <w:tcPrChange w:id="284" w:author="ALE editor" w:date="2020-05-17T12:50:00Z">
              <w:tcPr>
                <w:tcW w:w="1143" w:type="pct"/>
                <w:noWrap/>
                <w:hideMark/>
              </w:tcPr>
            </w:tcPrChange>
          </w:tcPr>
          <w:p w14:paraId="245D87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sister</w:t>
            </w:r>
          </w:p>
        </w:tc>
      </w:tr>
      <w:tr w:rsidR="00552800" w:rsidRPr="00F531D5" w14:paraId="0CA4F54B" w14:textId="77777777" w:rsidTr="001F2667">
        <w:trPr>
          <w:trHeight w:val="285"/>
          <w:trPrChange w:id="285" w:author="ALE editor" w:date="2020-05-17T12:50:00Z">
            <w:trPr>
              <w:trHeight w:val="285"/>
            </w:trPr>
          </w:trPrChange>
        </w:trPr>
        <w:tc>
          <w:tcPr>
            <w:tcW w:w="545" w:type="pct"/>
            <w:noWrap/>
            <w:hideMark/>
            <w:tcPrChange w:id="286" w:author="ALE editor" w:date="2020-05-17T12:50:00Z">
              <w:tcPr>
                <w:tcW w:w="545" w:type="pct"/>
                <w:noWrap/>
                <w:hideMark/>
              </w:tcPr>
            </w:tcPrChange>
          </w:tcPr>
          <w:p w14:paraId="68D3B9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36</w:t>
            </w:r>
          </w:p>
        </w:tc>
        <w:tc>
          <w:tcPr>
            <w:tcW w:w="1029" w:type="pct"/>
            <w:noWrap/>
            <w:hideMark/>
            <w:tcPrChange w:id="287" w:author="ALE editor" w:date="2020-05-17T12:50:00Z">
              <w:tcPr>
                <w:tcW w:w="1029" w:type="pct"/>
                <w:noWrap/>
                <w:hideMark/>
              </w:tcPr>
            </w:tcPrChange>
          </w:tcPr>
          <w:p w14:paraId="1D8EC3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enjoy</w:t>
            </w:r>
          </w:p>
        </w:tc>
        <w:tc>
          <w:tcPr>
            <w:tcW w:w="1142" w:type="pct"/>
            <w:noWrap/>
            <w:hideMark/>
            <w:tcPrChange w:id="288" w:author="ALE editor" w:date="2020-05-17T12:50:00Z">
              <w:tcPr>
                <w:tcW w:w="1142" w:type="pct"/>
                <w:noWrap/>
                <w:hideMark/>
              </w:tcPr>
            </w:tcPrChange>
          </w:tcPr>
          <w:p w14:paraId="08E67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holiday</w:t>
            </w:r>
          </w:p>
        </w:tc>
        <w:tc>
          <w:tcPr>
            <w:tcW w:w="1142" w:type="pct"/>
            <w:noWrap/>
            <w:hideMark/>
            <w:tcPrChange w:id="289" w:author="ALE editor" w:date="2020-05-17T12:50:00Z">
              <w:tcPr>
                <w:tcW w:w="1142" w:type="pct"/>
                <w:noWrap/>
                <w:hideMark/>
              </w:tcPr>
            </w:tcPrChange>
          </w:tcPr>
          <w:p w14:paraId="0BDB87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ready</w:t>
            </w:r>
          </w:p>
        </w:tc>
        <w:tc>
          <w:tcPr>
            <w:tcW w:w="1143" w:type="pct"/>
            <w:noWrap/>
            <w:hideMark/>
            <w:tcPrChange w:id="290" w:author="ALE editor" w:date="2020-05-17T12:50:00Z">
              <w:tcPr>
                <w:tcW w:w="1143" w:type="pct"/>
                <w:noWrap/>
                <w:hideMark/>
              </w:tcPr>
            </w:tcPrChange>
          </w:tcPr>
          <w:p w14:paraId="7FF8F39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soul</w:t>
            </w:r>
          </w:p>
        </w:tc>
      </w:tr>
      <w:tr w:rsidR="00552800" w:rsidRPr="00F531D5" w14:paraId="4224302D" w14:textId="77777777" w:rsidTr="001F2667">
        <w:trPr>
          <w:trHeight w:val="285"/>
          <w:trPrChange w:id="291" w:author="ALE editor" w:date="2020-05-17T12:50:00Z">
            <w:trPr>
              <w:trHeight w:val="285"/>
            </w:trPr>
          </w:trPrChange>
        </w:trPr>
        <w:tc>
          <w:tcPr>
            <w:tcW w:w="545" w:type="pct"/>
            <w:noWrap/>
            <w:hideMark/>
            <w:tcPrChange w:id="292" w:author="ALE editor" w:date="2020-05-17T12:50:00Z">
              <w:tcPr>
                <w:tcW w:w="545" w:type="pct"/>
                <w:noWrap/>
                <w:hideMark/>
              </w:tcPr>
            </w:tcPrChange>
          </w:tcPr>
          <w:p w14:paraId="2F62FC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37</w:t>
            </w:r>
          </w:p>
        </w:tc>
        <w:tc>
          <w:tcPr>
            <w:tcW w:w="1029" w:type="pct"/>
            <w:noWrap/>
            <w:hideMark/>
            <w:tcPrChange w:id="293" w:author="ALE editor" w:date="2020-05-17T12:50:00Z">
              <w:tcPr>
                <w:tcW w:w="1029" w:type="pct"/>
                <w:noWrap/>
                <w:hideMark/>
              </w:tcPr>
            </w:tcPrChange>
          </w:tcPr>
          <w:p w14:paraId="037285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lady</w:t>
            </w:r>
          </w:p>
        </w:tc>
        <w:tc>
          <w:tcPr>
            <w:tcW w:w="1142" w:type="pct"/>
            <w:noWrap/>
            <w:hideMark/>
            <w:tcPrChange w:id="294" w:author="ALE editor" w:date="2020-05-17T12:50:00Z">
              <w:tcPr>
                <w:tcW w:w="1142" w:type="pct"/>
                <w:noWrap/>
                <w:hideMark/>
              </w:tcPr>
            </w:tcPrChange>
          </w:tcPr>
          <w:p w14:paraId="5B82D4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country</w:t>
            </w:r>
          </w:p>
        </w:tc>
        <w:tc>
          <w:tcPr>
            <w:tcW w:w="1142" w:type="pct"/>
            <w:noWrap/>
            <w:hideMark/>
            <w:tcPrChange w:id="295" w:author="ALE editor" w:date="2020-05-17T12:50:00Z">
              <w:tcPr>
                <w:tcW w:w="1142" w:type="pct"/>
                <w:noWrap/>
                <w:hideMark/>
              </w:tcPr>
            </w:tcPrChange>
          </w:tcPr>
          <w:p w14:paraId="452B5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w:t>
            </w:r>
          </w:p>
        </w:tc>
        <w:tc>
          <w:tcPr>
            <w:tcW w:w="1143" w:type="pct"/>
            <w:noWrap/>
            <w:hideMark/>
            <w:tcPrChange w:id="296" w:author="ALE editor" w:date="2020-05-17T12:50:00Z">
              <w:tcPr>
                <w:tcW w:w="1143" w:type="pct"/>
                <w:noWrap/>
                <w:hideMark/>
              </w:tcPr>
            </w:tcPrChange>
          </w:tcPr>
          <w:p w14:paraId="2AF2DD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running</w:t>
            </w:r>
          </w:p>
        </w:tc>
      </w:tr>
      <w:tr w:rsidR="00552800" w:rsidRPr="00F531D5" w14:paraId="7B828FA5" w14:textId="77777777" w:rsidTr="001F2667">
        <w:trPr>
          <w:trHeight w:val="285"/>
          <w:trPrChange w:id="297" w:author="ALE editor" w:date="2020-05-17T12:50:00Z">
            <w:trPr>
              <w:trHeight w:val="285"/>
            </w:trPr>
          </w:trPrChange>
        </w:trPr>
        <w:tc>
          <w:tcPr>
            <w:tcW w:w="545" w:type="pct"/>
            <w:noWrap/>
            <w:hideMark/>
            <w:tcPrChange w:id="298" w:author="ALE editor" w:date="2020-05-17T12:50:00Z">
              <w:tcPr>
                <w:tcW w:w="545" w:type="pct"/>
                <w:noWrap/>
                <w:hideMark/>
              </w:tcPr>
            </w:tcPrChange>
          </w:tcPr>
          <w:p w14:paraId="015908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38</w:t>
            </w:r>
          </w:p>
        </w:tc>
        <w:tc>
          <w:tcPr>
            <w:tcW w:w="1029" w:type="pct"/>
            <w:noWrap/>
            <w:hideMark/>
            <w:tcPrChange w:id="299" w:author="ALE editor" w:date="2020-05-17T12:50:00Z">
              <w:tcPr>
                <w:tcW w:w="1029" w:type="pct"/>
                <w:noWrap/>
                <w:hideMark/>
              </w:tcPr>
            </w:tcPrChange>
          </w:tcPr>
          <w:p w14:paraId="4FB8A9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w:t>
            </w:r>
          </w:p>
        </w:tc>
        <w:tc>
          <w:tcPr>
            <w:tcW w:w="1142" w:type="pct"/>
            <w:noWrap/>
            <w:hideMark/>
            <w:tcPrChange w:id="300" w:author="ALE editor" w:date="2020-05-17T12:50:00Z">
              <w:tcPr>
                <w:tcW w:w="1142" w:type="pct"/>
                <w:noWrap/>
                <w:hideMark/>
              </w:tcPr>
            </w:tcPrChange>
          </w:tcPr>
          <w:p w14:paraId="7A578D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near</w:t>
            </w:r>
          </w:p>
        </w:tc>
        <w:tc>
          <w:tcPr>
            <w:tcW w:w="1142" w:type="pct"/>
            <w:noWrap/>
            <w:hideMark/>
            <w:tcPrChange w:id="301" w:author="ALE editor" w:date="2020-05-17T12:50:00Z">
              <w:tcPr>
                <w:tcW w:w="1142" w:type="pct"/>
                <w:noWrap/>
                <w:hideMark/>
              </w:tcPr>
            </w:tcPrChange>
          </w:tcPr>
          <w:p w14:paraId="0BDB12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c>
          <w:tcPr>
            <w:tcW w:w="1143" w:type="pct"/>
            <w:noWrap/>
            <w:hideMark/>
            <w:tcPrChange w:id="302" w:author="ALE editor" w:date="2020-05-17T12:50:00Z">
              <w:tcPr>
                <w:tcW w:w="1143" w:type="pct"/>
                <w:noWrap/>
                <w:hideMark/>
              </w:tcPr>
            </w:tcPrChange>
          </w:tcPr>
          <w:p w14:paraId="6E4F83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street</w:t>
            </w:r>
          </w:p>
        </w:tc>
      </w:tr>
      <w:tr w:rsidR="00552800" w:rsidRPr="00F531D5" w14:paraId="207BA0A3" w14:textId="77777777" w:rsidTr="001F2667">
        <w:trPr>
          <w:trHeight w:val="285"/>
          <w:trPrChange w:id="303" w:author="ALE editor" w:date="2020-05-17T12:50:00Z">
            <w:trPr>
              <w:trHeight w:val="285"/>
            </w:trPr>
          </w:trPrChange>
        </w:trPr>
        <w:tc>
          <w:tcPr>
            <w:tcW w:w="545" w:type="pct"/>
            <w:noWrap/>
            <w:hideMark/>
            <w:tcPrChange w:id="304" w:author="ALE editor" w:date="2020-05-17T12:50:00Z">
              <w:tcPr>
                <w:tcW w:w="545" w:type="pct"/>
                <w:noWrap/>
                <w:hideMark/>
              </w:tcPr>
            </w:tcPrChange>
          </w:tcPr>
          <w:p w14:paraId="5ACDAF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39</w:t>
            </w:r>
          </w:p>
        </w:tc>
        <w:tc>
          <w:tcPr>
            <w:tcW w:w="1029" w:type="pct"/>
            <w:noWrap/>
            <w:hideMark/>
            <w:tcPrChange w:id="305" w:author="ALE editor" w:date="2020-05-17T12:50:00Z">
              <w:tcPr>
                <w:tcW w:w="1029" w:type="pct"/>
                <w:noWrap/>
                <w:hideMark/>
              </w:tcPr>
            </w:tcPrChange>
          </w:tcPr>
          <w:p w14:paraId="1FD4320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w:t>
            </w:r>
          </w:p>
        </w:tc>
        <w:tc>
          <w:tcPr>
            <w:tcW w:w="1142" w:type="pct"/>
            <w:noWrap/>
            <w:hideMark/>
            <w:tcPrChange w:id="306" w:author="ALE editor" w:date="2020-05-17T12:50:00Z">
              <w:tcPr>
                <w:tcW w:w="1142" w:type="pct"/>
                <w:noWrap/>
                <w:hideMark/>
              </w:tcPr>
            </w:tcPrChange>
          </w:tcPr>
          <w:p w14:paraId="2A90EC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w:t>
            </w:r>
          </w:p>
        </w:tc>
        <w:tc>
          <w:tcPr>
            <w:tcW w:w="1142" w:type="pct"/>
            <w:noWrap/>
            <w:hideMark/>
            <w:tcPrChange w:id="307" w:author="ALE editor" w:date="2020-05-17T12:50:00Z">
              <w:tcPr>
                <w:tcW w:w="1142" w:type="pct"/>
                <w:noWrap/>
                <w:hideMark/>
              </w:tcPr>
            </w:tcPrChange>
          </w:tcPr>
          <w:p w14:paraId="14C5F5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spirit</w:t>
            </w:r>
          </w:p>
        </w:tc>
        <w:tc>
          <w:tcPr>
            <w:tcW w:w="1143" w:type="pct"/>
            <w:noWrap/>
            <w:hideMark/>
            <w:tcPrChange w:id="308" w:author="ALE editor" w:date="2020-05-17T12:50:00Z">
              <w:tcPr>
                <w:tcW w:w="1143" w:type="pct"/>
                <w:noWrap/>
                <w:hideMark/>
              </w:tcPr>
            </w:tcPrChange>
          </w:tcPr>
          <w:p w14:paraId="096FC8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coming</w:t>
            </w:r>
          </w:p>
        </w:tc>
      </w:tr>
      <w:tr w:rsidR="00552800" w:rsidRPr="00F531D5" w14:paraId="6CDBCBDB" w14:textId="77777777" w:rsidTr="001F2667">
        <w:trPr>
          <w:trHeight w:val="285"/>
          <w:trPrChange w:id="309" w:author="ALE editor" w:date="2020-05-17T12:50:00Z">
            <w:trPr>
              <w:trHeight w:val="285"/>
            </w:trPr>
          </w:trPrChange>
        </w:trPr>
        <w:tc>
          <w:tcPr>
            <w:tcW w:w="545" w:type="pct"/>
            <w:noWrap/>
            <w:hideMark/>
            <w:tcPrChange w:id="310" w:author="ALE editor" w:date="2020-05-17T12:50:00Z">
              <w:tcPr>
                <w:tcW w:w="545" w:type="pct"/>
                <w:noWrap/>
                <w:hideMark/>
              </w:tcPr>
            </w:tcPrChange>
          </w:tcPr>
          <w:p w14:paraId="41CE48B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40</w:t>
            </w:r>
          </w:p>
        </w:tc>
        <w:tc>
          <w:tcPr>
            <w:tcW w:w="1029" w:type="pct"/>
            <w:noWrap/>
            <w:hideMark/>
            <w:tcPrChange w:id="311" w:author="ALE editor" w:date="2020-05-17T12:50:00Z">
              <w:tcPr>
                <w:tcW w:w="1029" w:type="pct"/>
                <w:noWrap/>
                <w:hideMark/>
              </w:tcPr>
            </w:tcPrChange>
          </w:tcPr>
          <w:p w14:paraId="21C82A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w:t>
            </w:r>
          </w:p>
        </w:tc>
        <w:tc>
          <w:tcPr>
            <w:tcW w:w="1142" w:type="pct"/>
            <w:noWrap/>
            <w:hideMark/>
            <w:tcPrChange w:id="312" w:author="ALE editor" w:date="2020-05-17T12:50:00Z">
              <w:tcPr>
                <w:tcW w:w="1142" w:type="pct"/>
                <w:noWrap/>
                <w:hideMark/>
              </w:tcPr>
            </w:tcPrChange>
          </w:tcPr>
          <w:p w14:paraId="1705472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loved</w:t>
            </w:r>
          </w:p>
        </w:tc>
        <w:tc>
          <w:tcPr>
            <w:tcW w:w="1142" w:type="pct"/>
            <w:noWrap/>
            <w:hideMark/>
            <w:tcPrChange w:id="313" w:author="ALE editor" w:date="2020-05-17T12:50:00Z">
              <w:tcPr>
                <w:tcW w:w="1142" w:type="pct"/>
                <w:noWrap/>
                <w:hideMark/>
              </w:tcPr>
            </w:tcPrChange>
          </w:tcPr>
          <w:p w14:paraId="40874C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ufc</w:t>
            </w:r>
          </w:p>
        </w:tc>
        <w:tc>
          <w:tcPr>
            <w:tcW w:w="1143" w:type="pct"/>
            <w:noWrap/>
            <w:hideMark/>
            <w:tcPrChange w:id="314" w:author="ALE editor" w:date="2020-05-17T12:50:00Z">
              <w:tcPr>
                <w:tcW w:w="1143" w:type="pct"/>
                <w:noWrap/>
                <w:hideMark/>
              </w:tcPr>
            </w:tcPrChange>
          </w:tcPr>
          <w:p w14:paraId="21985AB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green</w:t>
            </w:r>
          </w:p>
        </w:tc>
      </w:tr>
      <w:tr w:rsidR="00552800" w:rsidRPr="00F531D5" w14:paraId="1B49B09C" w14:textId="77777777" w:rsidTr="001F2667">
        <w:trPr>
          <w:trHeight w:val="285"/>
          <w:trPrChange w:id="315" w:author="ALE editor" w:date="2020-05-17T12:50:00Z">
            <w:trPr>
              <w:trHeight w:val="285"/>
            </w:trPr>
          </w:trPrChange>
        </w:trPr>
        <w:tc>
          <w:tcPr>
            <w:tcW w:w="545" w:type="pct"/>
            <w:noWrap/>
            <w:hideMark/>
            <w:tcPrChange w:id="316" w:author="ALE editor" w:date="2020-05-17T12:50:00Z">
              <w:tcPr>
                <w:tcW w:w="545" w:type="pct"/>
                <w:noWrap/>
                <w:hideMark/>
              </w:tcPr>
            </w:tcPrChange>
          </w:tcPr>
          <w:p w14:paraId="47287A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41</w:t>
            </w:r>
          </w:p>
        </w:tc>
        <w:tc>
          <w:tcPr>
            <w:tcW w:w="1029" w:type="pct"/>
            <w:noWrap/>
            <w:hideMark/>
            <w:tcPrChange w:id="317" w:author="ALE editor" w:date="2020-05-17T12:50:00Z">
              <w:tcPr>
                <w:tcW w:w="1029" w:type="pct"/>
                <w:noWrap/>
                <w:hideMark/>
              </w:tcPr>
            </w:tcPrChange>
          </w:tcPr>
          <w:p w14:paraId="76DF61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supposed</w:t>
            </w:r>
          </w:p>
        </w:tc>
        <w:tc>
          <w:tcPr>
            <w:tcW w:w="1142" w:type="pct"/>
            <w:noWrap/>
            <w:hideMark/>
            <w:tcPrChange w:id="318" w:author="ALE editor" w:date="2020-05-17T12:50:00Z">
              <w:tcPr>
                <w:tcW w:w="1142" w:type="pct"/>
                <w:noWrap/>
                <w:hideMark/>
              </w:tcPr>
            </w:tcPrChange>
          </w:tcPr>
          <w:p w14:paraId="72B3D8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weeks</w:t>
            </w:r>
          </w:p>
        </w:tc>
        <w:tc>
          <w:tcPr>
            <w:tcW w:w="1142" w:type="pct"/>
            <w:noWrap/>
            <w:hideMark/>
            <w:tcPrChange w:id="319" w:author="ALE editor" w:date="2020-05-17T12:50:00Z">
              <w:tcPr>
                <w:tcW w:w="1142" w:type="pct"/>
                <w:noWrap/>
                <w:hideMark/>
              </w:tcPr>
            </w:tcPrChange>
          </w:tcPr>
          <w:p w14:paraId="78767A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c>
          <w:tcPr>
            <w:tcW w:w="1143" w:type="pct"/>
            <w:noWrap/>
            <w:hideMark/>
            <w:tcPrChange w:id="320" w:author="ALE editor" w:date="2020-05-17T12:50:00Z">
              <w:tcPr>
                <w:tcW w:w="1143" w:type="pct"/>
                <w:noWrap/>
                <w:hideMark/>
              </w:tcPr>
            </w:tcPrChange>
          </w:tcPr>
          <w:p w14:paraId="7437C9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yeah</w:t>
            </w:r>
          </w:p>
        </w:tc>
      </w:tr>
      <w:tr w:rsidR="00552800" w:rsidRPr="00F531D5" w14:paraId="65848F47" w14:textId="77777777" w:rsidTr="001F2667">
        <w:trPr>
          <w:trHeight w:val="285"/>
          <w:trPrChange w:id="321" w:author="ALE editor" w:date="2020-05-17T12:50:00Z">
            <w:trPr>
              <w:trHeight w:val="285"/>
            </w:trPr>
          </w:trPrChange>
        </w:trPr>
        <w:tc>
          <w:tcPr>
            <w:tcW w:w="545" w:type="pct"/>
            <w:noWrap/>
            <w:hideMark/>
            <w:tcPrChange w:id="322" w:author="ALE editor" w:date="2020-05-17T12:50:00Z">
              <w:tcPr>
                <w:tcW w:w="545" w:type="pct"/>
                <w:noWrap/>
                <w:hideMark/>
              </w:tcPr>
            </w:tcPrChange>
          </w:tcPr>
          <w:p w14:paraId="750916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42</w:t>
            </w:r>
          </w:p>
        </w:tc>
        <w:tc>
          <w:tcPr>
            <w:tcW w:w="1029" w:type="pct"/>
            <w:noWrap/>
            <w:hideMark/>
            <w:tcPrChange w:id="323" w:author="ALE editor" w:date="2020-05-17T12:50:00Z">
              <w:tcPr>
                <w:tcW w:w="1029" w:type="pct"/>
                <w:noWrap/>
                <w:hideMark/>
              </w:tcPr>
            </w:tcPrChange>
          </w:tcPr>
          <w:p w14:paraId="78B9D7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bed</w:t>
            </w:r>
          </w:p>
        </w:tc>
        <w:tc>
          <w:tcPr>
            <w:tcW w:w="1142" w:type="pct"/>
            <w:noWrap/>
            <w:hideMark/>
            <w:tcPrChange w:id="324" w:author="ALE editor" w:date="2020-05-17T12:50:00Z">
              <w:tcPr>
                <w:tcW w:w="1142" w:type="pct"/>
                <w:noWrap/>
                <w:hideMark/>
              </w:tcPr>
            </w:tcPrChange>
          </w:tcPr>
          <w:p w14:paraId="0C8971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looked</w:t>
            </w:r>
          </w:p>
        </w:tc>
        <w:tc>
          <w:tcPr>
            <w:tcW w:w="1142" w:type="pct"/>
            <w:noWrap/>
            <w:hideMark/>
            <w:tcPrChange w:id="325" w:author="ALE editor" w:date="2020-05-17T12:50:00Z">
              <w:tcPr>
                <w:tcW w:w="1142" w:type="pct"/>
                <w:noWrap/>
                <w:hideMark/>
              </w:tcPr>
            </w:tcPrChange>
          </w:tcPr>
          <w:p w14:paraId="0FDD7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peace</w:t>
            </w:r>
          </w:p>
        </w:tc>
        <w:tc>
          <w:tcPr>
            <w:tcW w:w="1143" w:type="pct"/>
            <w:noWrap/>
            <w:hideMark/>
            <w:tcPrChange w:id="326" w:author="ALE editor" w:date="2020-05-17T12:50:00Z">
              <w:tcPr>
                <w:tcW w:w="1143" w:type="pct"/>
                <w:noWrap/>
                <w:hideMark/>
              </w:tcPr>
            </w:tcPrChange>
          </w:tcPr>
          <w:p w14:paraId="3D7C52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r>
      <w:tr w:rsidR="00552800" w:rsidRPr="00F531D5" w14:paraId="61FA2446" w14:textId="77777777" w:rsidTr="001F2667">
        <w:trPr>
          <w:trHeight w:val="285"/>
          <w:trPrChange w:id="327" w:author="ALE editor" w:date="2020-05-17T12:50:00Z">
            <w:trPr>
              <w:trHeight w:val="285"/>
            </w:trPr>
          </w:trPrChange>
        </w:trPr>
        <w:tc>
          <w:tcPr>
            <w:tcW w:w="545" w:type="pct"/>
            <w:noWrap/>
            <w:hideMark/>
            <w:tcPrChange w:id="328" w:author="ALE editor" w:date="2020-05-17T12:50:00Z">
              <w:tcPr>
                <w:tcW w:w="545" w:type="pct"/>
                <w:noWrap/>
                <w:hideMark/>
              </w:tcPr>
            </w:tcPrChange>
          </w:tcPr>
          <w:p w14:paraId="297975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43</w:t>
            </w:r>
          </w:p>
        </w:tc>
        <w:tc>
          <w:tcPr>
            <w:tcW w:w="1029" w:type="pct"/>
            <w:noWrap/>
            <w:hideMark/>
            <w:tcPrChange w:id="329" w:author="ALE editor" w:date="2020-05-17T12:50:00Z">
              <w:tcPr>
                <w:tcW w:w="1029" w:type="pct"/>
                <w:noWrap/>
                <w:hideMark/>
              </w:tcPr>
            </w:tcPrChange>
          </w:tcPr>
          <w:p w14:paraId="339220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pizza</w:t>
            </w:r>
          </w:p>
        </w:tc>
        <w:tc>
          <w:tcPr>
            <w:tcW w:w="1142" w:type="pct"/>
            <w:noWrap/>
            <w:hideMark/>
            <w:tcPrChange w:id="330" w:author="ALE editor" w:date="2020-05-17T12:50:00Z">
              <w:tcPr>
                <w:tcW w:w="1142" w:type="pct"/>
                <w:noWrap/>
                <w:hideMark/>
              </w:tcPr>
            </w:tcPrChange>
          </w:tcPr>
          <w:p w14:paraId="07FAD1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funny</w:t>
            </w:r>
          </w:p>
        </w:tc>
        <w:tc>
          <w:tcPr>
            <w:tcW w:w="1142" w:type="pct"/>
            <w:noWrap/>
            <w:hideMark/>
            <w:tcPrChange w:id="331" w:author="ALE editor" w:date="2020-05-17T12:50:00Z">
              <w:tcPr>
                <w:tcW w:w="1142" w:type="pct"/>
                <w:noWrap/>
                <w:hideMark/>
              </w:tcPr>
            </w:tcPrChange>
          </w:tcPr>
          <w:p w14:paraId="3C401B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line</w:t>
            </w:r>
          </w:p>
        </w:tc>
        <w:tc>
          <w:tcPr>
            <w:tcW w:w="1143" w:type="pct"/>
            <w:noWrap/>
            <w:hideMark/>
            <w:tcPrChange w:id="332" w:author="ALE editor" w:date="2020-05-17T12:50:00Z">
              <w:tcPr>
                <w:tcW w:w="1143" w:type="pct"/>
                <w:noWrap/>
                <w:hideMark/>
              </w:tcPr>
            </w:tcPrChange>
          </w:tcPr>
          <w:p w14:paraId="025DC2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fine</w:t>
            </w:r>
          </w:p>
        </w:tc>
      </w:tr>
      <w:tr w:rsidR="00552800" w:rsidRPr="00F531D5" w14:paraId="5AABE766" w14:textId="77777777" w:rsidTr="001F2667">
        <w:trPr>
          <w:trHeight w:val="285"/>
          <w:trPrChange w:id="333" w:author="ALE editor" w:date="2020-05-17T12:50:00Z">
            <w:trPr>
              <w:trHeight w:val="285"/>
            </w:trPr>
          </w:trPrChange>
        </w:trPr>
        <w:tc>
          <w:tcPr>
            <w:tcW w:w="545" w:type="pct"/>
            <w:noWrap/>
            <w:hideMark/>
            <w:tcPrChange w:id="334" w:author="ALE editor" w:date="2020-05-17T12:50:00Z">
              <w:tcPr>
                <w:tcW w:w="545" w:type="pct"/>
                <w:noWrap/>
                <w:hideMark/>
              </w:tcPr>
            </w:tcPrChange>
          </w:tcPr>
          <w:p w14:paraId="544E71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44</w:t>
            </w:r>
          </w:p>
        </w:tc>
        <w:tc>
          <w:tcPr>
            <w:tcW w:w="1029" w:type="pct"/>
            <w:noWrap/>
            <w:hideMark/>
            <w:tcPrChange w:id="335" w:author="ALE editor" w:date="2020-05-17T12:50:00Z">
              <w:tcPr>
                <w:tcW w:w="1029" w:type="pct"/>
                <w:noWrap/>
                <w:hideMark/>
              </w:tcPr>
            </w:tcPrChange>
          </w:tcPr>
          <w:p w14:paraId="6064B4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quite</w:t>
            </w:r>
          </w:p>
        </w:tc>
        <w:tc>
          <w:tcPr>
            <w:tcW w:w="1142" w:type="pct"/>
            <w:noWrap/>
            <w:hideMark/>
            <w:tcPrChange w:id="336" w:author="ALE editor" w:date="2020-05-17T12:50:00Z">
              <w:tcPr>
                <w:tcW w:w="1142" w:type="pct"/>
                <w:noWrap/>
                <w:hideMark/>
              </w:tcPr>
            </w:tcPrChange>
          </w:tcPr>
          <w:p w14:paraId="125A84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text</w:t>
            </w:r>
          </w:p>
        </w:tc>
        <w:tc>
          <w:tcPr>
            <w:tcW w:w="1142" w:type="pct"/>
            <w:noWrap/>
            <w:hideMark/>
            <w:tcPrChange w:id="337" w:author="ALE editor" w:date="2020-05-17T12:50:00Z">
              <w:tcPr>
                <w:tcW w:w="1142" w:type="pct"/>
                <w:noWrap/>
                <w:hideMark/>
              </w:tcPr>
            </w:tcPrChange>
          </w:tcPr>
          <w:p w14:paraId="359139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thanksgiving</w:t>
            </w:r>
          </w:p>
        </w:tc>
        <w:tc>
          <w:tcPr>
            <w:tcW w:w="1143" w:type="pct"/>
            <w:noWrap/>
            <w:hideMark/>
            <w:tcPrChange w:id="338" w:author="ALE editor" w:date="2020-05-17T12:50:00Z">
              <w:tcPr>
                <w:tcW w:w="1143" w:type="pct"/>
                <w:noWrap/>
                <w:hideMark/>
              </w:tcPr>
            </w:tcPrChange>
          </w:tcPr>
          <w:p w14:paraId="1F4CA6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along</w:t>
            </w:r>
          </w:p>
        </w:tc>
      </w:tr>
      <w:tr w:rsidR="00552800" w:rsidRPr="00F531D5" w14:paraId="4C75FD8B" w14:textId="77777777" w:rsidTr="001F2667">
        <w:trPr>
          <w:trHeight w:val="285"/>
          <w:trPrChange w:id="339" w:author="ALE editor" w:date="2020-05-17T12:50:00Z">
            <w:trPr>
              <w:trHeight w:val="285"/>
            </w:trPr>
          </w:trPrChange>
        </w:trPr>
        <w:tc>
          <w:tcPr>
            <w:tcW w:w="545" w:type="pct"/>
            <w:noWrap/>
            <w:hideMark/>
            <w:tcPrChange w:id="340" w:author="ALE editor" w:date="2020-05-17T12:50:00Z">
              <w:tcPr>
                <w:tcW w:w="545" w:type="pct"/>
                <w:noWrap/>
                <w:hideMark/>
              </w:tcPr>
            </w:tcPrChange>
          </w:tcPr>
          <w:p w14:paraId="0FD91B1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45</w:t>
            </w:r>
          </w:p>
        </w:tc>
        <w:tc>
          <w:tcPr>
            <w:tcW w:w="1029" w:type="pct"/>
            <w:noWrap/>
            <w:hideMark/>
            <w:tcPrChange w:id="341" w:author="ALE editor" w:date="2020-05-17T12:50:00Z">
              <w:tcPr>
                <w:tcW w:w="1029" w:type="pct"/>
                <w:noWrap/>
                <w:hideMark/>
              </w:tcPr>
            </w:tcPrChange>
          </w:tcPr>
          <w:p w14:paraId="16F0C5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gets</w:t>
            </w:r>
          </w:p>
        </w:tc>
        <w:tc>
          <w:tcPr>
            <w:tcW w:w="1142" w:type="pct"/>
            <w:noWrap/>
            <w:hideMark/>
            <w:tcPrChange w:id="342" w:author="ALE editor" w:date="2020-05-17T12:50:00Z">
              <w:tcPr>
                <w:tcW w:w="1142" w:type="pct"/>
                <w:noWrap/>
                <w:hideMark/>
              </w:tcPr>
            </w:tcPrChange>
          </w:tcPr>
          <w:p w14:paraId="2DC653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around</w:t>
            </w:r>
          </w:p>
        </w:tc>
        <w:tc>
          <w:tcPr>
            <w:tcW w:w="1142" w:type="pct"/>
            <w:noWrap/>
            <w:hideMark/>
            <w:tcPrChange w:id="343" w:author="ALE editor" w:date="2020-05-17T12:50:00Z">
              <w:tcPr>
                <w:tcW w:w="1142" w:type="pct"/>
                <w:noWrap/>
                <w:hideMark/>
              </w:tcPr>
            </w:tcPrChange>
          </w:tcPr>
          <w:p w14:paraId="2C7B8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perfect</w:t>
            </w:r>
          </w:p>
        </w:tc>
        <w:tc>
          <w:tcPr>
            <w:tcW w:w="1143" w:type="pct"/>
            <w:noWrap/>
            <w:hideMark/>
            <w:tcPrChange w:id="344" w:author="ALE editor" w:date="2020-05-17T12:50:00Z">
              <w:tcPr>
                <w:tcW w:w="1143" w:type="pct"/>
                <w:noWrap/>
                <w:hideMark/>
              </w:tcPr>
            </w:tcPrChange>
          </w:tcPr>
          <w:p w14:paraId="1AD3DA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attention</w:t>
            </w:r>
          </w:p>
        </w:tc>
      </w:tr>
      <w:tr w:rsidR="00552800" w:rsidRPr="00F531D5" w14:paraId="14916C5E" w14:textId="77777777" w:rsidTr="001F2667">
        <w:trPr>
          <w:trHeight w:val="285"/>
          <w:trPrChange w:id="345" w:author="ALE editor" w:date="2020-05-17T12:50:00Z">
            <w:trPr>
              <w:trHeight w:val="285"/>
            </w:trPr>
          </w:trPrChange>
        </w:trPr>
        <w:tc>
          <w:tcPr>
            <w:tcW w:w="545" w:type="pct"/>
            <w:noWrap/>
            <w:hideMark/>
            <w:tcPrChange w:id="346" w:author="ALE editor" w:date="2020-05-17T12:50:00Z">
              <w:tcPr>
                <w:tcW w:w="545" w:type="pct"/>
                <w:noWrap/>
                <w:hideMark/>
              </w:tcPr>
            </w:tcPrChange>
          </w:tcPr>
          <w:p w14:paraId="658C8EC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46</w:t>
            </w:r>
          </w:p>
        </w:tc>
        <w:tc>
          <w:tcPr>
            <w:tcW w:w="1029" w:type="pct"/>
            <w:noWrap/>
            <w:hideMark/>
            <w:tcPrChange w:id="347" w:author="ALE editor" w:date="2020-05-17T12:50:00Z">
              <w:tcPr>
                <w:tcW w:w="1029" w:type="pct"/>
                <w:noWrap/>
                <w:hideMark/>
              </w:tcPr>
            </w:tcPrChange>
          </w:tcPr>
          <w:p w14:paraId="5C4EDE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guess</w:t>
            </w:r>
          </w:p>
        </w:tc>
        <w:tc>
          <w:tcPr>
            <w:tcW w:w="1142" w:type="pct"/>
            <w:noWrap/>
            <w:hideMark/>
            <w:tcPrChange w:id="348" w:author="ALE editor" w:date="2020-05-17T12:50:00Z">
              <w:tcPr>
                <w:tcW w:w="1142" w:type="pct"/>
                <w:noWrap/>
                <w:hideMark/>
              </w:tcPr>
            </w:tcPrChange>
          </w:tcPr>
          <w:p w14:paraId="58C0B5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support</w:t>
            </w:r>
          </w:p>
        </w:tc>
        <w:tc>
          <w:tcPr>
            <w:tcW w:w="1142" w:type="pct"/>
            <w:noWrap/>
            <w:hideMark/>
            <w:tcPrChange w:id="349" w:author="ALE editor" w:date="2020-05-17T12:50:00Z">
              <w:tcPr>
                <w:tcW w:w="1142" w:type="pct"/>
                <w:noWrap/>
                <w:hideMark/>
              </w:tcPr>
            </w:tcPrChange>
          </w:tcPr>
          <w:p w14:paraId="740DA9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c>
          <w:tcPr>
            <w:tcW w:w="1143" w:type="pct"/>
            <w:noWrap/>
            <w:hideMark/>
            <w:tcPrChange w:id="350" w:author="ALE editor" w:date="2020-05-17T12:50:00Z">
              <w:tcPr>
                <w:tcW w:w="1143" w:type="pct"/>
                <w:noWrap/>
                <w:hideMark/>
              </w:tcPr>
            </w:tcPrChange>
          </w:tcPr>
          <w:p w14:paraId="4B1F8D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close</w:t>
            </w:r>
          </w:p>
        </w:tc>
      </w:tr>
      <w:tr w:rsidR="00552800" w:rsidRPr="00F531D5" w14:paraId="70C8BEC3" w14:textId="77777777" w:rsidTr="001F2667">
        <w:trPr>
          <w:trHeight w:val="285"/>
          <w:trPrChange w:id="351" w:author="ALE editor" w:date="2020-05-17T12:50:00Z">
            <w:trPr>
              <w:trHeight w:val="285"/>
            </w:trPr>
          </w:trPrChange>
        </w:trPr>
        <w:tc>
          <w:tcPr>
            <w:tcW w:w="545" w:type="pct"/>
            <w:noWrap/>
            <w:hideMark/>
            <w:tcPrChange w:id="352" w:author="ALE editor" w:date="2020-05-17T12:50:00Z">
              <w:tcPr>
                <w:tcW w:w="545" w:type="pct"/>
                <w:noWrap/>
                <w:hideMark/>
              </w:tcPr>
            </w:tcPrChange>
          </w:tcPr>
          <w:p w14:paraId="29F6FDE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47</w:t>
            </w:r>
          </w:p>
        </w:tc>
        <w:tc>
          <w:tcPr>
            <w:tcW w:w="1029" w:type="pct"/>
            <w:noWrap/>
            <w:hideMark/>
            <w:tcPrChange w:id="353" w:author="ALE editor" w:date="2020-05-17T12:50:00Z">
              <w:tcPr>
                <w:tcW w:w="1029" w:type="pct"/>
                <w:noWrap/>
                <w:hideMark/>
              </w:tcPr>
            </w:tcPrChange>
          </w:tcPr>
          <w:p w14:paraId="03778A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drive</w:t>
            </w:r>
          </w:p>
        </w:tc>
        <w:tc>
          <w:tcPr>
            <w:tcW w:w="1142" w:type="pct"/>
            <w:noWrap/>
            <w:hideMark/>
            <w:tcPrChange w:id="354" w:author="ALE editor" w:date="2020-05-17T12:50:00Z">
              <w:tcPr>
                <w:tcW w:w="1142" w:type="pct"/>
                <w:noWrap/>
                <w:hideMark/>
              </w:tcPr>
            </w:tcPrChange>
          </w:tcPr>
          <w:p w14:paraId="1BFA7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relationship</w:t>
            </w:r>
          </w:p>
        </w:tc>
        <w:tc>
          <w:tcPr>
            <w:tcW w:w="1142" w:type="pct"/>
            <w:noWrap/>
            <w:hideMark/>
            <w:tcPrChange w:id="355" w:author="ALE editor" w:date="2020-05-17T12:50:00Z">
              <w:tcPr>
                <w:tcW w:w="1142" w:type="pct"/>
                <w:noWrap/>
                <w:hideMark/>
              </w:tcPr>
            </w:tcPrChange>
          </w:tcPr>
          <w:p w14:paraId="739112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c>
          <w:tcPr>
            <w:tcW w:w="1143" w:type="pct"/>
            <w:noWrap/>
            <w:hideMark/>
            <w:tcPrChange w:id="356" w:author="ALE editor" w:date="2020-05-17T12:50:00Z">
              <w:tcPr>
                <w:tcW w:w="1143" w:type="pct"/>
                <w:noWrap/>
                <w:hideMark/>
              </w:tcPr>
            </w:tcPrChange>
          </w:tcPr>
          <w:p w14:paraId="1F8C9F5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human</w:t>
            </w:r>
          </w:p>
        </w:tc>
      </w:tr>
      <w:tr w:rsidR="00552800" w:rsidRPr="00F531D5" w14:paraId="4E9BBA89" w14:textId="77777777" w:rsidTr="001F2667">
        <w:trPr>
          <w:trHeight w:val="285"/>
          <w:trPrChange w:id="357" w:author="ALE editor" w:date="2020-05-17T12:50:00Z">
            <w:trPr>
              <w:trHeight w:val="285"/>
            </w:trPr>
          </w:trPrChange>
        </w:trPr>
        <w:tc>
          <w:tcPr>
            <w:tcW w:w="545" w:type="pct"/>
            <w:noWrap/>
            <w:hideMark/>
            <w:tcPrChange w:id="358" w:author="ALE editor" w:date="2020-05-17T12:50:00Z">
              <w:tcPr>
                <w:tcW w:w="545" w:type="pct"/>
                <w:noWrap/>
                <w:hideMark/>
              </w:tcPr>
            </w:tcPrChange>
          </w:tcPr>
          <w:p w14:paraId="604B44F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48</w:t>
            </w:r>
          </w:p>
        </w:tc>
        <w:tc>
          <w:tcPr>
            <w:tcW w:w="1029" w:type="pct"/>
            <w:noWrap/>
            <w:hideMark/>
            <w:tcPrChange w:id="359" w:author="ALE editor" w:date="2020-05-17T12:50:00Z">
              <w:tcPr>
                <w:tcW w:w="1029" w:type="pct"/>
                <w:noWrap/>
                <w:hideMark/>
              </w:tcPr>
            </w:tcPrChange>
          </w:tcPr>
          <w:p w14:paraId="42A170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door</w:t>
            </w:r>
          </w:p>
        </w:tc>
        <w:tc>
          <w:tcPr>
            <w:tcW w:w="1142" w:type="pct"/>
            <w:noWrap/>
            <w:hideMark/>
            <w:tcPrChange w:id="360" w:author="ALE editor" w:date="2020-05-17T12:50:00Z">
              <w:tcPr>
                <w:tcW w:w="1142" w:type="pct"/>
                <w:noWrap/>
                <w:hideMark/>
              </w:tcPr>
            </w:tcPrChange>
          </w:tcPr>
          <w:p w14:paraId="466998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course</w:t>
            </w:r>
          </w:p>
        </w:tc>
        <w:tc>
          <w:tcPr>
            <w:tcW w:w="1142" w:type="pct"/>
            <w:noWrap/>
            <w:hideMark/>
            <w:tcPrChange w:id="361" w:author="ALE editor" w:date="2020-05-17T12:50:00Z">
              <w:tcPr>
                <w:tcW w:w="1142" w:type="pct"/>
                <w:noWrap/>
                <w:hideMark/>
              </w:tcPr>
            </w:tcPrChange>
          </w:tcPr>
          <w:p w14:paraId="5C10A2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save</w:t>
            </w:r>
          </w:p>
        </w:tc>
        <w:tc>
          <w:tcPr>
            <w:tcW w:w="1143" w:type="pct"/>
            <w:noWrap/>
            <w:hideMark/>
            <w:tcPrChange w:id="362" w:author="ALE editor" w:date="2020-05-17T12:50:00Z">
              <w:tcPr>
                <w:tcW w:w="1143" w:type="pct"/>
                <w:noWrap/>
                <w:hideMark/>
              </w:tcPr>
            </w:tcPrChange>
          </w:tcPr>
          <w:p w14:paraId="053B4A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died</w:t>
            </w:r>
          </w:p>
        </w:tc>
      </w:tr>
      <w:tr w:rsidR="00552800" w:rsidRPr="00F531D5" w14:paraId="7A849B04" w14:textId="77777777" w:rsidTr="001F2667">
        <w:trPr>
          <w:trHeight w:val="285"/>
          <w:trPrChange w:id="363" w:author="ALE editor" w:date="2020-05-17T12:50:00Z">
            <w:trPr>
              <w:trHeight w:val="285"/>
            </w:trPr>
          </w:trPrChange>
        </w:trPr>
        <w:tc>
          <w:tcPr>
            <w:tcW w:w="545" w:type="pct"/>
            <w:noWrap/>
            <w:hideMark/>
            <w:tcPrChange w:id="364" w:author="ALE editor" w:date="2020-05-17T12:50:00Z">
              <w:tcPr>
                <w:tcW w:w="545" w:type="pct"/>
                <w:noWrap/>
                <w:hideMark/>
              </w:tcPr>
            </w:tcPrChange>
          </w:tcPr>
          <w:p w14:paraId="474FF2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49</w:t>
            </w:r>
          </w:p>
        </w:tc>
        <w:tc>
          <w:tcPr>
            <w:tcW w:w="1029" w:type="pct"/>
            <w:noWrap/>
            <w:hideMark/>
            <w:tcPrChange w:id="365" w:author="ALE editor" w:date="2020-05-17T12:50:00Z">
              <w:tcPr>
                <w:tcW w:w="1029" w:type="pct"/>
                <w:noWrap/>
                <w:hideMark/>
              </w:tcPr>
            </w:tcPrChange>
          </w:tcPr>
          <w:p w14:paraId="61109B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thinking</w:t>
            </w:r>
          </w:p>
        </w:tc>
        <w:tc>
          <w:tcPr>
            <w:tcW w:w="1142" w:type="pct"/>
            <w:noWrap/>
            <w:hideMark/>
            <w:tcPrChange w:id="366" w:author="ALE editor" w:date="2020-05-17T12:50:00Z">
              <w:tcPr>
                <w:tcW w:w="1142" w:type="pct"/>
                <w:noWrap/>
                <w:hideMark/>
              </w:tcPr>
            </w:tcPrChange>
          </w:tcPr>
          <w:p w14:paraId="552BF6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putting</w:t>
            </w:r>
          </w:p>
        </w:tc>
        <w:tc>
          <w:tcPr>
            <w:tcW w:w="1142" w:type="pct"/>
            <w:noWrap/>
            <w:hideMark/>
            <w:tcPrChange w:id="367" w:author="ALE editor" w:date="2020-05-17T12:50:00Z">
              <w:tcPr>
                <w:tcW w:w="1142" w:type="pct"/>
                <w:noWrap/>
                <w:hideMark/>
              </w:tcPr>
            </w:tcPrChange>
          </w:tcPr>
          <w:p w14:paraId="12918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lol</w:t>
            </w:r>
          </w:p>
        </w:tc>
        <w:tc>
          <w:tcPr>
            <w:tcW w:w="1143" w:type="pct"/>
            <w:noWrap/>
            <w:hideMark/>
            <w:tcPrChange w:id="368" w:author="ALE editor" w:date="2020-05-17T12:50:00Z">
              <w:tcPr>
                <w:tcW w:w="1143" w:type="pct"/>
                <w:noWrap/>
                <w:hideMark/>
              </w:tcPr>
            </w:tcPrChange>
          </w:tcPr>
          <w:p w14:paraId="746FA7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r>
      <w:tr w:rsidR="00552800" w:rsidRPr="00F531D5" w14:paraId="6CAC50ED" w14:textId="77777777" w:rsidTr="001F2667">
        <w:trPr>
          <w:trHeight w:val="285"/>
          <w:trPrChange w:id="369" w:author="ALE editor" w:date="2020-05-17T12:50:00Z">
            <w:trPr>
              <w:trHeight w:val="285"/>
            </w:trPr>
          </w:trPrChange>
        </w:trPr>
        <w:tc>
          <w:tcPr>
            <w:tcW w:w="545" w:type="pct"/>
            <w:noWrap/>
            <w:hideMark/>
            <w:tcPrChange w:id="370" w:author="ALE editor" w:date="2020-05-17T12:50:00Z">
              <w:tcPr>
                <w:tcW w:w="545" w:type="pct"/>
                <w:noWrap/>
                <w:hideMark/>
              </w:tcPr>
            </w:tcPrChange>
          </w:tcPr>
          <w:p w14:paraId="4C3BCFE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50</w:t>
            </w:r>
          </w:p>
        </w:tc>
        <w:tc>
          <w:tcPr>
            <w:tcW w:w="1029" w:type="pct"/>
            <w:noWrap/>
            <w:hideMark/>
            <w:tcPrChange w:id="371" w:author="ALE editor" w:date="2020-05-17T12:50:00Z">
              <w:tcPr>
                <w:tcW w:w="1029" w:type="pct"/>
                <w:noWrap/>
                <w:hideMark/>
              </w:tcPr>
            </w:tcPrChange>
          </w:tcPr>
          <w:p w14:paraId="2DA4B1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surgery</w:t>
            </w:r>
          </w:p>
        </w:tc>
        <w:tc>
          <w:tcPr>
            <w:tcW w:w="1142" w:type="pct"/>
            <w:noWrap/>
            <w:hideMark/>
            <w:tcPrChange w:id="372" w:author="ALE editor" w:date="2020-05-17T12:50:00Z">
              <w:tcPr>
                <w:tcW w:w="1142" w:type="pct"/>
                <w:noWrap/>
                <w:hideMark/>
              </w:tcPr>
            </w:tcPrChange>
          </w:tcPr>
          <w:p w14:paraId="2238A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wanted</w:t>
            </w:r>
          </w:p>
        </w:tc>
        <w:tc>
          <w:tcPr>
            <w:tcW w:w="1142" w:type="pct"/>
            <w:noWrap/>
            <w:hideMark/>
            <w:tcPrChange w:id="373" w:author="ALE editor" w:date="2020-05-17T12:50:00Z">
              <w:tcPr>
                <w:tcW w:w="1142" w:type="pct"/>
                <w:noWrap/>
                <w:hideMark/>
              </w:tcPr>
            </w:tcPrChange>
          </w:tcPr>
          <w:p w14:paraId="717B0D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together</w:t>
            </w:r>
          </w:p>
        </w:tc>
        <w:tc>
          <w:tcPr>
            <w:tcW w:w="1143" w:type="pct"/>
            <w:noWrap/>
            <w:hideMark/>
            <w:tcPrChange w:id="374" w:author="ALE editor" w:date="2020-05-17T12:50:00Z">
              <w:tcPr>
                <w:tcW w:w="1143" w:type="pct"/>
                <w:noWrap/>
                <w:hideMark/>
              </w:tcPr>
            </w:tcPrChange>
          </w:tcPr>
          <w:p w14:paraId="18CF88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problems</w:t>
            </w:r>
          </w:p>
        </w:tc>
      </w:tr>
      <w:tr w:rsidR="00552800" w:rsidRPr="00F531D5" w14:paraId="61AEA0FC" w14:textId="77777777" w:rsidTr="001F2667">
        <w:trPr>
          <w:trHeight w:val="285"/>
          <w:trPrChange w:id="375" w:author="ALE editor" w:date="2020-05-17T12:50:00Z">
            <w:trPr>
              <w:trHeight w:val="285"/>
            </w:trPr>
          </w:trPrChange>
        </w:trPr>
        <w:tc>
          <w:tcPr>
            <w:tcW w:w="545" w:type="pct"/>
            <w:noWrap/>
            <w:hideMark/>
            <w:tcPrChange w:id="376" w:author="ALE editor" w:date="2020-05-17T12:50:00Z">
              <w:tcPr>
                <w:tcW w:w="545" w:type="pct"/>
                <w:noWrap/>
                <w:hideMark/>
              </w:tcPr>
            </w:tcPrChange>
          </w:tcPr>
          <w:p w14:paraId="29A990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51</w:t>
            </w:r>
          </w:p>
        </w:tc>
        <w:tc>
          <w:tcPr>
            <w:tcW w:w="1029" w:type="pct"/>
            <w:noWrap/>
            <w:hideMark/>
            <w:tcPrChange w:id="377" w:author="ALE editor" w:date="2020-05-17T12:50:00Z">
              <w:tcPr>
                <w:tcW w:w="1029" w:type="pct"/>
                <w:noWrap/>
                <w:hideMark/>
              </w:tcPr>
            </w:tcPrChange>
          </w:tcPr>
          <w:p w14:paraId="6912C6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c>
          <w:tcPr>
            <w:tcW w:w="1142" w:type="pct"/>
            <w:noWrap/>
            <w:hideMark/>
            <w:tcPrChange w:id="378" w:author="ALE editor" w:date="2020-05-17T12:50:00Z">
              <w:tcPr>
                <w:tcW w:w="1142" w:type="pct"/>
                <w:noWrap/>
                <w:hideMark/>
              </w:tcPr>
            </w:tcPrChange>
          </w:tcPr>
          <w:p w14:paraId="105BA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seems</w:t>
            </w:r>
          </w:p>
        </w:tc>
        <w:tc>
          <w:tcPr>
            <w:tcW w:w="1142" w:type="pct"/>
            <w:noWrap/>
            <w:hideMark/>
            <w:tcPrChange w:id="379" w:author="ALE editor" w:date="2020-05-17T12:50:00Z">
              <w:tcPr>
                <w:tcW w:w="1142" w:type="pct"/>
                <w:noWrap/>
                <w:hideMark/>
              </w:tcPr>
            </w:tcPrChange>
          </w:tcPr>
          <w:p w14:paraId="279082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dear</w:t>
            </w:r>
          </w:p>
        </w:tc>
        <w:tc>
          <w:tcPr>
            <w:tcW w:w="1143" w:type="pct"/>
            <w:noWrap/>
            <w:hideMark/>
            <w:tcPrChange w:id="380" w:author="ALE editor" w:date="2020-05-17T12:50:00Z">
              <w:tcPr>
                <w:tcW w:w="1143" w:type="pct"/>
                <w:noWrap/>
                <w:hideMark/>
              </w:tcPr>
            </w:tcPrChange>
          </w:tcPr>
          <w:p w14:paraId="6DDD66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aint</w:t>
            </w:r>
          </w:p>
        </w:tc>
      </w:tr>
      <w:tr w:rsidR="00552800" w:rsidRPr="00F531D5" w14:paraId="2BEB44C5" w14:textId="77777777" w:rsidTr="001F2667">
        <w:trPr>
          <w:trHeight w:val="285"/>
          <w:trPrChange w:id="381" w:author="ALE editor" w:date="2020-05-17T12:50:00Z">
            <w:trPr>
              <w:trHeight w:val="285"/>
            </w:trPr>
          </w:trPrChange>
        </w:trPr>
        <w:tc>
          <w:tcPr>
            <w:tcW w:w="545" w:type="pct"/>
            <w:noWrap/>
            <w:hideMark/>
            <w:tcPrChange w:id="382" w:author="ALE editor" w:date="2020-05-17T12:50:00Z">
              <w:tcPr>
                <w:tcW w:w="545" w:type="pct"/>
                <w:noWrap/>
                <w:hideMark/>
              </w:tcPr>
            </w:tcPrChange>
          </w:tcPr>
          <w:p w14:paraId="0362D1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52</w:t>
            </w:r>
          </w:p>
        </w:tc>
        <w:tc>
          <w:tcPr>
            <w:tcW w:w="1029" w:type="pct"/>
            <w:noWrap/>
            <w:hideMark/>
            <w:tcPrChange w:id="383" w:author="ALE editor" w:date="2020-05-17T12:50:00Z">
              <w:tcPr>
                <w:tcW w:w="1029" w:type="pct"/>
                <w:noWrap/>
                <w:hideMark/>
              </w:tcPr>
            </w:tcPrChange>
          </w:tcPr>
          <w:p w14:paraId="010AADF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literally</w:t>
            </w:r>
          </w:p>
        </w:tc>
        <w:tc>
          <w:tcPr>
            <w:tcW w:w="1142" w:type="pct"/>
            <w:noWrap/>
            <w:hideMark/>
            <w:tcPrChange w:id="384" w:author="ALE editor" w:date="2020-05-17T12:50:00Z">
              <w:tcPr>
                <w:tcW w:w="1142" w:type="pct"/>
                <w:noWrap/>
                <w:hideMark/>
              </w:tcPr>
            </w:tcPrChange>
          </w:tcPr>
          <w:p w14:paraId="11C131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found</w:t>
            </w:r>
          </w:p>
        </w:tc>
        <w:tc>
          <w:tcPr>
            <w:tcW w:w="1142" w:type="pct"/>
            <w:noWrap/>
            <w:hideMark/>
            <w:tcPrChange w:id="385" w:author="ALE editor" w:date="2020-05-17T12:50:00Z">
              <w:tcPr>
                <w:tcW w:w="1142" w:type="pct"/>
                <w:noWrap/>
                <w:hideMark/>
              </w:tcPr>
            </w:tcPrChange>
          </w:tcPr>
          <w:p w14:paraId="3B8D3C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w:t>
            </w:r>
          </w:p>
        </w:tc>
        <w:tc>
          <w:tcPr>
            <w:tcW w:w="1143" w:type="pct"/>
            <w:noWrap/>
            <w:hideMark/>
            <w:tcPrChange w:id="386" w:author="ALE editor" w:date="2020-05-17T12:50:00Z">
              <w:tcPr>
                <w:tcW w:w="1143" w:type="pct"/>
                <w:noWrap/>
                <w:hideMark/>
              </w:tcPr>
            </w:tcPrChange>
          </w:tcPr>
          <w:p w14:paraId="346543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business</w:t>
            </w:r>
          </w:p>
        </w:tc>
      </w:tr>
      <w:tr w:rsidR="00552800" w:rsidRPr="00F531D5" w14:paraId="7D38CC33" w14:textId="77777777" w:rsidTr="001F2667">
        <w:trPr>
          <w:trHeight w:val="285"/>
          <w:trPrChange w:id="387" w:author="ALE editor" w:date="2020-05-17T12:50:00Z">
            <w:trPr>
              <w:trHeight w:val="285"/>
            </w:trPr>
          </w:trPrChange>
        </w:trPr>
        <w:tc>
          <w:tcPr>
            <w:tcW w:w="545" w:type="pct"/>
            <w:noWrap/>
            <w:hideMark/>
            <w:tcPrChange w:id="388" w:author="ALE editor" w:date="2020-05-17T12:50:00Z">
              <w:tcPr>
                <w:tcW w:w="545" w:type="pct"/>
                <w:noWrap/>
                <w:hideMark/>
              </w:tcPr>
            </w:tcPrChange>
          </w:tcPr>
          <w:p w14:paraId="7BBA0E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53</w:t>
            </w:r>
          </w:p>
        </w:tc>
        <w:tc>
          <w:tcPr>
            <w:tcW w:w="1029" w:type="pct"/>
            <w:noWrap/>
            <w:hideMark/>
            <w:tcPrChange w:id="389" w:author="ALE editor" w:date="2020-05-17T12:50:00Z">
              <w:tcPr>
                <w:tcW w:w="1029" w:type="pct"/>
                <w:noWrap/>
                <w:hideMark/>
              </w:tcPr>
            </w:tcPrChange>
          </w:tcPr>
          <w:p w14:paraId="2BC996F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thats</w:t>
            </w:r>
          </w:p>
        </w:tc>
        <w:tc>
          <w:tcPr>
            <w:tcW w:w="1142" w:type="pct"/>
            <w:noWrap/>
            <w:hideMark/>
            <w:tcPrChange w:id="390" w:author="ALE editor" w:date="2020-05-17T12:50:00Z">
              <w:tcPr>
                <w:tcW w:w="1142" w:type="pct"/>
                <w:noWrap/>
                <w:hideMark/>
              </w:tcPr>
            </w:tcPrChange>
          </w:tcPr>
          <w:p w14:paraId="6FB244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couple</w:t>
            </w:r>
          </w:p>
        </w:tc>
        <w:tc>
          <w:tcPr>
            <w:tcW w:w="1142" w:type="pct"/>
            <w:noWrap/>
            <w:hideMark/>
            <w:tcPrChange w:id="391" w:author="ALE editor" w:date="2020-05-17T12:50:00Z">
              <w:tcPr>
                <w:tcW w:w="1142" w:type="pct"/>
                <w:noWrap/>
                <w:hideMark/>
              </w:tcPr>
            </w:tcPrChange>
          </w:tcPr>
          <w:p w14:paraId="25042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c>
          <w:tcPr>
            <w:tcW w:w="1143" w:type="pct"/>
            <w:noWrap/>
            <w:hideMark/>
            <w:tcPrChange w:id="392" w:author="ALE editor" w:date="2020-05-17T12:50:00Z">
              <w:tcPr>
                <w:tcW w:w="1143" w:type="pct"/>
                <w:noWrap/>
                <w:hideMark/>
              </w:tcPr>
            </w:tcPrChange>
          </w:tcPr>
          <w:p w14:paraId="2C9578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r>
      <w:tr w:rsidR="00552800" w:rsidRPr="00F531D5" w14:paraId="298A93A9" w14:textId="77777777" w:rsidTr="001F2667">
        <w:trPr>
          <w:trHeight w:val="285"/>
          <w:trPrChange w:id="393" w:author="ALE editor" w:date="2020-05-17T12:50:00Z">
            <w:trPr>
              <w:trHeight w:val="285"/>
            </w:trPr>
          </w:trPrChange>
        </w:trPr>
        <w:tc>
          <w:tcPr>
            <w:tcW w:w="545" w:type="pct"/>
            <w:noWrap/>
            <w:hideMark/>
            <w:tcPrChange w:id="394" w:author="ALE editor" w:date="2020-05-17T12:50:00Z">
              <w:tcPr>
                <w:tcW w:w="545" w:type="pct"/>
                <w:noWrap/>
                <w:hideMark/>
              </w:tcPr>
            </w:tcPrChange>
          </w:tcPr>
          <w:p w14:paraId="06FEB6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54</w:t>
            </w:r>
          </w:p>
        </w:tc>
        <w:tc>
          <w:tcPr>
            <w:tcW w:w="1029" w:type="pct"/>
            <w:noWrap/>
            <w:hideMark/>
            <w:tcPrChange w:id="395" w:author="ALE editor" w:date="2020-05-17T12:50:00Z">
              <w:tcPr>
                <w:tcW w:w="1029" w:type="pct"/>
                <w:noWrap/>
                <w:hideMark/>
              </w:tcPr>
            </w:tcPrChange>
          </w:tcPr>
          <w:p w14:paraId="74BEE8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sleeping</w:t>
            </w:r>
          </w:p>
        </w:tc>
        <w:tc>
          <w:tcPr>
            <w:tcW w:w="1142" w:type="pct"/>
            <w:noWrap/>
            <w:hideMark/>
            <w:tcPrChange w:id="396" w:author="ALE editor" w:date="2020-05-17T12:50:00Z">
              <w:tcPr>
                <w:tcW w:w="1142" w:type="pct"/>
                <w:noWrap/>
                <w:hideMark/>
              </w:tcPr>
            </w:tcPrChange>
          </w:tcPr>
          <w:p w14:paraId="5AEA0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world</w:t>
            </w:r>
          </w:p>
        </w:tc>
        <w:tc>
          <w:tcPr>
            <w:tcW w:w="1142" w:type="pct"/>
            <w:noWrap/>
            <w:hideMark/>
            <w:tcPrChange w:id="397" w:author="ALE editor" w:date="2020-05-17T12:50:00Z">
              <w:tcPr>
                <w:tcW w:w="1142" w:type="pct"/>
                <w:noWrap/>
                <w:hideMark/>
              </w:tcPr>
            </w:tcPrChange>
          </w:tcPr>
          <w:p w14:paraId="5F5FC6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great</w:t>
            </w:r>
          </w:p>
        </w:tc>
        <w:tc>
          <w:tcPr>
            <w:tcW w:w="1143" w:type="pct"/>
            <w:noWrap/>
            <w:hideMark/>
            <w:tcPrChange w:id="398" w:author="ALE editor" w:date="2020-05-17T12:50:00Z">
              <w:tcPr>
                <w:tcW w:w="1143" w:type="pct"/>
                <w:noWrap/>
                <w:hideMark/>
              </w:tcPr>
            </w:tcPrChange>
          </w:tcPr>
          <w:p w14:paraId="7859D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share</w:t>
            </w:r>
          </w:p>
        </w:tc>
      </w:tr>
      <w:tr w:rsidR="00552800" w:rsidRPr="00F531D5" w14:paraId="49AAB00C" w14:textId="77777777" w:rsidTr="001F2667">
        <w:trPr>
          <w:trHeight w:val="285"/>
          <w:trPrChange w:id="399" w:author="ALE editor" w:date="2020-05-17T12:50:00Z">
            <w:trPr>
              <w:trHeight w:val="285"/>
            </w:trPr>
          </w:trPrChange>
        </w:trPr>
        <w:tc>
          <w:tcPr>
            <w:tcW w:w="545" w:type="pct"/>
            <w:noWrap/>
            <w:hideMark/>
            <w:tcPrChange w:id="400" w:author="ALE editor" w:date="2020-05-17T12:50:00Z">
              <w:tcPr>
                <w:tcW w:w="545" w:type="pct"/>
                <w:noWrap/>
                <w:hideMark/>
              </w:tcPr>
            </w:tcPrChange>
          </w:tcPr>
          <w:p w14:paraId="444F79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55</w:t>
            </w:r>
          </w:p>
        </w:tc>
        <w:tc>
          <w:tcPr>
            <w:tcW w:w="1029" w:type="pct"/>
            <w:noWrap/>
            <w:hideMark/>
            <w:tcPrChange w:id="401" w:author="ALE editor" w:date="2020-05-17T12:50:00Z">
              <w:tcPr>
                <w:tcW w:w="1029" w:type="pct"/>
                <w:noWrap/>
                <w:hideMark/>
              </w:tcPr>
            </w:tcPrChange>
          </w:tcPr>
          <w:p w14:paraId="37F181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bitch</w:t>
            </w:r>
          </w:p>
        </w:tc>
        <w:tc>
          <w:tcPr>
            <w:tcW w:w="1142" w:type="pct"/>
            <w:noWrap/>
            <w:hideMark/>
            <w:tcPrChange w:id="402" w:author="ALE editor" w:date="2020-05-17T12:50:00Z">
              <w:tcPr>
                <w:tcW w:w="1142" w:type="pct"/>
                <w:noWrap/>
                <w:hideMark/>
              </w:tcPr>
            </w:tcPrChange>
          </w:tcPr>
          <w:p w14:paraId="470C272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daily</w:t>
            </w:r>
          </w:p>
        </w:tc>
        <w:tc>
          <w:tcPr>
            <w:tcW w:w="1142" w:type="pct"/>
            <w:noWrap/>
            <w:hideMark/>
            <w:tcPrChange w:id="403" w:author="ALE editor" w:date="2020-05-17T12:50:00Z">
              <w:tcPr>
                <w:tcW w:w="1142" w:type="pct"/>
                <w:noWrap/>
                <w:hideMark/>
              </w:tcPr>
            </w:tcPrChange>
          </w:tcPr>
          <w:p w14:paraId="3845D8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sunday</w:t>
            </w:r>
          </w:p>
        </w:tc>
        <w:tc>
          <w:tcPr>
            <w:tcW w:w="1143" w:type="pct"/>
            <w:noWrap/>
            <w:hideMark/>
            <w:tcPrChange w:id="404" w:author="ALE editor" w:date="2020-05-17T12:50:00Z">
              <w:tcPr>
                <w:tcW w:w="1143" w:type="pct"/>
                <w:noWrap/>
                <w:hideMark/>
              </w:tcPr>
            </w:tcPrChange>
          </w:tcPr>
          <w:p w14:paraId="6A834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area</w:t>
            </w:r>
          </w:p>
        </w:tc>
      </w:tr>
      <w:tr w:rsidR="00552800" w:rsidRPr="00F531D5" w14:paraId="6996BC70" w14:textId="77777777" w:rsidTr="001F2667">
        <w:trPr>
          <w:trHeight w:val="285"/>
          <w:trPrChange w:id="405" w:author="ALE editor" w:date="2020-05-17T12:50:00Z">
            <w:trPr>
              <w:trHeight w:val="285"/>
            </w:trPr>
          </w:trPrChange>
        </w:trPr>
        <w:tc>
          <w:tcPr>
            <w:tcW w:w="545" w:type="pct"/>
            <w:noWrap/>
            <w:hideMark/>
            <w:tcPrChange w:id="406" w:author="ALE editor" w:date="2020-05-17T12:50:00Z">
              <w:tcPr>
                <w:tcW w:w="545" w:type="pct"/>
                <w:noWrap/>
                <w:hideMark/>
              </w:tcPr>
            </w:tcPrChange>
          </w:tcPr>
          <w:p w14:paraId="34308A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56</w:t>
            </w:r>
          </w:p>
        </w:tc>
        <w:tc>
          <w:tcPr>
            <w:tcW w:w="1029" w:type="pct"/>
            <w:noWrap/>
            <w:hideMark/>
            <w:tcPrChange w:id="407" w:author="ALE editor" w:date="2020-05-17T12:50:00Z">
              <w:tcPr>
                <w:tcW w:w="1029" w:type="pct"/>
                <w:noWrap/>
                <w:hideMark/>
              </w:tcPr>
            </w:tcPrChange>
          </w:tcPr>
          <w:p w14:paraId="454A07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cream</w:t>
            </w:r>
          </w:p>
        </w:tc>
        <w:tc>
          <w:tcPr>
            <w:tcW w:w="1142" w:type="pct"/>
            <w:noWrap/>
            <w:hideMark/>
            <w:tcPrChange w:id="408" w:author="ALE editor" w:date="2020-05-17T12:50:00Z">
              <w:tcPr>
                <w:tcW w:w="1142" w:type="pct"/>
                <w:noWrap/>
                <w:hideMark/>
              </w:tcPr>
            </w:tcPrChange>
          </w:tcPr>
          <w:p w14:paraId="441C42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john</w:t>
            </w:r>
          </w:p>
        </w:tc>
        <w:tc>
          <w:tcPr>
            <w:tcW w:w="1142" w:type="pct"/>
            <w:noWrap/>
            <w:hideMark/>
            <w:tcPrChange w:id="409" w:author="ALE editor" w:date="2020-05-17T12:50:00Z">
              <w:tcPr>
                <w:tcW w:w="1142" w:type="pct"/>
                <w:noWrap/>
                <w:hideMark/>
              </w:tcPr>
            </w:tcPrChange>
          </w:tcPr>
          <w:p w14:paraId="0B3163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c>
          <w:tcPr>
            <w:tcW w:w="1143" w:type="pct"/>
            <w:noWrap/>
            <w:hideMark/>
            <w:tcPrChange w:id="410" w:author="ALE editor" w:date="2020-05-17T12:50:00Z">
              <w:tcPr>
                <w:tcW w:w="1143" w:type="pct"/>
                <w:noWrap/>
                <w:hideMark/>
              </w:tcPr>
            </w:tcPrChange>
          </w:tcPr>
          <w:p w14:paraId="00CD93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listen</w:t>
            </w:r>
          </w:p>
        </w:tc>
      </w:tr>
      <w:tr w:rsidR="00552800" w:rsidRPr="00F531D5" w14:paraId="304B90F4" w14:textId="77777777" w:rsidTr="001F2667">
        <w:trPr>
          <w:trHeight w:val="285"/>
          <w:trPrChange w:id="411" w:author="ALE editor" w:date="2020-05-17T12:50:00Z">
            <w:trPr>
              <w:trHeight w:val="285"/>
            </w:trPr>
          </w:trPrChange>
        </w:trPr>
        <w:tc>
          <w:tcPr>
            <w:tcW w:w="545" w:type="pct"/>
            <w:noWrap/>
            <w:hideMark/>
            <w:tcPrChange w:id="412" w:author="ALE editor" w:date="2020-05-17T12:50:00Z">
              <w:tcPr>
                <w:tcW w:w="545" w:type="pct"/>
                <w:noWrap/>
                <w:hideMark/>
              </w:tcPr>
            </w:tcPrChange>
          </w:tcPr>
          <w:p w14:paraId="56C80B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57</w:t>
            </w:r>
          </w:p>
        </w:tc>
        <w:tc>
          <w:tcPr>
            <w:tcW w:w="1029" w:type="pct"/>
            <w:noWrap/>
            <w:hideMark/>
            <w:tcPrChange w:id="413" w:author="ALE editor" w:date="2020-05-17T12:50:00Z">
              <w:tcPr>
                <w:tcW w:w="1029" w:type="pct"/>
                <w:noWrap/>
                <w:hideMark/>
              </w:tcPr>
            </w:tcPrChange>
          </w:tcPr>
          <w:p w14:paraId="53779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heart</w:t>
            </w:r>
          </w:p>
        </w:tc>
        <w:tc>
          <w:tcPr>
            <w:tcW w:w="1142" w:type="pct"/>
            <w:noWrap/>
            <w:hideMark/>
            <w:tcPrChange w:id="414" w:author="ALE editor" w:date="2020-05-17T12:50:00Z">
              <w:tcPr>
                <w:tcW w:w="1142" w:type="pct"/>
                <w:noWrap/>
                <w:hideMark/>
              </w:tcPr>
            </w:tcPrChange>
          </w:tcPr>
          <w:p w14:paraId="2E9E9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looks</w:t>
            </w:r>
          </w:p>
        </w:tc>
        <w:tc>
          <w:tcPr>
            <w:tcW w:w="1142" w:type="pct"/>
            <w:noWrap/>
            <w:hideMark/>
            <w:tcPrChange w:id="415" w:author="ALE editor" w:date="2020-05-17T12:50:00Z">
              <w:tcPr>
                <w:tcW w:w="1142" w:type="pct"/>
                <w:noWrap/>
                <w:hideMark/>
              </w:tcPr>
            </w:tcPrChange>
          </w:tcPr>
          <w:p w14:paraId="160AD4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working</w:t>
            </w:r>
          </w:p>
        </w:tc>
        <w:tc>
          <w:tcPr>
            <w:tcW w:w="1143" w:type="pct"/>
            <w:noWrap/>
            <w:hideMark/>
            <w:tcPrChange w:id="416" w:author="ALE editor" w:date="2020-05-17T12:50:00Z">
              <w:tcPr>
                <w:tcW w:w="1143" w:type="pct"/>
                <w:noWrap/>
                <w:hideMark/>
              </w:tcPr>
            </w:tcPrChange>
          </w:tcPr>
          <w:p w14:paraId="388A6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r>
      <w:tr w:rsidR="00552800" w:rsidRPr="00F531D5" w14:paraId="49D52930" w14:textId="77777777" w:rsidTr="001F2667">
        <w:trPr>
          <w:trHeight w:val="285"/>
          <w:trPrChange w:id="417" w:author="ALE editor" w:date="2020-05-17T12:50:00Z">
            <w:trPr>
              <w:trHeight w:val="285"/>
            </w:trPr>
          </w:trPrChange>
        </w:trPr>
        <w:tc>
          <w:tcPr>
            <w:tcW w:w="545" w:type="pct"/>
            <w:noWrap/>
            <w:hideMark/>
            <w:tcPrChange w:id="418" w:author="ALE editor" w:date="2020-05-17T12:50:00Z">
              <w:tcPr>
                <w:tcW w:w="545" w:type="pct"/>
                <w:noWrap/>
                <w:hideMark/>
              </w:tcPr>
            </w:tcPrChange>
          </w:tcPr>
          <w:p w14:paraId="5E04BC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58</w:t>
            </w:r>
          </w:p>
        </w:tc>
        <w:tc>
          <w:tcPr>
            <w:tcW w:w="1029" w:type="pct"/>
            <w:noWrap/>
            <w:hideMark/>
            <w:tcPrChange w:id="419" w:author="ALE editor" w:date="2020-05-17T12:50:00Z">
              <w:tcPr>
                <w:tcW w:w="1029" w:type="pct"/>
                <w:noWrap/>
                <w:hideMark/>
              </w:tcPr>
            </w:tcPrChange>
          </w:tcPr>
          <w:p w14:paraId="76BAAF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wonderful</w:t>
            </w:r>
          </w:p>
        </w:tc>
        <w:tc>
          <w:tcPr>
            <w:tcW w:w="1142" w:type="pct"/>
            <w:noWrap/>
            <w:hideMark/>
            <w:tcPrChange w:id="420" w:author="ALE editor" w:date="2020-05-17T12:50:00Z">
              <w:tcPr>
                <w:tcW w:w="1142" w:type="pct"/>
                <w:noWrap/>
                <w:hideMark/>
              </w:tcPr>
            </w:tcPrChange>
          </w:tcPr>
          <w:p w14:paraId="72DD1D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w:t>
            </w:r>
          </w:p>
        </w:tc>
        <w:tc>
          <w:tcPr>
            <w:tcW w:w="1142" w:type="pct"/>
            <w:noWrap/>
            <w:hideMark/>
            <w:tcPrChange w:id="421" w:author="ALE editor" w:date="2020-05-17T12:50:00Z">
              <w:tcPr>
                <w:tcW w:w="1142" w:type="pct"/>
                <w:noWrap/>
                <w:hideMark/>
              </w:tcPr>
            </w:tcPrChange>
          </w:tcPr>
          <w:p w14:paraId="27C9CD3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fall</w:t>
            </w:r>
          </w:p>
        </w:tc>
        <w:tc>
          <w:tcPr>
            <w:tcW w:w="1143" w:type="pct"/>
            <w:noWrap/>
            <w:hideMark/>
            <w:tcPrChange w:id="422" w:author="ALE editor" w:date="2020-05-17T12:50:00Z">
              <w:tcPr>
                <w:tcW w:w="1143" w:type="pct"/>
                <w:noWrap/>
                <w:hideMark/>
              </w:tcPr>
            </w:tcPrChange>
          </w:tcPr>
          <w:p w14:paraId="03D2D2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water</w:t>
            </w:r>
          </w:p>
        </w:tc>
      </w:tr>
      <w:tr w:rsidR="00552800" w:rsidRPr="00F531D5" w14:paraId="5D4BE194" w14:textId="77777777" w:rsidTr="001F2667">
        <w:trPr>
          <w:trHeight w:val="285"/>
          <w:trPrChange w:id="423" w:author="ALE editor" w:date="2020-05-17T12:50:00Z">
            <w:trPr>
              <w:trHeight w:val="285"/>
            </w:trPr>
          </w:trPrChange>
        </w:trPr>
        <w:tc>
          <w:tcPr>
            <w:tcW w:w="545" w:type="pct"/>
            <w:noWrap/>
            <w:hideMark/>
            <w:tcPrChange w:id="424" w:author="ALE editor" w:date="2020-05-17T12:50:00Z">
              <w:tcPr>
                <w:tcW w:w="545" w:type="pct"/>
                <w:noWrap/>
                <w:hideMark/>
              </w:tcPr>
            </w:tcPrChange>
          </w:tcPr>
          <w:p w14:paraId="1199FC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59</w:t>
            </w:r>
          </w:p>
        </w:tc>
        <w:tc>
          <w:tcPr>
            <w:tcW w:w="1029" w:type="pct"/>
            <w:noWrap/>
            <w:hideMark/>
            <w:tcPrChange w:id="425" w:author="ALE editor" w:date="2020-05-17T12:50:00Z">
              <w:tcPr>
                <w:tcW w:w="1029" w:type="pct"/>
                <w:noWrap/>
                <w:hideMark/>
              </w:tcPr>
            </w:tcPrChange>
          </w:tcPr>
          <w:p w14:paraId="5B7550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big</w:t>
            </w:r>
          </w:p>
        </w:tc>
        <w:tc>
          <w:tcPr>
            <w:tcW w:w="1142" w:type="pct"/>
            <w:noWrap/>
            <w:hideMark/>
            <w:tcPrChange w:id="426" w:author="ALE editor" w:date="2020-05-17T12:50:00Z">
              <w:tcPr>
                <w:tcW w:w="1142" w:type="pct"/>
                <w:noWrap/>
                <w:hideMark/>
              </w:tcPr>
            </w:tcPrChange>
          </w:tcPr>
          <w:p w14:paraId="3E9EA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several</w:t>
            </w:r>
          </w:p>
        </w:tc>
        <w:tc>
          <w:tcPr>
            <w:tcW w:w="1142" w:type="pct"/>
            <w:noWrap/>
            <w:hideMark/>
            <w:tcPrChange w:id="427" w:author="ALE editor" w:date="2020-05-17T12:50:00Z">
              <w:tcPr>
                <w:tcW w:w="1142" w:type="pct"/>
                <w:noWrap/>
                <w:hideMark/>
              </w:tcPr>
            </w:tcPrChange>
          </w:tcPr>
          <w:p w14:paraId="66B625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c>
          <w:tcPr>
            <w:tcW w:w="1143" w:type="pct"/>
            <w:noWrap/>
            <w:hideMark/>
            <w:tcPrChange w:id="428" w:author="ALE editor" w:date="2020-05-17T12:50:00Z">
              <w:tcPr>
                <w:tcW w:w="1143" w:type="pct"/>
                <w:noWrap/>
                <w:hideMark/>
              </w:tcPr>
            </w:tcPrChange>
          </w:tcPr>
          <w:p w14:paraId="74D653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truly</w:t>
            </w:r>
          </w:p>
        </w:tc>
      </w:tr>
      <w:tr w:rsidR="00552800" w:rsidRPr="00F531D5" w14:paraId="781F5802" w14:textId="77777777" w:rsidTr="001F2667">
        <w:trPr>
          <w:trHeight w:val="285"/>
          <w:trPrChange w:id="429" w:author="ALE editor" w:date="2020-05-17T12:50:00Z">
            <w:trPr>
              <w:trHeight w:val="285"/>
            </w:trPr>
          </w:trPrChange>
        </w:trPr>
        <w:tc>
          <w:tcPr>
            <w:tcW w:w="545" w:type="pct"/>
            <w:noWrap/>
            <w:hideMark/>
            <w:tcPrChange w:id="430" w:author="ALE editor" w:date="2020-05-17T12:50:00Z">
              <w:tcPr>
                <w:tcW w:w="545" w:type="pct"/>
                <w:noWrap/>
                <w:hideMark/>
              </w:tcPr>
            </w:tcPrChange>
          </w:tcPr>
          <w:p w14:paraId="4319C8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60</w:t>
            </w:r>
          </w:p>
        </w:tc>
        <w:tc>
          <w:tcPr>
            <w:tcW w:w="1029" w:type="pct"/>
            <w:noWrap/>
            <w:hideMark/>
            <w:tcPrChange w:id="431" w:author="ALE editor" w:date="2020-05-17T12:50:00Z">
              <w:tcPr>
                <w:tcW w:w="1029" w:type="pct"/>
                <w:noWrap/>
                <w:hideMark/>
              </w:tcPr>
            </w:tcPrChange>
          </w:tcPr>
          <w:p w14:paraId="4F223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arent</w:t>
            </w:r>
          </w:p>
        </w:tc>
        <w:tc>
          <w:tcPr>
            <w:tcW w:w="1142" w:type="pct"/>
            <w:noWrap/>
            <w:hideMark/>
            <w:tcPrChange w:id="432" w:author="ALE editor" w:date="2020-05-17T12:50:00Z">
              <w:tcPr>
                <w:tcW w:w="1142" w:type="pct"/>
                <w:noWrap/>
                <w:hideMark/>
              </w:tcPr>
            </w:tcPrChange>
          </w:tcPr>
          <w:p w14:paraId="6F0F345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posts</w:t>
            </w:r>
          </w:p>
        </w:tc>
        <w:tc>
          <w:tcPr>
            <w:tcW w:w="1142" w:type="pct"/>
            <w:noWrap/>
            <w:hideMark/>
            <w:tcPrChange w:id="433" w:author="ALE editor" w:date="2020-05-17T12:50:00Z">
              <w:tcPr>
                <w:tcW w:w="1142" w:type="pct"/>
                <w:noWrap/>
                <w:hideMark/>
              </w:tcPr>
            </w:tcPrChange>
          </w:tcPr>
          <w:p w14:paraId="355734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cause</w:t>
            </w:r>
          </w:p>
        </w:tc>
        <w:tc>
          <w:tcPr>
            <w:tcW w:w="1143" w:type="pct"/>
            <w:noWrap/>
            <w:hideMark/>
            <w:tcPrChange w:id="434" w:author="ALE editor" w:date="2020-05-17T12:50:00Z">
              <w:tcPr>
                <w:tcW w:w="1143" w:type="pct"/>
                <w:noWrap/>
                <w:hideMark/>
              </w:tcPr>
            </w:tcPrChange>
          </w:tcPr>
          <w:p w14:paraId="6D808F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missing</w:t>
            </w:r>
          </w:p>
        </w:tc>
      </w:tr>
      <w:tr w:rsidR="00552800" w:rsidRPr="00F531D5" w14:paraId="79B32375" w14:textId="77777777" w:rsidTr="001F2667">
        <w:trPr>
          <w:trHeight w:val="285"/>
          <w:trPrChange w:id="435" w:author="ALE editor" w:date="2020-05-17T12:50:00Z">
            <w:trPr>
              <w:trHeight w:val="285"/>
            </w:trPr>
          </w:trPrChange>
        </w:trPr>
        <w:tc>
          <w:tcPr>
            <w:tcW w:w="545" w:type="pct"/>
            <w:noWrap/>
            <w:hideMark/>
            <w:tcPrChange w:id="436" w:author="ALE editor" w:date="2020-05-17T12:50:00Z">
              <w:tcPr>
                <w:tcW w:w="545" w:type="pct"/>
                <w:noWrap/>
                <w:hideMark/>
              </w:tcPr>
            </w:tcPrChange>
          </w:tcPr>
          <w:p w14:paraId="658032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61</w:t>
            </w:r>
          </w:p>
        </w:tc>
        <w:tc>
          <w:tcPr>
            <w:tcW w:w="1029" w:type="pct"/>
            <w:noWrap/>
            <w:hideMark/>
            <w:tcPrChange w:id="437" w:author="ALE editor" w:date="2020-05-17T12:50:00Z">
              <w:tcPr>
                <w:tcW w:w="1029" w:type="pct"/>
                <w:noWrap/>
                <w:hideMark/>
              </w:tcPr>
            </w:tcPrChange>
          </w:tcPr>
          <w:p w14:paraId="022F4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might</w:t>
            </w:r>
          </w:p>
        </w:tc>
        <w:tc>
          <w:tcPr>
            <w:tcW w:w="1142" w:type="pct"/>
            <w:noWrap/>
            <w:hideMark/>
            <w:tcPrChange w:id="438" w:author="ALE editor" w:date="2020-05-17T12:50:00Z">
              <w:tcPr>
                <w:tcW w:w="1142" w:type="pct"/>
                <w:noWrap/>
                <w:hideMark/>
              </w:tcPr>
            </w:tcPrChange>
          </w:tcPr>
          <w:p w14:paraId="6BFFFBD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moving</w:t>
            </w:r>
          </w:p>
        </w:tc>
        <w:tc>
          <w:tcPr>
            <w:tcW w:w="1142" w:type="pct"/>
            <w:noWrap/>
            <w:hideMark/>
            <w:tcPrChange w:id="439" w:author="ALE editor" w:date="2020-05-17T12:50:00Z">
              <w:tcPr>
                <w:tcW w:w="1142" w:type="pct"/>
                <w:noWrap/>
                <w:hideMark/>
              </w:tcPr>
            </w:tcPrChange>
          </w:tcPr>
          <w:p w14:paraId="566DBD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w:t>
            </w:r>
          </w:p>
        </w:tc>
        <w:tc>
          <w:tcPr>
            <w:tcW w:w="1143" w:type="pct"/>
            <w:noWrap/>
            <w:hideMark/>
            <w:tcPrChange w:id="440" w:author="ALE editor" w:date="2020-05-17T12:50:00Z">
              <w:tcPr>
                <w:tcW w:w="1143" w:type="pct"/>
                <w:noWrap/>
                <w:hideMark/>
              </w:tcPr>
            </w:tcPrChange>
          </w:tcPr>
          <w:p w14:paraId="4B0AD5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r>
      <w:tr w:rsidR="00552800" w:rsidRPr="00F531D5" w14:paraId="0F37E760" w14:textId="77777777" w:rsidTr="001F2667">
        <w:trPr>
          <w:trHeight w:val="285"/>
          <w:trPrChange w:id="441" w:author="ALE editor" w:date="2020-05-17T12:50:00Z">
            <w:trPr>
              <w:trHeight w:val="285"/>
            </w:trPr>
          </w:trPrChange>
        </w:trPr>
        <w:tc>
          <w:tcPr>
            <w:tcW w:w="545" w:type="pct"/>
            <w:noWrap/>
            <w:hideMark/>
            <w:tcPrChange w:id="442" w:author="ALE editor" w:date="2020-05-17T12:50:00Z">
              <w:tcPr>
                <w:tcW w:w="545" w:type="pct"/>
                <w:noWrap/>
                <w:hideMark/>
              </w:tcPr>
            </w:tcPrChange>
          </w:tcPr>
          <w:p w14:paraId="68643D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62</w:t>
            </w:r>
          </w:p>
        </w:tc>
        <w:tc>
          <w:tcPr>
            <w:tcW w:w="1029" w:type="pct"/>
            <w:noWrap/>
            <w:hideMark/>
            <w:tcPrChange w:id="443" w:author="ALE editor" w:date="2020-05-17T12:50:00Z">
              <w:tcPr>
                <w:tcW w:w="1029" w:type="pct"/>
                <w:noWrap/>
                <w:hideMark/>
              </w:tcPr>
            </w:tcPrChange>
          </w:tcPr>
          <w:p w14:paraId="68A217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fucking</w:t>
            </w:r>
          </w:p>
        </w:tc>
        <w:tc>
          <w:tcPr>
            <w:tcW w:w="1142" w:type="pct"/>
            <w:noWrap/>
            <w:hideMark/>
            <w:tcPrChange w:id="444" w:author="ALE editor" w:date="2020-05-17T12:50:00Z">
              <w:tcPr>
                <w:tcW w:w="1142" w:type="pct"/>
                <w:noWrap/>
                <w:hideMark/>
              </w:tcPr>
            </w:tcPrChange>
          </w:tcPr>
          <w:p w14:paraId="2D7A51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half</w:t>
            </w:r>
          </w:p>
        </w:tc>
        <w:tc>
          <w:tcPr>
            <w:tcW w:w="1142" w:type="pct"/>
            <w:noWrap/>
            <w:hideMark/>
            <w:tcPrChange w:id="445" w:author="ALE editor" w:date="2020-05-17T12:50:00Z">
              <w:tcPr>
                <w:tcW w:w="1142" w:type="pct"/>
                <w:noWrap/>
                <w:hideMark/>
              </w:tcPr>
            </w:tcPrChange>
          </w:tcPr>
          <w:p w14:paraId="489D26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3" w:type="pct"/>
            <w:noWrap/>
            <w:hideMark/>
            <w:tcPrChange w:id="446" w:author="ALE editor" w:date="2020-05-17T12:50:00Z">
              <w:tcPr>
                <w:tcW w:w="1143" w:type="pct"/>
                <w:noWrap/>
                <w:hideMark/>
              </w:tcPr>
            </w:tcPrChange>
          </w:tcPr>
          <w:p w14:paraId="4FE495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character</w:t>
            </w:r>
          </w:p>
        </w:tc>
      </w:tr>
      <w:tr w:rsidR="00552800" w:rsidRPr="00F531D5" w14:paraId="68900E8B" w14:textId="77777777" w:rsidTr="001F2667">
        <w:trPr>
          <w:trHeight w:val="285"/>
          <w:trPrChange w:id="447" w:author="ALE editor" w:date="2020-05-17T12:50:00Z">
            <w:trPr>
              <w:trHeight w:val="285"/>
            </w:trPr>
          </w:trPrChange>
        </w:trPr>
        <w:tc>
          <w:tcPr>
            <w:tcW w:w="545" w:type="pct"/>
            <w:noWrap/>
            <w:hideMark/>
            <w:tcPrChange w:id="448" w:author="ALE editor" w:date="2020-05-17T12:50:00Z">
              <w:tcPr>
                <w:tcW w:w="545" w:type="pct"/>
                <w:noWrap/>
                <w:hideMark/>
              </w:tcPr>
            </w:tcPrChange>
          </w:tcPr>
          <w:p w14:paraId="6EB40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63</w:t>
            </w:r>
          </w:p>
        </w:tc>
        <w:tc>
          <w:tcPr>
            <w:tcW w:w="1029" w:type="pct"/>
            <w:noWrap/>
            <w:hideMark/>
            <w:tcPrChange w:id="449" w:author="ALE editor" w:date="2020-05-17T12:50:00Z">
              <w:tcPr>
                <w:tcW w:w="1029" w:type="pct"/>
                <w:noWrap/>
                <w:hideMark/>
              </w:tcPr>
            </w:tcPrChange>
          </w:tcPr>
          <w:p w14:paraId="0CCF7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hospital</w:t>
            </w:r>
          </w:p>
        </w:tc>
        <w:tc>
          <w:tcPr>
            <w:tcW w:w="1142" w:type="pct"/>
            <w:noWrap/>
            <w:hideMark/>
            <w:tcPrChange w:id="450" w:author="ALE editor" w:date="2020-05-17T12:50:00Z">
              <w:tcPr>
                <w:tcW w:w="1142" w:type="pct"/>
                <w:noWrap/>
                <w:hideMark/>
              </w:tcPr>
            </w:tcPrChange>
          </w:tcPr>
          <w:p w14:paraId="0D64E38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age</w:t>
            </w:r>
          </w:p>
        </w:tc>
        <w:tc>
          <w:tcPr>
            <w:tcW w:w="1142" w:type="pct"/>
            <w:noWrap/>
            <w:hideMark/>
            <w:tcPrChange w:id="451" w:author="ALE editor" w:date="2020-05-17T12:50:00Z">
              <w:tcPr>
                <w:tcW w:w="1142" w:type="pct"/>
                <w:noWrap/>
                <w:hideMark/>
              </w:tcPr>
            </w:tcPrChange>
          </w:tcPr>
          <w:p w14:paraId="7278E9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c>
          <w:tcPr>
            <w:tcW w:w="1143" w:type="pct"/>
            <w:noWrap/>
            <w:hideMark/>
            <w:tcPrChange w:id="452" w:author="ALE editor" w:date="2020-05-17T12:50:00Z">
              <w:tcPr>
                <w:tcW w:w="1143" w:type="pct"/>
                <w:noWrap/>
                <w:hideMark/>
              </w:tcPr>
            </w:tcPrChange>
          </w:tcPr>
          <w:p w14:paraId="239D67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page</w:t>
            </w:r>
          </w:p>
        </w:tc>
      </w:tr>
      <w:tr w:rsidR="00552800" w:rsidRPr="00F531D5" w14:paraId="0D5E7E6D" w14:textId="77777777" w:rsidTr="001F2667">
        <w:trPr>
          <w:trHeight w:val="285"/>
          <w:trPrChange w:id="453" w:author="ALE editor" w:date="2020-05-17T12:50:00Z">
            <w:trPr>
              <w:trHeight w:val="285"/>
            </w:trPr>
          </w:trPrChange>
        </w:trPr>
        <w:tc>
          <w:tcPr>
            <w:tcW w:w="545" w:type="pct"/>
            <w:noWrap/>
            <w:hideMark/>
            <w:tcPrChange w:id="454" w:author="ALE editor" w:date="2020-05-17T12:50:00Z">
              <w:tcPr>
                <w:tcW w:w="545" w:type="pct"/>
                <w:noWrap/>
                <w:hideMark/>
              </w:tcPr>
            </w:tcPrChange>
          </w:tcPr>
          <w:p w14:paraId="798ADF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64</w:t>
            </w:r>
          </w:p>
        </w:tc>
        <w:tc>
          <w:tcPr>
            <w:tcW w:w="1029" w:type="pct"/>
            <w:noWrap/>
            <w:hideMark/>
            <w:tcPrChange w:id="455" w:author="ALE editor" w:date="2020-05-17T12:50:00Z">
              <w:tcPr>
                <w:tcW w:w="1029" w:type="pct"/>
                <w:noWrap/>
                <w:hideMark/>
              </w:tcPr>
            </w:tcPrChange>
          </w:tcPr>
          <w:p w14:paraId="5F9D1A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told</w:t>
            </w:r>
          </w:p>
        </w:tc>
        <w:tc>
          <w:tcPr>
            <w:tcW w:w="1142" w:type="pct"/>
            <w:noWrap/>
            <w:hideMark/>
            <w:tcPrChange w:id="456" w:author="ALE editor" w:date="2020-05-17T12:50:00Z">
              <w:tcPr>
                <w:tcW w:w="1142" w:type="pct"/>
                <w:noWrap/>
                <w:hideMark/>
              </w:tcPr>
            </w:tcPrChange>
          </w:tcPr>
          <w:p w14:paraId="2917D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seeing</w:t>
            </w:r>
          </w:p>
        </w:tc>
        <w:tc>
          <w:tcPr>
            <w:tcW w:w="1142" w:type="pct"/>
            <w:noWrap/>
            <w:hideMark/>
            <w:tcPrChange w:id="457" w:author="ALE editor" w:date="2020-05-17T12:50:00Z">
              <w:tcPr>
                <w:tcW w:w="1142" w:type="pct"/>
                <w:noWrap/>
                <w:hideMark/>
              </w:tcPr>
            </w:tcPrChange>
          </w:tcPr>
          <w:p w14:paraId="1396F98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help</w:t>
            </w:r>
          </w:p>
        </w:tc>
        <w:tc>
          <w:tcPr>
            <w:tcW w:w="1143" w:type="pct"/>
            <w:noWrap/>
            <w:hideMark/>
            <w:tcPrChange w:id="458" w:author="ALE editor" w:date="2020-05-17T12:50:00Z">
              <w:tcPr>
                <w:tcW w:w="1143" w:type="pct"/>
                <w:noWrap/>
                <w:hideMark/>
              </w:tcPr>
            </w:tcPrChange>
          </w:tcPr>
          <w:p w14:paraId="21EFF3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people</w:t>
            </w:r>
          </w:p>
        </w:tc>
      </w:tr>
      <w:tr w:rsidR="00552800" w:rsidRPr="00F531D5" w14:paraId="241248EE" w14:textId="77777777" w:rsidTr="001F2667">
        <w:trPr>
          <w:trHeight w:val="285"/>
          <w:trPrChange w:id="459" w:author="ALE editor" w:date="2020-05-17T12:50:00Z">
            <w:trPr>
              <w:trHeight w:val="285"/>
            </w:trPr>
          </w:trPrChange>
        </w:trPr>
        <w:tc>
          <w:tcPr>
            <w:tcW w:w="545" w:type="pct"/>
            <w:noWrap/>
            <w:hideMark/>
            <w:tcPrChange w:id="460" w:author="ALE editor" w:date="2020-05-17T12:50:00Z">
              <w:tcPr>
                <w:tcW w:w="545" w:type="pct"/>
                <w:noWrap/>
                <w:hideMark/>
              </w:tcPr>
            </w:tcPrChange>
          </w:tcPr>
          <w:p w14:paraId="7D24E3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65</w:t>
            </w:r>
          </w:p>
        </w:tc>
        <w:tc>
          <w:tcPr>
            <w:tcW w:w="1029" w:type="pct"/>
            <w:noWrap/>
            <w:hideMark/>
            <w:tcPrChange w:id="461" w:author="ALE editor" w:date="2020-05-17T12:50:00Z">
              <w:tcPr>
                <w:tcW w:w="1029" w:type="pct"/>
                <w:noWrap/>
                <w:hideMark/>
              </w:tcPr>
            </w:tcPrChange>
          </w:tcPr>
          <w:p w14:paraId="0B2B3A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sad</w:t>
            </w:r>
          </w:p>
        </w:tc>
        <w:tc>
          <w:tcPr>
            <w:tcW w:w="1142" w:type="pct"/>
            <w:noWrap/>
            <w:hideMark/>
            <w:tcPrChange w:id="462" w:author="ALE editor" w:date="2020-05-17T12:50:00Z">
              <w:tcPr>
                <w:tcW w:w="1142" w:type="pct"/>
                <w:noWrap/>
                <w:hideMark/>
              </w:tcPr>
            </w:tcPrChange>
          </w:tcPr>
          <w:p w14:paraId="148004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c>
          <w:tcPr>
            <w:tcW w:w="1142" w:type="pct"/>
            <w:noWrap/>
            <w:hideMark/>
            <w:tcPrChange w:id="463" w:author="ALE editor" w:date="2020-05-17T12:50:00Z">
              <w:tcPr>
                <w:tcW w:w="1142" w:type="pct"/>
                <w:noWrap/>
                <w:hideMark/>
              </w:tcPr>
            </w:tcPrChange>
          </w:tcPr>
          <w:p w14:paraId="0E3ED5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w:t>
            </w:r>
          </w:p>
        </w:tc>
        <w:tc>
          <w:tcPr>
            <w:tcW w:w="1143" w:type="pct"/>
            <w:noWrap/>
            <w:hideMark/>
            <w:tcPrChange w:id="464" w:author="ALE editor" w:date="2020-05-17T12:50:00Z">
              <w:tcPr>
                <w:tcW w:w="1143" w:type="pct"/>
                <w:noWrap/>
                <w:hideMark/>
              </w:tcPr>
            </w:tcPrChange>
          </w:tcPr>
          <w:p w14:paraId="1B804C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store</w:t>
            </w:r>
          </w:p>
        </w:tc>
      </w:tr>
      <w:tr w:rsidR="00552800" w:rsidRPr="00F531D5" w14:paraId="17BA143A" w14:textId="77777777" w:rsidTr="001F2667">
        <w:trPr>
          <w:trHeight w:val="285"/>
          <w:trPrChange w:id="465" w:author="ALE editor" w:date="2020-05-17T12:50:00Z">
            <w:trPr>
              <w:trHeight w:val="285"/>
            </w:trPr>
          </w:trPrChange>
        </w:trPr>
        <w:tc>
          <w:tcPr>
            <w:tcW w:w="545" w:type="pct"/>
            <w:noWrap/>
            <w:hideMark/>
            <w:tcPrChange w:id="466" w:author="ALE editor" w:date="2020-05-17T12:50:00Z">
              <w:tcPr>
                <w:tcW w:w="545" w:type="pct"/>
                <w:noWrap/>
                <w:hideMark/>
              </w:tcPr>
            </w:tcPrChange>
          </w:tcPr>
          <w:p w14:paraId="6C8489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66</w:t>
            </w:r>
          </w:p>
        </w:tc>
        <w:tc>
          <w:tcPr>
            <w:tcW w:w="1029" w:type="pct"/>
            <w:noWrap/>
            <w:hideMark/>
            <w:tcPrChange w:id="467" w:author="ALE editor" w:date="2020-05-17T12:50:00Z">
              <w:tcPr>
                <w:tcW w:w="1029" w:type="pct"/>
                <w:noWrap/>
                <w:hideMark/>
              </w:tcPr>
            </w:tcPrChange>
          </w:tcPr>
          <w:p w14:paraId="339194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doesnt</w:t>
            </w:r>
          </w:p>
        </w:tc>
        <w:tc>
          <w:tcPr>
            <w:tcW w:w="1142" w:type="pct"/>
            <w:noWrap/>
            <w:hideMark/>
            <w:tcPrChange w:id="468" w:author="ALE editor" w:date="2020-05-17T12:50:00Z">
              <w:tcPr>
                <w:tcW w:w="1142" w:type="pct"/>
                <w:noWrap/>
                <w:hideMark/>
              </w:tcPr>
            </w:tcPrChange>
          </w:tcPr>
          <w:p w14:paraId="72EE19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longer</w:t>
            </w:r>
          </w:p>
        </w:tc>
        <w:tc>
          <w:tcPr>
            <w:tcW w:w="1142" w:type="pct"/>
            <w:noWrap/>
            <w:hideMark/>
            <w:tcPrChange w:id="469" w:author="ALE editor" w:date="2020-05-17T12:50:00Z">
              <w:tcPr>
                <w:tcW w:w="1142" w:type="pct"/>
                <w:noWrap/>
                <w:hideMark/>
              </w:tcPr>
            </w:tcPrChange>
          </w:tcPr>
          <w:p w14:paraId="335AE1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c>
          <w:tcPr>
            <w:tcW w:w="1143" w:type="pct"/>
            <w:noWrap/>
            <w:hideMark/>
            <w:tcPrChange w:id="470" w:author="ALE editor" w:date="2020-05-17T12:50:00Z">
              <w:tcPr>
                <w:tcW w:w="1143" w:type="pct"/>
                <w:noWrap/>
                <w:hideMark/>
              </w:tcPr>
            </w:tcPrChange>
          </w:tcPr>
          <w:p w14:paraId="409B0F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r>
      <w:tr w:rsidR="00552800" w:rsidRPr="00F531D5" w14:paraId="50FFEBCB" w14:textId="77777777" w:rsidTr="001F2667">
        <w:trPr>
          <w:trHeight w:val="285"/>
          <w:trPrChange w:id="471" w:author="ALE editor" w:date="2020-05-17T12:50:00Z">
            <w:trPr>
              <w:trHeight w:val="285"/>
            </w:trPr>
          </w:trPrChange>
        </w:trPr>
        <w:tc>
          <w:tcPr>
            <w:tcW w:w="545" w:type="pct"/>
            <w:noWrap/>
            <w:hideMark/>
            <w:tcPrChange w:id="472" w:author="ALE editor" w:date="2020-05-17T12:50:00Z">
              <w:tcPr>
                <w:tcW w:w="545" w:type="pct"/>
                <w:noWrap/>
                <w:hideMark/>
              </w:tcPr>
            </w:tcPrChange>
          </w:tcPr>
          <w:p w14:paraId="58A6A5F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67</w:t>
            </w:r>
          </w:p>
        </w:tc>
        <w:tc>
          <w:tcPr>
            <w:tcW w:w="1029" w:type="pct"/>
            <w:noWrap/>
            <w:hideMark/>
            <w:tcPrChange w:id="473" w:author="ALE editor" w:date="2020-05-17T12:50:00Z">
              <w:tcPr>
                <w:tcW w:w="1029" w:type="pct"/>
                <w:noWrap/>
                <w:hideMark/>
              </w:tcPr>
            </w:tcPrChange>
          </w:tcPr>
          <w:p w14:paraId="0C3B18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couldnt</w:t>
            </w:r>
          </w:p>
        </w:tc>
        <w:tc>
          <w:tcPr>
            <w:tcW w:w="1142" w:type="pct"/>
            <w:noWrap/>
            <w:hideMark/>
            <w:tcPrChange w:id="474" w:author="ALE editor" w:date="2020-05-17T12:50:00Z">
              <w:tcPr>
                <w:tcW w:w="1142" w:type="pct"/>
                <w:noWrap/>
                <w:hideMark/>
              </w:tcPr>
            </w:tcPrChange>
          </w:tcPr>
          <w:p w14:paraId="52382E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kept</w:t>
            </w:r>
          </w:p>
        </w:tc>
        <w:tc>
          <w:tcPr>
            <w:tcW w:w="1142" w:type="pct"/>
            <w:noWrap/>
            <w:hideMark/>
            <w:tcPrChange w:id="475" w:author="ALE editor" w:date="2020-05-17T12:50:00Z">
              <w:tcPr>
                <w:tcW w:w="1142" w:type="pct"/>
                <w:noWrap/>
                <w:hideMark/>
              </w:tcPr>
            </w:tcPrChange>
          </w:tcPr>
          <w:p w14:paraId="505D3F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choose</w:t>
            </w:r>
          </w:p>
        </w:tc>
        <w:tc>
          <w:tcPr>
            <w:tcW w:w="1143" w:type="pct"/>
            <w:noWrap/>
            <w:hideMark/>
            <w:tcPrChange w:id="476" w:author="ALE editor" w:date="2020-05-17T12:50:00Z">
              <w:tcPr>
                <w:tcW w:w="1143" w:type="pct"/>
                <w:noWrap/>
                <w:hideMark/>
              </w:tcPr>
            </w:tcPrChange>
          </w:tcPr>
          <w:p w14:paraId="2457A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local</w:t>
            </w:r>
          </w:p>
        </w:tc>
      </w:tr>
      <w:tr w:rsidR="00552800" w:rsidRPr="00F531D5" w14:paraId="677586DF" w14:textId="77777777" w:rsidTr="001F2667">
        <w:trPr>
          <w:trHeight w:val="285"/>
          <w:trPrChange w:id="477" w:author="ALE editor" w:date="2020-05-17T12:50:00Z">
            <w:trPr>
              <w:trHeight w:val="285"/>
            </w:trPr>
          </w:trPrChange>
        </w:trPr>
        <w:tc>
          <w:tcPr>
            <w:tcW w:w="545" w:type="pct"/>
            <w:noWrap/>
            <w:hideMark/>
            <w:tcPrChange w:id="478" w:author="ALE editor" w:date="2020-05-17T12:50:00Z">
              <w:tcPr>
                <w:tcW w:w="545" w:type="pct"/>
                <w:noWrap/>
                <w:hideMark/>
              </w:tcPr>
            </w:tcPrChange>
          </w:tcPr>
          <w:p w14:paraId="0505B8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68</w:t>
            </w:r>
          </w:p>
        </w:tc>
        <w:tc>
          <w:tcPr>
            <w:tcW w:w="1029" w:type="pct"/>
            <w:noWrap/>
            <w:hideMark/>
            <w:tcPrChange w:id="479" w:author="ALE editor" w:date="2020-05-17T12:50:00Z">
              <w:tcPr>
                <w:tcW w:w="1029" w:type="pct"/>
                <w:noWrap/>
                <w:hideMark/>
              </w:tcPr>
            </w:tcPrChange>
          </w:tcPr>
          <w:p w14:paraId="478A3D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wall</w:t>
            </w:r>
          </w:p>
        </w:tc>
        <w:tc>
          <w:tcPr>
            <w:tcW w:w="1142" w:type="pct"/>
            <w:noWrap/>
            <w:hideMark/>
            <w:tcPrChange w:id="480" w:author="ALE editor" w:date="2020-05-17T12:50:00Z">
              <w:tcPr>
                <w:tcW w:w="1142" w:type="pct"/>
                <w:noWrap/>
                <w:hideMark/>
              </w:tcPr>
            </w:tcPrChange>
          </w:tcPr>
          <w:p w14:paraId="1D665F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months</w:t>
            </w:r>
          </w:p>
        </w:tc>
        <w:tc>
          <w:tcPr>
            <w:tcW w:w="1142" w:type="pct"/>
            <w:noWrap/>
            <w:hideMark/>
            <w:tcPrChange w:id="481" w:author="ALE editor" w:date="2020-05-17T12:50:00Z">
              <w:tcPr>
                <w:tcW w:w="1142" w:type="pct"/>
                <w:noWrap/>
                <w:hideMark/>
              </w:tcPr>
            </w:tcPrChange>
          </w:tcPr>
          <w:p w14:paraId="7B6498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friends</w:t>
            </w:r>
          </w:p>
        </w:tc>
        <w:tc>
          <w:tcPr>
            <w:tcW w:w="1143" w:type="pct"/>
            <w:noWrap/>
            <w:hideMark/>
            <w:tcPrChange w:id="482" w:author="ALE editor" w:date="2020-05-17T12:50:00Z">
              <w:tcPr>
                <w:tcW w:w="1143" w:type="pct"/>
                <w:noWrap/>
                <w:hideMark/>
              </w:tcPr>
            </w:tcPrChange>
          </w:tcPr>
          <w:p w14:paraId="5D497E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r>
      <w:tr w:rsidR="00552800" w:rsidRPr="00F531D5" w14:paraId="318E405D" w14:textId="77777777" w:rsidTr="001F2667">
        <w:trPr>
          <w:trHeight w:val="285"/>
          <w:trPrChange w:id="483" w:author="ALE editor" w:date="2020-05-17T12:50:00Z">
            <w:trPr>
              <w:trHeight w:val="285"/>
            </w:trPr>
          </w:trPrChange>
        </w:trPr>
        <w:tc>
          <w:tcPr>
            <w:tcW w:w="545" w:type="pct"/>
            <w:noWrap/>
            <w:hideMark/>
            <w:tcPrChange w:id="484" w:author="ALE editor" w:date="2020-05-17T12:50:00Z">
              <w:tcPr>
                <w:tcW w:w="545" w:type="pct"/>
                <w:noWrap/>
                <w:hideMark/>
              </w:tcPr>
            </w:tcPrChange>
          </w:tcPr>
          <w:p w14:paraId="22C404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69</w:t>
            </w:r>
          </w:p>
        </w:tc>
        <w:tc>
          <w:tcPr>
            <w:tcW w:w="1029" w:type="pct"/>
            <w:noWrap/>
            <w:hideMark/>
            <w:tcPrChange w:id="485" w:author="ALE editor" w:date="2020-05-17T12:50:00Z">
              <w:tcPr>
                <w:tcW w:w="1029" w:type="pct"/>
                <w:noWrap/>
                <w:hideMark/>
              </w:tcPr>
            </w:tcPrChange>
          </w:tcPr>
          <w:p w14:paraId="54E068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favorite</w:t>
            </w:r>
          </w:p>
        </w:tc>
        <w:tc>
          <w:tcPr>
            <w:tcW w:w="1142" w:type="pct"/>
            <w:noWrap/>
            <w:hideMark/>
            <w:tcPrChange w:id="486" w:author="ALE editor" w:date="2020-05-17T12:50:00Z">
              <w:tcPr>
                <w:tcW w:w="1142" w:type="pct"/>
                <w:noWrap/>
                <w:hideMark/>
              </w:tcPr>
            </w:tcPrChange>
          </w:tcPr>
          <w:p w14:paraId="4028B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tv</w:t>
            </w:r>
          </w:p>
        </w:tc>
        <w:tc>
          <w:tcPr>
            <w:tcW w:w="1142" w:type="pct"/>
            <w:noWrap/>
            <w:hideMark/>
            <w:tcPrChange w:id="487" w:author="ALE editor" w:date="2020-05-17T12:50:00Z">
              <w:tcPr>
                <w:tcW w:w="1142" w:type="pct"/>
                <w:noWrap/>
                <w:hideMark/>
              </w:tcPr>
            </w:tcPrChange>
          </w:tcPr>
          <w:p w14:paraId="7545A8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brother</w:t>
            </w:r>
          </w:p>
        </w:tc>
        <w:tc>
          <w:tcPr>
            <w:tcW w:w="1143" w:type="pct"/>
            <w:noWrap/>
            <w:hideMark/>
            <w:tcPrChange w:id="488" w:author="ALE editor" w:date="2020-05-17T12:50:00Z">
              <w:tcPr>
                <w:tcW w:w="1143" w:type="pct"/>
                <w:noWrap/>
                <w:hideMark/>
              </w:tcPr>
            </w:tcPrChange>
          </w:tcPr>
          <w:p w14:paraId="0C659E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learned</w:t>
            </w:r>
          </w:p>
        </w:tc>
      </w:tr>
      <w:tr w:rsidR="00552800" w:rsidRPr="00F531D5" w14:paraId="4B53FB54" w14:textId="77777777" w:rsidTr="001F2667">
        <w:trPr>
          <w:trHeight w:val="285"/>
          <w:trPrChange w:id="489" w:author="ALE editor" w:date="2020-05-17T12:50:00Z">
            <w:trPr>
              <w:trHeight w:val="285"/>
            </w:trPr>
          </w:trPrChange>
        </w:trPr>
        <w:tc>
          <w:tcPr>
            <w:tcW w:w="545" w:type="pct"/>
            <w:noWrap/>
            <w:hideMark/>
            <w:tcPrChange w:id="490" w:author="ALE editor" w:date="2020-05-17T12:50:00Z">
              <w:tcPr>
                <w:tcW w:w="545" w:type="pct"/>
                <w:noWrap/>
                <w:hideMark/>
              </w:tcPr>
            </w:tcPrChange>
          </w:tcPr>
          <w:p w14:paraId="394802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70</w:t>
            </w:r>
          </w:p>
        </w:tc>
        <w:tc>
          <w:tcPr>
            <w:tcW w:w="1029" w:type="pct"/>
            <w:noWrap/>
            <w:hideMark/>
            <w:tcPrChange w:id="491" w:author="ALE editor" w:date="2020-05-17T12:50:00Z">
              <w:tcPr>
                <w:tcW w:w="1029" w:type="pct"/>
                <w:noWrap/>
                <w:hideMark/>
              </w:tcPr>
            </w:tcPrChange>
          </w:tcPr>
          <w:p w14:paraId="1AA63C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taking</w:t>
            </w:r>
          </w:p>
        </w:tc>
        <w:tc>
          <w:tcPr>
            <w:tcW w:w="1142" w:type="pct"/>
            <w:noWrap/>
            <w:hideMark/>
            <w:tcPrChange w:id="492" w:author="ALE editor" w:date="2020-05-17T12:50:00Z">
              <w:tcPr>
                <w:tcW w:w="1142" w:type="pct"/>
                <w:noWrap/>
                <w:hideMark/>
              </w:tcPr>
            </w:tcPrChange>
          </w:tcPr>
          <w:p w14:paraId="76646B3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2" w:type="pct"/>
            <w:noWrap/>
            <w:hideMark/>
            <w:tcPrChange w:id="493" w:author="ALE editor" w:date="2020-05-17T12:50:00Z">
              <w:tcPr>
                <w:tcW w:w="1142" w:type="pct"/>
                <w:noWrap/>
                <w:hideMark/>
              </w:tcPr>
            </w:tcPrChange>
          </w:tcPr>
          <w:p w14:paraId="057289A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3" w:type="pct"/>
            <w:noWrap/>
            <w:hideMark/>
            <w:tcPrChange w:id="494" w:author="ALE editor" w:date="2020-05-17T12:50:00Z">
              <w:tcPr>
                <w:tcW w:w="1143" w:type="pct"/>
                <w:noWrap/>
                <w:hideMark/>
              </w:tcPr>
            </w:tcPrChange>
          </w:tcPr>
          <w:p w14:paraId="1618AA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retweeted</w:t>
            </w:r>
          </w:p>
        </w:tc>
      </w:tr>
      <w:tr w:rsidR="00552800" w:rsidRPr="00F531D5" w14:paraId="12493F3D" w14:textId="77777777" w:rsidTr="001F2667">
        <w:trPr>
          <w:trHeight w:val="285"/>
          <w:trPrChange w:id="495" w:author="ALE editor" w:date="2020-05-17T12:50:00Z">
            <w:trPr>
              <w:trHeight w:val="285"/>
            </w:trPr>
          </w:trPrChange>
        </w:trPr>
        <w:tc>
          <w:tcPr>
            <w:tcW w:w="545" w:type="pct"/>
            <w:noWrap/>
            <w:hideMark/>
            <w:tcPrChange w:id="496" w:author="ALE editor" w:date="2020-05-17T12:50:00Z">
              <w:tcPr>
                <w:tcW w:w="545" w:type="pct"/>
                <w:noWrap/>
                <w:hideMark/>
              </w:tcPr>
            </w:tcPrChange>
          </w:tcPr>
          <w:p w14:paraId="6FDD95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71</w:t>
            </w:r>
          </w:p>
        </w:tc>
        <w:tc>
          <w:tcPr>
            <w:tcW w:w="1029" w:type="pct"/>
            <w:noWrap/>
            <w:hideMark/>
            <w:tcPrChange w:id="497" w:author="ALE editor" w:date="2020-05-17T12:50:00Z">
              <w:tcPr>
                <w:tcW w:w="1029" w:type="pct"/>
                <w:noWrap/>
                <w:hideMark/>
              </w:tcPr>
            </w:tcPrChange>
          </w:tcPr>
          <w:p w14:paraId="22AA8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2" w:type="pct"/>
            <w:noWrap/>
            <w:hideMark/>
            <w:tcPrChange w:id="498" w:author="ALE editor" w:date="2020-05-17T12:50:00Z">
              <w:tcPr>
                <w:tcW w:w="1142" w:type="pct"/>
                <w:noWrap/>
                <w:hideMark/>
              </w:tcPr>
            </w:tcPrChange>
          </w:tcPr>
          <w:p w14:paraId="036CC5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high</w:t>
            </w:r>
          </w:p>
        </w:tc>
        <w:tc>
          <w:tcPr>
            <w:tcW w:w="1142" w:type="pct"/>
            <w:noWrap/>
            <w:hideMark/>
            <w:tcPrChange w:id="499" w:author="ALE editor" w:date="2020-05-17T12:50:00Z">
              <w:tcPr>
                <w:tcW w:w="1142" w:type="pct"/>
                <w:noWrap/>
                <w:hideMark/>
              </w:tcPr>
            </w:tcPrChange>
          </w:tcPr>
          <w:p w14:paraId="7EDE3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holy</w:t>
            </w:r>
          </w:p>
        </w:tc>
        <w:tc>
          <w:tcPr>
            <w:tcW w:w="1143" w:type="pct"/>
            <w:noWrap/>
            <w:hideMark/>
            <w:tcPrChange w:id="500" w:author="ALE editor" w:date="2020-05-17T12:50:00Z">
              <w:tcPr>
                <w:tcW w:w="1143" w:type="pct"/>
                <w:noWrap/>
                <w:hideMark/>
              </w:tcPr>
            </w:tcPrChange>
          </w:tcPr>
          <w:p w14:paraId="2D8CE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send</w:t>
            </w:r>
          </w:p>
        </w:tc>
      </w:tr>
      <w:tr w:rsidR="00552800" w:rsidRPr="00F531D5" w14:paraId="3E4B56E0" w14:textId="77777777" w:rsidTr="001F2667">
        <w:trPr>
          <w:trHeight w:val="285"/>
          <w:trPrChange w:id="501" w:author="ALE editor" w:date="2020-05-17T12:50:00Z">
            <w:trPr>
              <w:trHeight w:val="285"/>
            </w:trPr>
          </w:trPrChange>
        </w:trPr>
        <w:tc>
          <w:tcPr>
            <w:tcW w:w="545" w:type="pct"/>
            <w:noWrap/>
            <w:hideMark/>
            <w:tcPrChange w:id="502" w:author="ALE editor" w:date="2020-05-17T12:50:00Z">
              <w:tcPr>
                <w:tcW w:w="545" w:type="pct"/>
                <w:noWrap/>
                <w:hideMark/>
              </w:tcPr>
            </w:tcPrChange>
          </w:tcPr>
          <w:p w14:paraId="1F0BD2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72</w:t>
            </w:r>
          </w:p>
        </w:tc>
        <w:tc>
          <w:tcPr>
            <w:tcW w:w="1029" w:type="pct"/>
            <w:noWrap/>
            <w:hideMark/>
            <w:tcPrChange w:id="503" w:author="ALE editor" w:date="2020-05-17T12:50:00Z">
              <w:tcPr>
                <w:tcW w:w="1029" w:type="pct"/>
                <w:noWrap/>
                <w:hideMark/>
              </w:tcPr>
            </w:tcPrChange>
          </w:tcPr>
          <w:p w14:paraId="239E87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stupid</w:t>
            </w:r>
          </w:p>
        </w:tc>
        <w:tc>
          <w:tcPr>
            <w:tcW w:w="1142" w:type="pct"/>
            <w:noWrap/>
            <w:hideMark/>
            <w:tcPrChange w:id="504" w:author="ALE editor" w:date="2020-05-17T12:50:00Z">
              <w:tcPr>
                <w:tcW w:w="1142" w:type="pct"/>
                <w:noWrap/>
                <w:hideMark/>
              </w:tcPr>
            </w:tcPrChange>
          </w:tcPr>
          <w:p w14:paraId="13BC34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2" w:type="pct"/>
            <w:noWrap/>
            <w:hideMark/>
            <w:tcPrChange w:id="505" w:author="ALE editor" w:date="2020-05-17T12:50:00Z">
              <w:tcPr>
                <w:tcW w:w="1142" w:type="pct"/>
                <w:noWrap/>
                <w:hideMark/>
              </w:tcPr>
            </w:tcPrChange>
          </w:tcPr>
          <w:p w14:paraId="3640C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c>
          <w:tcPr>
            <w:tcW w:w="1143" w:type="pct"/>
            <w:noWrap/>
            <w:hideMark/>
            <w:tcPrChange w:id="506" w:author="ALE editor" w:date="2020-05-17T12:50:00Z">
              <w:tcPr>
                <w:tcW w:w="1143" w:type="pct"/>
                <w:noWrap/>
                <w:hideMark/>
              </w:tcPr>
            </w:tcPrChange>
          </w:tcPr>
          <w:p w14:paraId="6E8D50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r>
      <w:tr w:rsidR="00552800" w:rsidRPr="00F531D5" w14:paraId="178A8FCF" w14:textId="77777777" w:rsidTr="001F2667">
        <w:trPr>
          <w:trHeight w:val="285"/>
          <w:trPrChange w:id="507" w:author="ALE editor" w:date="2020-05-17T12:50:00Z">
            <w:trPr>
              <w:trHeight w:val="285"/>
            </w:trPr>
          </w:trPrChange>
        </w:trPr>
        <w:tc>
          <w:tcPr>
            <w:tcW w:w="545" w:type="pct"/>
            <w:noWrap/>
            <w:hideMark/>
            <w:tcPrChange w:id="508" w:author="ALE editor" w:date="2020-05-17T12:50:00Z">
              <w:tcPr>
                <w:tcW w:w="545" w:type="pct"/>
                <w:noWrap/>
                <w:hideMark/>
              </w:tcPr>
            </w:tcPrChange>
          </w:tcPr>
          <w:p w14:paraId="6B50A3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73</w:t>
            </w:r>
          </w:p>
        </w:tc>
        <w:tc>
          <w:tcPr>
            <w:tcW w:w="1029" w:type="pct"/>
            <w:noWrap/>
            <w:hideMark/>
            <w:tcPrChange w:id="509" w:author="ALE editor" w:date="2020-05-17T12:50:00Z">
              <w:tcPr>
                <w:tcW w:w="1029" w:type="pct"/>
                <w:noWrap/>
                <w:hideMark/>
              </w:tcPr>
            </w:tcPrChange>
          </w:tcPr>
          <w:p w14:paraId="0FA97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nap</w:t>
            </w:r>
          </w:p>
        </w:tc>
        <w:tc>
          <w:tcPr>
            <w:tcW w:w="1142" w:type="pct"/>
            <w:noWrap/>
            <w:hideMark/>
            <w:tcPrChange w:id="510" w:author="ALE editor" w:date="2020-05-17T12:50:00Z">
              <w:tcPr>
                <w:tcW w:w="1142" w:type="pct"/>
                <w:noWrap/>
                <w:hideMark/>
              </w:tcPr>
            </w:tcPrChange>
          </w:tcPr>
          <w:p w14:paraId="74523C1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away</w:t>
            </w:r>
          </w:p>
        </w:tc>
        <w:tc>
          <w:tcPr>
            <w:tcW w:w="1142" w:type="pct"/>
            <w:noWrap/>
            <w:hideMark/>
            <w:tcPrChange w:id="511" w:author="ALE editor" w:date="2020-05-17T12:50:00Z">
              <w:tcPr>
                <w:tcW w:w="1142" w:type="pct"/>
                <w:noWrap/>
                <w:hideMark/>
              </w:tcPr>
            </w:tcPrChange>
          </w:tcPr>
          <w:p w14:paraId="11D7B2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c>
          <w:tcPr>
            <w:tcW w:w="1143" w:type="pct"/>
            <w:noWrap/>
            <w:hideMark/>
            <w:tcPrChange w:id="512" w:author="ALE editor" w:date="2020-05-17T12:50:00Z">
              <w:tcPr>
                <w:tcW w:w="1143" w:type="pct"/>
                <w:noWrap/>
                <w:hideMark/>
              </w:tcPr>
            </w:tcPrChange>
          </w:tcPr>
          <w:p w14:paraId="1AF3D6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good</w:t>
            </w:r>
          </w:p>
        </w:tc>
      </w:tr>
      <w:tr w:rsidR="00552800" w:rsidRPr="00F531D5" w14:paraId="34296B4C" w14:textId="77777777" w:rsidTr="001F2667">
        <w:trPr>
          <w:trHeight w:val="285"/>
          <w:trPrChange w:id="513" w:author="ALE editor" w:date="2020-05-17T12:50:00Z">
            <w:trPr>
              <w:trHeight w:val="285"/>
            </w:trPr>
          </w:trPrChange>
        </w:trPr>
        <w:tc>
          <w:tcPr>
            <w:tcW w:w="545" w:type="pct"/>
            <w:noWrap/>
            <w:hideMark/>
            <w:tcPrChange w:id="514" w:author="ALE editor" w:date="2020-05-17T12:50:00Z">
              <w:tcPr>
                <w:tcW w:w="545" w:type="pct"/>
                <w:noWrap/>
                <w:hideMark/>
              </w:tcPr>
            </w:tcPrChange>
          </w:tcPr>
          <w:p w14:paraId="39BBB6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74</w:t>
            </w:r>
          </w:p>
        </w:tc>
        <w:tc>
          <w:tcPr>
            <w:tcW w:w="1029" w:type="pct"/>
            <w:noWrap/>
            <w:hideMark/>
            <w:tcPrChange w:id="515" w:author="ALE editor" w:date="2020-05-17T12:50:00Z">
              <w:tcPr>
                <w:tcW w:w="1029" w:type="pct"/>
                <w:noWrap/>
                <w:hideMark/>
              </w:tcPr>
            </w:tcPrChange>
          </w:tcPr>
          <w:p w14:paraId="71428B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ugh</w:t>
            </w:r>
          </w:p>
        </w:tc>
        <w:tc>
          <w:tcPr>
            <w:tcW w:w="1142" w:type="pct"/>
            <w:noWrap/>
            <w:hideMark/>
            <w:tcPrChange w:id="516" w:author="ALE editor" w:date="2020-05-17T12:50:00Z">
              <w:tcPr>
                <w:tcW w:w="1142" w:type="pct"/>
                <w:noWrap/>
                <w:hideMark/>
              </w:tcPr>
            </w:tcPrChange>
          </w:tcPr>
          <w:p w14:paraId="20F525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2" w:type="pct"/>
            <w:noWrap/>
            <w:hideMark/>
            <w:tcPrChange w:id="517" w:author="ALE editor" w:date="2020-05-17T12:50:00Z">
              <w:tcPr>
                <w:tcW w:w="1142" w:type="pct"/>
                <w:noWrap/>
                <w:hideMark/>
              </w:tcPr>
            </w:tcPrChange>
          </w:tcPr>
          <w:p w14:paraId="77B0FA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city</w:t>
            </w:r>
          </w:p>
        </w:tc>
        <w:tc>
          <w:tcPr>
            <w:tcW w:w="1143" w:type="pct"/>
            <w:noWrap/>
            <w:hideMark/>
            <w:tcPrChange w:id="518" w:author="ALE editor" w:date="2020-05-17T12:50:00Z">
              <w:tcPr>
                <w:tcW w:w="1143" w:type="pct"/>
                <w:noWrap/>
                <w:hideMark/>
              </w:tcPr>
            </w:tcPrChange>
          </w:tcPr>
          <w:p w14:paraId="5B750A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r>
      <w:tr w:rsidR="00552800" w:rsidRPr="00F531D5" w14:paraId="74DE663E" w14:textId="77777777" w:rsidTr="001F2667">
        <w:trPr>
          <w:trHeight w:val="285"/>
          <w:trPrChange w:id="519" w:author="ALE editor" w:date="2020-05-17T12:50:00Z">
            <w:trPr>
              <w:trHeight w:val="285"/>
            </w:trPr>
          </w:trPrChange>
        </w:trPr>
        <w:tc>
          <w:tcPr>
            <w:tcW w:w="545" w:type="pct"/>
            <w:noWrap/>
            <w:hideMark/>
            <w:tcPrChange w:id="520" w:author="ALE editor" w:date="2020-05-17T12:50:00Z">
              <w:tcPr>
                <w:tcW w:w="545" w:type="pct"/>
                <w:noWrap/>
                <w:hideMark/>
              </w:tcPr>
            </w:tcPrChange>
          </w:tcPr>
          <w:p w14:paraId="3406016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75</w:t>
            </w:r>
          </w:p>
        </w:tc>
        <w:tc>
          <w:tcPr>
            <w:tcW w:w="1029" w:type="pct"/>
            <w:noWrap/>
            <w:hideMark/>
            <w:tcPrChange w:id="521" w:author="ALE editor" w:date="2020-05-17T12:50:00Z">
              <w:tcPr>
                <w:tcW w:w="1029" w:type="pct"/>
                <w:noWrap/>
                <w:hideMark/>
              </w:tcPr>
            </w:tcPrChange>
          </w:tcPr>
          <w:p w14:paraId="657088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start</w:t>
            </w:r>
          </w:p>
        </w:tc>
        <w:tc>
          <w:tcPr>
            <w:tcW w:w="1142" w:type="pct"/>
            <w:noWrap/>
            <w:hideMark/>
            <w:tcPrChange w:id="522" w:author="ALE editor" w:date="2020-05-17T12:50:00Z">
              <w:tcPr>
                <w:tcW w:w="1142" w:type="pct"/>
                <w:noWrap/>
                <w:hideMark/>
              </w:tcPr>
            </w:tcPrChange>
          </w:tcPr>
          <w:p w14:paraId="292377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kids</w:t>
            </w:r>
          </w:p>
        </w:tc>
        <w:tc>
          <w:tcPr>
            <w:tcW w:w="1142" w:type="pct"/>
            <w:noWrap/>
            <w:hideMark/>
            <w:tcPrChange w:id="523" w:author="ALE editor" w:date="2020-05-17T12:50:00Z">
              <w:tcPr>
                <w:tcW w:w="1142" w:type="pct"/>
                <w:noWrap/>
                <w:hideMark/>
              </w:tcPr>
            </w:tcPrChange>
          </w:tcPr>
          <w:p w14:paraId="50B188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c>
          <w:tcPr>
            <w:tcW w:w="1143" w:type="pct"/>
            <w:noWrap/>
            <w:hideMark/>
            <w:tcPrChange w:id="524" w:author="ALE editor" w:date="2020-05-17T12:50:00Z">
              <w:tcPr>
                <w:tcW w:w="1143" w:type="pct"/>
                <w:noWrap/>
                <w:hideMark/>
              </w:tcPr>
            </w:tcPrChange>
          </w:tcPr>
          <w:p w14:paraId="45D419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song</w:t>
            </w:r>
          </w:p>
        </w:tc>
      </w:tr>
      <w:tr w:rsidR="00552800" w:rsidRPr="00F531D5" w14:paraId="3C365D70" w14:textId="77777777" w:rsidTr="001F2667">
        <w:trPr>
          <w:trHeight w:val="285"/>
          <w:trPrChange w:id="525" w:author="ALE editor" w:date="2020-05-17T12:50:00Z">
            <w:trPr>
              <w:trHeight w:val="285"/>
            </w:trPr>
          </w:trPrChange>
        </w:trPr>
        <w:tc>
          <w:tcPr>
            <w:tcW w:w="545" w:type="pct"/>
            <w:noWrap/>
            <w:hideMark/>
            <w:tcPrChange w:id="526" w:author="ALE editor" w:date="2020-05-17T12:50:00Z">
              <w:tcPr>
                <w:tcW w:w="545" w:type="pct"/>
                <w:noWrap/>
                <w:hideMark/>
              </w:tcPr>
            </w:tcPrChange>
          </w:tcPr>
          <w:p w14:paraId="130547B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76</w:t>
            </w:r>
          </w:p>
        </w:tc>
        <w:tc>
          <w:tcPr>
            <w:tcW w:w="1029" w:type="pct"/>
            <w:noWrap/>
            <w:hideMark/>
            <w:tcPrChange w:id="527" w:author="ALE editor" w:date="2020-05-17T12:50:00Z">
              <w:tcPr>
                <w:tcW w:w="1029" w:type="pct"/>
                <w:noWrap/>
                <w:hideMark/>
              </w:tcPr>
            </w:tcPrChange>
          </w:tcPr>
          <w:p w14:paraId="4C9D2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c>
          <w:tcPr>
            <w:tcW w:w="1142" w:type="pct"/>
            <w:noWrap/>
            <w:hideMark/>
            <w:tcPrChange w:id="528" w:author="ALE editor" w:date="2020-05-17T12:50:00Z">
              <w:tcPr>
                <w:tcW w:w="1142" w:type="pct"/>
                <w:noWrap/>
                <w:hideMark/>
              </w:tcPr>
            </w:tcPrChange>
          </w:tcPr>
          <w:p w14:paraId="43DEA3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women</w:t>
            </w:r>
          </w:p>
        </w:tc>
        <w:tc>
          <w:tcPr>
            <w:tcW w:w="1142" w:type="pct"/>
            <w:noWrap/>
            <w:hideMark/>
            <w:tcPrChange w:id="529" w:author="ALE editor" w:date="2020-05-17T12:50:00Z">
              <w:tcPr>
                <w:tcW w:w="1142" w:type="pct"/>
                <w:noWrap/>
                <w:hideMark/>
              </w:tcPr>
            </w:tcPrChange>
          </w:tcPr>
          <w:p w14:paraId="4F3C29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giving</w:t>
            </w:r>
          </w:p>
        </w:tc>
        <w:tc>
          <w:tcPr>
            <w:tcW w:w="1143" w:type="pct"/>
            <w:noWrap/>
            <w:hideMark/>
            <w:tcPrChange w:id="530" w:author="ALE editor" w:date="2020-05-17T12:50:00Z">
              <w:tcPr>
                <w:tcW w:w="1143" w:type="pct"/>
                <w:noWrap/>
                <w:hideMark/>
              </w:tcPr>
            </w:tcPrChange>
          </w:tcPr>
          <w:p w14:paraId="52059B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now</w:t>
            </w:r>
          </w:p>
        </w:tc>
      </w:tr>
      <w:tr w:rsidR="00552800" w:rsidRPr="00F531D5" w14:paraId="4426F937" w14:textId="77777777" w:rsidTr="001F2667">
        <w:trPr>
          <w:trHeight w:val="285"/>
          <w:trPrChange w:id="531" w:author="ALE editor" w:date="2020-05-17T12:50:00Z">
            <w:trPr>
              <w:trHeight w:val="285"/>
            </w:trPr>
          </w:trPrChange>
        </w:trPr>
        <w:tc>
          <w:tcPr>
            <w:tcW w:w="545" w:type="pct"/>
            <w:noWrap/>
            <w:hideMark/>
            <w:tcPrChange w:id="532" w:author="ALE editor" w:date="2020-05-17T12:50:00Z">
              <w:tcPr>
                <w:tcW w:w="545" w:type="pct"/>
                <w:noWrap/>
                <w:hideMark/>
              </w:tcPr>
            </w:tcPrChange>
          </w:tcPr>
          <w:p w14:paraId="0CAB6F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77</w:t>
            </w:r>
          </w:p>
        </w:tc>
        <w:tc>
          <w:tcPr>
            <w:tcW w:w="1029" w:type="pct"/>
            <w:noWrap/>
            <w:hideMark/>
            <w:tcPrChange w:id="533" w:author="ALE editor" w:date="2020-05-17T12:50:00Z">
              <w:tcPr>
                <w:tcW w:w="1029" w:type="pct"/>
                <w:noWrap/>
                <w:hideMark/>
              </w:tcPr>
            </w:tcPrChange>
          </w:tcPr>
          <w:p w14:paraId="27DB85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brain</w:t>
            </w:r>
          </w:p>
        </w:tc>
        <w:tc>
          <w:tcPr>
            <w:tcW w:w="1142" w:type="pct"/>
            <w:noWrap/>
            <w:hideMark/>
            <w:tcPrChange w:id="534" w:author="ALE editor" w:date="2020-05-17T12:50:00Z">
              <w:tcPr>
                <w:tcW w:w="1142" w:type="pct"/>
                <w:noWrap/>
                <w:hideMark/>
              </w:tcPr>
            </w:tcPrChange>
          </w:tcPr>
          <w:p w14:paraId="2B8EBD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place</w:t>
            </w:r>
          </w:p>
        </w:tc>
        <w:tc>
          <w:tcPr>
            <w:tcW w:w="1142" w:type="pct"/>
            <w:noWrap/>
            <w:hideMark/>
            <w:tcPrChange w:id="535" w:author="ALE editor" w:date="2020-05-17T12:50:00Z">
              <w:tcPr>
                <w:tcW w:w="1142" w:type="pct"/>
                <w:noWrap/>
                <w:hideMark/>
              </w:tcPr>
            </w:tcPrChange>
          </w:tcPr>
          <w:p w14:paraId="1E00C79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roll</w:t>
            </w:r>
          </w:p>
        </w:tc>
        <w:tc>
          <w:tcPr>
            <w:tcW w:w="1143" w:type="pct"/>
            <w:noWrap/>
            <w:hideMark/>
            <w:tcPrChange w:id="536" w:author="ALE editor" w:date="2020-05-17T12:50:00Z">
              <w:tcPr>
                <w:tcW w:w="1143" w:type="pct"/>
                <w:noWrap/>
                <w:hideMark/>
              </w:tcPr>
            </w:tcPrChange>
          </w:tcPr>
          <w:p w14:paraId="1EF55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r>
      <w:tr w:rsidR="00552800" w:rsidRPr="00F531D5" w14:paraId="6485E60B" w14:textId="77777777" w:rsidTr="001F2667">
        <w:trPr>
          <w:trHeight w:val="285"/>
          <w:trPrChange w:id="537" w:author="ALE editor" w:date="2020-05-17T12:50:00Z">
            <w:trPr>
              <w:trHeight w:val="285"/>
            </w:trPr>
          </w:trPrChange>
        </w:trPr>
        <w:tc>
          <w:tcPr>
            <w:tcW w:w="545" w:type="pct"/>
            <w:noWrap/>
            <w:hideMark/>
            <w:tcPrChange w:id="538" w:author="ALE editor" w:date="2020-05-17T12:50:00Z">
              <w:tcPr>
                <w:tcW w:w="545" w:type="pct"/>
                <w:noWrap/>
                <w:hideMark/>
              </w:tcPr>
            </w:tcPrChange>
          </w:tcPr>
          <w:p w14:paraId="263380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78</w:t>
            </w:r>
          </w:p>
        </w:tc>
        <w:tc>
          <w:tcPr>
            <w:tcW w:w="1029" w:type="pct"/>
            <w:noWrap/>
            <w:hideMark/>
            <w:tcPrChange w:id="539" w:author="ALE editor" w:date="2020-05-17T12:50:00Z">
              <w:tcPr>
                <w:tcW w:w="1029" w:type="pct"/>
                <w:noWrap/>
                <w:hideMark/>
              </w:tcPr>
            </w:tcPrChange>
          </w:tcPr>
          <w:p w14:paraId="20CE1B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car</w:t>
            </w:r>
          </w:p>
        </w:tc>
        <w:tc>
          <w:tcPr>
            <w:tcW w:w="1142" w:type="pct"/>
            <w:noWrap/>
            <w:hideMark/>
            <w:tcPrChange w:id="540" w:author="ALE editor" w:date="2020-05-17T12:50:00Z">
              <w:tcPr>
                <w:tcW w:w="1142" w:type="pct"/>
                <w:noWrap/>
                <w:hideMark/>
              </w:tcPr>
            </w:tcPrChange>
          </w:tcPr>
          <w:p w14:paraId="1E04140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hand</w:t>
            </w:r>
          </w:p>
        </w:tc>
        <w:tc>
          <w:tcPr>
            <w:tcW w:w="1142" w:type="pct"/>
            <w:noWrap/>
            <w:hideMark/>
            <w:tcPrChange w:id="541" w:author="ALE editor" w:date="2020-05-17T12:50:00Z">
              <w:tcPr>
                <w:tcW w:w="1142" w:type="pct"/>
                <w:noWrap/>
                <w:hideMark/>
              </w:tcPr>
            </w:tcPrChange>
          </w:tcPr>
          <w:p w14:paraId="1D80B9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please</w:t>
            </w:r>
          </w:p>
        </w:tc>
        <w:tc>
          <w:tcPr>
            <w:tcW w:w="1143" w:type="pct"/>
            <w:noWrap/>
            <w:hideMark/>
            <w:tcPrChange w:id="542" w:author="ALE editor" w:date="2020-05-17T12:50:00Z">
              <w:tcPr>
                <w:tcW w:w="1143" w:type="pct"/>
                <w:noWrap/>
                <w:hideMark/>
              </w:tcPr>
            </w:tcPrChange>
          </w:tcPr>
          <w:p w14:paraId="6E6645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w:t>
            </w:r>
          </w:p>
        </w:tc>
      </w:tr>
      <w:tr w:rsidR="00552800" w:rsidRPr="00F531D5" w14:paraId="5E542512" w14:textId="77777777" w:rsidTr="001F2667">
        <w:trPr>
          <w:trHeight w:val="285"/>
          <w:trPrChange w:id="543" w:author="ALE editor" w:date="2020-05-17T12:50:00Z">
            <w:trPr>
              <w:trHeight w:val="285"/>
            </w:trPr>
          </w:trPrChange>
        </w:trPr>
        <w:tc>
          <w:tcPr>
            <w:tcW w:w="545" w:type="pct"/>
            <w:noWrap/>
            <w:hideMark/>
            <w:tcPrChange w:id="544" w:author="ALE editor" w:date="2020-05-17T12:50:00Z">
              <w:tcPr>
                <w:tcW w:w="545" w:type="pct"/>
                <w:noWrap/>
                <w:hideMark/>
              </w:tcPr>
            </w:tcPrChange>
          </w:tcPr>
          <w:p w14:paraId="7FD70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79</w:t>
            </w:r>
          </w:p>
        </w:tc>
        <w:tc>
          <w:tcPr>
            <w:tcW w:w="1029" w:type="pct"/>
            <w:noWrap/>
            <w:hideMark/>
            <w:tcPrChange w:id="545" w:author="ALE editor" w:date="2020-05-17T12:50:00Z">
              <w:tcPr>
                <w:tcW w:w="1029" w:type="pct"/>
                <w:noWrap/>
                <w:hideMark/>
              </w:tcPr>
            </w:tcPrChange>
          </w:tcPr>
          <w:p w14:paraId="78689A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wear</w:t>
            </w:r>
          </w:p>
        </w:tc>
        <w:tc>
          <w:tcPr>
            <w:tcW w:w="1142" w:type="pct"/>
            <w:noWrap/>
            <w:hideMark/>
            <w:tcPrChange w:id="546" w:author="ALE editor" w:date="2020-05-17T12:50:00Z">
              <w:tcPr>
                <w:tcW w:w="1142" w:type="pct"/>
                <w:noWrap/>
                <w:hideMark/>
              </w:tcPr>
            </w:tcPrChange>
          </w:tcPr>
          <w:p w14:paraId="5FF606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w:t>
            </w:r>
          </w:p>
        </w:tc>
        <w:tc>
          <w:tcPr>
            <w:tcW w:w="1142" w:type="pct"/>
            <w:noWrap/>
            <w:hideMark/>
            <w:tcPrChange w:id="547" w:author="ALE editor" w:date="2020-05-17T12:50:00Z">
              <w:tcPr>
                <w:tcW w:w="1142" w:type="pct"/>
                <w:noWrap/>
                <w:hideMark/>
              </w:tcPr>
            </w:tcPrChange>
          </w:tcPr>
          <w:p w14:paraId="7C5C73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3" w:type="pct"/>
            <w:noWrap/>
            <w:hideMark/>
            <w:tcPrChange w:id="548" w:author="ALE editor" w:date="2020-05-17T12:50:00Z">
              <w:tcPr>
                <w:tcW w:w="1143" w:type="pct"/>
                <w:noWrap/>
                <w:hideMark/>
              </w:tcPr>
            </w:tcPrChange>
          </w:tcPr>
          <w:p w14:paraId="01D4D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park</w:t>
            </w:r>
          </w:p>
        </w:tc>
      </w:tr>
      <w:tr w:rsidR="00552800" w:rsidRPr="00F531D5" w14:paraId="787EAFB1" w14:textId="77777777" w:rsidTr="001F2667">
        <w:trPr>
          <w:trHeight w:val="285"/>
          <w:trPrChange w:id="549" w:author="ALE editor" w:date="2020-05-17T12:50:00Z">
            <w:trPr>
              <w:trHeight w:val="285"/>
            </w:trPr>
          </w:trPrChange>
        </w:trPr>
        <w:tc>
          <w:tcPr>
            <w:tcW w:w="545" w:type="pct"/>
            <w:noWrap/>
            <w:hideMark/>
            <w:tcPrChange w:id="550" w:author="ALE editor" w:date="2020-05-17T12:50:00Z">
              <w:tcPr>
                <w:tcW w:w="545" w:type="pct"/>
                <w:noWrap/>
                <w:hideMark/>
              </w:tcPr>
            </w:tcPrChange>
          </w:tcPr>
          <w:p w14:paraId="5D1F03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80</w:t>
            </w:r>
          </w:p>
        </w:tc>
        <w:tc>
          <w:tcPr>
            <w:tcW w:w="1029" w:type="pct"/>
            <w:noWrap/>
            <w:hideMark/>
            <w:tcPrChange w:id="551" w:author="ALE editor" w:date="2020-05-17T12:50:00Z">
              <w:tcPr>
                <w:tcW w:w="1029" w:type="pct"/>
                <w:noWrap/>
                <w:hideMark/>
              </w:tcPr>
            </w:tcPrChange>
          </w:tcPr>
          <w:p w14:paraId="09CE70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times</w:t>
            </w:r>
          </w:p>
        </w:tc>
        <w:tc>
          <w:tcPr>
            <w:tcW w:w="1142" w:type="pct"/>
            <w:noWrap/>
            <w:hideMark/>
            <w:tcPrChange w:id="552" w:author="ALE editor" w:date="2020-05-17T12:50:00Z">
              <w:tcPr>
                <w:tcW w:w="1142" w:type="pct"/>
                <w:noWrap/>
                <w:hideMark/>
              </w:tcPr>
            </w:tcPrChange>
          </w:tcPr>
          <w:p w14:paraId="4FC640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weekend</w:t>
            </w:r>
          </w:p>
        </w:tc>
        <w:tc>
          <w:tcPr>
            <w:tcW w:w="1142" w:type="pct"/>
            <w:noWrap/>
            <w:hideMark/>
            <w:tcPrChange w:id="553" w:author="ALE editor" w:date="2020-05-17T12:50:00Z">
              <w:tcPr>
                <w:tcW w:w="1142" w:type="pct"/>
                <w:noWrap/>
                <w:hideMark/>
              </w:tcPr>
            </w:tcPrChange>
          </w:tcPr>
          <w:p w14:paraId="03ACB2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3" w:type="pct"/>
            <w:noWrap/>
            <w:hideMark/>
            <w:tcPrChange w:id="554" w:author="ALE editor" w:date="2020-05-17T12:50:00Z">
              <w:tcPr>
                <w:tcW w:w="1143" w:type="pct"/>
                <w:noWrap/>
                <w:hideMark/>
              </w:tcPr>
            </w:tcPrChange>
          </w:tcPr>
          <w:p w14:paraId="1359D6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sorry</w:t>
            </w:r>
          </w:p>
        </w:tc>
      </w:tr>
      <w:tr w:rsidR="00552800" w:rsidRPr="00F531D5" w14:paraId="56F418B1" w14:textId="77777777" w:rsidTr="001F2667">
        <w:trPr>
          <w:trHeight w:val="285"/>
          <w:trPrChange w:id="555" w:author="ALE editor" w:date="2020-05-17T12:50:00Z">
            <w:trPr>
              <w:trHeight w:val="285"/>
            </w:trPr>
          </w:trPrChange>
        </w:trPr>
        <w:tc>
          <w:tcPr>
            <w:tcW w:w="545" w:type="pct"/>
            <w:noWrap/>
            <w:hideMark/>
            <w:tcPrChange w:id="556" w:author="ALE editor" w:date="2020-05-17T12:50:00Z">
              <w:tcPr>
                <w:tcW w:w="545" w:type="pct"/>
                <w:noWrap/>
                <w:hideMark/>
              </w:tcPr>
            </w:tcPrChange>
          </w:tcPr>
          <w:p w14:paraId="2F271F3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81</w:t>
            </w:r>
          </w:p>
        </w:tc>
        <w:tc>
          <w:tcPr>
            <w:tcW w:w="1029" w:type="pct"/>
            <w:noWrap/>
            <w:hideMark/>
            <w:tcPrChange w:id="557" w:author="ALE editor" w:date="2020-05-17T12:50:00Z">
              <w:tcPr>
                <w:tcW w:w="1029" w:type="pct"/>
                <w:noWrap/>
                <w:hideMark/>
              </w:tcPr>
            </w:tcPrChange>
          </w:tcPr>
          <w:p w14:paraId="0AE4B1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dinner</w:t>
            </w:r>
          </w:p>
        </w:tc>
        <w:tc>
          <w:tcPr>
            <w:tcW w:w="1142" w:type="pct"/>
            <w:noWrap/>
            <w:hideMark/>
            <w:tcPrChange w:id="558" w:author="ALE editor" w:date="2020-05-17T12:50:00Z">
              <w:tcPr>
                <w:tcW w:w="1142" w:type="pct"/>
                <w:noWrap/>
                <w:hideMark/>
              </w:tcPr>
            </w:tcPrChange>
          </w:tcPr>
          <w:p w14:paraId="02851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hey</w:t>
            </w:r>
          </w:p>
        </w:tc>
        <w:tc>
          <w:tcPr>
            <w:tcW w:w="1142" w:type="pct"/>
            <w:noWrap/>
            <w:hideMark/>
            <w:tcPrChange w:id="559" w:author="ALE editor" w:date="2020-05-17T12:50:00Z">
              <w:tcPr>
                <w:tcW w:w="1142" w:type="pct"/>
                <w:noWrap/>
                <w:hideMark/>
              </w:tcPr>
            </w:tcPrChange>
          </w:tcPr>
          <w:p w14:paraId="481EBC6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copy</w:t>
            </w:r>
          </w:p>
        </w:tc>
        <w:tc>
          <w:tcPr>
            <w:tcW w:w="1143" w:type="pct"/>
            <w:noWrap/>
            <w:hideMark/>
            <w:tcPrChange w:id="560" w:author="ALE editor" w:date="2020-05-17T12:50:00Z">
              <w:tcPr>
                <w:tcW w:w="1143" w:type="pct"/>
                <w:noWrap/>
                <w:hideMark/>
              </w:tcPr>
            </w:tcPrChange>
          </w:tcPr>
          <w:p w14:paraId="5E2F48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w:t>
            </w:r>
          </w:p>
        </w:tc>
      </w:tr>
      <w:tr w:rsidR="00552800" w:rsidRPr="00F531D5" w14:paraId="39FCF288" w14:textId="77777777" w:rsidTr="001F2667">
        <w:trPr>
          <w:trHeight w:val="285"/>
          <w:trPrChange w:id="561" w:author="ALE editor" w:date="2020-05-17T12:50:00Z">
            <w:trPr>
              <w:trHeight w:val="285"/>
            </w:trPr>
          </w:trPrChange>
        </w:trPr>
        <w:tc>
          <w:tcPr>
            <w:tcW w:w="545" w:type="pct"/>
            <w:noWrap/>
            <w:hideMark/>
            <w:tcPrChange w:id="562" w:author="ALE editor" w:date="2020-05-17T12:50:00Z">
              <w:tcPr>
                <w:tcW w:w="545" w:type="pct"/>
                <w:noWrap/>
                <w:hideMark/>
              </w:tcPr>
            </w:tcPrChange>
          </w:tcPr>
          <w:p w14:paraId="6D641C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82</w:t>
            </w:r>
          </w:p>
        </w:tc>
        <w:tc>
          <w:tcPr>
            <w:tcW w:w="1029" w:type="pct"/>
            <w:noWrap/>
            <w:hideMark/>
            <w:tcPrChange w:id="563" w:author="ALE editor" w:date="2020-05-17T12:50:00Z">
              <w:tcPr>
                <w:tcW w:w="1029" w:type="pct"/>
                <w:noWrap/>
                <w:hideMark/>
              </w:tcPr>
            </w:tcPrChange>
          </w:tcPr>
          <w:p w14:paraId="34B126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play</w:t>
            </w:r>
          </w:p>
        </w:tc>
        <w:tc>
          <w:tcPr>
            <w:tcW w:w="1142" w:type="pct"/>
            <w:noWrap/>
            <w:hideMark/>
            <w:tcPrChange w:id="564" w:author="ALE editor" w:date="2020-05-17T12:50:00Z">
              <w:tcPr>
                <w:tcW w:w="1142" w:type="pct"/>
                <w:noWrap/>
                <w:hideMark/>
              </w:tcPr>
            </w:tcPrChange>
          </w:tcPr>
          <w:p w14:paraId="0B27BA5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fear</w:t>
            </w:r>
          </w:p>
        </w:tc>
        <w:tc>
          <w:tcPr>
            <w:tcW w:w="1142" w:type="pct"/>
            <w:noWrap/>
            <w:hideMark/>
            <w:tcPrChange w:id="565" w:author="ALE editor" w:date="2020-05-17T12:50:00Z">
              <w:tcPr>
                <w:tcW w:w="1142" w:type="pct"/>
                <w:noWrap/>
                <w:hideMark/>
              </w:tcPr>
            </w:tcPrChange>
          </w:tcPr>
          <w:p w14:paraId="0E2540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w:t>
            </w:r>
          </w:p>
        </w:tc>
        <w:tc>
          <w:tcPr>
            <w:tcW w:w="1143" w:type="pct"/>
            <w:noWrap/>
            <w:hideMark/>
            <w:tcPrChange w:id="566" w:author="ALE editor" w:date="2020-05-17T12:50:00Z">
              <w:tcPr>
                <w:tcW w:w="1143" w:type="pct"/>
                <w:noWrap/>
                <w:hideMark/>
              </w:tcPr>
            </w:tcPrChange>
          </w:tcPr>
          <w:p w14:paraId="4636A8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r>
      <w:tr w:rsidR="00552800" w:rsidRPr="00F531D5" w14:paraId="19EBEE3A" w14:textId="77777777" w:rsidTr="001F2667">
        <w:trPr>
          <w:trHeight w:val="285"/>
          <w:trPrChange w:id="567" w:author="ALE editor" w:date="2020-05-17T12:50:00Z">
            <w:trPr>
              <w:trHeight w:val="285"/>
            </w:trPr>
          </w:trPrChange>
        </w:trPr>
        <w:tc>
          <w:tcPr>
            <w:tcW w:w="545" w:type="pct"/>
            <w:noWrap/>
            <w:hideMark/>
            <w:tcPrChange w:id="568" w:author="ALE editor" w:date="2020-05-17T12:50:00Z">
              <w:tcPr>
                <w:tcW w:w="545" w:type="pct"/>
                <w:noWrap/>
                <w:hideMark/>
              </w:tcPr>
            </w:tcPrChange>
          </w:tcPr>
          <w:p w14:paraId="37F12D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83</w:t>
            </w:r>
          </w:p>
        </w:tc>
        <w:tc>
          <w:tcPr>
            <w:tcW w:w="1029" w:type="pct"/>
            <w:noWrap/>
            <w:hideMark/>
            <w:tcPrChange w:id="569" w:author="ALE editor" w:date="2020-05-17T12:50:00Z">
              <w:tcPr>
                <w:tcW w:w="1029" w:type="pct"/>
                <w:noWrap/>
                <w:hideMark/>
              </w:tcPr>
            </w:tcPrChange>
          </w:tcPr>
          <w:p w14:paraId="3A6525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story</w:t>
            </w:r>
          </w:p>
        </w:tc>
        <w:tc>
          <w:tcPr>
            <w:tcW w:w="1142" w:type="pct"/>
            <w:noWrap/>
            <w:hideMark/>
            <w:tcPrChange w:id="570" w:author="ALE editor" w:date="2020-05-17T12:50:00Z">
              <w:tcPr>
                <w:tcW w:w="1142" w:type="pct"/>
                <w:noWrap/>
                <w:hideMark/>
              </w:tcPr>
            </w:tcPrChange>
          </w:tcPr>
          <w:p w14:paraId="555FFA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w:t>
            </w:r>
          </w:p>
        </w:tc>
        <w:tc>
          <w:tcPr>
            <w:tcW w:w="1142" w:type="pct"/>
            <w:noWrap/>
            <w:hideMark/>
            <w:tcPrChange w:id="571" w:author="ALE editor" w:date="2020-05-17T12:50:00Z">
              <w:tcPr>
                <w:tcW w:w="1142" w:type="pct"/>
                <w:noWrap/>
                <w:hideMark/>
              </w:tcPr>
            </w:tcPrChange>
          </w:tcPr>
          <w:p w14:paraId="5E1B03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wife</w:t>
            </w:r>
          </w:p>
        </w:tc>
        <w:tc>
          <w:tcPr>
            <w:tcW w:w="1143" w:type="pct"/>
            <w:noWrap/>
            <w:hideMark/>
            <w:tcPrChange w:id="572" w:author="ALE editor" w:date="2020-05-17T12:50:00Z">
              <w:tcPr>
                <w:tcW w:w="1143" w:type="pct"/>
                <w:noWrap/>
                <w:hideMark/>
              </w:tcPr>
            </w:tcPrChange>
          </w:tcPr>
          <w:p w14:paraId="4D6AEBF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gas</w:t>
            </w:r>
          </w:p>
        </w:tc>
      </w:tr>
      <w:tr w:rsidR="00552800" w:rsidRPr="00F531D5" w14:paraId="16120077" w14:textId="77777777" w:rsidTr="001F2667">
        <w:trPr>
          <w:trHeight w:val="285"/>
          <w:trPrChange w:id="573" w:author="ALE editor" w:date="2020-05-17T12:50:00Z">
            <w:trPr>
              <w:trHeight w:val="285"/>
            </w:trPr>
          </w:trPrChange>
        </w:trPr>
        <w:tc>
          <w:tcPr>
            <w:tcW w:w="545" w:type="pct"/>
            <w:noWrap/>
            <w:hideMark/>
            <w:tcPrChange w:id="574" w:author="ALE editor" w:date="2020-05-17T12:50:00Z">
              <w:tcPr>
                <w:tcW w:w="545" w:type="pct"/>
                <w:noWrap/>
                <w:hideMark/>
              </w:tcPr>
            </w:tcPrChange>
          </w:tcPr>
          <w:p w14:paraId="0B1EEC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84</w:t>
            </w:r>
          </w:p>
        </w:tc>
        <w:tc>
          <w:tcPr>
            <w:tcW w:w="1029" w:type="pct"/>
            <w:noWrap/>
            <w:hideMark/>
            <w:tcPrChange w:id="575" w:author="ALE editor" w:date="2020-05-17T12:50:00Z">
              <w:tcPr>
                <w:tcW w:w="1029" w:type="pct"/>
                <w:noWrap/>
                <w:hideMark/>
              </w:tcPr>
            </w:tcPrChange>
          </w:tcPr>
          <w:p w14:paraId="3C53A045" w14:textId="1C6ED978" w:rsidR="00552800" w:rsidRPr="00F531D5" w:rsidRDefault="002D659F" w:rsidP="001F2667">
            <w:pPr>
              <w:rPr>
                <w:rFonts w:asciiTheme="majorBidi" w:hAnsiTheme="majorBidi" w:cstheme="majorBidi"/>
                <w:sz w:val="16"/>
                <w:szCs w:val="16"/>
              </w:rPr>
            </w:pPr>
            <w:r w:rsidRPr="00F531D5">
              <w:rPr>
                <w:rFonts w:asciiTheme="majorBidi" w:hAnsiTheme="majorBidi" w:cstheme="majorBidi"/>
                <w:sz w:val="16"/>
                <w:szCs w:val="16"/>
              </w:rPr>
              <w:t>I</w:t>
            </w:r>
            <w:r w:rsidR="00552800" w:rsidRPr="00F531D5">
              <w:rPr>
                <w:rFonts w:asciiTheme="majorBidi" w:hAnsiTheme="majorBidi" w:cstheme="majorBidi"/>
                <w:sz w:val="16"/>
                <w:szCs w:val="16"/>
              </w:rPr>
              <w:t>snt</w:t>
            </w:r>
          </w:p>
        </w:tc>
        <w:tc>
          <w:tcPr>
            <w:tcW w:w="1142" w:type="pct"/>
            <w:noWrap/>
            <w:hideMark/>
            <w:tcPrChange w:id="576" w:author="ALE editor" w:date="2020-05-17T12:50:00Z">
              <w:tcPr>
                <w:tcW w:w="1142" w:type="pct"/>
                <w:noWrap/>
                <w:hideMark/>
              </w:tcPr>
            </w:tcPrChange>
          </w:tcPr>
          <w:p w14:paraId="6F384B3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voice</w:t>
            </w:r>
          </w:p>
        </w:tc>
        <w:tc>
          <w:tcPr>
            <w:tcW w:w="1142" w:type="pct"/>
            <w:noWrap/>
            <w:hideMark/>
            <w:tcPrChange w:id="577" w:author="ALE editor" w:date="2020-05-17T12:50:00Z">
              <w:tcPr>
                <w:tcW w:w="1142" w:type="pct"/>
                <w:noWrap/>
                <w:hideMark/>
              </w:tcPr>
            </w:tcPrChange>
          </w:tcPr>
          <w:p w14:paraId="5DAA2F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c>
          <w:tcPr>
            <w:tcW w:w="1143" w:type="pct"/>
            <w:noWrap/>
            <w:hideMark/>
            <w:tcPrChange w:id="578" w:author="ALE editor" w:date="2020-05-17T12:50:00Z">
              <w:tcPr>
                <w:tcW w:w="1143" w:type="pct"/>
                <w:noWrap/>
                <w:hideMark/>
              </w:tcPr>
            </w:tcPrChange>
          </w:tcPr>
          <w:p w14:paraId="64F7EB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birthday</w:t>
            </w:r>
          </w:p>
        </w:tc>
      </w:tr>
      <w:tr w:rsidR="00552800" w:rsidRPr="00F531D5" w14:paraId="2D7E3BAC" w14:textId="77777777" w:rsidTr="001F2667">
        <w:trPr>
          <w:trHeight w:val="285"/>
          <w:trPrChange w:id="579" w:author="ALE editor" w:date="2020-05-17T12:50:00Z">
            <w:trPr>
              <w:trHeight w:val="285"/>
            </w:trPr>
          </w:trPrChange>
        </w:trPr>
        <w:tc>
          <w:tcPr>
            <w:tcW w:w="545" w:type="pct"/>
            <w:noWrap/>
            <w:hideMark/>
            <w:tcPrChange w:id="580" w:author="ALE editor" w:date="2020-05-17T12:50:00Z">
              <w:tcPr>
                <w:tcW w:w="545" w:type="pct"/>
                <w:noWrap/>
                <w:hideMark/>
              </w:tcPr>
            </w:tcPrChange>
          </w:tcPr>
          <w:p w14:paraId="4BA897D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85</w:t>
            </w:r>
          </w:p>
        </w:tc>
        <w:tc>
          <w:tcPr>
            <w:tcW w:w="1029" w:type="pct"/>
            <w:noWrap/>
            <w:hideMark/>
            <w:tcPrChange w:id="581" w:author="ALE editor" w:date="2020-05-17T12:50:00Z">
              <w:tcPr>
                <w:tcW w:w="1029" w:type="pct"/>
                <w:noWrap/>
                <w:hideMark/>
              </w:tcPr>
            </w:tcPrChange>
          </w:tcPr>
          <w:p w14:paraId="1DD5FF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calling</w:t>
            </w:r>
          </w:p>
        </w:tc>
        <w:tc>
          <w:tcPr>
            <w:tcW w:w="1142" w:type="pct"/>
            <w:noWrap/>
            <w:hideMark/>
            <w:tcPrChange w:id="582" w:author="ALE editor" w:date="2020-05-17T12:50:00Z">
              <w:tcPr>
                <w:tcW w:w="1142" w:type="pct"/>
                <w:noWrap/>
                <w:hideMark/>
              </w:tcPr>
            </w:tcPrChange>
          </w:tcPr>
          <w:p w14:paraId="35B011E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c>
          <w:tcPr>
            <w:tcW w:w="1142" w:type="pct"/>
            <w:noWrap/>
            <w:hideMark/>
            <w:tcPrChange w:id="583" w:author="ALE editor" w:date="2020-05-17T12:50:00Z">
              <w:tcPr>
                <w:tcW w:w="1142" w:type="pct"/>
                <w:noWrap/>
                <w:hideMark/>
              </w:tcPr>
            </w:tcPrChange>
          </w:tcPr>
          <w:p w14:paraId="3EAB98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w:t>
            </w:r>
          </w:p>
        </w:tc>
        <w:tc>
          <w:tcPr>
            <w:tcW w:w="1143" w:type="pct"/>
            <w:noWrap/>
            <w:hideMark/>
            <w:tcPrChange w:id="584" w:author="ALE editor" w:date="2020-05-17T12:50:00Z">
              <w:tcPr>
                <w:tcW w:w="1143" w:type="pct"/>
                <w:noWrap/>
                <w:hideMark/>
              </w:tcPr>
            </w:tcPrChange>
          </w:tcPr>
          <w:p w14:paraId="57F6A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r>
      <w:tr w:rsidR="00552800" w:rsidRPr="00F531D5" w14:paraId="5B1F5E99" w14:textId="77777777" w:rsidTr="001F2667">
        <w:trPr>
          <w:trHeight w:val="285"/>
          <w:trPrChange w:id="585" w:author="ALE editor" w:date="2020-05-17T12:50:00Z">
            <w:trPr>
              <w:trHeight w:val="285"/>
            </w:trPr>
          </w:trPrChange>
        </w:trPr>
        <w:tc>
          <w:tcPr>
            <w:tcW w:w="545" w:type="pct"/>
            <w:noWrap/>
            <w:hideMark/>
            <w:tcPrChange w:id="586" w:author="ALE editor" w:date="2020-05-17T12:50:00Z">
              <w:tcPr>
                <w:tcW w:w="545" w:type="pct"/>
                <w:noWrap/>
                <w:hideMark/>
              </w:tcPr>
            </w:tcPrChange>
          </w:tcPr>
          <w:p w14:paraId="5EC411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86</w:t>
            </w:r>
          </w:p>
        </w:tc>
        <w:tc>
          <w:tcPr>
            <w:tcW w:w="1029" w:type="pct"/>
            <w:noWrap/>
            <w:hideMark/>
            <w:tcPrChange w:id="587" w:author="ALE editor" w:date="2020-05-17T12:50:00Z">
              <w:tcPr>
                <w:tcW w:w="1029" w:type="pct"/>
                <w:noWrap/>
                <w:hideMark/>
              </w:tcPr>
            </w:tcPrChange>
          </w:tcPr>
          <w:p w14:paraId="22D1B1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white</w:t>
            </w:r>
          </w:p>
        </w:tc>
        <w:tc>
          <w:tcPr>
            <w:tcW w:w="1142" w:type="pct"/>
            <w:noWrap/>
            <w:hideMark/>
            <w:tcPrChange w:id="588" w:author="ALE editor" w:date="2020-05-17T12:50:00Z">
              <w:tcPr>
                <w:tcW w:w="1142" w:type="pct"/>
                <w:noWrap/>
                <w:hideMark/>
              </w:tcPr>
            </w:tcPrChange>
          </w:tcPr>
          <w:p w14:paraId="619BC9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called</w:t>
            </w:r>
          </w:p>
        </w:tc>
        <w:tc>
          <w:tcPr>
            <w:tcW w:w="1142" w:type="pct"/>
            <w:noWrap/>
            <w:hideMark/>
            <w:tcPrChange w:id="589" w:author="ALE editor" w:date="2020-05-17T12:50:00Z">
              <w:tcPr>
                <w:tcW w:w="1142" w:type="pct"/>
                <w:noWrap/>
                <w:hideMark/>
              </w:tcPr>
            </w:tcPrChange>
          </w:tcPr>
          <w:p w14:paraId="308AE51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c>
          <w:tcPr>
            <w:tcW w:w="1143" w:type="pct"/>
            <w:noWrap/>
            <w:hideMark/>
            <w:tcPrChange w:id="590" w:author="ALE editor" w:date="2020-05-17T12:50:00Z">
              <w:tcPr>
                <w:tcW w:w="1143" w:type="pct"/>
                <w:noWrap/>
                <w:hideMark/>
              </w:tcPr>
            </w:tcPrChange>
          </w:tcPr>
          <w:p w14:paraId="5B83675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r>
      <w:tr w:rsidR="00552800" w:rsidRPr="00F531D5" w14:paraId="6C7AA2F5" w14:textId="77777777" w:rsidTr="001F2667">
        <w:trPr>
          <w:trHeight w:val="285"/>
          <w:trPrChange w:id="591" w:author="ALE editor" w:date="2020-05-17T12:50:00Z">
            <w:trPr>
              <w:trHeight w:val="285"/>
            </w:trPr>
          </w:trPrChange>
        </w:trPr>
        <w:tc>
          <w:tcPr>
            <w:tcW w:w="545" w:type="pct"/>
            <w:noWrap/>
            <w:hideMark/>
            <w:tcPrChange w:id="592" w:author="ALE editor" w:date="2020-05-17T12:50:00Z">
              <w:tcPr>
                <w:tcW w:w="545" w:type="pct"/>
                <w:noWrap/>
                <w:hideMark/>
              </w:tcPr>
            </w:tcPrChange>
          </w:tcPr>
          <w:p w14:paraId="5D7CFB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87</w:t>
            </w:r>
          </w:p>
        </w:tc>
        <w:tc>
          <w:tcPr>
            <w:tcW w:w="1029" w:type="pct"/>
            <w:noWrap/>
            <w:hideMark/>
            <w:tcPrChange w:id="593" w:author="ALE editor" w:date="2020-05-17T12:50:00Z">
              <w:tcPr>
                <w:tcW w:w="1029" w:type="pct"/>
                <w:noWrap/>
                <w:hideMark/>
              </w:tcPr>
            </w:tcPrChange>
          </w:tcPr>
          <w:p w14:paraId="1EB8425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spent</w:t>
            </w:r>
          </w:p>
        </w:tc>
        <w:tc>
          <w:tcPr>
            <w:tcW w:w="1142" w:type="pct"/>
            <w:noWrap/>
            <w:hideMark/>
            <w:tcPrChange w:id="594" w:author="ALE editor" w:date="2020-05-17T12:50:00Z">
              <w:tcPr>
                <w:tcW w:w="1142" w:type="pct"/>
                <w:noWrap/>
                <w:hideMark/>
              </w:tcPr>
            </w:tcPrChange>
          </w:tcPr>
          <w:p w14:paraId="1DD6FA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spend</w:t>
            </w:r>
          </w:p>
        </w:tc>
        <w:tc>
          <w:tcPr>
            <w:tcW w:w="1142" w:type="pct"/>
            <w:noWrap/>
            <w:hideMark/>
            <w:tcPrChange w:id="595" w:author="ALE editor" w:date="2020-05-17T12:50:00Z">
              <w:tcPr>
                <w:tcW w:w="1142" w:type="pct"/>
                <w:noWrap/>
                <w:hideMark/>
              </w:tcPr>
            </w:tcPrChange>
          </w:tcPr>
          <w:p w14:paraId="5B5F43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3" w:type="pct"/>
            <w:noWrap/>
            <w:hideMark/>
            <w:tcPrChange w:id="596" w:author="ALE editor" w:date="2020-05-17T12:50:00Z">
              <w:tcPr>
                <w:tcW w:w="1143" w:type="pct"/>
                <w:noWrap/>
                <w:hideMark/>
              </w:tcPr>
            </w:tcPrChange>
          </w:tcPr>
          <w:p w14:paraId="70B1B50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end</w:t>
            </w:r>
          </w:p>
        </w:tc>
      </w:tr>
      <w:tr w:rsidR="00552800" w:rsidRPr="00F531D5" w14:paraId="7F1C62DA" w14:textId="77777777" w:rsidTr="001F2667">
        <w:trPr>
          <w:trHeight w:val="285"/>
          <w:trPrChange w:id="597" w:author="ALE editor" w:date="2020-05-17T12:50:00Z">
            <w:trPr>
              <w:trHeight w:val="285"/>
            </w:trPr>
          </w:trPrChange>
        </w:trPr>
        <w:tc>
          <w:tcPr>
            <w:tcW w:w="545" w:type="pct"/>
            <w:noWrap/>
            <w:hideMark/>
            <w:tcPrChange w:id="598" w:author="ALE editor" w:date="2020-05-17T12:50:00Z">
              <w:tcPr>
                <w:tcW w:w="545" w:type="pct"/>
                <w:noWrap/>
                <w:hideMark/>
              </w:tcPr>
            </w:tcPrChange>
          </w:tcPr>
          <w:p w14:paraId="37CA93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88</w:t>
            </w:r>
          </w:p>
        </w:tc>
        <w:tc>
          <w:tcPr>
            <w:tcW w:w="1029" w:type="pct"/>
            <w:noWrap/>
            <w:hideMark/>
            <w:tcPrChange w:id="599" w:author="ALE editor" w:date="2020-05-17T12:50:00Z">
              <w:tcPr>
                <w:tcW w:w="1029" w:type="pct"/>
                <w:noWrap/>
                <w:hideMark/>
              </w:tcPr>
            </w:tcPrChange>
          </w:tcPr>
          <w:p w14:paraId="7198EB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mind</w:t>
            </w:r>
          </w:p>
        </w:tc>
        <w:tc>
          <w:tcPr>
            <w:tcW w:w="1142" w:type="pct"/>
            <w:noWrap/>
            <w:hideMark/>
            <w:tcPrChange w:id="600" w:author="ALE editor" w:date="2020-05-17T12:50:00Z">
              <w:tcPr>
                <w:tcW w:w="1142" w:type="pct"/>
                <w:noWrap/>
                <w:hideMark/>
              </w:tcPr>
            </w:tcPrChange>
          </w:tcPr>
          <w:p w14:paraId="128974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eyes</w:t>
            </w:r>
          </w:p>
        </w:tc>
        <w:tc>
          <w:tcPr>
            <w:tcW w:w="1142" w:type="pct"/>
            <w:noWrap/>
            <w:hideMark/>
            <w:tcPrChange w:id="601" w:author="ALE editor" w:date="2020-05-17T12:50:00Z">
              <w:tcPr>
                <w:tcW w:w="1142" w:type="pct"/>
                <w:noWrap/>
                <w:hideMark/>
              </w:tcPr>
            </w:tcPrChange>
          </w:tcPr>
          <w:p w14:paraId="3E442AF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teacher</w:t>
            </w:r>
          </w:p>
        </w:tc>
        <w:tc>
          <w:tcPr>
            <w:tcW w:w="1143" w:type="pct"/>
            <w:noWrap/>
            <w:hideMark/>
            <w:tcPrChange w:id="602" w:author="ALE editor" w:date="2020-05-17T12:50:00Z">
              <w:tcPr>
                <w:tcW w:w="1143" w:type="pct"/>
                <w:noWrap/>
                <w:hideMark/>
              </w:tcPr>
            </w:tcPrChange>
          </w:tcPr>
          <w:p w14:paraId="583187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books</w:t>
            </w:r>
          </w:p>
        </w:tc>
      </w:tr>
      <w:tr w:rsidR="00552800" w:rsidRPr="00F531D5" w14:paraId="6EB1533C" w14:textId="77777777" w:rsidTr="001F2667">
        <w:trPr>
          <w:trHeight w:val="285"/>
          <w:trPrChange w:id="603" w:author="ALE editor" w:date="2020-05-17T12:50:00Z">
            <w:trPr>
              <w:trHeight w:val="285"/>
            </w:trPr>
          </w:trPrChange>
        </w:trPr>
        <w:tc>
          <w:tcPr>
            <w:tcW w:w="545" w:type="pct"/>
            <w:noWrap/>
            <w:hideMark/>
            <w:tcPrChange w:id="604" w:author="ALE editor" w:date="2020-05-17T12:50:00Z">
              <w:tcPr>
                <w:tcW w:w="545" w:type="pct"/>
                <w:noWrap/>
                <w:hideMark/>
              </w:tcPr>
            </w:tcPrChange>
          </w:tcPr>
          <w:p w14:paraId="7F092F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89</w:t>
            </w:r>
          </w:p>
        </w:tc>
        <w:tc>
          <w:tcPr>
            <w:tcW w:w="1029" w:type="pct"/>
            <w:noWrap/>
            <w:hideMark/>
            <w:tcPrChange w:id="605" w:author="ALE editor" w:date="2020-05-17T12:50:00Z">
              <w:tcPr>
                <w:tcW w:w="1029" w:type="pct"/>
                <w:noWrap/>
                <w:hideMark/>
              </w:tcPr>
            </w:tcPrChange>
          </w:tcPr>
          <w:p w14:paraId="1E6831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online</w:t>
            </w:r>
          </w:p>
        </w:tc>
        <w:tc>
          <w:tcPr>
            <w:tcW w:w="1142" w:type="pct"/>
            <w:noWrap/>
            <w:hideMark/>
            <w:tcPrChange w:id="606" w:author="ALE editor" w:date="2020-05-17T12:50:00Z">
              <w:tcPr>
                <w:tcW w:w="1142" w:type="pct"/>
                <w:noWrap/>
                <w:hideMark/>
              </w:tcPr>
            </w:tcPrChange>
          </w:tcPr>
          <w:p w14:paraId="1E4E52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w:t>
            </w:r>
          </w:p>
        </w:tc>
        <w:tc>
          <w:tcPr>
            <w:tcW w:w="1142" w:type="pct"/>
            <w:noWrap/>
            <w:hideMark/>
            <w:tcPrChange w:id="607" w:author="ALE editor" w:date="2020-05-17T12:50:00Z">
              <w:tcPr>
                <w:tcW w:w="1142" w:type="pct"/>
                <w:noWrap/>
                <w:hideMark/>
              </w:tcPr>
            </w:tcPrChange>
          </w:tcPr>
          <w:p w14:paraId="3DB7BA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c>
          <w:tcPr>
            <w:tcW w:w="1143" w:type="pct"/>
            <w:noWrap/>
            <w:hideMark/>
            <w:tcPrChange w:id="608" w:author="ALE editor" w:date="2020-05-17T12:50:00Z">
              <w:tcPr>
                <w:tcW w:w="1143" w:type="pct"/>
                <w:noWrap/>
                <w:hideMark/>
              </w:tcPr>
            </w:tcPrChange>
          </w:tcPr>
          <w:p w14:paraId="4C803D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lives</w:t>
            </w:r>
          </w:p>
        </w:tc>
      </w:tr>
      <w:tr w:rsidR="00552800" w:rsidRPr="00F531D5" w14:paraId="6045101F" w14:textId="77777777" w:rsidTr="001F2667">
        <w:trPr>
          <w:trHeight w:val="285"/>
          <w:trPrChange w:id="609" w:author="ALE editor" w:date="2020-05-17T12:50:00Z">
            <w:trPr>
              <w:trHeight w:val="285"/>
            </w:trPr>
          </w:trPrChange>
        </w:trPr>
        <w:tc>
          <w:tcPr>
            <w:tcW w:w="545" w:type="pct"/>
            <w:noWrap/>
            <w:hideMark/>
            <w:tcPrChange w:id="610" w:author="ALE editor" w:date="2020-05-17T12:50:00Z">
              <w:tcPr>
                <w:tcW w:w="545" w:type="pct"/>
                <w:noWrap/>
                <w:hideMark/>
              </w:tcPr>
            </w:tcPrChange>
          </w:tcPr>
          <w:p w14:paraId="23D319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90</w:t>
            </w:r>
          </w:p>
        </w:tc>
        <w:tc>
          <w:tcPr>
            <w:tcW w:w="1029" w:type="pct"/>
            <w:noWrap/>
            <w:hideMark/>
            <w:tcPrChange w:id="611" w:author="ALE editor" w:date="2020-05-17T12:50:00Z">
              <w:tcPr>
                <w:tcW w:w="1029" w:type="pct"/>
                <w:noWrap/>
                <w:hideMark/>
              </w:tcPr>
            </w:tcPrChange>
          </w:tcPr>
          <w:p w14:paraId="747357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hopefully</w:t>
            </w:r>
          </w:p>
        </w:tc>
        <w:tc>
          <w:tcPr>
            <w:tcW w:w="1142" w:type="pct"/>
            <w:noWrap/>
            <w:hideMark/>
            <w:tcPrChange w:id="612" w:author="ALE editor" w:date="2020-05-17T12:50:00Z">
              <w:tcPr>
                <w:tcW w:w="1142" w:type="pct"/>
                <w:noWrap/>
                <w:hideMark/>
              </w:tcPr>
            </w:tcPrChange>
          </w:tcPr>
          <w:p w14:paraId="07EE4B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light</w:t>
            </w:r>
          </w:p>
        </w:tc>
        <w:tc>
          <w:tcPr>
            <w:tcW w:w="1142" w:type="pct"/>
            <w:noWrap/>
            <w:hideMark/>
            <w:tcPrChange w:id="613" w:author="ALE editor" w:date="2020-05-17T12:50:00Z">
              <w:tcPr>
                <w:tcW w:w="1142" w:type="pct"/>
                <w:noWrap/>
                <w:hideMark/>
              </w:tcPr>
            </w:tcPrChange>
          </w:tcPr>
          <w:p w14:paraId="5BC93E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c>
          <w:tcPr>
            <w:tcW w:w="1143" w:type="pct"/>
            <w:noWrap/>
            <w:hideMark/>
            <w:tcPrChange w:id="614" w:author="ALE editor" w:date="2020-05-17T12:50:00Z">
              <w:tcPr>
                <w:tcW w:w="1143" w:type="pct"/>
                <w:noWrap/>
                <w:hideMark/>
              </w:tcPr>
            </w:tcPrChange>
          </w:tcPr>
          <w:p w14:paraId="5263F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w:t>
            </w:r>
          </w:p>
        </w:tc>
      </w:tr>
      <w:tr w:rsidR="00552800" w:rsidRPr="00F531D5" w14:paraId="2DE07E31" w14:textId="77777777" w:rsidTr="001F2667">
        <w:trPr>
          <w:trHeight w:val="285"/>
          <w:trPrChange w:id="615" w:author="ALE editor" w:date="2020-05-17T12:50:00Z">
            <w:trPr>
              <w:trHeight w:val="285"/>
            </w:trPr>
          </w:trPrChange>
        </w:trPr>
        <w:tc>
          <w:tcPr>
            <w:tcW w:w="545" w:type="pct"/>
            <w:noWrap/>
            <w:hideMark/>
            <w:tcPrChange w:id="616" w:author="ALE editor" w:date="2020-05-17T12:50:00Z">
              <w:tcPr>
                <w:tcW w:w="545" w:type="pct"/>
                <w:noWrap/>
                <w:hideMark/>
              </w:tcPr>
            </w:tcPrChange>
          </w:tcPr>
          <w:p w14:paraId="54886F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91</w:t>
            </w:r>
          </w:p>
        </w:tc>
        <w:tc>
          <w:tcPr>
            <w:tcW w:w="1029" w:type="pct"/>
            <w:noWrap/>
            <w:hideMark/>
            <w:tcPrChange w:id="617" w:author="ALE editor" w:date="2020-05-17T12:50:00Z">
              <w:tcPr>
                <w:tcW w:w="1029" w:type="pct"/>
                <w:noWrap/>
                <w:hideMark/>
              </w:tcPr>
            </w:tcPrChange>
          </w:tcPr>
          <w:p w14:paraId="1137919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ice</w:t>
            </w:r>
          </w:p>
        </w:tc>
        <w:tc>
          <w:tcPr>
            <w:tcW w:w="1142" w:type="pct"/>
            <w:noWrap/>
            <w:hideMark/>
            <w:tcPrChange w:id="618" w:author="ALE editor" w:date="2020-05-17T12:50:00Z">
              <w:tcPr>
                <w:tcW w:w="1142" w:type="pct"/>
                <w:noWrap/>
                <w:hideMark/>
              </w:tcPr>
            </w:tcPrChange>
          </w:tcPr>
          <w:p w14:paraId="1BD99C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2" w:type="pct"/>
            <w:noWrap/>
            <w:hideMark/>
            <w:tcPrChange w:id="619" w:author="ALE editor" w:date="2020-05-17T12:50:00Z">
              <w:tcPr>
                <w:tcW w:w="1142" w:type="pct"/>
                <w:noWrap/>
                <w:hideMark/>
              </w:tcPr>
            </w:tcPrChange>
          </w:tcPr>
          <w:p w14:paraId="0655F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c>
          <w:tcPr>
            <w:tcW w:w="1143" w:type="pct"/>
            <w:noWrap/>
            <w:hideMark/>
            <w:tcPrChange w:id="620" w:author="ALE editor" w:date="2020-05-17T12:50:00Z">
              <w:tcPr>
                <w:tcW w:w="1143" w:type="pct"/>
                <w:noWrap/>
                <w:hideMark/>
              </w:tcPr>
            </w:tcPrChange>
          </w:tcPr>
          <w:p w14:paraId="2C3FF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r>
      <w:tr w:rsidR="00552800" w:rsidRPr="00F531D5" w14:paraId="32689FC2" w14:textId="77777777" w:rsidTr="001F2667">
        <w:trPr>
          <w:trHeight w:val="285"/>
          <w:trPrChange w:id="621" w:author="ALE editor" w:date="2020-05-17T12:50:00Z">
            <w:trPr>
              <w:trHeight w:val="285"/>
            </w:trPr>
          </w:trPrChange>
        </w:trPr>
        <w:tc>
          <w:tcPr>
            <w:tcW w:w="545" w:type="pct"/>
            <w:noWrap/>
            <w:hideMark/>
            <w:tcPrChange w:id="622" w:author="ALE editor" w:date="2020-05-17T12:50:00Z">
              <w:tcPr>
                <w:tcW w:w="545" w:type="pct"/>
                <w:noWrap/>
                <w:hideMark/>
              </w:tcPr>
            </w:tcPrChange>
          </w:tcPr>
          <w:p w14:paraId="1855E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92</w:t>
            </w:r>
          </w:p>
        </w:tc>
        <w:tc>
          <w:tcPr>
            <w:tcW w:w="1029" w:type="pct"/>
            <w:noWrap/>
            <w:hideMark/>
            <w:tcPrChange w:id="623" w:author="ALE editor" w:date="2020-05-17T12:50:00Z">
              <w:tcPr>
                <w:tcW w:w="1029" w:type="pct"/>
                <w:noWrap/>
                <w:hideMark/>
              </w:tcPr>
            </w:tcPrChange>
          </w:tcPr>
          <w:p w14:paraId="3249DFF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making</w:t>
            </w:r>
          </w:p>
        </w:tc>
        <w:tc>
          <w:tcPr>
            <w:tcW w:w="1142" w:type="pct"/>
            <w:noWrap/>
            <w:hideMark/>
            <w:tcPrChange w:id="624" w:author="ALE editor" w:date="2020-05-17T12:50:00Z">
              <w:tcPr>
                <w:tcW w:w="1142" w:type="pct"/>
                <w:noWrap/>
                <w:hideMark/>
              </w:tcPr>
            </w:tcPrChange>
          </w:tcPr>
          <w:p w14:paraId="5720B9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true</w:t>
            </w:r>
          </w:p>
        </w:tc>
        <w:tc>
          <w:tcPr>
            <w:tcW w:w="1142" w:type="pct"/>
            <w:noWrap/>
            <w:hideMark/>
            <w:tcPrChange w:id="625" w:author="ALE editor" w:date="2020-05-17T12:50:00Z">
              <w:tcPr>
                <w:tcW w:w="1142" w:type="pct"/>
                <w:noWrap/>
                <w:hideMark/>
              </w:tcPr>
            </w:tcPrChange>
          </w:tcPr>
          <w:p w14:paraId="1D767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w:t>
            </w:r>
          </w:p>
        </w:tc>
        <w:tc>
          <w:tcPr>
            <w:tcW w:w="1143" w:type="pct"/>
            <w:noWrap/>
            <w:hideMark/>
            <w:tcPrChange w:id="626" w:author="ALE editor" w:date="2020-05-17T12:50:00Z">
              <w:tcPr>
                <w:tcW w:w="1143" w:type="pct"/>
                <w:noWrap/>
                <w:hideMark/>
              </w:tcPr>
            </w:tcPrChange>
          </w:tcPr>
          <w:p w14:paraId="63B85A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r>
      <w:tr w:rsidR="00552800" w:rsidRPr="00F531D5" w14:paraId="3116C787" w14:textId="77777777" w:rsidTr="001F2667">
        <w:trPr>
          <w:trHeight w:val="285"/>
          <w:trPrChange w:id="627" w:author="ALE editor" w:date="2020-05-17T12:50:00Z">
            <w:trPr>
              <w:trHeight w:val="285"/>
            </w:trPr>
          </w:trPrChange>
        </w:trPr>
        <w:tc>
          <w:tcPr>
            <w:tcW w:w="545" w:type="pct"/>
            <w:noWrap/>
            <w:hideMark/>
            <w:tcPrChange w:id="628" w:author="ALE editor" w:date="2020-05-17T12:50:00Z">
              <w:tcPr>
                <w:tcW w:w="545" w:type="pct"/>
                <w:noWrap/>
                <w:hideMark/>
              </w:tcPr>
            </w:tcPrChange>
          </w:tcPr>
          <w:p w14:paraId="72C59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93</w:t>
            </w:r>
          </w:p>
        </w:tc>
        <w:tc>
          <w:tcPr>
            <w:tcW w:w="1029" w:type="pct"/>
            <w:noWrap/>
            <w:hideMark/>
            <w:tcPrChange w:id="629" w:author="ALE editor" w:date="2020-05-17T12:50:00Z">
              <w:tcPr>
                <w:tcW w:w="1029" w:type="pct"/>
                <w:noWrap/>
                <w:hideMark/>
              </w:tcPr>
            </w:tcPrChange>
          </w:tcPr>
          <w:p w14:paraId="20689B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rest</w:t>
            </w:r>
          </w:p>
        </w:tc>
        <w:tc>
          <w:tcPr>
            <w:tcW w:w="1142" w:type="pct"/>
            <w:noWrap/>
            <w:hideMark/>
            <w:tcPrChange w:id="630" w:author="ALE editor" w:date="2020-05-17T12:50:00Z">
              <w:tcPr>
                <w:tcW w:w="1142" w:type="pct"/>
                <w:noWrap/>
                <w:hideMark/>
              </w:tcPr>
            </w:tcPrChange>
          </w:tcPr>
          <w:p w14:paraId="6829F62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saw</w:t>
            </w:r>
          </w:p>
        </w:tc>
        <w:tc>
          <w:tcPr>
            <w:tcW w:w="1142" w:type="pct"/>
            <w:noWrap/>
            <w:hideMark/>
            <w:tcPrChange w:id="631" w:author="ALE editor" w:date="2020-05-17T12:50:00Z">
              <w:tcPr>
                <w:tcW w:w="1142" w:type="pct"/>
                <w:noWrap/>
                <w:hideMark/>
              </w:tcPr>
            </w:tcPrChange>
          </w:tcPr>
          <w:p w14:paraId="2CD5CF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c>
          <w:tcPr>
            <w:tcW w:w="1143" w:type="pct"/>
            <w:noWrap/>
            <w:hideMark/>
            <w:tcPrChange w:id="632" w:author="ALE editor" w:date="2020-05-17T12:50:00Z">
              <w:tcPr>
                <w:tcW w:w="1143" w:type="pct"/>
                <w:noWrap/>
                <w:hideMark/>
              </w:tcPr>
            </w:tcPrChange>
          </w:tcPr>
          <w:p w14:paraId="2178C4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r>
      <w:tr w:rsidR="00552800" w:rsidRPr="00F531D5" w14:paraId="79F36BF1" w14:textId="77777777" w:rsidTr="001F2667">
        <w:trPr>
          <w:trHeight w:val="285"/>
          <w:trPrChange w:id="633" w:author="ALE editor" w:date="2020-05-17T12:50:00Z">
            <w:trPr>
              <w:trHeight w:val="285"/>
            </w:trPr>
          </w:trPrChange>
        </w:trPr>
        <w:tc>
          <w:tcPr>
            <w:tcW w:w="545" w:type="pct"/>
            <w:noWrap/>
            <w:hideMark/>
            <w:tcPrChange w:id="634" w:author="ALE editor" w:date="2020-05-17T12:50:00Z">
              <w:tcPr>
                <w:tcW w:w="545" w:type="pct"/>
                <w:noWrap/>
                <w:hideMark/>
              </w:tcPr>
            </w:tcPrChange>
          </w:tcPr>
          <w:p w14:paraId="51F150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94</w:t>
            </w:r>
          </w:p>
        </w:tc>
        <w:tc>
          <w:tcPr>
            <w:tcW w:w="1029" w:type="pct"/>
            <w:noWrap/>
            <w:hideMark/>
            <w:tcPrChange w:id="635" w:author="ALE editor" w:date="2020-05-17T12:50:00Z">
              <w:tcPr>
                <w:tcW w:w="1029" w:type="pct"/>
                <w:noWrap/>
                <w:hideMark/>
              </w:tcPr>
            </w:tcPrChange>
          </w:tcPr>
          <w:p w14:paraId="31B94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feet</w:t>
            </w:r>
          </w:p>
        </w:tc>
        <w:tc>
          <w:tcPr>
            <w:tcW w:w="1142" w:type="pct"/>
            <w:noWrap/>
            <w:hideMark/>
            <w:tcPrChange w:id="636" w:author="ALE editor" w:date="2020-05-17T12:50:00Z">
              <w:tcPr>
                <w:tcW w:w="1142" w:type="pct"/>
                <w:noWrap/>
                <w:hideMark/>
              </w:tcPr>
            </w:tcPrChange>
          </w:tcPr>
          <w:p w14:paraId="2CBDF53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body</w:t>
            </w:r>
          </w:p>
        </w:tc>
        <w:tc>
          <w:tcPr>
            <w:tcW w:w="1142" w:type="pct"/>
            <w:noWrap/>
            <w:hideMark/>
            <w:tcPrChange w:id="637" w:author="ALE editor" w:date="2020-05-17T12:50:00Z">
              <w:tcPr>
                <w:tcW w:w="1142" w:type="pct"/>
                <w:noWrap/>
                <w:hideMark/>
              </w:tcPr>
            </w:tcPrChange>
          </w:tcPr>
          <w:p w14:paraId="0E7402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c>
          <w:tcPr>
            <w:tcW w:w="1143" w:type="pct"/>
            <w:noWrap/>
            <w:hideMark/>
            <w:tcPrChange w:id="638" w:author="ALE editor" w:date="2020-05-17T12:50:00Z">
              <w:tcPr>
                <w:tcW w:w="1143" w:type="pct"/>
                <w:noWrap/>
                <w:hideMark/>
              </w:tcPr>
            </w:tcPrChange>
          </w:tcPr>
          <w:p w14:paraId="138F4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r>
      <w:tr w:rsidR="00552800" w:rsidRPr="00F531D5" w14:paraId="5C28A4EE" w14:textId="77777777" w:rsidTr="001F2667">
        <w:trPr>
          <w:trHeight w:val="285"/>
          <w:trPrChange w:id="639" w:author="ALE editor" w:date="2020-05-17T12:50:00Z">
            <w:trPr>
              <w:trHeight w:val="285"/>
            </w:trPr>
          </w:trPrChange>
        </w:trPr>
        <w:tc>
          <w:tcPr>
            <w:tcW w:w="545" w:type="pct"/>
            <w:noWrap/>
            <w:hideMark/>
            <w:tcPrChange w:id="640" w:author="ALE editor" w:date="2020-05-17T12:50:00Z">
              <w:tcPr>
                <w:tcW w:w="545" w:type="pct"/>
                <w:noWrap/>
                <w:hideMark/>
              </w:tcPr>
            </w:tcPrChange>
          </w:tcPr>
          <w:p w14:paraId="0A80E66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95</w:t>
            </w:r>
          </w:p>
        </w:tc>
        <w:tc>
          <w:tcPr>
            <w:tcW w:w="1029" w:type="pct"/>
            <w:noWrap/>
            <w:hideMark/>
            <w:tcPrChange w:id="641" w:author="ALE editor" w:date="2020-05-17T12:50:00Z">
              <w:tcPr>
                <w:tcW w:w="1029" w:type="pct"/>
                <w:noWrap/>
                <w:hideMark/>
              </w:tcPr>
            </w:tcPrChange>
          </w:tcPr>
          <w:p w14:paraId="0E14B0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order</w:t>
            </w:r>
          </w:p>
        </w:tc>
        <w:tc>
          <w:tcPr>
            <w:tcW w:w="1142" w:type="pct"/>
            <w:noWrap/>
            <w:hideMark/>
            <w:tcPrChange w:id="642" w:author="ALE editor" w:date="2020-05-17T12:50:00Z">
              <w:tcPr>
                <w:tcW w:w="1142" w:type="pct"/>
                <w:noWrap/>
                <w:hideMark/>
              </w:tcPr>
            </w:tcPrChange>
          </w:tcPr>
          <w:p w14:paraId="4AC019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heard</w:t>
            </w:r>
          </w:p>
        </w:tc>
        <w:tc>
          <w:tcPr>
            <w:tcW w:w="1142" w:type="pct"/>
            <w:noWrap/>
            <w:hideMark/>
            <w:tcPrChange w:id="643" w:author="ALE editor" w:date="2020-05-17T12:50:00Z">
              <w:tcPr>
                <w:tcW w:w="1142" w:type="pct"/>
                <w:noWrap/>
                <w:hideMark/>
              </w:tcPr>
            </w:tcPrChange>
          </w:tcPr>
          <w:p w14:paraId="46AD00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known</w:t>
            </w:r>
          </w:p>
        </w:tc>
        <w:tc>
          <w:tcPr>
            <w:tcW w:w="1143" w:type="pct"/>
            <w:noWrap/>
            <w:hideMark/>
            <w:tcPrChange w:id="644" w:author="ALE editor" w:date="2020-05-17T12:50:00Z">
              <w:tcPr>
                <w:tcW w:w="1143" w:type="pct"/>
                <w:noWrap/>
                <w:hideMark/>
              </w:tcPr>
            </w:tcPrChange>
          </w:tcPr>
          <w:p w14:paraId="7605EB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figure</w:t>
            </w:r>
          </w:p>
        </w:tc>
      </w:tr>
      <w:tr w:rsidR="00552800" w:rsidRPr="00F531D5" w14:paraId="00FBD15B" w14:textId="77777777" w:rsidTr="001F2667">
        <w:trPr>
          <w:trHeight w:val="285"/>
          <w:trPrChange w:id="645" w:author="ALE editor" w:date="2020-05-17T12:50:00Z">
            <w:trPr>
              <w:trHeight w:val="285"/>
            </w:trPr>
          </w:trPrChange>
        </w:trPr>
        <w:tc>
          <w:tcPr>
            <w:tcW w:w="545" w:type="pct"/>
            <w:noWrap/>
            <w:hideMark/>
            <w:tcPrChange w:id="646" w:author="ALE editor" w:date="2020-05-17T12:50:00Z">
              <w:tcPr>
                <w:tcW w:w="545" w:type="pct"/>
                <w:noWrap/>
                <w:hideMark/>
              </w:tcPr>
            </w:tcPrChange>
          </w:tcPr>
          <w:p w14:paraId="1E4C1C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96</w:t>
            </w:r>
          </w:p>
        </w:tc>
        <w:tc>
          <w:tcPr>
            <w:tcW w:w="1029" w:type="pct"/>
            <w:noWrap/>
            <w:hideMark/>
            <w:tcPrChange w:id="647" w:author="ALE editor" w:date="2020-05-17T12:50:00Z">
              <w:tcPr>
                <w:tcW w:w="1029" w:type="pct"/>
                <w:noWrap/>
                <w:hideMark/>
              </w:tcPr>
            </w:tcPrChange>
          </w:tcPr>
          <w:p w14:paraId="68DCC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cute</w:t>
            </w:r>
          </w:p>
        </w:tc>
        <w:tc>
          <w:tcPr>
            <w:tcW w:w="1142" w:type="pct"/>
            <w:noWrap/>
            <w:hideMark/>
            <w:tcPrChange w:id="648" w:author="ALE editor" w:date="2020-05-17T12:50:00Z">
              <w:tcPr>
                <w:tcW w:w="1142" w:type="pct"/>
                <w:noWrap/>
                <w:hideMark/>
              </w:tcPr>
            </w:tcPrChange>
          </w:tcPr>
          <w:p w14:paraId="79B828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open</w:t>
            </w:r>
          </w:p>
        </w:tc>
        <w:tc>
          <w:tcPr>
            <w:tcW w:w="1142" w:type="pct"/>
            <w:noWrap/>
            <w:hideMark/>
            <w:tcPrChange w:id="649" w:author="ALE editor" w:date="2020-05-17T12:50:00Z">
              <w:tcPr>
                <w:tcW w:w="1142" w:type="pct"/>
                <w:noWrap/>
                <w:hideMark/>
              </w:tcPr>
            </w:tcPrChange>
          </w:tcPr>
          <w:p w14:paraId="290487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safe</w:t>
            </w:r>
          </w:p>
        </w:tc>
        <w:tc>
          <w:tcPr>
            <w:tcW w:w="1143" w:type="pct"/>
            <w:noWrap/>
            <w:hideMark/>
            <w:tcPrChange w:id="650" w:author="ALE editor" w:date="2020-05-17T12:50:00Z">
              <w:tcPr>
                <w:tcW w:w="1143" w:type="pct"/>
                <w:noWrap/>
                <w:hideMark/>
              </w:tcPr>
            </w:tcPrChange>
          </w:tcPr>
          <w:p w14:paraId="2DC531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r>
      <w:tr w:rsidR="00552800" w:rsidRPr="00F531D5" w14:paraId="0A4EE837" w14:textId="77777777" w:rsidTr="001F2667">
        <w:trPr>
          <w:trHeight w:val="285"/>
          <w:trPrChange w:id="651" w:author="ALE editor" w:date="2020-05-17T12:50:00Z">
            <w:trPr>
              <w:trHeight w:val="285"/>
            </w:trPr>
          </w:trPrChange>
        </w:trPr>
        <w:tc>
          <w:tcPr>
            <w:tcW w:w="545" w:type="pct"/>
            <w:noWrap/>
            <w:hideMark/>
            <w:tcPrChange w:id="652" w:author="ALE editor" w:date="2020-05-17T12:50:00Z">
              <w:tcPr>
                <w:tcW w:w="545" w:type="pct"/>
                <w:noWrap/>
                <w:hideMark/>
              </w:tcPr>
            </w:tcPrChange>
          </w:tcPr>
          <w:p w14:paraId="579B53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97</w:t>
            </w:r>
          </w:p>
        </w:tc>
        <w:tc>
          <w:tcPr>
            <w:tcW w:w="1029" w:type="pct"/>
            <w:noWrap/>
            <w:hideMark/>
            <w:tcPrChange w:id="653" w:author="ALE editor" w:date="2020-05-17T12:50:00Z">
              <w:tcPr>
                <w:tcW w:w="1029" w:type="pct"/>
                <w:noWrap/>
                <w:hideMark/>
              </w:tcPr>
            </w:tcPrChange>
          </w:tcPr>
          <w:p w14:paraId="7CD655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understand</w:t>
            </w:r>
          </w:p>
        </w:tc>
        <w:tc>
          <w:tcPr>
            <w:tcW w:w="1142" w:type="pct"/>
            <w:noWrap/>
            <w:hideMark/>
            <w:tcPrChange w:id="654" w:author="ALE editor" w:date="2020-05-17T12:50:00Z">
              <w:tcPr>
                <w:tcW w:w="1142" w:type="pct"/>
                <w:noWrap/>
                <w:hideMark/>
              </w:tcPr>
            </w:tcPrChange>
          </w:tcPr>
          <w:p w14:paraId="4592A0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happened</w:t>
            </w:r>
          </w:p>
        </w:tc>
        <w:tc>
          <w:tcPr>
            <w:tcW w:w="1142" w:type="pct"/>
            <w:noWrap/>
            <w:hideMark/>
            <w:tcPrChange w:id="655" w:author="ALE editor" w:date="2020-05-17T12:50:00Z">
              <w:tcPr>
                <w:tcW w:w="1142" w:type="pct"/>
                <w:noWrap/>
                <w:hideMark/>
              </w:tcPr>
            </w:tcPrChange>
          </w:tcPr>
          <w:p w14:paraId="25352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c>
          <w:tcPr>
            <w:tcW w:w="1143" w:type="pct"/>
            <w:noWrap/>
            <w:hideMark/>
            <w:tcPrChange w:id="656" w:author="ALE editor" w:date="2020-05-17T12:50:00Z">
              <w:tcPr>
                <w:tcW w:w="1143" w:type="pct"/>
                <w:noWrap/>
                <w:hideMark/>
              </w:tcPr>
            </w:tcPrChange>
          </w:tcPr>
          <w:p w14:paraId="03E885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r>
      <w:tr w:rsidR="00552800" w:rsidRPr="00F531D5" w14:paraId="23CFD6B4" w14:textId="77777777" w:rsidTr="001F2667">
        <w:trPr>
          <w:trHeight w:val="285"/>
          <w:trPrChange w:id="657" w:author="ALE editor" w:date="2020-05-17T12:50:00Z">
            <w:trPr>
              <w:trHeight w:val="285"/>
            </w:trPr>
          </w:trPrChange>
        </w:trPr>
        <w:tc>
          <w:tcPr>
            <w:tcW w:w="545" w:type="pct"/>
            <w:noWrap/>
            <w:hideMark/>
            <w:tcPrChange w:id="658" w:author="ALE editor" w:date="2020-05-17T12:50:00Z">
              <w:tcPr>
                <w:tcW w:w="545" w:type="pct"/>
                <w:noWrap/>
                <w:hideMark/>
              </w:tcPr>
            </w:tcPrChange>
          </w:tcPr>
          <w:p w14:paraId="102F48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98</w:t>
            </w:r>
          </w:p>
        </w:tc>
        <w:tc>
          <w:tcPr>
            <w:tcW w:w="1029" w:type="pct"/>
            <w:noWrap/>
            <w:hideMark/>
            <w:tcPrChange w:id="659" w:author="ALE editor" w:date="2020-05-17T12:50:00Z">
              <w:tcPr>
                <w:tcW w:w="1029" w:type="pct"/>
                <w:noWrap/>
                <w:hideMark/>
              </w:tcPr>
            </w:tcPrChange>
          </w:tcPr>
          <w:p w14:paraId="00FDD5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type</w:t>
            </w:r>
          </w:p>
        </w:tc>
        <w:tc>
          <w:tcPr>
            <w:tcW w:w="1142" w:type="pct"/>
            <w:noWrap/>
            <w:hideMark/>
            <w:tcPrChange w:id="660" w:author="ALE editor" w:date="2020-05-17T12:50:00Z">
              <w:tcPr>
                <w:tcW w:w="1142" w:type="pct"/>
                <w:noWrap/>
                <w:hideMark/>
              </w:tcPr>
            </w:tcPrChange>
          </w:tcPr>
          <w:p w14:paraId="24E82E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move</w:t>
            </w:r>
          </w:p>
        </w:tc>
        <w:tc>
          <w:tcPr>
            <w:tcW w:w="1142" w:type="pct"/>
            <w:noWrap/>
            <w:hideMark/>
            <w:tcPrChange w:id="661" w:author="ALE editor" w:date="2020-05-17T12:50:00Z">
              <w:tcPr>
                <w:tcW w:w="1142" w:type="pct"/>
                <w:noWrap/>
                <w:hideMark/>
              </w:tcPr>
            </w:tcPrChange>
          </w:tcPr>
          <w:p w14:paraId="7A56BB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c>
          <w:tcPr>
            <w:tcW w:w="1143" w:type="pct"/>
            <w:noWrap/>
            <w:hideMark/>
            <w:tcPrChange w:id="662" w:author="ALE editor" w:date="2020-05-17T12:50:00Z">
              <w:tcPr>
                <w:tcW w:w="1143" w:type="pct"/>
                <w:noWrap/>
                <w:hideMark/>
              </w:tcPr>
            </w:tcPrChange>
          </w:tcPr>
          <w:p w14:paraId="6C696E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r>
      <w:tr w:rsidR="00552800" w:rsidRPr="00F531D5" w14:paraId="2DBB0C1E" w14:textId="77777777" w:rsidTr="001F2667">
        <w:trPr>
          <w:trHeight w:val="285"/>
          <w:trPrChange w:id="663" w:author="ALE editor" w:date="2020-05-17T12:50:00Z">
            <w:trPr>
              <w:trHeight w:val="285"/>
            </w:trPr>
          </w:trPrChange>
        </w:trPr>
        <w:tc>
          <w:tcPr>
            <w:tcW w:w="545" w:type="pct"/>
            <w:noWrap/>
            <w:hideMark/>
            <w:tcPrChange w:id="664" w:author="ALE editor" w:date="2020-05-17T12:50:00Z">
              <w:tcPr>
                <w:tcW w:w="545" w:type="pct"/>
                <w:noWrap/>
                <w:hideMark/>
              </w:tcPr>
            </w:tcPrChange>
          </w:tcPr>
          <w:p w14:paraId="776C81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99</w:t>
            </w:r>
          </w:p>
        </w:tc>
        <w:tc>
          <w:tcPr>
            <w:tcW w:w="1029" w:type="pct"/>
            <w:noWrap/>
            <w:hideMark/>
            <w:tcPrChange w:id="665" w:author="ALE editor" w:date="2020-05-17T12:50:00Z">
              <w:tcPr>
                <w:tcW w:w="1029" w:type="pct"/>
                <w:noWrap/>
                <w:hideMark/>
              </w:tcPr>
            </w:tcPrChange>
          </w:tcPr>
          <w:p w14:paraId="18C1F0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sure</w:t>
            </w:r>
          </w:p>
        </w:tc>
        <w:tc>
          <w:tcPr>
            <w:tcW w:w="1142" w:type="pct"/>
            <w:noWrap/>
            <w:hideMark/>
            <w:tcPrChange w:id="666" w:author="ALE editor" w:date="2020-05-17T12:50:00Z">
              <w:tcPr>
                <w:tcW w:w="1142" w:type="pct"/>
                <w:noWrap/>
                <w:hideMark/>
              </w:tcPr>
            </w:tcPrChange>
          </w:tcPr>
          <w:p w14:paraId="6333C1A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write</w:t>
            </w:r>
          </w:p>
        </w:tc>
        <w:tc>
          <w:tcPr>
            <w:tcW w:w="1142" w:type="pct"/>
            <w:noWrap/>
            <w:hideMark/>
            <w:tcPrChange w:id="667" w:author="ALE editor" w:date="2020-05-17T12:50:00Z">
              <w:tcPr>
                <w:tcW w:w="1142" w:type="pct"/>
                <w:noWrap/>
                <w:hideMark/>
              </w:tcPr>
            </w:tcPrChange>
          </w:tcPr>
          <w:p w14:paraId="53990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c>
          <w:tcPr>
            <w:tcW w:w="1143" w:type="pct"/>
            <w:noWrap/>
            <w:hideMark/>
            <w:tcPrChange w:id="668" w:author="ALE editor" w:date="2020-05-17T12:50:00Z">
              <w:tcPr>
                <w:tcW w:w="1143" w:type="pct"/>
                <w:noWrap/>
                <w:hideMark/>
              </w:tcPr>
            </w:tcPrChange>
          </w:tcPr>
          <w:p w14:paraId="2FA6D1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came</w:t>
            </w:r>
          </w:p>
        </w:tc>
      </w:tr>
      <w:tr w:rsidR="00552800" w:rsidRPr="00F531D5" w14:paraId="40EC5867" w14:textId="77777777" w:rsidTr="001F2667">
        <w:trPr>
          <w:trHeight w:val="285"/>
          <w:trPrChange w:id="669" w:author="ALE editor" w:date="2020-05-17T12:50:00Z">
            <w:trPr>
              <w:trHeight w:val="285"/>
            </w:trPr>
          </w:trPrChange>
        </w:trPr>
        <w:tc>
          <w:tcPr>
            <w:tcW w:w="545" w:type="pct"/>
            <w:noWrap/>
            <w:hideMark/>
            <w:tcPrChange w:id="670" w:author="ALE editor" w:date="2020-05-17T12:50:00Z">
              <w:tcPr>
                <w:tcW w:w="545" w:type="pct"/>
                <w:noWrap/>
                <w:hideMark/>
              </w:tcPr>
            </w:tcPrChange>
          </w:tcPr>
          <w:p w14:paraId="7BCCB6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100</w:t>
            </w:r>
          </w:p>
        </w:tc>
        <w:tc>
          <w:tcPr>
            <w:tcW w:w="1029" w:type="pct"/>
            <w:noWrap/>
            <w:hideMark/>
            <w:tcPrChange w:id="671" w:author="ALE editor" w:date="2020-05-17T12:50:00Z">
              <w:tcPr>
                <w:tcW w:w="1029" w:type="pct"/>
                <w:noWrap/>
                <w:hideMark/>
              </w:tcPr>
            </w:tcPrChange>
          </w:tcPr>
          <w:p w14:paraId="777805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summer</w:t>
            </w:r>
          </w:p>
        </w:tc>
        <w:tc>
          <w:tcPr>
            <w:tcW w:w="1142" w:type="pct"/>
            <w:noWrap/>
            <w:hideMark/>
            <w:tcPrChange w:id="672" w:author="ALE editor" w:date="2020-05-17T12:50:00Z">
              <w:tcPr>
                <w:tcW w:w="1142" w:type="pct"/>
                <w:noWrap/>
                <w:hideMark/>
              </w:tcPr>
            </w:tcPrChange>
          </w:tcPr>
          <w:p w14:paraId="528144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due</w:t>
            </w:r>
          </w:p>
        </w:tc>
        <w:tc>
          <w:tcPr>
            <w:tcW w:w="1142" w:type="pct"/>
            <w:noWrap/>
            <w:hideMark/>
            <w:tcPrChange w:id="673" w:author="ALE editor" w:date="2020-05-17T12:50:00Z">
              <w:tcPr>
                <w:tcW w:w="1142" w:type="pct"/>
                <w:noWrap/>
                <w:hideMark/>
              </w:tcPr>
            </w:tcPrChange>
          </w:tcPr>
          <w:p w14:paraId="44236F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lets</w:t>
            </w:r>
          </w:p>
        </w:tc>
        <w:tc>
          <w:tcPr>
            <w:tcW w:w="1143" w:type="pct"/>
            <w:noWrap/>
            <w:hideMark/>
            <w:tcPrChange w:id="674" w:author="ALE editor" w:date="2020-05-17T12:50:00Z">
              <w:tcPr>
                <w:tcW w:w="1143" w:type="pct"/>
                <w:noWrap/>
                <w:hideMark/>
              </w:tcPr>
            </w:tcPrChange>
          </w:tcPr>
          <w:p w14:paraId="1E6C6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r>
    </w:tbl>
    <w:p w14:paraId="408F731C" w14:textId="75B424B3" w:rsidR="00D90DFD" w:rsidRPr="00ED1A49" w:rsidRDefault="00552800" w:rsidP="00321C60">
      <w:pPr>
        <w:spacing w:before="120" w:line="480" w:lineRule="auto"/>
        <w:rPr>
          <w:rFonts w:ascii="Times New Roman" w:eastAsia="Times New Roman" w:hAnsi="Times New Roman" w:cs="Times New Roman"/>
          <w:b/>
          <w:bCs/>
          <w:sz w:val="24"/>
          <w:szCs w:val="24"/>
          <w:lang w:eastAsia="he-IL"/>
        </w:rPr>
      </w:pPr>
      <w:r w:rsidRPr="00F531D5">
        <w:rPr>
          <w:rFonts w:asciiTheme="majorBidi" w:hAnsiTheme="majorBidi" w:cstheme="majorBidi"/>
          <w:sz w:val="16"/>
          <w:szCs w:val="16"/>
        </w:rPr>
        <w:t xml:space="preserve">Note: This table presents the hundred most frequent words that best distinguished between the four classes of prediction (True Positive, True Negative, False Positive, and False Negative), using </w:t>
      </w:r>
      <w:r w:rsidRPr="00F531D5">
        <w:rPr>
          <w:rFonts w:asciiTheme="majorBidi" w:hAnsiTheme="majorBidi" w:cstheme="majorBidi"/>
          <w:i/>
          <w:iCs/>
          <w:sz w:val="16"/>
          <w:szCs w:val="16"/>
        </w:rPr>
        <w:t>Term Frequency Inverse Document Frequency (TF-IDF)</w:t>
      </w:r>
      <w:r w:rsidRPr="00F531D5">
        <w:rPr>
          <w:rFonts w:asciiTheme="majorBidi" w:hAnsiTheme="majorBidi" w:cstheme="majorBidi"/>
          <w:sz w:val="16"/>
          <w:szCs w:val="16"/>
        </w:rPr>
        <w:t xml:space="preserve">. </w:t>
      </w:r>
    </w:p>
    <w:p w14:paraId="5A3FD63B" w14:textId="77777777" w:rsidR="000C16CA" w:rsidRPr="00ED1A49" w:rsidRDefault="000C16CA" w:rsidP="002E3A89">
      <w:pPr>
        <w:widowControl/>
        <w:autoSpaceDE/>
        <w:autoSpaceDN/>
        <w:adjustRightInd/>
        <w:spacing w:after="200" w:line="480" w:lineRule="auto"/>
        <w:rPr>
          <w:rFonts w:ascii="Times New Roman" w:hAnsi="Times New Roman" w:cs="Times New Roman"/>
          <w:b/>
          <w:sz w:val="24"/>
          <w:szCs w:val="24"/>
        </w:rPr>
      </w:pPr>
      <w:r w:rsidRPr="00ED1A49">
        <w:rPr>
          <w:rFonts w:ascii="Times New Roman" w:hAnsi="Times New Roman" w:cs="Times New Roman"/>
          <w:b/>
          <w:sz w:val="24"/>
          <w:szCs w:val="24"/>
        </w:rPr>
        <w:br w:type="page"/>
      </w:r>
    </w:p>
    <w:p w14:paraId="5DDA3CF6" w14:textId="77777777" w:rsidR="00B37355" w:rsidRDefault="00B37355" w:rsidP="00B37355">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ED1A49">
        <w:rPr>
          <w:rFonts w:ascii="Times New Roman" w:hAnsi="Times New Roman" w:cs="Times New Roman"/>
          <w:b/>
          <w:sz w:val="24"/>
          <w:szCs w:val="24"/>
        </w:rPr>
        <w:lastRenderedPageBreak/>
        <w:t>References</w:t>
      </w:r>
    </w:p>
    <w:p w14:paraId="186191D2" w14:textId="0046AE47" w:rsidR="00B37355" w:rsidRPr="00ED1A49" w:rsidRDefault="00B37355" w:rsidP="00B37355">
      <w:pPr>
        <w:pStyle w:val="EndNoteBibliography"/>
        <w:spacing w:line="480" w:lineRule="auto"/>
        <w:ind w:left="720" w:hanging="720"/>
        <w:rPr>
          <w:ins w:id="675" w:author="ALE editor" w:date="2020-05-17T12:50:00Z"/>
          <w:rFonts w:ascii="Times New Roman" w:hAnsi="Times New Roman" w:cs="Times New Roman"/>
          <w:sz w:val="24"/>
          <w:szCs w:val="24"/>
        </w:rPr>
      </w:pPr>
      <w:ins w:id="676" w:author="ALE editor" w:date="2020-05-17T12:50:00Z">
        <w:r w:rsidRPr="00ED1A49">
          <w:rPr>
            <w:rFonts w:ascii="Times New Roman" w:hAnsi="Times New Roman" w:cs="Times New Roman"/>
            <w:sz w:val="24"/>
            <w:szCs w:val="24"/>
          </w:rPr>
          <w:t>Blais,</w:t>
        </w:r>
        <w:r w:rsidRPr="00D371CF">
          <w:rPr>
            <w:rFonts w:ascii="Times New Roman" w:hAnsi="Times New Roman" w:cs="Times New Roman"/>
            <w:sz w:val="24"/>
            <w:szCs w:val="24"/>
          </w:rPr>
          <w:t xml:space="preserve"> </w:t>
        </w:r>
        <w:r w:rsidRPr="00DF3EBD">
          <w:rPr>
            <w:rFonts w:ascii="Times New Roman" w:hAnsi="Times New Roman" w:cs="Times New Roman"/>
            <w:sz w:val="24"/>
            <w:szCs w:val="24"/>
          </w:rPr>
          <w:t>M. R.</w:t>
        </w:r>
        <w:r>
          <w:rPr>
            <w:rFonts w:ascii="Times New Roman" w:hAnsi="Times New Roman" w:cs="Times New Roman"/>
            <w:sz w:val="24"/>
            <w:szCs w:val="24"/>
          </w:rPr>
          <w:t>,</w:t>
        </w:r>
        <w:r w:rsidRPr="00ED1A49">
          <w:rPr>
            <w:rFonts w:ascii="Times New Roman" w:hAnsi="Times New Roman" w:cs="Times New Roman"/>
            <w:sz w:val="24"/>
            <w:szCs w:val="24"/>
          </w:rPr>
          <w:t xml:space="preserve"> Vallerand,</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w:t>
        </w:r>
        <w:r w:rsidRPr="00ED1A49">
          <w:rPr>
            <w:rFonts w:ascii="Times New Roman" w:hAnsi="Times New Roman" w:cs="Times New Roman"/>
            <w:sz w:val="24"/>
            <w:szCs w:val="24"/>
          </w:rPr>
          <w:t xml:space="preserve"> Pelletier, </w:t>
        </w:r>
        <w:r w:rsidRPr="00DF3EBD">
          <w:rPr>
            <w:rFonts w:ascii="Times New Roman" w:hAnsi="Times New Roman" w:cs="Times New Roman"/>
            <w:sz w:val="24"/>
            <w:szCs w:val="24"/>
          </w:rPr>
          <w:t>L. G.</w:t>
        </w:r>
        <w:r>
          <w:rPr>
            <w:rFonts w:ascii="Times New Roman" w:hAnsi="Times New Roman" w:cs="Times New Roman"/>
            <w:sz w:val="24"/>
            <w:szCs w:val="24"/>
          </w:rPr>
          <w:t>,</w:t>
        </w:r>
        <w:r w:rsidRPr="00DF3EB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Brière,</w:t>
        </w:r>
        <w:r>
          <w:rPr>
            <w:rFonts w:ascii="Times New Roman" w:hAnsi="Times New Roman" w:cs="Times New Roman"/>
            <w:sz w:val="24"/>
            <w:szCs w:val="24"/>
          </w:rPr>
          <w:t xml:space="preserve"> </w:t>
        </w:r>
        <w:r w:rsidRPr="00DF3EBD">
          <w:rPr>
            <w:rFonts w:ascii="Times New Roman" w:hAnsi="Times New Roman" w:cs="Times New Roman"/>
            <w:sz w:val="24"/>
            <w:szCs w:val="24"/>
          </w:rPr>
          <w:t>N. M. (1989).</w:t>
        </w:r>
      </w:ins>
      <w:moveToRangeStart w:id="677" w:author="ALE editor" w:date="2020-05-17T12:50:00Z" w:name="move40612219"/>
      <w:moveTo w:id="678" w:author="ALE editor" w:date="2020-05-17T12:50:00Z">
        <w:r w:rsidRPr="00ED1A49">
          <w:rPr>
            <w:rFonts w:ascii="Times New Roman" w:hAnsi="Times New Roman"/>
            <w:sz w:val="24"/>
            <w:rPrChange w:id="679" w:author="ALE editor" w:date="2020-05-17T12:50:00Z">
              <w:rPr>
                <w:rFonts w:asciiTheme="majorBidi" w:hAnsiTheme="majorBidi"/>
                <w:sz w:val="24"/>
              </w:rPr>
            </w:rPrChange>
          </w:rPr>
          <w:t xml:space="preserve"> L</w:t>
        </w:r>
        <w:r>
          <w:rPr>
            <w:rFonts w:ascii="Times New Roman" w:hAnsi="Times New Roman"/>
            <w:sz w:val="24"/>
            <w:rPrChange w:id="680" w:author="ALE editor" w:date="2020-05-17T12:50:00Z">
              <w:rPr>
                <w:rFonts w:asciiTheme="majorBidi" w:hAnsiTheme="majorBidi"/>
                <w:sz w:val="24"/>
              </w:rPr>
            </w:rPrChange>
          </w:rPr>
          <w:t>’</w:t>
        </w:r>
        <w:r w:rsidRPr="00ED1A49">
          <w:rPr>
            <w:rFonts w:ascii="Times New Roman" w:hAnsi="Times New Roman"/>
            <w:sz w:val="24"/>
            <w:rPrChange w:id="681" w:author="ALE editor" w:date="2020-05-17T12:50:00Z">
              <w:rPr>
                <w:rFonts w:asciiTheme="majorBidi" w:hAnsiTheme="majorBidi"/>
                <w:sz w:val="24"/>
              </w:rPr>
            </w:rPrChange>
          </w:rPr>
          <w:t>échelle de satisfaction de vie: Validation canadienne-française du</w:t>
        </w:r>
        <w:r>
          <w:rPr>
            <w:rFonts w:ascii="Times New Roman" w:hAnsi="Times New Roman"/>
            <w:sz w:val="24"/>
            <w:rPrChange w:id="682" w:author="ALE editor" w:date="2020-05-17T12:50:00Z">
              <w:rPr>
                <w:rFonts w:asciiTheme="majorBidi" w:hAnsiTheme="majorBidi"/>
                <w:sz w:val="24"/>
              </w:rPr>
            </w:rPrChange>
          </w:rPr>
          <w:t xml:space="preserve"> “</w:t>
        </w:r>
        <w:r w:rsidRPr="00ED1A49">
          <w:rPr>
            <w:rFonts w:ascii="Times New Roman" w:hAnsi="Times New Roman"/>
            <w:sz w:val="24"/>
            <w:rPrChange w:id="683" w:author="ALE editor" w:date="2020-05-17T12:50:00Z">
              <w:rPr>
                <w:rFonts w:asciiTheme="majorBidi" w:hAnsiTheme="majorBidi"/>
                <w:sz w:val="24"/>
              </w:rPr>
            </w:rPrChange>
          </w:rPr>
          <w:t>Satisfaction with Life Scale.</w:t>
        </w:r>
        <w:r>
          <w:rPr>
            <w:rFonts w:ascii="Times New Roman" w:hAnsi="Times New Roman"/>
            <w:sz w:val="24"/>
            <w:rPrChange w:id="684" w:author="ALE editor" w:date="2020-05-17T12:50:00Z">
              <w:rPr>
                <w:rFonts w:asciiTheme="majorBidi" w:hAnsiTheme="majorBidi"/>
                <w:sz w:val="24"/>
              </w:rPr>
            </w:rPrChange>
          </w:rPr>
          <w:t>”</w:t>
        </w:r>
        <w:r w:rsidRPr="00ED1A49">
          <w:rPr>
            <w:rFonts w:ascii="Times New Roman" w:hAnsi="Times New Roman"/>
            <w:sz w:val="24"/>
            <w:rPrChange w:id="685" w:author="ALE editor" w:date="2020-05-17T12:50:00Z">
              <w:rPr>
                <w:rFonts w:asciiTheme="majorBidi" w:hAnsiTheme="majorBidi"/>
                <w:sz w:val="24"/>
              </w:rPr>
            </w:rPrChange>
          </w:rPr>
          <w:t xml:space="preserve"> </w:t>
        </w:r>
      </w:moveTo>
      <w:moveToRangeEnd w:id="677"/>
      <w:ins w:id="686" w:author="ALE editor" w:date="2020-05-17T12:50:00Z">
        <w:r w:rsidRPr="00ED1A49">
          <w:rPr>
            <w:rFonts w:ascii="Times New Roman" w:hAnsi="Times New Roman" w:cs="Times New Roman"/>
            <w:i/>
            <w:sz w:val="24"/>
            <w:szCs w:val="24"/>
          </w:rPr>
          <w:t>Canadian Journal of Behavioural Science/Revue canadienne des sciences du comportement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21</w:t>
        </w:r>
        <w:r w:rsidRPr="00ED1A49">
          <w:rPr>
            <w:rFonts w:ascii="Times New Roman" w:hAnsi="Times New Roman" w:cs="Times New Roman"/>
            <w:sz w:val="24"/>
            <w:szCs w:val="24"/>
          </w:rPr>
          <w:t>, 210</w:t>
        </w:r>
        <w:r>
          <w:rPr>
            <w:rFonts w:ascii="Times New Roman" w:hAnsi="Times New Roman" w:cs="Times New Roman"/>
            <w:sz w:val="24"/>
            <w:szCs w:val="24"/>
          </w:rPr>
          <w:t>.</w:t>
        </w:r>
      </w:ins>
    </w:p>
    <w:p w14:paraId="7223E0B4" w14:textId="3298785D" w:rsidR="00B37355" w:rsidRPr="00ED1A49" w:rsidRDefault="00B37355" w:rsidP="00B37355">
      <w:pPr>
        <w:pStyle w:val="EndNoteBibliography"/>
        <w:spacing w:line="480" w:lineRule="auto"/>
        <w:ind w:left="720" w:hanging="720"/>
        <w:rPr>
          <w:ins w:id="687" w:author="ALE editor" w:date="2020-05-17T12:50:00Z"/>
          <w:rFonts w:ascii="Times New Roman" w:hAnsi="Times New Roman" w:cs="Times New Roman"/>
          <w:sz w:val="24"/>
          <w:szCs w:val="24"/>
        </w:rPr>
      </w:pPr>
      <w:ins w:id="688" w:author="ALE editor" w:date="2020-05-17T12:50:00Z">
        <w:r w:rsidRPr="00ED1A49">
          <w:rPr>
            <w:rFonts w:ascii="Times New Roman" w:hAnsi="Times New Roman" w:cs="Times New Roman"/>
            <w:sz w:val="24"/>
            <w:szCs w:val="24"/>
          </w:rPr>
          <w:t>Brown,</w:t>
        </w:r>
        <w:r>
          <w:rPr>
            <w:rFonts w:ascii="Times New Roman" w:hAnsi="Times New Roman" w:cs="Times New Roman"/>
            <w:sz w:val="24"/>
            <w:szCs w:val="24"/>
          </w:rPr>
          <w:t xml:space="preserve"> </w:t>
        </w:r>
        <w:r w:rsidRPr="00DF3EBD">
          <w:rPr>
            <w:rFonts w:ascii="Times New Roman" w:hAnsi="Times New Roman" w:cs="Times New Roman"/>
            <w:sz w:val="24"/>
            <w:szCs w:val="24"/>
          </w:rPr>
          <w:t>T. A.</w:t>
        </w:r>
        <w:r>
          <w:rPr>
            <w:rFonts w:ascii="Times New Roman" w:hAnsi="Times New Roman" w:cs="Times New Roman"/>
            <w:sz w:val="24"/>
            <w:szCs w:val="24"/>
          </w:rPr>
          <w:t>,</w:t>
        </w:r>
        <w:r w:rsidRPr="00ED1A49">
          <w:rPr>
            <w:rFonts w:ascii="Times New Roman" w:hAnsi="Times New Roman" w:cs="Times New Roman"/>
            <w:sz w:val="24"/>
            <w:szCs w:val="24"/>
          </w:rPr>
          <w:t xml:space="preserve"> Antony, </w:t>
        </w:r>
        <w:r w:rsidRPr="00332DB1">
          <w:rPr>
            <w:rFonts w:ascii="Times New Roman" w:hAnsi="Times New Roman" w:cs="Times New Roman"/>
            <w:sz w:val="24"/>
            <w:szCs w:val="24"/>
          </w:rPr>
          <w:t>M. M.</w:t>
        </w:r>
        <w:r>
          <w:rPr>
            <w:rFonts w:ascii="Times New Roman" w:hAnsi="Times New Roman" w:cs="Times New Roman"/>
            <w:sz w:val="24"/>
            <w:szCs w:val="24"/>
          </w:rPr>
          <w:t>,</w:t>
        </w:r>
        <w:r w:rsidRPr="00332DB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Barlow, </w:t>
        </w:r>
        <w:r>
          <w:rPr>
            <w:rFonts w:ascii="Times New Roman" w:hAnsi="Times New Roman" w:cs="Times New Roman"/>
            <w:sz w:val="24"/>
            <w:szCs w:val="24"/>
          </w:rPr>
          <w:t>D. H. (1992).</w:t>
        </w:r>
      </w:ins>
      <w:moveToRangeStart w:id="689" w:author="ALE editor" w:date="2020-05-17T12:50:00Z" w:name="move40612220"/>
      <w:moveTo w:id="690" w:author="ALE editor" w:date="2020-05-17T12:50:00Z">
        <w:r>
          <w:rPr>
            <w:rFonts w:ascii="Times New Roman" w:hAnsi="Times New Roman"/>
            <w:sz w:val="24"/>
            <w:rPrChange w:id="691" w:author="ALE editor" w:date="2020-05-17T12:50:00Z">
              <w:rPr>
                <w:rFonts w:asciiTheme="majorBidi" w:hAnsiTheme="majorBidi"/>
                <w:sz w:val="24"/>
              </w:rPr>
            </w:rPrChange>
          </w:rPr>
          <w:t xml:space="preserve"> </w:t>
        </w:r>
        <w:r w:rsidRPr="00ED1A49">
          <w:rPr>
            <w:rFonts w:ascii="Times New Roman" w:hAnsi="Times New Roman"/>
            <w:sz w:val="24"/>
            <w:rPrChange w:id="692" w:author="ALE editor" w:date="2020-05-17T12:50:00Z">
              <w:rPr>
                <w:rFonts w:asciiTheme="majorBidi" w:hAnsiTheme="majorBidi"/>
                <w:sz w:val="24"/>
              </w:rPr>
            </w:rPrChange>
          </w:rPr>
          <w:t xml:space="preserve">Psychometric properties of the Penn State Worry Questionnaire in a clinical anxiety disorders sample. </w:t>
        </w:r>
      </w:moveTo>
      <w:moveToRangeEnd w:id="689"/>
      <w:ins w:id="693" w:author="ALE editor" w:date="2020-05-17T12:50:00Z">
        <w:r w:rsidRPr="00ED1A49">
          <w:rPr>
            <w:rFonts w:ascii="Times New Roman" w:hAnsi="Times New Roman" w:cs="Times New Roman"/>
            <w:i/>
            <w:sz w:val="24"/>
            <w:szCs w:val="24"/>
          </w:rPr>
          <w:t xml:space="preserve">Behaviour </w:t>
        </w:r>
        <w:r w:rsidRPr="007472A4">
          <w:rPr>
            <w:rFonts w:ascii="Times New Roman" w:hAnsi="Times New Roman" w:cs="Times New Roman"/>
            <w:i/>
            <w:sz w:val="24"/>
            <w:szCs w:val="24"/>
          </w:rPr>
          <w:t xml:space="preserve">Research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t>Therapy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33</w:t>
        </w:r>
        <w:r>
          <w:rPr>
            <w:rFonts w:ascii="Times New Roman" w:hAnsi="Times New Roman" w:cs="Times New Roman"/>
            <w:sz w:val="24"/>
            <w:szCs w:val="24"/>
          </w:rPr>
          <w:t>–</w:t>
        </w:r>
        <w:r w:rsidRPr="00ED1A49">
          <w:rPr>
            <w:rFonts w:ascii="Times New Roman" w:hAnsi="Times New Roman" w:cs="Times New Roman"/>
            <w:sz w:val="24"/>
            <w:szCs w:val="24"/>
          </w:rPr>
          <w:t>37.</w:t>
        </w:r>
      </w:ins>
    </w:p>
    <w:p w14:paraId="6062A873" w14:textId="5323143C" w:rsidR="00DE335C" w:rsidRDefault="00DE335C" w:rsidP="00B37355">
      <w:pPr>
        <w:pStyle w:val="EndNoteBibliography"/>
        <w:spacing w:line="480" w:lineRule="auto"/>
        <w:ind w:left="720" w:hanging="720"/>
        <w:rPr>
          <w:ins w:id="694" w:author="ALE editor" w:date="2020-05-17T12:50:00Z"/>
          <w:rFonts w:asciiTheme="majorBidi" w:hAnsiTheme="majorBidi" w:cstheme="majorBidi"/>
          <w:sz w:val="24"/>
          <w:szCs w:val="24"/>
        </w:rPr>
      </w:pPr>
      <w:ins w:id="695" w:author="ALE editor" w:date="2020-05-17T12:50:00Z">
        <w:r w:rsidRPr="00DA0B75">
          <w:rPr>
            <w:rFonts w:asciiTheme="majorBidi" w:hAnsiTheme="majorBidi" w:cstheme="majorBidi"/>
            <w:sz w:val="24"/>
            <w:szCs w:val="24"/>
          </w:rPr>
          <w:t>Devlin</w:t>
        </w:r>
        <w:r>
          <w:rPr>
            <w:rFonts w:asciiTheme="majorBidi" w:hAnsiTheme="majorBidi" w:cstheme="majorBidi"/>
            <w:sz w:val="24"/>
            <w:szCs w:val="24"/>
          </w:rPr>
          <w:t>,</w:t>
        </w:r>
        <w:r w:rsidRPr="00DA0B75">
          <w:rPr>
            <w:rFonts w:asciiTheme="majorBidi" w:hAnsiTheme="majorBidi" w:cstheme="majorBidi"/>
            <w:sz w:val="24"/>
            <w:szCs w:val="24"/>
          </w:rPr>
          <w:t xml:space="preserve"> J</w:t>
        </w:r>
        <w:r>
          <w:rPr>
            <w:rFonts w:asciiTheme="majorBidi" w:hAnsiTheme="majorBidi" w:cstheme="majorBidi"/>
            <w:sz w:val="24"/>
            <w:szCs w:val="24"/>
          </w:rPr>
          <w:t>.</w:t>
        </w:r>
        <w:r w:rsidRPr="00DA0B75">
          <w:rPr>
            <w:rFonts w:asciiTheme="majorBidi" w:hAnsiTheme="majorBidi" w:cstheme="majorBidi"/>
            <w:sz w:val="24"/>
            <w:szCs w:val="24"/>
          </w:rPr>
          <w:t>, Chang</w:t>
        </w:r>
        <w:r>
          <w:rPr>
            <w:rFonts w:asciiTheme="majorBidi" w:hAnsiTheme="majorBidi" w:cstheme="majorBidi"/>
            <w:sz w:val="24"/>
            <w:szCs w:val="24"/>
          </w:rPr>
          <w:t>m</w:t>
        </w:r>
        <w:r w:rsidRPr="00DA0B75">
          <w:rPr>
            <w:rFonts w:asciiTheme="majorBidi" w:hAnsiTheme="majorBidi" w:cstheme="majorBidi"/>
            <w:sz w:val="24"/>
            <w:szCs w:val="24"/>
          </w:rPr>
          <w:t xml:space="preserve"> M</w:t>
        </w:r>
        <w:r>
          <w:rPr>
            <w:rFonts w:asciiTheme="majorBidi" w:hAnsiTheme="majorBidi" w:cstheme="majorBidi"/>
            <w:sz w:val="24"/>
            <w:szCs w:val="24"/>
          </w:rPr>
          <w:t xml:space="preserve">. </w:t>
        </w:r>
        <w:r w:rsidRPr="00DA0B75">
          <w:rPr>
            <w:rFonts w:asciiTheme="majorBidi" w:hAnsiTheme="majorBidi" w:cstheme="majorBidi"/>
            <w:sz w:val="24"/>
            <w:szCs w:val="24"/>
          </w:rPr>
          <w:t>W</w:t>
        </w:r>
        <w:r>
          <w:rPr>
            <w:rFonts w:asciiTheme="majorBidi" w:hAnsiTheme="majorBidi" w:cstheme="majorBidi"/>
            <w:sz w:val="24"/>
            <w:szCs w:val="24"/>
          </w:rPr>
          <w:t>.</w:t>
        </w:r>
        <w:r w:rsidRPr="00DA0B75">
          <w:rPr>
            <w:rFonts w:asciiTheme="majorBidi" w:hAnsiTheme="majorBidi" w:cstheme="majorBidi"/>
            <w:sz w:val="24"/>
            <w:szCs w:val="24"/>
          </w:rPr>
          <w:t>, Lee</w:t>
        </w:r>
        <w:r>
          <w:rPr>
            <w:rFonts w:asciiTheme="majorBidi" w:hAnsiTheme="majorBidi" w:cstheme="majorBidi"/>
            <w:sz w:val="24"/>
            <w:szCs w:val="24"/>
          </w:rPr>
          <w:t>,</w:t>
        </w:r>
        <w:r w:rsidRPr="00DA0B75">
          <w:rPr>
            <w:rFonts w:asciiTheme="majorBidi" w:hAnsiTheme="majorBidi" w:cstheme="majorBidi"/>
            <w:sz w:val="24"/>
            <w:szCs w:val="24"/>
          </w:rPr>
          <w:t xml:space="preserve"> K</w:t>
        </w:r>
        <w:r>
          <w:rPr>
            <w:rFonts w:asciiTheme="majorBidi" w:hAnsiTheme="majorBidi" w:cstheme="majorBidi"/>
            <w:sz w:val="24"/>
            <w:szCs w:val="24"/>
          </w:rPr>
          <w:t>.</w:t>
        </w:r>
        <w:r w:rsidRPr="00DA0B75">
          <w:rPr>
            <w:rFonts w:asciiTheme="majorBidi" w:hAnsiTheme="majorBidi" w:cstheme="majorBidi"/>
            <w:sz w:val="24"/>
            <w:szCs w:val="24"/>
          </w:rPr>
          <w:t xml:space="preserve">, </w:t>
        </w:r>
        <w:r>
          <w:rPr>
            <w:rFonts w:asciiTheme="majorBidi" w:hAnsiTheme="majorBidi" w:cstheme="majorBidi"/>
            <w:sz w:val="24"/>
            <w:szCs w:val="24"/>
          </w:rPr>
          <w:t xml:space="preserve">&amp; </w:t>
        </w:r>
        <w:r w:rsidRPr="00DA0B75">
          <w:rPr>
            <w:rFonts w:asciiTheme="majorBidi" w:hAnsiTheme="majorBidi" w:cstheme="majorBidi"/>
            <w:sz w:val="24"/>
            <w:szCs w:val="24"/>
          </w:rPr>
          <w:t>Toutanova</w:t>
        </w:r>
        <w:r>
          <w:rPr>
            <w:rFonts w:asciiTheme="majorBidi" w:hAnsiTheme="majorBidi" w:cstheme="majorBidi"/>
            <w:sz w:val="24"/>
            <w:szCs w:val="24"/>
          </w:rPr>
          <w:t>,</w:t>
        </w:r>
        <w:r w:rsidRPr="00DA0B75">
          <w:rPr>
            <w:rFonts w:asciiTheme="majorBidi" w:hAnsiTheme="majorBidi" w:cstheme="majorBidi"/>
            <w:sz w:val="24"/>
            <w:szCs w:val="24"/>
          </w:rPr>
          <w:t xml:space="preserve"> K. </w:t>
        </w:r>
        <w:r>
          <w:rPr>
            <w:rFonts w:asciiTheme="majorBidi" w:hAnsiTheme="majorBidi" w:cstheme="majorBidi"/>
            <w:sz w:val="24"/>
            <w:szCs w:val="24"/>
          </w:rPr>
          <w:t xml:space="preserve">(2019). </w:t>
        </w:r>
        <w:r w:rsidRPr="00DA0B75">
          <w:rPr>
            <w:rFonts w:asciiTheme="majorBidi" w:hAnsiTheme="majorBidi" w:cstheme="majorBidi"/>
            <w:sz w:val="24"/>
            <w:szCs w:val="24"/>
          </w:rPr>
          <w:t xml:space="preserve">BERT: </w:t>
        </w:r>
        <w:r>
          <w:rPr>
            <w:rFonts w:asciiTheme="majorBidi" w:hAnsiTheme="majorBidi" w:cstheme="majorBidi"/>
            <w:sz w:val="24"/>
            <w:szCs w:val="24"/>
          </w:rPr>
          <w:t>P</w:t>
        </w:r>
        <w:r w:rsidRPr="00DA0B75">
          <w:rPr>
            <w:rFonts w:asciiTheme="majorBidi" w:hAnsiTheme="majorBidi" w:cstheme="majorBidi"/>
            <w:sz w:val="24"/>
            <w:szCs w:val="24"/>
          </w:rPr>
          <w:t xml:space="preserve">re-training of deep bidirectional transformers for language understanding. In </w:t>
        </w:r>
        <w:r w:rsidRPr="00DA0B75">
          <w:rPr>
            <w:rFonts w:asciiTheme="majorBidi" w:hAnsiTheme="majorBidi" w:cstheme="majorBidi"/>
            <w:i/>
            <w:iCs/>
            <w:sz w:val="24"/>
            <w:szCs w:val="24"/>
          </w:rPr>
          <w:t>Proceedings of the 2019 Conference of the North American Chapter of the Association for Computational Linguistics: Human Language Technologies</w:t>
        </w:r>
        <w:r w:rsidRPr="00DA0B75">
          <w:rPr>
            <w:rFonts w:asciiTheme="majorBidi" w:hAnsiTheme="majorBidi" w:cstheme="majorBidi"/>
            <w:sz w:val="24"/>
            <w:szCs w:val="24"/>
          </w:rPr>
          <w:t xml:space="preserve">, </w:t>
        </w:r>
        <w:r w:rsidRPr="007F4956">
          <w:rPr>
            <w:rFonts w:asciiTheme="majorBidi" w:hAnsiTheme="majorBidi" w:cstheme="majorBidi"/>
            <w:i/>
            <w:iCs/>
            <w:sz w:val="24"/>
            <w:szCs w:val="24"/>
          </w:rPr>
          <w:t>1</w:t>
        </w:r>
        <w:r w:rsidR="007F4956">
          <w:rPr>
            <w:rFonts w:asciiTheme="majorBidi" w:hAnsiTheme="majorBidi" w:cstheme="majorBidi"/>
            <w:sz w:val="24"/>
            <w:szCs w:val="24"/>
          </w:rPr>
          <w:t>,</w:t>
        </w:r>
        <w:r w:rsidRPr="00DA0B75">
          <w:rPr>
            <w:rFonts w:asciiTheme="majorBidi" w:hAnsiTheme="majorBidi" w:cstheme="majorBidi"/>
            <w:sz w:val="24"/>
            <w:szCs w:val="24"/>
          </w:rPr>
          <w:t xml:space="preserve"> 4171–4186</w:t>
        </w:r>
        <w:r>
          <w:rPr>
            <w:rFonts w:asciiTheme="majorBidi" w:hAnsiTheme="majorBidi" w:cstheme="majorBidi"/>
            <w:sz w:val="24"/>
            <w:szCs w:val="24"/>
          </w:rPr>
          <w:t>.</w:t>
        </w:r>
      </w:ins>
    </w:p>
    <w:p w14:paraId="11DC7BF9" w14:textId="77777777" w:rsidR="005C13ED" w:rsidRPr="00116AF9" w:rsidRDefault="00B37355" w:rsidP="005C13ED">
      <w:pPr>
        <w:pStyle w:val="EndNoteBibliography"/>
        <w:numPr>
          <w:ilvl w:val="0"/>
          <w:numId w:val="5"/>
        </w:numPr>
        <w:spacing w:line="480" w:lineRule="auto"/>
        <w:rPr>
          <w:del w:id="696" w:author="ALE editor" w:date="2020-05-17T12:50:00Z"/>
          <w:rFonts w:asciiTheme="majorBidi" w:hAnsiTheme="majorBidi" w:cstheme="majorBidi"/>
          <w:sz w:val="24"/>
          <w:szCs w:val="24"/>
        </w:rPr>
      </w:pPr>
      <w:ins w:id="697" w:author="ALE editor" w:date="2020-05-17T12:50:00Z">
        <w:r w:rsidRPr="00ED1A49">
          <w:rPr>
            <w:rFonts w:ascii="Times New Roman" w:hAnsi="Times New Roman" w:cs="Times New Roman"/>
            <w:sz w:val="24"/>
            <w:szCs w:val="24"/>
          </w:rPr>
          <w:t xml:space="preserve">Diener, </w:t>
        </w:r>
        <w:r w:rsidRPr="00DF3EBD">
          <w:rPr>
            <w:rFonts w:ascii="Times New Roman" w:hAnsi="Times New Roman" w:cs="Times New Roman"/>
            <w:sz w:val="24"/>
            <w:szCs w:val="24"/>
          </w:rPr>
          <w:t>E. D.</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Emmons,</w:t>
        </w:r>
        <w:r w:rsidRPr="00E16E19">
          <w:rPr>
            <w:rFonts w:ascii="Times New Roman" w:hAnsi="Times New Roman" w:cs="Times New Roman"/>
            <w:sz w:val="24"/>
            <w:szCs w:val="24"/>
          </w:rPr>
          <w:t xml:space="preserve"> </w:t>
        </w:r>
        <w:r w:rsidRPr="00DF3EBD">
          <w:rPr>
            <w:rFonts w:ascii="Times New Roman" w:hAnsi="Times New Roman" w:cs="Times New Roman"/>
            <w:sz w:val="24"/>
            <w:szCs w:val="24"/>
          </w:rPr>
          <w:t>R. A.</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Larsen,</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Griffin, </w:t>
        </w:r>
        <w:r>
          <w:rPr>
            <w:rFonts w:ascii="Times New Roman" w:hAnsi="Times New Roman" w:cs="Times New Roman"/>
            <w:sz w:val="24"/>
            <w:szCs w:val="24"/>
          </w:rPr>
          <w:t>S. (1985).</w:t>
        </w:r>
      </w:ins>
      <w:moveToRangeStart w:id="698" w:author="ALE editor" w:date="2020-05-17T12:50:00Z" w:name="move40612221"/>
      <w:moveTo w:id="699" w:author="ALE editor" w:date="2020-05-17T12:50:00Z">
        <w:r>
          <w:rPr>
            <w:rFonts w:ascii="Times New Roman" w:hAnsi="Times New Roman"/>
            <w:sz w:val="24"/>
            <w:rPrChange w:id="700" w:author="ALE editor" w:date="2020-05-17T12:50:00Z">
              <w:rPr>
                <w:rFonts w:asciiTheme="majorBidi" w:hAnsiTheme="majorBidi"/>
                <w:sz w:val="24"/>
              </w:rPr>
            </w:rPrChange>
          </w:rPr>
          <w:t xml:space="preserve"> </w:t>
        </w:r>
        <w:r w:rsidRPr="00ED1A49">
          <w:rPr>
            <w:rFonts w:ascii="Times New Roman" w:hAnsi="Times New Roman"/>
            <w:sz w:val="24"/>
            <w:rPrChange w:id="701" w:author="ALE editor" w:date="2020-05-17T12:50:00Z">
              <w:rPr>
                <w:rFonts w:asciiTheme="majorBidi" w:hAnsiTheme="majorBidi"/>
                <w:sz w:val="24"/>
              </w:rPr>
            </w:rPrChange>
          </w:rPr>
          <w:t xml:space="preserve">The satisfaction with life scale. </w:t>
        </w:r>
      </w:moveTo>
      <w:moveToRangeEnd w:id="698"/>
      <w:del w:id="702" w:author="ALE editor" w:date="2020-05-17T12:50:00Z">
        <w:r w:rsidR="005C13ED" w:rsidRPr="00116AF9">
          <w:rPr>
            <w:rFonts w:asciiTheme="majorBidi" w:hAnsiTheme="majorBidi" w:cstheme="majorBidi"/>
            <w:sz w:val="24"/>
            <w:szCs w:val="24"/>
          </w:rPr>
          <w:delText xml:space="preserve">Posner K, Brown GK, Stanley B., Brent DA, Yershova KV, Oquendo MA, et al. The Columbia–Suicide Severity Rating Scale: </w:delText>
        </w:r>
        <w:r w:rsidR="00440383" w:rsidRPr="00116AF9">
          <w:rPr>
            <w:rFonts w:asciiTheme="majorBidi" w:hAnsiTheme="majorBidi" w:cstheme="majorBidi"/>
            <w:sz w:val="24"/>
            <w:szCs w:val="24"/>
          </w:rPr>
          <w:delText>i</w:delText>
        </w:r>
        <w:r w:rsidR="005C13ED" w:rsidRPr="00116AF9">
          <w:rPr>
            <w:rFonts w:asciiTheme="majorBidi" w:hAnsiTheme="majorBidi" w:cstheme="majorBidi"/>
            <w:sz w:val="24"/>
            <w:szCs w:val="24"/>
          </w:rPr>
          <w:delText xml:space="preserve">nitial validity and internal consistency findings from three multisite studies with adolescents and adults. </w:delText>
        </w:r>
        <w:r w:rsidR="005C13ED" w:rsidRPr="00116AF9">
          <w:rPr>
            <w:rFonts w:asciiTheme="majorBidi" w:hAnsiTheme="majorBidi" w:cstheme="majorBidi"/>
            <w:sz w:val="24"/>
            <w:szCs w:val="24"/>
            <w:shd w:val="clear" w:color="auto" w:fill="FFFFFF"/>
          </w:rPr>
          <w:delText>Am J Psychiatry</w:delText>
        </w:r>
        <w:r w:rsidR="005C13ED" w:rsidRPr="00116AF9">
          <w:rPr>
            <w:rFonts w:asciiTheme="majorBidi" w:hAnsiTheme="majorBidi" w:cstheme="majorBidi"/>
            <w:sz w:val="24"/>
            <w:szCs w:val="24"/>
          </w:rPr>
          <w:delText xml:space="preserve">. 2011; </w:delText>
        </w:r>
        <w:r w:rsidR="005C13ED" w:rsidRPr="00116AF9">
          <w:rPr>
            <w:rFonts w:asciiTheme="majorBidi" w:hAnsiTheme="majorBidi" w:cstheme="majorBidi"/>
            <w:iCs/>
            <w:sz w:val="24"/>
            <w:szCs w:val="24"/>
          </w:rPr>
          <w:delText>168</w:delText>
        </w:r>
        <w:r w:rsidR="005C13ED" w:rsidRPr="00116AF9">
          <w:rPr>
            <w:rFonts w:asciiTheme="majorBidi" w:hAnsiTheme="majorBidi" w:cstheme="majorBidi"/>
            <w:sz w:val="24"/>
            <w:szCs w:val="24"/>
          </w:rPr>
          <w:delText>(12):1266–77.</w:delText>
        </w:r>
      </w:del>
    </w:p>
    <w:p w14:paraId="65705B2A" w14:textId="528CB721" w:rsidR="00B37355" w:rsidRDefault="00B37355" w:rsidP="00B37355">
      <w:pPr>
        <w:pStyle w:val="EndNoteBibliography"/>
        <w:spacing w:line="480" w:lineRule="auto"/>
        <w:ind w:left="720" w:hanging="720"/>
        <w:rPr>
          <w:ins w:id="703" w:author="ALE editor" w:date="2020-05-17T12:50:00Z"/>
          <w:rFonts w:ascii="Times New Roman" w:hAnsi="Times New Roman" w:cs="Times New Roman"/>
          <w:sz w:val="24"/>
          <w:szCs w:val="24"/>
        </w:rPr>
      </w:pPr>
      <w:ins w:id="704" w:author="ALE editor" w:date="2020-05-17T12:50:00Z">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Personality Assessment</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49</w:t>
        </w:r>
        <w:r w:rsidRPr="00ED1A49">
          <w:rPr>
            <w:rFonts w:ascii="Times New Roman" w:hAnsi="Times New Roman" w:cs="Times New Roman"/>
            <w:sz w:val="24"/>
            <w:szCs w:val="24"/>
          </w:rPr>
          <w:t>, 71</w:t>
        </w:r>
        <w:r>
          <w:rPr>
            <w:rFonts w:ascii="Times New Roman" w:hAnsi="Times New Roman" w:cs="Times New Roman"/>
            <w:sz w:val="24"/>
            <w:szCs w:val="24"/>
          </w:rPr>
          <w:t>–</w:t>
        </w:r>
        <w:r w:rsidRPr="00ED1A49">
          <w:rPr>
            <w:rFonts w:ascii="Times New Roman" w:hAnsi="Times New Roman" w:cs="Times New Roman"/>
            <w:sz w:val="24"/>
            <w:szCs w:val="24"/>
          </w:rPr>
          <w:t>75</w:t>
        </w:r>
        <w:r>
          <w:rPr>
            <w:rFonts w:ascii="Times New Roman" w:hAnsi="Times New Roman" w:cs="Times New Roman"/>
            <w:sz w:val="24"/>
            <w:szCs w:val="24"/>
          </w:rPr>
          <w:t>.</w:t>
        </w:r>
      </w:ins>
    </w:p>
    <w:p w14:paraId="68635E90" w14:textId="3B414713" w:rsidR="001F6B47" w:rsidRPr="00116AF9" w:rsidRDefault="001F6B47" w:rsidP="001F6B47">
      <w:pPr>
        <w:pStyle w:val="EndNoteBibliography"/>
        <w:spacing w:line="480" w:lineRule="auto"/>
        <w:ind w:left="720" w:hanging="720"/>
        <w:rPr>
          <w:rFonts w:asciiTheme="majorBidi" w:hAnsiTheme="majorBidi" w:cstheme="majorBidi"/>
          <w:sz w:val="24"/>
          <w:szCs w:val="24"/>
        </w:rPr>
        <w:pPrChange w:id="705" w:author="ALE editor" w:date="2020-05-17T12:50:00Z">
          <w:pPr>
            <w:pStyle w:val="EndNoteBibliography"/>
            <w:numPr>
              <w:numId w:val="5"/>
            </w:numPr>
            <w:spacing w:line="480" w:lineRule="auto"/>
            <w:ind w:left="720" w:hanging="360"/>
          </w:pPr>
        </w:pPrChange>
      </w:pPr>
      <w:r w:rsidRPr="00116AF9">
        <w:rPr>
          <w:rFonts w:asciiTheme="majorBidi" w:hAnsiTheme="majorBidi" w:cstheme="majorBidi"/>
          <w:sz w:val="24"/>
          <w:szCs w:val="24"/>
        </w:rPr>
        <w:t>Drapeau</w:t>
      </w:r>
      <w:del w:id="706" w:author="ALE editor" w:date="2020-05-17T12:50:00Z">
        <w:r w:rsidR="005C13ED" w:rsidRPr="00116AF9">
          <w:rPr>
            <w:rFonts w:asciiTheme="majorBidi" w:hAnsiTheme="majorBidi" w:cstheme="majorBidi"/>
            <w:sz w:val="24"/>
            <w:szCs w:val="24"/>
          </w:rPr>
          <w:delText xml:space="preserve"> CW,</w:delText>
        </w:r>
      </w:del>
      <w:ins w:id="707" w:author="ALE editor" w:date="2020-05-17T12:50:00Z">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W</w:t>
        </w:r>
        <w:r>
          <w:rPr>
            <w:rFonts w:asciiTheme="majorBidi" w:hAnsiTheme="majorBidi" w:cstheme="majorBidi"/>
            <w:sz w:val="24"/>
            <w:szCs w:val="24"/>
          </w:rPr>
          <w:t>.</w:t>
        </w:r>
        <w:r w:rsidRPr="00116AF9">
          <w:rPr>
            <w:rFonts w:asciiTheme="majorBidi" w:hAnsiTheme="majorBidi" w:cstheme="majorBidi"/>
            <w:sz w:val="24"/>
            <w:szCs w:val="24"/>
          </w:rPr>
          <w:t>,</w:t>
        </w:r>
      </w:ins>
      <w:r w:rsidRPr="00116AF9">
        <w:rPr>
          <w:rFonts w:asciiTheme="majorBidi" w:hAnsiTheme="majorBidi" w:cstheme="majorBidi"/>
          <w:sz w:val="24"/>
          <w:szCs w:val="24"/>
        </w:rPr>
        <w:t xml:space="preserve"> Nadorff</w:t>
      </w:r>
      <w:del w:id="708" w:author="ALE editor" w:date="2020-05-17T12:50:00Z">
        <w:r w:rsidR="005C13ED" w:rsidRPr="00116AF9">
          <w:rPr>
            <w:rFonts w:asciiTheme="majorBidi" w:hAnsiTheme="majorBidi" w:cstheme="majorBidi"/>
            <w:sz w:val="24"/>
            <w:szCs w:val="24"/>
          </w:rPr>
          <w:delText xml:space="preserve"> MR,</w:delText>
        </w:r>
      </w:del>
      <w:ins w:id="709" w:author="ALE editor" w:date="2020-05-17T12:50:00Z">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 xml:space="preserve">. </w:t>
        </w:r>
        <w:r w:rsidRPr="00116AF9">
          <w:rPr>
            <w:rFonts w:asciiTheme="majorBidi" w:hAnsiTheme="majorBidi" w:cstheme="majorBidi"/>
            <w:sz w:val="24"/>
            <w:szCs w:val="24"/>
          </w:rPr>
          <w:t>R</w:t>
        </w:r>
        <w:r>
          <w:rPr>
            <w:rFonts w:asciiTheme="majorBidi" w:hAnsiTheme="majorBidi" w:cstheme="majorBidi"/>
            <w:sz w:val="24"/>
            <w:szCs w:val="24"/>
          </w:rPr>
          <w:t>.</w:t>
        </w:r>
        <w:r w:rsidRPr="00116AF9">
          <w:rPr>
            <w:rFonts w:asciiTheme="majorBidi" w:hAnsiTheme="majorBidi" w:cstheme="majorBidi"/>
            <w:sz w:val="24"/>
            <w:szCs w:val="24"/>
          </w:rPr>
          <w:t>,</w:t>
        </w:r>
      </w:ins>
      <w:r w:rsidRPr="00116AF9">
        <w:rPr>
          <w:rFonts w:asciiTheme="majorBidi" w:hAnsiTheme="majorBidi" w:cstheme="majorBidi"/>
          <w:sz w:val="24"/>
          <w:szCs w:val="24"/>
        </w:rPr>
        <w:t xml:space="preserve"> McCall</w:t>
      </w:r>
      <w:del w:id="710" w:author="ALE editor" w:date="2020-05-17T12:50:00Z">
        <w:r w:rsidR="005C13ED" w:rsidRPr="00116AF9">
          <w:rPr>
            <w:rFonts w:asciiTheme="majorBidi" w:hAnsiTheme="majorBidi" w:cstheme="majorBidi"/>
            <w:sz w:val="24"/>
            <w:szCs w:val="24"/>
          </w:rPr>
          <w:delText xml:space="preserve"> WV,</w:delText>
        </w:r>
      </w:del>
      <w:ins w:id="711" w:author="ALE editor" w:date="2020-05-17T12:50:00Z">
        <w:r>
          <w:rPr>
            <w:rFonts w:asciiTheme="majorBidi" w:hAnsiTheme="majorBidi" w:cstheme="majorBidi"/>
            <w:sz w:val="24"/>
            <w:szCs w:val="24"/>
          </w:rPr>
          <w:t>,</w:t>
        </w:r>
        <w:r w:rsidRPr="00116AF9">
          <w:rPr>
            <w:rFonts w:asciiTheme="majorBidi" w:hAnsiTheme="majorBidi" w:cstheme="majorBidi"/>
            <w:sz w:val="24"/>
            <w:szCs w:val="24"/>
          </w:rPr>
          <w:t xml:space="preserve"> W</w:t>
        </w:r>
        <w:r>
          <w:rPr>
            <w:rFonts w:asciiTheme="majorBidi" w:hAnsiTheme="majorBidi" w:cstheme="majorBidi"/>
            <w:sz w:val="24"/>
            <w:szCs w:val="24"/>
          </w:rPr>
          <w:t xml:space="preserve">. </w:t>
        </w:r>
        <w:r w:rsidRPr="00116AF9">
          <w:rPr>
            <w:rFonts w:asciiTheme="majorBidi" w:hAnsiTheme="majorBidi" w:cstheme="majorBidi"/>
            <w:sz w:val="24"/>
            <w:szCs w:val="24"/>
          </w:rPr>
          <w:t>V</w:t>
        </w:r>
        <w:r>
          <w:rPr>
            <w:rFonts w:asciiTheme="majorBidi" w:hAnsiTheme="majorBidi" w:cstheme="majorBidi"/>
            <w:sz w:val="24"/>
            <w:szCs w:val="24"/>
          </w:rPr>
          <w:t>.</w:t>
        </w:r>
        <w:r w:rsidRPr="00116AF9">
          <w:rPr>
            <w:rFonts w:asciiTheme="majorBidi" w:hAnsiTheme="majorBidi" w:cstheme="majorBidi"/>
            <w:sz w:val="24"/>
            <w:szCs w:val="24"/>
          </w:rPr>
          <w:t>,</w:t>
        </w:r>
      </w:ins>
      <w:r w:rsidRPr="00116AF9">
        <w:rPr>
          <w:rFonts w:asciiTheme="majorBidi" w:hAnsiTheme="majorBidi" w:cstheme="majorBidi"/>
          <w:sz w:val="24"/>
          <w:szCs w:val="24"/>
        </w:rPr>
        <w:t xml:space="preserve"> Titus</w:t>
      </w:r>
      <w:del w:id="712" w:author="ALE editor" w:date="2020-05-17T12:50:00Z">
        <w:r w:rsidR="005C13ED" w:rsidRPr="00116AF9">
          <w:rPr>
            <w:rFonts w:asciiTheme="majorBidi" w:hAnsiTheme="majorBidi" w:cstheme="majorBidi"/>
            <w:sz w:val="24"/>
            <w:szCs w:val="24"/>
          </w:rPr>
          <w:delText xml:space="preserve"> CE,</w:delText>
        </w:r>
      </w:del>
      <w:ins w:id="713" w:author="ALE editor" w:date="2020-05-17T12:50:00Z">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E</w:t>
        </w:r>
        <w:r>
          <w:rPr>
            <w:rFonts w:asciiTheme="majorBidi" w:hAnsiTheme="majorBidi" w:cstheme="majorBidi"/>
            <w:sz w:val="24"/>
            <w:szCs w:val="24"/>
          </w:rPr>
          <w:t>.</w:t>
        </w:r>
        <w:r w:rsidRPr="00116AF9">
          <w:rPr>
            <w:rFonts w:asciiTheme="majorBidi" w:hAnsiTheme="majorBidi" w:cstheme="majorBidi"/>
            <w:sz w:val="24"/>
            <w:szCs w:val="24"/>
          </w:rPr>
          <w:t>,</w:t>
        </w:r>
      </w:ins>
      <w:r w:rsidRPr="00116AF9">
        <w:rPr>
          <w:rFonts w:asciiTheme="majorBidi" w:hAnsiTheme="majorBidi" w:cstheme="majorBidi"/>
          <w:sz w:val="24"/>
          <w:szCs w:val="24"/>
        </w:rPr>
        <w:t xml:space="preserve"> Barclay</w:t>
      </w:r>
      <w:ins w:id="714" w:author="ALE editor" w:date="2020-05-17T12:50:00Z">
        <w:r>
          <w:rPr>
            <w:rFonts w:asciiTheme="majorBidi" w:hAnsiTheme="majorBidi" w:cstheme="majorBidi"/>
            <w:sz w:val="24"/>
            <w:szCs w:val="24"/>
          </w:rPr>
          <w:t>,</w:t>
        </w:r>
      </w:ins>
      <w:r w:rsidRPr="00116AF9">
        <w:rPr>
          <w:rFonts w:asciiTheme="majorBidi" w:hAnsiTheme="majorBidi" w:cstheme="majorBidi"/>
          <w:sz w:val="24"/>
          <w:szCs w:val="24"/>
        </w:rPr>
        <w:t xml:space="preserve"> N</w:t>
      </w:r>
      <w:del w:id="715" w:author="ALE editor" w:date="2020-05-17T12:50:00Z">
        <w:r w:rsidR="005C13ED" w:rsidRPr="00116AF9">
          <w:rPr>
            <w:rFonts w:asciiTheme="majorBidi" w:hAnsiTheme="majorBidi" w:cstheme="majorBidi"/>
            <w:sz w:val="24"/>
            <w:szCs w:val="24"/>
          </w:rPr>
          <w:delText>,</w:delText>
        </w:r>
      </w:del>
      <w:ins w:id="716" w:author="ALE editor" w:date="2020-05-17T12:50:00Z">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&amp;</w:t>
        </w:r>
      </w:ins>
      <w:r>
        <w:rPr>
          <w:rFonts w:asciiTheme="majorBidi" w:hAnsiTheme="majorBidi" w:cstheme="majorBidi"/>
          <w:sz w:val="24"/>
          <w:szCs w:val="24"/>
        </w:rPr>
        <w:t xml:space="preserve"> </w:t>
      </w:r>
      <w:r w:rsidRPr="00116AF9">
        <w:rPr>
          <w:rFonts w:asciiTheme="majorBidi" w:hAnsiTheme="majorBidi" w:cstheme="majorBidi"/>
          <w:sz w:val="24"/>
          <w:szCs w:val="24"/>
        </w:rPr>
        <w:t>Payne, A.</w:t>
      </w:r>
      <w:r>
        <w:rPr>
          <w:rFonts w:asciiTheme="majorBidi" w:hAnsiTheme="majorBidi" w:cstheme="majorBidi"/>
          <w:sz w:val="24"/>
          <w:szCs w:val="24"/>
        </w:rPr>
        <w:t xml:space="preserve"> </w:t>
      </w:r>
      <w:ins w:id="717" w:author="ALE editor" w:date="2020-05-17T12:50:00Z">
        <w:r>
          <w:rPr>
            <w:rFonts w:asciiTheme="majorBidi" w:hAnsiTheme="majorBidi" w:cstheme="majorBidi"/>
            <w:sz w:val="24"/>
            <w:szCs w:val="24"/>
          </w:rPr>
          <w:t>(2019).</w:t>
        </w:r>
        <w:r w:rsidRPr="00116AF9">
          <w:rPr>
            <w:rFonts w:asciiTheme="majorBidi" w:hAnsiTheme="majorBidi" w:cstheme="majorBidi"/>
            <w:sz w:val="24"/>
            <w:szCs w:val="24"/>
          </w:rPr>
          <w:t xml:space="preserve"> </w:t>
        </w:r>
      </w:ins>
      <w:r w:rsidRPr="00116AF9">
        <w:rPr>
          <w:rFonts w:asciiTheme="majorBidi" w:hAnsiTheme="majorBidi" w:cstheme="majorBidi"/>
          <w:sz w:val="24"/>
          <w:szCs w:val="24"/>
        </w:rPr>
        <w:t xml:space="preserve">Screening for suicide risk in adult sleep patients. </w:t>
      </w:r>
      <w:r w:rsidRPr="007F4956">
        <w:rPr>
          <w:rFonts w:asciiTheme="majorBidi" w:hAnsiTheme="majorBidi"/>
          <w:i/>
          <w:sz w:val="24"/>
          <w:shd w:val="clear" w:color="auto" w:fill="FFFFFF"/>
          <w:rPrChange w:id="718" w:author="ALE editor" w:date="2020-05-17T12:50:00Z">
            <w:rPr>
              <w:rFonts w:asciiTheme="majorBidi" w:hAnsiTheme="majorBidi"/>
              <w:sz w:val="24"/>
              <w:shd w:val="clear" w:color="auto" w:fill="FFFFFF"/>
            </w:rPr>
          </w:rPrChange>
        </w:rPr>
        <w:t xml:space="preserve">Sleep </w:t>
      </w:r>
      <w:del w:id="719" w:author="ALE editor" w:date="2020-05-17T12:50:00Z">
        <w:r w:rsidR="005C13ED" w:rsidRPr="00116AF9">
          <w:rPr>
            <w:rFonts w:asciiTheme="majorBidi" w:hAnsiTheme="majorBidi" w:cstheme="majorBidi"/>
            <w:sz w:val="24"/>
            <w:szCs w:val="24"/>
            <w:shd w:val="clear" w:color="auto" w:fill="FFFFFF"/>
          </w:rPr>
          <w:delText>Med Rev</w:delText>
        </w:r>
        <w:r w:rsidR="005C13ED" w:rsidRPr="00116AF9">
          <w:rPr>
            <w:rFonts w:asciiTheme="majorBidi" w:hAnsiTheme="majorBidi" w:cstheme="majorBidi"/>
            <w:sz w:val="24"/>
            <w:szCs w:val="24"/>
          </w:rPr>
          <w:delText>. 2019;</w:delText>
        </w:r>
      </w:del>
      <w:ins w:id="720" w:author="ALE editor" w:date="2020-05-17T12:50:00Z">
        <w:r w:rsidRPr="007F4956">
          <w:rPr>
            <w:rFonts w:asciiTheme="majorBidi" w:hAnsiTheme="majorBidi" w:cstheme="majorBidi"/>
            <w:i/>
            <w:iCs/>
            <w:sz w:val="24"/>
            <w:szCs w:val="24"/>
            <w:shd w:val="clear" w:color="auto" w:fill="FFFFFF"/>
          </w:rPr>
          <w:t>Medicine Rev</w:t>
        </w:r>
        <w:r w:rsidR="007F4956" w:rsidRPr="007F4956">
          <w:rPr>
            <w:rFonts w:asciiTheme="majorBidi" w:hAnsiTheme="majorBidi" w:cstheme="majorBidi"/>
            <w:i/>
            <w:iCs/>
            <w:sz w:val="24"/>
            <w:szCs w:val="24"/>
            <w:shd w:val="clear" w:color="auto" w:fill="FFFFFF"/>
          </w:rPr>
          <w:t>iew</w:t>
        </w:r>
        <w:r w:rsidR="007F4956" w:rsidRPr="007F4956">
          <w:rPr>
            <w:rFonts w:asciiTheme="majorBidi" w:hAnsiTheme="majorBidi" w:cstheme="majorBidi"/>
            <w:i/>
            <w:iCs/>
            <w:sz w:val="24"/>
            <w:szCs w:val="24"/>
          </w:rPr>
          <w:t>,</w:t>
        </w:r>
      </w:ins>
      <w:r w:rsidRPr="00116AF9">
        <w:rPr>
          <w:rFonts w:asciiTheme="majorBidi" w:hAnsiTheme="majorBidi" w:cstheme="majorBidi"/>
          <w:sz w:val="24"/>
          <w:szCs w:val="24"/>
        </w:rPr>
        <w:t xml:space="preserve"> </w:t>
      </w:r>
      <w:r w:rsidRPr="007F4956">
        <w:rPr>
          <w:rFonts w:asciiTheme="majorBidi" w:hAnsiTheme="majorBidi"/>
          <w:i/>
          <w:sz w:val="24"/>
          <w:rPrChange w:id="721" w:author="ALE editor" w:date="2020-05-17T12:50:00Z">
            <w:rPr>
              <w:rFonts w:asciiTheme="majorBidi" w:hAnsiTheme="majorBidi"/>
              <w:sz w:val="24"/>
            </w:rPr>
          </w:rPrChange>
        </w:rPr>
        <w:t>46</w:t>
      </w:r>
      <w:del w:id="722" w:author="ALE editor" w:date="2020-05-17T12:50:00Z">
        <w:r w:rsidR="005C13ED" w:rsidRPr="00116AF9">
          <w:rPr>
            <w:rFonts w:asciiTheme="majorBidi" w:hAnsiTheme="majorBidi" w:cstheme="majorBidi"/>
            <w:sz w:val="24"/>
            <w:szCs w:val="24"/>
          </w:rPr>
          <w:delText>:</w:delText>
        </w:r>
      </w:del>
      <w:ins w:id="723" w:author="ALE editor" w:date="2020-05-17T12:50:00Z">
        <w:r w:rsidR="007F4956">
          <w:rPr>
            <w:rFonts w:asciiTheme="majorBidi" w:hAnsiTheme="majorBidi" w:cstheme="majorBidi"/>
            <w:sz w:val="24"/>
            <w:szCs w:val="24"/>
          </w:rPr>
          <w:t xml:space="preserve">, </w:t>
        </w:r>
      </w:ins>
      <w:r w:rsidRPr="00116AF9">
        <w:rPr>
          <w:rFonts w:asciiTheme="majorBidi" w:hAnsiTheme="majorBidi" w:cstheme="majorBidi"/>
          <w:sz w:val="24"/>
          <w:szCs w:val="24"/>
        </w:rPr>
        <w:t>17–26.</w:t>
      </w:r>
    </w:p>
    <w:p w14:paraId="22664B2D" w14:textId="0E5B1A17" w:rsidR="00B37355" w:rsidRDefault="00B37355" w:rsidP="00B37355">
      <w:pPr>
        <w:pStyle w:val="EndNoteBibliography"/>
        <w:spacing w:line="480" w:lineRule="auto"/>
        <w:ind w:left="720" w:hanging="720"/>
        <w:rPr>
          <w:ins w:id="724" w:author="ALE editor" w:date="2020-05-17T12:50:00Z"/>
          <w:rFonts w:ascii="Times New Roman" w:hAnsi="Times New Roman" w:cs="Times New Roman"/>
          <w:sz w:val="24"/>
          <w:szCs w:val="24"/>
        </w:rPr>
      </w:pPr>
      <w:ins w:id="725" w:author="ALE editor" w:date="2020-05-17T12:50:00Z">
        <w:r w:rsidRPr="00ED1A49">
          <w:rPr>
            <w:rFonts w:ascii="Times New Roman" w:hAnsi="Times New Roman" w:cs="Times New Roman"/>
            <w:sz w:val="24"/>
            <w:szCs w:val="24"/>
          </w:rPr>
          <w:t xml:space="preserve">El-Den, S., Chen, T. F., Gan, Y. L., Wong, E., &amp; O’Reilly, C. L. (2018). The psychometric properties of depression screening tools in primary healthcare settings: A systematic review. </w:t>
        </w:r>
        <w:r w:rsidRPr="00ED1A49">
          <w:rPr>
            <w:rFonts w:ascii="Times New Roman" w:hAnsi="Times New Roman" w:cs="Times New Roman"/>
            <w:i/>
            <w:iCs/>
            <w:sz w:val="24"/>
            <w:szCs w:val="24"/>
          </w:rPr>
          <w:t>Journal of Affective Disorders, 225</w:t>
        </w:r>
        <w:r w:rsidRPr="00ED1A49">
          <w:rPr>
            <w:rFonts w:ascii="Times New Roman" w:hAnsi="Times New Roman" w:cs="Times New Roman"/>
            <w:sz w:val="24"/>
            <w:szCs w:val="24"/>
          </w:rPr>
          <w:t>, 503-522.</w:t>
        </w:r>
      </w:ins>
    </w:p>
    <w:p w14:paraId="495ECCEC" w14:textId="5804A5EB" w:rsidR="00B37355" w:rsidRPr="00ED1A49" w:rsidRDefault="00B37355" w:rsidP="00B37355">
      <w:pPr>
        <w:pStyle w:val="EndNoteBibliography"/>
        <w:spacing w:line="480" w:lineRule="auto"/>
        <w:ind w:left="720" w:hanging="720"/>
        <w:rPr>
          <w:ins w:id="726" w:author="ALE editor" w:date="2020-05-17T12:50:00Z"/>
          <w:rFonts w:ascii="Times New Roman" w:hAnsi="Times New Roman" w:cs="Times New Roman"/>
          <w:sz w:val="24"/>
          <w:szCs w:val="24"/>
        </w:rPr>
      </w:pPr>
      <w:ins w:id="727" w:author="ALE editor" w:date="2020-05-17T12:50:00Z">
        <w:r w:rsidRPr="00ED1A49">
          <w:rPr>
            <w:rFonts w:ascii="Times New Roman" w:hAnsi="Times New Roman" w:cs="Times New Roman"/>
            <w:sz w:val="24"/>
            <w:szCs w:val="24"/>
          </w:rPr>
          <w:t xml:space="preserve">Elphinstone, </w:t>
        </w:r>
        <w:r w:rsidRPr="007A5A2C">
          <w:rPr>
            <w:rFonts w:ascii="Times New Roman" w:hAnsi="Times New Roman" w:cs="Times New Roman"/>
            <w:sz w:val="24"/>
            <w:szCs w:val="24"/>
          </w:rPr>
          <w:t xml:space="preserve">B. </w:t>
        </w:r>
        <w:r>
          <w:rPr>
            <w:rFonts w:ascii="Times New Roman" w:hAnsi="Times New Roman" w:cs="Times New Roman"/>
            <w:sz w:val="24"/>
            <w:szCs w:val="24"/>
          </w:rPr>
          <w:t>(2018).</w:t>
        </w:r>
      </w:ins>
      <w:moveToRangeStart w:id="728" w:author="ALE editor" w:date="2020-05-17T12:50:00Z" w:name="move40612222"/>
      <w:moveTo w:id="729" w:author="ALE editor" w:date="2020-05-17T12:50:00Z">
        <w:r>
          <w:rPr>
            <w:rFonts w:ascii="Times New Roman" w:hAnsi="Times New Roman"/>
            <w:sz w:val="24"/>
            <w:rPrChange w:id="730" w:author="ALE editor" w:date="2020-05-17T12:50:00Z">
              <w:rPr>
                <w:rFonts w:asciiTheme="majorBidi" w:hAnsiTheme="majorBidi"/>
                <w:sz w:val="24"/>
              </w:rPr>
            </w:rPrChange>
          </w:rPr>
          <w:t xml:space="preserve"> </w:t>
        </w:r>
        <w:r w:rsidRPr="00ED1A49">
          <w:rPr>
            <w:rFonts w:ascii="Times New Roman" w:hAnsi="Times New Roman"/>
            <w:sz w:val="24"/>
            <w:rPrChange w:id="731" w:author="ALE editor" w:date="2020-05-17T12:50:00Z">
              <w:rPr>
                <w:rFonts w:asciiTheme="majorBidi" w:hAnsiTheme="majorBidi"/>
                <w:sz w:val="24"/>
              </w:rPr>
            </w:rPrChange>
          </w:rPr>
          <w:t xml:space="preserve">Identification of a </w:t>
        </w:r>
        <w:r w:rsidRPr="007472A4">
          <w:rPr>
            <w:rFonts w:ascii="Times New Roman" w:hAnsi="Times New Roman"/>
            <w:sz w:val="24"/>
            <w:rPrChange w:id="732" w:author="ALE editor" w:date="2020-05-17T12:50:00Z">
              <w:rPr>
                <w:rFonts w:asciiTheme="majorBidi" w:hAnsiTheme="majorBidi"/>
                <w:sz w:val="24"/>
              </w:rPr>
            </w:rPrChange>
          </w:rPr>
          <w:t>suitable short‐fo</w:t>
        </w:r>
        <w:r w:rsidRPr="007B45D8">
          <w:rPr>
            <w:rFonts w:ascii="Times New Roman" w:hAnsi="Times New Roman"/>
            <w:sz w:val="24"/>
            <w:rPrChange w:id="733" w:author="ALE editor" w:date="2020-05-17T12:50:00Z">
              <w:rPr>
                <w:rFonts w:asciiTheme="majorBidi" w:hAnsiTheme="majorBidi"/>
                <w:sz w:val="24"/>
              </w:rPr>
            </w:rPrChange>
          </w:rPr>
          <w:t xml:space="preserve">rm </w:t>
        </w:r>
        <w:r w:rsidRPr="00ED1A49">
          <w:rPr>
            <w:rFonts w:ascii="Times New Roman" w:hAnsi="Times New Roman"/>
            <w:sz w:val="24"/>
            <w:rPrChange w:id="734" w:author="ALE editor" w:date="2020-05-17T12:50:00Z">
              <w:rPr>
                <w:rFonts w:asciiTheme="majorBidi" w:hAnsiTheme="majorBidi"/>
                <w:sz w:val="24"/>
              </w:rPr>
            </w:rPrChange>
          </w:rPr>
          <w:t xml:space="preserve">of the UCLA‐Loneliness Scale. </w:t>
        </w:r>
      </w:moveTo>
      <w:moveToRangeEnd w:id="728"/>
      <w:ins w:id="735" w:author="ALE editor" w:date="2020-05-17T12:50:00Z">
        <w:r w:rsidRPr="00ED1A49">
          <w:rPr>
            <w:rFonts w:ascii="Times New Roman" w:hAnsi="Times New Roman" w:cs="Times New Roman"/>
            <w:i/>
            <w:sz w:val="24"/>
            <w:szCs w:val="24"/>
          </w:rPr>
          <w:lastRenderedPageBreak/>
          <w:t>Australian Psychologist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53</w:t>
        </w:r>
        <w:r w:rsidRPr="00ED1A49">
          <w:rPr>
            <w:rFonts w:ascii="Times New Roman" w:hAnsi="Times New Roman" w:cs="Times New Roman"/>
            <w:sz w:val="24"/>
            <w:szCs w:val="24"/>
          </w:rPr>
          <w:t>, 107</w:t>
        </w:r>
        <w:r>
          <w:rPr>
            <w:rFonts w:ascii="Times New Roman" w:hAnsi="Times New Roman" w:cs="Times New Roman"/>
            <w:sz w:val="24"/>
            <w:szCs w:val="24"/>
          </w:rPr>
          <w:t>–</w:t>
        </w:r>
        <w:r w:rsidRPr="00ED1A49">
          <w:rPr>
            <w:rFonts w:ascii="Times New Roman" w:hAnsi="Times New Roman" w:cs="Times New Roman"/>
            <w:sz w:val="24"/>
            <w:szCs w:val="24"/>
          </w:rPr>
          <w:t>115</w:t>
        </w:r>
        <w:r>
          <w:rPr>
            <w:rFonts w:ascii="Times New Roman" w:hAnsi="Times New Roman" w:cs="Times New Roman"/>
            <w:sz w:val="24"/>
            <w:szCs w:val="24"/>
          </w:rPr>
          <w:t>.</w:t>
        </w:r>
      </w:ins>
    </w:p>
    <w:p w14:paraId="54E84FD3" w14:textId="455DFFBD" w:rsidR="00B37355" w:rsidRPr="00ED1A49" w:rsidRDefault="00B37355" w:rsidP="00B37355">
      <w:pPr>
        <w:pStyle w:val="EndNoteBibliography"/>
        <w:spacing w:line="480" w:lineRule="auto"/>
        <w:ind w:left="720" w:hanging="720"/>
        <w:rPr>
          <w:ins w:id="736" w:author="ALE editor" w:date="2020-05-17T12:50:00Z"/>
          <w:rFonts w:ascii="Times New Roman" w:hAnsi="Times New Roman" w:cs="Times New Roman"/>
          <w:sz w:val="24"/>
          <w:szCs w:val="24"/>
        </w:rPr>
      </w:pPr>
      <w:ins w:id="737" w:author="ALE editor" w:date="2020-05-17T12:50:00Z">
        <w:r w:rsidRPr="00ED1A49">
          <w:rPr>
            <w:rFonts w:ascii="Times New Roman" w:hAnsi="Times New Roman" w:cs="Times New Roman"/>
            <w:sz w:val="24"/>
            <w:szCs w:val="24"/>
          </w:rPr>
          <w:t xml:space="preserve">Fresco, </w:t>
        </w:r>
        <w:r w:rsidRPr="00DF3EBD">
          <w:rPr>
            <w:rFonts w:ascii="Times New Roman" w:hAnsi="Times New Roman" w:cs="Times New Roman"/>
            <w:sz w:val="24"/>
            <w:szCs w:val="24"/>
          </w:rPr>
          <w:t>D. M.</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Mennin, </w:t>
        </w:r>
        <w:r w:rsidRPr="00DF3EBD">
          <w:rPr>
            <w:rFonts w:ascii="Times New Roman" w:hAnsi="Times New Roman" w:cs="Times New Roman"/>
            <w:sz w:val="24"/>
            <w:szCs w:val="24"/>
          </w:rPr>
          <w:t>D. S.</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Heimberg,</w:t>
        </w:r>
        <w:r>
          <w:rPr>
            <w:rFonts w:ascii="Times New Roman" w:hAnsi="Times New Roman" w:cs="Times New Roman"/>
            <w:sz w:val="24"/>
            <w:szCs w:val="24"/>
          </w:rPr>
          <w:t xml:space="preserve"> </w:t>
        </w:r>
        <w:r w:rsidRPr="00DF3EBD">
          <w:rPr>
            <w:rFonts w:ascii="Times New Roman" w:hAnsi="Times New Roman" w:cs="Times New Roman"/>
            <w:sz w:val="24"/>
            <w:szCs w:val="24"/>
          </w:rPr>
          <w:t>R. G.</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Turk,</w:t>
        </w:r>
        <w:r>
          <w:rPr>
            <w:rFonts w:ascii="Times New Roman" w:hAnsi="Times New Roman" w:cs="Times New Roman"/>
            <w:sz w:val="24"/>
            <w:szCs w:val="24"/>
          </w:rPr>
          <w:t xml:space="preserve"> </w:t>
        </w:r>
        <w:r w:rsidRPr="00DF3EBD">
          <w:rPr>
            <w:rFonts w:ascii="Times New Roman" w:hAnsi="Times New Roman" w:cs="Times New Roman"/>
            <w:sz w:val="24"/>
            <w:szCs w:val="24"/>
          </w:rPr>
          <w:t xml:space="preserve">C. L. </w:t>
        </w:r>
        <w:r w:rsidRPr="009F56E3">
          <w:rPr>
            <w:rFonts w:ascii="Times New Roman" w:hAnsi="Times New Roman" w:cs="Times New Roman"/>
            <w:sz w:val="24"/>
            <w:szCs w:val="24"/>
          </w:rPr>
          <w:t>(2003).</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Using the Penn State Worry Questionnaire to identify individuals with generalized anxiety disorder: A receiver operating characteristic analysis. </w:t>
        </w:r>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 xml:space="preserve">Behavior Therapy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t>Experimental Psychiatry</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34</w:t>
        </w:r>
        <w:r w:rsidRPr="00ED1A49">
          <w:rPr>
            <w:rFonts w:ascii="Times New Roman" w:hAnsi="Times New Roman" w:cs="Times New Roman"/>
            <w:sz w:val="24"/>
            <w:szCs w:val="24"/>
          </w:rPr>
          <w:t>, 283</w:t>
        </w:r>
        <w:r>
          <w:rPr>
            <w:rFonts w:ascii="Times New Roman" w:hAnsi="Times New Roman" w:cs="Times New Roman"/>
            <w:sz w:val="24"/>
            <w:szCs w:val="24"/>
          </w:rPr>
          <w:t>–</w:t>
        </w:r>
        <w:r w:rsidRPr="00ED1A49">
          <w:rPr>
            <w:rFonts w:ascii="Times New Roman" w:hAnsi="Times New Roman" w:cs="Times New Roman"/>
            <w:sz w:val="24"/>
            <w:szCs w:val="24"/>
          </w:rPr>
          <w:t>291</w:t>
        </w:r>
        <w:r>
          <w:rPr>
            <w:rFonts w:ascii="Times New Roman" w:hAnsi="Times New Roman" w:cs="Times New Roman"/>
            <w:sz w:val="24"/>
            <w:szCs w:val="24"/>
          </w:rPr>
          <w:t>.</w:t>
        </w:r>
      </w:ins>
    </w:p>
    <w:p w14:paraId="6F4B468A" w14:textId="4228C78F" w:rsidR="00B37355" w:rsidRPr="00ED1A49" w:rsidRDefault="00B37355" w:rsidP="00B37355">
      <w:pPr>
        <w:pStyle w:val="EndNoteBibliography"/>
        <w:spacing w:line="480" w:lineRule="auto"/>
        <w:ind w:left="720" w:hanging="720"/>
        <w:rPr>
          <w:ins w:id="738" w:author="ALE editor" w:date="2020-05-17T12:50:00Z"/>
          <w:rFonts w:ascii="Times New Roman" w:hAnsi="Times New Roman" w:cs="Times New Roman"/>
          <w:sz w:val="24"/>
          <w:szCs w:val="24"/>
        </w:rPr>
      </w:pPr>
      <w:ins w:id="739" w:author="ALE editor" w:date="2020-05-17T12:50:00Z">
        <w:r w:rsidRPr="00ED1A49">
          <w:rPr>
            <w:rFonts w:ascii="Times New Roman" w:hAnsi="Times New Roman" w:cs="Times New Roman"/>
            <w:sz w:val="24"/>
            <w:szCs w:val="24"/>
          </w:rPr>
          <w:t xml:space="preserve">Goodfellow, </w:t>
        </w:r>
        <w:r w:rsidRPr="00BF140F">
          <w:rPr>
            <w:rFonts w:ascii="Times New Roman" w:hAnsi="Times New Roman" w:cs="Times New Roman"/>
            <w:sz w:val="24"/>
            <w:szCs w:val="24"/>
          </w:rPr>
          <w:t>I.</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Bengio, </w:t>
        </w:r>
        <w:r>
          <w:rPr>
            <w:rFonts w:ascii="Times New Roman" w:hAnsi="Times New Roman" w:cs="Times New Roman"/>
            <w:sz w:val="24"/>
            <w:szCs w:val="24"/>
          </w:rPr>
          <w:t xml:space="preserve">Y., &amp; </w:t>
        </w:r>
        <w:r w:rsidRPr="00ED1A49">
          <w:rPr>
            <w:rFonts w:ascii="Times New Roman" w:hAnsi="Times New Roman" w:cs="Times New Roman"/>
            <w:sz w:val="24"/>
            <w:szCs w:val="24"/>
          </w:rPr>
          <w:t xml:space="preserve">Courville, </w:t>
        </w:r>
        <w:r>
          <w:rPr>
            <w:rFonts w:ascii="Times New Roman" w:hAnsi="Times New Roman" w:cs="Times New Roman"/>
            <w:sz w:val="24"/>
            <w:szCs w:val="24"/>
          </w:rPr>
          <w:t>A. (2016).</w:t>
        </w:r>
      </w:ins>
      <w:moveToRangeStart w:id="740" w:author="ALE editor" w:date="2020-05-17T12:50:00Z" w:name="move40612223"/>
      <w:moveTo w:id="741" w:author="ALE editor" w:date="2020-05-17T12:50:00Z">
        <w:r>
          <w:rPr>
            <w:rFonts w:ascii="Times New Roman" w:hAnsi="Times New Roman"/>
            <w:sz w:val="24"/>
            <w:rPrChange w:id="742" w:author="ALE editor" w:date="2020-05-17T12:50:00Z">
              <w:rPr>
                <w:rFonts w:asciiTheme="majorBidi" w:hAnsiTheme="majorBidi"/>
                <w:sz w:val="24"/>
              </w:rPr>
            </w:rPrChange>
          </w:rPr>
          <w:t xml:space="preserve"> </w:t>
        </w:r>
        <w:r w:rsidRPr="00ED1A49">
          <w:rPr>
            <w:rFonts w:ascii="Times New Roman" w:hAnsi="Times New Roman"/>
            <w:i/>
            <w:sz w:val="24"/>
            <w:rPrChange w:id="743" w:author="ALE editor" w:date="2020-05-17T12:50:00Z">
              <w:rPr>
                <w:rFonts w:asciiTheme="majorBidi" w:hAnsiTheme="majorBidi"/>
                <w:sz w:val="24"/>
              </w:rPr>
            </w:rPrChange>
          </w:rPr>
          <w:t>Deep learning</w:t>
        </w:r>
        <w:r>
          <w:rPr>
            <w:rFonts w:ascii="Times New Roman" w:hAnsi="Times New Roman"/>
            <w:sz w:val="24"/>
            <w:rPrChange w:id="744" w:author="ALE editor" w:date="2020-05-17T12:50:00Z">
              <w:rPr>
                <w:rFonts w:asciiTheme="majorBidi" w:hAnsiTheme="majorBidi"/>
                <w:sz w:val="24"/>
              </w:rPr>
            </w:rPrChange>
          </w:rPr>
          <w:t>.</w:t>
        </w:r>
        <w:r w:rsidRPr="00ED1A49">
          <w:rPr>
            <w:rFonts w:ascii="Times New Roman" w:hAnsi="Times New Roman"/>
            <w:sz w:val="24"/>
            <w:rPrChange w:id="745" w:author="ALE editor" w:date="2020-05-17T12:50:00Z">
              <w:rPr>
                <w:rFonts w:asciiTheme="majorBidi" w:hAnsiTheme="majorBidi"/>
                <w:sz w:val="24"/>
              </w:rPr>
            </w:rPrChange>
          </w:rPr>
          <w:t xml:space="preserve"> </w:t>
        </w:r>
        <w:r>
          <w:rPr>
            <w:rFonts w:ascii="Times New Roman" w:hAnsi="Times New Roman"/>
            <w:sz w:val="24"/>
            <w:rPrChange w:id="746" w:author="ALE editor" w:date="2020-05-17T12:50:00Z">
              <w:rPr>
                <w:rFonts w:asciiTheme="majorBidi" w:hAnsiTheme="majorBidi"/>
                <w:sz w:val="24"/>
              </w:rPr>
            </w:rPrChange>
          </w:rPr>
          <w:t xml:space="preserve">Cambridge, MA: </w:t>
        </w:r>
        <w:r w:rsidRPr="00ED1A49">
          <w:rPr>
            <w:rFonts w:ascii="Times New Roman" w:hAnsi="Times New Roman"/>
            <w:sz w:val="24"/>
            <w:rPrChange w:id="747" w:author="ALE editor" w:date="2020-05-17T12:50:00Z">
              <w:rPr>
                <w:rFonts w:asciiTheme="majorBidi" w:hAnsiTheme="majorBidi"/>
                <w:sz w:val="24"/>
              </w:rPr>
            </w:rPrChange>
          </w:rPr>
          <w:t>MIT Press</w:t>
        </w:r>
      </w:moveTo>
      <w:moveToRangeEnd w:id="740"/>
      <w:ins w:id="748" w:author="ALE editor" w:date="2020-05-17T12:50:00Z">
        <w:r w:rsidRPr="00ED1A49">
          <w:rPr>
            <w:rFonts w:ascii="Times New Roman" w:hAnsi="Times New Roman" w:cs="Times New Roman"/>
            <w:sz w:val="24"/>
            <w:szCs w:val="24"/>
          </w:rPr>
          <w:t xml:space="preserve">. </w:t>
        </w:r>
      </w:ins>
    </w:p>
    <w:p w14:paraId="35DE03C2" w14:textId="317C80E2" w:rsidR="00B37355" w:rsidRPr="00ED1A49" w:rsidRDefault="00B37355" w:rsidP="00B37355">
      <w:pPr>
        <w:pStyle w:val="EndNoteBibliography"/>
        <w:spacing w:line="480" w:lineRule="auto"/>
        <w:ind w:left="720" w:hanging="720"/>
        <w:rPr>
          <w:ins w:id="749" w:author="ALE editor" w:date="2020-05-17T12:50:00Z"/>
          <w:rFonts w:ascii="Times New Roman" w:hAnsi="Times New Roman" w:cs="Times New Roman"/>
          <w:sz w:val="24"/>
          <w:szCs w:val="24"/>
        </w:rPr>
      </w:pPr>
      <w:ins w:id="750" w:author="ALE editor" w:date="2020-05-17T12:50:00Z">
        <w:r w:rsidRPr="00ED1A49">
          <w:rPr>
            <w:rFonts w:ascii="Times New Roman" w:hAnsi="Times New Roman" w:cs="Times New Roman"/>
            <w:sz w:val="24"/>
            <w:szCs w:val="24"/>
            <w:lang w:val="pt-BR"/>
          </w:rPr>
          <w:t>John, O. P., &amp; Srivastava, S. (1999).</w:t>
        </w:r>
      </w:ins>
      <w:moveToRangeStart w:id="751" w:author="ALE editor" w:date="2020-05-17T12:50:00Z" w:name="move40612224"/>
      <w:moveTo w:id="752" w:author="ALE editor" w:date="2020-05-17T12:50:00Z">
        <w:r w:rsidRPr="00ED1A49">
          <w:rPr>
            <w:rFonts w:ascii="Times New Roman" w:hAnsi="Times New Roman"/>
            <w:sz w:val="24"/>
            <w:lang w:val="pt-BR"/>
            <w:rPrChange w:id="753" w:author="ALE editor" w:date="2020-05-17T12:50:00Z">
              <w:rPr>
                <w:rFonts w:asciiTheme="majorBidi" w:hAnsiTheme="majorBidi"/>
                <w:sz w:val="24"/>
              </w:rPr>
            </w:rPrChange>
          </w:rPr>
          <w:t xml:space="preserve"> </w:t>
        </w:r>
        <w:r w:rsidRPr="00ED1A49">
          <w:rPr>
            <w:rFonts w:ascii="Times New Roman" w:hAnsi="Times New Roman"/>
            <w:sz w:val="24"/>
            <w:rPrChange w:id="754" w:author="ALE editor" w:date="2020-05-17T12:50:00Z">
              <w:rPr>
                <w:rFonts w:asciiTheme="majorBidi" w:hAnsiTheme="majorBidi"/>
                <w:sz w:val="24"/>
              </w:rPr>
            </w:rPrChange>
          </w:rPr>
          <w:t>The Big Five Trait taxonomy: History, measurement, and theoretical perspectives</w:t>
        </w:r>
        <w:r>
          <w:rPr>
            <w:rFonts w:ascii="Times New Roman" w:hAnsi="Times New Roman"/>
            <w:sz w:val="24"/>
            <w:rPrChange w:id="755" w:author="ALE editor" w:date="2020-05-17T12:50:00Z">
              <w:rPr>
                <w:rFonts w:asciiTheme="majorBidi" w:hAnsiTheme="majorBidi"/>
                <w:sz w:val="24"/>
              </w:rPr>
            </w:rPrChange>
          </w:rPr>
          <w:t>.</w:t>
        </w:r>
        <w:r w:rsidRPr="00ED1A49">
          <w:rPr>
            <w:rFonts w:ascii="Times New Roman" w:hAnsi="Times New Roman"/>
            <w:sz w:val="24"/>
            <w:rPrChange w:id="756" w:author="ALE editor" w:date="2020-05-17T12:50:00Z">
              <w:rPr>
                <w:rFonts w:asciiTheme="majorBidi" w:hAnsiTheme="majorBidi"/>
                <w:sz w:val="24"/>
              </w:rPr>
            </w:rPrChange>
          </w:rPr>
          <w:t xml:space="preserve"> </w:t>
        </w:r>
      </w:moveTo>
      <w:moveToRangeEnd w:id="751"/>
      <w:ins w:id="757" w:author="ALE editor" w:date="2020-05-17T12:50:00Z">
        <w:r>
          <w:rPr>
            <w:rFonts w:ascii="Times New Roman" w:hAnsi="Times New Roman" w:cs="Times New Roman"/>
            <w:sz w:val="24"/>
            <w:szCs w:val="24"/>
          </w:rPr>
          <w:t>I</w:t>
        </w:r>
        <w:r w:rsidRPr="00ED1A49">
          <w:rPr>
            <w:rFonts w:ascii="Times New Roman" w:hAnsi="Times New Roman" w:cs="Times New Roman"/>
            <w:sz w:val="24"/>
            <w:szCs w:val="24"/>
          </w:rPr>
          <w:t xml:space="preserve">n </w:t>
        </w:r>
        <w:r w:rsidRPr="004B29D5">
          <w:rPr>
            <w:rFonts w:ascii="Times New Roman" w:hAnsi="Times New Roman" w:cs="Times New Roman"/>
            <w:sz w:val="24"/>
            <w:szCs w:val="24"/>
          </w:rPr>
          <w:t>O. P. John</w:t>
        </w:r>
        <w:r>
          <w:rPr>
            <w:rFonts w:ascii="Times New Roman" w:hAnsi="Times New Roman" w:cs="Times New Roman"/>
            <w:sz w:val="24"/>
            <w:szCs w:val="24"/>
          </w:rPr>
          <w:t xml:space="preserve"> &amp; L. A. Pervin (</w:t>
        </w:r>
        <w:r w:rsidRPr="004B29D5">
          <w:rPr>
            <w:rFonts w:ascii="Times New Roman" w:hAnsi="Times New Roman" w:cs="Times New Roman"/>
            <w:sz w:val="24"/>
            <w:szCs w:val="24"/>
          </w:rPr>
          <w:t>Ed</w:t>
        </w:r>
        <w:r>
          <w:rPr>
            <w:rFonts w:ascii="Times New Roman" w:hAnsi="Times New Roman" w:cs="Times New Roman"/>
            <w:sz w:val="24"/>
            <w:szCs w:val="24"/>
          </w:rPr>
          <w:t>s</w:t>
        </w:r>
        <w:r w:rsidRPr="004B29D5">
          <w:rPr>
            <w:rFonts w:ascii="Times New Roman" w:hAnsi="Times New Roman" w:cs="Times New Roman"/>
            <w:sz w:val="24"/>
            <w:szCs w:val="24"/>
          </w:rPr>
          <w:t>.</w:t>
        </w:r>
        <w:r>
          <w:rPr>
            <w:rFonts w:ascii="Times New Roman" w:hAnsi="Times New Roman" w:cs="Times New Roman"/>
            <w:sz w:val="24"/>
            <w:szCs w:val="24"/>
          </w:rPr>
          <w:t>),</w:t>
        </w:r>
        <w:r w:rsidRPr="004B29D5">
          <w:rPr>
            <w:rFonts w:ascii="Times New Roman" w:hAnsi="Times New Roman" w:cs="Times New Roman"/>
            <w:sz w:val="24"/>
            <w:szCs w:val="24"/>
          </w:rPr>
          <w:t xml:space="preserve"> </w:t>
        </w:r>
        <w:r w:rsidRPr="00ED1A49">
          <w:rPr>
            <w:rFonts w:ascii="Times New Roman" w:hAnsi="Times New Roman" w:cs="Times New Roman"/>
            <w:i/>
            <w:sz w:val="24"/>
            <w:szCs w:val="24"/>
          </w:rPr>
          <w:t>Handbook of personality: Theory and research</w:t>
        </w:r>
        <w:r w:rsidRPr="00ED1A49">
          <w:rPr>
            <w:rFonts w:ascii="Times New Roman" w:hAnsi="Times New Roman" w:cs="Times New Roman"/>
            <w:sz w:val="24"/>
            <w:szCs w:val="24"/>
          </w:rPr>
          <w:t xml:space="preserve"> (2nd ed</w:t>
        </w:r>
        <w:r>
          <w:rPr>
            <w:rFonts w:ascii="Times New Roman" w:hAnsi="Times New Roman" w:cs="Times New Roman"/>
            <w:sz w:val="24"/>
            <w:szCs w:val="24"/>
          </w:rPr>
          <w:t>.</w:t>
        </w:r>
        <w:r w:rsidR="00615348">
          <w:rPr>
            <w:rFonts w:ascii="Times New Roman" w:hAnsi="Times New Roman" w:cs="Times New Roman"/>
            <w:sz w:val="24"/>
            <w:szCs w:val="24"/>
          </w:rPr>
          <w:t>)</w:t>
        </w:r>
        <w:r>
          <w:rPr>
            <w:rFonts w:ascii="Times New Roman" w:hAnsi="Times New Roman" w:cs="Times New Roman"/>
            <w:sz w:val="24"/>
            <w:szCs w:val="24"/>
          </w:rPr>
          <w:t xml:space="preserve"> </w:t>
        </w:r>
        <w:r w:rsidR="00615348">
          <w:rPr>
            <w:rFonts w:ascii="Times New Roman" w:hAnsi="Times New Roman" w:cs="Times New Roman"/>
            <w:sz w:val="24"/>
            <w:szCs w:val="24"/>
          </w:rPr>
          <w:t>(</w:t>
        </w:r>
        <w:r w:rsidRPr="00DD7650">
          <w:rPr>
            <w:rFonts w:ascii="Times New Roman" w:hAnsi="Times New Roman" w:cs="Times New Roman"/>
            <w:sz w:val="24"/>
            <w:szCs w:val="24"/>
          </w:rPr>
          <w:t>pp. 102</w:t>
        </w:r>
        <w:r>
          <w:rPr>
            <w:rFonts w:ascii="Times New Roman" w:hAnsi="Times New Roman" w:cs="Times New Roman"/>
            <w:sz w:val="24"/>
            <w:szCs w:val="24"/>
          </w:rPr>
          <w:t>–</w:t>
        </w:r>
        <w:r w:rsidRPr="00DD7650">
          <w:rPr>
            <w:rFonts w:ascii="Times New Roman" w:hAnsi="Times New Roman" w:cs="Times New Roman"/>
            <w:sz w:val="24"/>
            <w:szCs w:val="24"/>
          </w:rPr>
          <w:t>138</w:t>
        </w:r>
        <w:r w:rsidRPr="00ED1A49">
          <w:rPr>
            <w:rFonts w:ascii="Times New Roman" w:hAnsi="Times New Roman" w:cs="Times New Roman"/>
            <w:sz w:val="24"/>
            <w:szCs w:val="24"/>
          </w:rPr>
          <w:t>)</w:t>
        </w:r>
        <w:r>
          <w:rPr>
            <w:rFonts w:ascii="Times New Roman" w:hAnsi="Times New Roman" w:cs="Times New Roman"/>
            <w:i/>
            <w:sz w:val="24"/>
            <w:szCs w:val="24"/>
          </w:rPr>
          <w:t xml:space="preserve">. </w:t>
        </w:r>
        <w:r w:rsidRPr="00ED1A49">
          <w:rPr>
            <w:rFonts w:ascii="Times New Roman" w:hAnsi="Times New Roman" w:cs="Times New Roman"/>
            <w:sz w:val="24"/>
            <w:szCs w:val="24"/>
          </w:rPr>
          <w:t xml:space="preserve">New York: Guilford Press. </w:t>
        </w:r>
      </w:ins>
    </w:p>
    <w:p w14:paraId="21430B69" w14:textId="10691FF7" w:rsidR="00B37355" w:rsidRPr="00ED1A49" w:rsidRDefault="00B37355" w:rsidP="00B37355">
      <w:pPr>
        <w:pStyle w:val="EndNoteBibliography"/>
        <w:spacing w:line="480" w:lineRule="auto"/>
        <w:ind w:left="720" w:hanging="720"/>
        <w:rPr>
          <w:ins w:id="758" w:author="ALE editor" w:date="2020-05-17T12:50:00Z"/>
          <w:rFonts w:ascii="Times New Roman" w:hAnsi="Times New Roman" w:cs="Times New Roman"/>
          <w:sz w:val="24"/>
          <w:szCs w:val="24"/>
        </w:rPr>
      </w:pPr>
      <w:ins w:id="759" w:author="ALE editor" w:date="2020-05-17T12:50:00Z">
        <w:r w:rsidRPr="00ED1A49">
          <w:rPr>
            <w:rFonts w:ascii="Times New Roman" w:hAnsi="Times New Roman" w:cs="Times New Roman"/>
            <w:sz w:val="24"/>
            <w:szCs w:val="24"/>
          </w:rPr>
          <w:t>Kroenke,</w:t>
        </w:r>
        <w:r>
          <w:rPr>
            <w:rFonts w:ascii="Times New Roman" w:hAnsi="Times New Roman" w:cs="Times New Roman"/>
            <w:sz w:val="24"/>
            <w:szCs w:val="24"/>
          </w:rPr>
          <w:t xml:space="preserve"> K.,</w:t>
        </w:r>
        <w:r w:rsidRPr="00ED1A49">
          <w:rPr>
            <w:rFonts w:ascii="Times New Roman" w:hAnsi="Times New Roman" w:cs="Times New Roman"/>
            <w:sz w:val="24"/>
            <w:szCs w:val="24"/>
          </w:rPr>
          <w:t xml:space="preserve"> Spitzer, </w:t>
        </w:r>
        <w:r w:rsidRPr="006B2A06">
          <w:rPr>
            <w:rFonts w:ascii="Times New Roman" w:hAnsi="Times New Roman" w:cs="Times New Roman"/>
            <w:sz w:val="24"/>
            <w:szCs w:val="24"/>
          </w:rPr>
          <w:t>R. L.</w:t>
        </w:r>
        <w:r>
          <w:rPr>
            <w:rFonts w:ascii="Times New Roman" w:hAnsi="Times New Roman" w:cs="Times New Roman"/>
            <w:sz w:val="24"/>
            <w:szCs w:val="24"/>
          </w:rPr>
          <w:t>,</w:t>
        </w:r>
        <w:r w:rsidRPr="006B2A0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Williams, </w:t>
        </w:r>
        <w:r w:rsidRPr="00DE28C1">
          <w:rPr>
            <w:rFonts w:ascii="Times New Roman" w:hAnsi="Times New Roman" w:cs="Times New Roman"/>
            <w:sz w:val="24"/>
            <w:szCs w:val="24"/>
          </w:rPr>
          <w:t>J. B. W.</w:t>
        </w:r>
        <w:r>
          <w:rPr>
            <w:rFonts w:ascii="Times New Roman" w:hAnsi="Times New Roman" w:cs="Times New Roman"/>
            <w:sz w:val="24"/>
            <w:szCs w:val="24"/>
          </w:rPr>
          <w:t xml:space="preserve"> (2001).</w:t>
        </w:r>
      </w:ins>
      <w:moveToRangeStart w:id="760" w:author="ALE editor" w:date="2020-05-17T12:50:00Z" w:name="move40612225"/>
      <w:moveTo w:id="761" w:author="ALE editor" w:date="2020-05-17T12:50:00Z">
        <w:r w:rsidRPr="00DE28C1">
          <w:rPr>
            <w:rFonts w:ascii="Times New Roman" w:hAnsi="Times New Roman"/>
            <w:sz w:val="24"/>
            <w:rPrChange w:id="762" w:author="ALE editor" w:date="2020-05-17T12:50:00Z">
              <w:rPr>
                <w:rFonts w:asciiTheme="majorBidi" w:hAnsiTheme="majorBidi"/>
                <w:sz w:val="24"/>
              </w:rPr>
            </w:rPrChange>
          </w:rPr>
          <w:t xml:space="preserve"> </w:t>
        </w:r>
        <w:r w:rsidRPr="00ED1A49">
          <w:rPr>
            <w:rFonts w:ascii="Times New Roman" w:hAnsi="Times New Roman"/>
            <w:sz w:val="24"/>
            <w:rPrChange w:id="763" w:author="ALE editor" w:date="2020-05-17T12:50:00Z">
              <w:rPr>
                <w:rFonts w:asciiTheme="majorBidi" w:hAnsiTheme="majorBidi"/>
                <w:sz w:val="24"/>
              </w:rPr>
            </w:rPrChange>
          </w:rPr>
          <w:t xml:space="preserve">The PHQ-9: Validity of a </w:t>
        </w:r>
        <w:r w:rsidRPr="007472A4">
          <w:rPr>
            <w:rFonts w:ascii="Times New Roman" w:hAnsi="Times New Roman"/>
            <w:sz w:val="24"/>
            <w:rPrChange w:id="764" w:author="ALE editor" w:date="2020-05-17T12:50:00Z">
              <w:rPr>
                <w:rFonts w:asciiTheme="majorBidi" w:hAnsiTheme="majorBidi"/>
                <w:sz w:val="24"/>
              </w:rPr>
            </w:rPrChange>
          </w:rPr>
          <w:t>brief depression severity measure</w:t>
        </w:r>
        <w:r w:rsidRPr="00ED1A49">
          <w:rPr>
            <w:rFonts w:ascii="Times New Roman" w:hAnsi="Times New Roman"/>
            <w:sz w:val="24"/>
            <w:rPrChange w:id="765" w:author="ALE editor" w:date="2020-05-17T12:50:00Z">
              <w:rPr>
                <w:rFonts w:asciiTheme="majorBidi" w:hAnsiTheme="majorBidi"/>
                <w:sz w:val="24"/>
              </w:rPr>
            </w:rPrChange>
          </w:rPr>
          <w:t xml:space="preserve">. </w:t>
        </w:r>
      </w:moveTo>
      <w:moveToRangeEnd w:id="760"/>
      <w:ins w:id="766" w:author="ALE editor" w:date="2020-05-17T12:50:00Z">
        <w:r w:rsidRPr="00ED1A49">
          <w:rPr>
            <w:rFonts w:ascii="Times New Roman" w:hAnsi="Times New Roman" w:cs="Times New Roman"/>
            <w:i/>
            <w:sz w:val="24"/>
            <w:szCs w:val="24"/>
          </w:rPr>
          <w:t>Journal of General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w:t>
        </w:r>
        <w:r w:rsidRPr="00ED1A49">
          <w:rPr>
            <w:rFonts w:ascii="Times New Roman" w:hAnsi="Times New Roman" w:cs="Times New Roman"/>
            <w:sz w:val="24"/>
            <w:szCs w:val="24"/>
          </w:rPr>
          <w:t>, 606</w:t>
        </w:r>
        <w:r>
          <w:rPr>
            <w:rFonts w:ascii="Times New Roman" w:hAnsi="Times New Roman" w:cs="Times New Roman"/>
            <w:sz w:val="24"/>
            <w:szCs w:val="24"/>
          </w:rPr>
          <w:t>–</w:t>
        </w:r>
        <w:r w:rsidRPr="00ED1A49">
          <w:rPr>
            <w:rFonts w:ascii="Times New Roman" w:hAnsi="Times New Roman" w:cs="Times New Roman"/>
            <w:sz w:val="24"/>
            <w:szCs w:val="24"/>
          </w:rPr>
          <w:t>613</w:t>
        </w:r>
        <w:r>
          <w:rPr>
            <w:rFonts w:ascii="Times New Roman" w:hAnsi="Times New Roman" w:cs="Times New Roman"/>
            <w:sz w:val="24"/>
            <w:szCs w:val="24"/>
          </w:rPr>
          <w:t>.</w:t>
        </w:r>
      </w:ins>
    </w:p>
    <w:p w14:paraId="52507C51" w14:textId="77777777" w:rsidR="005C13ED" w:rsidRPr="00116AF9" w:rsidRDefault="00B37355" w:rsidP="005C13ED">
      <w:pPr>
        <w:pStyle w:val="EndNoteBibliography"/>
        <w:numPr>
          <w:ilvl w:val="0"/>
          <w:numId w:val="5"/>
        </w:numPr>
        <w:spacing w:line="480" w:lineRule="auto"/>
        <w:rPr>
          <w:del w:id="767" w:author="ALE editor" w:date="2020-05-17T12:50:00Z"/>
          <w:rFonts w:asciiTheme="majorBidi" w:hAnsiTheme="majorBidi" w:cstheme="majorBidi"/>
          <w:sz w:val="24"/>
          <w:szCs w:val="24"/>
        </w:rPr>
      </w:pPr>
      <w:ins w:id="768" w:author="ALE editor" w:date="2020-05-17T12:50:00Z">
        <w:r w:rsidRPr="00ED1A49">
          <w:rPr>
            <w:rFonts w:ascii="Times New Roman" w:hAnsi="Times New Roman" w:cs="Times New Roman"/>
            <w:sz w:val="24"/>
            <w:szCs w:val="24"/>
          </w:rPr>
          <w:t xml:space="preserve">Meyer, </w:t>
        </w:r>
        <w:r w:rsidRPr="00DF3EBD">
          <w:rPr>
            <w:rFonts w:ascii="Times New Roman" w:hAnsi="Times New Roman" w:cs="Times New Roman"/>
            <w:sz w:val="24"/>
            <w:szCs w:val="24"/>
          </w:rPr>
          <w:t>T. J.</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Miller,</w:t>
        </w:r>
        <w:r>
          <w:rPr>
            <w:rFonts w:ascii="Times New Roman" w:hAnsi="Times New Roman" w:cs="Times New Roman"/>
            <w:sz w:val="24"/>
            <w:szCs w:val="24"/>
          </w:rPr>
          <w:t xml:space="preserve"> </w:t>
        </w:r>
        <w:r w:rsidRPr="00DF3EBD">
          <w:rPr>
            <w:rFonts w:ascii="Times New Roman" w:hAnsi="Times New Roman" w:cs="Times New Roman"/>
            <w:sz w:val="24"/>
            <w:szCs w:val="24"/>
          </w:rPr>
          <w:t>M. L.</w:t>
        </w:r>
        <w:r>
          <w:rPr>
            <w:rFonts w:ascii="Times New Roman" w:hAnsi="Times New Roman" w:cs="Times New Roman"/>
            <w:sz w:val="24"/>
            <w:szCs w:val="24"/>
          </w:rPr>
          <w:t>,</w:t>
        </w:r>
        <w:r w:rsidRPr="00ED1A49">
          <w:rPr>
            <w:rFonts w:ascii="Times New Roman" w:hAnsi="Times New Roman" w:cs="Times New Roman"/>
            <w:sz w:val="24"/>
            <w:szCs w:val="24"/>
          </w:rPr>
          <w:t xml:space="preserve"> Metzger, </w:t>
        </w:r>
        <w:r w:rsidRPr="00DF3EBD">
          <w:rPr>
            <w:rFonts w:ascii="Times New Roman" w:hAnsi="Times New Roman" w:cs="Times New Roman"/>
            <w:sz w:val="24"/>
            <w:szCs w:val="24"/>
          </w:rPr>
          <w:t>R. L.</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Borkovec, </w:t>
        </w:r>
        <w:r w:rsidRPr="00FD7BDD">
          <w:rPr>
            <w:rFonts w:ascii="Times New Roman" w:hAnsi="Times New Roman" w:cs="Times New Roman"/>
            <w:sz w:val="24"/>
            <w:szCs w:val="24"/>
          </w:rPr>
          <w:t xml:space="preserve">T. D. </w:t>
        </w:r>
        <w:r>
          <w:rPr>
            <w:rFonts w:ascii="Times New Roman" w:hAnsi="Times New Roman" w:cs="Times New Roman"/>
            <w:sz w:val="24"/>
            <w:szCs w:val="24"/>
          </w:rPr>
          <w:t>(1990).</w:t>
        </w:r>
      </w:ins>
      <w:moveToRangeStart w:id="769" w:author="ALE editor" w:date="2020-05-17T12:50:00Z" w:name="move40612226"/>
      <w:moveTo w:id="770" w:author="ALE editor" w:date="2020-05-17T12:50:00Z">
        <w:r>
          <w:rPr>
            <w:rFonts w:ascii="Times New Roman" w:hAnsi="Times New Roman"/>
            <w:sz w:val="24"/>
            <w:rPrChange w:id="771" w:author="ALE editor" w:date="2020-05-17T12:50:00Z">
              <w:rPr>
                <w:rFonts w:asciiTheme="majorBidi" w:hAnsiTheme="majorBidi"/>
                <w:sz w:val="24"/>
              </w:rPr>
            </w:rPrChange>
          </w:rPr>
          <w:t xml:space="preserve"> </w:t>
        </w:r>
        <w:r w:rsidRPr="00ED1A49">
          <w:rPr>
            <w:rFonts w:ascii="Times New Roman" w:hAnsi="Times New Roman"/>
            <w:sz w:val="24"/>
            <w:rPrChange w:id="772" w:author="ALE editor" w:date="2020-05-17T12:50:00Z">
              <w:rPr>
                <w:rFonts w:asciiTheme="majorBidi" w:hAnsiTheme="majorBidi"/>
                <w:sz w:val="24"/>
              </w:rPr>
            </w:rPrChange>
          </w:rPr>
          <w:t xml:space="preserve">Development and validation of the </w:t>
        </w:r>
        <w:r w:rsidRPr="007B45D8">
          <w:rPr>
            <w:rFonts w:ascii="Times New Roman" w:hAnsi="Times New Roman"/>
            <w:sz w:val="24"/>
            <w:rPrChange w:id="773" w:author="ALE editor" w:date="2020-05-17T12:50:00Z">
              <w:rPr>
                <w:rFonts w:asciiTheme="majorBidi" w:hAnsiTheme="majorBidi"/>
                <w:sz w:val="24"/>
              </w:rPr>
            </w:rPrChange>
          </w:rPr>
          <w:t>Penn State Worry Questionnaire</w:t>
        </w:r>
        <w:r w:rsidRPr="00ED1A49">
          <w:rPr>
            <w:rFonts w:ascii="Times New Roman" w:hAnsi="Times New Roman"/>
            <w:sz w:val="24"/>
            <w:rPrChange w:id="774" w:author="ALE editor" w:date="2020-05-17T12:50:00Z">
              <w:rPr>
                <w:rFonts w:asciiTheme="majorBidi" w:hAnsiTheme="majorBidi"/>
                <w:sz w:val="24"/>
              </w:rPr>
            </w:rPrChange>
          </w:rPr>
          <w:t xml:space="preserve">. </w:t>
        </w:r>
      </w:moveTo>
      <w:moveToRangeEnd w:id="769"/>
      <w:del w:id="775" w:author="ALE editor" w:date="2020-05-17T12:50:00Z">
        <w:r w:rsidR="005C13ED" w:rsidRPr="00116AF9">
          <w:rPr>
            <w:rFonts w:asciiTheme="majorBidi" w:hAnsiTheme="majorBidi" w:cstheme="majorBidi"/>
            <w:sz w:val="24"/>
            <w:szCs w:val="24"/>
          </w:rPr>
          <w:delText xml:space="preserve">Weber AN, Michail M, Thompson A, Fiedorowicz JG. Psychiatric emergencies: </w:delText>
        </w:r>
        <w:r w:rsidR="00440383" w:rsidRPr="00116AF9">
          <w:rPr>
            <w:rFonts w:asciiTheme="majorBidi" w:hAnsiTheme="majorBidi" w:cstheme="majorBidi"/>
            <w:sz w:val="24"/>
            <w:szCs w:val="24"/>
          </w:rPr>
          <w:delText>a</w:delText>
        </w:r>
        <w:r w:rsidR="005C13ED" w:rsidRPr="00116AF9">
          <w:rPr>
            <w:rFonts w:asciiTheme="majorBidi" w:hAnsiTheme="majorBidi" w:cstheme="majorBidi"/>
            <w:sz w:val="24"/>
            <w:szCs w:val="24"/>
          </w:rPr>
          <w:delText xml:space="preserve">ssessing and managing suicidal ideation. </w:delText>
        </w:r>
        <w:r w:rsidR="005C13ED" w:rsidRPr="00116AF9">
          <w:rPr>
            <w:rFonts w:asciiTheme="majorBidi" w:hAnsiTheme="majorBidi" w:cstheme="majorBidi"/>
            <w:sz w:val="24"/>
            <w:szCs w:val="24"/>
            <w:shd w:val="clear" w:color="auto" w:fill="FFFFFF"/>
          </w:rPr>
          <w:delText>Med Clin North Am</w:delText>
        </w:r>
        <w:r w:rsidR="005C13ED" w:rsidRPr="00116AF9">
          <w:rPr>
            <w:rFonts w:asciiTheme="majorBidi" w:hAnsiTheme="majorBidi" w:cstheme="majorBidi"/>
            <w:sz w:val="24"/>
            <w:szCs w:val="24"/>
          </w:rPr>
          <w:delText>. 2017;</w:delText>
        </w:r>
        <w:r w:rsidR="005C13ED" w:rsidRPr="00116AF9">
          <w:rPr>
            <w:rFonts w:asciiTheme="majorBidi" w:hAnsiTheme="majorBidi" w:cstheme="majorBidi"/>
            <w:i/>
            <w:sz w:val="24"/>
            <w:szCs w:val="24"/>
          </w:rPr>
          <w:delText xml:space="preserve"> </w:delText>
        </w:r>
        <w:r w:rsidR="005C13ED" w:rsidRPr="00116AF9">
          <w:rPr>
            <w:rFonts w:asciiTheme="majorBidi" w:hAnsiTheme="majorBidi" w:cstheme="majorBidi"/>
            <w:iCs/>
            <w:sz w:val="24"/>
            <w:szCs w:val="24"/>
          </w:rPr>
          <w:delText>101</w:delText>
        </w:r>
        <w:r w:rsidR="005C13ED" w:rsidRPr="00116AF9">
          <w:rPr>
            <w:rFonts w:asciiTheme="majorBidi" w:hAnsiTheme="majorBidi" w:cstheme="majorBidi"/>
            <w:sz w:val="24"/>
            <w:szCs w:val="24"/>
          </w:rPr>
          <w:delText>(3):553–71.</w:delText>
        </w:r>
      </w:del>
    </w:p>
    <w:p w14:paraId="24197E22" w14:textId="74BE1626" w:rsidR="00B37355" w:rsidRDefault="00A81FC6" w:rsidP="00B37355">
      <w:pPr>
        <w:pStyle w:val="EndNoteBibliography"/>
        <w:spacing w:line="480" w:lineRule="auto"/>
        <w:ind w:left="720" w:hanging="720"/>
        <w:rPr>
          <w:ins w:id="776" w:author="ALE editor" w:date="2020-05-17T12:50:00Z"/>
          <w:rFonts w:ascii="Times New Roman" w:hAnsi="Times New Roman" w:cs="Times New Roman"/>
          <w:sz w:val="24"/>
          <w:szCs w:val="24"/>
        </w:rPr>
      </w:pPr>
      <w:del w:id="777" w:author="ALE editor" w:date="2020-05-17T12:50:00Z">
        <w:r w:rsidRPr="00A81FC6">
          <w:rPr>
            <w:rFonts w:asciiTheme="majorBidi" w:hAnsiTheme="majorBidi" w:cstheme="majorBidi"/>
            <w:sz w:val="24"/>
            <w:szCs w:val="24"/>
          </w:rPr>
          <w:delText>Mundt</w:delText>
        </w:r>
        <w:r>
          <w:rPr>
            <w:rFonts w:asciiTheme="majorBidi" w:hAnsiTheme="majorBidi" w:cstheme="majorBidi"/>
            <w:sz w:val="24"/>
            <w:szCs w:val="24"/>
          </w:rPr>
          <w:delText xml:space="preserve"> </w:delText>
        </w:r>
        <w:r w:rsidRPr="00A81FC6">
          <w:rPr>
            <w:rFonts w:asciiTheme="majorBidi" w:hAnsiTheme="majorBidi" w:cstheme="majorBidi"/>
            <w:sz w:val="24"/>
            <w:szCs w:val="24"/>
          </w:rPr>
          <w:delText>JC, et al.,</w:delText>
        </w:r>
      </w:del>
      <w:ins w:id="778" w:author="ALE editor" w:date="2020-05-17T12:50:00Z">
        <w:r w:rsidR="00B37355" w:rsidRPr="00ED1A49">
          <w:rPr>
            <w:rFonts w:ascii="Times New Roman" w:hAnsi="Times New Roman" w:cs="Times New Roman"/>
            <w:i/>
            <w:sz w:val="24"/>
            <w:szCs w:val="24"/>
          </w:rPr>
          <w:t xml:space="preserve">Behaviour </w:t>
        </w:r>
        <w:r w:rsidR="00B37355" w:rsidRPr="007B45D8">
          <w:rPr>
            <w:rFonts w:ascii="Times New Roman" w:hAnsi="Times New Roman" w:cs="Times New Roman"/>
            <w:i/>
            <w:sz w:val="24"/>
            <w:szCs w:val="24"/>
          </w:rPr>
          <w:t xml:space="preserve">Research </w:t>
        </w:r>
        <w:r w:rsidR="00B37355" w:rsidRPr="00ED1A49">
          <w:rPr>
            <w:rFonts w:ascii="Times New Roman" w:hAnsi="Times New Roman" w:cs="Times New Roman"/>
            <w:i/>
            <w:sz w:val="24"/>
            <w:szCs w:val="24"/>
          </w:rPr>
          <w:t xml:space="preserve">and </w:t>
        </w:r>
        <w:r w:rsidR="00B37355" w:rsidRPr="007B45D8">
          <w:rPr>
            <w:rFonts w:ascii="Times New Roman" w:hAnsi="Times New Roman" w:cs="Times New Roman"/>
            <w:i/>
            <w:sz w:val="24"/>
            <w:szCs w:val="24"/>
          </w:rPr>
          <w:t>Therapy</w:t>
        </w:r>
        <w:r w:rsidR="00B37355">
          <w:rPr>
            <w:rFonts w:ascii="Times New Roman" w:hAnsi="Times New Roman" w:cs="Times New Roman"/>
            <w:sz w:val="24"/>
            <w:szCs w:val="24"/>
          </w:rPr>
          <w:t>,</w:t>
        </w:r>
        <w:r w:rsidR="00B37355" w:rsidRPr="007B45D8">
          <w:rPr>
            <w:rFonts w:ascii="Times New Roman" w:hAnsi="Times New Roman" w:cs="Times New Roman"/>
            <w:sz w:val="24"/>
            <w:szCs w:val="24"/>
          </w:rPr>
          <w:t xml:space="preserve"> </w:t>
        </w:r>
        <w:r w:rsidR="00B37355" w:rsidRPr="00ED1A49">
          <w:rPr>
            <w:rFonts w:ascii="Times New Roman" w:hAnsi="Times New Roman" w:cs="Times New Roman"/>
            <w:i/>
            <w:sz w:val="24"/>
            <w:szCs w:val="24"/>
          </w:rPr>
          <w:t>28</w:t>
        </w:r>
        <w:r w:rsidR="00B37355" w:rsidRPr="00ED1A49">
          <w:rPr>
            <w:rFonts w:ascii="Times New Roman" w:hAnsi="Times New Roman" w:cs="Times New Roman"/>
            <w:sz w:val="24"/>
            <w:szCs w:val="24"/>
          </w:rPr>
          <w:t>, 487</w:t>
        </w:r>
        <w:r w:rsidR="00B37355">
          <w:rPr>
            <w:rFonts w:ascii="Times New Roman" w:hAnsi="Times New Roman" w:cs="Times New Roman"/>
            <w:sz w:val="24"/>
            <w:szCs w:val="24"/>
          </w:rPr>
          <w:t>–</w:t>
        </w:r>
        <w:r w:rsidR="00B37355" w:rsidRPr="00ED1A49">
          <w:rPr>
            <w:rFonts w:ascii="Times New Roman" w:hAnsi="Times New Roman" w:cs="Times New Roman"/>
            <w:sz w:val="24"/>
            <w:szCs w:val="24"/>
          </w:rPr>
          <w:t>495</w:t>
        </w:r>
        <w:r w:rsidR="00B37355">
          <w:rPr>
            <w:rFonts w:ascii="Times New Roman" w:hAnsi="Times New Roman" w:cs="Times New Roman"/>
            <w:sz w:val="24"/>
            <w:szCs w:val="24"/>
          </w:rPr>
          <w:t>.</w:t>
        </w:r>
      </w:ins>
    </w:p>
    <w:p w14:paraId="2A139036" w14:textId="20EC2C9C" w:rsidR="007339A0" w:rsidRPr="007339A0" w:rsidRDefault="007339A0" w:rsidP="00B37355">
      <w:pPr>
        <w:pStyle w:val="EndNoteBibliography"/>
        <w:spacing w:line="480" w:lineRule="auto"/>
        <w:ind w:left="720" w:hanging="720"/>
        <w:rPr>
          <w:rFonts w:asciiTheme="majorBidi" w:hAnsiTheme="majorBidi"/>
          <w:color w:val="222222"/>
          <w:sz w:val="24"/>
          <w:shd w:val="clear" w:color="auto" w:fill="FFFFFF"/>
          <w:rPrChange w:id="779" w:author="ALE editor" w:date="2020-05-17T12:50:00Z">
            <w:rPr>
              <w:rFonts w:asciiTheme="majorBidi" w:hAnsiTheme="majorBidi"/>
              <w:sz w:val="24"/>
            </w:rPr>
          </w:rPrChange>
        </w:rPr>
        <w:pPrChange w:id="780" w:author="ALE editor" w:date="2020-05-17T12:50:00Z">
          <w:pPr>
            <w:pStyle w:val="EndNoteBibliography"/>
            <w:numPr>
              <w:numId w:val="5"/>
            </w:numPr>
            <w:spacing w:line="480" w:lineRule="auto"/>
            <w:ind w:left="720" w:hanging="360"/>
          </w:pPr>
        </w:pPrChange>
      </w:pPr>
      <w:ins w:id="781" w:author="ALE editor" w:date="2020-05-17T12:50:00Z">
        <w:r w:rsidRPr="007339A0">
          <w:rPr>
            <w:rFonts w:asciiTheme="majorBidi" w:hAnsiTheme="majorBidi" w:cstheme="majorBidi"/>
            <w:color w:val="222222"/>
            <w:sz w:val="24"/>
            <w:szCs w:val="24"/>
            <w:shd w:val="clear" w:color="auto" w:fill="FFFFFF"/>
          </w:rPr>
          <w:t>Mundt, J. C., Greist, J. H., Gelenberg, A. J., Katzelnick, D. J., Jefferson, J. W., &amp; Modell, J. G. (2010).</w:t>
        </w:r>
      </w:ins>
      <w:r w:rsidRPr="007339A0">
        <w:rPr>
          <w:rFonts w:asciiTheme="majorBidi" w:hAnsiTheme="majorBidi"/>
          <w:color w:val="222222"/>
          <w:sz w:val="24"/>
          <w:shd w:val="clear" w:color="auto" w:fill="FFFFFF"/>
          <w:rPrChange w:id="782" w:author="ALE editor" w:date="2020-05-17T12:50:00Z">
            <w:rPr>
              <w:rFonts w:asciiTheme="majorBidi" w:hAnsiTheme="majorBidi"/>
              <w:sz w:val="24"/>
            </w:rPr>
          </w:rPrChange>
        </w:rPr>
        <w:t xml:space="preserve"> Feasibility and validation of a computer-automated Columbia-Suicide Severity Rating Scale using interactive voice response technology.</w:t>
      </w:r>
      <w:del w:id="783" w:author="ALE editor" w:date="2020-05-17T12:50:00Z">
        <w:r w:rsidR="00A81FC6" w:rsidRPr="00A81FC6">
          <w:rPr>
            <w:rFonts w:asciiTheme="majorBidi" w:hAnsiTheme="majorBidi" w:cstheme="majorBidi"/>
            <w:sz w:val="24"/>
            <w:szCs w:val="24"/>
          </w:rPr>
          <w:delText xml:space="preserve"> J. Psychiatr. Res. </w:delText>
        </w:r>
        <w:r w:rsidR="00A81FC6">
          <w:rPr>
            <w:rFonts w:asciiTheme="majorBidi" w:hAnsiTheme="majorBidi" w:cstheme="majorBidi"/>
            <w:sz w:val="24"/>
            <w:szCs w:val="24"/>
          </w:rPr>
          <w:delText xml:space="preserve">2010; </w:delText>
        </w:r>
      </w:del>
      <w:ins w:id="784" w:author="ALE editor" w:date="2020-05-17T12:50:00Z">
        <w:r w:rsidRPr="007339A0">
          <w:rPr>
            <w:rFonts w:asciiTheme="majorBidi" w:hAnsiTheme="majorBidi" w:cstheme="majorBidi"/>
            <w:color w:val="222222"/>
            <w:sz w:val="24"/>
            <w:szCs w:val="24"/>
            <w:shd w:val="clear" w:color="auto" w:fill="FFFFFF"/>
          </w:rPr>
          <w:t> </w:t>
        </w:r>
        <w:r w:rsidRPr="007339A0">
          <w:rPr>
            <w:rFonts w:asciiTheme="majorBidi" w:hAnsiTheme="majorBidi" w:cstheme="majorBidi"/>
            <w:i/>
            <w:iCs/>
            <w:color w:val="222222"/>
            <w:sz w:val="24"/>
            <w:szCs w:val="24"/>
            <w:shd w:val="clear" w:color="auto" w:fill="FFFFFF"/>
          </w:rPr>
          <w:t xml:space="preserve">Journal of </w:t>
        </w:r>
        <w:r>
          <w:rPr>
            <w:rFonts w:asciiTheme="majorBidi" w:hAnsiTheme="majorBidi" w:cstheme="majorBidi"/>
            <w:i/>
            <w:iCs/>
            <w:color w:val="222222"/>
            <w:sz w:val="24"/>
            <w:szCs w:val="24"/>
            <w:shd w:val="clear" w:color="auto" w:fill="FFFFFF"/>
          </w:rPr>
          <w:t>P</w:t>
        </w:r>
        <w:r w:rsidRPr="007339A0">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R</w:t>
        </w:r>
        <w:r w:rsidRPr="007339A0">
          <w:rPr>
            <w:rFonts w:asciiTheme="majorBidi" w:hAnsiTheme="majorBidi" w:cstheme="majorBidi"/>
            <w:i/>
            <w:iCs/>
            <w:color w:val="222222"/>
            <w:sz w:val="24"/>
            <w:szCs w:val="24"/>
            <w:shd w:val="clear" w:color="auto" w:fill="FFFFFF"/>
          </w:rPr>
          <w:t>esearch</w:t>
        </w:r>
        <w:r w:rsidRPr="007339A0">
          <w:rPr>
            <w:rFonts w:asciiTheme="majorBidi" w:hAnsiTheme="majorBidi" w:cstheme="majorBidi"/>
            <w:color w:val="222222"/>
            <w:sz w:val="24"/>
            <w:szCs w:val="24"/>
            <w:shd w:val="clear" w:color="auto" w:fill="FFFFFF"/>
          </w:rPr>
          <w:t>, </w:t>
        </w:r>
      </w:ins>
      <w:r w:rsidRPr="007339A0">
        <w:rPr>
          <w:rFonts w:asciiTheme="majorBidi" w:hAnsiTheme="majorBidi"/>
          <w:i/>
          <w:color w:val="222222"/>
          <w:sz w:val="24"/>
          <w:shd w:val="clear" w:color="auto" w:fill="FFFFFF"/>
          <w:rPrChange w:id="785" w:author="ALE editor" w:date="2020-05-17T12:50:00Z">
            <w:rPr>
              <w:rFonts w:asciiTheme="majorBidi" w:hAnsiTheme="majorBidi"/>
              <w:sz w:val="24"/>
            </w:rPr>
          </w:rPrChange>
        </w:rPr>
        <w:t>44</w:t>
      </w:r>
      <w:r w:rsidRPr="007339A0">
        <w:rPr>
          <w:rFonts w:asciiTheme="majorBidi" w:hAnsiTheme="majorBidi"/>
          <w:color w:val="222222"/>
          <w:sz w:val="24"/>
          <w:shd w:val="clear" w:color="auto" w:fill="FFFFFF"/>
          <w:rPrChange w:id="786" w:author="ALE editor" w:date="2020-05-17T12:50:00Z">
            <w:rPr>
              <w:rFonts w:asciiTheme="majorBidi" w:hAnsiTheme="majorBidi"/>
              <w:sz w:val="24"/>
            </w:rPr>
          </w:rPrChange>
        </w:rPr>
        <w:t>(16), 1224</w:t>
      </w:r>
      <w:del w:id="787" w:author="ALE editor" w:date="2020-05-17T12:50:00Z">
        <w:r w:rsidR="00A81FC6" w:rsidRPr="00A81FC6">
          <w:rPr>
            <w:rFonts w:asciiTheme="majorBidi" w:hAnsiTheme="majorBidi" w:cstheme="majorBidi"/>
            <w:sz w:val="24"/>
            <w:szCs w:val="24"/>
          </w:rPr>
          <w:delText>–</w:delText>
        </w:r>
      </w:del>
      <w:ins w:id="788" w:author="ALE editor" w:date="2020-05-17T12:50:00Z">
        <w:r w:rsidRPr="007339A0">
          <w:rPr>
            <w:rFonts w:asciiTheme="majorBidi" w:hAnsiTheme="majorBidi" w:cstheme="majorBidi"/>
            <w:color w:val="222222"/>
            <w:sz w:val="24"/>
            <w:szCs w:val="24"/>
            <w:shd w:val="clear" w:color="auto" w:fill="FFFFFF"/>
          </w:rPr>
          <w:t>-</w:t>
        </w:r>
      </w:ins>
      <w:r w:rsidRPr="007339A0">
        <w:rPr>
          <w:rFonts w:asciiTheme="majorBidi" w:hAnsiTheme="majorBidi"/>
          <w:color w:val="222222"/>
          <w:sz w:val="24"/>
          <w:shd w:val="clear" w:color="auto" w:fill="FFFFFF"/>
          <w:rPrChange w:id="789" w:author="ALE editor" w:date="2020-05-17T12:50:00Z">
            <w:rPr>
              <w:rFonts w:asciiTheme="majorBidi" w:hAnsiTheme="majorBidi"/>
              <w:sz w:val="24"/>
            </w:rPr>
          </w:rPrChange>
        </w:rPr>
        <w:t>1228.</w:t>
      </w:r>
    </w:p>
    <w:p w14:paraId="1F782C8C" w14:textId="77777777" w:rsidR="005C13ED" w:rsidRPr="00A81FC6" w:rsidRDefault="00A81FC6" w:rsidP="00A81FC6">
      <w:pPr>
        <w:pStyle w:val="EndNoteBibliography"/>
        <w:numPr>
          <w:ilvl w:val="0"/>
          <w:numId w:val="5"/>
        </w:numPr>
        <w:spacing w:line="480" w:lineRule="auto"/>
        <w:rPr>
          <w:del w:id="790" w:author="ALE editor" w:date="2020-05-17T12:50:00Z"/>
          <w:rFonts w:asciiTheme="majorBidi" w:hAnsiTheme="majorBidi" w:cstheme="majorBidi"/>
          <w:sz w:val="24"/>
          <w:szCs w:val="24"/>
        </w:rPr>
      </w:pPr>
      <w:del w:id="791" w:author="ALE editor" w:date="2020-05-17T12:50:00Z">
        <w:r w:rsidRPr="00A81FC6">
          <w:rPr>
            <w:rFonts w:asciiTheme="majorBidi" w:hAnsiTheme="majorBidi" w:cstheme="majorBidi"/>
            <w:sz w:val="24"/>
            <w:szCs w:val="24"/>
          </w:rPr>
          <w:delText>Viguera</w:delText>
        </w:r>
        <w:r>
          <w:rPr>
            <w:rFonts w:asciiTheme="majorBidi" w:hAnsiTheme="majorBidi" w:cstheme="majorBidi"/>
            <w:sz w:val="24"/>
            <w:szCs w:val="24"/>
          </w:rPr>
          <w:delText xml:space="preserve"> </w:delText>
        </w:r>
        <w:r w:rsidRPr="00A81FC6">
          <w:rPr>
            <w:rFonts w:asciiTheme="majorBidi" w:hAnsiTheme="majorBidi" w:cstheme="majorBidi"/>
            <w:sz w:val="24"/>
            <w:szCs w:val="24"/>
          </w:rPr>
          <w:delText>AC, et al., Comparison of electronic screening for suicidal risk with the Patient Health Questionnaire Item 9 and the Columbia Suicide Severity Rating Scale in an outpatient psychiatric clinic. Psychosomatics</w:delText>
        </w:r>
        <w:r>
          <w:rPr>
            <w:rFonts w:asciiTheme="majorBidi" w:hAnsiTheme="majorBidi" w:cstheme="majorBidi"/>
            <w:sz w:val="24"/>
            <w:szCs w:val="24"/>
          </w:rPr>
          <w:delText>. 2015;</w:delText>
        </w:r>
        <w:r w:rsidRPr="00A81FC6">
          <w:rPr>
            <w:rFonts w:asciiTheme="majorBidi" w:hAnsiTheme="majorBidi" w:cstheme="majorBidi"/>
            <w:sz w:val="24"/>
            <w:szCs w:val="24"/>
          </w:rPr>
          <w:delText xml:space="preserve"> 56(5), 460–469.</w:delText>
        </w:r>
      </w:del>
    </w:p>
    <w:p w14:paraId="396FF931" w14:textId="77777777" w:rsidR="005C13ED" w:rsidRPr="00116AF9" w:rsidRDefault="005C13ED" w:rsidP="005C13ED">
      <w:pPr>
        <w:pStyle w:val="EndNoteBibliography"/>
        <w:numPr>
          <w:ilvl w:val="0"/>
          <w:numId w:val="5"/>
        </w:numPr>
        <w:spacing w:line="480" w:lineRule="auto"/>
        <w:rPr>
          <w:del w:id="792" w:author="ALE editor" w:date="2020-05-17T12:50:00Z"/>
          <w:rFonts w:asciiTheme="majorBidi" w:hAnsiTheme="majorBidi" w:cstheme="majorBidi"/>
          <w:sz w:val="24"/>
          <w:szCs w:val="24"/>
        </w:rPr>
      </w:pPr>
      <w:del w:id="793" w:author="ALE editor" w:date="2020-05-17T12:50:00Z">
        <w:r w:rsidRPr="00116AF9">
          <w:rPr>
            <w:rFonts w:asciiTheme="majorBidi" w:hAnsiTheme="majorBidi" w:cstheme="majorBidi"/>
            <w:sz w:val="24"/>
            <w:szCs w:val="24"/>
          </w:rPr>
          <w:delText>Kroenke K, Spitzer RL, Williams JBW.</w:delText>
        </w:r>
      </w:del>
      <w:moveFromRangeStart w:id="794" w:author="ALE editor" w:date="2020-05-17T12:50:00Z" w:name="move40612225"/>
      <w:moveFrom w:id="795" w:author="ALE editor" w:date="2020-05-17T12:50:00Z">
        <w:r w:rsidR="00B37355" w:rsidRPr="00DE28C1">
          <w:rPr>
            <w:rFonts w:ascii="Times New Roman" w:hAnsi="Times New Roman"/>
            <w:sz w:val="24"/>
            <w:rPrChange w:id="796" w:author="ALE editor" w:date="2020-05-17T12:50:00Z">
              <w:rPr>
                <w:rFonts w:asciiTheme="majorBidi" w:hAnsiTheme="majorBidi"/>
                <w:sz w:val="24"/>
              </w:rPr>
            </w:rPrChange>
          </w:rPr>
          <w:t xml:space="preserve"> </w:t>
        </w:r>
        <w:r w:rsidR="00B37355" w:rsidRPr="00ED1A49">
          <w:rPr>
            <w:rFonts w:ascii="Times New Roman" w:hAnsi="Times New Roman"/>
            <w:sz w:val="24"/>
            <w:rPrChange w:id="797" w:author="ALE editor" w:date="2020-05-17T12:50:00Z">
              <w:rPr>
                <w:rFonts w:asciiTheme="majorBidi" w:hAnsiTheme="majorBidi"/>
                <w:sz w:val="24"/>
              </w:rPr>
            </w:rPrChange>
          </w:rPr>
          <w:t xml:space="preserve">The PHQ-9: Validity of a </w:t>
        </w:r>
        <w:r w:rsidR="00B37355" w:rsidRPr="007472A4">
          <w:rPr>
            <w:rFonts w:ascii="Times New Roman" w:hAnsi="Times New Roman"/>
            <w:sz w:val="24"/>
            <w:rPrChange w:id="798" w:author="ALE editor" w:date="2020-05-17T12:50:00Z">
              <w:rPr>
                <w:rFonts w:asciiTheme="majorBidi" w:hAnsiTheme="majorBidi"/>
                <w:sz w:val="24"/>
              </w:rPr>
            </w:rPrChange>
          </w:rPr>
          <w:t xml:space="preserve">brief depression </w:t>
        </w:r>
        <w:r w:rsidR="00B37355" w:rsidRPr="007472A4">
          <w:rPr>
            <w:rFonts w:ascii="Times New Roman" w:hAnsi="Times New Roman"/>
            <w:sz w:val="24"/>
            <w:rPrChange w:id="799" w:author="ALE editor" w:date="2020-05-17T12:50:00Z">
              <w:rPr>
                <w:rFonts w:asciiTheme="majorBidi" w:hAnsiTheme="majorBidi"/>
                <w:sz w:val="24"/>
              </w:rPr>
            </w:rPrChange>
          </w:rPr>
          <w:lastRenderedPageBreak/>
          <w:t>severity measure</w:t>
        </w:r>
        <w:r w:rsidR="00B37355" w:rsidRPr="00ED1A49">
          <w:rPr>
            <w:rFonts w:ascii="Times New Roman" w:hAnsi="Times New Roman"/>
            <w:sz w:val="24"/>
            <w:rPrChange w:id="800" w:author="ALE editor" w:date="2020-05-17T12:50:00Z">
              <w:rPr>
                <w:rFonts w:asciiTheme="majorBidi" w:hAnsiTheme="majorBidi"/>
                <w:sz w:val="24"/>
              </w:rPr>
            </w:rPrChange>
          </w:rPr>
          <w:t xml:space="preserve">. </w:t>
        </w:r>
      </w:moveFrom>
      <w:moveFromRangeEnd w:id="794"/>
      <w:del w:id="801" w:author="ALE editor" w:date="2020-05-17T12:50:00Z">
        <w:r w:rsidR="002E65A9" w:rsidRPr="00116AF9">
          <w:rPr>
            <w:rFonts w:asciiTheme="majorBidi" w:hAnsiTheme="majorBidi" w:cstheme="majorBidi"/>
            <w:sz w:val="24"/>
            <w:szCs w:val="24"/>
            <w:shd w:val="clear" w:color="auto" w:fill="FFFFFF"/>
          </w:rPr>
          <w:delText>J Gen Intern Med.</w:delText>
        </w:r>
        <w:r w:rsidRPr="00116AF9">
          <w:rPr>
            <w:rFonts w:asciiTheme="majorBidi" w:hAnsiTheme="majorBidi" w:cstheme="majorBidi"/>
            <w:sz w:val="24"/>
            <w:szCs w:val="24"/>
          </w:rPr>
          <w:delText xml:space="preserve"> </w:delText>
        </w:r>
        <w:r w:rsidR="002E65A9" w:rsidRPr="00116AF9">
          <w:rPr>
            <w:rFonts w:asciiTheme="majorBidi" w:hAnsiTheme="majorBidi" w:cstheme="majorBidi"/>
            <w:sz w:val="24"/>
            <w:szCs w:val="24"/>
          </w:rPr>
          <w:delText xml:space="preserve">2001; </w:delText>
        </w:r>
        <w:r w:rsidRPr="00116AF9">
          <w:rPr>
            <w:rFonts w:asciiTheme="majorBidi" w:hAnsiTheme="majorBidi" w:cstheme="majorBidi"/>
            <w:iCs/>
            <w:sz w:val="24"/>
            <w:szCs w:val="24"/>
          </w:rPr>
          <w:delText>16</w:delText>
        </w:r>
        <w:r w:rsidR="002E65A9" w:rsidRPr="00116AF9">
          <w:rPr>
            <w:rFonts w:asciiTheme="majorBidi" w:hAnsiTheme="majorBidi" w:cstheme="majorBidi"/>
            <w:sz w:val="24"/>
            <w:szCs w:val="24"/>
          </w:rPr>
          <w:delText>:</w:delText>
        </w:r>
        <w:r w:rsidRPr="00116AF9">
          <w:rPr>
            <w:rFonts w:asciiTheme="majorBidi" w:hAnsiTheme="majorBidi" w:cstheme="majorBidi"/>
            <w:sz w:val="24"/>
            <w:szCs w:val="24"/>
          </w:rPr>
          <w:delText>606–613.</w:delText>
        </w:r>
      </w:del>
    </w:p>
    <w:p w14:paraId="2F21F67F" w14:textId="77777777" w:rsidR="005C13ED" w:rsidRPr="00116AF9" w:rsidRDefault="005C13ED" w:rsidP="005C13ED">
      <w:pPr>
        <w:pStyle w:val="EndNoteBibliography"/>
        <w:numPr>
          <w:ilvl w:val="0"/>
          <w:numId w:val="5"/>
        </w:numPr>
        <w:spacing w:line="480" w:lineRule="auto"/>
        <w:rPr>
          <w:del w:id="802" w:author="ALE editor" w:date="2020-05-17T12:50:00Z"/>
          <w:rFonts w:asciiTheme="majorBidi" w:hAnsiTheme="majorBidi" w:cstheme="majorBidi"/>
          <w:sz w:val="24"/>
          <w:szCs w:val="24"/>
        </w:rPr>
      </w:pPr>
      <w:del w:id="803" w:author="ALE editor" w:date="2020-05-17T12:50:00Z">
        <w:r w:rsidRPr="00116AF9">
          <w:rPr>
            <w:rFonts w:asciiTheme="majorBidi" w:hAnsiTheme="majorBidi" w:cstheme="majorBidi"/>
            <w:sz w:val="24"/>
            <w:szCs w:val="24"/>
          </w:rPr>
          <w:delText>Spitzer RL, Kroenke K, Williams JB.</w:delText>
        </w:r>
      </w:del>
      <w:moveFromRangeStart w:id="804" w:author="ALE editor" w:date="2020-05-17T12:50:00Z" w:name="move40612227"/>
      <w:moveFrom w:id="805" w:author="ALE editor" w:date="2020-05-17T12:50:00Z">
        <w:r w:rsidR="00B37355">
          <w:rPr>
            <w:rFonts w:ascii="Times New Roman" w:hAnsi="Times New Roman"/>
            <w:sz w:val="24"/>
            <w:rPrChange w:id="806" w:author="ALE editor" w:date="2020-05-17T12:50:00Z">
              <w:rPr>
                <w:rFonts w:asciiTheme="majorBidi" w:hAnsiTheme="majorBidi"/>
                <w:sz w:val="24"/>
              </w:rPr>
            </w:rPrChange>
          </w:rPr>
          <w:t xml:space="preserve"> </w:t>
        </w:r>
        <w:r w:rsidR="00B37355" w:rsidRPr="00ED1A49">
          <w:rPr>
            <w:rFonts w:ascii="Times New Roman" w:hAnsi="Times New Roman"/>
            <w:sz w:val="24"/>
            <w:rPrChange w:id="807" w:author="ALE editor" w:date="2020-05-17T12:50:00Z">
              <w:rPr>
                <w:rFonts w:asciiTheme="majorBidi" w:hAnsiTheme="majorBidi"/>
                <w:sz w:val="24"/>
              </w:rPr>
            </w:rPrChange>
          </w:rPr>
          <w:t xml:space="preserve">Patient Health Questionnaire </w:t>
        </w:r>
        <w:r w:rsidR="00B37355" w:rsidRPr="007B45D8">
          <w:rPr>
            <w:rFonts w:ascii="Times New Roman" w:hAnsi="Times New Roman"/>
            <w:sz w:val="24"/>
            <w:rPrChange w:id="808" w:author="ALE editor" w:date="2020-05-17T12:50:00Z">
              <w:rPr>
                <w:rFonts w:asciiTheme="majorBidi" w:hAnsiTheme="majorBidi"/>
                <w:sz w:val="24"/>
              </w:rPr>
            </w:rPrChange>
          </w:rPr>
          <w:t>primary care study</w:t>
        </w:r>
        <w:r w:rsidR="00B37355">
          <w:rPr>
            <w:rFonts w:ascii="Times New Roman" w:hAnsi="Times New Roman"/>
            <w:sz w:val="24"/>
            <w:rPrChange w:id="809" w:author="ALE editor" w:date="2020-05-17T12:50:00Z">
              <w:rPr>
                <w:rFonts w:asciiTheme="majorBidi" w:hAnsiTheme="majorBidi"/>
                <w:sz w:val="24"/>
              </w:rPr>
            </w:rPrChange>
          </w:rPr>
          <w:t>.</w:t>
        </w:r>
        <w:r w:rsidR="00B37355" w:rsidRPr="007B45D8">
          <w:rPr>
            <w:rFonts w:ascii="Times New Roman" w:hAnsi="Times New Roman"/>
            <w:sz w:val="24"/>
            <w:rPrChange w:id="810" w:author="ALE editor" w:date="2020-05-17T12:50:00Z">
              <w:rPr>
                <w:rFonts w:asciiTheme="majorBidi" w:hAnsiTheme="majorBidi"/>
                <w:sz w:val="24"/>
              </w:rPr>
            </w:rPrChange>
          </w:rPr>
          <w:t xml:space="preserve"> </w:t>
        </w:r>
        <w:r w:rsidR="00B37355">
          <w:rPr>
            <w:rFonts w:ascii="Times New Roman" w:hAnsi="Times New Roman"/>
            <w:sz w:val="24"/>
            <w:rPrChange w:id="811" w:author="ALE editor" w:date="2020-05-17T12:50:00Z">
              <w:rPr>
                <w:rFonts w:asciiTheme="majorBidi" w:hAnsiTheme="majorBidi"/>
                <w:sz w:val="24"/>
              </w:rPr>
            </w:rPrChange>
          </w:rPr>
          <w:t>V</w:t>
        </w:r>
        <w:r w:rsidR="00B37355" w:rsidRPr="007B45D8">
          <w:rPr>
            <w:rFonts w:ascii="Times New Roman" w:hAnsi="Times New Roman"/>
            <w:sz w:val="24"/>
            <w:rPrChange w:id="812" w:author="ALE editor" w:date="2020-05-17T12:50:00Z">
              <w:rPr>
                <w:rFonts w:asciiTheme="majorBidi" w:hAnsiTheme="majorBidi"/>
                <w:sz w:val="24"/>
              </w:rPr>
            </w:rPrChange>
          </w:rPr>
          <w:t xml:space="preserve">alidation </w:t>
        </w:r>
        <w:r w:rsidR="00B37355" w:rsidRPr="00ED1A49">
          <w:rPr>
            <w:rFonts w:ascii="Times New Roman" w:hAnsi="Times New Roman"/>
            <w:sz w:val="24"/>
            <w:rPrChange w:id="813" w:author="ALE editor" w:date="2020-05-17T12:50:00Z">
              <w:rPr>
                <w:rFonts w:asciiTheme="majorBidi" w:hAnsiTheme="majorBidi"/>
                <w:sz w:val="24"/>
              </w:rPr>
            </w:rPrChange>
          </w:rPr>
          <w:t xml:space="preserve">and utility of a self-report version of PRIME-MD: </w:t>
        </w:r>
      </w:moveFrom>
      <w:moveFromRangeEnd w:id="804"/>
      <w:del w:id="814" w:author="ALE editor" w:date="2020-05-17T12:50:00Z">
        <w:r w:rsidR="00440383" w:rsidRPr="00116AF9">
          <w:rPr>
            <w:rFonts w:asciiTheme="majorBidi" w:hAnsiTheme="majorBidi" w:cstheme="majorBidi"/>
            <w:sz w:val="24"/>
            <w:szCs w:val="24"/>
          </w:rPr>
          <w:delText>t</w:delText>
        </w:r>
        <w:r w:rsidRPr="00116AF9">
          <w:rPr>
            <w:rFonts w:asciiTheme="majorBidi" w:hAnsiTheme="majorBidi" w:cstheme="majorBidi"/>
            <w:sz w:val="24"/>
            <w:szCs w:val="24"/>
          </w:rPr>
          <w:delText xml:space="preserve">he PHQ primary care study. </w:delText>
        </w:r>
        <w:r w:rsidR="002E65A9" w:rsidRPr="00116AF9">
          <w:rPr>
            <w:rFonts w:asciiTheme="majorBidi" w:hAnsiTheme="majorBidi" w:cstheme="majorBidi"/>
            <w:iCs/>
            <w:sz w:val="24"/>
            <w:szCs w:val="24"/>
          </w:rPr>
          <w:delText>JAMA</w:delText>
        </w:r>
        <w:r w:rsidR="002E65A9" w:rsidRPr="00116AF9">
          <w:rPr>
            <w:rFonts w:asciiTheme="majorBidi" w:hAnsiTheme="majorBidi" w:cstheme="majorBidi"/>
            <w:sz w:val="24"/>
            <w:szCs w:val="24"/>
          </w:rPr>
          <w:delText>.</w:delText>
        </w:r>
        <w:r w:rsidRPr="00116AF9">
          <w:rPr>
            <w:rFonts w:asciiTheme="majorBidi" w:hAnsiTheme="majorBidi" w:cstheme="majorBidi"/>
            <w:sz w:val="24"/>
            <w:szCs w:val="24"/>
          </w:rPr>
          <w:delText xml:space="preserve"> </w:delText>
        </w:r>
        <w:r w:rsidR="002E65A9" w:rsidRPr="00116AF9">
          <w:rPr>
            <w:rFonts w:asciiTheme="majorBidi" w:hAnsiTheme="majorBidi" w:cstheme="majorBidi"/>
            <w:sz w:val="24"/>
            <w:szCs w:val="24"/>
          </w:rPr>
          <w:delText xml:space="preserve">1999; </w:delText>
        </w:r>
        <w:r w:rsidRPr="00116AF9">
          <w:rPr>
            <w:rFonts w:asciiTheme="majorBidi" w:hAnsiTheme="majorBidi" w:cstheme="majorBidi"/>
            <w:iCs/>
            <w:sz w:val="24"/>
            <w:szCs w:val="24"/>
          </w:rPr>
          <w:delText>282</w:delText>
        </w:r>
        <w:r w:rsidR="002E65A9" w:rsidRPr="00116AF9">
          <w:rPr>
            <w:rFonts w:asciiTheme="majorBidi" w:hAnsiTheme="majorBidi" w:cstheme="majorBidi"/>
            <w:sz w:val="24"/>
            <w:szCs w:val="24"/>
          </w:rPr>
          <w:delText>:</w:delText>
        </w:r>
        <w:r w:rsidRPr="00116AF9">
          <w:rPr>
            <w:rFonts w:asciiTheme="majorBidi" w:hAnsiTheme="majorBidi" w:cstheme="majorBidi"/>
            <w:sz w:val="24"/>
            <w:szCs w:val="24"/>
          </w:rPr>
          <w:delText>1737–44.</w:delText>
        </w:r>
      </w:del>
    </w:p>
    <w:p w14:paraId="44FA3C61" w14:textId="77777777" w:rsidR="005C13ED" w:rsidRPr="00116AF9" w:rsidRDefault="005C13ED" w:rsidP="005C13ED">
      <w:pPr>
        <w:pStyle w:val="EndNoteBibliography"/>
        <w:numPr>
          <w:ilvl w:val="0"/>
          <w:numId w:val="5"/>
        </w:numPr>
        <w:spacing w:line="480" w:lineRule="auto"/>
        <w:rPr>
          <w:del w:id="815" w:author="ALE editor" w:date="2020-05-17T12:50:00Z"/>
          <w:rFonts w:asciiTheme="majorBidi" w:hAnsiTheme="majorBidi" w:cstheme="majorBidi"/>
          <w:sz w:val="24"/>
          <w:szCs w:val="24"/>
        </w:rPr>
      </w:pPr>
      <w:del w:id="816" w:author="ALE editor" w:date="2020-05-17T12:50:00Z">
        <w:r w:rsidRPr="00116AF9">
          <w:rPr>
            <w:rFonts w:asciiTheme="majorBidi" w:hAnsiTheme="majorBidi" w:cstheme="majorBidi"/>
            <w:sz w:val="24"/>
            <w:szCs w:val="24"/>
          </w:rPr>
          <w:delText xml:space="preserve">El-Den S, Chen TF, Gan YL, Wong E, O’Reilly CL. The psychometric properties of depression screening tools in primary healthcare settings: </w:delText>
        </w:r>
        <w:r w:rsidR="00440383" w:rsidRPr="00116AF9">
          <w:rPr>
            <w:rFonts w:asciiTheme="majorBidi" w:hAnsiTheme="majorBidi" w:cstheme="majorBidi"/>
            <w:sz w:val="24"/>
            <w:szCs w:val="24"/>
          </w:rPr>
          <w:delText>a</w:delText>
        </w:r>
        <w:r w:rsidRPr="00116AF9">
          <w:rPr>
            <w:rFonts w:asciiTheme="majorBidi" w:hAnsiTheme="majorBidi" w:cstheme="majorBidi"/>
            <w:sz w:val="24"/>
            <w:szCs w:val="24"/>
          </w:rPr>
          <w:delText xml:space="preserve"> systematic review. </w:delText>
        </w:r>
        <w:r w:rsidR="00440383" w:rsidRPr="00116AF9">
          <w:rPr>
            <w:rFonts w:asciiTheme="majorBidi" w:hAnsiTheme="majorBidi" w:cstheme="majorBidi"/>
            <w:sz w:val="24"/>
            <w:szCs w:val="24"/>
            <w:shd w:val="clear" w:color="auto" w:fill="FFFFFF"/>
          </w:rPr>
          <w:delText>J Affect Disord.</w:delText>
        </w:r>
        <w:r w:rsidRPr="00116AF9">
          <w:rPr>
            <w:rFonts w:asciiTheme="majorBidi" w:hAnsiTheme="majorBidi" w:cstheme="majorBidi"/>
            <w:i/>
            <w:iCs/>
            <w:sz w:val="24"/>
            <w:szCs w:val="24"/>
          </w:rPr>
          <w:delText xml:space="preserve"> </w:delText>
        </w:r>
        <w:r w:rsidR="00440383" w:rsidRPr="00116AF9">
          <w:rPr>
            <w:rFonts w:asciiTheme="majorBidi" w:hAnsiTheme="majorBidi" w:cstheme="majorBidi"/>
            <w:sz w:val="24"/>
            <w:szCs w:val="24"/>
          </w:rPr>
          <w:delText xml:space="preserve">2018; </w:delText>
        </w:r>
        <w:r w:rsidRPr="00116AF9">
          <w:rPr>
            <w:rFonts w:asciiTheme="majorBidi" w:hAnsiTheme="majorBidi" w:cstheme="majorBidi"/>
            <w:sz w:val="24"/>
            <w:szCs w:val="24"/>
          </w:rPr>
          <w:delText>225</w:delText>
        </w:r>
        <w:r w:rsidR="00F85713">
          <w:rPr>
            <w:rFonts w:asciiTheme="majorBidi" w:hAnsiTheme="majorBidi" w:cstheme="majorBidi"/>
            <w:sz w:val="24"/>
            <w:szCs w:val="24"/>
          </w:rPr>
          <w:delText>:</w:delText>
        </w:r>
        <w:r w:rsidRPr="00116AF9">
          <w:rPr>
            <w:rFonts w:asciiTheme="majorBidi" w:hAnsiTheme="majorBidi" w:cstheme="majorBidi"/>
            <w:sz w:val="24"/>
            <w:szCs w:val="24"/>
          </w:rPr>
          <w:delText>503-22.</w:delText>
        </w:r>
      </w:del>
    </w:p>
    <w:p w14:paraId="05CAC1C1" w14:textId="77777777" w:rsidR="005C13ED" w:rsidRPr="00116AF9" w:rsidRDefault="00CC4F73" w:rsidP="005C13ED">
      <w:pPr>
        <w:pStyle w:val="EndNoteBibliography"/>
        <w:numPr>
          <w:ilvl w:val="0"/>
          <w:numId w:val="5"/>
        </w:numPr>
        <w:spacing w:line="480" w:lineRule="auto"/>
        <w:rPr>
          <w:del w:id="817" w:author="ALE editor" w:date="2020-05-17T12:50:00Z"/>
          <w:rFonts w:asciiTheme="majorBidi" w:hAnsiTheme="majorBidi" w:cstheme="majorBidi"/>
          <w:sz w:val="24"/>
          <w:szCs w:val="24"/>
        </w:rPr>
      </w:pPr>
      <w:del w:id="818" w:author="ALE editor" w:date="2020-05-17T12:50:00Z">
        <w:r w:rsidRPr="00116AF9">
          <w:rPr>
            <w:rFonts w:asciiTheme="majorBidi" w:hAnsiTheme="majorBidi" w:cstheme="majorBidi"/>
            <w:sz w:val="24"/>
            <w:szCs w:val="24"/>
          </w:rPr>
          <w:delText>Spitzer RL, Kroenke K, Williams JBW, Löwe B.</w:delText>
        </w:r>
      </w:del>
      <w:moveFromRangeStart w:id="819" w:author="ALE editor" w:date="2020-05-17T12:50:00Z" w:name="move40612228"/>
      <w:moveFrom w:id="820" w:author="ALE editor" w:date="2020-05-17T12:50:00Z">
        <w:r w:rsidR="00B37355">
          <w:rPr>
            <w:rFonts w:ascii="Times New Roman" w:hAnsi="Times New Roman"/>
            <w:sz w:val="24"/>
            <w:rPrChange w:id="821" w:author="ALE editor" w:date="2020-05-17T12:50:00Z">
              <w:rPr>
                <w:rFonts w:asciiTheme="majorBidi" w:hAnsiTheme="majorBidi"/>
                <w:sz w:val="24"/>
              </w:rPr>
            </w:rPrChange>
          </w:rPr>
          <w:t xml:space="preserve"> </w:t>
        </w:r>
        <w:r w:rsidR="00B37355" w:rsidRPr="00ED1A49">
          <w:rPr>
            <w:rFonts w:ascii="Times New Roman" w:hAnsi="Times New Roman"/>
            <w:sz w:val="24"/>
            <w:rPrChange w:id="822" w:author="ALE editor" w:date="2020-05-17T12:50:00Z">
              <w:rPr>
                <w:rFonts w:asciiTheme="majorBidi" w:hAnsiTheme="majorBidi"/>
                <w:sz w:val="24"/>
              </w:rPr>
            </w:rPrChange>
          </w:rPr>
          <w:t xml:space="preserve">A brief measure for assessing generalized anxiety disorder: The GAD-7. </w:t>
        </w:r>
      </w:moveFrom>
      <w:moveFromRangeEnd w:id="819"/>
      <w:del w:id="823" w:author="ALE editor" w:date="2020-05-17T12:50:00Z">
        <w:r w:rsidR="00440383" w:rsidRPr="00116AF9">
          <w:rPr>
            <w:rFonts w:asciiTheme="majorBidi" w:hAnsiTheme="majorBidi" w:cstheme="majorBidi"/>
            <w:sz w:val="24"/>
            <w:szCs w:val="24"/>
            <w:shd w:val="clear" w:color="auto" w:fill="FFFFFF"/>
          </w:rPr>
          <w:delText>Arch Intern Med</w:delText>
        </w:r>
        <w:r w:rsidR="00440383" w:rsidRPr="00116AF9">
          <w:rPr>
            <w:rFonts w:asciiTheme="majorBidi" w:hAnsiTheme="majorBidi" w:cstheme="majorBidi"/>
            <w:sz w:val="24"/>
            <w:szCs w:val="24"/>
          </w:rPr>
          <w:delText xml:space="preserve">. 2006; </w:delText>
        </w:r>
        <w:r w:rsidRPr="00116AF9">
          <w:rPr>
            <w:rFonts w:asciiTheme="majorBidi" w:hAnsiTheme="majorBidi" w:cstheme="majorBidi"/>
            <w:iCs/>
            <w:sz w:val="24"/>
            <w:szCs w:val="24"/>
          </w:rPr>
          <w:delText>166</w:delText>
        </w:r>
        <w:r w:rsidR="00F85713">
          <w:rPr>
            <w:rFonts w:asciiTheme="majorBidi" w:hAnsiTheme="majorBidi" w:cstheme="majorBidi"/>
            <w:sz w:val="24"/>
            <w:szCs w:val="24"/>
          </w:rPr>
          <w:delText>:</w:delText>
        </w:r>
        <w:r w:rsidRPr="00116AF9">
          <w:rPr>
            <w:rFonts w:asciiTheme="majorBidi" w:hAnsiTheme="majorBidi" w:cstheme="majorBidi"/>
            <w:sz w:val="24"/>
            <w:szCs w:val="24"/>
          </w:rPr>
          <w:delText>1092–7.</w:delText>
        </w:r>
      </w:del>
    </w:p>
    <w:p w14:paraId="0108A0AB" w14:textId="14AEC142" w:rsidR="00B37355" w:rsidRPr="00ED1A49" w:rsidRDefault="00B37355" w:rsidP="00B37355">
      <w:pPr>
        <w:pStyle w:val="EndNoteBibliography"/>
        <w:spacing w:line="480" w:lineRule="auto"/>
        <w:ind w:left="720" w:hanging="720"/>
        <w:rPr>
          <w:rFonts w:ascii="Times New Roman" w:hAnsi="Times New Roman"/>
          <w:sz w:val="24"/>
          <w:rPrChange w:id="824" w:author="ALE editor" w:date="2020-05-17T12:50:00Z">
            <w:rPr>
              <w:rFonts w:asciiTheme="majorBidi" w:hAnsiTheme="majorBidi"/>
              <w:sz w:val="24"/>
            </w:rPr>
          </w:rPrChange>
        </w:rPr>
        <w:pPrChange w:id="825" w:author="ALE editor" w:date="2020-05-17T12:50:00Z">
          <w:pPr>
            <w:pStyle w:val="EndNoteBibliography"/>
            <w:numPr>
              <w:numId w:val="5"/>
            </w:numPr>
            <w:spacing w:line="480" w:lineRule="auto"/>
            <w:ind w:left="720" w:hanging="360"/>
          </w:pPr>
        </w:pPrChange>
      </w:pPr>
      <w:r w:rsidRPr="00302FA8">
        <w:rPr>
          <w:rFonts w:ascii="Times New Roman" w:hAnsi="Times New Roman"/>
          <w:sz w:val="24"/>
          <w:lang w:val="pt-BR"/>
          <w:rPrChange w:id="826" w:author="Liron" w:date="2020-05-17T12:50:00Z">
            <w:rPr>
              <w:rFonts w:asciiTheme="majorBidi" w:hAnsiTheme="majorBidi"/>
              <w:sz w:val="24"/>
            </w:rPr>
          </w:rPrChange>
        </w:rPr>
        <w:t>Mor</w:t>
      </w:r>
      <w:ins w:id="827" w:author="ALE editor" w:date="2020-05-17T12:50:00Z">
        <w:r w:rsidRPr="00302FA8">
          <w:rPr>
            <w:rFonts w:ascii="Times New Roman" w:hAnsi="Times New Roman" w:cs="Times New Roman"/>
            <w:sz w:val="24"/>
            <w:szCs w:val="24"/>
            <w:lang w:val="pt-BR"/>
            <w:rPrChange w:id="828"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29" w:author="Liron" w:date="2020-05-17T12:50:00Z">
            <w:rPr>
              <w:rFonts w:asciiTheme="majorBidi" w:hAnsiTheme="majorBidi"/>
              <w:sz w:val="24"/>
            </w:rPr>
          </w:rPrChange>
        </w:rPr>
        <w:t xml:space="preserve"> N</w:t>
      </w:r>
      <w:del w:id="830" w:author="ALE editor" w:date="2020-05-17T12:50:00Z">
        <w:r w:rsidR="00CC4F73" w:rsidRPr="00302FA8">
          <w:rPr>
            <w:rFonts w:asciiTheme="majorBidi" w:hAnsiTheme="majorBidi" w:cstheme="majorBidi"/>
            <w:sz w:val="24"/>
            <w:szCs w:val="24"/>
            <w:lang w:val="pt-BR"/>
            <w:rPrChange w:id="831" w:author="Liron" w:date="2020-05-17T12:50:00Z">
              <w:rPr>
                <w:rFonts w:asciiTheme="majorBidi" w:hAnsiTheme="majorBidi" w:cstheme="majorBidi"/>
                <w:sz w:val="24"/>
                <w:szCs w:val="24"/>
              </w:rPr>
            </w:rPrChange>
          </w:rPr>
          <w:delText>,</w:delText>
        </w:r>
      </w:del>
      <w:ins w:id="832" w:author="ALE editor" w:date="2020-05-17T12:50:00Z">
        <w:r w:rsidRPr="00302FA8">
          <w:rPr>
            <w:rFonts w:ascii="Times New Roman" w:hAnsi="Times New Roman" w:cs="Times New Roman"/>
            <w:sz w:val="24"/>
            <w:szCs w:val="24"/>
            <w:lang w:val="pt-BR"/>
            <w:rPrChange w:id="833"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34" w:author="Liron" w:date="2020-05-17T12:50:00Z">
            <w:rPr>
              <w:rFonts w:asciiTheme="majorBidi" w:hAnsiTheme="majorBidi"/>
              <w:sz w:val="24"/>
            </w:rPr>
          </w:rPrChange>
        </w:rPr>
        <w:t xml:space="preserve"> Hertel</w:t>
      </w:r>
      <w:ins w:id="835" w:author="ALE editor" w:date="2020-05-17T12:50:00Z">
        <w:r w:rsidRPr="00302FA8">
          <w:rPr>
            <w:rFonts w:ascii="Times New Roman" w:hAnsi="Times New Roman" w:cs="Times New Roman"/>
            <w:sz w:val="24"/>
            <w:szCs w:val="24"/>
            <w:lang w:val="pt-BR"/>
            <w:rPrChange w:id="836"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37" w:author="Liron" w:date="2020-05-17T12:50:00Z">
            <w:rPr>
              <w:rFonts w:asciiTheme="majorBidi" w:hAnsiTheme="majorBidi"/>
              <w:sz w:val="24"/>
            </w:rPr>
          </w:rPrChange>
        </w:rPr>
        <w:t xml:space="preserve"> P</w:t>
      </w:r>
      <w:del w:id="838" w:author="ALE editor" w:date="2020-05-17T12:50:00Z">
        <w:r w:rsidR="00CC4F73" w:rsidRPr="00302FA8">
          <w:rPr>
            <w:rFonts w:asciiTheme="majorBidi" w:hAnsiTheme="majorBidi" w:cstheme="majorBidi"/>
            <w:sz w:val="24"/>
            <w:szCs w:val="24"/>
            <w:lang w:val="pt-BR"/>
            <w:rPrChange w:id="839" w:author="Liron" w:date="2020-05-17T12:50:00Z">
              <w:rPr>
                <w:rFonts w:asciiTheme="majorBidi" w:hAnsiTheme="majorBidi" w:cstheme="majorBidi"/>
                <w:sz w:val="24"/>
                <w:szCs w:val="24"/>
              </w:rPr>
            </w:rPrChange>
          </w:rPr>
          <w:delText>,</w:delText>
        </w:r>
      </w:del>
      <w:ins w:id="840" w:author="ALE editor" w:date="2020-05-17T12:50:00Z">
        <w:r w:rsidRPr="00302FA8">
          <w:rPr>
            <w:rFonts w:ascii="Times New Roman" w:hAnsi="Times New Roman" w:cs="Times New Roman"/>
            <w:sz w:val="24"/>
            <w:szCs w:val="24"/>
            <w:lang w:val="pt-BR"/>
            <w:rPrChange w:id="841"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42" w:author="Liron" w:date="2020-05-17T12:50:00Z">
            <w:rPr>
              <w:rFonts w:asciiTheme="majorBidi" w:hAnsiTheme="majorBidi"/>
              <w:sz w:val="24"/>
            </w:rPr>
          </w:rPrChange>
        </w:rPr>
        <w:t xml:space="preserve"> Ngo</w:t>
      </w:r>
      <w:del w:id="843" w:author="ALE editor" w:date="2020-05-17T12:50:00Z">
        <w:r w:rsidR="00CC4F73" w:rsidRPr="00302FA8">
          <w:rPr>
            <w:rFonts w:asciiTheme="majorBidi" w:hAnsiTheme="majorBidi" w:cstheme="majorBidi"/>
            <w:sz w:val="24"/>
            <w:szCs w:val="24"/>
            <w:lang w:val="pt-BR"/>
            <w:rPrChange w:id="844" w:author="Liron" w:date="2020-05-17T12:50:00Z">
              <w:rPr>
                <w:rFonts w:asciiTheme="majorBidi" w:hAnsiTheme="majorBidi" w:cstheme="majorBidi"/>
                <w:sz w:val="24"/>
                <w:szCs w:val="24"/>
              </w:rPr>
            </w:rPrChange>
          </w:rPr>
          <w:delText xml:space="preserve"> TA,</w:delText>
        </w:r>
      </w:del>
      <w:ins w:id="845" w:author="ALE editor" w:date="2020-05-17T12:50:00Z">
        <w:r w:rsidRPr="00302FA8">
          <w:rPr>
            <w:rFonts w:ascii="Times New Roman" w:hAnsi="Times New Roman" w:cs="Times New Roman"/>
            <w:sz w:val="24"/>
            <w:szCs w:val="24"/>
            <w:lang w:val="pt-BR"/>
            <w:rPrChange w:id="846" w:author="Liron" w:date="2020-05-17T12:50:00Z">
              <w:rPr>
                <w:rFonts w:ascii="Times New Roman" w:hAnsi="Times New Roman" w:cs="Times New Roman"/>
                <w:sz w:val="24"/>
                <w:szCs w:val="24"/>
              </w:rPr>
            </w:rPrChange>
          </w:rPr>
          <w:t>, T. A.,</w:t>
        </w:r>
      </w:ins>
      <w:r w:rsidRPr="00302FA8">
        <w:rPr>
          <w:rFonts w:ascii="Times New Roman" w:hAnsi="Times New Roman"/>
          <w:sz w:val="24"/>
          <w:lang w:val="pt-BR"/>
          <w:rPrChange w:id="847" w:author="Liron" w:date="2020-05-17T12:50:00Z">
            <w:rPr>
              <w:rFonts w:asciiTheme="majorBidi" w:hAnsiTheme="majorBidi"/>
              <w:sz w:val="24"/>
            </w:rPr>
          </w:rPrChange>
        </w:rPr>
        <w:t xml:space="preserve"> Shachar</w:t>
      </w:r>
      <w:ins w:id="848" w:author="ALE editor" w:date="2020-05-17T12:50:00Z">
        <w:r w:rsidRPr="00302FA8">
          <w:rPr>
            <w:rFonts w:ascii="Times New Roman" w:hAnsi="Times New Roman" w:cs="Times New Roman"/>
            <w:sz w:val="24"/>
            <w:szCs w:val="24"/>
            <w:lang w:val="pt-BR"/>
            <w:rPrChange w:id="849"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50" w:author="Liron" w:date="2020-05-17T12:50:00Z">
            <w:rPr>
              <w:rFonts w:asciiTheme="majorBidi" w:hAnsiTheme="majorBidi"/>
              <w:sz w:val="24"/>
            </w:rPr>
          </w:rPrChange>
        </w:rPr>
        <w:t xml:space="preserve"> T</w:t>
      </w:r>
      <w:del w:id="851" w:author="ALE editor" w:date="2020-05-17T12:50:00Z">
        <w:r w:rsidR="00CC4F73" w:rsidRPr="00302FA8">
          <w:rPr>
            <w:rFonts w:asciiTheme="majorBidi" w:hAnsiTheme="majorBidi" w:cstheme="majorBidi"/>
            <w:sz w:val="24"/>
            <w:szCs w:val="24"/>
            <w:lang w:val="pt-BR"/>
            <w:rPrChange w:id="852" w:author="Liron" w:date="2020-05-17T12:50:00Z">
              <w:rPr>
                <w:rFonts w:asciiTheme="majorBidi" w:hAnsiTheme="majorBidi" w:cstheme="majorBidi"/>
                <w:sz w:val="24"/>
                <w:szCs w:val="24"/>
              </w:rPr>
            </w:rPrChange>
          </w:rPr>
          <w:delText>,</w:delText>
        </w:r>
      </w:del>
      <w:ins w:id="853" w:author="ALE editor" w:date="2020-05-17T12:50:00Z">
        <w:r w:rsidRPr="00302FA8">
          <w:rPr>
            <w:rFonts w:ascii="Times New Roman" w:hAnsi="Times New Roman" w:cs="Times New Roman"/>
            <w:sz w:val="24"/>
            <w:szCs w:val="24"/>
            <w:lang w:val="pt-BR"/>
            <w:rPrChange w:id="854" w:author="Liron" w:date="2020-05-17T12:50:00Z">
              <w:rPr>
                <w:rFonts w:ascii="Times New Roman" w:hAnsi="Times New Roman" w:cs="Times New Roman"/>
                <w:sz w:val="24"/>
                <w:szCs w:val="24"/>
              </w:rPr>
            </w:rPrChange>
          </w:rPr>
          <w:t>., &amp;</w:t>
        </w:r>
      </w:ins>
      <w:r w:rsidRPr="00302FA8">
        <w:rPr>
          <w:rFonts w:ascii="Times New Roman" w:hAnsi="Times New Roman"/>
          <w:sz w:val="24"/>
          <w:lang w:val="pt-BR"/>
          <w:rPrChange w:id="855" w:author="Liron" w:date="2020-05-17T12:50:00Z">
            <w:rPr>
              <w:rFonts w:asciiTheme="majorBidi" w:hAnsiTheme="majorBidi"/>
              <w:sz w:val="24"/>
            </w:rPr>
          </w:rPrChange>
        </w:rPr>
        <w:t xml:space="preserve"> Redak</w:t>
      </w:r>
      <w:ins w:id="856" w:author="ALE editor" w:date="2020-05-17T12:50:00Z">
        <w:r w:rsidRPr="00302FA8">
          <w:rPr>
            <w:rFonts w:ascii="Times New Roman" w:hAnsi="Times New Roman" w:cs="Times New Roman"/>
            <w:sz w:val="24"/>
            <w:szCs w:val="24"/>
            <w:lang w:val="pt-BR"/>
            <w:rPrChange w:id="857" w:author="Liron" w:date="2020-05-17T12:50:00Z">
              <w:rPr>
                <w:rFonts w:ascii="Times New Roman" w:hAnsi="Times New Roman" w:cs="Times New Roman"/>
                <w:sz w:val="24"/>
                <w:szCs w:val="24"/>
              </w:rPr>
            </w:rPrChange>
          </w:rPr>
          <w:t>,</w:t>
        </w:r>
      </w:ins>
      <w:r w:rsidRPr="00302FA8">
        <w:rPr>
          <w:rFonts w:ascii="Times New Roman" w:hAnsi="Times New Roman"/>
          <w:sz w:val="24"/>
          <w:lang w:val="pt-BR"/>
          <w:rPrChange w:id="858" w:author="Liron" w:date="2020-05-17T12:50:00Z">
            <w:rPr>
              <w:rFonts w:asciiTheme="majorBidi" w:hAnsiTheme="majorBidi"/>
              <w:sz w:val="24"/>
            </w:rPr>
          </w:rPrChange>
        </w:rPr>
        <w:t xml:space="preserve"> S.</w:t>
      </w:r>
      <w:ins w:id="859" w:author="ALE editor" w:date="2020-05-17T12:50:00Z">
        <w:r w:rsidRPr="00302FA8">
          <w:rPr>
            <w:rFonts w:ascii="Times New Roman" w:hAnsi="Times New Roman" w:cs="Times New Roman"/>
            <w:sz w:val="24"/>
            <w:szCs w:val="24"/>
            <w:lang w:val="pt-BR"/>
            <w:rPrChange w:id="860" w:author="Liron" w:date="2020-05-17T12:50:00Z">
              <w:rPr>
                <w:rFonts w:ascii="Times New Roman" w:hAnsi="Times New Roman" w:cs="Times New Roman"/>
                <w:sz w:val="24"/>
                <w:szCs w:val="24"/>
              </w:rPr>
            </w:rPrChange>
          </w:rPr>
          <w:t xml:space="preserve"> (2014).</w:t>
        </w:r>
      </w:ins>
      <w:r w:rsidRPr="00302FA8">
        <w:rPr>
          <w:rFonts w:ascii="Times New Roman" w:hAnsi="Times New Roman"/>
          <w:sz w:val="24"/>
          <w:lang w:val="pt-BR"/>
          <w:rPrChange w:id="861" w:author="Liron" w:date="2020-05-17T12:50:00Z">
            <w:rPr>
              <w:rFonts w:asciiTheme="majorBidi" w:hAnsiTheme="majorBidi"/>
              <w:sz w:val="24"/>
            </w:rPr>
          </w:rPrChange>
        </w:rPr>
        <w:t xml:space="preserve"> </w:t>
      </w:r>
      <w:r w:rsidRPr="00ED1A49">
        <w:rPr>
          <w:rFonts w:ascii="Times New Roman" w:hAnsi="Times New Roman"/>
          <w:sz w:val="24"/>
          <w:rPrChange w:id="862" w:author="ALE editor" w:date="2020-05-17T12:50:00Z">
            <w:rPr>
              <w:rFonts w:asciiTheme="majorBidi" w:hAnsiTheme="majorBidi"/>
              <w:sz w:val="24"/>
            </w:rPr>
          </w:rPrChange>
        </w:rPr>
        <w:t xml:space="preserve">Interpretation bias characterizes trait rumination. </w:t>
      </w:r>
      <w:del w:id="863" w:author="ALE editor" w:date="2020-05-17T12:50:00Z">
        <w:r w:rsidR="00440383" w:rsidRPr="00116AF9">
          <w:rPr>
            <w:rFonts w:asciiTheme="majorBidi" w:hAnsiTheme="majorBidi" w:cstheme="majorBidi"/>
            <w:sz w:val="24"/>
            <w:szCs w:val="24"/>
            <w:shd w:val="clear" w:color="auto" w:fill="FFFFFF"/>
          </w:rPr>
          <w:delText>J Behav Ther Exp</w:delText>
        </w:r>
      </w:del>
      <w:ins w:id="864" w:author="ALE editor" w:date="2020-05-17T12:50:00Z">
        <w:r w:rsidRPr="00ED1A49">
          <w:rPr>
            <w:rFonts w:ascii="Times New Roman" w:hAnsi="Times New Roman" w:cs="Times New Roman"/>
            <w:i/>
            <w:sz w:val="24"/>
            <w:szCs w:val="24"/>
          </w:rPr>
          <w:t>Journal of Behavior Therapy and Experimental</w:t>
        </w:r>
      </w:ins>
      <w:r w:rsidRPr="00ED1A49">
        <w:rPr>
          <w:rFonts w:ascii="Times New Roman" w:hAnsi="Times New Roman"/>
          <w:i/>
          <w:sz w:val="24"/>
          <w:rPrChange w:id="865" w:author="ALE editor" w:date="2020-05-17T12:50:00Z">
            <w:rPr>
              <w:rFonts w:asciiTheme="majorBidi" w:hAnsiTheme="majorBidi"/>
              <w:sz w:val="24"/>
              <w:shd w:val="clear" w:color="auto" w:fill="FFFFFF"/>
            </w:rPr>
          </w:rPrChange>
        </w:rPr>
        <w:t xml:space="preserve"> Psychiatry</w:t>
      </w:r>
      <w:del w:id="866" w:author="ALE editor" w:date="2020-05-17T12:50:00Z">
        <w:r w:rsidR="00440383" w:rsidRPr="00116AF9">
          <w:rPr>
            <w:rFonts w:asciiTheme="majorBidi" w:hAnsiTheme="majorBidi" w:cstheme="majorBidi"/>
            <w:sz w:val="24"/>
            <w:szCs w:val="24"/>
          </w:rPr>
          <w:delText>.</w:delText>
        </w:r>
        <w:r w:rsidR="00CC4F73" w:rsidRPr="00116AF9">
          <w:rPr>
            <w:rFonts w:asciiTheme="majorBidi" w:hAnsiTheme="majorBidi" w:cstheme="majorBidi"/>
            <w:sz w:val="24"/>
            <w:szCs w:val="24"/>
          </w:rPr>
          <w:delText xml:space="preserve"> </w:delText>
        </w:r>
        <w:r w:rsidR="00440383" w:rsidRPr="00116AF9">
          <w:rPr>
            <w:rFonts w:asciiTheme="majorBidi" w:hAnsiTheme="majorBidi" w:cstheme="majorBidi"/>
            <w:sz w:val="24"/>
            <w:szCs w:val="24"/>
          </w:rPr>
          <w:delText>2014;</w:delText>
        </w:r>
      </w:del>
      <w:ins w:id="867" w:author="ALE editor" w:date="2020-05-17T12:50:00Z">
        <w:r>
          <w:rPr>
            <w:rFonts w:ascii="Times New Roman" w:hAnsi="Times New Roman" w:cs="Times New Roman"/>
            <w:sz w:val="24"/>
            <w:szCs w:val="24"/>
          </w:rPr>
          <w:t>,</w:t>
        </w:r>
      </w:ins>
      <w:r w:rsidRPr="00ED1A49">
        <w:rPr>
          <w:rFonts w:ascii="Times New Roman" w:hAnsi="Times New Roman"/>
          <w:sz w:val="24"/>
          <w:rPrChange w:id="868" w:author="ALE editor" w:date="2020-05-17T12:50:00Z">
            <w:rPr>
              <w:rFonts w:asciiTheme="majorBidi" w:hAnsiTheme="majorBidi"/>
              <w:sz w:val="24"/>
            </w:rPr>
          </w:rPrChange>
        </w:rPr>
        <w:t xml:space="preserve"> </w:t>
      </w:r>
      <w:r w:rsidRPr="00ED1A49">
        <w:rPr>
          <w:rFonts w:ascii="Times New Roman" w:hAnsi="Times New Roman"/>
          <w:i/>
          <w:sz w:val="24"/>
          <w:rPrChange w:id="869" w:author="ALE editor" w:date="2020-05-17T12:50:00Z">
            <w:rPr>
              <w:rFonts w:asciiTheme="majorBidi" w:hAnsiTheme="majorBidi"/>
              <w:sz w:val="24"/>
            </w:rPr>
          </w:rPrChange>
        </w:rPr>
        <w:t>45</w:t>
      </w:r>
      <w:del w:id="870" w:author="ALE editor" w:date="2020-05-17T12:50:00Z">
        <w:r w:rsidR="00F85713">
          <w:rPr>
            <w:rFonts w:asciiTheme="majorBidi" w:hAnsiTheme="majorBidi" w:cstheme="majorBidi"/>
            <w:sz w:val="24"/>
            <w:szCs w:val="24"/>
          </w:rPr>
          <w:delText>:</w:delText>
        </w:r>
      </w:del>
      <w:ins w:id="871" w:author="ALE editor" w:date="2020-05-17T12:50:00Z">
        <w:r w:rsidRPr="00ED1A49">
          <w:rPr>
            <w:rFonts w:ascii="Times New Roman" w:hAnsi="Times New Roman" w:cs="Times New Roman"/>
            <w:sz w:val="24"/>
            <w:szCs w:val="24"/>
          </w:rPr>
          <w:t xml:space="preserve">, </w:t>
        </w:r>
      </w:ins>
      <w:r w:rsidRPr="00ED1A49">
        <w:rPr>
          <w:rFonts w:ascii="Times New Roman" w:hAnsi="Times New Roman"/>
          <w:sz w:val="24"/>
          <w:rPrChange w:id="872" w:author="ALE editor" w:date="2020-05-17T12:50:00Z">
            <w:rPr>
              <w:rFonts w:asciiTheme="majorBidi" w:hAnsiTheme="majorBidi"/>
              <w:sz w:val="24"/>
            </w:rPr>
          </w:rPrChange>
        </w:rPr>
        <w:t>67</w:t>
      </w:r>
      <w:r>
        <w:rPr>
          <w:rFonts w:ascii="Times New Roman" w:hAnsi="Times New Roman"/>
          <w:sz w:val="24"/>
          <w:rPrChange w:id="873" w:author="ALE editor" w:date="2020-05-17T12:50:00Z">
            <w:rPr>
              <w:rFonts w:asciiTheme="majorBidi" w:hAnsiTheme="majorBidi"/>
              <w:sz w:val="24"/>
            </w:rPr>
          </w:rPrChange>
        </w:rPr>
        <w:t>–</w:t>
      </w:r>
      <w:r w:rsidRPr="00ED1A49">
        <w:rPr>
          <w:rFonts w:ascii="Times New Roman" w:hAnsi="Times New Roman"/>
          <w:sz w:val="24"/>
          <w:rPrChange w:id="874" w:author="ALE editor" w:date="2020-05-17T12:50:00Z">
            <w:rPr>
              <w:rFonts w:asciiTheme="majorBidi" w:hAnsiTheme="majorBidi"/>
              <w:sz w:val="24"/>
            </w:rPr>
          </w:rPrChange>
        </w:rPr>
        <w:t>73.</w:t>
      </w:r>
    </w:p>
    <w:p w14:paraId="2E6DEDE5" w14:textId="77777777" w:rsidR="00CC4F73" w:rsidRPr="00116AF9" w:rsidRDefault="00B37355" w:rsidP="00CC4F73">
      <w:pPr>
        <w:pStyle w:val="EndNoteBibliography"/>
        <w:numPr>
          <w:ilvl w:val="0"/>
          <w:numId w:val="5"/>
        </w:numPr>
        <w:spacing w:line="480" w:lineRule="auto"/>
        <w:rPr>
          <w:del w:id="875" w:author="ALE editor" w:date="2020-05-17T12:50:00Z"/>
          <w:rFonts w:asciiTheme="majorBidi" w:hAnsiTheme="majorBidi" w:cstheme="majorBidi"/>
          <w:sz w:val="24"/>
          <w:szCs w:val="24"/>
        </w:rPr>
      </w:pPr>
      <w:r w:rsidRPr="00ED1A49">
        <w:rPr>
          <w:rFonts w:ascii="Times New Roman" w:hAnsi="Times New Roman"/>
          <w:sz w:val="24"/>
          <w:rPrChange w:id="876" w:author="ALE editor" w:date="2020-05-17T12:50:00Z">
            <w:rPr>
              <w:rFonts w:asciiTheme="majorBidi" w:hAnsiTheme="majorBidi"/>
              <w:sz w:val="24"/>
            </w:rPr>
          </w:rPrChange>
        </w:rPr>
        <w:t>Nolen-Hoeksema</w:t>
      </w:r>
      <w:del w:id="877" w:author="ALE editor" w:date="2020-05-17T12:50:00Z">
        <w:r w:rsidR="00CC4F73" w:rsidRPr="00116AF9">
          <w:rPr>
            <w:rFonts w:asciiTheme="majorBidi" w:hAnsiTheme="majorBidi" w:cstheme="majorBidi"/>
            <w:sz w:val="24"/>
            <w:szCs w:val="24"/>
          </w:rPr>
          <w:delText xml:space="preserve"> S, Wisco BE, Lyubomirsky S.</w:delText>
        </w:r>
      </w:del>
      <w:ins w:id="878" w:author="ALE editor" w:date="2020-05-17T12:50:00Z">
        <w:r w:rsidRPr="00ED1A49">
          <w:rPr>
            <w:rFonts w:ascii="Times New Roman" w:hAnsi="Times New Roman" w:cs="Times New Roman"/>
            <w:sz w:val="24"/>
            <w:szCs w:val="24"/>
          </w:rPr>
          <w:t xml:space="preserve">, </w:t>
        </w:r>
        <w:r w:rsidRPr="001B31AE">
          <w:rPr>
            <w:rFonts w:ascii="Times New Roman" w:hAnsi="Times New Roman" w:cs="Times New Roman"/>
            <w:sz w:val="24"/>
            <w:szCs w:val="24"/>
          </w:rPr>
          <w:t>S.</w:t>
        </w:r>
        <w:r>
          <w:rPr>
            <w:rFonts w:ascii="Times New Roman" w:hAnsi="Times New Roman" w:cs="Times New Roman"/>
            <w:sz w:val="24"/>
            <w:szCs w:val="24"/>
          </w:rPr>
          <w:t xml:space="preserve">, &amp; </w:t>
        </w:r>
      </w:ins>
      <w:moveFromRangeStart w:id="879" w:author="ALE editor" w:date="2020-05-17T12:50:00Z" w:name="move40612229"/>
      <w:moveFrom w:id="880" w:author="ALE editor" w:date="2020-05-17T12:50:00Z">
        <w:r>
          <w:rPr>
            <w:rFonts w:ascii="Times New Roman" w:hAnsi="Times New Roman"/>
            <w:sz w:val="24"/>
            <w:rPrChange w:id="881" w:author="ALE editor" w:date="2020-05-17T12:50:00Z">
              <w:rPr>
                <w:rFonts w:asciiTheme="majorBidi" w:hAnsiTheme="majorBidi"/>
                <w:sz w:val="24"/>
              </w:rPr>
            </w:rPrChange>
          </w:rPr>
          <w:t xml:space="preserve"> </w:t>
        </w:r>
        <w:r w:rsidRPr="00ED1A49">
          <w:rPr>
            <w:rFonts w:ascii="Times New Roman" w:hAnsi="Times New Roman"/>
            <w:sz w:val="24"/>
            <w:rPrChange w:id="882" w:author="ALE editor" w:date="2020-05-17T12:50:00Z">
              <w:rPr>
                <w:rFonts w:asciiTheme="majorBidi" w:hAnsiTheme="majorBidi"/>
                <w:sz w:val="24"/>
              </w:rPr>
            </w:rPrChange>
          </w:rPr>
          <w:t xml:space="preserve">Rethinking rumination. </w:t>
        </w:r>
      </w:moveFrom>
      <w:moveFromRangeEnd w:id="879"/>
      <w:del w:id="883" w:author="ALE editor" w:date="2020-05-17T12:50:00Z">
        <w:r w:rsidR="00440383" w:rsidRPr="00116AF9">
          <w:rPr>
            <w:rFonts w:asciiTheme="majorBidi" w:hAnsiTheme="majorBidi" w:cstheme="majorBidi"/>
            <w:sz w:val="24"/>
            <w:szCs w:val="24"/>
            <w:shd w:val="clear" w:color="auto" w:fill="FFFFFF"/>
          </w:rPr>
          <w:delText>Perspect Psychol Sci.</w:delText>
        </w:r>
        <w:r w:rsidR="00440383" w:rsidRPr="00116AF9">
          <w:rPr>
            <w:rFonts w:asciiTheme="majorBidi" w:hAnsiTheme="majorBidi" w:cstheme="majorBidi"/>
            <w:sz w:val="24"/>
            <w:szCs w:val="24"/>
          </w:rPr>
          <w:delText xml:space="preserve"> 2008;</w:delText>
        </w:r>
        <w:r w:rsidR="00CC4F73" w:rsidRPr="00116AF9">
          <w:rPr>
            <w:rFonts w:asciiTheme="majorBidi" w:hAnsiTheme="majorBidi" w:cstheme="majorBidi"/>
            <w:sz w:val="24"/>
            <w:szCs w:val="24"/>
          </w:rPr>
          <w:delText xml:space="preserve"> </w:delText>
        </w:r>
        <w:r w:rsidR="00CC4F73" w:rsidRPr="00116AF9">
          <w:rPr>
            <w:rFonts w:asciiTheme="majorBidi" w:hAnsiTheme="majorBidi" w:cstheme="majorBidi"/>
            <w:iCs/>
            <w:sz w:val="24"/>
            <w:szCs w:val="24"/>
          </w:rPr>
          <w:delText>3</w:delText>
        </w:r>
        <w:r w:rsidR="00440383" w:rsidRPr="00116AF9">
          <w:rPr>
            <w:rFonts w:asciiTheme="majorBidi" w:hAnsiTheme="majorBidi" w:cstheme="majorBidi"/>
            <w:sz w:val="24"/>
            <w:szCs w:val="24"/>
          </w:rPr>
          <w:delText>:</w:delText>
        </w:r>
        <w:r w:rsidR="00CC4F73" w:rsidRPr="00116AF9">
          <w:rPr>
            <w:rFonts w:asciiTheme="majorBidi" w:hAnsiTheme="majorBidi" w:cstheme="majorBidi"/>
            <w:sz w:val="24"/>
            <w:szCs w:val="24"/>
          </w:rPr>
          <w:delText>400–424.</w:delText>
        </w:r>
      </w:del>
    </w:p>
    <w:p w14:paraId="38F83FCA" w14:textId="77777777" w:rsidR="00CC4F73" w:rsidRPr="00116AF9" w:rsidRDefault="00CC4F73" w:rsidP="00CC4F73">
      <w:pPr>
        <w:pStyle w:val="EndNoteBibliography"/>
        <w:numPr>
          <w:ilvl w:val="0"/>
          <w:numId w:val="5"/>
        </w:numPr>
        <w:spacing w:line="480" w:lineRule="auto"/>
        <w:rPr>
          <w:del w:id="884" w:author="ALE editor" w:date="2020-05-17T12:50:00Z"/>
          <w:rFonts w:asciiTheme="majorBidi" w:hAnsiTheme="majorBidi" w:cstheme="majorBidi"/>
          <w:sz w:val="24"/>
          <w:szCs w:val="24"/>
        </w:rPr>
      </w:pPr>
      <w:del w:id="885" w:author="ALE editor" w:date="2020-05-17T12:50:00Z">
        <w:r w:rsidRPr="00116AF9">
          <w:rPr>
            <w:rFonts w:asciiTheme="majorBidi" w:hAnsiTheme="majorBidi" w:cstheme="majorBidi"/>
            <w:sz w:val="24"/>
            <w:szCs w:val="24"/>
          </w:rPr>
          <w:delText>Watkins ER</w:delText>
        </w:r>
        <w:r w:rsidR="00440383" w:rsidRPr="00116AF9">
          <w:rPr>
            <w:rFonts w:asciiTheme="majorBidi" w:hAnsiTheme="majorBidi" w:cstheme="majorBidi"/>
            <w:sz w:val="24"/>
            <w:szCs w:val="24"/>
          </w:rPr>
          <w:delText>.</w:delText>
        </w:r>
      </w:del>
      <w:moveFromRangeStart w:id="886" w:author="ALE editor" w:date="2020-05-17T12:50:00Z" w:name="move40612230"/>
      <w:moveFrom w:id="887" w:author="ALE editor" w:date="2020-05-17T12:50:00Z">
        <w:r w:rsidR="00B37355">
          <w:rPr>
            <w:rFonts w:ascii="Times New Roman" w:hAnsi="Times New Roman"/>
            <w:sz w:val="24"/>
            <w:rPrChange w:id="888" w:author="ALE editor" w:date="2020-05-17T12:50:00Z">
              <w:rPr>
                <w:rFonts w:asciiTheme="majorBidi" w:hAnsiTheme="majorBidi"/>
                <w:sz w:val="24"/>
              </w:rPr>
            </w:rPrChange>
          </w:rPr>
          <w:t xml:space="preserve"> </w:t>
        </w:r>
        <w:r w:rsidR="00B37355" w:rsidRPr="00ED1A49">
          <w:rPr>
            <w:rFonts w:ascii="Times New Roman" w:hAnsi="Times New Roman"/>
            <w:sz w:val="24"/>
            <w:rPrChange w:id="889" w:author="ALE editor" w:date="2020-05-17T12:50:00Z">
              <w:rPr>
                <w:rFonts w:asciiTheme="majorBidi" w:hAnsiTheme="majorBidi"/>
                <w:sz w:val="24"/>
              </w:rPr>
            </w:rPrChange>
          </w:rPr>
          <w:t xml:space="preserve">Constructive and unconstructive repetitive thought. </w:t>
        </w:r>
      </w:moveFrom>
      <w:moveFromRangeEnd w:id="886"/>
      <w:del w:id="890" w:author="ALE editor" w:date="2020-05-17T12:50:00Z">
        <w:r w:rsidR="00440383" w:rsidRPr="00116AF9">
          <w:rPr>
            <w:rFonts w:asciiTheme="majorBidi" w:hAnsiTheme="majorBidi" w:cstheme="majorBidi"/>
            <w:sz w:val="24"/>
            <w:szCs w:val="24"/>
            <w:shd w:val="clear" w:color="auto" w:fill="FFFFFF"/>
          </w:rPr>
          <w:delText>Psychol Bull.</w:delText>
        </w:r>
        <w:r w:rsidR="00440383" w:rsidRPr="00116AF9">
          <w:rPr>
            <w:rFonts w:asciiTheme="majorBidi" w:hAnsiTheme="majorBidi" w:cstheme="majorBidi"/>
            <w:sz w:val="24"/>
            <w:szCs w:val="24"/>
          </w:rPr>
          <w:delText xml:space="preserve"> 2008; </w:delText>
        </w:r>
        <w:r w:rsidRPr="00116AF9">
          <w:rPr>
            <w:rFonts w:asciiTheme="majorBidi" w:hAnsiTheme="majorBidi" w:cstheme="majorBidi"/>
            <w:iCs/>
            <w:sz w:val="24"/>
            <w:szCs w:val="24"/>
          </w:rPr>
          <w:delText>134</w:delText>
        </w:r>
        <w:r w:rsidR="00722CAC" w:rsidRPr="00116AF9">
          <w:rPr>
            <w:rFonts w:asciiTheme="majorBidi" w:hAnsiTheme="majorBidi" w:cstheme="majorBidi"/>
            <w:sz w:val="24"/>
            <w:szCs w:val="24"/>
          </w:rPr>
          <w:delText>:</w:delText>
        </w:r>
        <w:r w:rsidRPr="00116AF9">
          <w:rPr>
            <w:rFonts w:asciiTheme="majorBidi" w:hAnsiTheme="majorBidi" w:cstheme="majorBidi"/>
            <w:sz w:val="24"/>
            <w:szCs w:val="24"/>
          </w:rPr>
          <w:delText>163.</w:delText>
        </w:r>
      </w:del>
    </w:p>
    <w:p w14:paraId="26B3F5C9" w14:textId="77777777" w:rsidR="00CC4F73" w:rsidRPr="00116AF9" w:rsidRDefault="00CC4F73" w:rsidP="00CC4F73">
      <w:pPr>
        <w:pStyle w:val="EndNoteBibliography"/>
        <w:numPr>
          <w:ilvl w:val="0"/>
          <w:numId w:val="5"/>
        </w:numPr>
        <w:spacing w:line="480" w:lineRule="auto"/>
        <w:rPr>
          <w:del w:id="891" w:author="ALE editor" w:date="2020-05-17T12:50:00Z"/>
          <w:rFonts w:asciiTheme="majorBidi" w:hAnsiTheme="majorBidi" w:cstheme="majorBidi"/>
          <w:sz w:val="24"/>
          <w:szCs w:val="24"/>
        </w:rPr>
      </w:pPr>
      <w:del w:id="892" w:author="ALE editor" w:date="2020-05-17T12:50:00Z">
        <w:r w:rsidRPr="00116AF9">
          <w:rPr>
            <w:rFonts w:asciiTheme="majorBidi" w:hAnsiTheme="majorBidi" w:cstheme="majorBidi"/>
            <w:sz w:val="24"/>
            <w:szCs w:val="24"/>
          </w:rPr>
          <w:delText xml:space="preserve">Schoofs H, Hermans D, Raes F. Brooding and reflection as subtypes of rumination: </w:delText>
        </w:r>
        <w:r w:rsidR="000E0CD3" w:rsidRPr="00116AF9">
          <w:rPr>
            <w:rFonts w:asciiTheme="majorBidi" w:hAnsiTheme="majorBidi" w:cstheme="majorBidi"/>
            <w:sz w:val="24"/>
            <w:szCs w:val="24"/>
          </w:rPr>
          <w:delText>e</w:delText>
        </w:r>
        <w:r w:rsidRPr="00116AF9">
          <w:rPr>
            <w:rFonts w:asciiTheme="majorBidi" w:hAnsiTheme="majorBidi" w:cstheme="majorBidi"/>
            <w:sz w:val="24"/>
            <w:szCs w:val="24"/>
          </w:rPr>
          <w:delText xml:space="preserve">vidence from confirmatory factor analysis in nonclinical samples using the Dutch Ruminative Response Scale. </w:delText>
        </w:r>
        <w:r w:rsidR="000E0CD3" w:rsidRPr="00116AF9">
          <w:rPr>
            <w:rFonts w:asciiTheme="majorBidi" w:hAnsiTheme="majorBidi" w:cstheme="majorBidi"/>
            <w:sz w:val="24"/>
            <w:szCs w:val="24"/>
            <w:shd w:val="clear" w:color="auto" w:fill="FFFFFF"/>
          </w:rPr>
          <w:delText>J Psychopathol Behav Assess.</w:delText>
        </w:r>
        <w:r w:rsidRPr="00116AF9">
          <w:rPr>
            <w:rFonts w:asciiTheme="majorBidi" w:hAnsiTheme="majorBidi" w:cstheme="majorBidi"/>
            <w:sz w:val="24"/>
            <w:szCs w:val="24"/>
          </w:rPr>
          <w:delText xml:space="preserve"> </w:delText>
        </w:r>
        <w:r w:rsidR="000E0CD3" w:rsidRPr="00116AF9">
          <w:rPr>
            <w:rFonts w:asciiTheme="majorBidi" w:hAnsiTheme="majorBidi" w:cstheme="majorBidi"/>
            <w:sz w:val="24"/>
            <w:szCs w:val="24"/>
          </w:rPr>
          <w:delText xml:space="preserve">2010; </w:delText>
        </w:r>
        <w:r w:rsidRPr="00116AF9">
          <w:rPr>
            <w:rFonts w:asciiTheme="majorBidi" w:hAnsiTheme="majorBidi" w:cstheme="majorBidi"/>
            <w:iCs/>
            <w:sz w:val="24"/>
            <w:szCs w:val="24"/>
          </w:rPr>
          <w:delText>32</w:delText>
        </w:r>
        <w:r w:rsidR="00722CAC" w:rsidRPr="00116AF9">
          <w:rPr>
            <w:rFonts w:asciiTheme="majorBidi" w:hAnsiTheme="majorBidi" w:cstheme="majorBidi"/>
            <w:sz w:val="24"/>
            <w:szCs w:val="24"/>
          </w:rPr>
          <w:delText>:</w:delText>
        </w:r>
        <w:r w:rsidRPr="00116AF9">
          <w:rPr>
            <w:rFonts w:asciiTheme="majorBidi" w:hAnsiTheme="majorBidi" w:cstheme="majorBidi"/>
            <w:sz w:val="24"/>
            <w:szCs w:val="24"/>
          </w:rPr>
          <w:delText>609–17.</w:delText>
        </w:r>
      </w:del>
    </w:p>
    <w:p w14:paraId="43086A15" w14:textId="16ECCD0F" w:rsidR="00B37355" w:rsidRPr="00ED1A49" w:rsidRDefault="00CC4F73" w:rsidP="00B37355">
      <w:pPr>
        <w:pStyle w:val="EndNoteBibliography"/>
        <w:spacing w:line="480" w:lineRule="auto"/>
        <w:ind w:left="720" w:hanging="720"/>
        <w:rPr>
          <w:rFonts w:ascii="Times New Roman" w:hAnsi="Times New Roman"/>
          <w:sz w:val="24"/>
          <w:rPrChange w:id="893" w:author="ALE editor" w:date="2020-05-17T12:50:00Z">
            <w:rPr>
              <w:rFonts w:asciiTheme="majorBidi" w:hAnsiTheme="majorBidi"/>
              <w:sz w:val="24"/>
            </w:rPr>
          </w:rPrChange>
        </w:rPr>
        <w:pPrChange w:id="894" w:author="ALE editor" w:date="2020-05-17T12:50:00Z">
          <w:pPr>
            <w:pStyle w:val="EndNoteBibliography"/>
            <w:numPr>
              <w:numId w:val="5"/>
            </w:numPr>
            <w:spacing w:line="480" w:lineRule="auto"/>
            <w:ind w:left="720" w:hanging="360"/>
          </w:pPr>
        </w:pPrChange>
      </w:pPr>
      <w:del w:id="895" w:author="ALE editor" w:date="2020-05-17T12:50:00Z">
        <w:r w:rsidRPr="00116AF9">
          <w:rPr>
            <w:rFonts w:asciiTheme="majorBidi" w:hAnsiTheme="majorBidi" w:cstheme="majorBidi"/>
            <w:sz w:val="24"/>
            <w:szCs w:val="24"/>
          </w:rPr>
          <w:delText>Nolen-Hoeksema S,</w:delText>
        </w:r>
      </w:del>
      <w:r w:rsidR="00B37355" w:rsidRPr="001B31AE">
        <w:rPr>
          <w:rFonts w:ascii="Times New Roman" w:hAnsi="Times New Roman"/>
          <w:sz w:val="24"/>
          <w:rPrChange w:id="896" w:author="ALE editor" w:date="2020-05-17T12:50:00Z">
            <w:rPr>
              <w:rFonts w:asciiTheme="majorBidi" w:hAnsiTheme="majorBidi"/>
              <w:sz w:val="24"/>
            </w:rPr>
          </w:rPrChange>
        </w:rPr>
        <w:t xml:space="preserve"> </w:t>
      </w:r>
      <w:r w:rsidR="00B37355" w:rsidRPr="00ED1A49">
        <w:rPr>
          <w:rFonts w:ascii="Times New Roman" w:hAnsi="Times New Roman"/>
          <w:sz w:val="24"/>
          <w:rPrChange w:id="897" w:author="ALE editor" w:date="2020-05-17T12:50:00Z">
            <w:rPr>
              <w:rFonts w:asciiTheme="majorBidi" w:hAnsiTheme="majorBidi"/>
              <w:sz w:val="24"/>
            </w:rPr>
          </w:rPrChange>
        </w:rPr>
        <w:t>Morrow</w:t>
      </w:r>
      <w:ins w:id="898" w:author="ALE editor" w:date="2020-05-17T12:50:00Z">
        <w:r w:rsidR="00B37355" w:rsidRPr="00ED1A49">
          <w:rPr>
            <w:rFonts w:ascii="Times New Roman" w:hAnsi="Times New Roman" w:cs="Times New Roman"/>
            <w:sz w:val="24"/>
            <w:szCs w:val="24"/>
          </w:rPr>
          <w:t>,</w:t>
        </w:r>
      </w:ins>
      <w:r w:rsidR="00B37355" w:rsidRPr="00ED1A49">
        <w:rPr>
          <w:rFonts w:ascii="Times New Roman" w:hAnsi="Times New Roman"/>
          <w:sz w:val="24"/>
          <w:rPrChange w:id="899" w:author="ALE editor" w:date="2020-05-17T12:50:00Z">
            <w:rPr>
              <w:rFonts w:asciiTheme="majorBidi" w:hAnsiTheme="majorBidi"/>
              <w:sz w:val="24"/>
            </w:rPr>
          </w:rPrChange>
        </w:rPr>
        <w:t xml:space="preserve"> </w:t>
      </w:r>
      <w:r w:rsidR="00B37355">
        <w:rPr>
          <w:rFonts w:ascii="Times New Roman" w:hAnsi="Times New Roman"/>
          <w:sz w:val="24"/>
          <w:rPrChange w:id="900" w:author="ALE editor" w:date="2020-05-17T12:50:00Z">
            <w:rPr>
              <w:rFonts w:asciiTheme="majorBidi" w:hAnsiTheme="majorBidi"/>
              <w:sz w:val="24"/>
            </w:rPr>
          </w:rPrChange>
        </w:rPr>
        <w:t>J.</w:t>
      </w:r>
      <w:ins w:id="901" w:author="ALE editor" w:date="2020-05-17T12:50:00Z">
        <w:r w:rsidR="00B37355">
          <w:rPr>
            <w:rFonts w:ascii="Times New Roman" w:hAnsi="Times New Roman" w:cs="Times New Roman"/>
            <w:sz w:val="24"/>
            <w:szCs w:val="24"/>
          </w:rPr>
          <w:t xml:space="preserve"> (1991).</w:t>
        </w:r>
      </w:ins>
      <w:r w:rsidR="00B37355">
        <w:rPr>
          <w:rFonts w:ascii="Times New Roman" w:hAnsi="Times New Roman"/>
          <w:sz w:val="24"/>
          <w:rPrChange w:id="902" w:author="ALE editor" w:date="2020-05-17T12:50:00Z">
            <w:rPr>
              <w:rFonts w:asciiTheme="majorBidi" w:hAnsiTheme="majorBidi"/>
              <w:sz w:val="24"/>
            </w:rPr>
          </w:rPrChange>
        </w:rPr>
        <w:t xml:space="preserve"> </w:t>
      </w:r>
      <w:r w:rsidR="00B37355" w:rsidRPr="00ED1A49">
        <w:rPr>
          <w:rFonts w:ascii="Times New Roman" w:hAnsi="Times New Roman"/>
          <w:sz w:val="24"/>
          <w:rPrChange w:id="903" w:author="ALE editor" w:date="2020-05-17T12:50:00Z">
            <w:rPr>
              <w:rFonts w:asciiTheme="majorBidi" w:hAnsiTheme="majorBidi"/>
              <w:sz w:val="24"/>
            </w:rPr>
          </w:rPrChange>
        </w:rPr>
        <w:t xml:space="preserve">A prospective study of depression and posttraumatic stress symptoms after a natural disaster: The 1989 Loma Prieta earthquake. </w:t>
      </w:r>
      <w:del w:id="904" w:author="ALE editor" w:date="2020-05-17T12:50:00Z">
        <w:r w:rsidR="00722CAC" w:rsidRPr="00116AF9">
          <w:rPr>
            <w:rFonts w:asciiTheme="majorBidi" w:hAnsiTheme="majorBidi" w:cstheme="majorBidi"/>
            <w:sz w:val="24"/>
            <w:szCs w:val="24"/>
            <w:shd w:val="clear" w:color="auto" w:fill="FFFFFF"/>
          </w:rPr>
          <w:delText>J Pers Soc Psychol.</w:delText>
        </w:r>
        <w:r w:rsidRPr="00116AF9">
          <w:rPr>
            <w:rFonts w:asciiTheme="majorBidi" w:hAnsiTheme="majorBidi" w:cstheme="majorBidi"/>
            <w:sz w:val="24"/>
            <w:szCs w:val="24"/>
          </w:rPr>
          <w:delText xml:space="preserve"> </w:delText>
        </w:r>
        <w:r w:rsidR="00722CAC" w:rsidRPr="00116AF9">
          <w:rPr>
            <w:rFonts w:asciiTheme="majorBidi" w:hAnsiTheme="majorBidi" w:cstheme="majorBidi"/>
            <w:sz w:val="24"/>
            <w:szCs w:val="24"/>
          </w:rPr>
          <w:delText>1991;</w:delText>
        </w:r>
      </w:del>
      <w:ins w:id="905" w:author="ALE editor" w:date="2020-05-17T12:50:00Z">
        <w:r w:rsidR="00B37355" w:rsidRPr="00ED1A49">
          <w:rPr>
            <w:rFonts w:ascii="Times New Roman" w:hAnsi="Times New Roman" w:cs="Times New Roman"/>
            <w:i/>
            <w:sz w:val="24"/>
            <w:szCs w:val="24"/>
          </w:rPr>
          <w:t>Journal of Personality and Social Psychology</w:t>
        </w:r>
        <w:r w:rsidR="00B37355">
          <w:rPr>
            <w:rFonts w:ascii="Times New Roman" w:hAnsi="Times New Roman" w:cs="Times New Roman"/>
            <w:sz w:val="24"/>
            <w:szCs w:val="24"/>
          </w:rPr>
          <w:t>,</w:t>
        </w:r>
      </w:ins>
      <w:r w:rsidR="00B37355" w:rsidRPr="00ED1A49">
        <w:rPr>
          <w:rFonts w:ascii="Times New Roman" w:hAnsi="Times New Roman"/>
          <w:sz w:val="24"/>
          <w:rPrChange w:id="906" w:author="ALE editor" w:date="2020-05-17T12:50:00Z">
            <w:rPr>
              <w:rFonts w:asciiTheme="majorBidi" w:hAnsiTheme="majorBidi"/>
              <w:sz w:val="24"/>
            </w:rPr>
          </w:rPrChange>
        </w:rPr>
        <w:t xml:space="preserve"> </w:t>
      </w:r>
      <w:r w:rsidR="00B37355" w:rsidRPr="00ED1A49">
        <w:rPr>
          <w:rFonts w:ascii="Times New Roman" w:hAnsi="Times New Roman"/>
          <w:i/>
          <w:sz w:val="24"/>
          <w:rPrChange w:id="907" w:author="ALE editor" w:date="2020-05-17T12:50:00Z">
            <w:rPr>
              <w:rFonts w:asciiTheme="majorBidi" w:hAnsiTheme="majorBidi"/>
              <w:sz w:val="24"/>
            </w:rPr>
          </w:rPrChange>
        </w:rPr>
        <w:t>61</w:t>
      </w:r>
      <w:r w:rsidR="00B37355" w:rsidRPr="00ED1A49">
        <w:rPr>
          <w:rFonts w:ascii="Times New Roman" w:hAnsi="Times New Roman"/>
          <w:sz w:val="24"/>
          <w:rPrChange w:id="908" w:author="ALE editor" w:date="2020-05-17T12:50:00Z">
            <w:rPr>
              <w:rFonts w:asciiTheme="majorBidi" w:hAnsiTheme="majorBidi"/>
              <w:sz w:val="24"/>
            </w:rPr>
          </w:rPrChange>
        </w:rPr>
        <w:t>, 115</w:t>
      </w:r>
      <w:r w:rsidR="00B37355">
        <w:rPr>
          <w:rFonts w:ascii="Times New Roman" w:hAnsi="Times New Roman"/>
          <w:sz w:val="24"/>
          <w:rPrChange w:id="909" w:author="ALE editor" w:date="2020-05-17T12:50:00Z">
            <w:rPr>
              <w:rFonts w:asciiTheme="majorBidi" w:hAnsiTheme="majorBidi"/>
              <w:sz w:val="24"/>
            </w:rPr>
          </w:rPrChange>
        </w:rPr>
        <w:t>–</w:t>
      </w:r>
      <w:del w:id="910" w:author="ALE editor" w:date="2020-05-17T12:50:00Z">
        <w:r w:rsidRPr="00116AF9">
          <w:rPr>
            <w:rFonts w:asciiTheme="majorBidi" w:hAnsiTheme="majorBidi" w:cstheme="majorBidi"/>
            <w:sz w:val="24"/>
            <w:szCs w:val="24"/>
          </w:rPr>
          <w:delText>21</w:delText>
        </w:r>
      </w:del>
      <w:ins w:id="911" w:author="ALE editor" w:date="2020-05-17T12:50:00Z">
        <w:r w:rsidR="00B37355" w:rsidRPr="00ED1A49">
          <w:rPr>
            <w:rFonts w:ascii="Times New Roman" w:hAnsi="Times New Roman" w:cs="Times New Roman"/>
            <w:sz w:val="24"/>
            <w:szCs w:val="24"/>
          </w:rPr>
          <w:t>121</w:t>
        </w:r>
      </w:ins>
      <w:r w:rsidR="00B37355" w:rsidRPr="00ED1A49">
        <w:rPr>
          <w:rFonts w:ascii="Times New Roman" w:hAnsi="Times New Roman"/>
          <w:sz w:val="24"/>
          <w:rPrChange w:id="912" w:author="ALE editor" w:date="2020-05-17T12:50:00Z">
            <w:rPr>
              <w:rFonts w:asciiTheme="majorBidi" w:hAnsiTheme="majorBidi"/>
              <w:sz w:val="24"/>
            </w:rPr>
          </w:rPrChange>
        </w:rPr>
        <w:t>.</w:t>
      </w:r>
    </w:p>
    <w:p w14:paraId="795DF62B" w14:textId="77777777" w:rsidR="00ED0A85" w:rsidRPr="00116AF9" w:rsidRDefault="00ED0A85" w:rsidP="00ED0A85">
      <w:pPr>
        <w:pStyle w:val="EndNoteBibliography"/>
        <w:numPr>
          <w:ilvl w:val="0"/>
          <w:numId w:val="5"/>
        </w:numPr>
        <w:spacing w:line="480" w:lineRule="auto"/>
        <w:rPr>
          <w:del w:id="913" w:author="ALE editor" w:date="2020-05-17T12:50:00Z"/>
          <w:rFonts w:asciiTheme="majorBidi" w:hAnsiTheme="majorBidi" w:cstheme="majorBidi"/>
          <w:sz w:val="24"/>
          <w:szCs w:val="24"/>
        </w:rPr>
      </w:pPr>
      <w:del w:id="914" w:author="ALE editor" w:date="2020-05-17T12:50:00Z">
        <w:r w:rsidRPr="00116AF9">
          <w:rPr>
            <w:rFonts w:asciiTheme="majorBidi" w:hAnsiTheme="majorBidi" w:cstheme="majorBidi"/>
            <w:sz w:val="24"/>
            <w:szCs w:val="24"/>
          </w:rPr>
          <w:delText>Brown TA, Antony MM, Barlow DH.</w:delText>
        </w:r>
      </w:del>
      <w:moveFromRangeStart w:id="915" w:author="ALE editor" w:date="2020-05-17T12:50:00Z" w:name="move40612220"/>
      <w:moveFrom w:id="916" w:author="ALE editor" w:date="2020-05-17T12:50:00Z">
        <w:r w:rsidR="00B37355">
          <w:rPr>
            <w:rFonts w:ascii="Times New Roman" w:hAnsi="Times New Roman"/>
            <w:sz w:val="24"/>
            <w:rPrChange w:id="917" w:author="ALE editor" w:date="2020-05-17T12:50:00Z">
              <w:rPr>
                <w:rFonts w:asciiTheme="majorBidi" w:hAnsiTheme="majorBidi"/>
                <w:sz w:val="24"/>
              </w:rPr>
            </w:rPrChange>
          </w:rPr>
          <w:t xml:space="preserve"> </w:t>
        </w:r>
        <w:r w:rsidR="00B37355" w:rsidRPr="00ED1A49">
          <w:rPr>
            <w:rFonts w:ascii="Times New Roman" w:hAnsi="Times New Roman"/>
            <w:sz w:val="24"/>
            <w:rPrChange w:id="918" w:author="ALE editor" w:date="2020-05-17T12:50:00Z">
              <w:rPr>
                <w:rFonts w:asciiTheme="majorBidi" w:hAnsiTheme="majorBidi"/>
                <w:sz w:val="24"/>
              </w:rPr>
            </w:rPrChange>
          </w:rPr>
          <w:t xml:space="preserve">Psychometric properties of the Penn State Worry Questionnaire in a clinical anxiety disorders sample. </w:t>
        </w:r>
      </w:moveFrom>
      <w:moveFromRangeEnd w:id="915"/>
      <w:ins w:id="919" w:author="ALE editor" w:date="2020-05-17T12:50:00Z">
        <w:r w:rsidR="00B37355" w:rsidRPr="00ED1A49">
          <w:rPr>
            <w:rFonts w:ascii="Times New Roman" w:hAnsi="Times New Roman" w:cs="Times New Roman"/>
            <w:sz w:val="24"/>
            <w:szCs w:val="24"/>
          </w:rPr>
          <w:t xml:space="preserve">Nolen-Hoeksema, </w:t>
        </w:r>
        <w:r w:rsidR="00B37355">
          <w:rPr>
            <w:rFonts w:ascii="Times New Roman" w:hAnsi="Times New Roman" w:cs="Times New Roman"/>
            <w:sz w:val="24"/>
            <w:szCs w:val="24"/>
          </w:rPr>
          <w:t xml:space="preserve">S., </w:t>
        </w:r>
        <w:r w:rsidR="00B37355" w:rsidRPr="00ED1A49">
          <w:rPr>
            <w:rFonts w:ascii="Times New Roman" w:hAnsi="Times New Roman" w:cs="Times New Roman"/>
            <w:sz w:val="24"/>
            <w:szCs w:val="24"/>
          </w:rPr>
          <w:lastRenderedPageBreak/>
          <w:t xml:space="preserve">Wisco, </w:t>
        </w:r>
        <w:r w:rsidR="00B37355">
          <w:rPr>
            <w:rFonts w:ascii="Times New Roman" w:hAnsi="Times New Roman" w:cs="Times New Roman"/>
            <w:sz w:val="24"/>
            <w:szCs w:val="24"/>
          </w:rPr>
          <w:t xml:space="preserve">B. E., &amp; </w:t>
        </w:r>
        <w:r w:rsidR="00B37355" w:rsidRPr="00ED1A49">
          <w:rPr>
            <w:rFonts w:ascii="Times New Roman" w:hAnsi="Times New Roman" w:cs="Times New Roman"/>
            <w:sz w:val="24"/>
            <w:szCs w:val="24"/>
          </w:rPr>
          <w:t xml:space="preserve">Lyubomirsky, </w:t>
        </w:r>
        <w:r w:rsidR="00B37355">
          <w:rPr>
            <w:rFonts w:ascii="Times New Roman" w:hAnsi="Times New Roman" w:cs="Times New Roman"/>
            <w:sz w:val="24"/>
            <w:szCs w:val="24"/>
          </w:rPr>
          <w:t xml:space="preserve">S. </w:t>
        </w:r>
        <w:r w:rsidR="00B37355" w:rsidRPr="00FC181C">
          <w:rPr>
            <w:rFonts w:ascii="Times New Roman" w:hAnsi="Times New Roman" w:cs="Times New Roman"/>
            <w:sz w:val="24"/>
            <w:szCs w:val="24"/>
          </w:rPr>
          <w:t>(2008).</w:t>
        </w:r>
      </w:ins>
      <w:moveToRangeStart w:id="920" w:author="ALE editor" w:date="2020-05-17T12:50:00Z" w:name="move40612229"/>
      <w:moveTo w:id="921" w:author="ALE editor" w:date="2020-05-17T12:50:00Z">
        <w:r w:rsidR="00B37355">
          <w:rPr>
            <w:rFonts w:ascii="Times New Roman" w:hAnsi="Times New Roman"/>
            <w:sz w:val="24"/>
            <w:rPrChange w:id="922" w:author="ALE editor" w:date="2020-05-17T12:50:00Z">
              <w:rPr>
                <w:rFonts w:asciiTheme="majorBidi" w:hAnsiTheme="majorBidi"/>
                <w:sz w:val="24"/>
              </w:rPr>
            </w:rPrChange>
          </w:rPr>
          <w:t xml:space="preserve"> </w:t>
        </w:r>
        <w:r w:rsidR="00B37355" w:rsidRPr="00ED1A49">
          <w:rPr>
            <w:rFonts w:ascii="Times New Roman" w:hAnsi="Times New Roman"/>
            <w:sz w:val="24"/>
            <w:rPrChange w:id="923" w:author="ALE editor" w:date="2020-05-17T12:50:00Z">
              <w:rPr>
                <w:rFonts w:asciiTheme="majorBidi" w:hAnsiTheme="majorBidi"/>
                <w:sz w:val="24"/>
              </w:rPr>
            </w:rPrChange>
          </w:rPr>
          <w:t xml:space="preserve">Rethinking rumination. </w:t>
        </w:r>
      </w:moveTo>
      <w:moveToRangeEnd w:id="920"/>
      <w:del w:id="924" w:author="ALE editor" w:date="2020-05-17T12:50:00Z">
        <w:r w:rsidR="005A5C56" w:rsidRPr="00116AF9">
          <w:rPr>
            <w:rFonts w:asciiTheme="majorBidi" w:hAnsiTheme="majorBidi" w:cstheme="majorBidi"/>
            <w:sz w:val="24"/>
            <w:szCs w:val="24"/>
            <w:shd w:val="clear" w:color="auto" w:fill="FFFFFF"/>
          </w:rPr>
          <w:delText>Behav Res Ther.</w:delText>
        </w:r>
        <w:r w:rsidRPr="00116AF9">
          <w:rPr>
            <w:rFonts w:asciiTheme="majorBidi" w:hAnsiTheme="majorBidi" w:cstheme="majorBidi"/>
            <w:sz w:val="24"/>
            <w:szCs w:val="24"/>
          </w:rPr>
          <w:delText xml:space="preserve"> </w:delText>
        </w:r>
        <w:r w:rsidR="005A5C56" w:rsidRPr="00116AF9">
          <w:rPr>
            <w:rFonts w:asciiTheme="majorBidi" w:hAnsiTheme="majorBidi" w:cstheme="majorBidi"/>
            <w:sz w:val="24"/>
            <w:szCs w:val="24"/>
          </w:rPr>
          <w:delText xml:space="preserve">1992; </w:delText>
        </w:r>
        <w:r w:rsidRPr="00116AF9">
          <w:rPr>
            <w:rFonts w:asciiTheme="majorBidi" w:hAnsiTheme="majorBidi" w:cstheme="majorBidi"/>
            <w:iCs/>
            <w:sz w:val="24"/>
            <w:szCs w:val="24"/>
          </w:rPr>
          <w:delText>30</w:delText>
        </w:r>
        <w:r w:rsidR="005A5C56" w:rsidRPr="00116AF9">
          <w:rPr>
            <w:rFonts w:asciiTheme="majorBidi" w:hAnsiTheme="majorBidi" w:cstheme="majorBidi"/>
            <w:sz w:val="24"/>
            <w:szCs w:val="24"/>
          </w:rPr>
          <w:delText>:</w:delText>
        </w:r>
        <w:r w:rsidRPr="00116AF9">
          <w:rPr>
            <w:rFonts w:asciiTheme="majorBidi" w:hAnsiTheme="majorBidi" w:cstheme="majorBidi"/>
            <w:sz w:val="24"/>
            <w:szCs w:val="24"/>
          </w:rPr>
          <w:delText xml:space="preserve"> 33–7.</w:delText>
        </w:r>
      </w:del>
    </w:p>
    <w:p w14:paraId="20DF5E24" w14:textId="24B9D1EC" w:rsidR="00AF4CED" w:rsidRDefault="00ED0A85" w:rsidP="00AF4CED">
      <w:pPr>
        <w:pStyle w:val="EndNoteBibliography"/>
        <w:spacing w:line="480" w:lineRule="auto"/>
        <w:ind w:left="720" w:hanging="720"/>
        <w:rPr>
          <w:ins w:id="925" w:author="ALE editor" w:date="2020-05-17T12:50:00Z"/>
          <w:rFonts w:ascii="Times New Roman" w:hAnsi="Times New Roman" w:cs="Times New Roman"/>
          <w:sz w:val="24"/>
          <w:szCs w:val="24"/>
        </w:rPr>
      </w:pPr>
      <w:del w:id="926" w:author="ALE editor" w:date="2020-05-17T12:50:00Z">
        <w:r w:rsidRPr="00116AF9">
          <w:rPr>
            <w:rFonts w:asciiTheme="majorBidi" w:hAnsiTheme="majorBidi" w:cstheme="majorBidi"/>
            <w:sz w:val="24"/>
            <w:szCs w:val="24"/>
          </w:rPr>
          <w:delText>Meyer TJ, Miller ML, Metzger RL, Borkovec TD.</w:delText>
        </w:r>
      </w:del>
      <w:ins w:id="927" w:author="ALE editor" w:date="2020-05-17T12:50:00Z">
        <w:r w:rsidR="00B37355" w:rsidRPr="00ED1A49">
          <w:rPr>
            <w:rFonts w:ascii="Times New Roman" w:hAnsi="Times New Roman" w:cs="Times New Roman"/>
            <w:i/>
            <w:sz w:val="24"/>
            <w:szCs w:val="24"/>
          </w:rPr>
          <w:t>Perspectives on Psychological Science</w:t>
        </w:r>
        <w:r w:rsidR="00B37355">
          <w:rPr>
            <w:rFonts w:ascii="Times New Roman" w:hAnsi="Times New Roman" w:cs="Times New Roman"/>
            <w:sz w:val="24"/>
            <w:szCs w:val="24"/>
          </w:rPr>
          <w:t>,</w:t>
        </w:r>
        <w:r w:rsidR="00B37355" w:rsidRPr="00ED1A49">
          <w:rPr>
            <w:rFonts w:ascii="Times New Roman" w:hAnsi="Times New Roman" w:cs="Times New Roman"/>
            <w:sz w:val="24"/>
            <w:szCs w:val="24"/>
          </w:rPr>
          <w:t xml:space="preserve"> </w:t>
        </w:r>
        <w:r w:rsidR="00B37355" w:rsidRPr="00ED1A49">
          <w:rPr>
            <w:rFonts w:ascii="Times New Roman" w:hAnsi="Times New Roman" w:cs="Times New Roman"/>
            <w:i/>
            <w:sz w:val="24"/>
            <w:szCs w:val="24"/>
          </w:rPr>
          <w:t>3</w:t>
        </w:r>
        <w:r w:rsidR="00B37355" w:rsidRPr="00ED1A49">
          <w:rPr>
            <w:rFonts w:ascii="Times New Roman" w:hAnsi="Times New Roman" w:cs="Times New Roman"/>
            <w:sz w:val="24"/>
            <w:szCs w:val="24"/>
          </w:rPr>
          <w:t>, 400</w:t>
        </w:r>
        <w:r w:rsidR="00B37355">
          <w:rPr>
            <w:rFonts w:ascii="Times New Roman" w:hAnsi="Times New Roman" w:cs="Times New Roman"/>
            <w:sz w:val="24"/>
            <w:szCs w:val="24"/>
          </w:rPr>
          <w:t>–</w:t>
        </w:r>
        <w:r w:rsidR="00B37355" w:rsidRPr="00ED1A49">
          <w:rPr>
            <w:rFonts w:ascii="Times New Roman" w:hAnsi="Times New Roman" w:cs="Times New Roman"/>
            <w:sz w:val="24"/>
            <w:szCs w:val="24"/>
          </w:rPr>
          <w:t xml:space="preserve">424 </w:t>
        </w:r>
        <w:r w:rsidR="00B37355">
          <w:rPr>
            <w:rFonts w:ascii="Times New Roman" w:hAnsi="Times New Roman" w:cs="Times New Roman"/>
            <w:sz w:val="24"/>
            <w:szCs w:val="24"/>
          </w:rPr>
          <w:t>.</w:t>
        </w:r>
      </w:ins>
    </w:p>
    <w:p w14:paraId="19F2138F" w14:textId="5E141EF0" w:rsidR="00B37355" w:rsidRDefault="00B37355" w:rsidP="00AF4CED">
      <w:pPr>
        <w:pStyle w:val="EndNoteBibliography"/>
        <w:spacing w:line="480" w:lineRule="auto"/>
        <w:ind w:left="720" w:hanging="720"/>
        <w:rPr>
          <w:ins w:id="928" w:author="ALE editor" w:date="2020-05-17T12:50:00Z"/>
          <w:rFonts w:ascii="Times New Roman" w:hAnsi="Times New Roman" w:cs="Times New Roman"/>
          <w:sz w:val="24"/>
          <w:szCs w:val="24"/>
        </w:rPr>
      </w:pPr>
      <w:ins w:id="929" w:author="ALE editor" w:date="2020-05-17T12:50:00Z">
        <w:r w:rsidRPr="00AB613C">
          <w:rPr>
            <w:rFonts w:ascii="Times New Roman" w:hAnsi="Times New Roman" w:cs="Times New Roman"/>
            <w:sz w:val="24"/>
            <w:szCs w:val="24"/>
          </w:rPr>
          <w:t>Ophir, Y., Amichai Hamburger, Y., Brunstein Klomek, A., Levi-Belz, Y., Hadlaczky, G.,</w:t>
        </w:r>
        <w:r w:rsidR="00AF4CED">
          <w:rPr>
            <w:rFonts w:ascii="Times New Roman" w:hAnsi="Times New Roman" w:cs="Times New Roman"/>
            <w:sz w:val="24"/>
            <w:szCs w:val="24"/>
          </w:rPr>
          <w:t xml:space="preserve"> </w:t>
        </w:r>
        <w:r w:rsidRPr="00AB613C">
          <w:rPr>
            <w:rFonts w:ascii="Times New Roman" w:hAnsi="Times New Roman" w:cs="Times New Roman"/>
            <w:sz w:val="24"/>
            <w:szCs w:val="24"/>
          </w:rPr>
          <w:t xml:space="preserve">Yom-Tov, E., Zalsman, G., </w:t>
        </w:r>
        <w:commentRangeStart w:id="930"/>
        <w:r w:rsidRPr="00AB613C">
          <w:rPr>
            <w:rFonts w:ascii="Times New Roman" w:hAnsi="Times New Roman" w:cs="Times New Roman"/>
            <w:sz w:val="24"/>
            <w:szCs w:val="24"/>
          </w:rPr>
          <w:t xml:space="preserve">&amp; </w:t>
        </w:r>
        <w:commentRangeEnd w:id="930"/>
        <w:r w:rsidR="00AF4CED">
          <w:rPr>
            <w:rStyle w:val="CommentReference"/>
            <w:noProof w:val="0"/>
          </w:rPr>
          <w:commentReference w:id="930"/>
        </w:r>
        <w:r w:rsidRPr="00AB613C">
          <w:rPr>
            <w:rFonts w:ascii="Times New Roman" w:hAnsi="Times New Roman" w:cs="Times New Roman"/>
            <w:sz w:val="24"/>
            <w:szCs w:val="24"/>
          </w:rPr>
          <w:t>Gould, M. (</w:t>
        </w:r>
        <w:r>
          <w:rPr>
            <w:rFonts w:ascii="Times New Roman" w:hAnsi="Times New Roman" w:cs="Times New Roman"/>
            <w:sz w:val="24"/>
            <w:szCs w:val="24"/>
          </w:rPr>
          <w:t>u</w:t>
        </w:r>
        <w:r w:rsidRPr="00AB613C">
          <w:rPr>
            <w:rFonts w:ascii="Times New Roman" w:hAnsi="Times New Roman" w:cs="Times New Roman"/>
            <w:sz w:val="24"/>
            <w:szCs w:val="24"/>
          </w:rPr>
          <w:t xml:space="preserve">nder review). The </w:t>
        </w:r>
        <w:r w:rsidR="00AF4CED">
          <w:rPr>
            <w:rFonts w:ascii="Times New Roman" w:hAnsi="Times New Roman" w:cs="Times New Roman"/>
            <w:sz w:val="24"/>
            <w:szCs w:val="24"/>
          </w:rPr>
          <w:t>e</w:t>
        </w:r>
        <w:r w:rsidRPr="00AB613C">
          <w:rPr>
            <w:rFonts w:ascii="Times New Roman" w:hAnsi="Times New Roman" w:cs="Times New Roman"/>
            <w:sz w:val="24"/>
            <w:szCs w:val="24"/>
          </w:rPr>
          <w:t xml:space="preserve">thics of </w:t>
        </w:r>
        <w:r w:rsidR="00AF4CED">
          <w:rPr>
            <w:rFonts w:ascii="Times New Roman" w:hAnsi="Times New Roman" w:cs="Times New Roman"/>
            <w:sz w:val="24"/>
            <w:szCs w:val="24"/>
          </w:rPr>
          <w:t>s</w:t>
        </w:r>
        <w:r w:rsidRPr="00AB613C">
          <w:rPr>
            <w:rFonts w:ascii="Times New Roman" w:hAnsi="Times New Roman" w:cs="Times New Roman"/>
            <w:sz w:val="24"/>
            <w:szCs w:val="24"/>
          </w:rPr>
          <w:t>uicide</w:t>
        </w:r>
        <w:r w:rsidR="00AF4CED">
          <w:rPr>
            <w:rFonts w:ascii="Times New Roman" w:hAnsi="Times New Roman" w:cs="Times New Roman"/>
            <w:sz w:val="24"/>
            <w:szCs w:val="24"/>
          </w:rPr>
          <w:t xml:space="preserve"> r</w:t>
        </w:r>
        <w:r w:rsidRPr="00AB613C">
          <w:rPr>
            <w:rFonts w:ascii="Times New Roman" w:hAnsi="Times New Roman" w:cs="Times New Roman"/>
            <w:sz w:val="24"/>
            <w:szCs w:val="24"/>
          </w:rPr>
          <w:t xml:space="preserve">esearch </w:t>
        </w:r>
        <w:r w:rsidR="00AF4CED">
          <w:rPr>
            <w:rFonts w:ascii="Times New Roman" w:hAnsi="Times New Roman" w:cs="Times New Roman"/>
            <w:sz w:val="24"/>
            <w:szCs w:val="24"/>
          </w:rPr>
          <w:t>o</w:t>
        </w:r>
        <w:r w:rsidRPr="00AB613C">
          <w:rPr>
            <w:rFonts w:ascii="Times New Roman" w:hAnsi="Times New Roman" w:cs="Times New Roman"/>
            <w:sz w:val="24"/>
            <w:szCs w:val="24"/>
          </w:rPr>
          <w:t xml:space="preserve">nline: A </w:t>
        </w:r>
        <w:r w:rsidR="00AF4CED">
          <w:rPr>
            <w:rFonts w:ascii="Times New Roman" w:hAnsi="Times New Roman" w:cs="Times New Roman"/>
            <w:sz w:val="24"/>
            <w:szCs w:val="24"/>
          </w:rPr>
          <w:t>c</w:t>
        </w:r>
        <w:r w:rsidRPr="00AB613C">
          <w:rPr>
            <w:rFonts w:ascii="Times New Roman" w:hAnsi="Times New Roman" w:cs="Times New Roman"/>
            <w:sz w:val="24"/>
            <w:szCs w:val="24"/>
          </w:rPr>
          <w:t xml:space="preserve">onsensual </w:t>
        </w:r>
        <w:r w:rsidR="00AF4CED">
          <w:rPr>
            <w:rFonts w:ascii="Times New Roman" w:hAnsi="Times New Roman" w:cs="Times New Roman"/>
            <w:sz w:val="24"/>
            <w:szCs w:val="24"/>
          </w:rPr>
          <w:t>p</w:t>
        </w:r>
        <w:r w:rsidRPr="00AB613C">
          <w:rPr>
            <w:rFonts w:ascii="Times New Roman" w:hAnsi="Times New Roman" w:cs="Times New Roman"/>
            <w:sz w:val="24"/>
            <w:szCs w:val="24"/>
          </w:rPr>
          <w:t xml:space="preserve">rotocol for </w:t>
        </w:r>
        <w:r w:rsidR="00AF4CED">
          <w:rPr>
            <w:rFonts w:ascii="Times New Roman" w:hAnsi="Times New Roman" w:cs="Times New Roman"/>
            <w:sz w:val="24"/>
            <w:szCs w:val="24"/>
          </w:rPr>
          <w:t>c</w:t>
        </w:r>
        <w:r w:rsidRPr="00AB613C">
          <w:rPr>
            <w:rFonts w:ascii="Times New Roman" w:hAnsi="Times New Roman" w:cs="Times New Roman"/>
            <w:sz w:val="24"/>
            <w:szCs w:val="24"/>
          </w:rPr>
          <w:t xml:space="preserve">rowdsourcing-based </w:t>
        </w:r>
        <w:r w:rsidR="00AF4CED">
          <w:rPr>
            <w:rFonts w:ascii="Times New Roman" w:hAnsi="Times New Roman" w:cs="Times New Roman"/>
            <w:sz w:val="24"/>
            <w:szCs w:val="24"/>
          </w:rPr>
          <w:t>s</w:t>
        </w:r>
        <w:r w:rsidRPr="00AB613C">
          <w:rPr>
            <w:rFonts w:ascii="Times New Roman" w:hAnsi="Times New Roman" w:cs="Times New Roman"/>
            <w:sz w:val="24"/>
            <w:szCs w:val="24"/>
          </w:rPr>
          <w:t>tudies on</w:t>
        </w:r>
        <w:r w:rsidR="00AF4CED">
          <w:rPr>
            <w:rFonts w:ascii="Times New Roman" w:hAnsi="Times New Roman" w:cs="Times New Roman"/>
            <w:sz w:val="24"/>
            <w:szCs w:val="24"/>
          </w:rPr>
          <w:t xml:space="preserve"> s</w:t>
        </w:r>
        <w:r w:rsidRPr="00AB613C">
          <w:rPr>
            <w:rFonts w:ascii="Times New Roman" w:hAnsi="Times New Roman" w:cs="Times New Roman"/>
            <w:sz w:val="24"/>
            <w:szCs w:val="24"/>
          </w:rPr>
          <w:t>uicide.</w:t>
        </w:r>
      </w:ins>
    </w:p>
    <w:p w14:paraId="6A6FCB32" w14:textId="07F57A01" w:rsidR="003E1609" w:rsidRPr="00ED1A49" w:rsidRDefault="003E1609" w:rsidP="00AF4CED">
      <w:pPr>
        <w:pStyle w:val="EndNoteBibliography"/>
        <w:spacing w:line="480" w:lineRule="auto"/>
        <w:ind w:left="720" w:hanging="720"/>
        <w:rPr>
          <w:ins w:id="931" w:author="ALE editor" w:date="2020-05-17T12:50:00Z"/>
          <w:rFonts w:ascii="Times New Roman" w:hAnsi="Times New Roman" w:cs="Times New Roman"/>
          <w:sz w:val="24"/>
          <w:szCs w:val="24"/>
        </w:rPr>
      </w:pPr>
      <w:ins w:id="932" w:author="ALE editor" w:date="2020-05-17T12:50:00Z">
        <w:r w:rsidRPr="00116AF9">
          <w:rPr>
            <w:rFonts w:asciiTheme="majorBidi" w:hAnsiTheme="majorBidi" w:cstheme="majorBidi"/>
            <w:sz w:val="24"/>
            <w:szCs w:val="24"/>
          </w:rPr>
          <w:t>Ophir</w:t>
        </w:r>
        <w:r>
          <w:rPr>
            <w:rFonts w:asciiTheme="majorBidi" w:hAnsiTheme="majorBidi" w:cstheme="majorBidi"/>
            <w:sz w:val="24"/>
            <w:szCs w:val="24"/>
          </w:rPr>
          <w:t>,</w:t>
        </w:r>
        <w:r w:rsidRPr="00116AF9">
          <w:rPr>
            <w:rFonts w:asciiTheme="majorBidi" w:hAnsiTheme="majorBidi" w:cstheme="majorBidi"/>
            <w:sz w:val="24"/>
            <w:szCs w:val="24"/>
          </w:rPr>
          <w:t xml:space="preserve"> Y</w:t>
        </w:r>
        <w:r>
          <w:rPr>
            <w:rFonts w:asciiTheme="majorBidi" w:hAnsiTheme="majorBidi" w:cstheme="majorBidi"/>
            <w:sz w:val="24"/>
            <w:szCs w:val="24"/>
          </w:rPr>
          <w:t>.</w:t>
        </w:r>
        <w:r w:rsidRPr="00116AF9">
          <w:rPr>
            <w:rFonts w:asciiTheme="majorBidi" w:hAnsiTheme="majorBidi" w:cstheme="majorBidi"/>
            <w:sz w:val="24"/>
            <w:szCs w:val="24"/>
          </w:rPr>
          <w:t>, Sisso</w:t>
        </w:r>
        <w:r>
          <w:rPr>
            <w:rFonts w:asciiTheme="majorBidi" w:hAnsiTheme="majorBidi" w:cstheme="majorBidi"/>
            <w:sz w:val="24"/>
            <w:szCs w:val="24"/>
          </w:rPr>
          <w:t>,</w:t>
        </w:r>
        <w:r w:rsidRPr="00116AF9">
          <w:rPr>
            <w:rFonts w:asciiTheme="majorBidi" w:hAnsiTheme="majorBidi" w:cstheme="majorBidi"/>
            <w:sz w:val="24"/>
            <w:szCs w:val="24"/>
          </w:rPr>
          <w:t xml:space="preserve"> L</w:t>
        </w:r>
        <w:r>
          <w:rPr>
            <w:rFonts w:asciiTheme="majorBidi" w:hAnsiTheme="majorBidi" w:cstheme="majorBidi"/>
            <w:sz w:val="24"/>
            <w:szCs w:val="24"/>
          </w:rPr>
          <w:t>.</w:t>
        </w:r>
        <w:r w:rsidRPr="00116AF9">
          <w:rPr>
            <w:rFonts w:asciiTheme="majorBidi" w:hAnsiTheme="majorBidi" w:cstheme="majorBidi"/>
            <w:sz w:val="24"/>
            <w:szCs w:val="24"/>
          </w:rPr>
          <w:t>, Asterhan</w:t>
        </w:r>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S</w:t>
        </w:r>
        <w:r>
          <w:rPr>
            <w:rFonts w:asciiTheme="majorBidi" w:hAnsiTheme="majorBidi" w:cstheme="majorBidi"/>
            <w:sz w:val="24"/>
            <w:szCs w:val="24"/>
          </w:rPr>
          <w:t xml:space="preserve">. </w:t>
        </w:r>
        <w:r w:rsidRPr="00116AF9">
          <w:rPr>
            <w:rFonts w:asciiTheme="majorBidi" w:hAnsiTheme="majorBidi" w:cstheme="majorBidi"/>
            <w:sz w:val="24"/>
            <w:szCs w:val="24"/>
          </w:rPr>
          <w:t>C</w:t>
        </w:r>
        <w:r>
          <w:rPr>
            <w:rFonts w:asciiTheme="majorBidi" w:hAnsiTheme="majorBidi" w:cstheme="majorBidi"/>
            <w:sz w:val="24"/>
            <w:szCs w:val="24"/>
          </w:rPr>
          <w:t>.</w:t>
        </w:r>
        <w:r w:rsidRPr="00116AF9">
          <w:rPr>
            <w:rFonts w:asciiTheme="majorBidi" w:hAnsiTheme="majorBidi" w:cstheme="majorBidi"/>
            <w:sz w:val="24"/>
            <w:szCs w:val="24"/>
          </w:rPr>
          <w:t>, Tikochinski</w:t>
        </w:r>
        <w:r>
          <w:rPr>
            <w:rFonts w:asciiTheme="majorBidi" w:hAnsiTheme="majorBidi" w:cstheme="majorBidi"/>
            <w:sz w:val="24"/>
            <w:szCs w:val="24"/>
          </w:rPr>
          <w:t>,</w:t>
        </w:r>
        <w:r w:rsidRPr="00116AF9">
          <w:rPr>
            <w:rFonts w:asciiTheme="majorBidi" w:hAnsiTheme="majorBidi" w:cstheme="majorBidi"/>
            <w:sz w:val="24"/>
            <w:szCs w:val="24"/>
          </w:rPr>
          <w:t xml:space="preserve"> R</w:t>
        </w:r>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 xml:space="preserve">&amp; </w:t>
        </w:r>
        <w:r w:rsidRPr="00116AF9">
          <w:rPr>
            <w:rFonts w:asciiTheme="majorBidi" w:hAnsiTheme="majorBidi" w:cstheme="majorBidi"/>
            <w:sz w:val="24"/>
            <w:szCs w:val="24"/>
          </w:rPr>
          <w:t>Reichart</w:t>
        </w:r>
        <w:r>
          <w:rPr>
            <w:rFonts w:asciiTheme="majorBidi" w:hAnsiTheme="majorBidi" w:cstheme="majorBidi"/>
            <w:sz w:val="24"/>
            <w:szCs w:val="24"/>
          </w:rPr>
          <w:t>,</w:t>
        </w:r>
        <w:r w:rsidRPr="00116AF9">
          <w:rPr>
            <w:rFonts w:asciiTheme="majorBidi" w:hAnsiTheme="majorBidi" w:cstheme="majorBidi"/>
            <w:sz w:val="24"/>
            <w:szCs w:val="24"/>
          </w:rPr>
          <w:t xml:space="preserve"> R</w:t>
        </w:r>
        <w:r>
          <w:rPr>
            <w:rFonts w:asciiTheme="majorBidi" w:hAnsiTheme="majorBidi" w:cstheme="majorBidi"/>
            <w:sz w:val="24"/>
            <w:szCs w:val="24"/>
          </w:rPr>
          <w:t>. (2019).</w:t>
        </w:r>
        <w:r w:rsidRPr="00116AF9">
          <w:rPr>
            <w:rFonts w:asciiTheme="majorBidi" w:hAnsiTheme="majorBidi" w:cstheme="majorBidi"/>
            <w:sz w:val="24"/>
            <w:szCs w:val="24"/>
          </w:rPr>
          <w:t xml:space="preserve"> The </w:t>
        </w:r>
        <w:r>
          <w:rPr>
            <w:rFonts w:asciiTheme="majorBidi" w:hAnsiTheme="majorBidi" w:cstheme="majorBidi"/>
            <w:sz w:val="24"/>
            <w:szCs w:val="24"/>
          </w:rPr>
          <w:t>T</w:t>
        </w:r>
        <w:r w:rsidRPr="00116AF9">
          <w:rPr>
            <w:rFonts w:asciiTheme="majorBidi" w:hAnsiTheme="majorBidi" w:cstheme="majorBidi"/>
            <w:sz w:val="24"/>
            <w:szCs w:val="24"/>
          </w:rPr>
          <w:t xml:space="preserve">urker blues: Hidden factors behind increased depression rates among Amazon’s </w:t>
        </w:r>
        <w:r>
          <w:rPr>
            <w:rFonts w:asciiTheme="majorBidi" w:hAnsiTheme="majorBidi" w:cstheme="majorBidi"/>
            <w:sz w:val="24"/>
            <w:szCs w:val="24"/>
          </w:rPr>
          <w:t>M</w:t>
        </w:r>
        <w:r w:rsidRPr="00116AF9">
          <w:rPr>
            <w:rFonts w:asciiTheme="majorBidi" w:hAnsiTheme="majorBidi" w:cstheme="majorBidi"/>
            <w:sz w:val="24"/>
            <w:szCs w:val="24"/>
          </w:rPr>
          <w:t xml:space="preserve">echanical </w:t>
        </w:r>
        <w:r>
          <w:rPr>
            <w:rFonts w:asciiTheme="majorBidi" w:hAnsiTheme="majorBidi" w:cstheme="majorBidi"/>
            <w:sz w:val="24"/>
            <w:szCs w:val="24"/>
          </w:rPr>
          <w:t>T</w:t>
        </w:r>
        <w:r w:rsidRPr="00116AF9">
          <w:rPr>
            <w:rFonts w:asciiTheme="majorBidi" w:hAnsiTheme="majorBidi" w:cstheme="majorBidi"/>
            <w:sz w:val="24"/>
            <w:szCs w:val="24"/>
          </w:rPr>
          <w:t xml:space="preserve">urkers. </w:t>
        </w:r>
        <w:r w:rsidRPr="003E1609">
          <w:rPr>
            <w:rFonts w:asciiTheme="majorBidi" w:hAnsiTheme="majorBidi" w:cstheme="majorBidi"/>
            <w:i/>
            <w:iCs/>
            <w:color w:val="222222"/>
            <w:sz w:val="24"/>
            <w:szCs w:val="24"/>
            <w:shd w:val="clear" w:color="auto" w:fill="FFFFFF"/>
          </w:rPr>
          <w:t>Clinical Psychological Science</w:t>
        </w:r>
        <w:r>
          <w:rPr>
            <w:rFonts w:asciiTheme="majorBidi" w:hAnsiTheme="majorBidi" w:cstheme="majorBidi"/>
            <w:sz w:val="24"/>
            <w:szCs w:val="24"/>
          </w:rPr>
          <w:t xml:space="preserve">, </w:t>
        </w:r>
        <w:r w:rsidRPr="003E1609">
          <w:rPr>
            <w:rFonts w:asciiTheme="majorBidi" w:hAnsiTheme="majorBidi" w:cstheme="majorBidi"/>
            <w:i/>
            <w:iCs/>
            <w:color w:val="222222"/>
            <w:sz w:val="24"/>
            <w:szCs w:val="24"/>
            <w:shd w:val="clear" w:color="auto" w:fill="FFFFFF"/>
          </w:rPr>
          <w:t>8</w:t>
        </w:r>
        <w:r w:rsidRPr="003E1609">
          <w:rPr>
            <w:rFonts w:asciiTheme="majorBidi" w:hAnsiTheme="majorBidi" w:cstheme="majorBidi"/>
            <w:color w:val="222222"/>
            <w:sz w:val="24"/>
            <w:szCs w:val="24"/>
            <w:shd w:val="clear" w:color="auto" w:fill="FFFFFF"/>
          </w:rPr>
          <w:t>(1), 65-83</w:t>
        </w:r>
        <w:r>
          <w:rPr>
            <w:rFonts w:asciiTheme="majorBidi" w:hAnsiTheme="majorBidi" w:cstheme="majorBidi"/>
            <w:sz w:val="24"/>
            <w:szCs w:val="24"/>
          </w:rPr>
          <w:t xml:space="preserve">. </w:t>
        </w:r>
        <w:r w:rsidRPr="00C73583">
          <w:rPr>
            <w:rFonts w:asciiTheme="majorBidi" w:hAnsiTheme="majorBidi" w:cstheme="majorBidi"/>
            <w:sz w:val="24"/>
            <w:szCs w:val="24"/>
          </w:rPr>
          <w:t>https://doi.org/10.1177/2167702619865973</w:t>
        </w:r>
      </w:ins>
    </w:p>
    <w:p w14:paraId="174AF55B" w14:textId="77777777" w:rsidR="00ED0A85" w:rsidRPr="00116AF9" w:rsidRDefault="00B37355" w:rsidP="00ED0A85">
      <w:pPr>
        <w:pStyle w:val="EndNoteBibliography"/>
        <w:numPr>
          <w:ilvl w:val="0"/>
          <w:numId w:val="5"/>
        </w:numPr>
        <w:spacing w:line="480" w:lineRule="auto"/>
        <w:rPr>
          <w:del w:id="933" w:author="ALE editor" w:date="2020-05-17T12:50:00Z"/>
          <w:rFonts w:asciiTheme="majorBidi" w:hAnsiTheme="majorBidi" w:cstheme="majorBidi"/>
          <w:sz w:val="24"/>
          <w:szCs w:val="24"/>
        </w:rPr>
      </w:pPr>
      <w:moveFromRangeStart w:id="934" w:author="ALE editor" w:date="2020-05-17T12:50:00Z" w:name="move40612226"/>
      <w:moveFrom w:id="935" w:author="ALE editor" w:date="2020-05-17T12:50:00Z">
        <w:r>
          <w:rPr>
            <w:rFonts w:ascii="Times New Roman" w:hAnsi="Times New Roman"/>
            <w:sz w:val="24"/>
            <w:rPrChange w:id="936" w:author="ALE editor" w:date="2020-05-17T12:50:00Z">
              <w:rPr>
                <w:rFonts w:asciiTheme="majorBidi" w:hAnsiTheme="majorBidi"/>
                <w:sz w:val="24"/>
              </w:rPr>
            </w:rPrChange>
          </w:rPr>
          <w:t xml:space="preserve"> </w:t>
        </w:r>
        <w:r w:rsidRPr="00ED1A49">
          <w:rPr>
            <w:rFonts w:ascii="Times New Roman" w:hAnsi="Times New Roman"/>
            <w:sz w:val="24"/>
            <w:rPrChange w:id="937" w:author="ALE editor" w:date="2020-05-17T12:50:00Z">
              <w:rPr>
                <w:rFonts w:asciiTheme="majorBidi" w:hAnsiTheme="majorBidi"/>
                <w:sz w:val="24"/>
              </w:rPr>
            </w:rPrChange>
          </w:rPr>
          <w:t xml:space="preserve">Development and validation of the </w:t>
        </w:r>
        <w:r w:rsidRPr="007B45D8">
          <w:rPr>
            <w:rFonts w:ascii="Times New Roman" w:hAnsi="Times New Roman"/>
            <w:sz w:val="24"/>
            <w:rPrChange w:id="938" w:author="ALE editor" w:date="2020-05-17T12:50:00Z">
              <w:rPr>
                <w:rFonts w:asciiTheme="majorBidi" w:hAnsiTheme="majorBidi"/>
                <w:sz w:val="24"/>
              </w:rPr>
            </w:rPrChange>
          </w:rPr>
          <w:t>Penn State Worry Questionnaire</w:t>
        </w:r>
        <w:r w:rsidRPr="00ED1A49">
          <w:rPr>
            <w:rFonts w:ascii="Times New Roman" w:hAnsi="Times New Roman"/>
            <w:sz w:val="24"/>
            <w:rPrChange w:id="939" w:author="ALE editor" w:date="2020-05-17T12:50:00Z">
              <w:rPr>
                <w:rFonts w:asciiTheme="majorBidi" w:hAnsiTheme="majorBidi"/>
                <w:sz w:val="24"/>
              </w:rPr>
            </w:rPrChange>
          </w:rPr>
          <w:t xml:space="preserve">. </w:t>
        </w:r>
      </w:moveFrom>
      <w:moveFromRangeEnd w:id="934"/>
      <w:del w:id="940" w:author="ALE editor" w:date="2020-05-17T12:50:00Z">
        <w:r w:rsidR="005A5C56" w:rsidRPr="00116AF9">
          <w:rPr>
            <w:rFonts w:asciiTheme="majorBidi" w:hAnsiTheme="majorBidi" w:cstheme="majorBidi"/>
            <w:sz w:val="24"/>
            <w:szCs w:val="24"/>
            <w:shd w:val="clear" w:color="auto" w:fill="FFFFFF"/>
          </w:rPr>
          <w:delText>Behav Res Ther.</w:delText>
        </w:r>
        <w:r w:rsidR="005A5C56" w:rsidRPr="00116AF9">
          <w:rPr>
            <w:rFonts w:asciiTheme="majorBidi" w:hAnsiTheme="majorBidi" w:cstheme="majorBidi"/>
            <w:sz w:val="24"/>
            <w:szCs w:val="24"/>
          </w:rPr>
          <w:delText xml:space="preserve"> 1990; </w:delText>
        </w:r>
        <w:r w:rsidR="00ED0A85" w:rsidRPr="00116AF9">
          <w:rPr>
            <w:rFonts w:asciiTheme="majorBidi" w:hAnsiTheme="majorBidi" w:cstheme="majorBidi"/>
            <w:iCs/>
            <w:sz w:val="24"/>
            <w:szCs w:val="24"/>
          </w:rPr>
          <w:delText>28</w:delText>
        </w:r>
        <w:r w:rsidR="00F85713">
          <w:rPr>
            <w:rFonts w:asciiTheme="majorBidi" w:hAnsiTheme="majorBidi" w:cstheme="majorBidi"/>
            <w:sz w:val="24"/>
            <w:szCs w:val="24"/>
          </w:rPr>
          <w:delText>:</w:delText>
        </w:r>
        <w:r w:rsidR="00ED0A85" w:rsidRPr="00116AF9">
          <w:rPr>
            <w:rFonts w:asciiTheme="majorBidi" w:hAnsiTheme="majorBidi" w:cstheme="majorBidi"/>
            <w:sz w:val="24"/>
            <w:szCs w:val="24"/>
          </w:rPr>
          <w:delText>487–95.</w:delText>
        </w:r>
      </w:del>
    </w:p>
    <w:p w14:paraId="31B3524A" w14:textId="77777777" w:rsidR="00ED0A85" w:rsidRPr="00116AF9" w:rsidRDefault="00ED0A85" w:rsidP="00ED0A85">
      <w:pPr>
        <w:pStyle w:val="EndNoteBibliography"/>
        <w:numPr>
          <w:ilvl w:val="0"/>
          <w:numId w:val="5"/>
        </w:numPr>
        <w:spacing w:line="480" w:lineRule="auto"/>
        <w:rPr>
          <w:del w:id="941" w:author="ALE editor" w:date="2020-05-17T12:50:00Z"/>
          <w:rFonts w:asciiTheme="majorBidi" w:hAnsiTheme="majorBidi" w:cstheme="majorBidi"/>
          <w:sz w:val="24"/>
          <w:szCs w:val="24"/>
        </w:rPr>
      </w:pPr>
      <w:del w:id="942" w:author="ALE editor" w:date="2020-05-17T12:50:00Z">
        <w:r w:rsidRPr="00116AF9">
          <w:rPr>
            <w:rFonts w:asciiTheme="majorBidi" w:hAnsiTheme="majorBidi" w:cstheme="majorBidi"/>
            <w:sz w:val="24"/>
            <w:szCs w:val="24"/>
          </w:rPr>
          <w:delText xml:space="preserve">Fresco, DM, Mennin DS, Heimberg RG, Turk CL. Using the Penn State Worry Questionnaire to identify individuals with generalized anxiety disorder: </w:delText>
        </w:r>
        <w:r w:rsidR="005A5C56" w:rsidRPr="00116AF9">
          <w:rPr>
            <w:rFonts w:asciiTheme="majorBidi" w:hAnsiTheme="majorBidi" w:cstheme="majorBidi"/>
            <w:sz w:val="24"/>
            <w:szCs w:val="24"/>
          </w:rPr>
          <w:delText>a</w:delText>
        </w:r>
        <w:r w:rsidRPr="00116AF9">
          <w:rPr>
            <w:rFonts w:asciiTheme="majorBidi" w:hAnsiTheme="majorBidi" w:cstheme="majorBidi"/>
            <w:sz w:val="24"/>
            <w:szCs w:val="24"/>
          </w:rPr>
          <w:delText xml:space="preserve"> receiver operating characteristic analysis. </w:delText>
        </w:r>
        <w:r w:rsidR="005A5C56" w:rsidRPr="00116AF9">
          <w:rPr>
            <w:rFonts w:asciiTheme="majorBidi" w:hAnsiTheme="majorBidi" w:cstheme="majorBidi"/>
            <w:sz w:val="24"/>
            <w:szCs w:val="24"/>
            <w:shd w:val="clear" w:color="auto" w:fill="FFFFFF"/>
          </w:rPr>
          <w:delText>J Behav Ther Exp Psychiatry.</w:delText>
        </w:r>
        <w:r w:rsidRPr="00116AF9">
          <w:rPr>
            <w:rFonts w:asciiTheme="majorBidi" w:hAnsiTheme="majorBidi" w:cstheme="majorBidi"/>
            <w:sz w:val="24"/>
            <w:szCs w:val="24"/>
          </w:rPr>
          <w:delText xml:space="preserve"> </w:delText>
        </w:r>
        <w:r w:rsidR="005A5C56" w:rsidRPr="00116AF9">
          <w:rPr>
            <w:rFonts w:asciiTheme="majorBidi" w:hAnsiTheme="majorBidi" w:cstheme="majorBidi"/>
            <w:sz w:val="24"/>
            <w:szCs w:val="24"/>
          </w:rPr>
          <w:delText xml:space="preserve">2003; </w:delText>
        </w:r>
        <w:r w:rsidRPr="00116AF9">
          <w:rPr>
            <w:rFonts w:asciiTheme="majorBidi" w:hAnsiTheme="majorBidi" w:cstheme="majorBidi"/>
            <w:iCs/>
            <w:sz w:val="24"/>
            <w:szCs w:val="24"/>
          </w:rPr>
          <w:delText>34</w:delText>
        </w:r>
        <w:r w:rsidRPr="00116AF9">
          <w:rPr>
            <w:rFonts w:asciiTheme="majorBidi" w:hAnsiTheme="majorBidi" w:cstheme="majorBidi"/>
            <w:sz w:val="24"/>
            <w:szCs w:val="24"/>
          </w:rPr>
          <w:delText>, 283–91.</w:delText>
        </w:r>
      </w:del>
    </w:p>
    <w:p w14:paraId="4768BD7E" w14:textId="77777777" w:rsidR="00ED0A85" w:rsidRPr="00116AF9" w:rsidRDefault="00ED0A85" w:rsidP="00ED0A85">
      <w:pPr>
        <w:pStyle w:val="EndNoteBibliography"/>
        <w:numPr>
          <w:ilvl w:val="0"/>
          <w:numId w:val="5"/>
        </w:numPr>
        <w:spacing w:line="480" w:lineRule="auto"/>
        <w:rPr>
          <w:del w:id="943" w:author="ALE editor" w:date="2020-05-17T12:50:00Z"/>
          <w:rFonts w:asciiTheme="majorBidi" w:hAnsiTheme="majorBidi" w:cstheme="majorBidi"/>
          <w:sz w:val="24"/>
          <w:szCs w:val="24"/>
        </w:rPr>
      </w:pPr>
      <w:del w:id="944" w:author="ALE editor" w:date="2020-05-17T12:50:00Z">
        <w:r w:rsidRPr="00116AF9">
          <w:rPr>
            <w:rFonts w:asciiTheme="majorBidi" w:hAnsiTheme="majorBidi" w:cstheme="majorBidi"/>
            <w:sz w:val="24"/>
            <w:szCs w:val="24"/>
          </w:rPr>
          <w:delText>Russell DW. UCLA Loneliness Scale (</w:delText>
        </w:r>
        <w:r w:rsidR="00F85713">
          <w:rPr>
            <w:rFonts w:asciiTheme="majorBidi" w:hAnsiTheme="majorBidi" w:cstheme="majorBidi"/>
            <w:sz w:val="24"/>
            <w:szCs w:val="24"/>
          </w:rPr>
          <w:delText>v</w:delText>
        </w:r>
        <w:r w:rsidRPr="00116AF9">
          <w:rPr>
            <w:rFonts w:asciiTheme="majorBidi" w:hAnsiTheme="majorBidi" w:cstheme="majorBidi"/>
            <w:sz w:val="24"/>
            <w:szCs w:val="24"/>
          </w:rPr>
          <w:delText xml:space="preserve">ersion 3): </w:delText>
        </w:r>
        <w:r w:rsidR="005A5C56" w:rsidRPr="00116AF9">
          <w:rPr>
            <w:rFonts w:asciiTheme="majorBidi" w:hAnsiTheme="majorBidi" w:cstheme="majorBidi"/>
            <w:sz w:val="24"/>
            <w:szCs w:val="24"/>
          </w:rPr>
          <w:delText>r</w:delText>
        </w:r>
        <w:r w:rsidRPr="00116AF9">
          <w:rPr>
            <w:rFonts w:asciiTheme="majorBidi" w:hAnsiTheme="majorBidi" w:cstheme="majorBidi"/>
            <w:sz w:val="24"/>
            <w:szCs w:val="24"/>
          </w:rPr>
          <w:delText xml:space="preserve">eliability, validity, and factor structure. </w:delText>
        </w:r>
        <w:r w:rsidR="005A5C56" w:rsidRPr="00116AF9">
          <w:rPr>
            <w:rFonts w:asciiTheme="majorBidi" w:hAnsiTheme="majorBidi" w:cstheme="majorBidi"/>
            <w:sz w:val="24"/>
            <w:szCs w:val="24"/>
            <w:shd w:val="clear" w:color="auto" w:fill="FFFFFF"/>
          </w:rPr>
          <w:delText>J Pers Assess.</w:delText>
        </w:r>
        <w:r w:rsidRPr="00116AF9">
          <w:rPr>
            <w:rFonts w:asciiTheme="majorBidi" w:hAnsiTheme="majorBidi" w:cstheme="majorBidi"/>
            <w:sz w:val="24"/>
            <w:szCs w:val="24"/>
          </w:rPr>
          <w:delText xml:space="preserve"> </w:delText>
        </w:r>
        <w:r w:rsidR="005A5C56" w:rsidRPr="00116AF9">
          <w:rPr>
            <w:rFonts w:asciiTheme="majorBidi" w:hAnsiTheme="majorBidi" w:cstheme="majorBidi"/>
            <w:sz w:val="24"/>
            <w:szCs w:val="24"/>
          </w:rPr>
          <w:delText xml:space="preserve">1996; </w:delText>
        </w:r>
        <w:r w:rsidRPr="00116AF9">
          <w:rPr>
            <w:rFonts w:asciiTheme="majorBidi" w:hAnsiTheme="majorBidi" w:cstheme="majorBidi"/>
            <w:iCs/>
            <w:sz w:val="24"/>
            <w:szCs w:val="24"/>
          </w:rPr>
          <w:delText>66</w:delText>
        </w:r>
        <w:r w:rsidR="005A5C56" w:rsidRPr="00116AF9">
          <w:rPr>
            <w:rFonts w:asciiTheme="majorBidi" w:hAnsiTheme="majorBidi" w:cstheme="majorBidi"/>
            <w:sz w:val="24"/>
            <w:szCs w:val="24"/>
          </w:rPr>
          <w:delText>:</w:delText>
        </w:r>
        <w:r w:rsidRPr="00116AF9">
          <w:rPr>
            <w:rFonts w:asciiTheme="majorBidi" w:hAnsiTheme="majorBidi" w:cstheme="majorBidi"/>
            <w:sz w:val="24"/>
            <w:szCs w:val="24"/>
          </w:rPr>
          <w:delText>20–40.</w:delText>
        </w:r>
      </w:del>
    </w:p>
    <w:p w14:paraId="199C00B8" w14:textId="77777777" w:rsidR="00ED0A85" w:rsidRPr="00116AF9" w:rsidRDefault="00ED0A85" w:rsidP="00ED0A85">
      <w:pPr>
        <w:pStyle w:val="EndNoteBibliography"/>
        <w:numPr>
          <w:ilvl w:val="0"/>
          <w:numId w:val="5"/>
        </w:numPr>
        <w:spacing w:line="480" w:lineRule="auto"/>
        <w:rPr>
          <w:del w:id="945" w:author="ALE editor" w:date="2020-05-17T12:50:00Z"/>
          <w:rFonts w:asciiTheme="majorBidi" w:hAnsiTheme="majorBidi" w:cstheme="majorBidi"/>
          <w:sz w:val="24"/>
          <w:szCs w:val="24"/>
        </w:rPr>
      </w:pPr>
      <w:del w:id="946" w:author="ALE editor" w:date="2020-05-17T12:50:00Z">
        <w:r w:rsidRPr="00116AF9">
          <w:rPr>
            <w:rFonts w:asciiTheme="majorBidi" w:hAnsiTheme="majorBidi" w:cstheme="majorBidi"/>
            <w:sz w:val="24"/>
            <w:szCs w:val="24"/>
          </w:rPr>
          <w:delText>Elphinstone B.</w:delText>
        </w:r>
      </w:del>
      <w:moveFromRangeStart w:id="947" w:author="ALE editor" w:date="2020-05-17T12:50:00Z" w:name="move40612222"/>
      <w:moveFrom w:id="948" w:author="ALE editor" w:date="2020-05-17T12:50:00Z">
        <w:r w:rsidR="00B37355">
          <w:rPr>
            <w:rFonts w:ascii="Times New Roman" w:hAnsi="Times New Roman"/>
            <w:sz w:val="24"/>
            <w:rPrChange w:id="949" w:author="ALE editor" w:date="2020-05-17T12:50:00Z">
              <w:rPr>
                <w:rFonts w:asciiTheme="majorBidi" w:hAnsiTheme="majorBidi"/>
                <w:sz w:val="24"/>
              </w:rPr>
            </w:rPrChange>
          </w:rPr>
          <w:t xml:space="preserve"> </w:t>
        </w:r>
        <w:r w:rsidR="00B37355" w:rsidRPr="00ED1A49">
          <w:rPr>
            <w:rFonts w:ascii="Times New Roman" w:hAnsi="Times New Roman"/>
            <w:sz w:val="24"/>
            <w:rPrChange w:id="950" w:author="ALE editor" w:date="2020-05-17T12:50:00Z">
              <w:rPr>
                <w:rFonts w:asciiTheme="majorBidi" w:hAnsiTheme="majorBidi"/>
                <w:sz w:val="24"/>
              </w:rPr>
            </w:rPrChange>
          </w:rPr>
          <w:t xml:space="preserve">Identification of a </w:t>
        </w:r>
        <w:r w:rsidR="00B37355" w:rsidRPr="007472A4">
          <w:rPr>
            <w:rFonts w:ascii="Times New Roman" w:hAnsi="Times New Roman"/>
            <w:sz w:val="24"/>
            <w:rPrChange w:id="951" w:author="ALE editor" w:date="2020-05-17T12:50:00Z">
              <w:rPr>
                <w:rFonts w:asciiTheme="majorBidi" w:hAnsiTheme="majorBidi"/>
                <w:sz w:val="24"/>
              </w:rPr>
            </w:rPrChange>
          </w:rPr>
          <w:t>suitable short‐fo</w:t>
        </w:r>
        <w:r w:rsidR="00B37355" w:rsidRPr="007B45D8">
          <w:rPr>
            <w:rFonts w:ascii="Times New Roman" w:hAnsi="Times New Roman"/>
            <w:sz w:val="24"/>
            <w:rPrChange w:id="952" w:author="ALE editor" w:date="2020-05-17T12:50:00Z">
              <w:rPr>
                <w:rFonts w:asciiTheme="majorBidi" w:hAnsiTheme="majorBidi"/>
                <w:sz w:val="24"/>
              </w:rPr>
            </w:rPrChange>
          </w:rPr>
          <w:t xml:space="preserve">rm </w:t>
        </w:r>
        <w:r w:rsidR="00B37355" w:rsidRPr="00ED1A49">
          <w:rPr>
            <w:rFonts w:ascii="Times New Roman" w:hAnsi="Times New Roman"/>
            <w:sz w:val="24"/>
            <w:rPrChange w:id="953" w:author="ALE editor" w:date="2020-05-17T12:50:00Z">
              <w:rPr>
                <w:rFonts w:asciiTheme="majorBidi" w:hAnsiTheme="majorBidi"/>
                <w:sz w:val="24"/>
              </w:rPr>
            </w:rPrChange>
          </w:rPr>
          <w:t xml:space="preserve">of the UCLA‐Loneliness Scale. </w:t>
        </w:r>
      </w:moveFrom>
      <w:moveFromRangeEnd w:id="947"/>
      <w:del w:id="954" w:author="ALE editor" w:date="2020-05-17T12:50:00Z">
        <w:r w:rsidR="005C0B3B" w:rsidRPr="00116AF9">
          <w:rPr>
            <w:rFonts w:asciiTheme="majorBidi" w:hAnsiTheme="majorBidi" w:cstheme="majorBidi"/>
            <w:sz w:val="24"/>
            <w:szCs w:val="24"/>
            <w:shd w:val="clear" w:color="auto" w:fill="FFFFFF"/>
          </w:rPr>
          <w:delText>Aust Psychol.</w:delText>
        </w:r>
        <w:r w:rsidRPr="00116AF9">
          <w:rPr>
            <w:rFonts w:asciiTheme="majorBidi" w:hAnsiTheme="majorBidi" w:cstheme="majorBidi"/>
            <w:sz w:val="24"/>
            <w:szCs w:val="24"/>
          </w:rPr>
          <w:delText xml:space="preserve"> </w:delText>
        </w:r>
        <w:r w:rsidR="005C0B3B" w:rsidRPr="00116AF9">
          <w:rPr>
            <w:rFonts w:asciiTheme="majorBidi" w:hAnsiTheme="majorBidi" w:cstheme="majorBidi"/>
            <w:sz w:val="24"/>
            <w:szCs w:val="24"/>
          </w:rPr>
          <w:delText xml:space="preserve">2018; </w:delText>
        </w:r>
        <w:r w:rsidRPr="00116AF9">
          <w:rPr>
            <w:rFonts w:asciiTheme="majorBidi" w:hAnsiTheme="majorBidi" w:cstheme="majorBidi"/>
            <w:iCs/>
            <w:sz w:val="24"/>
            <w:szCs w:val="24"/>
          </w:rPr>
          <w:delText>53</w:delText>
        </w:r>
        <w:r w:rsidR="005C0B3B" w:rsidRPr="00116AF9">
          <w:rPr>
            <w:rFonts w:asciiTheme="majorBidi" w:hAnsiTheme="majorBidi" w:cstheme="majorBidi"/>
            <w:sz w:val="24"/>
            <w:szCs w:val="24"/>
          </w:rPr>
          <w:delText>:</w:delText>
        </w:r>
        <w:r w:rsidRPr="00116AF9">
          <w:rPr>
            <w:rFonts w:asciiTheme="majorBidi" w:hAnsiTheme="majorBidi" w:cstheme="majorBidi"/>
            <w:sz w:val="24"/>
            <w:szCs w:val="24"/>
          </w:rPr>
          <w:delText>107–15.</w:delText>
        </w:r>
      </w:del>
    </w:p>
    <w:p w14:paraId="74E05A06" w14:textId="77777777" w:rsidR="00ED0A85" w:rsidRPr="00116AF9" w:rsidRDefault="00ED0A85" w:rsidP="00ED0A85">
      <w:pPr>
        <w:pStyle w:val="EndNoteBibliography"/>
        <w:numPr>
          <w:ilvl w:val="0"/>
          <w:numId w:val="5"/>
        </w:numPr>
        <w:spacing w:line="480" w:lineRule="auto"/>
        <w:rPr>
          <w:del w:id="955" w:author="ALE editor" w:date="2020-05-17T12:50:00Z"/>
          <w:rFonts w:asciiTheme="majorBidi" w:hAnsiTheme="majorBidi" w:cstheme="majorBidi"/>
          <w:sz w:val="24"/>
          <w:szCs w:val="24"/>
        </w:rPr>
      </w:pPr>
      <w:del w:id="956" w:author="ALE editor" w:date="2020-05-17T12:50:00Z">
        <w:r w:rsidRPr="00116AF9">
          <w:rPr>
            <w:rFonts w:asciiTheme="majorBidi" w:hAnsiTheme="majorBidi" w:cstheme="majorBidi"/>
            <w:sz w:val="24"/>
            <w:szCs w:val="24"/>
          </w:rPr>
          <w:delText>Diener ED, Emmons RA, Larsen RJ, Griffin S.</w:delText>
        </w:r>
      </w:del>
      <w:moveFromRangeStart w:id="957" w:author="ALE editor" w:date="2020-05-17T12:50:00Z" w:name="move40612221"/>
      <w:moveFrom w:id="958" w:author="ALE editor" w:date="2020-05-17T12:50:00Z">
        <w:r w:rsidR="00B37355">
          <w:rPr>
            <w:rFonts w:ascii="Times New Roman" w:hAnsi="Times New Roman"/>
            <w:sz w:val="24"/>
            <w:rPrChange w:id="959" w:author="ALE editor" w:date="2020-05-17T12:50:00Z">
              <w:rPr>
                <w:rFonts w:asciiTheme="majorBidi" w:hAnsiTheme="majorBidi"/>
                <w:sz w:val="24"/>
              </w:rPr>
            </w:rPrChange>
          </w:rPr>
          <w:t xml:space="preserve"> </w:t>
        </w:r>
        <w:r w:rsidR="00B37355" w:rsidRPr="00ED1A49">
          <w:rPr>
            <w:rFonts w:ascii="Times New Roman" w:hAnsi="Times New Roman"/>
            <w:sz w:val="24"/>
            <w:rPrChange w:id="960" w:author="ALE editor" w:date="2020-05-17T12:50:00Z">
              <w:rPr>
                <w:rFonts w:asciiTheme="majorBidi" w:hAnsiTheme="majorBidi"/>
                <w:sz w:val="24"/>
              </w:rPr>
            </w:rPrChange>
          </w:rPr>
          <w:t xml:space="preserve">The satisfaction with life scale. </w:t>
        </w:r>
      </w:moveFrom>
      <w:moveFromRangeEnd w:id="957"/>
      <w:del w:id="961" w:author="ALE editor" w:date="2020-05-17T12:50:00Z">
        <w:r w:rsidR="005C0B3B" w:rsidRPr="00116AF9">
          <w:rPr>
            <w:rFonts w:asciiTheme="majorBidi" w:hAnsiTheme="majorBidi" w:cstheme="majorBidi"/>
            <w:sz w:val="24"/>
            <w:szCs w:val="24"/>
            <w:shd w:val="clear" w:color="auto" w:fill="FFFFFF"/>
          </w:rPr>
          <w:delText>J Pers Assess.</w:delText>
        </w:r>
        <w:r w:rsidR="005C0B3B" w:rsidRPr="00116AF9">
          <w:rPr>
            <w:rFonts w:asciiTheme="majorBidi" w:hAnsiTheme="majorBidi" w:cstheme="majorBidi"/>
            <w:sz w:val="24"/>
            <w:szCs w:val="24"/>
          </w:rPr>
          <w:delText xml:space="preserve"> 1985; </w:delText>
        </w:r>
        <w:r w:rsidRPr="00116AF9">
          <w:rPr>
            <w:rFonts w:asciiTheme="majorBidi" w:hAnsiTheme="majorBidi" w:cstheme="majorBidi"/>
            <w:iCs/>
            <w:sz w:val="24"/>
            <w:szCs w:val="24"/>
          </w:rPr>
          <w:delText>49</w:delText>
        </w:r>
        <w:r w:rsidR="00F85713">
          <w:rPr>
            <w:rFonts w:asciiTheme="majorBidi" w:hAnsiTheme="majorBidi" w:cstheme="majorBidi"/>
            <w:sz w:val="24"/>
            <w:szCs w:val="24"/>
          </w:rPr>
          <w:delText>:</w:delText>
        </w:r>
        <w:r w:rsidRPr="00116AF9">
          <w:rPr>
            <w:rFonts w:asciiTheme="majorBidi" w:hAnsiTheme="majorBidi" w:cstheme="majorBidi"/>
            <w:sz w:val="24"/>
            <w:szCs w:val="24"/>
          </w:rPr>
          <w:delText>71–5.</w:delText>
        </w:r>
      </w:del>
    </w:p>
    <w:p w14:paraId="76E50606" w14:textId="05C24C09" w:rsidR="00B37355" w:rsidRDefault="00B37355" w:rsidP="00B37355">
      <w:pPr>
        <w:pStyle w:val="EndNoteBibliography"/>
        <w:spacing w:line="480" w:lineRule="auto"/>
        <w:ind w:left="720" w:hanging="720"/>
        <w:rPr>
          <w:rFonts w:ascii="Times New Roman" w:hAnsi="Times New Roman"/>
          <w:sz w:val="24"/>
          <w:rPrChange w:id="962" w:author="ALE editor" w:date="2020-05-17T12:50:00Z">
            <w:rPr>
              <w:rFonts w:asciiTheme="majorBidi" w:hAnsiTheme="majorBidi"/>
              <w:sz w:val="24"/>
            </w:rPr>
          </w:rPrChange>
        </w:rPr>
        <w:pPrChange w:id="963" w:author="ALE editor" w:date="2020-05-17T12:50:00Z">
          <w:pPr>
            <w:pStyle w:val="EndNoteBibliography"/>
            <w:numPr>
              <w:numId w:val="5"/>
            </w:numPr>
            <w:spacing w:line="480" w:lineRule="auto"/>
            <w:ind w:left="720" w:hanging="360"/>
          </w:pPr>
        </w:pPrChange>
      </w:pPr>
      <w:r w:rsidRPr="00ED1A49">
        <w:rPr>
          <w:rFonts w:ascii="Times New Roman" w:hAnsi="Times New Roman"/>
          <w:sz w:val="24"/>
          <w:rPrChange w:id="964" w:author="ALE editor" w:date="2020-05-17T12:50:00Z">
            <w:rPr>
              <w:rFonts w:asciiTheme="majorBidi" w:hAnsiTheme="majorBidi"/>
              <w:sz w:val="24"/>
            </w:rPr>
          </w:rPrChange>
        </w:rPr>
        <w:t>Pavot</w:t>
      </w:r>
      <w:ins w:id="965" w:author="ALE editor" w:date="2020-05-17T12:50:00Z">
        <w:r w:rsidRPr="00ED1A49">
          <w:rPr>
            <w:rFonts w:ascii="Times New Roman" w:hAnsi="Times New Roman" w:cs="Times New Roman"/>
            <w:sz w:val="24"/>
            <w:szCs w:val="24"/>
          </w:rPr>
          <w:t>,</w:t>
        </w:r>
      </w:ins>
      <w:r>
        <w:rPr>
          <w:rFonts w:ascii="Times New Roman" w:hAnsi="Times New Roman"/>
          <w:sz w:val="24"/>
          <w:rPrChange w:id="966" w:author="ALE editor" w:date="2020-05-17T12:50:00Z">
            <w:rPr>
              <w:rFonts w:asciiTheme="majorBidi" w:hAnsiTheme="majorBidi"/>
              <w:sz w:val="24"/>
            </w:rPr>
          </w:rPrChange>
        </w:rPr>
        <w:t xml:space="preserve"> W</w:t>
      </w:r>
      <w:del w:id="967" w:author="ALE editor" w:date="2020-05-17T12:50:00Z">
        <w:r w:rsidR="00ED0A85" w:rsidRPr="00116AF9">
          <w:rPr>
            <w:rFonts w:asciiTheme="majorBidi" w:hAnsiTheme="majorBidi" w:cstheme="majorBidi"/>
            <w:sz w:val="24"/>
            <w:szCs w:val="24"/>
          </w:rPr>
          <w:delText>,</w:delText>
        </w:r>
      </w:del>
      <w:ins w:id="968" w:author="ALE editor" w:date="2020-05-17T12:50:00Z">
        <w:r>
          <w:rPr>
            <w:rFonts w:ascii="Times New Roman" w:hAnsi="Times New Roman" w:cs="Times New Roman"/>
            <w:sz w:val="24"/>
            <w:szCs w:val="24"/>
          </w:rPr>
          <w:t>., &amp;</w:t>
        </w:r>
      </w:ins>
      <w:r>
        <w:rPr>
          <w:rFonts w:ascii="Times New Roman" w:hAnsi="Times New Roman"/>
          <w:sz w:val="24"/>
          <w:rPrChange w:id="969" w:author="ALE editor" w:date="2020-05-17T12:50:00Z">
            <w:rPr>
              <w:rFonts w:asciiTheme="majorBidi" w:hAnsiTheme="majorBidi"/>
              <w:sz w:val="24"/>
            </w:rPr>
          </w:rPrChange>
        </w:rPr>
        <w:t xml:space="preserve"> </w:t>
      </w:r>
      <w:r w:rsidRPr="00ED1A49">
        <w:rPr>
          <w:rFonts w:ascii="Times New Roman" w:hAnsi="Times New Roman"/>
          <w:sz w:val="24"/>
          <w:rPrChange w:id="970" w:author="ALE editor" w:date="2020-05-17T12:50:00Z">
            <w:rPr>
              <w:rFonts w:asciiTheme="majorBidi" w:hAnsiTheme="majorBidi"/>
              <w:sz w:val="24"/>
            </w:rPr>
          </w:rPrChange>
        </w:rPr>
        <w:t>Diener</w:t>
      </w:r>
      <w:ins w:id="971" w:author="ALE editor" w:date="2020-05-17T12:50:00Z">
        <w:r w:rsidRPr="00ED1A49">
          <w:rPr>
            <w:rFonts w:ascii="Times New Roman" w:hAnsi="Times New Roman" w:cs="Times New Roman"/>
            <w:sz w:val="24"/>
            <w:szCs w:val="24"/>
          </w:rPr>
          <w:t>,</w:t>
        </w:r>
      </w:ins>
      <w:r>
        <w:rPr>
          <w:rFonts w:ascii="Times New Roman" w:hAnsi="Times New Roman"/>
          <w:sz w:val="24"/>
          <w:rPrChange w:id="972" w:author="ALE editor" w:date="2020-05-17T12:50:00Z">
            <w:rPr>
              <w:rFonts w:asciiTheme="majorBidi" w:hAnsiTheme="majorBidi"/>
              <w:sz w:val="24"/>
            </w:rPr>
          </w:rPrChange>
        </w:rPr>
        <w:t xml:space="preserve"> E.</w:t>
      </w:r>
      <w:ins w:id="973" w:author="ALE editor" w:date="2020-05-17T12:50:00Z">
        <w:r>
          <w:rPr>
            <w:rFonts w:ascii="Times New Roman" w:hAnsi="Times New Roman" w:cs="Times New Roman"/>
            <w:sz w:val="24"/>
            <w:szCs w:val="24"/>
          </w:rPr>
          <w:t xml:space="preserve"> (2009).</w:t>
        </w:r>
      </w:ins>
      <w:r w:rsidRPr="00ED1A49">
        <w:rPr>
          <w:rFonts w:ascii="Times New Roman" w:hAnsi="Times New Roman"/>
          <w:sz w:val="24"/>
          <w:rPrChange w:id="974" w:author="ALE editor" w:date="2020-05-17T12:50:00Z">
            <w:rPr>
              <w:rFonts w:asciiTheme="majorBidi" w:hAnsiTheme="majorBidi"/>
              <w:sz w:val="24"/>
            </w:rPr>
          </w:rPrChange>
        </w:rPr>
        <w:t xml:space="preserve"> Review of the satisfaction with life scale</w:t>
      </w:r>
      <w:r>
        <w:rPr>
          <w:rFonts w:ascii="Times New Roman" w:hAnsi="Times New Roman"/>
          <w:sz w:val="24"/>
          <w:rPrChange w:id="975" w:author="ALE editor" w:date="2020-05-17T12:50:00Z">
            <w:rPr>
              <w:rFonts w:asciiTheme="majorBidi" w:hAnsiTheme="majorBidi"/>
              <w:sz w:val="24"/>
            </w:rPr>
          </w:rPrChange>
        </w:rPr>
        <w:t>.</w:t>
      </w:r>
      <w:r w:rsidRPr="00ED1A49">
        <w:rPr>
          <w:rFonts w:ascii="Times New Roman" w:hAnsi="Times New Roman"/>
          <w:sz w:val="24"/>
          <w:rPrChange w:id="976" w:author="ALE editor" w:date="2020-05-17T12:50:00Z">
            <w:rPr>
              <w:rFonts w:asciiTheme="majorBidi" w:hAnsiTheme="majorBidi"/>
              <w:sz w:val="24"/>
            </w:rPr>
          </w:rPrChange>
        </w:rPr>
        <w:t xml:space="preserve"> </w:t>
      </w:r>
      <w:r>
        <w:rPr>
          <w:rFonts w:ascii="Times New Roman" w:hAnsi="Times New Roman"/>
          <w:sz w:val="24"/>
          <w:rPrChange w:id="977" w:author="ALE editor" w:date="2020-05-17T12:50:00Z">
            <w:rPr>
              <w:rFonts w:asciiTheme="majorBidi" w:hAnsiTheme="majorBidi"/>
              <w:sz w:val="24"/>
            </w:rPr>
          </w:rPrChange>
        </w:rPr>
        <w:t>I</w:t>
      </w:r>
      <w:r w:rsidRPr="00ED1A49">
        <w:rPr>
          <w:rFonts w:ascii="Times New Roman" w:hAnsi="Times New Roman"/>
          <w:sz w:val="24"/>
          <w:rPrChange w:id="978" w:author="ALE editor" w:date="2020-05-17T12:50:00Z">
            <w:rPr>
              <w:rFonts w:asciiTheme="majorBidi" w:hAnsiTheme="majorBidi"/>
              <w:sz w:val="24"/>
            </w:rPr>
          </w:rPrChange>
        </w:rPr>
        <w:t>n</w:t>
      </w:r>
      <w:del w:id="979" w:author="ALE editor" w:date="2020-05-17T12:50:00Z">
        <w:r w:rsidR="008C6072" w:rsidRPr="00116AF9">
          <w:rPr>
            <w:rFonts w:asciiTheme="majorBidi" w:hAnsiTheme="majorBidi" w:cstheme="majorBidi"/>
            <w:sz w:val="24"/>
            <w:szCs w:val="24"/>
          </w:rPr>
          <w:delText>:</w:delText>
        </w:r>
      </w:del>
      <w:ins w:id="980" w:author="ALE editor" w:date="2020-05-17T12:50:00Z">
        <w:r w:rsidR="00DE335C">
          <w:rPr>
            <w:rFonts w:ascii="Times New Roman" w:hAnsi="Times New Roman" w:cs="Times New Roman"/>
            <w:sz w:val="24"/>
            <w:szCs w:val="24"/>
          </w:rPr>
          <w:t xml:space="preserve"> E. Diener (Ed.)</w:t>
        </w:r>
      </w:ins>
      <w:r w:rsidRPr="00ED1A49">
        <w:rPr>
          <w:rFonts w:ascii="Times New Roman" w:hAnsi="Times New Roman"/>
          <w:sz w:val="24"/>
          <w:rPrChange w:id="981" w:author="ALE editor" w:date="2020-05-17T12:50:00Z">
            <w:rPr>
              <w:rFonts w:asciiTheme="majorBidi" w:hAnsiTheme="majorBidi"/>
              <w:sz w:val="24"/>
            </w:rPr>
          </w:rPrChange>
        </w:rPr>
        <w:t xml:space="preserve"> </w:t>
      </w:r>
      <w:r w:rsidRPr="00ED1A49">
        <w:rPr>
          <w:rFonts w:ascii="Times New Roman" w:hAnsi="Times New Roman"/>
          <w:i/>
          <w:sz w:val="24"/>
          <w:rPrChange w:id="982" w:author="ALE editor" w:date="2020-05-17T12:50:00Z">
            <w:rPr>
              <w:rFonts w:asciiTheme="majorBidi" w:hAnsiTheme="majorBidi"/>
              <w:sz w:val="24"/>
            </w:rPr>
          </w:rPrChange>
        </w:rPr>
        <w:t>Assessing well-being</w:t>
      </w:r>
      <w:del w:id="983" w:author="ALE editor" w:date="2020-05-17T12:50:00Z">
        <w:r w:rsidR="008C6072" w:rsidRPr="00116AF9">
          <w:rPr>
            <w:rFonts w:asciiTheme="majorBidi" w:hAnsiTheme="majorBidi" w:cstheme="majorBidi"/>
            <w:sz w:val="24"/>
            <w:szCs w:val="24"/>
          </w:rPr>
          <w:delText>.</w:delText>
        </w:r>
      </w:del>
      <w:ins w:id="984" w:author="ALE editor" w:date="2020-05-17T12:50:00Z">
        <w:r>
          <w:rPr>
            <w:rFonts w:ascii="Times New Roman" w:hAnsi="Times New Roman" w:cs="Times New Roman"/>
            <w:sz w:val="24"/>
            <w:szCs w:val="24"/>
          </w:rPr>
          <w:t xml:space="preserve"> (</w:t>
        </w:r>
        <w:r w:rsidRPr="00DD7650">
          <w:rPr>
            <w:rFonts w:ascii="Times New Roman" w:hAnsi="Times New Roman" w:cs="Times New Roman"/>
            <w:sz w:val="24"/>
            <w:szCs w:val="24"/>
          </w:rPr>
          <w:t>pp. 101</w:t>
        </w:r>
        <w:r>
          <w:rPr>
            <w:rFonts w:ascii="Times New Roman" w:hAnsi="Times New Roman" w:cs="Times New Roman"/>
            <w:sz w:val="24"/>
            <w:szCs w:val="24"/>
          </w:rPr>
          <w:t>–</w:t>
        </w:r>
        <w:r w:rsidRPr="00DD7650">
          <w:rPr>
            <w:rFonts w:ascii="Times New Roman" w:hAnsi="Times New Roman" w:cs="Times New Roman"/>
            <w:sz w:val="24"/>
            <w:szCs w:val="24"/>
          </w:rPr>
          <w:t>117</w:t>
        </w:r>
        <w:r>
          <w:rPr>
            <w:rFonts w:ascii="Times New Roman" w:hAnsi="Times New Roman" w:cs="Times New Roman"/>
            <w:sz w:val="24"/>
            <w:szCs w:val="24"/>
          </w:rPr>
          <w:t>)</w:t>
        </w:r>
        <w:r w:rsidRPr="00ED1A49">
          <w:rPr>
            <w:rFonts w:ascii="Times New Roman" w:hAnsi="Times New Roman" w:cs="Times New Roman"/>
            <w:sz w:val="24"/>
            <w:szCs w:val="24"/>
          </w:rPr>
          <w:t>.</w:t>
        </w:r>
      </w:ins>
      <w:r w:rsidRPr="00ED1A49">
        <w:rPr>
          <w:rFonts w:ascii="Times New Roman" w:hAnsi="Times New Roman"/>
          <w:sz w:val="24"/>
          <w:rPrChange w:id="985" w:author="ALE editor" w:date="2020-05-17T12:50:00Z">
            <w:rPr>
              <w:rFonts w:asciiTheme="majorBidi" w:hAnsiTheme="majorBidi"/>
              <w:sz w:val="24"/>
            </w:rPr>
          </w:rPrChange>
        </w:rPr>
        <w:t xml:space="preserve"> </w:t>
      </w:r>
      <w:r>
        <w:rPr>
          <w:rFonts w:ascii="Times New Roman" w:hAnsi="Times New Roman"/>
          <w:sz w:val="24"/>
          <w:rPrChange w:id="986" w:author="ALE editor" w:date="2020-05-17T12:50:00Z">
            <w:rPr>
              <w:rFonts w:asciiTheme="majorBidi" w:hAnsiTheme="majorBidi"/>
              <w:sz w:val="24"/>
            </w:rPr>
          </w:rPrChange>
        </w:rPr>
        <w:t xml:space="preserve">New York: </w:t>
      </w:r>
      <w:r w:rsidRPr="00ED1A49">
        <w:rPr>
          <w:rFonts w:ascii="Times New Roman" w:hAnsi="Times New Roman"/>
          <w:sz w:val="24"/>
          <w:rPrChange w:id="987" w:author="ALE editor" w:date="2020-05-17T12:50:00Z">
            <w:rPr>
              <w:rFonts w:asciiTheme="majorBidi" w:hAnsiTheme="majorBidi"/>
              <w:sz w:val="24"/>
            </w:rPr>
          </w:rPrChange>
        </w:rPr>
        <w:t>Springer</w:t>
      </w:r>
      <w:del w:id="988" w:author="ALE editor" w:date="2020-05-17T12:50:00Z">
        <w:r w:rsidR="008C6072" w:rsidRPr="00116AF9">
          <w:rPr>
            <w:rFonts w:asciiTheme="majorBidi" w:hAnsiTheme="majorBidi" w:cstheme="majorBidi"/>
            <w:sz w:val="24"/>
            <w:szCs w:val="24"/>
          </w:rPr>
          <w:delText>; 2009.</w:delText>
        </w:r>
        <w:r w:rsidR="00ED0A85" w:rsidRPr="00116AF9">
          <w:rPr>
            <w:rFonts w:asciiTheme="majorBidi" w:hAnsiTheme="majorBidi" w:cstheme="majorBidi"/>
            <w:sz w:val="24"/>
            <w:szCs w:val="24"/>
          </w:rPr>
          <w:delText xml:space="preserve"> p. 101–17.  </w:delText>
        </w:r>
      </w:del>
      <w:ins w:id="989" w:author="ALE editor" w:date="2020-05-17T12:50:00Z">
        <w:r>
          <w:rPr>
            <w:rFonts w:ascii="Times New Roman" w:hAnsi="Times New Roman" w:cs="Times New Roman"/>
            <w:sz w:val="24"/>
            <w:szCs w:val="24"/>
          </w:rPr>
          <w:t>.</w:t>
        </w:r>
      </w:ins>
    </w:p>
    <w:p w14:paraId="45F05380" w14:textId="2FD54326" w:rsidR="00DA2E2B" w:rsidRDefault="00ED0A85" w:rsidP="00B37355">
      <w:pPr>
        <w:pStyle w:val="EndNoteBibliography"/>
        <w:spacing w:line="480" w:lineRule="auto"/>
        <w:ind w:left="720" w:hanging="720"/>
        <w:rPr>
          <w:ins w:id="990" w:author="ALE editor" w:date="2020-05-17T12:50:00Z"/>
          <w:rFonts w:ascii="Times New Roman" w:hAnsi="Times New Roman" w:cs="Times New Roman"/>
          <w:sz w:val="24"/>
          <w:szCs w:val="24"/>
        </w:rPr>
      </w:pPr>
      <w:del w:id="991" w:author="ALE editor" w:date="2020-05-17T12:50:00Z">
        <w:r w:rsidRPr="00116AF9">
          <w:rPr>
            <w:rFonts w:asciiTheme="majorBidi" w:hAnsiTheme="majorBidi" w:cstheme="majorBidi"/>
            <w:sz w:val="24"/>
            <w:szCs w:val="24"/>
          </w:rPr>
          <w:lastRenderedPageBreak/>
          <w:delText>Blais MR, Vallerand RJ, Pelletier LG, Brière NM.</w:delText>
        </w:r>
      </w:del>
      <w:moveFromRangeStart w:id="992" w:author="ALE editor" w:date="2020-05-17T12:50:00Z" w:name="move40612219"/>
      <w:moveFrom w:id="993" w:author="ALE editor" w:date="2020-05-17T12:50:00Z">
        <w:r w:rsidR="00B37355" w:rsidRPr="00ED1A49">
          <w:rPr>
            <w:rFonts w:ascii="Times New Roman" w:hAnsi="Times New Roman"/>
            <w:sz w:val="24"/>
            <w:rPrChange w:id="994" w:author="ALE editor" w:date="2020-05-17T12:50:00Z">
              <w:rPr>
                <w:rFonts w:asciiTheme="majorBidi" w:hAnsiTheme="majorBidi"/>
                <w:sz w:val="24"/>
              </w:rPr>
            </w:rPrChange>
          </w:rPr>
          <w:t xml:space="preserve"> L</w:t>
        </w:r>
        <w:r w:rsidR="00B37355">
          <w:rPr>
            <w:rFonts w:ascii="Times New Roman" w:hAnsi="Times New Roman"/>
            <w:sz w:val="24"/>
            <w:rPrChange w:id="995" w:author="ALE editor" w:date="2020-05-17T12:50:00Z">
              <w:rPr>
                <w:rFonts w:asciiTheme="majorBidi" w:hAnsiTheme="majorBidi"/>
                <w:sz w:val="24"/>
              </w:rPr>
            </w:rPrChange>
          </w:rPr>
          <w:t>’</w:t>
        </w:r>
        <w:r w:rsidR="00B37355" w:rsidRPr="00ED1A49">
          <w:rPr>
            <w:rFonts w:ascii="Times New Roman" w:hAnsi="Times New Roman"/>
            <w:sz w:val="24"/>
            <w:rPrChange w:id="996" w:author="ALE editor" w:date="2020-05-17T12:50:00Z">
              <w:rPr>
                <w:rFonts w:asciiTheme="majorBidi" w:hAnsiTheme="majorBidi"/>
                <w:sz w:val="24"/>
              </w:rPr>
            </w:rPrChange>
          </w:rPr>
          <w:t>échelle de satisfaction de vie: Validation canadienne-française du</w:t>
        </w:r>
        <w:r w:rsidR="00B37355">
          <w:rPr>
            <w:rFonts w:ascii="Times New Roman" w:hAnsi="Times New Roman"/>
            <w:sz w:val="24"/>
            <w:rPrChange w:id="997" w:author="ALE editor" w:date="2020-05-17T12:50:00Z">
              <w:rPr>
                <w:rFonts w:asciiTheme="majorBidi" w:hAnsiTheme="majorBidi"/>
                <w:sz w:val="24"/>
              </w:rPr>
            </w:rPrChange>
          </w:rPr>
          <w:t xml:space="preserve"> “</w:t>
        </w:r>
        <w:r w:rsidR="00B37355" w:rsidRPr="00ED1A49">
          <w:rPr>
            <w:rFonts w:ascii="Times New Roman" w:hAnsi="Times New Roman"/>
            <w:sz w:val="24"/>
            <w:rPrChange w:id="998" w:author="ALE editor" w:date="2020-05-17T12:50:00Z">
              <w:rPr>
                <w:rFonts w:asciiTheme="majorBidi" w:hAnsiTheme="majorBidi"/>
                <w:sz w:val="24"/>
              </w:rPr>
            </w:rPrChange>
          </w:rPr>
          <w:t>Satisfaction with Life Scale.</w:t>
        </w:r>
        <w:r w:rsidR="00B37355">
          <w:rPr>
            <w:rFonts w:ascii="Times New Roman" w:hAnsi="Times New Roman"/>
            <w:sz w:val="24"/>
            <w:rPrChange w:id="999" w:author="ALE editor" w:date="2020-05-17T12:50:00Z">
              <w:rPr>
                <w:rFonts w:asciiTheme="majorBidi" w:hAnsiTheme="majorBidi"/>
                <w:sz w:val="24"/>
              </w:rPr>
            </w:rPrChange>
          </w:rPr>
          <w:t>”</w:t>
        </w:r>
        <w:r w:rsidR="00B37355" w:rsidRPr="00ED1A49">
          <w:rPr>
            <w:rFonts w:ascii="Times New Roman" w:hAnsi="Times New Roman"/>
            <w:sz w:val="24"/>
            <w:rPrChange w:id="1000" w:author="ALE editor" w:date="2020-05-17T12:50:00Z">
              <w:rPr>
                <w:rFonts w:asciiTheme="majorBidi" w:hAnsiTheme="majorBidi"/>
                <w:sz w:val="24"/>
              </w:rPr>
            </w:rPrChange>
          </w:rPr>
          <w:t xml:space="preserve"> </w:t>
        </w:r>
      </w:moveFrom>
      <w:moveFromRangeEnd w:id="992"/>
      <w:ins w:id="1001" w:author="ALE editor" w:date="2020-05-17T12:50:00Z">
        <w:r w:rsidR="00DA2E2B" w:rsidRPr="00C73583">
          <w:rPr>
            <w:rFonts w:asciiTheme="majorBidi" w:hAnsiTheme="majorBidi" w:cstheme="majorBidi"/>
            <w:sz w:val="24"/>
            <w:szCs w:val="24"/>
          </w:rPr>
          <w:t>Pennington</w:t>
        </w:r>
        <w:r w:rsidR="00DA2E2B">
          <w:rPr>
            <w:rFonts w:asciiTheme="majorBidi" w:hAnsiTheme="majorBidi" w:cstheme="majorBidi"/>
            <w:sz w:val="24"/>
            <w:szCs w:val="24"/>
          </w:rPr>
          <w:t>, J.,</w:t>
        </w:r>
        <w:r w:rsidR="00DA2E2B" w:rsidRPr="00C73583">
          <w:rPr>
            <w:rFonts w:asciiTheme="majorBidi" w:hAnsiTheme="majorBidi" w:cstheme="majorBidi"/>
            <w:sz w:val="24"/>
            <w:szCs w:val="24"/>
          </w:rPr>
          <w:t xml:space="preserve"> Socher</w:t>
        </w:r>
        <w:r w:rsidR="00DA2E2B">
          <w:rPr>
            <w:rFonts w:asciiTheme="majorBidi" w:hAnsiTheme="majorBidi" w:cstheme="majorBidi"/>
            <w:sz w:val="24"/>
            <w:szCs w:val="24"/>
          </w:rPr>
          <w:t>, R.</w:t>
        </w:r>
        <w:r w:rsidR="00DA2E2B" w:rsidRPr="00C73583">
          <w:rPr>
            <w:rFonts w:asciiTheme="majorBidi" w:hAnsiTheme="majorBidi" w:cstheme="majorBidi"/>
            <w:sz w:val="24"/>
            <w:szCs w:val="24"/>
          </w:rPr>
          <w:t xml:space="preserve">, </w:t>
        </w:r>
        <w:r w:rsidR="00DA2E2B">
          <w:rPr>
            <w:rFonts w:asciiTheme="majorBidi" w:hAnsiTheme="majorBidi" w:cstheme="majorBidi"/>
            <w:sz w:val="24"/>
            <w:szCs w:val="24"/>
          </w:rPr>
          <w:t xml:space="preserve">&amp; </w:t>
        </w:r>
        <w:r w:rsidR="00DA2E2B" w:rsidRPr="00C73583">
          <w:rPr>
            <w:rFonts w:asciiTheme="majorBidi" w:hAnsiTheme="majorBidi" w:cstheme="majorBidi"/>
            <w:sz w:val="24"/>
            <w:szCs w:val="24"/>
          </w:rPr>
          <w:t>Manning</w:t>
        </w:r>
        <w:r w:rsidR="00DA2E2B">
          <w:rPr>
            <w:rFonts w:asciiTheme="majorBidi" w:hAnsiTheme="majorBidi" w:cstheme="majorBidi"/>
            <w:sz w:val="24"/>
            <w:szCs w:val="24"/>
          </w:rPr>
          <w:t xml:space="preserve">, </w:t>
        </w:r>
        <w:r w:rsidR="00DA2E2B" w:rsidRPr="00C73583">
          <w:rPr>
            <w:rFonts w:asciiTheme="majorBidi" w:hAnsiTheme="majorBidi" w:cstheme="majorBidi"/>
            <w:sz w:val="24"/>
            <w:szCs w:val="24"/>
          </w:rPr>
          <w:t>C.</w:t>
        </w:r>
        <w:r w:rsidR="00DA2E2B">
          <w:rPr>
            <w:rFonts w:asciiTheme="majorBidi" w:hAnsiTheme="majorBidi" w:cstheme="majorBidi"/>
            <w:sz w:val="24"/>
            <w:szCs w:val="24"/>
          </w:rPr>
          <w:t xml:space="preserve"> (2014).</w:t>
        </w:r>
        <w:r w:rsidR="00DA2E2B" w:rsidRPr="00C73583">
          <w:rPr>
            <w:rFonts w:asciiTheme="majorBidi" w:hAnsiTheme="majorBidi" w:cstheme="majorBidi"/>
            <w:sz w:val="24"/>
            <w:szCs w:val="24"/>
          </w:rPr>
          <w:t xml:space="preserve"> Glove: Global vectors for word representation</w:t>
        </w:r>
        <w:r w:rsidR="00DA2E2B">
          <w:rPr>
            <w:rFonts w:asciiTheme="majorBidi" w:hAnsiTheme="majorBidi" w:cstheme="majorBidi"/>
            <w:sz w:val="24"/>
            <w:szCs w:val="24"/>
          </w:rPr>
          <w:t>.</w:t>
        </w:r>
        <w:r w:rsidR="00DA2E2B" w:rsidRPr="00C73583">
          <w:rPr>
            <w:rFonts w:asciiTheme="majorBidi" w:hAnsiTheme="majorBidi" w:cstheme="majorBidi"/>
            <w:sz w:val="24"/>
            <w:szCs w:val="24"/>
          </w:rPr>
          <w:t xml:space="preserve"> </w:t>
        </w:r>
        <w:r w:rsidR="00DA2E2B">
          <w:rPr>
            <w:rFonts w:asciiTheme="majorBidi" w:hAnsiTheme="majorBidi" w:cstheme="majorBidi"/>
            <w:sz w:val="24"/>
            <w:szCs w:val="24"/>
          </w:rPr>
          <w:t>I</w:t>
        </w:r>
        <w:r w:rsidR="00DA2E2B" w:rsidRPr="00C73583">
          <w:rPr>
            <w:rFonts w:asciiTheme="majorBidi" w:hAnsiTheme="majorBidi" w:cstheme="majorBidi"/>
            <w:sz w:val="24"/>
            <w:szCs w:val="24"/>
          </w:rPr>
          <w:t xml:space="preserve">n </w:t>
        </w:r>
        <w:r w:rsidR="00DA2E2B" w:rsidRPr="00DA2E2B">
          <w:rPr>
            <w:rFonts w:asciiTheme="majorBidi" w:hAnsiTheme="majorBidi" w:cstheme="majorBidi"/>
            <w:i/>
            <w:iCs/>
            <w:sz w:val="24"/>
            <w:szCs w:val="24"/>
          </w:rPr>
          <w:t>Proceedings of the 2014 Conference on Empirical Methods in Natural Language Processing</w:t>
        </w:r>
        <w:r w:rsidR="00DA2E2B" w:rsidRPr="00C73583">
          <w:rPr>
            <w:rFonts w:asciiTheme="majorBidi" w:hAnsiTheme="majorBidi" w:cstheme="majorBidi"/>
            <w:sz w:val="24"/>
            <w:szCs w:val="24"/>
          </w:rPr>
          <w:t xml:space="preserve"> (EMNLP) </w:t>
        </w:r>
        <w:r w:rsidR="00DA2E2B">
          <w:rPr>
            <w:rFonts w:asciiTheme="majorBidi" w:hAnsiTheme="majorBidi" w:cstheme="majorBidi"/>
            <w:sz w:val="24"/>
            <w:szCs w:val="24"/>
          </w:rPr>
          <w:t>(</w:t>
        </w:r>
        <w:r w:rsidR="00DA2E2B" w:rsidRPr="00C73583">
          <w:rPr>
            <w:rFonts w:asciiTheme="majorBidi" w:hAnsiTheme="majorBidi" w:cstheme="majorBidi"/>
            <w:sz w:val="24"/>
            <w:szCs w:val="24"/>
          </w:rPr>
          <w:t>pp. 1532–</w:t>
        </w:r>
        <w:commentRangeStart w:id="1002"/>
        <w:r w:rsidR="00DA2E2B" w:rsidRPr="00C73583">
          <w:rPr>
            <w:rFonts w:asciiTheme="majorBidi" w:hAnsiTheme="majorBidi" w:cstheme="majorBidi"/>
            <w:sz w:val="24"/>
            <w:szCs w:val="24"/>
          </w:rPr>
          <w:t>1543</w:t>
        </w:r>
        <w:commentRangeEnd w:id="1002"/>
        <w:r w:rsidR="00833707">
          <w:rPr>
            <w:rStyle w:val="CommentReference"/>
            <w:noProof w:val="0"/>
          </w:rPr>
          <w:commentReference w:id="1002"/>
        </w:r>
        <w:r w:rsidR="00DA2E2B">
          <w:rPr>
            <w:rFonts w:asciiTheme="majorBidi" w:hAnsiTheme="majorBidi" w:cstheme="majorBidi"/>
            <w:sz w:val="24"/>
            <w:szCs w:val="24"/>
          </w:rPr>
          <w:t>).</w:t>
        </w:r>
      </w:ins>
    </w:p>
    <w:p w14:paraId="766BC70F" w14:textId="5F1EDBE5" w:rsidR="00DA2E2B" w:rsidRDefault="00DA2E2B" w:rsidP="00B37355">
      <w:pPr>
        <w:pStyle w:val="EndNoteBibliography"/>
        <w:spacing w:line="480" w:lineRule="auto"/>
        <w:ind w:left="720" w:hanging="720"/>
        <w:rPr>
          <w:ins w:id="1003" w:author="ALE editor" w:date="2020-05-17T12:50:00Z"/>
          <w:rFonts w:ascii="Times New Roman" w:hAnsi="Times New Roman" w:cs="Times New Roman"/>
          <w:sz w:val="24"/>
          <w:szCs w:val="24"/>
        </w:rPr>
      </w:pPr>
      <w:ins w:id="1004" w:author="ALE editor" w:date="2020-05-17T12:50:00Z">
        <w:r w:rsidRPr="00F531D5">
          <w:rPr>
            <w:rFonts w:asciiTheme="majorBidi" w:hAnsiTheme="majorBidi" w:cstheme="majorBidi"/>
            <w:color w:val="auto"/>
            <w:sz w:val="24"/>
            <w:szCs w:val="24"/>
            <w:shd w:val="clear" w:color="auto" w:fill="FFFFFF"/>
          </w:rPr>
          <w:t>Peters, M. E., Neumann, M., Lyyer, M., Gardner, M., Clark, C., Lee, K., &amp; Zettlemoyer, Z. (2018). Deep contextualized word representations. </w:t>
        </w:r>
        <w:r w:rsidRPr="00F531D5">
          <w:rPr>
            <w:rFonts w:asciiTheme="majorBidi" w:hAnsiTheme="majorBidi" w:cstheme="majorBidi"/>
            <w:i/>
            <w:iCs/>
            <w:color w:val="auto"/>
            <w:sz w:val="24"/>
            <w:szCs w:val="24"/>
            <w:shd w:val="clear" w:color="auto" w:fill="FFFFFF"/>
          </w:rPr>
          <w:t>arXiv preprint arXiv:1802.05365</w:t>
        </w:r>
        <w:r>
          <w:rPr>
            <w:rFonts w:asciiTheme="majorBidi" w:hAnsiTheme="majorBidi" w:cstheme="majorBidi"/>
            <w:i/>
            <w:iCs/>
            <w:color w:val="auto"/>
            <w:sz w:val="24"/>
            <w:szCs w:val="24"/>
            <w:shd w:val="clear" w:color="auto" w:fill="FFFFFF"/>
          </w:rPr>
          <w:t>.</w:t>
        </w:r>
      </w:ins>
    </w:p>
    <w:p w14:paraId="498D9C30" w14:textId="3DE6BE4D" w:rsidR="00AF4CED" w:rsidRDefault="00AF4CED" w:rsidP="00B37355">
      <w:pPr>
        <w:pStyle w:val="EndNoteBibliography"/>
        <w:spacing w:line="480" w:lineRule="auto"/>
        <w:ind w:left="720" w:hanging="720"/>
        <w:rPr>
          <w:ins w:id="1005" w:author="ALE editor" w:date="2020-05-17T12:50:00Z"/>
          <w:rFonts w:asciiTheme="majorBidi" w:hAnsiTheme="majorBidi" w:cstheme="majorBidi"/>
          <w:sz w:val="24"/>
          <w:szCs w:val="24"/>
        </w:rPr>
      </w:pPr>
      <w:ins w:id="1006" w:author="ALE editor" w:date="2020-05-17T12:50:00Z">
        <w:r w:rsidRPr="00116AF9">
          <w:rPr>
            <w:rFonts w:asciiTheme="majorBidi" w:hAnsiTheme="majorBidi" w:cstheme="majorBidi"/>
            <w:sz w:val="24"/>
            <w:szCs w:val="24"/>
          </w:rPr>
          <w:t>Posner</w:t>
        </w:r>
        <w:r>
          <w:rPr>
            <w:rFonts w:asciiTheme="majorBidi" w:hAnsiTheme="majorBidi" w:cstheme="majorBidi"/>
            <w:sz w:val="24"/>
            <w:szCs w:val="24"/>
          </w:rPr>
          <w:t>,</w:t>
        </w:r>
        <w:r w:rsidRPr="00116AF9">
          <w:rPr>
            <w:rFonts w:asciiTheme="majorBidi" w:hAnsiTheme="majorBidi" w:cstheme="majorBidi"/>
            <w:sz w:val="24"/>
            <w:szCs w:val="24"/>
          </w:rPr>
          <w:t xml:space="preserve"> K</w:t>
        </w:r>
        <w:r>
          <w:rPr>
            <w:rFonts w:asciiTheme="majorBidi" w:hAnsiTheme="majorBidi" w:cstheme="majorBidi"/>
            <w:sz w:val="24"/>
            <w:szCs w:val="24"/>
          </w:rPr>
          <w:t>.</w:t>
        </w:r>
        <w:r w:rsidRPr="00116AF9">
          <w:rPr>
            <w:rFonts w:asciiTheme="majorBidi" w:hAnsiTheme="majorBidi" w:cstheme="majorBidi"/>
            <w:sz w:val="24"/>
            <w:szCs w:val="24"/>
          </w:rPr>
          <w:t>, Brown</w:t>
        </w:r>
        <w:r>
          <w:rPr>
            <w:rFonts w:asciiTheme="majorBidi" w:hAnsiTheme="majorBidi" w:cstheme="majorBidi"/>
            <w:sz w:val="24"/>
            <w:szCs w:val="24"/>
          </w:rPr>
          <w:t>,</w:t>
        </w:r>
        <w:r w:rsidRPr="00116AF9">
          <w:rPr>
            <w:rFonts w:asciiTheme="majorBidi" w:hAnsiTheme="majorBidi" w:cstheme="majorBidi"/>
            <w:sz w:val="24"/>
            <w:szCs w:val="24"/>
          </w:rPr>
          <w:t xml:space="preserve"> G</w:t>
        </w:r>
        <w:r>
          <w:rPr>
            <w:rFonts w:asciiTheme="majorBidi" w:hAnsiTheme="majorBidi" w:cstheme="majorBidi"/>
            <w:sz w:val="24"/>
            <w:szCs w:val="24"/>
          </w:rPr>
          <w:t xml:space="preserve">. </w:t>
        </w:r>
        <w:r w:rsidRPr="00116AF9">
          <w:rPr>
            <w:rFonts w:asciiTheme="majorBidi" w:hAnsiTheme="majorBidi" w:cstheme="majorBidi"/>
            <w:sz w:val="24"/>
            <w:szCs w:val="24"/>
          </w:rPr>
          <w:t>K</w:t>
        </w:r>
        <w:r>
          <w:rPr>
            <w:rFonts w:asciiTheme="majorBidi" w:hAnsiTheme="majorBidi" w:cstheme="majorBidi"/>
            <w:sz w:val="24"/>
            <w:szCs w:val="24"/>
          </w:rPr>
          <w:t>.</w:t>
        </w:r>
        <w:r w:rsidRPr="00116AF9">
          <w:rPr>
            <w:rFonts w:asciiTheme="majorBidi" w:hAnsiTheme="majorBidi" w:cstheme="majorBidi"/>
            <w:sz w:val="24"/>
            <w:szCs w:val="24"/>
          </w:rPr>
          <w:t>, Stanley</w:t>
        </w:r>
        <w:r>
          <w:rPr>
            <w:rFonts w:asciiTheme="majorBidi" w:hAnsiTheme="majorBidi" w:cstheme="majorBidi"/>
            <w:sz w:val="24"/>
            <w:szCs w:val="24"/>
          </w:rPr>
          <w:t>,</w:t>
        </w:r>
        <w:r w:rsidRPr="00116AF9">
          <w:rPr>
            <w:rFonts w:asciiTheme="majorBidi" w:hAnsiTheme="majorBidi" w:cstheme="majorBidi"/>
            <w:sz w:val="24"/>
            <w:szCs w:val="24"/>
          </w:rPr>
          <w:t xml:space="preserve"> B., Brent</w:t>
        </w:r>
        <w:r>
          <w:rPr>
            <w:rFonts w:asciiTheme="majorBidi" w:hAnsiTheme="majorBidi" w:cstheme="majorBidi"/>
            <w:sz w:val="24"/>
            <w:szCs w:val="24"/>
          </w:rPr>
          <w:t>,</w:t>
        </w:r>
        <w:r w:rsidRPr="00116AF9">
          <w:rPr>
            <w:rFonts w:asciiTheme="majorBidi" w:hAnsiTheme="majorBidi" w:cstheme="majorBidi"/>
            <w:sz w:val="24"/>
            <w:szCs w:val="24"/>
          </w:rPr>
          <w:t xml:space="preserve"> D</w:t>
        </w:r>
        <w:r>
          <w:rPr>
            <w:rFonts w:asciiTheme="majorBidi" w:hAnsiTheme="majorBidi" w:cstheme="majorBidi"/>
            <w:sz w:val="24"/>
            <w:szCs w:val="24"/>
          </w:rPr>
          <w:t xml:space="preserve">. </w:t>
        </w:r>
        <w:r w:rsidRPr="00116AF9">
          <w:rPr>
            <w:rFonts w:asciiTheme="majorBidi" w:hAnsiTheme="majorBidi" w:cstheme="majorBidi"/>
            <w:sz w:val="24"/>
            <w:szCs w:val="24"/>
          </w:rPr>
          <w:t>A</w:t>
        </w:r>
        <w:r>
          <w:rPr>
            <w:rFonts w:asciiTheme="majorBidi" w:hAnsiTheme="majorBidi" w:cstheme="majorBidi"/>
            <w:sz w:val="24"/>
            <w:szCs w:val="24"/>
          </w:rPr>
          <w:t>.</w:t>
        </w:r>
        <w:r w:rsidRPr="00116AF9">
          <w:rPr>
            <w:rFonts w:asciiTheme="majorBidi" w:hAnsiTheme="majorBidi" w:cstheme="majorBidi"/>
            <w:sz w:val="24"/>
            <w:szCs w:val="24"/>
          </w:rPr>
          <w:t>, Yershova</w:t>
        </w:r>
        <w:r>
          <w:rPr>
            <w:rFonts w:asciiTheme="majorBidi" w:hAnsiTheme="majorBidi" w:cstheme="majorBidi"/>
            <w:sz w:val="24"/>
            <w:szCs w:val="24"/>
          </w:rPr>
          <w:t>,</w:t>
        </w:r>
        <w:r w:rsidRPr="00116AF9">
          <w:rPr>
            <w:rFonts w:asciiTheme="majorBidi" w:hAnsiTheme="majorBidi" w:cstheme="majorBidi"/>
            <w:sz w:val="24"/>
            <w:szCs w:val="24"/>
          </w:rPr>
          <w:t xml:space="preserve"> K</w:t>
        </w:r>
        <w:r>
          <w:rPr>
            <w:rFonts w:asciiTheme="majorBidi" w:hAnsiTheme="majorBidi" w:cstheme="majorBidi"/>
            <w:sz w:val="24"/>
            <w:szCs w:val="24"/>
          </w:rPr>
          <w:t xml:space="preserve">. </w:t>
        </w:r>
        <w:r w:rsidRPr="00116AF9">
          <w:rPr>
            <w:rFonts w:asciiTheme="majorBidi" w:hAnsiTheme="majorBidi" w:cstheme="majorBidi"/>
            <w:sz w:val="24"/>
            <w:szCs w:val="24"/>
          </w:rPr>
          <w:t>V</w:t>
        </w:r>
        <w:r>
          <w:rPr>
            <w:rFonts w:asciiTheme="majorBidi" w:hAnsiTheme="majorBidi" w:cstheme="majorBidi"/>
            <w:sz w:val="24"/>
            <w:szCs w:val="24"/>
          </w:rPr>
          <w:t>.</w:t>
        </w:r>
        <w:r w:rsidRPr="00116AF9">
          <w:rPr>
            <w:rFonts w:asciiTheme="majorBidi" w:hAnsiTheme="majorBidi" w:cstheme="majorBidi"/>
            <w:sz w:val="24"/>
            <w:szCs w:val="24"/>
          </w:rPr>
          <w:t>, Oquendo</w:t>
        </w:r>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 xml:space="preserve">. </w:t>
        </w:r>
        <w:r w:rsidRPr="00116AF9">
          <w:rPr>
            <w:rFonts w:asciiTheme="majorBidi" w:hAnsiTheme="majorBidi" w:cstheme="majorBidi"/>
            <w:sz w:val="24"/>
            <w:szCs w:val="24"/>
          </w:rPr>
          <w:t>A</w:t>
        </w:r>
        <w:r>
          <w:rPr>
            <w:rFonts w:asciiTheme="majorBidi" w:hAnsiTheme="majorBidi" w:cstheme="majorBidi"/>
            <w:sz w:val="24"/>
            <w:szCs w:val="24"/>
          </w:rPr>
          <w:t>.</w:t>
        </w:r>
        <w:r w:rsidRPr="00116AF9">
          <w:rPr>
            <w:rFonts w:asciiTheme="majorBidi" w:hAnsiTheme="majorBidi" w:cstheme="majorBidi"/>
            <w:sz w:val="24"/>
            <w:szCs w:val="24"/>
          </w:rPr>
          <w:t xml:space="preserve">, et al. </w:t>
        </w:r>
        <w:r>
          <w:rPr>
            <w:rFonts w:asciiTheme="majorBidi" w:hAnsiTheme="majorBidi" w:cstheme="majorBidi"/>
            <w:sz w:val="24"/>
            <w:szCs w:val="24"/>
          </w:rPr>
          <w:t xml:space="preserve">(2011). </w:t>
        </w:r>
        <w:r w:rsidRPr="00116AF9">
          <w:rPr>
            <w:rFonts w:asciiTheme="majorBidi" w:hAnsiTheme="majorBidi" w:cstheme="majorBidi"/>
            <w:sz w:val="24"/>
            <w:szCs w:val="24"/>
          </w:rPr>
          <w:t xml:space="preserve">The Columbia–Suicide Severity Rating Scale: </w:t>
        </w:r>
        <w:r>
          <w:rPr>
            <w:rFonts w:asciiTheme="majorBidi" w:hAnsiTheme="majorBidi" w:cstheme="majorBidi"/>
            <w:sz w:val="24"/>
            <w:szCs w:val="24"/>
          </w:rPr>
          <w:t>I</w:t>
        </w:r>
        <w:r w:rsidRPr="00116AF9">
          <w:rPr>
            <w:rFonts w:asciiTheme="majorBidi" w:hAnsiTheme="majorBidi" w:cstheme="majorBidi"/>
            <w:sz w:val="24"/>
            <w:szCs w:val="24"/>
          </w:rPr>
          <w:t xml:space="preserve">nitial validity and internal consistency findings from three multisite studies with adolescents and adults. </w:t>
        </w:r>
        <w:r w:rsidRPr="00AF4CED">
          <w:rPr>
            <w:rFonts w:asciiTheme="majorBidi" w:hAnsiTheme="majorBidi" w:cstheme="majorBidi"/>
            <w:i/>
            <w:iCs/>
            <w:sz w:val="24"/>
            <w:szCs w:val="24"/>
            <w:shd w:val="clear" w:color="auto" w:fill="FFFFFF"/>
          </w:rPr>
          <w:t>American Journal of Psychiatry</w:t>
        </w:r>
        <w:r w:rsidRPr="00AF4CED">
          <w:rPr>
            <w:rFonts w:asciiTheme="majorBidi" w:hAnsiTheme="majorBidi" w:cstheme="majorBidi"/>
            <w:i/>
            <w:iCs/>
            <w:sz w:val="24"/>
            <w:szCs w:val="24"/>
          </w:rPr>
          <w:t>, 168</w:t>
        </w:r>
        <w:r w:rsidRPr="00116AF9">
          <w:rPr>
            <w:rFonts w:asciiTheme="majorBidi" w:hAnsiTheme="majorBidi" w:cstheme="majorBidi"/>
            <w:sz w:val="24"/>
            <w:szCs w:val="24"/>
          </w:rPr>
          <w:t>(12):1266–77</w:t>
        </w:r>
        <w:r>
          <w:rPr>
            <w:rFonts w:asciiTheme="majorBidi" w:hAnsiTheme="majorBidi" w:cstheme="majorBidi"/>
            <w:sz w:val="24"/>
            <w:szCs w:val="24"/>
          </w:rPr>
          <w:t>.</w:t>
        </w:r>
      </w:ins>
    </w:p>
    <w:p w14:paraId="237DCA5E" w14:textId="77777777" w:rsidR="00ED0A85" w:rsidRPr="00116AF9" w:rsidRDefault="003E1609" w:rsidP="00C73583">
      <w:pPr>
        <w:pStyle w:val="EndNoteBibliography"/>
        <w:numPr>
          <w:ilvl w:val="0"/>
          <w:numId w:val="5"/>
        </w:numPr>
        <w:spacing w:line="480" w:lineRule="auto"/>
        <w:rPr>
          <w:del w:id="1007" w:author="ALE editor" w:date="2020-05-17T12:50:00Z"/>
          <w:rFonts w:asciiTheme="majorBidi" w:hAnsiTheme="majorBidi" w:cstheme="majorBidi"/>
          <w:sz w:val="24"/>
          <w:szCs w:val="24"/>
        </w:rPr>
      </w:pPr>
      <w:ins w:id="1008" w:author="ALE editor" w:date="2020-05-17T12:50:00Z">
        <w:r w:rsidRPr="00F531D5">
          <w:rPr>
            <w:rFonts w:asciiTheme="majorBidi" w:hAnsiTheme="majorBidi" w:cstheme="majorBidi"/>
            <w:sz w:val="24"/>
            <w:szCs w:val="24"/>
          </w:rPr>
          <w:t>Prims, J. P., Sisso, I., &amp; Bai, H. (2018).</w:t>
        </w:r>
      </w:ins>
      <w:moveToRangeStart w:id="1009" w:author="ALE editor" w:date="2020-05-17T12:50:00Z" w:name="move40612231"/>
      <w:moveTo w:id="1010" w:author="ALE editor" w:date="2020-05-17T12:50:00Z">
        <w:r w:rsidRPr="00F531D5">
          <w:rPr>
            <w:rFonts w:asciiTheme="majorBidi" w:hAnsiTheme="majorBidi" w:cstheme="majorBidi"/>
            <w:sz w:val="24"/>
            <w:szCs w:val="24"/>
          </w:rPr>
          <w:t xml:space="preserve"> Suspicious IP online flagging tool. </w:t>
        </w:r>
      </w:moveTo>
      <w:moveToRangeEnd w:id="1009"/>
      <w:del w:id="1011" w:author="ALE editor" w:date="2020-05-17T12:50:00Z">
        <w:r w:rsidR="00BC49F6" w:rsidRPr="00116AF9">
          <w:rPr>
            <w:rFonts w:asciiTheme="majorBidi" w:hAnsiTheme="majorBidi" w:cstheme="majorBidi"/>
            <w:sz w:val="24"/>
            <w:szCs w:val="24"/>
            <w:shd w:val="clear" w:color="auto" w:fill="FFFFFF"/>
          </w:rPr>
          <w:delText>Can J Behav Sci.</w:delText>
        </w:r>
        <w:r w:rsidR="00ED0A85" w:rsidRPr="00116AF9">
          <w:rPr>
            <w:rFonts w:asciiTheme="majorBidi" w:hAnsiTheme="majorBidi" w:cstheme="majorBidi"/>
            <w:sz w:val="24"/>
            <w:szCs w:val="24"/>
          </w:rPr>
          <w:delText xml:space="preserve"> </w:delText>
        </w:r>
        <w:r w:rsidR="00BC49F6" w:rsidRPr="00116AF9">
          <w:rPr>
            <w:rFonts w:asciiTheme="majorBidi" w:hAnsiTheme="majorBidi" w:cstheme="majorBidi"/>
            <w:sz w:val="24"/>
            <w:szCs w:val="24"/>
          </w:rPr>
          <w:delText xml:space="preserve">1989; </w:delText>
        </w:r>
        <w:r w:rsidR="00ED0A85" w:rsidRPr="00116AF9">
          <w:rPr>
            <w:rFonts w:asciiTheme="majorBidi" w:hAnsiTheme="majorBidi" w:cstheme="majorBidi"/>
            <w:iCs/>
            <w:sz w:val="24"/>
            <w:szCs w:val="24"/>
          </w:rPr>
          <w:delText>21</w:delText>
        </w:r>
        <w:r w:rsidR="00BC49F6" w:rsidRPr="00116AF9">
          <w:rPr>
            <w:rFonts w:asciiTheme="majorBidi" w:hAnsiTheme="majorBidi" w:cstheme="majorBidi"/>
            <w:sz w:val="24"/>
            <w:szCs w:val="24"/>
          </w:rPr>
          <w:delText>:</w:delText>
        </w:r>
        <w:r w:rsidR="00ED0A85" w:rsidRPr="00116AF9">
          <w:rPr>
            <w:rFonts w:asciiTheme="majorBidi" w:hAnsiTheme="majorBidi" w:cstheme="majorBidi"/>
            <w:sz w:val="24"/>
            <w:szCs w:val="24"/>
          </w:rPr>
          <w:delText>210.</w:delText>
        </w:r>
      </w:del>
    </w:p>
    <w:p w14:paraId="2BC94F84" w14:textId="77777777" w:rsidR="00ED0A85" w:rsidRPr="00116AF9" w:rsidRDefault="00ED0A85" w:rsidP="00C73583">
      <w:pPr>
        <w:pStyle w:val="EndNoteBibliography"/>
        <w:numPr>
          <w:ilvl w:val="0"/>
          <w:numId w:val="5"/>
        </w:numPr>
        <w:spacing w:line="480" w:lineRule="auto"/>
        <w:rPr>
          <w:del w:id="1012" w:author="ALE editor" w:date="2020-05-17T12:50:00Z"/>
          <w:rFonts w:asciiTheme="majorBidi" w:hAnsiTheme="majorBidi" w:cstheme="majorBidi"/>
          <w:sz w:val="24"/>
          <w:szCs w:val="24"/>
        </w:rPr>
      </w:pPr>
      <w:del w:id="1013" w:author="ALE editor" w:date="2020-05-17T12:50:00Z">
        <w:r w:rsidRPr="00116AF9">
          <w:rPr>
            <w:rFonts w:asciiTheme="majorBidi" w:hAnsiTheme="majorBidi" w:cstheme="majorBidi"/>
            <w:sz w:val="24"/>
            <w:szCs w:val="24"/>
          </w:rPr>
          <w:delText xml:space="preserve">Schimmack U, Oishi S, Furr RM, Funder DC. Personality and life satisfaction: </w:delText>
        </w:r>
        <w:r w:rsidR="0029331D" w:rsidRPr="00116AF9">
          <w:rPr>
            <w:rFonts w:asciiTheme="majorBidi" w:hAnsiTheme="majorBidi" w:cstheme="majorBidi"/>
            <w:sz w:val="24"/>
            <w:szCs w:val="24"/>
          </w:rPr>
          <w:delText>a</w:delText>
        </w:r>
        <w:r w:rsidRPr="00116AF9">
          <w:rPr>
            <w:rFonts w:asciiTheme="majorBidi" w:hAnsiTheme="majorBidi" w:cstheme="majorBidi"/>
            <w:sz w:val="24"/>
            <w:szCs w:val="24"/>
          </w:rPr>
          <w:delText xml:space="preserve"> facet-level analysis. </w:delText>
        </w:r>
        <w:r w:rsidR="0029331D" w:rsidRPr="00116AF9">
          <w:rPr>
            <w:rFonts w:asciiTheme="majorBidi" w:hAnsiTheme="majorBidi" w:cstheme="majorBidi"/>
            <w:sz w:val="24"/>
            <w:szCs w:val="24"/>
            <w:shd w:val="clear" w:color="auto" w:fill="FFFFFF"/>
          </w:rPr>
          <w:delText>Pers Soc Psychol Rev.</w:delText>
        </w:r>
        <w:r w:rsidRPr="00116AF9">
          <w:rPr>
            <w:rFonts w:asciiTheme="majorBidi" w:hAnsiTheme="majorBidi" w:cstheme="majorBidi"/>
            <w:sz w:val="24"/>
            <w:szCs w:val="24"/>
          </w:rPr>
          <w:delText xml:space="preserve"> </w:delText>
        </w:r>
        <w:r w:rsidR="0029331D" w:rsidRPr="00116AF9">
          <w:rPr>
            <w:rFonts w:asciiTheme="majorBidi" w:hAnsiTheme="majorBidi" w:cstheme="majorBidi"/>
            <w:sz w:val="24"/>
            <w:szCs w:val="24"/>
          </w:rPr>
          <w:delText xml:space="preserve">2004; </w:delText>
        </w:r>
        <w:r w:rsidRPr="00116AF9">
          <w:rPr>
            <w:rFonts w:asciiTheme="majorBidi" w:hAnsiTheme="majorBidi" w:cstheme="majorBidi"/>
            <w:iCs/>
            <w:sz w:val="24"/>
            <w:szCs w:val="24"/>
          </w:rPr>
          <w:delText>30</w:delText>
        </w:r>
        <w:r w:rsidR="00F85713">
          <w:rPr>
            <w:rFonts w:asciiTheme="majorBidi" w:hAnsiTheme="majorBidi" w:cstheme="majorBidi"/>
            <w:sz w:val="24"/>
            <w:szCs w:val="24"/>
          </w:rPr>
          <w:delText>:</w:delText>
        </w:r>
        <w:r w:rsidRPr="00116AF9">
          <w:rPr>
            <w:rFonts w:asciiTheme="majorBidi" w:hAnsiTheme="majorBidi" w:cstheme="majorBidi"/>
            <w:sz w:val="24"/>
            <w:szCs w:val="24"/>
          </w:rPr>
          <w:delText>1062–75.</w:delText>
        </w:r>
      </w:del>
    </w:p>
    <w:p w14:paraId="223D5E75" w14:textId="64FC4CD9" w:rsidR="003E1609" w:rsidRPr="00ED1A49" w:rsidRDefault="003E1609" w:rsidP="00B37355">
      <w:pPr>
        <w:pStyle w:val="EndNoteBibliography"/>
        <w:spacing w:line="480" w:lineRule="auto"/>
        <w:ind w:left="720" w:hanging="720"/>
        <w:rPr>
          <w:ins w:id="1014" w:author="ALE editor" w:date="2020-05-17T12:50:00Z"/>
          <w:rFonts w:ascii="Times New Roman" w:hAnsi="Times New Roman" w:cs="Times New Roman"/>
          <w:sz w:val="24"/>
          <w:szCs w:val="24"/>
        </w:rPr>
      </w:pPr>
      <w:ins w:id="1015" w:author="ALE editor" w:date="2020-05-17T12:50:00Z">
        <w:r w:rsidRPr="00F531D5">
          <w:rPr>
            <w:rFonts w:asciiTheme="majorBidi" w:hAnsiTheme="majorBidi" w:cstheme="majorBidi"/>
            <w:sz w:val="24"/>
            <w:szCs w:val="24"/>
          </w:rPr>
          <w:t>Retrieved on October 28, 2019, from https://itaysisso.shinyapps.io/Bots</w:t>
        </w:r>
        <w:r>
          <w:rPr>
            <w:rFonts w:asciiTheme="majorBidi" w:hAnsiTheme="majorBidi" w:cstheme="majorBidi"/>
            <w:sz w:val="24"/>
            <w:szCs w:val="24"/>
          </w:rPr>
          <w:t>.</w:t>
        </w:r>
      </w:ins>
    </w:p>
    <w:p w14:paraId="4B251368" w14:textId="5BE394AC" w:rsidR="00B37355" w:rsidRPr="00ED1A49" w:rsidRDefault="00B37355" w:rsidP="00B37355">
      <w:pPr>
        <w:pStyle w:val="EndNoteBibliography"/>
        <w:spacing w:line="480" w:lineRule="auto"/>
        <w:ind w:left="720" w:hanging="720"/>
        <w:rPr>
          <w:rFonts w:ascii="Times New Roman" w:hAnsi="Times New Roman"/>
          <w:sz w:val="24"/>
          <w:rPrChange w:id="1016" w:author="ALE editor" w:date="2020-05-17T12:50:00Z">
            <w:rPr>
              <w:rFonts w:asciiTheme="majorBidi" w:hAnsiTheme="majorBidi"/>
              <w:sz w:val="24"/>
            </w:rPr>
          </w:rPrChange>
        </w:rPr>
        <w:pPrChange w:id="1017" w:author="ALE editor" w:date="2020-05-17T12:50:00Z">
          <w:pPr>
            <w:pStyle w:val="EndNoteBibliography"/>
            <w:numPr>
              <w:numId w:val="5"/>
            </w:numPr>
            <w:spacing w:line="480" w:lineRule="auto"/>
            <w:ind w:left="720" w:hanging="360"/>
          </w:pPr>
        </w:pPrChange>
      </w:pPr>
      <w:r w:rsidRPr="00ED1A49">
        <w:rPr>
          <w:rFonts w:ascii="Times New Roman" w:hAnsi="Times New Roman"/>
          <w:sz w:val="24"/>
          <w:rPrChange w:id="1018" w:author="ALE editor" w:date="2020-05-17T12:50:00Z">
            <w:rPr>
              <w:rFonts w:asciiTheme="majorBidi" w:hAnsiTheme="majorBidi"/>
              <w:sz w:val="24"/>
            </w:rPr>
          </w:rPrChange>
        </w:rPr>
        <w:t>Rammstedt</w:t>
      </w:r>
      <w:ins w:id="1019" w:author="ALE editor" w:date="2020-05-17T12:50:00Z">
        <w:r w:rsidRPr="00ED1A49">
          <w:rPr>
            <w:rFonts w:ascii="Times New Roman" w:hAnsi="Times New Roman" w:cs="Times New Roman"/>
            <w:sz w:val="24"/>
            <w:szCs w:val="24"/>
          </w:rPr>
          <w:t>,</w:t>
        </w:r>
      </w:ins>
      <w:r w:rsidRPr="00ED1A49">
        <w:rPr>
          <w:rFonts w:ascii="Times New Roman" w:hAnsi="Times New Roman"/>
          <w:sz w:val="24"/>
          <w:rPrChange w:id="1020" w:author="ALE editor" w:date="2020-05-17T12:50:00Z">
            <w:rPr>
              <w:rFonts w:asciiTheme="majorBidi" w:hAnsiTheme="majorBidi"/>
              <w:sz w:val="24"/>
            </w:rPr>
          </w:rPrChange>
        </w:rPr>
        <w:t xml:space="preserve"> </w:t>
      </w:r>
      <w:r w:rsidRPr="00C56780">
        <w:rPr>
          <w:rFonts w:ascii="Times New Roman" w:hAnsi="Times New Roman"/>
          <w:sz w:val="24"/>
          <w:rPrChange w:id="1021" w:author="ALE editor" w:date="2020-05-17T12:50:00Z">
            <w:rPr>
              <w:rFonts w:asciiTheme="majorBidi" w:hAnsiTheme="majorBidi"/>
              <w:sz w:val="24"/>
            </w:rPr>
          </w:rPrChange>
        </w:rPr>
        <w:t>B</w:t>
      </w:r>
      <w:del w:id="1022" w:author="ALE editor" w:date="2020-05-17T12:50:00Z">
        <w:r w:rsidR="00ED0A85" w:rsidRPr="00116AF9">
          <w:rPr>
            <w:rFonts w:asciiTheme="majorBidi" w:hAnsiTheme="majorBidi" w:cstheme="majorBidi"/>
            <w:sz w:val="24"/>
            <w:szCs w:val="24"/>
          </w:rPr>
          <w:delText>,</w:delText>
        </w:r>
      </w:del>
      <w:ins w:id="1023" w:author="ALE editor" w:date="2020-05-17T12:50:00Z">
        <w:r w:rsidRPr="00C56780">
          <w:rPr>
            <w:rFonts w:ascii="Times New Roman" w:hAnsi="Times New Roman" w:cs="Times New Roman"/>
            <w:sz w:val="24"/>
            <w:szCs w:val="24"/>
          </w:rPr>
          <w:t>.</w:t>
        </w:r>
        <w:r>
          <w:rPr>
            <w:rFonts w:ascii="Times New Roman" w:hAnsi="Times New Roman" w:cs="Times New Roman"/>
            <w:sz w:val="24"/>
            <w:szCs w:val="24"/>
          </w:rPr>
          <w:t>,</w:t>
        </w:r>
        <w:r w:rsidRPr="00C56780">
          <w:rPr>
            <w:rFonts w:ascii="Times New Roman" w:hAnsi="Times New Roman" w:cs="Times New Roman"/>
            <w:sz w:val="24"/>
            <w:szCs w:val="24"/>
          </w:rPr>
          <w:t xml:space="preserve"> </w:t>
        </w:r>
        <w:r>
          <w:rPr>
            <w:rFonts w:ascii="Times New Roman" w:hAnsi="Times New Roman" w:cs="Times New Roman"/>
            <w:sz w:val="24"/>
            <w:szCs w:val="24"/>
          </w:rPr>
          <w:t>&amp;</w:t>
        </w:r>
      </w:ins>
      <w:r>
        <w:rPr>
          <w:rFonts w:ascii="Times New Roman" w:hAnsi="Times New Roman"/>
          <w:sz w:val="24"/>
          <w:rPrChange w:id="1024" w:author="ALE editor" w:date="2020-05-17T12:50:00Z">
            <w:rPr>
              <w:rFonts w:asciiTheme="majorBidi" w:hAnsiTheme="majorBidi"/>
              <w:sz w:val="24"/>
            </w:rPr>
          </w:rPrChange>
        </w:rPr>
        <w:t xml:space="preserve"> </w:t>
      </w:r>
      <w:r w:rsidRPr="00ED1A49">
        <w:rPr>
          <w:rFonts w:ascii="Times New Roman" w:hAnsi="Times New Roman"/>
          <w:sz w:val="24"/>
          <w:rPrChange w:id="1025" w:author="ALE editor" w:date="2020-05-17T12:50:00Z">
            <w:rPr>
              <w:rFonts w:asciiTheme="majorBidi" w:hAnsiTheme="majorBidi"/>
              <w:sz w:val="24"/>
            </w:rPr>
          </w:rPrChange>
        </w:rPr>
        <w:t>John</w:t>
      </w:r>
      <w:del w:id="1026" w:author="ALE editor" w:date="2020-05-17T12:50:00Z">
        <w:r w:rsidR="00ED0A85" w:rsidRPr="00116AF9">
          <w:rPr>
            <w:rFonts w:asciiTheme="majorBidi" w:hAnsiTheme="majorBidi" w:cstheme="majorBidi"/>
            <w:sz w:val="24"/>
            <w:szCs w:val="24"/>
          </w:rPr>
          <w:delText xml:space="preserve"> OP.</w:delText>
        </w:r>
      </w:del>
      <w:ins w:id="1027" w:author="ALE editor" w:date="2020-05-17T12:50:00Z">
        <w:r w:rsidRPr="00ED1A49">
          <w:rPr>
            <w:rFonts w:ascii="Times New Roman" w:hAnsi="Times New Roman" w:cs="Times New Roman"/>
            <w:sz w:val="24"/>
            <w:szCs w:val="24"/>
          </w:rPr>
          <w:t xml:space="preserve">, </w:t>
        </w:r>
        <w:r w:rsidRPr="00DF3EBD">
          <w:rPr>
            <w:rFonts w:ascii="Times New Roman" w:hAnsi="Times New Roman" w:cs="Times New Roman"/>
            <w:sz w:val="24"/>
            <w:szCs w:val="24"/>
          </w:rPr>
          <w:t xml:space="preserve">O. P. </w:t>
        </w:r>
        <w:r w:rsidRPr="00E66C34">
          <w:rPr>
            <w:rFonts w:ascii="Times New Roman" w:hAnsi="Times New Roman" w:cs="Times New Roman"/>
            <w:sz w:val="24"/>
            <w:szCs w:val="24"/>
          </w:rPr>
          <w:t>(2007).</w:t>
        </w:r>
      </w:ins>
      <w:r>
        <w:rPr>
          <w:rFonts w:ascii="Times New Roman" w:hAnsi="Times New Roman"/>
          <w:sz w:val="24"/>
          <w:rPrChange w:id="1028" w:author="ALE editor" w:date="2020-05-17T12:50:00Z">
            <w:rPr>
              <w:rFonts w:asciiTheme="majorBidi" w:hAnsiTheme="majorBidi"/>
              <w:sz w:val="24"/>
            </w:rPr>
          </w:rPrChange>
        </w:rPr>
        <w:t xml:space="preserve"> </w:t>
      </w:r>
      <w:r w:rsidRPr="00ED1A49">
        <w:rPr>
          <w:rFonts w:ascii="Times New Roman" w:hAnsi="Times New Roman"/>
          <w:sz w:val="24"/>
          <w:rPrChange w:id="1029" w:author="ALE editor" w:date="2020-05-17T12:50:00Z">
            <w:rPr>
              <w:rFonts w:asciiTheme="majorBidi" w:hAnsiTheme="majorBidi"/>
              <w:sz w:val="24"/>
            </w:rPr>
          </w:rPrChange>
        </w:rPr>
        <w:t xml:space="preserve">Measuring personality in one minute or less: A 10-item short version of the Big Five Inventory in English and German. </w:t>
      </w:r>
      <w:del w:id="1030" w:author="ALE editor" w:date="2020-05-17T12:50:00Z">
        <w:r w:rsidR="0029331D" w:rsidRPr="00116AF9">
          <w:rPr>
            <w:rFonts w:asciiTheme="majorBidi" w:hAnsiTheme="majorBidi" w:cstheme="majorBidi"/>
            <w:sz w:val="24"/>
            <w:szCs w:val="24"/>
            <w:shd w:val="clear" w:color="auto" w:fill="FFFFFF"/>
          </w:rPr>
          <w:delText>J Res Pers.</w:delText>
        </w:r>
        <w:r w:rsidR="00ED0A85" w:rsidRPr="00116AF9">
          <w:rPr>
            <w:rFonts w:asciiTheme="majorBidi" w:hAnsiTheme="majorBidi" w:cstheme="majorBidi"/>
            <w:sz w:val="24"/>
            <w:szCs w:val="24"/>
          </w:rPr>
          <w:delText xml:space="preserve"> </w:delText>
        </w:r>
        <w:r w:rsidR="0029331D" w:rsidRPr="00116AF9">
          <w:rPr>
            <w:rFonts w:asciiTheme="majorBidi" w:hAnsiTheme="majorBidi" w:cstheme="majorBidi"/>
            <w:sz w:val="24"/>
            <w:szCs w:val="24"/>
          </w:rPr>
          <w:delText>2007;</w:delText>
        </w:r>
      </w:del>
      <w:ins w:id="1031" w:author="ALE editor" w:date="2020-05-17T12:50:00Z">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 xml:space="preserve">Research </w:t>
        </w:r>
        <w:r w:rsidRPr="00ED1A49">
          <w:rPr>
            <w:rFonts w:ascii="Times New Roman" w:hAnsi="Times New Roman" w:cs="Times New Roman"/>
            <w:i/>
            <w:sz w:val="24"/>
            <w:szCs w:val="24"/>
          </w:rPr>
          <w:t>in Personality</w:t>
        </w:r>
        <w:r>
          <w:rPr>
            <w:rFonts w:ascii="Times New Roman" w:hAnsi="Times New Roman" w:cs="Times New Roman"/>
            <w:sz w:val="24"/>
            <w:szCs w:val="24"/>
          </w:rPr>
          <w:t>,</w:t>
        </w:r>
      </w:ins>
      <w:r w:rsidRPr="00ED1A49">
        <w:rPr>
          <w:rFonts w:ascii="Times New Roman" w:hAnsi="Times New Roman"/>
          <w:sz w:val="24"/>
          <w:rPrChange w:id="1032" w:author="ALE editor" w:date="2020-05-17T12:50:00Z">
            <w:rPr>
              <w:rFonts w:asciiTheme="majorBidi" w:hAnsiTheme="majorBidi"/>
              <w:sz w:val="24"/>
            </w:rPr>
          </w:rPrChange>
        </w:rPr>
        <w:t xml:space="preserve"> </w:t>
      </w:r>
      <w:r w:rsidRPr="00ED1A49">
        <w:rPr>
          <w:rFonts w:ascii="Times New Roman" w:hAnsi="Times New Roman"/>
          <w:i/>
          <w:sz w:val="24"/>
          <w:rPrChange w:id="1033" w:author="ALE editor" w:date="2020-05-17T12:50:00Z">
            <w:rPr>
              <w:rFonts w:asciiTheme="majorBidi" w:hAnsiTheme="majorBidi"/>
              <w:sz w:val="24"/>
            </w:rPr>
          </w:rPrChange>
        </w:rPr>
        <w:t>41</w:t>
      </w:r>
      <w:del w:id="1034" w:author="ALE editor" w:date="2020-05-17T12:50:00Z">
        <w:r w:rsidR="00F85713">
          <w:rPr>
            <w:rFonts w:asciiTheme="majorBidi" w:hAnsiTheme="majorBidi" w:cstheme="majorBidi"/>
            <w:sz w:val="24"/>
            <w:szCs w:val="24"/>
          </w:rPr>
          <w:delText>:</w:delText>
        </w:r>
      </w:del>
      <w:ins w:id="1035" w:author="ALE editor" w:date="2020-05-17T12:50:00Z">
        <w:r w:rsidRPr="00ED1A49">
          <w:rPr>
            <w:rFonts w:ascii="Times New Roman" w:hAnsi="Times New Roman" w:cs="Times New Roman"/>
            <w:sz w:val="24"/>
            <w:szCs w:val="24"/>
          </w:rPr>
          <w:t xml:space="preserve">, </w:t>
        </w:r>
      </w:ins>
      <w:r w:rsidRPr="00ED1A49">
        <w:rPr>
          <w:rFonts w:ascii="Times New Roman" w:hAnsi="Times New Roman"/>
          <w:sz w:val="24"/>
          <w:rPrChange w:id="1036" w:author="ALE editor" w:date="2020-05-17T12:50:00Z">
            <w:rPr>
              <w:rFonts w:asciiTheme="majorBidi" w:hAnsiTheme="majorBidi"/>
              <w:sz w:val="24"/>
            </w:rPr>
          </w:rPrChange>
        </w:rPr>
        <w:t>203</w:t>
      </w:r>
      <w:r>
        <w:rPr>
          <w:rFonts w:ascii="Times New Roman" w:hAnsi="Times New Roman"/>
          <w:sz w:val="24"/>
          <w:rPrChange w:id="1037" w:author="ALE editor" w:date="2020-05-17T12:50:00Z">
            <w:rPr>
              <w:rFonts w:asciiTheme="majorBidi" w:hAnsiTheme="majorBidi"/>
              <w:sz w:val="24"/>
            </w:rPr>
          </w:rPrChange>
        </w:rPr>
        <w:t>–</w:t>
      </w:r>
      <w:del w:id="1038" w:author="ALE editor" w:date="2020-05-17T12:50:00Z">
        <w:r w:rsidR="00ED0A85" w:rsidRPr="00116AF9">
          <w:rPr>
            <w:rFonts w:asciiTheme="majorBidi" w:hAnsiTheme="majorBidi" w:cstheme="majorBidi"/>
            <w:sz w:val="24"/>
            <w:szCs w:val="24"/>
          </w:rPr>
          <w:delText>12</w:delText>
        </w:r>
      </w:del>
      <w:ins w:id="1039" w:author="ALE editor" w:date="2020-05-17T12:50:00Z">
        <w:r w:rsidRPr="00ED1A49">
          <w:rPr>
            <w:rFonts w:ascii="Times New Roman" w:hAnsi="Times New Roman" w:cs="Times New Roman"/>
            <w:sz w:val="24"/>
            <w:szCs w:val="24"/>
          </w:rPr>
          <w:t>212</w:t>
        </w:r>
      </w:ins>
      <w:r>
        <w:rPr>
          <w:rFonts w:ascii="Times New Roman" w:hAnsi="Times New Roman"/>
          <w:sz w:val="24"/>
          <w:rPrChange w:id="1040" w:author="ALE editor" w:date="2020-05-17T12:50:00Z">
            <w:rPr>
              <w:rFonts w:asciiTheme="majorBidi" w:hAnsiTheme="majorBidi"/>
              <w:sz w:val="24"/>
            </w:rPr>
          </w:rPrChange>
        </w:rPr>
        <w:t>.</w:t>
      </w:r>
      <w:r w:rsidRPr="00ED1A49">
        <w:rPr>
          <w:rFonts w:ascii="Times New Roman" w:hAnsi="Times New Roman"/>
          <w:sz w:val="24"/>
          <w:rPrChange w:id="1041" w:author="ALE editor" w:date="2020-05-17T12:50:00Z">
            <w:rPr>
              <w:rFonts w:asciiTheme="majorBidi" w:hAnsiTheme="majorBidi"/>
              <w:sz w:val="24"/>
            </w:rPr>
          </w:rPrChange>
        </w:rPr>
        <w:t xml:space="preserve"> </w:t>
      </w:r>
    </w:p>
    <w:p w14:paraId="6866671A" w14:textId="7D5B5B42" w:rsidR="00B37355" w:rsidRPr="00ED1A49" w:rsidRDefault="00B37355" w:rsidP="00B37355">
      <w:pPr>
        <w:pStyle w:val="EndNoteBibliography"/>
        <w:spacing w:line="480" w:lineRule="auto"/>
        <w:ind w:left="720" w:hanging="720"/>
        <w:rPr>
          <w:ins w:id="1042" w:author="ALE editor" w:date="2020-05-17T12:50:00Z"/>
          <w:rFonts w:ascii="Times New Roman" w:hAnsi="Times New Roman" w:cs="Times New Roman"/>
          <w:sz w:val="24"/>
          <w:szCs w:val="24"/>
        </w:rPr>
      </w:pPr>
      <w:ins w:id="1043" w:author="ALE editor" w:date="2020-05-17T12:50:00Z">
        <w:r w:rsidRPr="00ED1A49">
          <w:rPr>
            <w:rFonts w:ascii="Times New Roman" w:hAnsi="Times New Roman" w:cs="Times New Roman"/>
            <w:sz w:val="24"/>
            <w:szCs w:val="24"/>
          </w:rPr>
          <w:t xml:space="preserve">Russell, </w:t>
        </w:r>
        <w:r w:rsidRPr="00DF3EBD">
          <w:rPr>
            <w:rFonts w:ascii="Times New Roman" w:hAnsi="Times New Roman" w:cs="Times New Roman"/>
            <w:sz w:val="24"/>
            <w:szCs w:val="24"/>
          </w:rPr>
          <w:t xml:space="preserve">D. W. </w:t>
        </w:r>
        <w:r>
          <w:rPr>
            <w:rFonts w:ascii="Times New Roman" w:hAnsi="Times New Roman" w:cs="Times New Roman"/>
            <w:sz w:val="24"/>
            <w:szCs w:val="24"/>
          </w:rPr>
          <w:t xml:space="preserve">(1996). </w:t>
        </w:r>
        <w:r w:rsidRPr="00ED1A49">
          <w:rPr>
            <w:rFonts w:ascii="Times New Roman" w:hAnsi="Times New Roman" w:cs="Times New Roman"/>
            <w:sz w:val="24"/>
            <w:szCs w:val="24"/>
          </w:rPr>
          <w:t xml:space="preserve">UCLA Loneliness Scale (Version 3): Reliability, validity, and factor structure. </w:t>
        </w:r>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Personality Assessment</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66</w:t>
        </w:r>
        <w:r w:rsidRPr="00ED1A49">
          <w:rPr>
            <w:rFonts w:ascii="Times New Roman" w:hAnsi="Times New Roman" w:cs="Times New Roman"/>
            <w:sz w:val="24"/>
            <w:szCs w:val="24"/>
          </w:rPr>
          <w:t>, 20</w:t>
        </w:r>
        <w:r>
          <w:rPr>
            <w:rFonts w:ascii="Times New Roman" w:hAnsi="Times New Roman" w:cs="Times New Roman"/>
            <w:sz w:val="24"/>
            <w:szCs w:val="24"/>
          </w:rPr>
          <w:t>–</w:t>
        </w:r>
        <w:r w:rsidRPr="00ED1A49">
          <w:rPr>
            <w:rFonts w:ascii="Times New Roman" w:hAnsi="Times New Roman" w:cs="Times New Roman"/>
            <w:sz w:val="24"/>
            <w:szCs w:val="24"/>
          </w:rPr>
          <w:t>40.</w:t>
        </w:r>
      </w:ins>
    </w:p>
    <w:p w14:paraId="3B8E46FC" w14:textId="34C8F414" w:rsidR="00B37355" w:rsidRPr="00ED1A49" w:rsidRDefault="00B37355" w:rsidP="00B37355">
      <w:pPr>
        <w:pStyle w:val="EndNoteBibliography"/>
        <w:spacing w:line="480" w:lineRule="auto"/>
        <w:ind w:left="720" w:hanging="720"/>
        <w:rPr>
          <w:ins w:id="1044" w:author="ALE editor" w:date="2020-05-17T12:50:00Z"/>
          <w:rFonts w:ascii="Times New Roman" w:hAnsi="Times New Roman" w:cs="Times New Roman"/>
          <w:sz w:val="24"/>
          <w:szCs w:val="24"/>
        </w:rPr>
      </w:pPr>
      <w:ins w:id="1045" w:author="ALE editor" w:date="2020-05-17T12:50:00Z">
        <w:r w:rsidRPr="00ED1A49">
          <w:rPr>
            <w:rFonts w:ascii="Times New Roman" w:hAnsi="Times New Roman" w:cs="Times New Roman"/>
            <w:sz w:val="24"/>
            <w:szCs w:val="24"/>
          </w:rPr>
          <w:t xml:space="preserve">Schimmack, </w:t>
        </w:r>
        <w:r w:rsidRPr="00D811EB">
          <w:rPr>
            <w:rFonts w:ascii="Times New Roman" w:hAnsi="Times New Roman" w:cs="Times New Roman"/>
            <w:sz w:val="24"/>
            <w:szCs w:val="24"/>
          </w:rPr>
          <w:t>U.</w:t>
        </w:r>
        <w:r>
          <w:rPr>
            <w:rFonts w:ascii="Times New Roman" w:hAnsi="Times New Roman" w:cs="Times New Roman"/>
            <w:sz w:val="24"/>
            <w:szCs w:val="24"/>
          </w:rPr>
          <w:t>,</w:t>
        </w:r>
        <w:r w:rsidRPr="00D811EB">
          <w:rPr>
            <w:rFonts w:ascii="Times New Roman" w:hAnsi="Times New Roman" w:cs="Times New Roman"/>
            <w:sz w:val="24"/>
            <w:szCs w:val="24"/>
          </w:rPr>
          <w:t xml:space="preserve"> </w:t>
        </w:r>
        <w:r w:rsidRPr="00ED1A49">
          <w:rPr>
            <w:rFonts w:ascii="Times New Roman" w:hAnsi="Times New Roman" w:cs="Times New Roman"/>
            <w:sz w:val="24"/>
            <w:szCs w:val="24"/>
          </w:rPr>
          <w:t xml:space="preserve">Oishi, </w:t>
        </w:r>
        <w:r w:rsidRPr="00411A55">
          <w:rPr>
            <w:rFonts w:ascii="Times New Roman" w:hAnsi="Times New Roman" w:cs="Times New Roman"/>
            <w:sz w:val="24"/>
            <w:szCs w:val="24"/>
          </w:rPr>
          <w:t>S.</w:t>
        </w:r>
        <w:r>
          <w:rPr>
            <w:rFonts w:ascii="Times New Roman" w:hAnsi="Times New Roman" w:cs="Times New Roman"/>
            <w:sz w:val="24"/>
            <w:szCs w:val="24"/>
          </w:rPr>
          <w:t>,</w:t>
        </w:r>
        <w:r w:rsidRPr="00411A55">
          <w:rPr>
            <w:rFonts w:ascii="Times New Roman" w:hAnsi="Times New Roman" w:cs="Times New Roman"/>
            <w:sz w:val="24"/>
            <w:szCs w:val="24"/>
          </w:rPr>
          <w:t xml:space="preserve"> </w:t>
        </w:r>
        <w:r w:rsidRPr="00ED1A49">
          <w:rPr>
            <w:rFonts w:ascii="Times New Roman" w:hAnsi="Times New Roman" w:cs="Times New Roman"/>
            <w:sz w:val="24"/>
            <w:szCs w:val="24"/>
          </w:rPr>
          <w:t>Furr,</w:t>
        </w:r>
        <w:r>
          <w:rPr>
            <w:rFonts w:ascii="Times New Roman" w:hAnsi="Times New Roman" w:cs="Times New Roman"/>
            <w:sz w:val="24"/>
            <w:szCs w:val="24"/>
          </w:rPr>
          <w:t xml:space="preserve"> </w:t>
        </w:r>
        <w:r w:rsidRPr="00DF3EBD">
          <w:rPr>
            <w:rFonts w:ascii="Times New Roman" w:hAnsi="Times New Roman" w:cs="Times New Roman"/>
            <w:sz w:val="24"/>
            <w:szCs w:val="24"/>
          </w:rPr>
          <w:t>R. M.</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Funder,</w:t>
        </w:r>
        <w:r>
          <w:rPr>
            <w:rFonts w:ascii="Times New Roman" w:hAnsi="Times New Roman" w:cs="Times New Roman"/>
            <w:sz w:val="24"/>
            <w:szCs w:val="24"/>
          </w:rPr>
          <w:t xml:space="preserve"> </w:t>
        </w:r>
        <w:r w:rsidRPr="00DF3EBD">
          <w:rPr>
            <w:rFonts w:ascii="Times New Roman" w:hAnsi="Times New Roman" w:cs="Times New Roman"/>
            <w:sz w:val="24"/>
            <w:szCs w:val="24"/>
          </w:rPr>
          <w:t>D. C.</w:t>
        </w:r>
        <w:r w:rsidRPr="00ED1A49">
          <w:rPr>
            <w:rFonts w:ascii="Times New Roman" w:hAnsi="Times New Roman" w:cs="Times New Roman"/>
            <w:sz w:val="24"/>
            <w:szCs w:val="24"/>
          </w:rPr>
          <w:t xml:space="preserve"> </w:t>
        </w:r>
        <w:r w:rsidRPr="00AA7E04">
          <w:rPr>
            <w:rFonts w:ascii="Times New Roman" w:hAnsi="Times New Roman" w:cs="Times New Roman"/>
            <w:sz w:val="24"/>
            <w:szCs w:val="24"/>
          </w:rPr>
          <w:t>(2004).</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Personality and life satisfaction: A facet-level analysis. </w:t>
        </w:r>
        <w:r w:rsidRPr="00ED1A49">
          <w:rPr>
            <w:rFonts w:ascii="Times New Roman" w:hAnsi="Times New Roman" w:cs="Times New Roman"/>
            <w:i/>
            <w:sz w:val="24"/>
            <w:szCs w:val="24"/>
          </w:rPr>
          <w:t xml:space="preserve">Personality and </w:t>
        </w:r>
        <w:r w:rsidRPr="007B45D8">
          <w:rPr>
            <w:rFonts w:ascii="Times New Roman" w:hAnsi="Times New Roman" w:cs="Times New Roman"/>
            <w:i/>
            <w:sz w:val="24"/>
            <w:szCs w:val="24"/>
          </w:rPr>
          <w:t>Social Psychology Bulletin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1062</w:t>
        </w:r>
        <w:r>
          <w:rPr>
            <w:rFonts w:ascii="Times New Roman" w:hAnsi="Times New Roman" w:cs="Times New Roman"/>
            <w:sz w:val="24"/>
            <w:szCs w:val="24"/>
          </w:rPr>
          <w:t>–</w:t>
        </w:r>
        <w:r w:rsidRPr="00ED1A49">
          <w:rPr>
            <w:rFonts w:ascii="Times New Roman" w:hAnsi="Times New Roman" w:cs="Times New Roman"/>
            <w:sz w:val="24"/>
            <w:szCs w:val="24"/>
          </w:rPr>
          <w:t>1075</w:t>
        </w:r>
        <w:r>
          <w:rPr>
            <w:rFonts w:ascii="Times New Roman" w:hAnsi="Times New Roman" w:cs="Times New Roman"/>
            <w:sz w:val="24"/>
            <w:szCs w:val="24"/>
          </w:rPr>
          <w:t>.</w:t>
        </w:r>
      </w:ins>
    </w:p>
    <w:p w14:paraId="5C45F2A8" w14:textId="1C487BE9" w:rsidR="00B37355" w:rsidRPr="00ED1A49" w:rsidRDefault="00B37355" w:rsidP="00B37355">
      <w:pPr>
        <w:pStyle w:val="EndNoteBibliography"/>
        <w:spacing w:line="480" w:lineRule="auto"/>
        <w:ind w:left="720" w:hanging="720"/>
        <w:rPr>
          <w:ins w:id="1046" w:author="ALE editor" w:date="2020-05-17T12:50:00Z"/>
          <w:rFonts w:ascii="Times New Roman" w:hAnsi="Times New Roman" w:cs="Times New Roman"/>
          <w:sz w:val="24"/>
          <w:szCs w:val="24"/>
        </w:rPr>
      </w:pPr>
      <w:ins w:id="1047" w:author="ALE editor" w:date="2020-05-17T12:50:00Z">
        <w:r w:rsidRPr="00ED1A49">
          <w:rPr>
            <w:rFonts w:ascii="Times New Roman" w:hAnsi="Times New Roman" w:cs="Times New Roman"/>
            <w:sz w:val="24"/>
            <w:szCs w:val="24"/>
          </w:rPr>
          <w:t>Schoofs,</w:t>
        </w:r>
        <w:r>
          <w:rPr>
            <w:rFonts w:ascii="Times New Roman" w:hAnsi="Times New Roman" w:cs="Times New Roman"/>
            <w:sz w:val="24"/>
            <w:szCs w:val="24"/>
          </w:rPr>
          <w:t xml:space="preserve"> H., </w:t>
        </w:r>
        <w:r w:rsidRPr="00ED1A49">
          <w:rPr>
            <w:rFonts w:ascii="Times New Roman" w:hAnsi="Times New Roman" w:cs="Times New Roman"/>
            <w:sz w:val="24"/>
            <w:szCs w:val="24"/>
          </w:rPr>
          <w:t xml:space="preserve">Hermans, </w:t>
        </w:r>
        <w:r>
          <w:rPr>
            <w:rFonts w:ascii="Times New Roman" w:hAnsi="Times New Roman" w:cs="Times New Roman"/>
            <w:sz w:val="24"/>
            <w:szCs w:val="24"/>
          </w:rPr>
          <w:t xml:space="preserve">D., &amp; </w:t>
        </w:r>
        <w:r w:rsidRPr="00ED1A49">
          <w:rPr>
            <w:rFonts w:ascii="Times New Roman" w:hAnsi="Times New Roman" w:cs="Times New Roman"/>
            <w:sz w:val="24"/>
            <w:szCs w:val="24"/>
          </w:rPr>
          <w:t>Raes,</w:t>
        </w:r>
        <w:r>
          <w:rPr>
            <w:rFonts w:ascii="Times New Roman" w:hAnsi="Times New Roman" w:cs="Times New Roman"/>
            <w:sz w:val="24"/>
            <w:szCs w:val="24"/>
          </w:rPr>
          <w:t xml:space="preserve"> F.</w:t>
        </w:r>
        <w:r w:rsidRPr="00ED1A49">
          <w:rPr>
            <w:rFonts w:ascii="Times New Roman" w:hAnsi="Times New Roman" w:cs="Times New Roman"/>
            <w:sz w:val="24"/>
            <w:szCs w:val="24"/>
          </w:rPr>
          <w:t xml:space="preserve"> </w:t>
        </w:r>
        <w:r w:rsidRPr="00DF3EBD">
          <w:rPr>
            <w:rFonts w:ascii="Times New Roman" w:hAnsi="Times New Roman" w:cs="Times New Roman"/>
            <w:sz w:val="24"/>
            <w:szCs w:val="24"/>
          </w:rPr>
          <w:t>(2010).</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Brooding and reflection as subtypes of </w:t>
        </w:r>
        <w:r w:rsidRPr="00ED1A49">
          <w:rPr>
            <w:rFonts w:ascii="Times New Roman" w:hAnsi="Times New Roman" w:cs="Times New Roman"/>
            <w:sz w:val="24"/>
            <w:szCs w:val="24"/>
          </w:rPr>
          <w:lastRenderedPageBreak/>
          <w:t xml:space="preserve">rumination: Evidence from confirmatory factor analysis in nonclinical samples using the Dutch Ruminative Response Scale. </w:t>
        </w:r>
        <w:r w:rsidRPr="00ED1A49">
          <w:rPr>
            <w:rFonts w:ascii="Times New Roman" w:hAnsi="Times New Roman" w:cs="Times New Roman"/>
            <w:i/>
            <w:sz w:val="24"/>
            <w:szCs w:val="24"/>
          </w:rPr>
          <w:t>Journal of Psychopathology and Behavioral Assessment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32</w:t>
        </w:r>
        <w:r w:rsidRPr="00ED1A49">
          <w:rPr>
            <w:rFonts w:ascii="Times New Roman" w:hAnsi="Times New Roman" w:cs="Times New Roman"/>
            <w:sz w:val="24"/>
            <w:szCs w:val="24"/>
          </w:rPr>
          <w:t>, 609</w:t>
        </w:r>
        <w:r>
          <w:rPr>
            <w:rFonts w:ascii="Times New Roman" w:hAnsi="Times New Roman" w:cs="Times New Roman"/>
            <w:sz w:val="24"/>
            <w:szCs w:val="24"/>
          </w:rPr>
          <w:t>–</w:t>
        </w:r>
        <w:r w:rsidRPr="00ED1A49">
          <w:rPr>
            <w:rFonts w:ascii="Times New Roman" w:hAnsi="Times New Roman" w:cs="Times New Roman"/>
            <w:sz w:val="24"/>
            <w:szCs w:val="24"/>
          </w:rPr>
          <w:t>617</w:t>
        </w:r>
        <w:r>
          <w:rPr>
            <w:rFonts w:ascii="Times New Roman" w:hAnsi="Times New Roman" w:cs="Times New Roman"/>
            <w:sz w:val="24"/>
            <w:szCs w:val="24"/>
          </w:rPr>
          <w:t>.</w:t>
        </w:r>
      </w:ins>
    </w:p>
    <w:p w14:paraId="027B1151" w14:textId="23C6488D" w:rsidR="00B37355" w:rsidRPr="00ED1A49" w:rsidRDefault="00B37355" w:rsidP="00B37355">
      <w:pPr>
        <w:pStyle w:val="EndNoteBibliography"/>
        <w:spacing w:line="480" w:lineRule="auto"/>
        <w:ind w:left="720" w:hanging="720"/>
        <w:rPr>
          <w:ins w:id="1048" w:author="ALE editor" w:date="2020-05-17T12:50:00Z"/>
          <w:rFonts w:ascii="Times New Roman" w:hAnsi="Times New Roman" w:cs="Times New Roman"/>
          <w:sz w:val="24"/>
          <w:szCs w:val="24"/>
        </w:rPr>
      </w:pPr>
      <w:ins w:id="1049" w:author="ALE editor" w:date="2020-05-17T12:50:00Z">
        <w:r w:rsidRPr="00ED1A49">
          <w:rPr>
            <w:rFonts w:ascii="Times New Roman" w:hAnsi="Times New Roman" w:cs="Times New Roman"/>
            <w:sz w:val="24"/>
            <w:szCs w:val="24"/>
          </w:rPr>
          <w:t>Spitzer,</w:t>
        </w:r>
        <w:r>
          <w:rPr>
            <w:rFonts w:ascii="Times New Roman" w:hAnsi="Times New Roman" w:cs="Times New Roman"/>
            <w:sz w:val="24"/>
            <w:szCs w:val="24"/>
          </w:rPr>
          <w:t xml:space="preserve"> R. L.,</w:t>
        </w:r>
        <w:r w:rsidRPr="00ED1A49">
          <w:rPr>
            <w:rFonts w:ascii="Times New Roman" w:hAnsi="Times New Roman" w:cs="Times New Roman"/>
            <w:sz w:val="24"/>
            <w:szCs w:val="24"/>
          </w:rPr>
          <w:t xml:space="preserve"> Kroenke, </w:t>
        </w:r>
        <w:r>
          <w:rPr>
            <w:rFonts w:ascii="Times New Roman" w:hAnsi="Times New Roman" w:cs="Times New Roman"/>
            <w:sz w:val="24"/>
            <w:szCs w:val="24"/>
          </w:rPr>
          <w:t xml:space="preserve">K., &amp; </w:t>
        </w:r>
        <w:r w:rsidRPr="00ED1A49">
          <w:rPr>
            <w:rFonts w:ascii="Times New Roman" w:hAnsi="Times New Roman" w:cs="Times New Roman"/>
            <w:sz w:val="24"/>
            <w:szCs w:val="24"/>
          </w:rPr>
          <w:t xml:space="preserve">Williams, </w:t>
        </w:r>
        <w:r w:rsidRPr="001E2D8B">
          <w:rPr>
            <w:rFonts w:ascii="Times New Roman" w:hAnsi="Times New Roman" w:cs="Times New Roman"/>
            <w:sz w:val="24"/>
            <w:szCs w:val="24"/>
          </w:rPr>
          <w:t xml:space="preserve">J. B. </w:t>
        </w:r>
        <w:r w:rsidRPr="004464B6">
          <w:rPr>
            <w:rFonts w:ascii="Times New Roman" w:hAnsi="Times New Roman" w:cs="Times New Roman"/>
            <w:sz w:val="24"/>
            <w:szCs w:val="24"/>
          </w:rPr>
          <w:t>(1999).</w:t>
        </w:r>
      </w:ins>
      <w:moveToRangeStart w:id="1050" w:author="ALE editor" w:date="2020-05-17T12:50:00Z" w:name="move40612227"/>
      <w:moveTo w:id="1051" w:author="ALE editor" w:date="2020-05-17T12:50:00Z">
        <w:r>
          <w:rPr>
            <w:rFonts w:ascii="Times New Roman" w:hAnsi="Times New Roman"/>
            <w:sz w:val="24"/>
            <w:rPrChange w:id="1052" w:author="ALE editor" w:date="2020-05-17T12:50:00Z">
              <w:rPr>
                <w:rFonts w:asciiTheme="majorBidi" w:hAnsiTheme="majorBidi"/>
                <w:sz w:val="24"/>
              </w:rPr>
            </w:rPrChange>
          </w:rPr>
          <w:t xml:space="preserve"> </w:t>
        </w:r>
        <w:r w:rsidRPr="00ED1A49">
          <w:rPr>
            <w:rFonts w:ascii="Times New Roman" w:hAnsi="Times New Roman"/>
            <w:sz w:val="24"/>
            <w:rPrChange w:id="1053" w:author="ALE editor" w:date="2020-05-17T12:50:00Z">
              <w:rPr>
                <w:rFonts w:asciiTheme="majorBidi" w:hAnsiTheme="majorBidi"/>
                <w:sz w:val="24"/>
              </w:rPr>
            </w:rPrChange>
          </w:rPr>
          <w:t xml:space="preserve">Patient Health Questionnaire </w:t>
        </w:r>
        <w:r w:rsidRPr="007B45D8">
          <w:rPr>
            <w:rFonts w:ascii="Times New Roman" w:hAnsi="Times New Roman"/>
            <w:sz w:val="24"/>
            <w:rPrChange w:id="1054" w:author="ALE editor" w:date="2020-05-17T12:50:00Z">
              <w:rPr>
                <w:rFonts w:asciiTheme="majorBidi" w:hAnsiTheme="majorBidi"/>
                <w:sz w:val="24"/>
              </w:rPr>
            </w:rPrChange>
          </w:rPr>
          <w:t>primary care study</w:t>
        </w:r>
        <w:r>
          <w:rPr>
            <w:rFonts w:ascii="Times New Roman" w:hAnsi="Times New Roman"/>
            <w:sz w:val="24"/>
            <w:rPrChange w:id="1055" w:author="ALE editor" w:date="2020-05-17T12:50:00Z">
              <w:rPr>
                <w:rFonts w:asciiTheme="majorBidi" w:hAnsiTheme="majorBidi"/>
                <w:sz w:val="24"/>
              </w:rPr>
            </w:rPrChange>
          </w:rPr>
          <w:t>.</w:t>
        </w:r>
        <w:r w:rsidRPr="007B45D8">
          <w:rPr>
            <w:rFonts w:ascii="Times New Roman" w:hAnsi="Times New Roman"/>
            <w:sz w:val="24"/>
            <w:rPrChange w:id="1056" w:author="ALE editor" w:date="2020-05-17T12:50:00Z">
              <w:rPr>
                <w:rFonts w:asciiTheme="majorBidi" w:hAnsiTheme="majorBidi"/>
                <w:sz w:val="24"/>
              </w:rPr>
            </w:rPrChange>
          </w:rPr>
          <w:t xml:space="preserve"> </w:t>
        </w:r>
        <w:r>
          <w:rPr>
            <w:rFonts w:ascii="Times New Roman" w:hAnsi="Times New Roman"/>
            <w:sz w:val="24"/>
            <w:rPrChange w:id="1057" w:author="ALE editor" w:date="2020-05-17T12:50:00Z">
              <w:rPr>
                <w:rFonts w:asciiTheme="majorBidi" w:hAnsiTheme="majorBidi"/>
                <w:sz w:val="24"/>
              </w:rPr>
            </w:rPrChange>
          </w:rPr>
          <w:t>V</w:t>
        </w:r>
        <w:r w:rsidRPr="007B45D8">
          <w:rPr>
            <w:rFonts w:ascii="Times New Roman" w:hAnsi="Times New Roman"/>
            <w:sz w:val="24"/>
            <w:rPrChange w:id="1058" w:author="ALE editor" w:date="2020-05-17T12:50:00Z">
              <w:rPr>
                <w:rFonts w:asciiTheme="majorBidi" w:hAnsiTheme="majorBidi"/>
                <w:sz w:val="24"/>
              </w:rPr>
            </w:rPrChange>
          </w:rPr>
          <w:t xml:space="preserve">alidation </w:t>
        </w:r>
        <w:r w:rsidRPr="00ED1A49">
          <w:rPr>
            <w:rFonts w:ascii="Times New Roman" w:hAnsi="Times New Roman"/>
            <w:sz w:val="24"/>
            <w:rPrChange w:id="1059" w:author="ALE editor" w:date="2020-05-17T12:50:00Z">
              <w:rPr>
                <w:rFonts w:asciiTheme="majorBidi" w:hAnsiTheme="majorBidi"/>
                <w:sz w:val="24"/>
              </w:rPr>
            </w:rPrChange>
          </w:rPr>
          <w:t xml:space="preserve">and utility of a self-report version of PRIME-MD: </w:t>
        </w:r>
      </w:moveTo>
      <w:moveToRangeEnd w:id="1050"/>
      <w:ins w:id="1060" w:author="ALE editor" w:date="2020-05-17T12:50:00Z">
        <w:r>
          <w:rPr>
            <w:rFonts w:ascii="Times New Roman" w:hAnsi="Times New Roman" w:cs="Times New Roman"/>
            <w:sz w:val="24"/>
            <w:szCs w:val="24"/>
          </w:rPr>
          <w:t>T</w:t>
        </w:r>
        <w:r w:rsidRPr="00ED1A49">
          <w:rPr>
            <w:rFonts w:ascii="Times New Roman" w:hAnsi="Times New Roman" w:cs="Times New Roman"/>
            <w:sz w:val="24"/>
            <w:szCs w:val="24"/>
          </w:rPr>
          <w:t xml:space="preserve">he PHQ primary care study. </w:t>
        </w:r>
        <w:r w:rsidRPr="007B45D8">
          <w:rPr>
            <w:rFonts w:ascii="Times New Roman" w:hAnsi="Times New Roman" w:cs="Times New Roman"/>
            <w:i/>
            <w:sz w:val="24"/>
            <w:szCs w:val="24"/>
          </w:rPr>
          <w:t>J</w:t>
        </w:r>
        <w:r>
          <w:rPr>
            <w:rFonts w:ascii="Times New Roman" w:hAnsi="Times New Roman" w:cs="Times New Roman"/>
            <w:i/>
            <w:sz w:val="24"/>
            <w:szCs w:val="24"/>
          </w:rPr>
          <w:t xml:space="preserve">ournal of the </w:t>
        </w:r>
        <w:r w:rsidRPr="007B45D8">
          <w:rPr>
            <w:rFonts w:ascii="Times New Roman" w:hAnsi="Times New Roman" w:cs="Times New Roman"/>
            <w:i/>
            <w:sz w:val="24"/>
            <w:szCs w:val="24"/>
          </w:rPr>
          <w:t>A</w:t>
        </w:r>
        <w:r>
          <w:rPr>
            <w:rFonts w:ascii="Times New Roman" w:hAnsi="Times New Roman" w:cs="Times New Roman"/>
            <w:i/>
            <w:sz w:val="24"/>
            <w:szCs w:val="24"/>
          </w:rPr>
          <w:t xml:space="preserve">merican </w:t>
        </w:r>
        <w:r w:rsidRPr="007B45D8">
          <w:rPr>
            <w:rFonts w:ascii="Times New Roman" w:hAnsi="Times New Roman" w:cs="Times New Roman"/>
            <w:i/>
            <w:sz w:val="24"/>
            <w:szCs w:val="24"/>
          </w:rPr>
          <w:t>M</w:t>
        </w:r>
        <w:r>
          <w:rPr>
            <w:rFonts w:ascii="Times New Roman" w:hAnsi="Times New Roman" w:cs="Times New Roman"/>
            <w:i/>
            <w:sz w:val="24"/>
            <w:szCs w:val="24"/>
          </w:rPr>
          <w:t xml:space="preserve">edical </w:t>
        </w:r>
        <w:r w:rsidRPr="007B45D8">
          <w:rPr>
            <w:rFonts w:ascii="Times New Roman" w:hAnsi="Times New Roman" w:cs="Times New Roman"/>
            <w:i/>
            <w:sz w:val="24"/>
            <w:szCs w:val="24"/>
          </w:rPr>
          <w:t>A</w:t>
        </w:r>
        <w:r>
          <w:rPr>
            <w:rFonts w:ascii="Times New Roman" w:hAnsi="Times New Roman" w:cs="Times New Roman"/>
            <w:i/>
            <w:sz w:val="24"/>
            <w:szCs w:val="24"/>
          </w:rPr>
          <w:t>ssociation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282</w:t>
        </w:r>
        <w:r w:rsidRPr="00ED1A49">
          <w:rPr>
            <w:rFonts w:ascii="Times New Roman" w:hAnsi="Times New Roman" w:cs="Times New Roman"/>
            <w:sz w:val="24"/>
            <w:szCs w:val="24"/>
          </w:rPr>
          <w:t>, 1737</w:t>
        </w:r>
        <w:r>
          <w:rPr>
            <w:rFonts w:ascii="Times New Roman" w:hAnsi="Times New Roman" w:cs="Times New Roman"/>
            <w:sz w:val="24"/>
            <w:szCs w:val="24"/>
          </w:rPr>
          <w:t>–</w:t>
        </w:r>
        <w:r w:rsidRPr="00ED1A49">
          <w:rPr>
            <w:rFonts w:ascii="Times New Roman" w:hAnsi="Times New Roman" w:cs="Times New Roman"/>
            <w:sz w:val="24"/>
            <w:szCs w:val="24"/>
          </w:rPr>
          <w:t>1744</w:t>
        </w:r>
        <w:r>
          <w:rPr>
            <w:rFonts w:ascii="Times New Roman" w:hAnsi="Times New Roman" w:cs="Times New Roman"/>
            <w:sz w:val="24"/>
            <w:szCs w:val="24"/>
          </w:rPr>
          <w:t>.</w:t>
        </w:r>
      </w:ins>
    </w:p>
    <w:p w14:paraId="465414AF" w14:textId="44CB6359" w:rsidR="00B37355" w:rsidRPr="00ED1A49" w:rsidRDefault="00B37355" w:rsidP="00B37355">
      <w:pPr>
        <w:pStyle w:val="EndNoteBibliography"/>
        <w:spacing w:line="480" w:lineRule="auto"/>
        <w:ind w:left="720" w:hanging="720"/>
        <w:rPr>
          <w:ins w:id="1061" w:author="ALE editor" w:date="2020-05-17T12:50:00Z"/>
          <w:rFonts w:ascii="Times New Roman" w:hAnsi="Times New Roman" w:cs="Times New Roman"/>
          <w:sz w:val="24"/>
          <w:szCs w:val="24"/>
        </w:rPr>
      </w:pPr>
      <w:ins w:id="1062" w:author="ALE editor" w:date="2020-05-17T12:50:00Z">
        <w:r w:rsidRPr="00ED1A49">
          <w:rPr>
            <w:rFonts w:ascii="Times New Roman" w:hAnsi="Times New Roman" w:cs="Times New Roman"/>
            <w:sz w:val="24"/>
            <w:szCs w:val="24"/>
          </w:rPr>
          <w:t xml:space="preserve">Spitzer, </w:t>
        </w:r>
        <w:r w:rsidRPr="000A559D">
          <w:rPr>
            <w:rFonts w:ascii="Times New Roman" w:hAnsi="Times New Roman" w:cs="Times New Roman"/>
            <w:sz w:val="24"/>
            <w:szCs w:val="24"/>
          </w:rPr>
          <w:t>R. L.</w:t>
        </w:r>
        <w:r>
          <w:rPr>
            <w:rFonts w:ascii="Times New Roman" w:hAnsi="Times New Roman" w:cs="Times New Roman"/>
            <w:sz w:val="24"/>
            <w:szCs w:val="24"/>
          </w:rPr>
          <w:t>,</w:t>
        </w:r>
        <w:r w:rsidRPr="000A559D">
          <w:rPr>
            <w:rFonts w:ascii="Times New Roman" w:hAnsi="Times New Roman" w:cs="Times New Roman"/>
            <w:sz w:val="24"/>
            <w:szCs w:val="24"/>
          </w:rPr>
          <w:t xml:space="preserve"> </w:t>
        </w:r>
        <w:r w:rsidRPr="00ED1A49">
          <w:rPr>
            <w:rFonts w:ascii="Times New Roman" w:hAnsi="Times New Roman" w:cs="Times New Roman"/>
            <w:sz w:val="24"/>
            <w:szCs w:val="24"/>
          </w:rPr>
          <w:t xml:space="preserve">Kroenke, </w:t>
        </w:r>
        <w:r w:rsidRPr="0030068E">
          <w:rPr>
            <w:rFonts w:ascii="Times New Roman" w:hAnsi="Times New Roman" w:cs="Times New Roman"/>
            <w:sz w:val="24"/>
            <w:szCs w:val="24"/>
          </w:rPr>
          <w:t>K.</w:t>
        </w:r>
        <w:r>
          <w:rPr>
            <w:rFonts w:ascii="Times New Roman" w:hAnsi="Times New Roman" w:cs="Times New Roman"/>
            <w:sz w:val="24"/>
            <w:szCs w:val="24"/>
          </w:rPr>
          <w:t>,</w:t>
        </w:r>
        <w:r w:rsidRPr="0030068E">
          <w:rPr>
            <w:rFonts w:ascii="Times New Roman" w:hAnsi="Times New Roman" w:cs="Times New Roman"/>
            <w:sz w:val="24"/>
            <w:szCs w:val="24"/>
          </w:rPr>
          <w:t xml:space="preserve"> </w:t>
        </w:r>
        <w:r w:rsidRPr="00ED1A49">
          <w:rPr>
            <w:rFonts w:ascii="Times New Roman" w:hAnsi="Times New Roman" w:cs="Times New Roman"/>
            <w:sz w:val="24"/>
            <w:szCs w:val="24"/>
          </w:rPr>
          <w:t xml:space="preserve">Williams, </w:t>
        </w:r>
        <w:r w:rsidRPr="001B410E">
          <w:rPr>
            <w:rFonts w:ascii="Times New Roman" w:hAnsi="Times New Roman" w:cs="Times New Roman"/>
            <w:sz w:val="24"/>
            <w:szCs w:val="24"/>
          </w:rPr>
          <w:t>J. B. W.</w:t>
        </w:r>
        <w:r>
          <w:rPr>
            <w:rFonts w:ascii="Times New Roman" w:hAnsi="Times New Roman" w:cs="Times New Roman"/>
            <w:sz w:val="24"/>
            <w:szCs w:val="24"/>
          </w:rPr>
          <w:t>,</w:t>
        </w:r>
        <w:r w:rsidRPr="001B410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Löwe, </w:t>
        </w:r>
        <w:r w:rsidRPr="004E5ACB">
          <w:rPr>
            <w:rFonts w:ascii="Times New Roman" w:hAnsi="Times New Roman" w:cs="Times New Roman"/>
            <w:sz w:val="24"/>
            <w:szCs w:val="24"/>
          </w:rPr>
          <w:t xml:space="preserve">B. </w:t>
        </w:r>
        <w:r w:rsidRPr="00F6665C">
          <w:rPr>
            <w:rFonts w:ascii="Times New Roman" w:hAnsi="Times New Roman" w:cs="Times New Roman"/>
            <w:sz w:val="24"/>
            <w:szCs w:val="24"/>
          </w:rPr>
          <w:t>(2006).</w:t>
        </w:r>
      </w:ins>
      <w:moveToRangeStart w:id="1063" w:author="ALE editor" w:date="2020-05-17T12:50:00Z" w:name="move40612228"/>
      <w:moveTo w:id="1064" w:author="ALE editor" w:date="2020-05-17T12:50:00Z">
        <w:r>
          <w:rPr>
            <w:rFonts w:ascii="Times New Roman" w:hAnsi="Times New Roman"/>
            <w:sz w:val="24"/>
            <w:rPrChange w:id="1065" w:author="ALE editor" w:date="2020-05-17T12:50:00Z">
              <w:rPr>
                <w:rFonts w:asciiTheme="majorBidi" w:hAnsiTheme="majorBidi"/>
                <w:sz w:val="24"/>
              </w:rPr>
            </w:rPrChange>
          </w:rPr>
          <w:t xml:space="preserve"> </w:t>
        </w:r>
        <w:r w:rsidRPr="00ED1A49">
          <w:rPr>
            <w:rFonts w:ascii="Times New Roman" w:hAnsi="Times New Roman"/>
            <w:sz w:val="24"/>
            <w:rPrChange w:id="1066" w:author="ALE editor" w:date="2020-05-17T12:50:00Z">
              <w:rPr>
                <w:rFonts w:asciiTheme="majorBidi" w:hAnsiTheme="majorBidi"/>
                <w:sz w:val="24"/>
              </w:rPr>
            </w:rPrChange>
          </w:rPr>
          <w:t xml:space="preserve">A brief measure for assessing generalized anxiety disorder: The GAD-7. </w:t>
        </w:r>
      </w:moveTo>
      <w:moveToRangeEnd w:id="1063"/>
      <w:del w:id="1067" w:author="ALE editor" w:date="2020-05-17T12:50:00Z">
        <w:r w:rsidR="00374579" w:rsidRPr="00C73583">
          <w:rPr>
            <w:rFonts w:asciiTheme="majorBidi" w:hAnsiTheme="majorBidi" w:cstheme="majorBidi"/>
            <w:sz w:val="24"/>
            <w:szCs w:val="24"/>
          </w:rPr>
          <w:delText>John OP, Srivastava S.</w:delText>
        </w:r>
      </w:del>
      <w:ins w:id="1068" w:author="ALE editor" w:date="2020-05-17T12:50:00Z">
        <w:r w:rsidRPr="00ED1A49">
          <w:rPr>
            <w:rFonts w:ascii="Times New Roman" w:hAnsi="Times New Roman" w:cs="Times New Roman"/>
            <w:i/>
            <w:sz w:val="24"/>
            <w:szCs w:val="24"/>
          </w:rPr>
          <w:t>Archives of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166</w:t>
        </w:r>
        <w:r w:rsidRPr="00ED1A49">
          <w:rPr>
            <w:rFonts w:ascii="Times New Roman" w:hAnsi="Times New Roman" w:cs="Times New Roman"/>
            <w:sz w:val="24"/>
            <w:szCs w:val="24"/>
          </w:rPr>
          <w:t>, 1092</w:t>
        </w:r>
        <w:r>
          <w:rPr>
            <w:rFonts w:ascii="Times New Roman" w:hAnsi="Times New Roman" w:cs="Times New Roman"/>
            <w:sz w:val="24"/>
            <w:szCs w:val="24"/>
          </w:rPr>
          <w:t>–</w:t>
        </w:r>
        <w:r w:rsidRPr="00ED1A49">
          <w:rPr>
            <w:rFonts w:ascii="Times New Roman" w:hAnsi="Times New Roman" w:cs="Times New Roman"/>
            <w:sz w:val="24"/>
            <w:szCs w:val="24"/>
          </w:rPr>
          <w:t>1097</w:t>
        </w:r>
        <w:r>
          <w:rPr>
            <w:rFonts w:ascii="Times New Roman" w:hAnsi="Times New Roman" w:cs="Times New Roman"/>
            <w:sz w:val="24"/>
            <w:szCs w:val="24"/>
          </w:rPr>
          <w:t>.</w:t>
        </w:r>
      </w:ins>
    </w:p>
    <w:p w14:paraId="61F13876" w14:textId="77777777" w:rsidR="00374579" w:rsidRPr="00116AF9" w:rsidRDefault="00B37355" w:rsidP="00C73583">
      <w:pPr>
        <w:pStyle w:val="EndNoteBibliography"/>
        <w:numPr>
          <w:ilvl w:val="0"/>
          <w:numId w:val="5"/>
        </w:numPr>
        <w:spacing w:line="480" w:lineRule="auto"/>
        <w:rPr>
          <w:del w:id="1069" w:author="ALE editor" w:date="2020-05-17T12:50:00Z"/>
          <w:rFonts w:asciiTheme="majorBidi" w:hAnsiTheme="majorBidi" w:cstheme="majorBidi"/>
          <w:sz w:val="24"/>
          <w:szCs w:val="24"/>
        </w:rPr>
      </w:pPr>
      <w:moveFromRangeStart w:id="1070" w:author="ALE editor" w:date="2020-05-17T12:50:00Z" w:name="move40612224"/>
      <w:moveFrom w:id="1071" w:author="ALE editor" w:date="2020-05-17T12:50:00Z">
        <w:r w:rsidRPr="00ED1A49">
          <w:rPr>
            <w:rFonts w:ascii="Times New Roman" w:hAnsi="Times New Roman"/>
            <w:sz w:val="24"/>
            <w:lang w:val="pt-BR"/>
            <w:rPrChange w:id="1072" w:author="ALE editor" w:date="2020-05-17T12:50:00Z">
              <w:rPr>
                <w:rFonts w:asciiTheme="majorBidi" w:hAnsiTheme="majorBidi"/>
                <w:sz w:val="24"/>
              </w:rPr>
            </w:rPrChange>
          </w:rPr>
          <w:t xml:space="preserve"> </w:t>
        </w:r>
        <w:r w:rsidRPr="00ED1A49">
          <w:rPr>
            <w:rFonts w:ascii="Times New Roman" w:hAnsi="Times New Roman"/>
            <w:sz w:val="24"/>
            <w:rPrChange w:id="1073" w:author="ALE editor" w:date="2020-05-17T12:50:00Z">
              <w:rPr>
                <w:rFonts w:asciiTheme="majorBidi" w:hAnsiTheme="majorBidi"/>
                <w:sz w:val="24"/>
              </w:rPr>
            </w:rPrChange>
          </w:rPr>
          <w:t>The Big Five Trait taxonomy: History, measurement, and theoretical perspectives</w:t>
        </w:r>
        <w:r>
          <w:rPr>
            <w:rFonts w:ascii="Times New Roman" w:hAnsi="Times New Roman"/>
            <w:sz w:val="24"/>
            <w:rPrChange w:id="1074" w:author="ALE editor" w:date="2020-05-17T12:50:00Z">
              <w:rPr>
                <w:rFonts w:asciiTheme="majorBidi" w:hAnsiTheme="majorBidi"/>
                <w:sz w:val="24"/>
              </w:rPr>
            </w:rPrChange>
          </w:rPr>
          <w:t>.</w:t>
        </w:r>
        <w:r w:rsidRPr="00ED1A49">
          <w:rPr>
            <w:rFonts w:ascii="Times New Roman" w:hAnsi="Times New Roman"/>
            <w:sz w:val="24"/>
            <w:rPrChange w:id="1075" w:author="ALE editor" w:date="2020-05-17T12:50:00Z">
              <w:rPr>
                <w:rFonts w:asciiTheme="majorBidi" w:hAnsiTheme="majorBidi"/>
                <w:sz w:val="24"/>
              </w:rPr>
            </w:rPrChange>
          </w:rPr>
          <w:t xml:space="preserve"> </w:t>
        </w:r>
      </w:moveFrom>
      <w:moveFromRangeEnd w:id="1070"/>
      <w:del w:id="1076" w:author="ALE editor" w:date="2020-05-17T12:50:00Z">
        <w:r w:rsidR="00374579" w:rsidRPr="00116AF9">
          <w:rPr>
            <w:rFonts w:asciiTheme="majorBidi" w:hAnsiTheme="majorBidi" w:cstheme="majorBidi"/>
            <w:sz w:val="24"/>
            <w:szCs w:val="24"/>
          </w:rPr>
          <w:delText xml:space="preserve">In John </w:delText>
        </w:r>
        <w:r w:rsidR="00807B77" w:rsidRPr="00116AF9">
          <w:rPr>
            <w:rFonts w:asciiTheme="majorBidi" w:hAnsiTheme="majorBidi" w:cstheme="majorBidi"/>
            <w:sz w:val="24"/>
            <w:szCs w:val="24"/>
          </w:rPr>
          <w:delText xml:space="preserve">OP, </w:delText>
        </w:r>
        <w:r w:rsidR="00374579" w:rsidRPr="00116AF9">
          <w:rPr>
            <w:rFonts w:asciiTheme="majorBidi" w:hAnsiTheme="majorBidi" w:cstheme="majorBidi"/>
            <w:sz w:val="24"/>
            <w:szCs w:val="24"/>
          </w:rPr>
          <w:delText>Pervin</w:delText>
        </w:r>
        <w:r w:rsidR="00807B77" w:rsidRPr="00116AF9">
          <w:rPr>
            <w:rFonts w:asciiTheme="majorBidi" w:hAnsiTheme="majorBidi" w:cstheme="majorBidi"/>
            <w:sz w:val="24"/>
            <w:szCs w:val="24"/>
          </w:rPr>
          <w:delText xml:space="preserve"> LA, editors.</w:delText>
        </w:r>
        <w:r w:rsidR="00374579" w:rsidRPr="00116AF9">
          <w:rPr>
            <w:rFonts w:asciiTheme="majorBidi" w:hAnsiTheme="majorBidi" w:cstheme="majorBidi"/>
            <w:sz w:val="24"/>
            <w:szCs w:val="24"/>
          </w:rPr>
          <w:delText xml:space="preserve"> </w:delText>
        </w:r>
        <w:r w:rsidR="00374579" w:rsidRPr="00116AF9">
          <w:rPr>
            <w:rFonts w:asciiTheme="majorBidi" w:hAnsiTheme="majorBidi" w:cstheme="majorBidi"/>
            <w:iCs/>
            <w:sz w:val="24"/>
            <w:szCs w:val="24"/>
          </w:rPr>
          <w:delText xml:space="preserve">Handbook of personality: </w:delText>
        </w:r>
        <w:r w:rsidR="00807B77" w:rsidRPr="00116AF9">
          <w:rPr>
            <w:rFonts w:asciiTheme="majorBidi" w:hAnsiTheme="majorBidi" w:cstheme="majorBidi"/>
            <w:iCs/>
            <w:sz w:val="24"/>
            <w:szCs w:val="24"/>
          </w:rPr>
          <w:delText>t</w:delText>
        </w:r>
        <w:r w:rsidR="00374579" w:rsidRPr="00116AF9">
          <w:rPr>
            <w:rFonts w:asciiTheme="majorBidi" w:hAnsiTheme="majorBidi" w:cstheme="majorBidi"/>
            <w:iCs/>
            <w:sz w:val="24"/>
            <w:szCs w:val="24"/>
          </w:rPr>
          <w:delText>heory and research</w:delText>
        </w:r>
        <w:r w:rsidR="00807B77" w:rsidRPr="00116AF9">
          <w:rPr>
            <w:rFonts w:asciiTheme="majorBidi" w:hAnsiTheme="majorBidi" w:cstheme="majorBidi"/>
            <w:iCs/>
            <w:sz w:val="24"/>
            <w:szCs w:val="24"/>
          </w:rPr>
          <w:delText xml:space="preserve">, </w:delText>
        </w:r>
        <w:r w:rsidR="00374579" w:rsidRPr="00116AF9">
          <w:rPr>
            <w:rFonts w:asciiTheme="majorBidi" w:hAnsiTheme="majorBidi" w:cstheme="majorBidi"/>
            <w:sz w:val="24"/>
            <w:szCs w:val="24"/>
          </w:rPr>
          <w:delText>2nd ed</w:delText>
        </w:r>
        <w:r w:rsidR="00374579" w:rsidRPr="00116AF9">
          <w:rPr>
            <w:rFonts w:asciiTheme="majorBidi" w:hAnsiTheme="majorBidi" w:cstheme="majorBidi"/>
            <w:i/>
            <w:sz w:val="24"/>
            <w:szCs w:val="24"/>
          </w:rPr>
          <w:delText xml:space="preserve">. </w:delText>
        </w:r>
        <w:r w:rsidR="00374579" w:rsidRPr="00116AF9">
          <w:rPr>
            <w:rFonts w:asciiTheme="majorBidi" w:hAnsiTheme="majorBidi" w:cstheme="majorBidi"/>
            <w:sz w:val="24"/>
            <w:szCs w:val="24"/>
          </w:rPr>
          <w:delText>New York: Guilford Press</w:delText>
        </w:r>
        <w:r w:rsidR="00807B77" w:rsidRPr="00116AF9">
          <w:rPr>
            <w:rFonts w:asciiTheme="majorBidi" w:hAnsiTheme="majorBidi" w:cstheme="majorBidi"/>
            <w:sz w:val="24"/>
            <w:szCs w:val="24"/>
          </w:rPr>
          <w:delText>; 1999. p. 102-138</w:delText>
        </w:r>
      </w:del>
    </w:p>
    <w:p w14:paraId="7E0FF695" w14:textId="77777777" w:rsidR="00CC4F73" w:rsidRPr="00116AF9" w:rsidRDefault="002E65A9" w:rsidP="005C13ED">
      <w:pPr>
        <w:pStyle w:val="EndNoteBibliography"/>
        <w:numPr>
          <w:ilvl w:val="0"/>
          <w:numId w:val="5"/>
        </w:numPr>
        <w:spacing w:line="480" w:lineRule="auto"/>
        <w:rPr>
          <w:del w:id="1077" w:author="ALE editor" w:date="2020-05-17T12:50:00Z"/>
          <w:rFonts w:asciiTheme="majorBidi" w:hAnsiTheme="majorBidi" w:cstheme="majorBidi"/>
          <w:sz w:val="24"/>
          <w:szCs w:val="24"/>
        </w:rPr>
      </w:pPr>
      <w:del w:id="1078" w:author="ALE editor" w:date="2020-05-17T12:50:00Z">
        <w:r w:rsidRPr="00116AF9">
          <w:rPr>
            <w:rFonts w:asciiTheme="majorBidi" w:hAnsiTheme="majorBidi" w:cstheme="majorBidi"/>
            <w:sz w:val="24"/>
            <w:szCs w:val="24"/>
          </w:rPr>
          <w:delText>Ophir Y, Amichai</w:delText>
        </w:r>
        <w:r w:rsidR="000347AE" w:rsidRPr="00116AF9">
          <w:rPr>
            <w:rFonts w:asciiTheme="majorBidi" w:hAnsiTheme="majorBidi" w:cstheme="majorBidi"/>
            <w:sz w:val="24"/>
            <w:szCs w:val="24"/>
          </w:rPr>
          <w:delText>-</w:delText>
        </w:r>
        <w:r w:rsidRPr="00116AF9">
          <w:rPr>
            <w:rFonts w:asciiTheme="majorBidi" w:hAnsiTheme="majorBidi" w:cstheme="majorBidi"/>
            <w:sz w:val="24"/>
            <w:szCs w:val="24"/>
          </w:rPr>
          <w:delText>Hamburger Y, Klomek A</w:delText>
        </w:r>
        <w:r w:rsidR="000347AE" w:rsidRPr="00116AF9">
          <w:rPr>
            <w:rFonts w:asciiTheme="majorBidi" w:hAnsiTheme="majorBidi" w:cstheme="majorBidi"/>
            <w:sz w:val="24"/>
            <w:szCs w:val="24"/>
          </w:rPr>
          <w:delText>B</w:delText>
        </w:r>
        <w:r w:rsidRPr="00116AF9">
          <w:rPr>
            <w:rFonts w:asciiTheme="majorBidi" w:hAnsiTheme="majorBidi" w:cstheme="majorBidi"/>
            <w:sz w:val="24"/>
            <w:szCs w:val="24"/>
          </w:rPr>
          <w:delText xml:space="preserve">, Levi-Belz Y., Hadlaczky G, Yom-Tov E, </w:delText>
        </w:r>
        <w:r w:rsidR="000347AE" w:rsidRPr="00116AF9">
          <w:rPr>
            <w:rFonts w:asciiTheme="majorBidi" w:hAnsiTheme="majorBidi" w:cstheme="majorBidi"/>
            <w:sz w:val="24"/>
            <w:szCs w:val="24"/>
          </w:rPr>
          <w:delText>et al</w:delText>
        </w:r>
        <w:r w:rsidRPr="00116AF9">
          <w:rPr>
            <w:rFonts w:asciiTheme="majorBidi" w:hAnsiTheme="majorBidi" w:cstheme="majorBidi"/>
            <w:sz w:val="24"/>
            <w:szCs w:val="24"/>
          </w:rPr>
          <w:delText xml:space="preserve">. (under review). The </w:delText>
        </w:r>
        <w:r w:rsidR="000347AE" w:rsidRPr="00116AF9">
          <w:rPr>
            <w:rFonts w:asciiTheme="majorBidi" w:hAnsiTheme="majorBidi" w:cstheme="majorBidi"/>
            <w:sz w:val="24"/>
            <w:szCs w:val="24"/>
          </w:rPr>
          <w:delText>e</w:delText>
        </w:r>
        <w:r w:rsidRPr="00116AF9">
          <w:rPr>
            <w:rFonts w:asciiTheme="majorBidi" w:hAnsiTheme="majorBidi" w:cstheme="majorBidi"/>
            <w:sz w:val="24"/>
            <w:szCs w:val="24"/>
          </w:rPr>
          <w:delText xml:space="preserve">thics of </w:delText>
        </w:r>
        <w:r w:rsidR="000347AE" w:rsidRPr="00116AF9">
          <w:rPr>
            <w:rFonts w:asciiTheme="majorBidi" w:hAnsiTheme="majorBidi" w:cstheme="majorBidi"/>
            <w:sz w:val="24"/>
            <w:szCs w:val="24"/>
          </w:rPr>
          <w:delText>s</w:delText>
        </w:r>
        <w:r w:rsidRPr="00116AF9">
          <w:rPr>
            <w:rFonts w:asciiTheme="majorBidi" w:hAnsiTheme="majorBidi" w:cstheme="majorBidi"/>
            <w:sz w:val="24"/>
            <w:szCs w:val="24"/>
          </w:rPr>
          <w:delText xml:space="preserve">uicide </w:delText>
        </w:r>
        <w:r w:rsidR="000347AE" w:rsidRPr="00116AF9">
          <w:rPr>
            <w:rFonts w:asciiTheme="majorBidi" w:hAnsiTheme="majorBidi" w:cstheme="majorBidi"/>
            <w:sz w:val="24"/>
            <w:szCs w:val="24"/>
          </w:rPr>
          <w:delText>r</w:delText>
        </w:r>
        <w:r w:rsidRPr="00116AF9">
          <w:rPr>
            <w:rFonts w:asciiTheme="majorBidi" w:hAnsiTheme="majorBidi" w:cstheme="majorBidi"/>
            <w:sz w:val="24"/>
            <w:szCs w:val="24"/>
          </w:rPr>
          <w:delText xml:space="preserve">esearch </w:delText>
        </w:r>
        <w:r w:rsidR="000347AE" w:rsidRPr="00116AF9">
          <w:rPr>
            <w:rFonts w:asciiTheme="majorBidi" w:hAnsiTheme="majorBidi" w:cstheme="majorBidi"/>
            <w:sz w:val="24"/>
            <w:szCs w:val="24"/>
          </w:rPr>
          <w:delText>o</w:delText>
        </w:r>
        <w:r w:rsidRPr="00116AF9">
          <w:rPr>
            <w:rFonts w:asciiTheme="majorBidi" w:hAnsiTheme="majorBidi" w:cstheme="majorBidi"/>
            <w:sz w:val="24"/>
            <w:szCs w:val="24"/>
          </w:rPr>
          <w:delText xml:space="preserve">nline: </w:delText>
        </w:r>
        <w:r w:rsidR="000347AE" w:rsidRPr="00116AF9">
          <w:rPr>
            <w:rFonts w:asciiTheme="majorBidi" w:hAnsiTheme="majorBidi" w:cstheme="majorBidi"/>
            <w:sz w:val="24"/>
            <w:szCs w:val="24"/>
          </w:rPr>
          <w:delText>a</w:delText>
        </w:r>
        <w:r w:rsidRPr="00116AF9">
          <w:rPr>
            <w:rFonts w:asciiTheme="majorBidi" w:hAnsiTheme="majorBidi" w:cstheme="majorBidi"/>
            <w:sz w:val="24"/>
            <w:szCs w:val="24"/>
          </w:rPr>
          <w:delText xml:space="preserve"> </w:delText>
        </w:r>
        <w:r w:rsidR="000347AE" w:rsidRPr="00116AF9">
          <w:rPr>
            <w:rFonts w:asciiTheme="majorBidi" w:hAnsiTheme="majorBidi" w:cstheme="majorBidi"/>
            <w:sz w:val="24"/>
            <w:szCs w:val="24"/>
          </w:rPr>
          <w:delText>c</w:delText>
        </w:r>
        <w:r w:rsidRPr="00116AF9">
          <w:rPr>
            <w:rFonts w:asciiTheme="majorBidi" w:hAnsiTheme="majorBidi" w:cstheme="majorBidi"/>
            <w:sz w:val="24"/>
            <w:szCs w:val="24"/>
          </w:rPr>
          <w:delText xml:space="preserve">onsensual </w:delText>
        </w:r>
        <w:r w:rsidR="000347AE" w:rsidRPr="00116AF9">
          <w:rPr>
            <w:rFonts w:asciiTheme="majorBidi" w:hAnsiTheme="majorBidi" w:cstheme="majorBidi"/>
            <w:sz w:val="24"/>
            <w:szCs w:val="24"/>
          </w:rPr>
          <w:delText>p</w:delText>
        </w:r>
        <w:r w:rsidRPr="00116AF9">
          <w:rPr>
            <w:rFonts w:asciiTheme="majorBidi" w:hAnsiTheme="majorBidi" w:cstheme="majorBidi"/>
            <w:sz w:val="24"/>
            <w:szCs w:val="24"/>
          </w:rPr>
          <w:delText xml:space="preserve">rotocol for </w:delText>
        </w:r>
        <w:r w:rsidR="000347AE" w:rsidRPr="00116AF9">
          <w:rPr>
            <w:rFonts w:asciiTheme="majorBidi" w:hAnsiTheme="majorBidi" w:cstheme="majorBidi"/>
            <w:sz w:val="24"/>
            <w:szCs w:val="24"/>
          </w:rPr>
          <w:delText>c</w:delText>
        </w:r>
        <w:r w:rsidRPr="00116AF9">
          <w:rPr>
            <w:rFonts w:asciiTheme="majorBidi" w:hAnsiTheme="majorBidi" w:cstheme="majorBidi"/>
            <w:sz w:val="24"/>
            <w:szCs w:val="24"/>
          </w:rPr>
          <w:delText xml:space="preserve">rowdsourcing-based </w:delText>
        </w:r>
        <w:r w:rsidR="000347AE" w:rsidRPr="00116AF9">
          <w:rPr>
            <w:rFonts w:asciiTheme="majorBidi" w:hAnsiTheme="majorBidi" w:cstheme="majorBidi"/>
            <w:sz w:val="24"/>
            <w:szCs w:val="24"/>
          </w:rPr>
          <w:delText>s</w:delText>
        </w:r>
        <w:r w:rsidRPr="00116AF9">
          <w:rPr>
            <w:rFonts w:asciiTheme="majorBidi" w:hAnsiTheme="majorBidi" w:cstheme="majorBidi"/>
            <w:sz w:val="24"/>
            <w:szCs w:val="24"/>
          </w:rPr>
          <w:delText xml:space="preserve">tudies on </w:delText>
        </w:r>
        <w:r w:rsidR="000347AE" w:rsidRPr="00116AF9">
          <w:rPr>
            <w:rFonts w:asciiTheme="majorBidi" w:hAnsiTheme="majorBidi" w:cstheme="majorBidi"/>
            <w:sz w:val="24"/>
            <w:szCs w:val="24"/>
          </w:rPr>
          <w:delText>s</w:delText>
        </w:r>
        <w:r w:rsidRPr="00116AF9">
          <w:rPr>
            <w:rFonts w:asciiTheme="majorBidi" w:hAnsiTheme="majorBidi" w:cstheme="majorBidi"/>
            <w:sz w:val="24"/>
            <w:szCs w:val="24"/>
          </w:rPr>
          <w:delText>uicide.</w:delText>
        </w:r>
      </w:del>
    </w:p>
    <w:p w14:paraId="4573ABAA" w14:textId="77777777" w:rsidR="002E65A9" w:rsidRPr="00116AF9" w:rsidRDefault="002E65A9" w:rsidP="005C13ED">
      <w:pPr>
        <w:pStyle w:val="EndNoteBibliography"/>
        <w:numPr>
          <w:ilvl w:val="0"/>
          <w:numId w:val="5"/>
        </w:numPr>
        <w:spacing w:line="480" w:lineRule="auto"/>
        <w:rPr>
          <w:del w:id="1079" w:author="ALE editor" w:date="2020-05-17T12:50:00Z"/>
          <w:rFonts w:asciiTheme="majorBidi" w:hAnsiTheme="majorBidi" w:cstheme="majorBidi"/>
          <w:sz w:val="24"/>
          <w:szCs w:val="24"/>
        </w:rPr>
      </w:pPr>
      <w:del w:id="1080" w:author="ALE editor" w:date="2020-05-17T12:50:00Z">
        <w:r w:rsidRPr="00116AF9">
          <w:rPr>
            <w:rFonts w:asciiTheme="majorBidi" w:hAnsiTheme="majorBidi" w:cstheme="majorBidi"/>
            <w:sz w:val="24"/>
            <w:szCs w:val="24"/>
          </w:rPr>
          <w:delText xml:space="preserve">Ophir Y, Sisso L, Asterhan CSC, Tikochinski R, Reichart R. The turker blues: Hidden factors behind increased depression rates among Amazon’s mechanical turkers. </w:delText>
        </w:r>
        <w:r w:rsidRPr="00116AF9">
          <w:rPr>
            <w:rFonts w:asciiTheme="majorBidi" w:hAnsiTheme="majorBidi" w:cstheme="majorBidi"/>
            <w:sz w:val="24"/>
            <w:szCs w:val="24"/>
            <w:shd w:val="clear" w:color="auto" w:fill="FFFFFF"/>
          </w:rPr>
          <w:delText>Clin Psychol Sci</w:delText>
        </w:r>
        <w:r w:rsidRPr="00116AF9">
          <w:rPr>
            <w:rFonts w:asciiTheme="majorBidi" w:hAnsiTheme="majorBidi" w:cstheme="majorBidi"/>
            <w:sz w:val="24"/>
            <w:szCs w:val="24"/>
          </w:rPr>
          <w:delText xml:space="preserve">. 2019, Oct. 2. </w:delText>
        </w:r>
        <w:r w:rsidRPr="00C73583">
          <w:rPr>
            <w:rFonts w:asciiTheme="majorBidi" w:hAnsiTheme="majorBidi" w:cstheme="majorBidi"/>
            <w:sz w:val="24"/>
            <w:szCs w:val="24"/>
          </w:rPr>
          <w:delText>https://doi.org/10.1177/2167702619865973</w:delText>
        </w:r>
        <w:r w:rsidRPr="00116AF9">
          <w:rPr>
            <w:rFonts w:asciiTheme="majorBidi" w:hAnsiTheme="majorBidi" w:cstheme="majorBidi"/>
            <w:sz w:val="24"/>
            <w:szCs w:val="24"/>
          </w:rPr>
          <w:delText>.</w:delText>
        </w:r>
      </w:del>
    </w:p>
    <w:p w14:paraId="43D610FF" w14:textId="77777777" w:rsidR="002E65A9" w:rsidRPr="00116AF9" w:rsidRDefault="002E65A9" w:rsidP="005C13ED">
      <w:pPr>
        <w:pStyle w:val="EndNoteBibliography"/>
        <w:numPr>
          <w:ilvl w:val="0"/>
          <w:numId w:val="5"/>
        </w:numPr>
        <w:spacing w:line="480" w:lineRule="auto"/>
        <w:rPr>
          <w:del w:id="1081" w:author="ALE editor" w:date="2020-05-17T12:50:00Z"/>
          <w:rFonts w:asciiTheme="majorBidi" w:hAnsiTheme="majorBidi" w:cstheme="majorBidi"/>
          <w:sz w:val="24"/>
          <w:szCs w:val="24"/>
        </w:rPr>
      </w:pPr>
      <w:del w:id="1082" w:author="ALE editor" w:date="2020-05-17T12:50:00Z">
        <w:r w:rsidRPr="00116AF9">
          <w:rPr>
            <w:rFonts w:asciiTheme="majorBidi" w:hAnsiTheme="majorBidi" w:cstheme="majorBidi"/>
            <w:sz w:val="24"/>
            <w:szCs w:val="24"/>
          </w:rPr>
          <w:delText>Prims JP, Sisso I, Bai H.</w:delText>
        </w:r>
      </w:del>
      <w:moveFromRangeStart w:id="1083" w:author="ALE editor" w:date="2020-05-17T12:50:00Z" w:name="move40612231"/>
      <w:moveFrom w:id="1084" w:author="ALE editor" w:date="2020-05-17T12:50:00Z">
        <w:r w:rsidR="003E1609" w:rsidRPr="00F531D5">
          <w:rPr>
            <w:rFonts w:asciiTheme="majorBidi" w:hAnsiTheme="majorBidi" w:cstheme="majorBidi"/>
            <w:sz w:val="24"/>
            <w:szCs w:val="24"/>
          </w:rPr>
          <w:t xml:space="preserve"> Suspicious IP online flagging tool. </w:t>
        </w:r>
      </w:moveFrom>
      <w:moveFromRangeEnd w:id="1083"/>
      <w:del w:id="1085" w:author="ALE editor" w:date="2020-05-17T12:50:00Z">
        <w:r w:rsidRPr="00116AF9">
          <w:rPr>
            <w:rFonts w:asciiTheme="majorBidi" w:hAnsiTheme="majorBidi" w:cstheme="majorBidi"/>
            <w:sz w:val="24"/>
            <w:szCs w:val="24"/>
          </w:rPr>
          <w:delText xml:space="preserve">2019 Oct. 28. Available from: </w:delText>
        </w:r>
        <w:r w:rsidRPr="00C73583">
          <w:rPr>
            <w:rFonts w:asciiTheme="majorBidi" w:hAnsiTheme="majorBidi" w:cstheme="majorBidi"/>
            <w:sz w:val="24"/>
            <w:szCs w:val="24"/>
          </w:rPr>
          <w:delText>https://itaysisso.shinyapps.io/Bots</w:delText>
        </w:r>
      </w:del>
    </w:p>
    <w:p w14:paraId="0656E52A" w14:textId="77777777" w:rsidR="002E65A9" w:rsidRPr="00116AF9" w:rsidRDefault="00C73583" w:rsidP="00C73583">
      <w:pPr>
        <w:pStyle w:val="EndNoteBibliography"/>
        <w:numPr>
          <w:ilvl w:val="0"/>
          <w:numId w:val="5"/>
        </w:numPr>
        <w:spacing w:line="480" w:lineRule="auto"/>
        <w:rPr>
          <w:del w:id="1086" w:author="ALE editor" w:date="2020-05-17T12:50:00Z"/>
          <w:rFonts w:asciiTheme="majorBidi" w:hAnsiTheme="majorBidi" w:cstheme="majorBidi"/>
          <w:sz w:val="24"/>
          <w:szCs w:val="24"/>
        </w:rPr>
      </w:pPr>
      <w:del w:id="1087" w:author="ALE editor" w:date="2020-05-17T12:50:00Z">
        <w:r w:rsidRPr="00C73583">
          <w:rPr>
            <w:rFonts w:asciiTheme="majorBidi" w:hAnsiTheme="majorBidi" w:cstheme="majorBidi"/>
            <w:sz w:val="24"/>
            <w:szCs w:val="24"/>
          </w:rPr>
          <w:delText>Pennington</w:delText>
        </w:r>
        <w:r>
          <w:rPr>
            <w:rFonts w:asciiTheme="majorBidi" w:hAnsiTheme="majorBidi" w:cstheme="majorBidi"/>
            <w:sz w:val="24"/>
            <w:szCs w:val="24"/>
          </w:rPr>
          <w:delText xml:space="preserve"> J,</w:delText>
        </w:r>
        <w:r w:rsidRPr="00C73583">
          <w:rPr>
            <w:rFonts w:asciiTheme="majorBidi" w:hAnsiTheme="majorBidi" w:cstheme="majorBidi"/>
            <w:sz w:val="24"/>
            <w:szCs w:val="24"/>
          </w:rPr>
          <w:delText xml:space="preserve"> Socher</w:delText>
        </w:r>
        <w:r>
          <w:rPr>
            <w:rFonts w:asciiTheme="majorBidi" w:hAnsiTheme="majorBidi" w:cstheme="majorBidi"/>
            <w:sz w:val="24"/>
            <w:szCs w:val="24"/>
          </w:rPr>
          <w:delText xml:space="preserve"> R</w:delText>
        </w:r>
        <w:r w:rsidRPr="00C73583">
          <w:rPr>
            <w:rFonts w:asciiTheme="majorBidi" w:hAnsiTheme="majorBidi" w:cstheme="majorBidi"/>
            <w:sz w:val="24"/>
            <w:szCs w:val="24"/>
          </w:rPr>
          <w:delText>, Manning</w:delText>
        </w:r>
        <w:r>
          <w:rPr>
            <w:rFonts w:asciiTheme="majorBidi" w:hAnsiTheme="majorBidi" w:cstheme="majorBidi"/>
            <w:sz w:val="24"/>
            <w:szCs w:val="24"/>
          </w:rPr>
          <w:delText xml:space="preserve"> </w:delText>
        </w:r>
        <w:r w:rsidRPr="00C73583">
          <w:rPr>
            <w:rFonts w:asciiTheme="majorBidi" w:hAnsiTheme="majorBidi" w:cstheme="majorBidi"/>
            <w:sz w:val="24"/>
            <w:szCs w:val="24"/>
          </w:rPr>
          <w:delText>C. "Glove: Global vectors for word representation" in Proceedings of the 2014 Conference on Empirical Methods in Natural Language Processing (EMNLP) 2014, pp. 1532–1543.</w:delText>
        </w:r>
      </w:del>
    </w:p>
    <w:p w14:paraId="68CB4DB5" w14:textId="77777777" w:rsidR="002E65A9" w:rsidRPr="00116AF9" w:rsidRDefault="002E65A9" w:rsidP="002E65A9">
      <w:pPr>
        <w:pStyle w:val="EndNoteBibliography"/>
        <w:numPr>
          <w:ilvl w:val="0"/>
          <w:numId w:val="5"/>
        </w:numPr>
        <w:spacing w:line="480" w:lineRule="auto"/>
        <w:rPr>
          <w:del w:id="1088" w:author="ALE editor" w:date="2020-05-17T12:50:00Z"/>
          <w:rFonts w:asciiTheme="majorBidi" w:hAnsiTheme="majorBidi" w:cstheme="majorBidi"/>
          <w:sz w:val="24"/>
          <w:szCs w:val="24"/>
        </w:rPr>
      </w:pPr>
      <w:del w:id="1089" w:author="ALE editor" w:date="2020-05-17T12:50:00Z">
        <w:r w:rsidRPr="00116AF9">
          <w:rPr>
            <w:rFonts w:asciiTheme="majorBidi" w:hAnsiTheme="majorBidi" w:cstheme="majorBidi"/>
            <w:sz w:val="24"/>
            <w:szCs w:val="24"/>
          </w:rPr>
          <w:delText>Goodfellow I, Bengio Y, Courville A.</w:delText>
        </w:r>
      </w:del>
      <w:moveFromRangeStart w:id="1090" w:author="ALE editor" w:date="2020-05-17T12:50:00Z" w:name="move40612223"/>
      <w:moveFrom w:id="1091" w:author="ALE editor" w:date="2020-05-17T12:50:00Z">
        <w:r w:rsidR="00B37355">
          <w:rPr>
            <w:rFonts w:ascii="Times New Roman" w:hAnsi="Times New Roman"/>
            <w:sz w:val="24"/>
            <w:rPrChange w:id="1092" w:author="ALE editor" w:date="2020-05-17T12:50:00Z">
              <w:rPr>
                <w:rFonts w:asciiTheme="majorBidi" w:hAnsiTheme="majorBidi"/>
                <w:sz w:val="24"/>
              </w:rPr>
            </w:rPrChange>
          </w:rPr>
          <w:t xml:space="preserve"> </w:t>
        </w:r>
        <w:r w:rsidR="00B37355" w:rsidRPr="00ED1A49">
          <w:rPr>
            <w:rFonts w:ascii="Times New Roman" w:hAnsi="Times New Roman"/>
            <w:i/>
            <w:sz w:val="24"/>
            <w:rPrChange w:id="1093" w:author="ALE editor" w:date="2020-05-17T12:50:00Z">
              <w:rPr>
                <w:rFonts w:asciiTheme="majorBidi" w:hAnsiTheme="majorBidi"/>
                <w:sz w:val="24"/>
              </w:rPr>
            </w:rPrChange>
          </w:rPr>
          <w:t>Deep learning</w:t>
        </w:r>
        <w:r w:rsidR="00B37355">
          <w:rPr>
            <w:rFonts w:ascii="Times New Roman" w:hAnsi="Times New Roman"/>
            <w:sz w:val="24"/>
            <w:rPrChange w:id="1094" w:author="ALE editor" w:date="2020-05-17T12:50:00Z">
              <w:rPr>
                <w:rFonts w:asciiTheme="majorBidi" w:hAnsiTheme="majorBidi"/>
                <w:sz w:val="24"/>
              </w:rPr>
            </w:rPrChange>
          </w:rPr>
          <w:t>.</w:t>
        </w:r>
        <w:r w:rsidR="00B37355" w:rsidRPr="00ED1A49">
          <w:rPr>
            <w:rFonts w:ascii="Times New Roman" w:hAnsi="Times New Roman"/>
            <w:sz w:val="24"/>
            <w:rPrChange w:id="1095" w:author="ALE editor" w:date="2020-05-17T12:50:00Z">
              <w:rPr>
                <w:rFonts w:asciiTheme="majorBidi" w:hAnsiTheme="majorBidi"/>
                <w:sz w:val="24"/>
              </w:rPr>
            </w:rPrChange>
          </w:rPr>
          <w:t xml:space="preserve"> </w:t>
        </w:r>
        <w:r w:rsidR="00B37355">
          <w:rPr>
            <w:rFonts w:ascii="Times New Roman" w:hAnsi="Times New Roman"/>
            <w:sz w:val="24"/>
            <w:rPrChange w:id="1096" w:author="ALE editor" w:date="2020-05-17T12:50:00Z">
              <w:rPr>
                <w:rFonts w:asciiTheme="majorBidi" w:hAnsiTheme="majorBidi"/>
                <w:sz w:val="24"/>
              </w:rPr>
            </w:rPrChange>
          </w:rPr>
          <w:t xml:space="preserve">Cambridge, MA: </w:t>
        </w:r>
        <w:r w:rsidR="00B37355" w:rsidRPr="00ED1A49">
          <w:rPr>
            <w:rFonts w:ascii="Times New Roman" w:hAnsi="Times New Roman"/>
            <w:sz w:val="24"/>
            <w:rPrChange w:id="1097" w:author="ALE editor" w:date="2020-05-17T12:50:00Z">
              <w:rPr>
                <w:rFonts w:asciiTheme="majorBidi" w:hAnsiTheme="majorBidi"/>
                <w:sz w:val="24"/>
              </w:rPr>
            </w:rPrChange>
          </w:rPr>
          <w:t>MIT Press</w:t>
        </w:r>
      </w:moveFrom>
      <w:moveFromRangeEnd w:id="1090"/>
      <w:del w:id="1098" w:author="ALE editor" w:date="2020-05-17T12:50:00Z">
        <w:r w:rsidR="000347AE" w:rsidRPr="00116AF9">
          <w:rPr>
            <w:rFonts w:asciiTheme="majorBidi" w:hAnsiTheme="majorBidi" w:cstheme="majorBidi"/>
            <w:sz w:val="24"/>
            <w:szCs w:val="24"/>
          </w:rPr>
          <w:delText>;</w:delText>
        </w:r>
        <w:r w:rsidRPr="00116AF9">
          <w:rPr>
            <w:rFonts w:asciiTheme="majorBidi" w:hAnsiTheme="majorBidi" w:cstheme="majorBidi"/>
            <w:sz w:val="24"/>
            <w:szCs w:val="24"/>
          </w:rPr>
          <w:delText xml:space="preserve"> </w:delText>
        </w:r>
        <w:r w:rsidR="000347AE" w:rsidRPr="00116AF9">
          <w:rPr>
            <w:rFonts w:asciiTheme="majorBidi" w:hAnsiTheme="majorBidi" w:cstheme="majorBidi"/>
            <w:sz w:val="24"/>
            <w:szCs w:val="24"/>
          </w:rPr>
          <w:delText>2016.</w:delText>
        </w:r>
      </w:del>
    </w:p>
    <w:p w14:paraId="22AA69A0" w14:textId="15A5250E" w:rsidR="00B37355" w:rsidRDefault="00B37355" w:rsidP="00B37355">
      <w:pPr>
        <w:pStyle w:val="EndNoteBibliography"/>
        <w:spacing w:line="480" w:lineRule="auto"/>
        <w:ind w:left="720" w:hanging="720"/>
        <w:rPr>
          <w:rFonts w:ascii="Times New Roman" w:hAnsi="Times New Roman"/>
          <w:sz w:val="24"/>
          <w:rPrChange w:id="1099" w:author="ALE editor" w:date="2020-05-17T12:50:00Z">
            <w:rPr>
              <w:rFonts w:asciiTheme="majorBidi" w:hAnsiTheme="majorBidi"/>
              <w:sz w:val="24"/>
            </w:rPr>
          </w:rPrChange>
        </w:rPr>
        <w:pPrChange w:id="1100" w:author="ALE editor" w:date="2020-05-17T12:50:00Z">
          <w:pPr>
            <w:pStyle w:val="EndNoteBibliography"/>
            <w:numPr>
              <w:numId w:val="5"/>
            </w:numPr>
            <w:spacing w:line="480" w:lineRule="auto"/>
            <w:ind w:left="720" w:hanging="360"/>
          </w:pPr>
        </w:pPrChange>
      </w:pPr>
      <w:r w:rsidRPr="00ED1A49">
        <w:rPr>
          <w:rFonts w:ascii="Times New Roman" w:hAnsi="Times New Roman"/>
          <w:sz w:val="24"/>
          <w:rPrChange w:id="1101" w:author="ALE editor" w:date="2020-05-17T12:50:00Z">
            <w:rPr>
              <w:rFonts w:asciiTheme="majorBidi" w:hAnsiTheme="majorBidi"/>
              <w:sz w:val="24"/>
            </w:rPr>
          </w:rPrChange>
        </w:rPr>
        <w:lastRenderedPageBreak/>
        <w:t>Tieleman</w:t>
      </w:r>
      <w:ins w:id="1102" w:author="ALE editor" w:date="2020-05-17T12:50:00Z">
        <w:r w:rsidRPr="00ED1A49">
          <w:rPr>
            <w:rFonts w:ascii="Times New Roman" w:hAnsi="Times New Roman" w:cs="Times New Roman"/>
            <w:sz w:val="24"/>
            <w:szCs w:val="24"/>
          </w:rPr>
          <w:t>,</w:t>
        </w:r>
      </w:ins>
      <w:r w:rsidRPr="00ED1A49">
        <w:rPr>
          <w:rFonts w:ascii="Times New Roman" w:hAnsi="Times New Roman"/>
          <w:sz w:val="24"/>
          <w:rPrChange w:id="1103" w:author="ALE editor" w:date="2020-05-17T12:50:00Z">
            <w:rPr>
              <w:rFonts w:asciiTheme="majorBidi" w:hAnsiTheme="majorBidi"/>
              <w:sz w:val="24"/>
            </w:rPr>
          </w:rPrChange>
        </w:rPr>
        <w:t xml:space="preserve"> </w:t>
      </w:r>
      <w:r>
        <w:rPr>
          <w:rFonts w:ascii="Times New Roman" w:hAnsi="Times New Roman"/>
          <w:sz w:val="24"/>
          <w:rPrChange w:id="1104" w:author="ALE editor" w:date="2020-05-17T12:50:00Z">
            <w:rPr>
              <w:rFonts w:asciiTheme="majorBidi" w:hAnsiTheme="majorBidi"/>
              <w:sz w:val="24"/>
            </w:rPr>
          </w:rPrChange>
        </w:rPr>
        <w:t>T</w:t>
      </w:r>
      <w:del w:id="1105" w:author="ALE editor" w:date="2020-05-17T12:50:00Z">
        <w:r w:rsidR="002E65A9" w:rsidRPr="00116AF9">
          <w:rPr>
            <w:rFonts w:asciiTheme="majorBidi" w:hAnsiTheme="majorBidi" w:cstheme="majorBidi"/>
            <w:sz w:val="24"/>
            <w:szCs w:val="24"/>
          </w:rPr>
          <w:delText>,</w:delText>
        </w:r>
      </w:del>
      <w:ins w:id="1106" w:author="ALE editor" w:date="2020-05-17T12:50:00Z">
        <w:r>
          <w:rPr>
            <w:rFonts w:ascii="Times New Roman" w:hAnsi="Times New Roman" w:cs="Times New Roman"/>
            <w:sz w:val="24"/>
            <w:szCs w:val="24"/>
          </w:rPr>
          <w:t>.</w:t>
        </w:r>
        <w:r w:rsidRPr="00ED1A49">
          <w:rPr>
            <w:rFonts w:ascii="Times New Roman" w:hAnsi="Times New Roman" w:cs="Times New Roman"/>
            <w:sz w:val="24"/>
            <w:szCs w:val="24"/>
          </w:rPr>
          <w:t xml:space="preserve"> </w:t>
        </w:r>
        <w:r w:rsidR="002D331A">
          <w:rPr>
            <w:rFonts w:ascii="Times New Roman" w:hAnsi="Times New Roman" w:cs="Times New Roman"/>
            <w:sz w:val="24"/>
            <w:szCs w:val="24"/>
          </w:rPr>
          <w:t>&amp;</w:t>
        </w:r>
      </w:ins>
      <w:r w:rsidRPr="00ED1A49">
        <w:rPr>
          <w:rFonts w:ascii="Times New Roman" w:hAnsi="Times New Roman"/>
          <w:sz w:val="24"/>
          <w:rPrChange w:id="1107" w:author="ALE editor" w:date="2020-05-17T12:50:00Z">
            <w:rPr>
              <w:rFonts w:asciiTheme="majorBidi" w:hAnsiTheme="majorBidi"/>
              <w:sz w:val="24"/>
            </w:rPr>
          </w:rPrChange>
        </w:rPr>
        <w:t xml:space="preserve"> Hinton</w:t>
      </w:r>
      <w:ins w:id="1108" w:author="ALE editor" w:date="2020-05-17T12:50:00Z">
        <w:r w:rsidRPr="00ED1A49">
          <w:rPr>
            <w:rFonts w:ascii="Times New Roman" w:hAnsi="Times New Roman" w:cs="Times New Roman"/>
            <w:sz w:val="24"/>
            <w:szCs w:val="24"/>
          </w:rPr>
          <w:t>.</w:t>
        </w:r>
        <w:r>
          <w:rPr>
            <w:rFonts w:ascii="Times New Roman" w:hAnsi="Times New Roman" w:cs="Times New Roman"/>
            <w:sz w:val="24"/>
            <w:szCs w:val="24"/>
          </w:rPr>
          <w:t>,</w:t>
        </w:r>
      </w:ins>
      <w:r>
        <w:rPr>
          <w:rFonts w:ascii="Times New Roman" w:hAnsi="Times New Roman"/>
          <w:sz w:val="24"/>
          <w:rPrChange w:id="1109" w:author="ALE editor" w:date="2020-05-17T12:50:00Z">
            <w:rPr>
              <w:rFonts w:asciiTheme="majorBidi" w:hAnsiTheme="majorBidi"/>
              <w:sz w:val="24"/>
            </w:rPr>
          </w:rPrChange>
        </w:rPr>
        <w:t xml:space="preserve"> G.</w:t>
      </w:r>
      <w:ins w:id="1110" w:author="ALE editor" w:date="2020-05-17T12:50:00Z">
        <w:r w:rsidRPr="00ED1A49">
          <w:rPr>
            <w:rFonts w:ascii="Times New Roman" w:hAnsi="Times New Roman" w:cs="Times New Roman"/>
            <w:sz w:val="24"/>
            <w:szCs w:val="24"/>
          </w:rPr>
          <w:t xml:space="preserve"> </w:t>
        </w:r>
        <w:r>
          <w:rPr>
            <w:rFonts w:ascii="Times New Roman" w:hAnsi="Times New Roman" w:cs="Times New Roman"/>
            <w:sz w:val="24"/>
            <w:szCs w:val="24"/>
          </w:rPr>
          <w:t>(2012).</w:t>
        </w:r>
      </w:ins>
      <w:r>
        <w:rPr>
          <w:rFonts w:ascii="Times New Roman" w:hAnsi="Times New Roman"/>
          <w:sz w:val="24"/>
          <w:rPrChange w:id="1111" w:author="ALE editor" w:date="2020-05-17T12:50:00Z">
            <w:rPr>
              <w:rFonts w:asciiTheme="majorBidi" w:hAnsiTheme="majorBidi"/>
              <w:sz w:val="24"/>
            </w:rPr>
          </w:rPrChange>
        </w:rPr>
        <w:t xml:space="preserve"> </w:t>
      </w:r>
      <w:r w:rsidRPr="00ED1A49">
        <w:rPr>
          <w:rFonts w:ascii="Times New Roman" w:hAnsi="Times New Roman"/>
          <w:sz w:val="24"/>
          <w:rPrChange w:id="1112" w:author="ALE editor" w:date="2020-05-17T12:50:00Z">
            <w:rPr>
              <w:rFonts w:asciiTheme="majorBidi" w:hAnsiTheme="majorBidi"/>
              <w:sz w:val="24"/>
            </w:rPr>
          </w:rPrChange>
        </w:rPr>
        <w:t xml:space="preserve">Lecture 6.5-rmsprop: </w:t>
      </w:r>
      <w:del w:id="1113" w:author="ALE editor" w:date="2020-05-17T12:50:00Z">
        <w:r w:rsidR="000347AE" w:rsidRPr="00116AF9">
          <w:rPr>
            <w:rFonts w:asciiTheme="majorBidi" w:hAnsiTheme="majorBidi" w:cstheme="majorBidi"/>
            <w:sz w:val="24"/>
            <w:szCs w:val="24"/>
          </w:rPr>
          <w:delText>d</w:delText>
        </w:r>
        <w:r w:rsidR="002E65A9" w:rsidRPr="00116AF9">
          <w:rPr>
            <w:rFonts w:asciiTheme="majorBidi" w:hAnsiTheme="majorBidi" w:cstheme="majorBidi"/>
            <w:sz w:val="24"/>
            <w:szCs w:val="24"/>
          </w:rPr>
          <w:delText>ivide</w:delText>
        </w:r>
      </w:del>
      <w:ins w:id="1114" w:author="ALE editor" w:date="2020-05-17T12:50:00Z">
        <w:r w:rsidRPr="00ED1A49">
          <w:rPr>
            <w:rFonts w:ascii="Times New Roman" w:hAnsi="Times New Roman" w:cs="Times New Roman"/>
            <w:sz w:val="24"/>
            <w:szCs w:val="24"/>
          </w:rPr>
          <w:t>Divide</w:t>
        </w:r>
      </w:ins>
      <w:r w:rsidRPr="00ED1A49">
        <w:rPr>
          <w:rFonts w:ascii="Times New Roman" w:hAnsi="Times New Roman"/>
          <w:sz w:val="24"/>
          <w:rPrChange w:id="1115" w:author="ALE editor" w:date="2020-05-17T12:50:00Z">
            <w:rPr>
              <w:rFonts w:asciiTheme="majorBidi" w:hAnsiTheme="majorBidi"/>
              <w:sz w:val="24"/>
            </w:rPr>
          </w:rPrChange>
        </w:rPr>
        <w:t xml:space="preserve"> the gradient by a running average of its recent magnitude. </w:t>
      </w:r>
      <w:r w:rsidRPr="00ED1A49">
        <w:rPr>
          <w:rFonts w:ascii="Times New Roman" w:hAnsi="Times New Roman"/>
          <w:i/>
          <w:sz w:val="24"/>
          <w:rPrChange w:id="1116" w:author="ALE editor" w:date="2020-05-17T12:50:00Z">
            <w:rPr>
              <w:rFonts w:asciiTheme="majorBidi" w:hAnsiTheme="majorBidi"/>
              <w:i/>
              <w:sz w:val="24"/>
            </w:rPr>
          </w:rPrChange>
        </w:rPr>
        <w:t>COURSERA: Neural networks for machine learning</w:t>
      </w:r>
      <w:r>
        <w:rPr>
          <w:rFonts w:ascii="Times New Roman" w:hAnsi="Times New Roman"/>
          <w:sz w:val="24"/>
          <w:rPrChange w:id="1117" w:author="ALE editor" w:date="2020-05-17T12:50:00Z">
            <w:rPr>
              <w:rFonts w:asciiTheme="majorBidi" w:hAnsiTheme="majorBidi"/>
              <w:sz w:val="24"/>
            </w:rPr>
          </w:rPrChange>
        </w:rPr>
        <w:t>,</w:t>
      </w:r>
      <w:r w:rsidRPr="00ED1A49">
        <w:rPr>
          <w:rFonts w:ascii="Times New Roman" w:hAnsi="Times New Roman"/>
          <w:sz w:val="24"/>
          <w:rPrChange w:id="1118" w:author="ALE editor" w:date="2020-05-17T12:50:00Z">
            <w:rPr>
              <w:rFonts w:asciiTheme="majorBidi" w:hAnsiTheme="majorBidi"/>
              <w:sz w:val="24"/>
            </w:rPr>
          </w:rPrChange>
        </w:rPr>
        <w:t xml:space="preserve"> </w:t>
      </w:r>
      <w:del w:id="1119" w:author="ALE editor" w:date="2020-05-17T12:50:00Z">
        <w:r w:rsidR="000347AE" w:rsidRPr="00116AF9">
          <w:rPr>
            <w:rFonts w:asciiTheme="majorBidi" w:hAnsiTheme="majorBidi" w:cstheme="majorBidi"/>
            <w:sz w:val="24"/>
            <w:szCs w:val="24"/>
          </w:rPr>
          <w:delText xml:space="preserve">2012; </w:delText>
        </w:r>
      </w:del>
      <w:r w:rsidRPr="002D331A">
        <w:rPr>
          <w:rFonts w:ascii="Times New Roman" w:hAnsi="Times New Roman"/>
          <w:i/>
          <w:sz w:val="24"/>
          <w:rPrChange w:id="1120" w:author="ALE editor" w:date="2020-05-17T12:50:00Z">
            <w:rPr>
              <w:rFonts w:asciiTheme="majorBidi" w:hAnsiTheme="majorBidi"/>
              <w:sz w:val="24"/>
            </w:rPr>
          </w:rPrChange>
        </w:rPr>
        <w:t>4</w:t>
      </w:r>
      <w:r w:rsidR="002D331A">
        <w:rPr>
          <w:rFonts w:ascii="Times New Roman" w:hAnsi="Times New Roman"/>
          <w:sz w:val="24"/>
          <w:rPrChange w:id="1121" w:author="ALE editor" w:date="2020-05-17T12:50:00Z">
            <w:rPr>
              <w:rFonts w:asciiTheme="majorBidi" w:hAnsiTheme="majorBidi"/>
              <w:sz w:val="24"/>
            </w:rPr>
          </w:rPrChange>
        </w:rPr>
        <w:t>(</w:t>
      </w:r>
      <w:r w:rsidRPr="00ED1A49">
        <w:rPr>
          <w:rFonts w:ascii="Times New Roman" w:hAnsi="Times New Roman"/>
          <w:sz w:val="24"/>
          <w:rPrChange w:id="1122" w:author="ALE editor" w:date="2020-05-17T12:50:00Z">
            <w:rPr>
              <w:rFonts w:asciiTheme="majorBidi" w:hAnsiTheme="majorBidi"/>
              <w:sz w:val="24"/>
            </w:rPr>
          </w:rPrChange>
        </w:rPr>
        <w:t>2</w:t>
      </w:r>
      <w:del w:id="1123" w:author="ALE editor" w:date="2020-05-17T12:50:00Z">
        <w:r w:rsidR="000347AE" w:rsidRPr="00116AF9">
          <w:rPr>
            <w:rFonts w:asciiTheme="majorBidi" w:hAnsiTheme="majorBidi" w:cstheme="majorBidi"/>
            <w:sz w:val="24"/>
            <w:szCs w:val="24"/>
          </w:rPr>
          <w:delText>)</w:delText>
        </w:r>
        <w:r w:rsidR="002E65A9" w:rsidRPr="00116AF9">
          <w:rPr>
            <w:rFonts w:asciiTheme="majorBidi" w:hAnsiTheme="majorBidi" w:cstheme="majorBidi"/>
            <w:sz w:val="24"/>
            <w:szCs w:val="24"/>
          </w:rPr>
          <w:delText>:</w:delText>
        </w:r>
      </w:del>
      <w:ins w:id="1124" w:author="ALE editor" w:date="2020-05-17T12:50:00Z">
        <w:r w:rsidR="002D331A">
          <w:rPr>
            <w:rFonts w:ascii="Times New Roman" w:hAnsi="Times New Roman" w:cs="Times New Roman"/>
            <w:sz w:val="24"/>
            <w:szCs w:val="24"/>
          </w:rPr>
          <w:t>),</w:t>
        </w:r>
      </w:ins>
      <w:r w:rsidRPr="00ED1A49">
        <w:rPr>
          <w:rFonts w:ascii="Times New Roman" w:hAnsi="Times New Roman"/>
          <w:sz w:val="24"/>
          <w:rPrChange w:id="1125" w:author="ALE editor" w:date="2020-05-17T12:50:00Z">
            <w:rPr>
              <w:rFonts w:asciiTheme="majorBidi" w:hAnsiTheme="majorBidi"/>
              <w:sz w:val="24"/>
            </w:rPr>
          </w:rPrChange>
        </w:rPr>
        <w:t xml:space="preserve"> 26</w:t>
      </w:r>
      <w:r>
        <w:rPr>
          <w:rFonts w:ascii="Times New Roman" w:hAnsi="Times New Roman"/>
          <w:sz w:val="24"/>
          <w:rPrChange w:id="1126" w:author="ALE editor" w:date="2020-05-17T12:50:00Z">
            <w:rPr>
              <w:rFonts w:asciiTheme="majorBidi" w:hAnsiTheme="majorBidi"/>
              <w:sz w:val="24"/>
            </w:rPr>
          </w:rPrChange>
        </w:rPr>
        <w:t>–</w:t>
      </w:r>
      <w:r w:rsidRPr="00ED1A49">
        <w:rPr>
          <w:rFonts w:ascii="Times New Roman" w:hAnsi="Times New Roman"/>
          <w:sz w:val="24"/>
          <w:rPrChange w:id="1127" w:author="ALE editor" w:date="2020-05-17T12:50:00Z">
            <w:rPr>
              <w:rFonts w:asciiTheme="majorBidi" w:hAnsiTheme="majorBidi"/>
              <w:sz w:val="24"/>
            </w:rPr>
          </w:rPrChange>
        </w:rPr>
        <w:t>31.</w:t>
      </w:r>
    </w:p>
    <w:p w14:paraId="67E2C649" w14:textId="30AAD8D7" w:rsidR="001D3261" w:rsidRPr="001D3261" w:rsidRDefault="001D3261" w:rsidP="00B37355">
      <w:pPr>
        <w:pStyle w:val="EndNoteBibliography"/>
        <w:spacing w:line="480" w:lineRule="auto"/>
        <w:ind w:left="720" w:hanging="720"/>
        <w:rPr>
          <w:ins w:id="1128" w:author="ALE editor" w:date="2020-05-17T12:50:00Z"/>
          <w:rFonts w:asciiTheme="majorBidi" w:hAnsiTheme="majorBidi" w:cstheme="majorBidi"/>
          <w:sz w:val="24"/>
          <w:szCs w:val="24"/>
        </w:rPr>
      </w:pPr>
      <w:ins w:id="1129" w:author="ALE editor" w:date="2020-05-17T12:50:00Z">
        <w:r w:rsidRPr="001D3261">
          <w:rPr>
            <w:rFonts w:asciiTheme="majorBidi" w:hAnsiTheme="majorBidi" w:cstheme="majorBidi"/>
            <w:color w:val="222222"/>
            <w:sz w:val="24"/>
            <w:szCs w:val="24"/>
            <w:shd w:val="clear" w:color="auto" w:fill="FFFFFF"/>
          </w:rPr>
          <w:t>Viguera, A. C., Milano, N., Laurel, R., Thompson, N. R., Griffith, S. D., Baldessarini, R. J., &amp; Katzan, I. L. (2015). Comparison of electronic screening for suicidal risk with the patient health questionnaire item 9 and the Columbia suicide severity rating scale in an outpatient psychiatric clinic. </w:t>
        </w:r>
        <w:r w:rsidRPr="001D3261">
          <w:rPr>
            <w:rFonts w:asciiTheme="majorBidi" w:hAnsiTheme="majorBidi" w:cstheme="majorBidi"/>
            <w:i/>
            <w:iCs/>
            <w:color w:val="222222"/>
            <w:sz w:val="24"/>
            <w:szCs w:val="24"/>
            <w:shd w:val="clear" w:color="auto" w:fill="FFFFFF"/>
          </w:rPr>
          <w:t>Psychosomatics</w:t>
        </w:r>
        <w:r w:rsidRPr="001D3261">
          <w:rPr>
            <w:rFonts w:asciiTheme="majorBidi" w:hAnsiTheme="majorBidi" w:cstheme="majorBidi"/>
            <w:color w:val="222222"/>
            <w:sz w:val="24"/>
            <w:szCs w:val="24"/>
            <w:shd w:val="clear" w:color="auto" w:fill="FFFFFF"/>
          </w:rPr>
          <w:t>, </w:t>
        </w:r>
        <w:r w:rsidRPr="001D3261">
          <w:rPr>
            <w:rFonts w:asciiTheme="majorBidi" w:hAnsiTheme="majorBidi" w:cstheme="majorBidi"/>
            <w:i/>
            <w:iCs/>
            <w:color w:val="222222"/>
            <w:sz w:val="24"/>
            <w:szCs w:val="24"/>
            <w:shd w:val="clear" w:color="auto" w:fill="FFFFFF"/>
          </w:rPr>
          <w:t>56</w:t>
        </w:r>
        <w:r w:rsidRPr="001D3261">
          <w:rPr>
            <w:rFonts w:asciiTheme="majorBidi" w:hAnsiTheme="majorBidi" w:cstheme="majorBidi"/>
            <w:color w:val="222222"/>
            <w:sz w:val="24"/>
            <w:szCs w:val="24"/>
            <w:shd w:val="clear" w:color="auto" w:fill="FFFFFF"/>
          </w:rPr>
          <w:t>(5), 460-469.</w:t>
        </w:r>
      </w:ins>
    </w:p>
    <w:p w14:paraId="7EA2E6C1" w14:textId="7B8B590F" w:rsidR="00B37355" w:rsidRDefault="00B37355" w:rsidP="00B37355">
      <w:pPr>
        <w:pStyle w:val="EndNoteBibliography"/>
        <w:spacing w:line="480" w:lineRule="auto"/>
        <w:ind w:left="720" w:hanging="720"/>
        <w:rPr>
          <w:ins w:id="1130" w:author="ALE editor" w:date="2020-05-17T12:50:00Z"/>
          <w:rFonts w:ascii="Times New Roman" w:hAnsi="Times New Roman" w:cs="Times New Roman"/>
          <w:sz w:val="24"/>
          <w:szCs w:val="24"/>
        </w:rPr>
      </w:pPr>
      <w:ins w:id="1131" w:author="ALE editor" w:date="2020-05-17T12:50:00Z">
        <w:r w:rsidRPr="00ED1A49">
          <w:rPr>
            <w:rFonts w:ascii="Times New Roman" w:hAnsi="Times New Roman" w:cs="Times New Roman"/>
            <w:sz w:val="24"/>
            <w:szCs w:val="24"/>
          </w:rPr>
          <w:t xml:space="preserve">Watkins, </w:t>
        </w:r>
        <w:r w:rsidRPr="00B40E84">
          <w:rPr>
            <w:rFonts w:ascii="Times New Roman" w:hAnsi="Times New Roman" w:cs="Times New Roman"/>
            <w:sz w:val="24"/>
            <w:szCs w:val="24"/>
          </w:rPr>
          <w:t xml:space="preserve">E. R. </w:t>
        </w:r>
        <w:r>
          <w:rPr>
            <w:rFonts w:ascii="Times New Roman" w:hAnsi="Times New Roman" w:cs="Times New Roman"/>
            <w:sz w:val="24"/>
            <w:szCs w:val="24"/>
          </w:rPr>
          <w:t>(2008).</w:t>
        </w:r>
      </w:ins>
      <w:moveToRangeStart w:id="1132" w:author="ALE editor" w:date="2020-05-17T12:50:00Z" w:name="move40612230"/>
      <w:moveTo w:id="1133" w:author="ALE editor" w:date="2020-05-17T12:50:00Z">
        <w:r>
          <w:rPr>
            <w:rFonts w:ascii="Times New Roman" w:hAnsi="Times New Roman"/>
            <w:sz w:val="24"/>
            <w:rPrChange w:id="1134" w:author="ALE editor" w:date="2020-05-17T12:50:00Z">
              <w:rPr>
                <w:rFonts w:asciiTheme="majorBidi" w:hAnsiTheme="majorBidi"/>
                <w:sz w:val="24"/>
              </w:rPr>
            </w:rPrChange>
          </w:rPr>
          <w:t xml:space="preserve"> </w:t>
        </w:r>
        <w:r w:rsidRPr="00ED1A49">
          <w:rPr>
            <w:rFonts w:ascii="Times New Roman" w:hAnsi="Times New Roman"/>
            <w:sz w:val="24"/>
            <w:rPrChange w:id="1135" w:author="ALE editor" w:date="2020-05-17T12:50:00Z">
              <w:rPr>
                <w:rFonts w:asciiTheme="majorBidi" w:hAnsiTheme="majorBidi"/>
                <w:sz w:val="24"/>
              </w:rPr>
            </w:rPrChange>
          </w:rPr>
          <w:t xml:space="preserve">Constructive and unconstructive repetitive thought. </w:t>
        </w:r>
      </w:moveTo>
      <w:moveToRangeEnd w:id="1132"/>
      <w:del w:id="1136" w:author="ALE editor" w:date="2020-05-17T12:50:00Z">
        <w:r w:rsidR="0088188B" w:rsidRPr="00DA0B75">
          <w:rPr>
            <w:rFonts w:asciiTheme="majorBidi" w:hAnsiTheme="majorBidi" w:cstheme="majorBidi"/>
            <w:sz w:val="24"/>
            <w:szCs w:val="24"/>
          </w:rPr>
          <w:delText xml:space="preserve">Devlin J, Chang MW, Lee K, Toutanova K. </w:delText>
        </w:r>
        <w:r w:rsidR="00DA0B75" w:rsidRPr="00DA0B75">
          <w:rPr>
            <w:rFonts w:asciiTheme="majorBidi" w:hAnsiTheme="majorBidi" w:cstheme="majorBidi"/>
            <w:sz w:val="24"/>
            <w:szCs w:val="24"/>
          </w:rPr>
          <w:delText xml:space="preserve">BERT: pre-training of deep bidirectional transformers for language understanding. In </w:delText>
        </w:r>
        <w:r w:rsidR="00DA0B75" w:rsidRPr="00DA0B75">
          <w:rPr>
            <w:rFonts w:asciiTheme="majorBidi" w:hAnsiTheme="majorBidi" w:cstheme="majorBidi"/>
            <w:i/>
            <w:iCs/>
            <w:sz w:val="24"/>
            <w:szCs w:val="24"/>
          </w:rPr>
          <w:delText>Proceedings of the 2019 Conference of the North American Chapter of the Association for Computational Linguistics: Human Language Technologies</w:delText>
        </w:r>
        <w:r w:rsidR="00DA0B75" w:rsidRPr="00DA0B75">
          <w:rPr>
            <w:rFonts w:asciiTheme="majorBidi" w:hAnsiTheme="majorBidi" w:cstheme="majorBidi"/>
            <w:sz w:val="24"/>
            <w:szCs w:val="24"/>
          </w:rPr>
          <w:delText xml:space="preserve">, 2019, 1: 4171–4186. </w:delText>
        </w:r>
      </w:del>
      <w:ins w:id="1137" w:author="ALE editor" w:date="2020-05-17T12:50:00Z">
        <w:r w:rsidRPr="00ED1A49">
          <w:rPr>
            <w:rFonts w:ascii="Times New Roman" w:hAnsi="Times New Roman" w:cs="Times New Roman"/>
            <w:i/>
            <w:sz w:val="24"/>
            <w:szCs w:val="24"/>
          </w:rPr>
          <w:t xml:space="preserve">Psychological </w:t>
        </w:r>
        <w:r w:rsidRPr="007B45D8">
          <w:rPr>
            <w:rFonts w:ascii="Times New Roman" w:hAnsi="Times New Roman" w:cs="Times New Roman"/>
            <w:i/>
            <w:sz w:val="24"/>
            <w:szCs w:val="24"/>
          </w:rPr>
          <w:t>Bulletin</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134</w:t>
        </w:r>
        <w:r w:rsidRPr="00ED1A49">
          <w:rPr>
            <w:rFonts w:ascii="Times New Roman" w:hAnsi="Times New Roman" w:cs="Times New Roman"/>
            <w:sz w:val="24"/>
            <w:szCs w:val="24"/>
          </w:rPr>
          <w:t>, 163.</w:t>
        </w:r>
      </w:ins>
    </w:p>
    <w:p w14:paraId="60BF6805" w14:textId="26482D6A" w:rsidR="007339A0" w:rsidRPr="00ED1A49" w:rsidRDefault="007339A0" w:rsidP="00B37355">
      <w:pPr>
        <w:pStyle w:val="EndNoteBibliography"/>
        <w:spacing w:line="480" w:lineRule="auto"/>
        <w:ind w:left="720" w:hanging="720"/>
        <w:rPr>
          <w:ins w:id="1138" w:author="ALE editor" w:date="2020-05-17T12:50:00Z"/>
          <w:rFonts w:ascii="Times New Roman" w:hAnsi="Times New Roman" w:cs="Times New Roman"/>
          <w:sz w:val="24"/>
          <w:szCs w:val="24"/>
        </w:rPr>
      </w:pPr>
      <w:ins w:id="1139" w:author="ALE editor" w:date="2020-05-17T12:50:00Z">
        <w:r w:rsidRPr="00116AF9">
          <w:rPr>
            <w:rFonts w:asciiTheme="majorBidi" w:hAnsiTheme="majorBidi" w:cstheme="majorBidi"/>
            <w:sz w:val="24"/>
            <w:szCs w:val="24"/>
          </w:rPr>
          <w:t>Weber</w:t>
        </w:r>
        <w:r>
          <w:rPr>
            <w:rFonts w:asciiTheme="majorBidi" w:hAnsiTheme="majorBidi" w:cstheme="majorBidi"/>
            <w:sz w:val="24"/>
            <w:szCs w:val="24"/>
          </w:rPr>
          <w:t>,</w:t>
        </w:r>
        <w:r w:rsidRPr="00116AF9">
          <w:rPr>
            <w:rFonts w:asciiTheme="majorBidi" w:hAnsiTheme="majorBidi" w:cstheme="majorBidi"/>
            <w:sz w:val="24"/>
            <w:szCs w:val="24"/>
          </w:rPr>
          <w:t xml:space="preserve"> A</w:t>
        </w:r>
        <w:r>
          <w:rPr>
            <w:rFonts w:asciiTheme="majorBidi" w:hAnsiTheme="majorBidi" w:cstheme="majorBidi"/>
            <w:sz w:val="24"/>
            <w:szCs w:val="24"/>
          </w:rPr>
          <w:t xml:space="preserve">. </w:t>
        </w:r>
        <w:r w:rsidRPr="00116AF9">
          <w:rPr>
            <w:rFonts w:asciiTheme="majorBidi" w:hAnsiTheme="majorBidi" w:cstheme="majorBidi"/>
            <w:sz w:val="24"/>
            <w:szCs w:val="24"/>
          </w:rPr>
          <w:t>N</w:t>
        </w:r>
        <w:r>
          <w:rPr>
            <w:rFonts w:asciiTheme="majorBidi" w:hAnsiTheme="majorBidi" w:cstheme="majorBidi"/>
            <w:sz w:val="24"/>
            <w:szCs w:val="24"/>
          </w:rPr>
          <w:t>.</w:t>
        </w:r>
        <w:r w:rsidRPr="00116AF9">
          <w:rPr>
            <w:rFonts w:asciiTheme="majorBidi" w:hAnsiTheme="majorBidi" w:cstheme="majorBidi"/>
            <w:sz w:val="24"/>
            <w:szCs w:val="24"/>
          </w:rPr>
          <w:t>, Michail</w:t>
        </w:r>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w:t>
        </w:r>
        <w:r w:rsidRPr="00116AF9">
          <w:rPr>
            <w:rFonts w:asciiTheme="majorBidi" w:hAnsiTheme="majorBidi" w:cstheme="majorBidi"/>
            <w:sz w:val="24"/>
            <w:szCs w:val="24"/>
          </w:rPr>
          <w:t>, Thompson</w:t>
        </w:r>
        <w:r>
          <w:rPr>
            <w:rFonts w:asciiTheme="majorBidi" w:hAnsiTheme="majorBidi" w:cstheme="majorBidi"/>
            <w:sz w:val="24"/>
            <w:szCs w:val="24"/>
          </w:rPr>
          <w:t>,</w:t>
        </w:r>
        <w:r w:rsidRPr="00116AF9">
          <w:rPr>
            <w:rFonts w:asciiTheme="majorBidi" w:hAnsiTheme="majorBidi" w:cstheme="majorBidi"/>
            <w:sz w:val="24"/>
            <w:szCs w:val="24"/>
          </w:rPr>
          <w:t xml:space="preserve"> A</w:t>
        </w:r>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 xml:space="preserve">&amp; </w:t>
        </w:r>
        <w:r w:rsidRPr="00116AF9">
          <w:rPr>
            <w:rFonts w:asciiTheme="majorBidi" w:hAnsiTheme="majorBidi" w:cstheme="majorBidi"/>
            <w:sz w:val="24"/>
            <w:szCs w:val="24"/>
          </w:rPr>
          <w:t>Fiedorowicz</w:t>
        </w:r>
        <w:r>
          <w:rPr>
            <w:rFonts w:asciiTheme="majorBidi" w:hAnsiTheme="majorBidi" w:cstheme="majorBidi"/>
            <w:sz w:val="24"/>
            <w:szCs w:val="24"/>
          </w:rPr>
          <w:t>,</w:t>
        </w:r>
        <w:r w:rsidRPr="00116AF9">
          <w:rPr>
            <w:rFonts w:asciiTheme="majorBidi" w:hAnsiTheme="majorBidi" w:cstheme="majorBidi"/>
            <w:sz w:val="24"/>
            <w:szCs w:val="24"/>
          </w:rPr>
          <w:t xml:space="preserve"> J</w:t>
        </w:r>
        <w:r>
          <w:rPr>
            <w:rFonts w:asciiTheme="majorBidi" w:hAnsiTheme="majorBidi" w:cstheme="majorBidi"/>
            <w:sz w:val="24"/>
            <w:szCs w:val="24"/>
          </w:rPr>
          <w:t xml:space="preserve">. </w:t>
        </w:r>
        <w:r w:rsidRPr="00116AF9">
          <w:rPr>
            <w:rFonts w:asciiTheme="majorBidi" w:hAnsiTheme="majorBidi" w:cstheme="majorBidi"/>
            <w:sz w:val="24"/>
            <w:szCs w:val="24"/>
          </w:rPr>
          <w:t xml:space="preserve">G. </w:t>
        </w:r>
        <w:r>
          <w:rPr>
            <w:rFonts w:asciiTheme="majorBidi" w:hAnsiTheme="majorBidi" w:cstheme="majorBidi"/>
            <w:sz w:val="24"/>
            <w:szCs w:val="24"/>
          </w:rPr>
          <w:t xml:space="preserve">(2017). </w:t>
        </w:r>
        <w:r w:rsidRPr="00116AF9">
          <w:rPr>
            <w:rFonts w:asciiTheme="majorBidi" w:hAnsiTheme="majorBidi" w:cstheme="majorBidi"/>
            <w:sz w:val="24"/>
            <w:szCs w:val="24"/>
          </w:rPr>
          <w:t xml:space="preserve">Psychiatric emergencies: </w:t>
        </w:r>
        <w:r>
          <w:rPr>
            <w:rFonts w:asciiTheme="majorBidi" w:hAnsiTheme="majorBidi" w:cstheme="majorBidi"/>
            <w:sz w:val="24"/>
            <w:szCs w:val="24"/>
          </w:rPr>
          <w:t>A</w:t>
        </w:r>
        <w:r w:rsidRPr="00116AF9">
          <w:rPr>
            <w:rFonts w:asciiTheme="majorBidi" w:hAnsiTheme="majorBidi" w:cstheme="majorBidi"/>
            <w:sz w:val="24"/>
            <w:szCs w:val="24"/>
          </w:rPr>
          <w:t xml:space="preserve">ssessing and managing suicidal ideation. </w:t>
        </w:r>
        <w:r w:rsidRPr="007339A0">
          <w:rPr>
            <w:rFonts w:asciiTheme="majorBidi" w:hAnsiTheme="majorBidi" w:cstheme="majorBidi"/>
            <w:i/>
            <w:iCs/>
            <w:sz w:val="24"/>
            <w:szCs w:val="24"/>
            <w:shd w:val="clear" w:color="auto" w:fill="FFFFFF"/>
          </w:rPr>
          <w:t>Medical Clinics of North America</w:t>
        </w:r>
        <w:r w:rsidRPr="007339A0">
          <w:rPr>
            <w:rFonts w:asciiTheme="majorBidi" w:hAnsiTheme="majorBidi" w:cstheme="majorBidi"/>
            <w:i/>
            <w:iCs/>
            <w:sz w:val="24"/>
            <w:szCs w:val="24"/>
          </w:rPr>
          <w:t>, 101</w:t>
        </w:r>
        <w:r w:rsidRPr="00116AF9">
          <w:rPr>
            <w:rFonts w:asciiTheme="majorBidi" w:hAnsiTheme="majorBidi" w:cstheme="majorBidi"/>
            <w:sz w:val="24"/>
            <w:szCs w:val="24"/>
          </w:rPr>
          <w:t>(3)</w:t>
        </w:r>
        <w:r>
          <w:rPr>
            <w:rFonts w:asciiTheme="majorBidi" w:hAnsiTheme="majorBidi" w:cstheme="majorBidi"/>
            <w:sz w:val="24"/>
            <w:szCs w:val="24"/>
          </w:rPr>
          <w:t xml:space="preserve">, </w:t>
        </w:r>
        <w:r w:rsidRPr="00116AF9">
          <w:rPr>
            <w:rFonts w:asciiTheme="majorBidi" w:hAnsiTheme="majorBidi" w:cstheme="majorBidi"/>
            <w:sz w:val="24"/>
            <w:szCs w:val="24"/>
          </w:rPr>
          <w:t>553–71</w:t>
        </w:r>
        <w:r w:rsidR="003224DF">
          <w:rPr>
            <w:rFonts w:asciiTheme="majorBidi" w:hAnsiTheme="majorBidi" w:cstheme="majorBidi"/>
            <w:sz w:val="24"/>
            <w:szCs w:val="24"/>
          </w:rPr>
          <w:t>.</w:t>
        </w:r>
      </w:ins>
    </w:p>
    <w:p w14:paraId="2A2EBB75" w14:textId="77777777" w:rsidR="00B37355" w:rsidRDefault="00B37355" w:rsidP="00B37355">
      <w:pPr>
        <w:pStyle w:val="EndNoteBibliography"/>
        <w:spacing w:line="480" w:lineRule="auto"/>
        <w:rPr>
          <w:ins w:id="1140" w:author="ALE editor" w:date="2020-05-17T12:50:00Z"/>
          <w:rFonts w:asciiTheme="majorBidi" w:hAnsiTheme="majorBidi" w:cstheme="majorBidi"/>
          <w:sz w:val="24"/>
          <w:szCs w:val="24"/>
        </w:rPr>
      </w:pPr>
    </w:p>
    <w:p w14:paraId="3E1E9F24" w14:textId="1DFE3CD2" w:rsidR="0088188B" w:rsidRPr="00116AF9" w:rsidRDefault="0088188B" w:rsidP="00B37355">
      <w:pPr>
        <w:pStyle w:val="EndNoteBibliography"/>
        <w:spacing w:line="480" w:lineRule="auto"/>
        <w:rPr>
          <w:rFonts w:asciiTheme="majorBidi" w:hAnsiTheme="majorBidi" w:cstheme="majorBidi"/>
          <w:sz w:val="24"/>
          <w:szCs w:val="24"/>
        </w:rPr>
        <w:pPrChange w:id="1141" w:author="ALE editor" w:date="2020-05-17T12:50:00Z">
          <w:pPr>
            <w:pStyle w:val="EndNoteBibliography"/>
            <w:numPr>
              <w:numId w:val="5"/>
            </w:numPr>
            <w:spacing w:line="480" w:lineRule="auto"/>
            <w:ind w:left="720" w:hanging="360"/>
          </w:pPr>
        </w:pPrChange>
      </w:pPr>
    </w:p>
    <w:sectPr w:rsidR="0088188B" w:rsidRPr="00116AF9" w:rsidSect="001F2CBA">
      <w:headerReference w:type="default" r:id="rId16"/>
      <w:footerReference w:type="default" r:id="rId1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0" w:author="ALE editor" w:date="2020-05-17T10:42:00Z" w:initials="ALE">
    <w:p w14:paraId="77E33562" w14:textId="13D3D62A" w:rsidR="001D3261" w:rsidRDefault="001D3261">
      <w:pPr>
        <w:pStyle w:val="CommentText"/>
      </w:pPr>
      <w:r>
        <w:rPr>
          <w:rStyle w:val="CommentReference"/>
        </w:rPr>
        <w:annotationRef/>
      </w:r>
      <w:r w:rsidR="00B63E18">
        <w:t xml:space="preserve">Correct as edited? </w:t>
      </w:r>
    </w:p>
  </w:comment>
  <w:comment w:id="1002" w:author="ALE editor" w:date="2020-05-17T11:39:00Z" w:initials="ALE">
    <w:p w14:paraId="3B6DABD5" w14:textId="4D62FD85" w:rsidR="00833707" w:rsidRDefault="00833707">
      <w:pPr>
        <w:pStyle w:val="CommentText"/>
      </w:pPr>
      <w:r>
        <w:rPr>
          <w:rStyle w:val="CommentReference"/>
        </w:rPr>
        <w:annotationRef/>
      </w:r>
      <w:r>
        <w:t xml:space="preserve">Can </w:t>
      </w:r>
      <w:r w:rsidR="00B63E18">
        <w:t>you</w:t>
      </w:r>
      <w:r>
        <w:t xml:space="preserve"> supply the editors, place and publisher? (this is the case for most of the conference proceedings)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33562" w15:done="0"/>
  <w15:commentEx w15:paraId="3B6DA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937D" w16cex:dateUtc="2020-05-17T07:42:00Z"/>
  <w16cex:commentExtensible w16cex:durableId="226BA0F0" w16cex:dateUtc="2020-05-1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33562" w16cid:durableId="226B937D"/>
  <w16cid:commentId w16cid:paraId="3B6DABD5" w16cid:durableId="226BA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407F" w14:textId="77777777" w:rsidR="005A12D3" w:rsidRDefault="005A12D3" w:rsidP="002E3A89">
      <w:r>
        <w:separator/>
      </w:r>
    </w:p>
  </w:endnote>
  <w:endnote w:type="continuationSeparator" w:id="0">
    <w:p w14:paraId="4F84F6C0" w14:textId="77777777" w:rsidR="005A12D3" w:rsidRDefault="005A12D3" w:rsidP="002E3A89">
      <w:r>
        <w:continuationSeparator/>
      </w:r>
    </w:p>
  </w:endnote>
  <w:endnote w:type="continuationNotice" w:id="1">
    <w:p w14:paraId="4863EC99" w14:textId="77777777" w:rsidR="005A12D3" w:rsidRDefault="005A1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rkisim">
    <w:panose1 w:val="020E05020501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58978"/>
      <w:docPartObj>
        <w:docPartGallery w:val="Page Numbers (Bottom of Page)"/>
        <w:docPartUnique/>
      </w:docPartObj>
    </w:sdtPr>
    <w:sdtEndPr>
      <w:rPr>
        <w:cs/>
      </w:rPr>
    </w:sdtEndPr>
    <w:sdtContent>
      <w:p w14:paraId="1B9C9923" w14:textId="77777777" w:rsidR="001D3261" w:rsidRDefault="001D3261">
        <w:pPr>
          <w:pStyle w:val="Footer"/>
          <w:jc w:val="right"/>
          <w:rPr>
            <w:rtl/>
            <w:cs/>
          </w:rPr>
        </w:pPr>
        <w:r>
          <w:fldChar w:fldCharType="begin"/>
        </w:r>
        <w:r>
          <w:rPr>
            <w:rtl/>
            <w:cs/>
          </w:rPr>
          <w:instrText>PAGE   \* MERGEFORMAT</w:instrText>
        </w:r>
        <w:r>
          <w:fldChar w:fldCharType="separate"/>
        </w:r>
        <w:r w:rsidRPr="00EF769D">
          <w:rPr>
            <w:noProof/>
            <w:lang w:val="he-IL"/>
          </w:rPr>
          <w:t>12</w:t>
        </w:r>
        <w:r>
          <w:fldChar w:fldCharType="end"/>
        </w:r>
      </w:p>
    </w:sdtContent>
  </w:sdt>
  <w:p w14:paraId="61AB8AA3" w14:textId="77777777" w:rsidR="001D3261" w:rsidRDefault="001D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3496E" w14:textId="77777777" w:rsidR="005A12D3" w:rsidRDefault="005A12D3" w:rsidP="002E3A89">
      <w:r>
        <w:separator/>
      </w:r>
    </w:p>
  </w:footnote>
  <w:footnote w:type="continuationSeparator" w:id="0">
    <w:p w14:paraId="493443F6" w14:textId="77777777" w:rsidR="005A12D3" w:rsidRDefault="005A12D3" w:rsidP="002E3A89">
      <w:r>
        <w:continuationSeparator/>
      </w:r>
    </w:p>
  </w:footnote>
  <w:footnote w:type="continuationNotice" w:id="1">
    <w:p w14:paraId="693E1F64" w14:textId="77777777" w:rsidR="005A12D3" w:rsidRDefault="005A12D3"/>
  </w:footnote>
  <w:footnote w:id="2">
    <w:p w14:paraId="113E90E3" w14:textId="3D4B3BD8" w:rsidR="001D3261" w:rsidRPr="009F21E8" w:rsidRDefault="001D3261" w:rsidP="00555EE0">
      <w:pPr>
        <w:pStyle w:val="FootnoteText"/>
        <w:rPr>
          <w:rFonts w:asciiTheme="minorBidi" w:hAnsiTheme="minorBidi" w:cstheme="minorBidi"/>
          <w:sz w:val="16"/>
          <w:szCs w:val="16"/>
        </w:rPr>
      </w:pPr>
      <w:r w:rsidRPr="009F21E8">
        <w:rPr>
          <w:rStyle w:val="FootnoteReference"/>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A68B1" w14:textId="77777777" w:rsidR="00302FA8" w:rsidRDefault="00302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5F69"/>
    <w:multiLevelType w:val="hybridMultilevel"/>
    <w:tmpl w:val="5FF8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A3310"/>
    <w:multiLevelType w:val="hybridMultilevel"/>
    <w:tmpl w:val="5FF6E446"/>
    <w:lvl w:ilvl="0" w:tplc="EB407D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58CE"/>
    <w:rsid w:val="00017494"/>
    <w:rsid w:val="00020228"/>
    <w:rsid w:val="000347AE"/>
    <w:rsid w:val="00052933"/>
    <w:rsid w:val="00054DC0"/>
    <w:rsid w:val="00056B0A"/>
    <w:rsid w:val="00057FEC"/>
    <w:rsid w:val="00082CD9"/>
    <w:rsid w:val="00093599"/>
    <w:rsid w:val="000A3514"/>
    <w:rsid w:val="000B4F15"/>
    <w:rsid w:val="000C16CA"/>
    <w:rsid w:val="000C17CF"/>
    <w:rsid w:val="000C3DEB"/>
    <w:rsid w:val="000D7DC5"/>
    <w:rsid w:val="000E0CD3"/>
    <w:rsid w:val="00102800"/>
    <w:rsid w:val="00116AF9"/>
    <w:rsid w:val="00141BDF"/>
    <w:rsid w:val="001475CB"/>
    <w:rsid w:val="00147C17"/>
    <w:rsid w:val="001814CD"/>
    <w:rsid w:val="001C2A7C"/>
    <w:rsid w:val="001D06B3"/>
    <w:rsid w:val="001D3261"/>
    <w:rsid w:val="001E1D13"/>
    <w:rsid w:val="001F2667"/>
    <w:rsid w:val="001F2CBA"/>
    <w:rsid w:val="001F4315"/>
    <w:rsid w:val="001F4A6A"/>
    <w:rsid w:val="001F6B47"/>
    <w:rsid w:val="00230E35"/>
    <w:rsid w:val="00252F42"/>
    <w:rsid w:val="0025486A"/>
    <w:rsid w:val="0029331D"/>
    <w:rsid w:val="00296F7B"/>
    <w:rsid w:val="002B1D10"/>
    <w:rsid w:val="002B287B"/>
    <w:rsid w:val="002B3031"/>
    <w:rsid w:val="002C23C9"/>
    <w:rsid w:val="002D331A"/>
    <w:rsid w:val="002D659F"/>
    <w:rsid w:val="002E3A89"/>
    <w:rsid w:val="002E65A9"/>
    <w:rsid w:val="002F57A1"/>
    <w:rsid w:val="00302FA0"/>
    <w:rsid w:val="00302FA8"/>
    <w:rsid w:val="00321C60"/>
    <w:rsid w:val="003224DF"/>
    <w:rsid w:val="00333BD8"/>
    <w:rsid w:val="003454E9"/>
    <w:rsid w:val="00371754"/>
    <w:rsid w:val="00374579"/>
    <w:rsid w:val="0038075C"/>
    <w:rsid w:val="00386046"/>
    <w:rsid w:val="003B2FFE"/>
    <w:rsid w:val="003E1609"/>
    <w:rsid w:val="003E44ED"/>
    <w:rsid w:val="003F4941"/>
    <w:rsid w:val="00411F5A"/>
    <w:rsid w:val="00434CF6"/>
    <w:rsid w:val="00440383"/>
    <w:rsid w:val="00444C0C"/>
    <w:rsid w:val="00484772"/>
    <w:rsid w:val="004B11DF"/>
    <w:rsid w:val="004B46FC"/>
    <w:rsid w:val="004B70CF"/>
    <w:rsid w:val="004C0CA4"/>
    <w:rsid w:val="004C4946"/>
    <w:rsid w:val="004C6BE9"/>
    <w:rsid w:val="00505BFA"/>
    <w:rsid w:val="00513345"/>
    <w:rsid w:val="00522952"/>
    <w:rsid w:val="00524BBC"/>
    <w:rsid w:val="00552800"/>
    <w:rsid w:val="00555EE0"/>
    <w:rsid w:val="005575A4"/>
    <w:rsid w:val="00565881"/>
    <w:rsid w:val="00572F6A"/>
    <w:rsid w:val="00573E29"/>
    <w:rsid w:val="00580261"/>
    <w:rsid w:val="00596226"/>
    <w:rsid w:val="00597B9B"/>
    <w:rsid w:val="005A12D3"/>
    <w:rsid w:val="005A3A41"/>
    <w:rsid w:val="005A5C56"/>
    <w:rsid w:val="005A7FC3"/>
    <w:rsid w:val="005B337C"/>
    <w:rsid w:val="005B7A5D"/>
    <w:rsid w:val="005C0B3B"/>
    <w:rsid w:val="005C13ED"/>
    <w:rsid w:val="005C6ACD"/>
    <w:rsid w:val="005F0337"/>
    <w:rsid w:val="00610194"/>
    <w:rsid w:val="00615348"/>
    <w:rsid w:val="006335DE"/>
    <w:rsid w:val="00653C51"/>
    <w:rsid w:val="00663E76"/>
    <w:rsid w:val="00683B24"/>
    <w:rsid w:val="006A5556"/>
    <w:rsid w:val="006A72B6"/>
    <w:rsid w:val="006A7FD2"/>
    <w:rsid w:val="006D4BAF"/>
    <w:rsid w:val="00713D3E"/>
    <w:rsid w:val="00722CAC"/>
    <w:rsid w:val="00726D9E"/>
    <w:rsid w:val="00727E0E"/>
    <w:rsid w:val="007339A0"/>
    <w:rsid w:val="007472A4"/>
    <w:rsid w:val="00773545"/>
    <w:rsid w:val="007760E4"/>
    <w:rsid w:val="00776425"/>
    <w:rsid w:val="007971BF"/>
    <w:rsid w:val="007B210C"/>
    <w:rsid w:val="007B45D8"/>
    <w:rsid w:val="007B45F8"/>
    <w:rsid w:val="007C0E7B"/>
    <w:rsid w:val="007E59B8"/>
    <w:rsid w:val="007F22CF"/>
    <w:rsid w:val="007F4956"/>
    <w:rsid w:val="007F7F90"/>
    <w:rsid w:val="0080744D"/>
    <w:rsid w:val="00807B77"/>
    <w:rsid w:val="00833707"/>
    <w:rsid w:val="008660A3"/>
    <w:rsid w:val="0088188B"/>
    <w:rsid w:val="0088439C"/>
    <w:rsid w:val="008A7DC7"/>
    <w:rsid w:val="008C6072"/>
    <w:rsid w:val="008E5FE1"/>
    <w:rsid w:val="00905CEF"/>
    <w:rsid w:val="0091111B"/>
    <w:rsid w:val="00921289"/>
    <w:rsid w:val="009704C5"/>
    <w:rsid w:val="00992CED"/>
    <w:rsid w:val="009C7CD6"/>
    <w:rsid w:val="00A17BA1"/>
    <w:rsid w:val="00A23118"/>
    <w:rsid w:val="00A36C96"/>
    <w:rsid w:val="00A65E9E"/>
    <w:rsid w:val="00A746E9"/>
    <w:rsid w:val="00A77F19"/>
    <w:rsid w:val="00A81FC6"/>
    <w:rsid w:val="00AA35F0"/>
    <w:rsid w:val="00AB613C"/>
    <w:rsid w:val="00AC70D1"/>
    <w:rsid w:val="00AE1746"/>
    <w:rsid w:val="00AE335A"/>
    <w:rsid w:val="00AF4CED"/>
    <w:rsid w:val="00AF576A"/>
    <w:rsid w:val="00B37355"/>
    <w:rsid w:val="00B63E18"/>
    <w:rsid w:val="00B65226"/>
    <w:rsid w:val="00BC49F6"/>
    <w:rsid w:val="00BD53D1"/>
    <w:rsid w:val="00BE70A6"/>
    <w:rsid w:val="00BF0B3A"/>
    <w:rsid w:val="00C0787E"/>
    <w:rsid w:val="00C14E3A"/>
    <w:rsid w:val="00C1571A"/>
    <w:rsid w:val="00C22837"/>
    <w:rsid w:val="00C24CA7"/>
    <w:rsid w:val="00C619A8"/>
    <w:rsid w:val="00C61B01"/>
    <w:rsid w:val="00C73583"/>
    <w:rsid w:val="00C97845"/>
    <w:rsid w:val="00CB1966"/>
    <w:rsid w:val="00CC4F73"/>
    <w:rsid w:val="00CD3C24"/>
    <w:rsid w:val="00CF55E7"/>
    <w:rsid w:val="00CF7480"/>
    <w:rsid w:val="00D12213"/>
    <w:rsid w:val="00D271B6"/>
    <w:rsid w:val="00D371CF"/>
    <w:rsid w:val="00D50291"/>
    <w:rsid w:val="00D635FF"/>
    <w:rsid w:val="00D66D4E"/>
    <w:rsid w:val="00D671CA"/>
    <w:rsid w:val="00D84A7C"/>
    <w:rsid w:val="00D869FD"/>
    <w:rsid w:val="00D87ADE"/>
    <w:rsid w:val="00D90DFD"/>
    <w:rsid w:val="00DA0B75"/>
    <w:rsid w:val="00DA2E2B"/>
    <w:rsid w:val="00DA7E0D"/>
    <w:rsid w:val="00DB1922"/>
    <w:rsid w:val="00DC677D"/>
    <w:rsid w:val="00DD35FC"/>
    <w:rsid w:val="00DE2D3E"/>
    <w:rsid w:val="00DE335C"/>
    <w:rsid w:val="00E16E19"/>
    <w:rsid w:val="00E27322"/>
    <w:rsid w:val="00E371D4"/>
    <w:rsid w:val="00EB6352"/>
    <w:rsid w:val="00EC1AD2"/>
    <w:rsid w:val="00EC7B8C"/>
    <w:rsid w:val="00ED05BC"/>
    <w:rsid w:val="00ED0A85"/>
    <w:rsid w:val="00ED1A49"/>
    <w:rsid w:val="00EE2986"/>
    <w:rsid w:val="00EF769D"/>
    <w:rsid w:val="00F10AB8"/>
    <w:rsid w:val="00F34732"/>
    <w:rsid w:val="00F47B38"/>
    <w:rsid w:val="00F542D8"/>
    <w:rsid w:val="00F61402"/>
    <w:rsid w:val="00F65121"/>
    <w:rsid w:val="00F85713"/>
    <w:rsid w:val="00FA1EB6"/>
    <w:rsid w:val="00FB0666"/>
    <w:rsid w:val="00FB4A38"/>
    <w:rsid w:val="00FD49A2"/>
    <w:rsid w:val="00FF36D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15:docId w15:val="{A95BDB1B-CF5D-4C99-891D-E2672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 w:type="character" w:customStyle="1" w:styleId="UnresolvedMention1">
    <w:name w:val="Unresolved Mention1"/>
    <w:basedOn w:val="DefaultParagraphFont"/>
    <w:uiPriority w:val="99"/>
    <w:semiHidden/>
    <w:unhideWhenUsed/>
    <w:rsid w:val="002E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diagramColors" Target="diagrams/colors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pt>
    <dgm:pt modelId="{EF40B55A-D9FC-4410-AFA1-86BC22CC6282}" type="pres">
      <dgm:prSet presAssocID="{D221A5F7-3550-4728-A41F-FCE9ACB14FCF}" presName="rootConnector1" presStyleLbl="node1" presStyleIdx="0" presStyleCnt="0"/>
      <dgm:spPr/>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pt>
    <dgm:pt modelId="{97DCB71A-8C8B-4DFB-9573-293528C9B497}" type="pres">
      <dgm:prSet presAssocID="{7AAC14F6-D9CA-4F65-ABF6-9919410E940F}" presName="rootConnector" presStyleLbl="node2" presStyleIdx="0" presStyleCnt="5"/>
      <dgm:spPr/>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pt>
    <dgm:pt modelId="{CD7B2889-B422-40E6-8294-329134175BF4}" type="pres">
      <dgm:prSet presAssocID="{EDD61E06-7BBF-461B-93CE-562269E93DB4}" presName="rootConnector" presStyleLbl="node2" presStyleIdx="1" presStyleCnt="5"/>
      <dgm:spPr/>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pt>
    <dgm:pt modelId="{FD18D183-5A56-40A5-9FD0-A3C5826AE8ED}" type="pres">
      <dgm:prSet presAssocID="{7E4FC479-F9F6-4C4D-9E51-2B64707F2568}" presName="rootConnector" presStyleLbl="node2" presStyleIdx="2" presStyleCnt="5"/>
      <dgm:spPr/>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pt>
    <dgm:pt modelId="{FD1C2ECD-C0E9-4BD9-9DE2-CC2FF50580A8}" type="pres">
      <dgm:prSet presAssocID="{BD8B8719-61E1-44BF-8674-8155E808DE1E}" presName="rootConnector" presStyleLbl="node2" presStyleIdx="3" presStyleCnt="5"/>
      <dgm:spPr/>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pt>
    <dgm:pt modelId="{C3E78694-C92E-4F4F-BB48-90D1543C629E}" type="pres">
      <dgm:prSet presAssocID="{7C9AA7CC-6FAA-4274-848E-4BB5B316CFCE}" presName="rootConnector" presStyleLbl="node2" presStyleIdx="4" presStyleCnt="5"/>
      <dgm:spPr/>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pt>
    <dgm:pt modelId="{631BBC0F-8A09-4A9A-8EE3-8CA0CE5E02FE}" type="pres">
      <dgm:prSet presAssocID="{DC5B9623-F3DF-4D37-95BF-1BDC3A3CF9C2}" presName="rootConnector3" presStyleLbl="asst1" presStyleIdx="0" presStyleCnt="6"/>
      <dgm:spPr/>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pt>
    <dgm:pt modelId="{EEC88BAC-84AB-4147-855C-51A35DC9A33D}" type="pres">
      <dgm:prSet presAssocID="{05FE1FF9-A932-410C-85FD-A22B56B4BCA4}" presName="rootConnector3" presStyleLbl="asst1" presStyleIdx="1" presStyleCnt="6"/>
      <dgm:spPr/>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pt>
    <dgm:pt modelId="{60CCEFBA-0310-45D9-94BA-9948E2C222D7}" type="pres">
      <dgm:prSet presAssocID="{4466D82C-8D05-428C-8805-76EBD158A782}" presName="rootConnector3" presStyleLbl="asst1" presStyleIdx="2" presStyleCnt="6"/>
      <dgm:spPr/>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pt>
    <dgm:pt modelId="{7253290C-A137-4FB9-9AE9-602223013DD2}" type="pres">
      <dgm:prSet presAssocID="{0BC008F3-3334-46DA-8AA1-7651F54F0546}" presName="rootConnector3" presStyleLbl="asst1" presStyleIdx="3" presStyleCnt="6"/>
      <dgm:spPr/>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pt>
    <dgm:pt modelId="{B649F5C6-DE83-4A03-AFC9-64A0397DE058}" type="pres">
      <dgm:prSet presAssocID="{0E3F1D04-C545-4713-BC51-6002640FAD49}" presName="rootConnector3" presStyleLbl="asst1" presStyleIdx="4" presStyleCnt="6"/>
      <dgm:spPr/>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pt>
    <dgm:pt modelId="{358D4CD7-F4D4-464B-87E6-EEB84D4E6BEA}" type="pres">
      <dgm:prSet presAssocID="{221C099E-1390-4208-B1CB-E609650E3A33}" presName="rootConnector3" presStyleLbl="asst1" presStyleIdx="5" presStyleCnt="6"/>
      <dgm:spPr/>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AE352807-C3A5-43F2-B841-121109A9EDC9}" type="presOf" srcId="{EDD61E06-7BBF-461B-93CE-562269E93DB4}" destId="{D2C537CF-A2B0-4ECC-B5FE-2EA0FEDB54D4}" srcOrd="0" destOrd="0" presId="urn:microsoft.com/office/officeart/2005/8/layout/orgChart1"/>
    <dgm:cxn modelId="{7DFCB90C-8D91-42B5-85BB-DEAADA3BA34D}" type="presOf" srcId="{0BC008F3-3334-46DA-8AA1-7651F54F0546}" destId="{7253290C-A137-4FB9-9AE9-602223013DD2}" srcOrd="1" destOrd="0" presId="urn:microsoft.com/office/officeart/2005/8/layout/orgChart1"/>
    <dgm:cxn modelId="{8F7BFF10-D2D6-4808-9BE7-426DE9406C85}" type="presOf" srcId="{C820BC12-8122-4B0A-8FA8-1F7E832D2207}" destId="{A6BDBBC3-CE2B-45C6-943E-057751B84A73}" srcOrd="0" destOrd="0" presId="urn:microsoft.com/office/officeart/2005/8/layout/orgChart1"/>
    <dgm:cxn modelId="{D481291C-3898-41DA-8B90-D99DC62D83BC}" type="presOf" srcId="{0E3F1D04-C545-4713-BC51-6002640FAD49}" destId="{B649F5C6-DE83-4A03-AFC9-64A0397DE058}" srcOrd="1"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31203624-16C0-4341-B7E9-55F3C3DCE82C}" srcId="{D221A5F7-3550-4728-A41F-FCE9ACB14FCF}" destId="{0E3F1D04-C545-4713-BC51-6002640FAD49}" srcOrd="4" destOrd="0" parTransId="{358FAFBC-048A-497A-BF24-913431F0B37A}" sibTransId="{CC35BA06-8EDB-44CA-A9FC-3DDD2DF5E147}"/>
    <dgm:cxn modelId="{1A05492C-15E1-4617-BED6-21902410CF26}" type="presOf" srcId="{EDD61E06-7BBF-461B-93CE-562269E93DB4}" destId="{CD7B2889-B422-40E6-8294-329134175BF4}" srcOrd="1" destOrd="0" presId="urn:microsoft.com/office/officeart/2005/8/layout/orgChart1"/>
    <dgm:cxn modelId="{81C5062D-AC32-4B3F-923B-584053AAE2EF}" type="presOf" srcId="{39372C53-318E-4318-99AD-8EF83235BFC3}" destId="{9AAF967C-6464-400F-AB41-DB3EB9769BF0}" srcOrd="0" destOrd="0" presId="urn:microsoft.com/office/officeart/2005/8/layout/orgChart1"/>
    <dgm:cxn modelId="{31B07030-802F-465E-93A6-9B89B05E0A10}" type="presOf" srcId="{E8F6C11F-8A89-4DB0-9BA7-5D574C83AC7E}" destId="{64684336-48F1-47C5-B02F-15756FF28D6B}" srcOrd="0" destOrd="0" presId="urn:microsoft.com/office/officeart/2005/8/layout/orgChart1"/>
    <dgm:cxn modelId="{58B71B35-308F-43DB-B5BF-908B80D368E3}" type="presOf" srcId="{7C9AA7CC-6FAA-4274-848E-4BB5B316CFCE}" destId="{C3E78694-C92E-4F4F-BB48-90D1543C629E}" srcOrd="1" destOrd="0" presId="urn:microsoft.com/office/officeart/2005/8/layout/orgChart1"/>
    <dgm:cxn modelId="{E087403B-8AD5-48E9-9F7A-982FD8461EEC}" type="presOf" srcId="{D221A5F7-3550-4728-A41F-FCE9ACB14FCF}" destId="{EF40B55A-D9FC-4410-AFA1-86BC22CC6282}" srcOrd="1" destOrd="0" presId="urn:microsoft.com/office/officeart/2005/8/layout/orgChart1"/>
    <dgm:cxn modelId="{29104F3D-1B4E-49ED-BCE0-2A86A8586C6C}" type="presOf" srcId="{7AAC14F6-D9CA-4F65-ABF6-9919410E940F}" destId="{3D663ED1-B083-47E9-A4FC-EB8A5FCFBB15}"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2B197C5B-2024-4821-8761-225E10FE640F}" srcId="{D221A5F7-3550-4728-A41F-FCE9ACB14FCF}" destId="{BD8B8719-61E1-44BF-8674-8155E808DE1E}" srcOrd="9" destOrd="0" parTransId="{C820BC12-8122-4B0A-8FA8-1F7E832D2207}" sibTransId="{CD4E17AB-E49B-435A-BE56-1AFEB25D6949}"/>
    <dgm:cxn modelId="{74103E5D-9086-4758-848F-6110278DCB16}" type="presOf" srcId="{7C9AA7CC-6FAA-4274-848E-4BB5B316CFCE}" destId="{4D1C658F-A24C-4BDD-8F1F-4F2FF019D006}" srcOrd="0" destOrd="0" presId="urn:microsoft.com/office/officeart/2005/8/layout/orgChart1"/>
    <dgm:cxn modelId="{8A597F61-232D-4E59-8DC0-A15F83CF4804}" type="presOf" srcId="{0E3F1D04-C545-4713-BC51-6002640FAD49}" destId="{855F9DC2-3E3B-4342-8299-9D5EB0761F30}"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0E1CC649-C145-455D-B47D-9FD924741FCC}" type="presOf" srcId="{50173394-525A-41BE-B623-3805A441566B}" destId="{1467E4D6-469F-4305-89F5-53AB4C06AB26}" srcOrd="0" destOrd="0" presId="urn:microsoft.com/office/officeart/2005/8/layout/orgChart1"/>
    <dgm:cxn modelId="{54BEDC6F-1B6E-4126-85CA-05C962CC493C}" type="presOf" srcId="{BD8B8719-61E1-44BF-8674-8155E808DE1E}" destId="{99DF964B-BA05-49C9-AF3A-9F64EFC493E8}"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74B64D51-6399-4620-85D3-93A7F2B42C4F}" srcId="{D221A5F7-3550-4728-A41F-FCE9ACB14FCF}" destId="{4466D82C-8D05-428C-8805-76EBD158A782}" srcOrd="2" destOrd="0" parTransId="{33365B9B-46CD-4653-A0A0-81A3BC39C715}" sibTransId="{F93DF035-D288-49FF-A798-836ABBA16925}"/>
    <dgm:cxn modelId="{5BD99C52-2662-4967-8515-8045D7FA5B78}" type="presOf" srcId="{D221A5F7-3550-4728-A41F-FCE9ACB14FCF}" destId="{8DFA77B8-A406-4A45-BA9D-320A492B6CD7}" srcOrd="0" destOrd="0" presId="urn:microsoft.com/office/officeart/2005/8/layout/orgChart1"/>
    <dgm:cxn modelId="{3900C553-62CC-4152-ACC0-956389DE7BB2}" type="presOf" srcId="{05FE1FF9-A932-410C-85FD-A22B56B4BCA4}" destId="{03862A0E-0041-400A-8090-EED2EA7C2B13}" srcOrd="0" destOrd="0" presId="urn:microsoft.com/office/officeart/2005/8/layout/orgChart1"/>
    <dgm:cxn modelId="{E1810656-66BA-44B7-9589-6D1C7CEDF6F3}" type="presOf" srcId="{C496B8A2-914E-4BA4-9972-2CE00DDF84A0}" destId="{41DEF665-91E7-49BF-8D8D-805B476466D5}" srcOrd="0" destOrd="0" presId="urn:microsoft.com/office/officeart/2005/8/layout/orgChart1"/>
    <dgm:cxn modelId="{89DD537C-D4B5-47A7-A34C-38B5FF703540}" type="presOf" srcId="{DC5B9623-F3DF-4D37-95BF-1BDC3A3CF9C2}" destId="{76179753-AC7D-4DFF-8FB0-FD8264E4F1DD}" srcOrd="0" destOrd="0" presId="urn:microsoft.com/office/officeart/2005/8/layout/orgChart1"/>
    <dgm:cxn modelId="{17419786-EF08-46C4-9C59-89C71ED95A4A}" type="presOf" srcId="{7E4FC479-F9F6-4C4D-9E51-2B64707F2568}" destId="{FD18D183-5A56-40A5-9FD0-A3C5826AE8ED}" srcOrd="1" destOrd="0" presId="urn:microsoft.com/office/officeart/2005/8/layout/orgChart1"/>
    <dgm:cxn modelId="{ED73CB86-C388-4952-AC5B-37E4171127A8}" type="presOf" srcId="{4466D82C-8D05-428C-8805-76EBD158A782}" destId="{A3D0A70E-7D0C-4C59-B740-54CC7FE92EF4}" srcOrd="0"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1F90FD93-B96D-4102-A6BF-CE59ABF848AA}" srcId="{86089CCD-4C2E-4FB6-84F1-F3EEA3CC87CE}" destId="{D221A5F7-3550-4728-A41F-FCE9ACB14FCF}" srcOrd="0" destOrd="0" parTransId="{B249E777-785D-4CB5-AAF9-73337342D5B5}" sibTransId="{BAD7126F-C688-4EC4-B76B-79D7367B2CF0}"/>
    <dgm:cxn modelId="{5DF1A99A-F220-4755-88F9-180FA41A5FDE}" type="presOf" srcId="{BD8B8719-61E1-44BF-8674-8155E808DE1E}" destId="{FD1C2ECD-C0E9-4BD9-9DE2-CC2FF50580A8}" srcOrd="1"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D88E7DA0-7E66-412F-BC18-731AA3DFE46B}" type="presOf" srcId="{7AAC14F6-D9CA-4F65-ABF6-9919410E940F}" destId="{97DCB71A-8C8B-4DFB-9573-293528C9B497}" srcOrd="1" destOrd="0" presId="urn:microsoft.com/office/officeart/2005/8/layout/orgChart1"/>
    <dgm:cxn modelId="{A6B81AA2-4991-414F-9F26-AA051D995E11}" type="presOf" srcId="{0BC008F3-3334-46DA-8AA1-7651F54F0546}" destId="{24FD7A2C-5E00-402D-BA79-3CE74C130398}" srcOrd="0" destOrd="0" presId="urn:microsoft.com/office/officeart/2005/8/layout/orgChart1"/>
    <dgm:cxn modelId="{AA9363A3-44DD-41A4-B27C-905B4DCEC170}" type="presOf" srcId="{DC5B9623-F3DF-4D37-95BF-1BDC3A3CF9C2}" destId="{631BBC0F-8A09-4A9A-8EE3-8CA0CE5E02FE}" srcOrd="1" destOrd="0" presId="urn:microsoft.com/office/officeart/2005/8/layout/orgChart1"/>
    <dgm:cxn modelId="{8A9457A5-2DCE-4078-B8FC-4ED059E88BF0}" type="presOf" srcId="{33365B9B-46CD-4653-A0A0-81A3BC39C715}" destId="{457FB6A3-306F-4408-B728-2A2C551101F7}" srcOrd="0" destOrd="0" presId="urn:microsoft.com/office/officeart/2005/8/layout/orgChart1"/>
    <dgm:cxn modelId="{D6F81DAB-6851-4AB3-993F-153A2D306B9A}" type="presOf" srcId="{802F786F-5092-4338-9D5D-0C0469FB224D}" destId="{6176A84F-DDBF-4637-BA47-30D823021BB0}" srcOrd="0" destOrd="0" presId="urn:microsoft.com/office/officeart/2005/8/layout/orgChart1"/>
    <dgm:cxn modelId="{D4B3B1AE-C5CD-49A8-A935-B76AAA6EA492}" type="presOf" srcId="{221C099E-1390-4208-B1CB-E609650E3A33}" destId="{765BCE4C-865B-468F-B7EA-E6A2BB46141A}" srcOrd="0" destOrd="0" presId="urn:microsoft.com/office/officeart/2005/8/layout/orgChart1"/>
    <dgm:cxn modelId="{8523D4B2-5EBE-4805-9C84-FACD312E54A7}" srcId="{D221A5F7-3550-4728-A41F-FCE9ACB14FCF}" destId="{7AAC14F6-D9CA-4F65-ABF6-9919410E940F}" srcOrd="6" destOrd="0" parTransId="{11B7C0EE-C96D-4929-9A4A-7CD27E8A65FB}" sibTransId="{C7333A6D-DF42-4F24-8E6B-407942ACF91A}"/>
    <dgm:cxn modelId="{2030CAB4-98DF-4B21-81FD-749AAAE1CF1A}" type="presOf" srcId="{86089CCD-4C2E-4FB6-84F1-F3EEA3CC87CE}" destId="{E49C935E-A1AE-4BCE-9F3F-3BB72CB283E2}" srcOrd="0" destOrd="0" presId="urn:microsoft.com/office/officeart/2005/8/layout/orgChart1"/>
    <dgm:cxn modelId="{434DB7BC-960F-4932-8A94-4BEE4DB1DA20}" type="presOf" srcId="{4466D82C-8D05-428C-8805-76EBD158A782}" destId="{60CCEFBA-0310-45D9-94BA-9948E2C222D7}" srcOrd="1" destOrd="0" presId="urn:microsoft.com/office/officeart/2005/8/layout/orgChart1"/>
    <dgm:cxn modelId="{7343F3C3-CAFD-4C20-9650-FB69357DE0F2}" type="presOf" srcId="{B70A5D4E-AC29-4A17-B03C-597081172F43}" destId="{7E245E40-2FDE-4A24-AFD8-20B12B8D4B9C}" srcOrd="0" destOrd="0" presId="urn:microsoft.com/office/officeart/2005/8/layout/orgChart1"/>
    <dgm:cxn modelId="{104FCFC6-D0FA-46FB-AE31-E30A69BA35D9}" type="presOf" srcId="{358FAFBC-048A-497A-BF24-913431F0B37A}" destId="{C8C51D50-C2C9-4996-9682-B7EDAD1AFC98}" srcOrd="0" destOrd="0" presId="urn:microsoft.com/office/officeart/2005/8/layout/orgChart1"/>
    <dgm:cxn modelId="{EC80D6D0-CD62-4C2F-94B7-047CECE8219F}" type="presOf" srcId="{7E4FC479-F9F6-4C4D-9E51-2B64707F2568}" destId="{958320D0-FF0A-4D48-A13B-704230CD3FDD}" srcOrd="0" destOrd="0" presId="urn:microsoft.com/office/officeart/2005/8/layout/orgChart1"/>
    <dgm:cxn modelId="{11EB0FD1-F5A1-4D56-B64B-562CEDE50979}" type="presOf" srcId="{221C099E-1390-4208-B1CB-E609650E3A33}" destId="{358D4CD7-F4D4-464B-87E6-EEB84D4E6BEA}" srcOrd="1"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CCBBEFDE-EF31-4DF2-B53C-79DD75A4C8B6}" type="presOf" srcId="{7A15C4A7-2880-4280-80FC-48C62CE23793}" destId="{1804246A-40A7-4AD5-9DE1-13513EAB4F02}" srcOrd="0" destOrd="0" presId="urn:microsoft.com/office/officeart/2005/8/layout/orgChart1"/>
    <dgm:cxn modelId="{5A0A1CE5-BD59-459D-BA46-C14E0A206E5A}" type="presOf" srcId="{05FE1FF9-A932-410C-85FD-A22B56B4BCA4}" destId="{EEC88BAC-84AB-4147-855C-51A35DC9A33D}" srcOrd="1" destOrd="0" presId="urn:microsoft.com/office/officeart/2005/8/layout/orgChart1"/>
    <dgm:cxn modelId="{5D2515EF-5FF1-4B09-87C0-57E816887E2C}" type="presOf" srcId="{11B7C0EE-C96D-4929-9A4A-7CD27E8A65FB}" destId="{1953E368-44F6-43A9-9A83-07F0BA80321C}" srcOrd="0" destOrd="0" presId="urn:microsoft.com/office/officeart/2005/8/layout/orgChart1"/>
    <dgm:cxn modelId="{CB02A7EE-7AFF-4F92-AC7E-297F895F53DF}" type="presParOf" srcId="{E49C935E-A1AE-4BCE-9F3F-3BB72CB283E2}" destId="{22205F0D-49E5-4CC9-8445-0093D0B3A033}" srcOrd="0" destOrd="0" presId="urn:microsoft.com/office/officeart/2005/8/layout/orgChart1"/>
    <dgm:cxn modelId="{87624BDB-8D8D-411E-8D5B-BD2497389216}" type="presParOf" srcId="{22205F0D-49E5-4CC9-8445-0093D0B3A033}" destId="{A51E6778-F636-43BE-A19A-9344DDC5F348}" srcOrd="0" destOrd="0" presId="urn:microsoft.com/office/officeart/2005/8/layout/orgChart1"/>
    <dgm:cxn modelId="{23548DA9-1161-4274-86E8-5035C4C98AB2}" type="presParOf" srcId="{A51E6778-F636-43BE-A19A-9344DDC5F348}" destId="{8DFA77B8-A406-4A45-BA9D-320A492B6CD7}" srcOrd="0" destOrd="0" presId="urn:microsoft.com/office/officeart/2005/8/layout/orgChart1"/>
    <dgm:cxn modelId="{202F6FD4-7B2D-44C5-9B20-BBFF510E1885}" type="presParOf" srcId="{A51E6778-F636-43BE-A19A-9344DDC5F348}" destId="{EF40B55A-D9FC-4410-AFA1-86BC22CC6282}" srcOrd="1" destOrd="0" presId="urn:microsoft.com/office/officeart/2005/8/layout/orgChart1"/>
    <dgm:cxn modelId="{AFBBCC43-C116-4512-B578-3D415F52FB98}" type="presParOf" srcId="{22205F0D-49E5-4CC9-8445-0093D0B3A033}" destId="{B1C35820-92B8-416B-AFD2-F9DE4B3026AF}" srcOrd="1" destOrd="0" presId="urn:microsoft.com/office/officeart/2005/8/layout/orgChart1"/>
    <dgm:cxn modelId="{B68D27BD-35CB-455F-AE69-D9B7BD9A320D}" type="presParOf" srcId="{B1C35820-92B8-416B-AFD2-F9DE4B3026AF}" destId="{1953E368-44F6-43A9-9A83-07F0BA80321C}" srcOrd="0" destOrd="0" presId="urn:microsoft.com/office/officeart/2005/8/layout/orgChart1"/>
    <dgm:cxn modelId="{511BDC26-8583-4BF8-8F54-DCF3AAE34305}" type="presParOf" srcId="{B1C35820-92B8-416B-AFD2-F9DE4B3026AF}" destId="{9CF6870F-3D3A-4BBD-B183-5B0AFB4B33C7}" srcOrd="1" destOrd="0" presId="urn:microsoft.com/office/officeart/2005/8/layout/orgChart1"/>
    <dgm:cxn modelId="{8B2CE8E3-4AC7-42DC-94F8-5456686D83D2}" type="presParOf" srcId="{9CF6870F-3D3A-4BBD-B183-5B0AFB4B33C7}" destId="{E2E4BC94-AB9C-48B1-9C4A-A7A11609E8AD}" srcOrd="0" destOrd="0" presId="urn:microsoft.com/office/officeart/2005/8/layout/orgChart1"/>
    <dgm:cxn modelId="{5641557C-6FD7-4DCC-879E-6F749BEE0DAF}" type="presParOf" srcId="{E2E4BC94-AB9C-48B1-9C4A-A7A11609E8AD}" destId="{3D663ED1-B083-47E9-A4FC-EB8A5FCFBB15}" srcOrd="0" destOrd="0" presId="urn:microsoft.com/office/officeart/2005/8/layout/orgChart1"/>
    <dgm:cxn modelId="{3F0B82F9-E803-46EE-899A-7757B0AE480B}" type="presParOf" srcId="{E2E4BC94-AB9C-48B1-9C4A-A7A11609E8AD}" destId="{97DCB71A-8C8B-4DFB-9573-293528C9B497}" srcOrd="1" destOrd="0" presId="urn:microsoft.com/office/officeart/2005/8/layout/orgChart1"/>
    <dgm:cxn modelId="{F0FCACF3-AE19-42DC-8318-837733EF33FF}" type="presParOf" srcId="{9CF6870F-3D3A-4BBD-B183-5B0AFB4B33C7}" destId="{36393F9F-FAD8-4ECA-B798-5B328475CF7C}" srcOrd="1" destOrd="0" presId="urn:microsoft.com/office/officeart/2005/8/layout/orgChart1"/>
    <dgm:cxn modelId="{44AC6B2A-3630-42AB-99B5-47F32A29D475}" type="presParOf" srcId="{9CF6870F-3D3A-4BBD-B183-5B0AFB4B33C7}" destId="{362DBAEE-8308-4F25-A17E-47A6F560CC97}" srcOrd="2" destOrd="0" presId="urn:microsoft.com/office/officeart/2005/8/layout/orgChart1"/>
    <dgm:cxn modelId="{8AEA4431-12A1-466B-811C-1EDFE7468F6A}" type="presParOf" srcId="{B1C35820-92B8-416B-AFD2-F9DE4B3026AF}" destId="{1804246A-40A7-4AD5-9DE1-13513EAB4F02}" srcOrd="2" destOrd="0" presId="urn:microsoft.com/office/officeart/2005/8/layout/orgChart1"/>
    <dgm:cxn modelId="{6E9C4F28-E8F3-409E-A032-1D49C6E4868E}" type="presParOf" srcId="{B1C35820-92B8-416B-AFD2-F9DE4B3026AF}" destId="{E1ABDFEE-1A79-4830-AAA0-C57157C7A4EF}" srcOrd="3" destOrd="0" presId="urn:microsoft.com/office/officeart/2005/8/layout/orgChart1"/>
    <dgm:cxn modelId="{E86F6A6A-B012-4D3E-88D9-3D6B224D97FA}" type="presParOf" srcId="{E1ABDFEE-1A79-4830-AAA0-C57157C7A4EF}" destId="{C7CAB41F-9696-4206-9990-5A59094BE1A8}" srcOrd="0" destOrd="0" presId="urn:microsoft.com/office/officeart/2005/8/layout/orgChart1"/>
    <dgm:cxn modelId="{E5A76EF5-61B6-46AD-8934-A208C3938950}" type="presParOf" srcId="{C7CAB41F-9696-4206-9990-5A59094BE1A8}" destId="{D2C537CF-A2B0-4ECC-B5FE-2EA0FEDB54D4}" srcOrd="0" destOrd="0" presId="urn:microsoft.com/office/officeart/2005/8/layout/orgChart1"/>
    <dgm:cxn modelId="{37F3D061-C089-4FD9-82FA-D5B6886374E7}" type="presParOf" srcId="{C7CAB41F-9696-4206-9990-5A59094BE1A8}" destId="{CD7B2889-B422-40E6-8294-329134175BF4}" srcOrd="1" destOrd="0" presId="urn:microsoft.com/office/officeart/2005/8/layout/orgChart1"/>
    <dgm:cxn modelId="{4BB54CCA-8EC6-4540-9F09-716558ADFBBD}" type="presParOf" srcId="{E1ABDFEE-1A79-4830-AAA0-C57157C7A4EF}" destId="{D34BF65D-6E68-43D1-BD73-1FE52B441962}" srcOrd="1" destOrd="0" presId="urn:microsoft.com/office/officeart/2005/8/layout/orgChart1"/>
    <dgm:cxn modelId="{8400699D-5714-4FB9-A095-1EAC3078325F}" type="presParOf" srcId="{E1ABDFEE-1A79-4830-AAA0-C57157C7A4EF}" destId="{731DD38B-CF1B-46D6-B09F-20D902650A7A}" srcOrd="2" destOrd="0" presId="urn:microsoft.com/office/officeart/2005/8/layout/orgChart1"/>
    <dgm:cxn modelId="{FAC573A4-E20F-454B-B479-7DE282C99B11}" type="presParOf" srcId="{B1C35820-92B8-416B-AFD2-F9DE4B3026AF}" destId="{41DEF665-91E7-49BF-8D8D-805B476466D5}" srcOrd="4" destOrd="0" presId="urn:microsoft.com/office/officeart/2005/8/layout/orgChart1"/>
    <dgm:cxn modelId="{DD04F5E4-A971-4636-BA50-C43C7B77F392}" type="presParOf" srcId="{B1C35820-92B8-416B-AFD2-F9DE4B3026AF}" destId="{1C0A937C-9B3C-4075-B5E0-24348E8C978E}" srcOrd="5" destOrd="0" presId="urn:microsoft.com/office/officeart/2005/8/layout/orgChart1"/>
    <dgm:cxn modelId="{A775A179-7268-4EB3-BED6-FC8DE211DBD1}" type="presParOf" srcId="{1C0A937C-9B3C-4075-B5E0-24348E8C978E}" destId="{140E50A8-6B63-4201-B9DF-9CFD9885D0CD}" srcOrd="0" destOrd="0" presId="urn:microsoft.com/office/officeart/2005/8/layout/orgChart1"/>
    <dgm:cxn modelId="{E8AB4509-23EC-48DB-A47E-D092F7FECB96}" type="presParOf" srcId="{140E50A8-6B63-4201-B9DF-9CFD9885D0CD}" destId="{958320D0-FF0A-4D48-A13B-704230CD3FDD}" srcOrd="0" destOrd="0" presId="urn:microsoft.com/office/officeart/2005/8/layout/orgChart1"/>
    <dgm:cxn modelId="{A7631BBB-9B9B-446A-B475-353F70812A28}" type="presParOf" srcId="{140E50A8-6B63-4201-B9DF-9CFD9885D0CD}" destId="{FD18D183-5A56-40A5-9FD0-A3C5826AE8ED}" srcOrd="1" destOrd="0" presId="urn:microsoft.com/office/officeart/2005/8/layout/orgChart1"/>
    <dgm:cxn modelId="{F21966E5-2397-41E1-9247-2BD810659FCD}" type="presParOf" srcId="{1C0A937C-9B3C-4075-B5E0-24348E8C978E}" destId="{5498001F-9645-4500-9FEA-20002664E472}" srcOrd="1" destOrd="0" presId="urn:microsoft.com/office/officeart/2005/8/layout/orgChart1"/>
    <dgm:cxn modelId="{D14A872E-F99C-45E2-8C80-FDDE6A6914A9}" type="presParOf" srcId="{1C0A937C-9B3C-4075-B5E0-24348E8C978E}" destId="{865295F4-3338-4CC5-BF17-D8BF859EF706}" srcOrd="2" destOrd="0" presId="urn:microsoft.com/office/officeart/2005/8/layout/orgChart1"/>
    <dgm:cxn modelId="{7F7933D2-E7DC-44EF-875D-4793167E33EF}" type="presParOf" srcId="{B1C35820-92B8-416B-AFD2-F9DE4B3026AF}" destId="{A6BDBBC3-CE2B-45C6-943E-057751B84A73}" srcOrd="6" destOrd="0" presId="urn:microsoft.com/office/officeart/2005/8/layout/orgChart1"/>
    <dgm:cxn modelId="{C12B393F-DCF1-44B7-8A93-107F57702916}" type="presParOf" srcId="{B1C35820-92B8-416B-AFD2-F9DE4B3026AF}" destId="{21329E69-95A2-4C09-A5F9-46709B3DC676}" srcOrd="7" destOrd="0" presId="urn:microsoft.com/office/officeart/2005/8/layout/orgChart1"/>
    <dgm:cxn modelId="{A9B8401B-7A0E-4EC8-B139-B10416FC14F2}" type="presParOf" srcId="{21329E69-95A2-4C09-A5F9-46709B3DC676}" destId="{BC3D2C01-B540-4B9A-B018-545ED56F7937}" srcOrd="0" destOrd="0" presId="urn:microsoft.com/office/officeart/2005/8/layout/orgChart1"/>
    <dgm:cxn modelId="{A40D850A-7741-4701-AED0-BBD9803F4D4E}" type="presParOf" srcId="{BC3D2C01-B540-4B9A-B018-545ED56F7937}" destId="{99DF964B-BA05-49C9-AF3A-9F64EFC493E8}" srcOrd="0" destOrd="0" presId="urn:microsoft.com/office/officeart/2005/8/layout/orgChart1"/>
    <dgm:cxn modelId="{D2443BB6-4A7F-418B-9ADC-0AA24F14160F}" type="presParOf" srcId="{BC3D2C01-B540-4B9A-B018-545ED56F7937}" destId="{FD1C2ECD-C0E9-4BD9-9DE2-CC2FF50580A8}" srcOrd="1" destOrd="0" presId="urn:microsoft.com/office/officeart/2005/8/layout/orgChart1"/>
    <dgm:cxn modelId="{8E4EC1E2-F646-4A95-AB2F-DF8D9E340BAD}" type="presParOf" srcId="{21329E69-95A2-4C09-A5F9-46709B3DC676}" destId="{458D07FD-F658-4A29-85B6-E37DA1CC80D5}" srcOrd="1" destOrd="0" presId="urn:microsoft.com/office/officeart/2005/8/layout/orgChart1"/>
    <dgm:cxn modelId="{2CA37A51-C224-4998-AE7D-FABC1545C666}" type="presParOf" srcId="{21329E69-95A2-4C09-A5F9-46709B3DC676}" destId="{BF64DC25-4848-42A0-BFAB-686CD1F351C5}" srcOrd="2" destOrd="0" presId="urn:microsoft.com/office/officeart/2005/8/layout/orgChart1"/>
    <dgm:cxn modelId="{BF5B2039-5CDE-4008-B99E-945EB3793B98}" type="presParOf" srcId="{B1C35820-92B8-416B-AFD2-F9DE4B3026AF}" destId="{6176A84F-DDBF-4637-BA47-30D823021BB0}" srcOrd="8" destOrd="0" presId="urn:microsoft.com/office/officeart/2005/8/layout/orgChart1"/>
    <dgm:cxn modelId="{356BC23D-54A0-4786-B9D9-7E0542CDE2F1}" type="presParOf" srcId="{B1C35820-92B8-416B-AFD2-F9DE4B3026AF}" destId="{1258CE87-7743-42DA-BB1A-865E9760D859}" srcOrd="9" destOrd="0" presId="urn:microsoft.com/office/officeart/2005/8/layout/orgChart1"/>
    <dgm:cxn modelId="{54B32E95-30A7-4843-8405-292FA3839113}" type="presParOf" srcId="{1258CE87-7743-42DA-BB1A-865E9760D859}" destId="{7B7345DA-E1F0-4EE0-87BE-DD2296EB9989}" srcOrd="0" destOrd="0" presId="urn:microsoft.com/office/officeart/2005/8/layout/orgChart1"/>
    <dgm:cxn modelId="{0E5B6B32-F9FE-4A4D-8671-100B4B1FB720}" type="presParOf" srcId="{7B7345DA-E1F0-4EE0-87BE-DD2296EB9989}" destId="{4D1C658F-A24C-4BDD-8F1F-4F2FF019D006}" srcOrd="0" destOrd="0" presId="urn:microsoft.com/office/officeart/2005/8/layout/orgChart1"/>
    <dgm:cxn modelId="{C64156DB-E626-49DD-8AB4-D520CC81653C}" type="presParOf" srcId="{7B7345DA-E1F0-4EE0-87BE-DD2296EB9989}" destId="{C3E78694-C92E-4F4F-BB48-90D1543C629E}" srcOrd="1" destOrd="0" presId="urn:microsoft.com/office/officeart/2005/8/layout/orgChart1"/>
    <dgm:cxn modelId="{E6E0A962-B1BD-4513-884F-FDEDC07F2600}" type="presParOf" srcId="{1258CE87-7743-42DA-BB1A-865E9760D859}" destId="{929D8308-5A5F-4A2B-BA5D-974B6FC58F82}" srcOrd="1" destOrd="0" presId="urn:microsoft.com/office/officeart/2005/8/layout/orgChart1"/>
    <dgm:cxn modelId="{E69019B8-438E-4514-92CC-B4AA395B1467}" type="presParOf" srcId="{1258CE87-7743-42DA-BB1A-865E9760D859}" destId="{BFBFC3BF-03E4-470C-937C-C71DEAE47992}" srcOrd="2" destOrd="0" presId="urn:microsoft.com/office/officeart/2005/8/layout/orgChart1"/>
    <dgm:cxn modelId="{9BEF4953-7F9F-4B18-9C40-4AED740A0A39}" type="presParOf" srcId="{22205F0D-49E5-4CC9-8445-0093D0B3A033}" destId="{61C66A41-A33D-42D6-AD26-BAF9112C9D40}" srcOrd="2" destOrd="0" presId="urn:microsoft.com/office/officeart/2005/8/layout/orgChart1"/>
    <dgm:cxn modelId="{49CF0D2F-13E9-4EB0-81D0-1644B27EB450}" type="presParOf" srcId="{61C66A41-A33D-42D6-AD26-BAF9112C9D40}" destId="{7E245E40-2FDE-4A24-AFD8-20B12B8D4B9C}" srcOrd="0" destOrd="0" presId="urn:microsoft.com/office/officeart/2005/8/layout/orgChart1"/>
    <dgm:cxn modelId="{B31F7A0B-F5C1-4CF8-9070-2CF97579E18F}" type="presParOf" srcId="{61C66A41-A33D-42D6-AD26-BAF9112C9D40}" destId="{8F7B0F60-E3AE-4700-88BA-8AD943E58B94}" srcOrd="1" destOrd="0" presId="urn:microsoft.com/office/officeart/2005/8/layout/orgChart1"/>
    <dgm:cxn modelId="{9022B0E5-71E1-45DF-B3B9-5DBFE8CA4915}" type="presParOf" srcId="{8F7B0F60-E3AE-4700-88BA-8AD943E58B94}" destId="{7B7416F4-65EE-4261-ACD4-C0D36BEB80A3}" srcOrd="0" destOrd="0" presId="urn:microsoft.com/office/officeart/2005/8/layout/orgChart1"/>
    <dgm:cxn modelId="{397580A8-7EC3-44BF-BF95-C7ADDB133AD3}" type="presParOf" srcId="{7B7416F4-65EE-4261-ACD4-C0D36BEB80A3}" destId="{76179753-AC7D-4DFF-8FB0-FD8264E4F1DD}" srcOrd="0" destOrd="0" presId="urn:microsoft.com/office/officeart/2005/8/layout/orgChart1"/>
    <dgm:cxn modelId="{80FE3E17-8959-4B93-AC21-C44DC1E2FFE5}" type="presParOf" srcId="{7B7416F4-65EE-4261-ACD4-C0D36BEB80A3}" destId="{631BBC0F-8A09-4A9A-8EE3-8CA0CE5E02FE}" srcOrd="1" destOrd="0" presId="urn:microsoft.com/office/officeart/2005/8/layout/orgChart1"/>
    <dgm:cxn modelId="{D48ED798-3EEC-4944-B5D7-F5AC6DDB1163}" type="presParOf" srcId="{8F7B0F60-E3AE-4700-88BA-8AD943E58B94}" destId="{F373B33C-EC2D-4CBF-9A0A-DEB5B4BB52B6}" srcOrd="1" destOrd="0" presId="urn:microsoft.com/office/officeart/2005/8/layout/orgChart1"/>
    <dgm:cxn modelId="{7FC175E2-4969-480C-8470-17D6CFDA5CD8}" type="presParOf" srcId="{8F7B0F60-E3AE-4700-88BA-8AD943E58B94}" destId="{94B2F330-011E-4691-B54B-14365B114F84}" srcOrd="2" destOrd="0" presId="urn:microsoft.com/office/officeart/2005/8/layout/orgChart1"/>
    <dgm:cxn modelId="{E3BD0497-7BE2-4463-9AD6-62CDB3D20704}" type="presParOf" srcId="{61C66A41-A33D-42D6-AD26-BAF9112C9D40}" destId="{1467E4D6-469F-4305-89F5-53AB4C06AB26}" srcOrd="2" destOrd="0" presId="urn:microsoft.com/office/officeart/2005/8/layout/orgChart1"/>
    <dgm:cxn modelId="{307ED534-36F8-43B2-8A58-69E75DEACA5D}" type="presParOf" srcId="{61C66A41-A33D-42D6-AD26-BAF9112C9D40}" destId="{EEF1831B-EFEA-41A5-AE34-4E1B0DDF6FFE}" srcOrd="3" destOrd="0" presId="urn:microsoft.com/office/officeart/2005/8/layout/orgChart1"/>
    <dgm:cxn modelId="{CC6EF6BA-97B3-4F6E-A84D-DFB59376ADC7}" type="presParOf" srcId="{EEF1831B-EFEA-41A5-AE34-4E1B0DDF6FFE}" destId="{E90A95C5-1CF4-4CAD-8C97-FF083EBDCEF6}" srcOrd="0" destOrd="0" presId="urn:microsoft.com/office/officeart/2005/8/layout/orgChart1"/>
    <dgm:cxn modelId="{EA0AD5B7-1CFE-4574-BB8C-45A53BED9E8C}" type="presParOf" srcId="{E90A95C5-1CF4-4CAD-8C97-FF083EBDCEF6}" destId="{03862A0E-0041-400A-8090-EED2EA7C2B13}" srcOrd="0" destOrd="0" presId="urn:microsoft.com/office/officeart/2005/8/layout/orgChart1"/>
    <dgm:cxn modelId="{187F5E9D-4D63-4FE0-9F9B-8ADF978E14EE}" type="presParOf" srcId="{E90A95C5-1CF4-4CAD-8C97-FF083EBDCEF6}" destId="{EEC88BAC-84AB-4147-855C-51A35DC9A33D}" srcOrd="1" destOrd="0" presId="urn:microsoft.com/office/officeart/2005/8/layout/orgChart1"/>
    <dgm:cxn modelId="{608E6DD7-FD3C-482C-ACFC-8B411B427A83}" type="presParOf" srcId="{EEF1831B-EFEA-41A5-AE34-4E1B0DDF6FFE}" destId="{3A901E1A-BFA6-4AFF-BB1B-182C67F54A62}" srcOrd="1" destOrd="0" presId="urn:microsoft.com/office/officeart/2005/8/layout/orgChart1"/>
    <dgm:cxn modelId="{51B130E6-E50B-4C84-A840-13F29622111F}" type="presParOf" srcId="{EEF1831B-EFEA-41A5-AE34-4E1B0DDF6FFE}" destId="{8AF2F840-CF27-4BCD-92C3-7DFF7DF66455}" srcOrd="2" destOrd="0" presId="urn:microsoft.com/office/officeart/2005/8/layout/orgChart1"/>
    <dgm:cxn modelId="{59CE913F-D73C-4F54-AB0D-1C0368AEC210}" type="presParOf" srcId="{61C66A41-A33D-42D6-AD26-BAF9112C9D40}" destId="{457FB6A3-306F-4408-B728-2A2C551101F7}" srcOrd="4" destOrd="0" presId="urn:microsoft.com/office/officeart/2005/8/layout/orgChart1"/>
    <dgm:cxn modelId="{E98F1D32-074D-41DD-9FCF-BD21A56A463A}" type="presParOf" srcId="{61C66A41-A33D-42D6-AD26-BAF9112C9D40}" destId="{7091AE03-1C88-4C33-A922-94E3314E297F}" srcOrd="5" destOrd="0" presId="urn:microsoft.com/office/officeart/2005/8/layout/orgChart1"/>
    <dgm:cxn modelId="{9C885B0B-F6B5-4CE7-9F80-C39D59CB3003}" type="presParOf" srcId="{7091AE03-1C88-4C33-A922-94E3314E297F}" destId="{79EDFDC3-C26A-4071-800E-0DFA19F80090}" srcOrd="0" destOrd="0" presId="urn:microsoft.com/office/officeart/2005/8/layout/orgChart1"/>
    <dgm:cxn modelId="{AA264718-6194-4CFB-B8D0-DAE24CCFE8FD}" type="presParOf" srcId="{79EDFDC3-C26A-4071-800E-0DFA19F80090}" destId="{A3D0A70E-7D0C-4C59-B740-54CC7FE92EF4}" srcOrd="0" destOrd="0" presId="urn:microsoft.com/office/officeart/2005/8/layout/orgChart1"/>
    <dgm:cxn modelId="{70643CCA-263A-4728-8C5C-FAA4F8A1A542}" type="presParOf" srcId="{79EDFDC3-C26A-4071-800E-0DFA19F80090}" destId="{60CCEFBA-0310-45D9-94BA-9948E2C222D7}" srcOrd="1" destOrd="0" presId="urn:microsoft.com/office/officeart/2005/8/layout/orgChart1"/>
    <dgm:cxn modelId="{669DD57A-C193-4890-BCF4-53FB2CB36A9A}" type="presParOf" srcId="{7091AE03-1C88-4C33-A922-94E3314E297F}" destId="{B99DE945-CE29-49BE-BF2F-043202B92005}" srcOrd="1" destOrd="0" presId="urn:microsoft.com/office/officeart/2005/8/layout/orgChart1"/>
    <dgm:cxn modelId="{1E7B76C3-B4A9-4C4A-B6DC-185D288C6577}" type="presParOf" srcId="{7091AE03-1C88-4C33-A922-94E3314E297F}" destId="{E6B88137-46C5-4532-BC18-D3E27942854B}" srcOrd="2" destOrd="0" presId="urn:microsoft.com/office/officeart/2005/8/layout/orgChart1"/>
    <dgm:cxn modelId="{32674574-2C1C-4DAE-AF80-0F50B6971B23}" type="presParOf" srcId="{61C66A41-A33D-42D6-AD26-BAF9112C9D40}" destId="{64684336-48F1-47C5-B02F-15756FF28D6B}" srcOrd="6" destOrd="0" presId="urn:microsoft.com/office/officeart/2005/8/layout/orgChart1"/>
    <dgm:cxn modelId="{212E31E3-5561-467B-84B2-40614E256CA7}" type="presParOf" srcId="{61C66A41-A33D-42D6-AD26-BAF9112C9D40}" destId="{CD10F882-B35B-4BF9-981A-97D7A2214669}" srcOrd="7" destOrd="0" presId="urn:microsoft.com/office/officeart/2005/8/layout/orgChart1"/>
    <dgm:cxn modelId="{D79C9F58-3384-4AED-B6EA-D0CFA57908D5}" type="presParOf" srcId="{CD10F882-B35B-4BF9-981A-97D7A2214669}" destId="{30EAEBB4-C9DC-42B2-B9E3-38DE54EDFE5B}" srcOrd="0" destOrd="0" presId="urn:microsoft.com/office/officeart/2005/8/layout/orgChart1"/>
    <dgm:cxn modelId="{38311EA8-8D2B-44EF-8C71-C454279B036B}" type="presParOf" srcId="{30EAEBB4-C9DC-42B2-B9E3-38DE54EDFE5B}" destId="{24FD7A2C-5E00-402D-BA79-3CE74C130398}" srcOrd="0" destOrd="0" presId="urn:microsoft.com/office/officeart/2005/8/layout/orgChart1"/>
    <dgm:cxn modelId="{E7447D06-244F-4523-B8FD-3670C20AAA80}" type="presParOf" srcId="{30EAEBB4-C9DC-42B2-B9E3-38DE54EDFE5B}" destId="{7253290C-A137-4FB9-9AE9-602223013DD2}" srcOrd="1" destOrd="0" presId="urn:microsoft.com/office/officeart/2005/8/layout/orgChart1"/>
    <dgm:cxn modelId="{01AF8CD3-3777-460D-ADC3-5876A3C0FE93}" type="presParOf" srcId="{CD10F882-B35B-4BF9-981A-97D7A2214669}" destId="{14DFA0E1-F0CD-43EF-91B2-AABFC19C5D9B}" srcOrd="1" destOrd="0" presId="urn:microsoft.com/office/officeart/2005/8/layout/orgChart1"/>
    <dgm:cxn modelId="{D774CD16-FB9F-462E-A4D5-C16F02C2AEE7}" type="presParOf" srcId="{CD10F882-B35B-4BF9-981A-97D7A2214669}" destId="{7DA4D126-B29F-4892-B9EF-AA18CE89007C}" srcOrd="2" destOrd="0" presId="urn:microsoft.com/office/officeart/2005/8/layout/orgChart1"/>
    <dgm:cxn modelId="{8E9CE024-84C4-4D6D-9262-4D549D83192A}" type="presParOf" srcId="{61C66A41-A33D-42D6-AD26-BAF9112C9D40}" destId="{C8C51D50-C2C9-4996-9682-B7EDAD1AFC98}" srcOrd="8" destOrd="0" presId="urn:microsoft.com/office/officeart/2005/8/layout/orgChart1"/>
    <dgm:cxn modelId="{F9F69AEA-20A3-4B3E-9F99-28F994A2E229}" type="presParOf" srcId="{61C66A41-A33D-42D6-AD26-BAF9112C9D40}" destId="{7D18C17F-D662-49E8-8E77-B99B5155C53D}" srcOrd="9" destOrd="0" presId="urn:microsoft.com/office/officeart/2005/8/layout/orgChart1"/>
    <dgm:cxn modelId="{C8758C82-5EFF-4E97-BEA0-F5953B688CEE}" type="presParOf" srcId="{7D18C17F-D662-49E8-8E77-B99B5155C53D}" destId="{4359FF28-0127-4CCA-90E8-145987FAB7CA}" srcOrd="0" destOrd="0" presId="urn:microsoft.com/office/officeart/2005/8/layout/orgChart1"/>
    <dgm:cxn modelId="{C3FD380D-F662-4B4F-BC66-27FDF1795B4B}" type="presParOf" srcId="{4359FF28-0127-4CCA-90E8-145987FAB7CA}" destId="{855F9DC2-3E3B-4342-8299-9D5EB0761F30}" srcOrd="0" destOrd="0" presId="urn:microsoft.com/office/officeart/2005/8/layout/orgChart1"/>
    <dgm:cxn modelId="{23ADBF45-3254-4872-84D7-2D7171BDBEA8}" type="presParOf" srcId="{4359FF28-0127-4CCA-90E8-145987FAB7CA}" destId="{B649F5C6-DE83-4A03-AFC9-64A0397DE058}" srcOrd="1" destOrd="0" presId="urn:microsoft.com/office/officeart/2005/8/layout/orgChart1"/>
    <dgm:cxn modelId="{8BCACC1E-531A-4C5F-8ABD-E1FF3597E180}" type="presParOf" srcId="{7D18C17F-D662-49E8-8E77-B99B5155C53D}" destId="{B676C8B7-D7D2-4138-86AA-13EEBADE6693}" srcOrd="1" destOrd="0" presId="urn:microsoft.com/office/officeart/2005/8/layout/orgChart1"/>
    <dgm:cxn modelId="{7A7A50E2-F6D5-48A8-8D14-8D30C5CEA260}" type="presParOf" srcId="{7D18C17F-D662-49E8-8E77-B99B5155C53D}" destId="{0CFE378F-4D5D-444F-803C-05A44D6FFFB8}" srcOrd="2" destOrd="0" presId="urn:microsoft.com/office/officeart/2005/8/layout/orgChart1"/>
    <dgm:cxn modelId="{59B9F280-A72A-4F4B-8CA3-707BBFF2DF39}" type="presParOf" srcId="{61C66A41-A33D-42D6-AD26-BAF9112C9D40}" destId="{9AAF967C-6464-400F-AB41-DB3EB9769BF0}" srcOrd="10" destOrd="0" presId="urn:microsoft.com/office/officeart/2005/8/layout/orgChart1"/>
    <dgm:cxn modelId="{4FC8D50A-D050-4A55-B00A-D7C22B296D2E}" type="presParOf" srcId="{61C66A41-A33D-42D6-AD26-BAF9112C9D40}" destId="{8D1249D1-0C9E-45EF-A1F5-7659C0DB0925}" srcOrd="11" destOrd="0" presId="urn:microsoft.com/office/officeart/2005/8/layout/orgChart1"/>
    <dgm:cxn modelId="{8EE8D8EF-5039-47AD-A039-24A39B646CE6}" type="presParOf" srcId="{8D1249D1-0C9E-45EF-A1F5-7659C0DB0925}" destId="{ABAE80CA-F593-4CEC-BE4B-E5AB8F551ECF}" srcOrd="0" destOrd="0" presId="urn:microsoft.com/office/officeart/2005/8/layout/orgChart1"/>
    <dgm:cxn modelId="{80145333-166E-49FE-8B0A-E378DF3CFF92}" type="presParOf" srcId="{ABAE80CA-F593-4CEC-BE4B-E5AB8F551ECF}" destId="{765BCE4C-865B-468F-B7EA-E6A2BB46141A}" srcOrd="0" destOrd="0" presId="urn:microsoft.com/office/officeart/2005/8/layout/orgChart1"/>
    <dgm:cxn modelId="{731105D5-1386-4EF8-98AD-F6716366DE9C}" type="presParOf" srcId="{ABAE80CA-F593-4CEC-BE4B-E5AB8F551ECF}" destId="{358D4CD7-F4D4-464B-87E6-EEB84D4E6BEA}" srcOrd="1" destOrd="0" presId="urn:microsoft.com/office/officeart/2005/8/layout/orgChart1"/>
    <dgm:cxn modelId="{8646E287-5825-47DF-A9DA-A6420B698C44}" type="presParOf" srcId="{8D1249D1-0C9E-45EF-A1F5-7659C0DB0925}" destId="{8E4E0756-9EB2-40AC-AD00-39FAF233EA15}" srcOrd="1" destOrd="0" presId="urn:microsoft.com/office/officeart/2005/8/layout/orgChart1"/>
    <dgm:cxn modelId="{A0A3A0DA-39C1-4EB3-BABD-377E523915F6}"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Low Satisfaction </a:t>
          </a:r>
        </a:p>
        <a:p>
          <a:pPr marL="0" lvl="0" indent="0" algn="ctr" defTabSz="400050" rtl="0">
            <a:lnSpc>
              <a:spcPct val="90000"/>
            </a:lnSpc>
            <a:spcBef>
              <a:spcPct val="0"/>
            </a:spcBef>
            <a:spcAft>
              <a:spcPct val="35000"/>
            </a:spcAft>
            <a:buNone/>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23</Pages>
  <Words>6778</Words>
  <Characters>29961</Characters>
  <Application>Microsoft Office Word</Application>
  <DocSecurity>0</DocSecurity>
  <Lines>348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editor</dc:creator>
  <cp:lastModifiedBy>Liron</cp:lastModifiedBy>
  <cp:revision>2</cp:revision>
  <dcterms:created xsi:type="dcterms:W3CDTF">2020-05-17T07:03:00Z</dcterms:created>
  <dcterms:modified xsi:type="dcterms:W3CDTF">2020-05-17T09:51:00Z</dcterms:modified>
</cp:coreProperties>
</file>