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18C6" w14:textId="6E64DBDA" w:rsidR="002321F3" w:rsidRPr="00EE40D5" w:rsidDel="00EE40D5" w:rsidRDefault="005E0282">
      <w:pPr>
        <w:rPr>
          <w:del w:id="0" w:author="Editor" w:date="2021-06-02T20:48:00Z"/>
          <w:rFonts w:ascii="Times New Roman" w:hAnsi="Times New Roman" w:cs="Times New Roman"/>
          <w:lang w:val="en-US"/>
          <w:rPrChange w:id="1" w:author="Editor" w:date="2021-05-31T19:20:00Z">
            <w:rPr>
              <w:del w:id="2" w:author="Editor" w:date="2021-06-02T20:48:00Z"/>
              <w:rFonts w:ascii="Times New Roman" w:hAnsi="Times New Roman" w:cs="Times New Roman"/>
            </w:rPr>
          </w:rPrChange>
        </w:rPr>
      </w:pPr>
      <w:del w:id="3" w:author="Editor" w:date="2021-06-02T20:48:00Z">
        <w:r w:rsidRPr="00EE40D5" w:rsidDel="00EE40D5">
          <w:rPr>
            <w:rFonts w:ascii="Times New Roman" w:hAnsi="Times New Roman" w:cs="Times New Roman"/>
            <w:lang w:val="en-US"/>
            <w:rPrChange w:id="4" w:author="Editor" w:date="2021-05-31T19:20:00Z">
              <w:rPr>
                <w:rFonts w:ascii="Times New Roman" w:hAnsi="Times New Roman" w:cs="Times New Roman"/>
              </w:rPr>
            </w:rPrChange>
          </w:rPr>
          <w:delText>g</w:delText>
        </w:r>
      </w:del>
    </w:p>
    <w:p w14:paraId="6500B501" w14:textId="672CD522" w:rsidR="0021725F" w:rsidRPr="00EE40D5" w:rsidRDefault="0021725F">
      <w:pPr>
        <w:rPr>
          <w:rFonts w:ascii="Times New Roman" w:hAnsi="Times New Roman" w:cs="Times New Roman"/>
          <w:lang w:val="en-US"/>
          <w:rPrChange w:id="5" w:author="Editor" w:date="2021-05-31T19:20:00Z">
            <w:rPr>
              <w:rFonts w:ascii="Times New Roman" w:hAnsi="Times New Roman" w:cs="Times New Roman"/>
            </w:rPr>
          </w:rPrChange>
        </w:rPr>
      </w:pPr>
    </w:p>
    <w:p w14:paraId="34E069F6" w14:textId="60A949A6" w:rsidR="00980239" w:rsidRPr="001C07D6" w:rsidRDefault="00980239" w:rsidP="0030292E">
      <w:pPr>
        <w:pStyle w:val="Paragraph"/>
        <w:spacing w:before="0" w:line="360" w:lineRule="auto"/>
        <w:ind w:firstLine="0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1C07D6">
        <w:rPr>
          <w:b/>
          <w:bCs/>
          <w:color w:val="000000" w:themeColor="text1"/>
          <w:sz w:val="28"/>
          <w:szCs w:val="28"/>
          <w:lang w:val="en-US"/>
        </w:rPr>
        <w:t>LOX-1</w:t>
      </w:r>
      <w:r w:rsidRPr="001C07D6">
        <w:rPr>
          <w:b/>
          <w:bCs/>
          <w:color w:val="000000" w:themeColor="text1"/>
          <w:sz w:val="28"/>
          <w:szCs w:val="28"/>
          <w:vertAlign w:val="superscript"/>
          <w:lang w:val="en-US"/>
        </w:rPr>
        <w:t xml:space="preserve">+ </w:t>
      </w:r>
      <w:r w:rsidRPr="001C07D6">
        <w:rPr>
          <w:b/>
          <w:bCs/>
          <w:color w:val="000000" w:themeColor="text1"/>
          <w:sz w:val="28"/>
          <w:szCs w:val="28"/>
          <w:lang w:val="en-US"/>
        </w:rPr>
        <w:t>immature neutrophils predict severe COVID-19 patients at risk of thrombotic complications</w:t>
      </w:r>
    </w:p>
    <w:p w14:paraId="632E6FA5" w14:textId="77777777" w:rsidR="00980239" w:rsidRPr="001C07D6" w:rsidRDefault="00980239">
      <w:pPr>
        <w:rPr>
          <w:rFonts w:ascii="Times New Roman" w:hAnsi="Times New Roman" w:cs="Times New Roman"/>
          <w:lang w:val="en-US"/>
        </w:rPr>
      </w:pPr>
    </w:p>
    <w:p w14:paraId="04FFAD57" w14:textId="77777777" w:rsidR="00980239" w:rsidRPr="001C07D6" w:rsidRDefault="00980239">
      <w:pPr>
        <w:rPr>
          <w:rFonts w:ascii="Times New Roman" w:hAnsi="Times New Roman" w:cs="Times New Roman"/>
          <w:lang w:val="en-US"/>
        </w:rPr>
      </w:pPr>
    </w:p>
    <w:p w14:paraId="3DF9572A" w14:textId="0B8CC825" w:rsidR="0021725F" w:rsidRPr="00891C87" w:rsidRDefault="0021725F" w:rsidP="00980239">
      <w:pPr>
        <w:jc w:val="center"/>
        <w:rPr>
          <w:rFonts w:ascii="Times New Roman" w:hAnsi="Times New Roman" w:cs="Times New Roman"/>
          <w:u w:val="single"/>
          <w:lang w:val="en-US"/>
          <w:rPrChange w:id="6" w:author="S" w:date="2021-05-25T00:20:00Z">
            <w:rPr>
              <w:rFonts w:ascii="Times New Roman" w:hAnsi="Times New Roman" w:cs="Times New Roman"/>
              <w:i/>
              <w:iCs/>
              <w:u w:val="single"/>
              <w:lang w:val="en-US"/>
            </w:rPr>
          </w:rPrChange>
        </w:rPr>
      </w:pPr>
      <w:r w:rsidRPr="00891C87">
        <w:rPr>
          <w:rFonts w:ascii="Times New Roman" w:hAnsi="Times New Roman" w:cs="Times New Roman"/>
          <w:u w:val="single"/>
          <w:lang w:val="en-US"/>
          <w:rPrChange w:id="7" w:author="S" w:date="2021-05-25T00:20:00Z">
            <w:rPr>
              <w:rFonts w:ascii="Times New Roman" w:hAnsi="Times New Roman" w:cs="Times New Roman"/>
              <w:i/>
              <w:iCs/>
              <w:u w:val="single"/>
              <w:lang w:val="en-US"/>
            </w:rPr>
          </w:rPrChange>
        </w:rPr>
        <w:t xml:space="preserve">Supplementary </w:t>
      </w:r>
      <w:r w:rsidR="00E97B17" w:rsidRPr="00891C87">
        <w:rPr>
          <w:rFonts w:ascii="Times New Roman" w:hAnsi="Times New Roman" w:cs="Times New Roman"/>
          <w:u w:val="single"/>
          <w:lang w:val="en-US"/>
          <w:rPrChange w:id="8" w:author="S" w:date="2021-05-25T00:20:00Z">
            <w:rPr>
              <w:rFonts w:ascii="Times New Roman" w:hAnsi="Times New Roman" w:cs="Times New Roman"/>
              <w:i/>
              <w:iCs/>
              <w:u w:val="single"/>
              <w:lang w:val="en-US"/>
            </w:rPr>
          </w:rPrChange>
        </w:rPr>
        <w:t>results</w:t>
      </w:r>
    </w:p>
    <w:p w14:paraId="18E3E94B" w14:textId="7A799079" w:rsidR="0021725F" w:rsidRPr="001C07D6" w:rsidRDefault="0021725F">
      <w:pPr>
        <w:rPr>
          <w:rFonts w:ascii="Times New Roman" w:hAnsi="Times New Roman" w:cs="Times New Roman"/>
          <w:lang w:val="en-US"/>
        </w:rPr>
      </w:pPr>
    </w:p>
    <w:p w14:paraId="24A874EF" w14:textId="6D9ABBC7" w:rsidR="0021725F" w:rsidRPr="001C07D6" w:rsidRDefault="0021725F">
      <w:pPr>
        <w:rPr>
          <w:rFonts w:ascii="Times New Roman" w:hAnsi="Times New Roman" w:cs="Times New Roman"/>
          <w:lang w:val="en-US"/>
        </w:rPr>
      </w:pPr>
    </w:p>
    <w:p w14:paraId="6040EB04" w14:textId="59C8D91F" w:rsidR="00E97B17" w:rsidRPr="001C07D6" w:rsidRDefault="00E97B17" w:rsidP="00E97B1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1C07D6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Demographics and baseline characteristics of ICU and non-ICU COVID-19 patients from the first wave </w:t>
      </w:r>
    </w:p>
    <w:p w14:paraId="3584D238" w14:textId="0A508B3B" w:rsidR="00E97B17" w:rsidRPr="001C07D6" w:rsidRDefault="00E97B17" w:rsidP="008251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The first pilot study included </w:t>
      </w:r>
      <w:ins w:id="9" w:author="S" w:date="2021-05-24T22:15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38</w:t>
        </w:r>
      </w:ins>
      <w:del w:id="10" w:author="S" w:date="2021-05-24T22:15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thirty-eight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COVID-19 patients admitted to either ICU departments or non-ICU departments</w:t>
      </w:r>
      <w:del w:id="11" w:author="S" w:date="2021-05-24T22:15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 xml:space="preserve"> were included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. Clinical and biological characteristics of the 38 patients are shown in Table</w:t>
      </w:r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ins w:id="12" w:author="S" w:date="2021-05-24T22:17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The m</w:t>
        </w:r>
      </w:ins>
      <w:del w:id="13" w:author="S" w:date="2021-05-24T22:17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M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edian age </w:t>
      </w:r>
      <w:ins w:id="14" w:author="S" w:date="2021-05-24T22:17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 xml:space="preserve">of the patients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was 57 years (range 25</w:t>
      </w:r>
      <w:del w:id="15" w:author="S" w:date="2021-05-24T22:16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-</w:delText>
        </w:r>
      </w:del>
      <w:ins w:id="16" w:author="S" w:date="2021-05-24T22:16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–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79 years), </w:t>
      </w:r>
      <w:ins w:id="17" w:author="S" w:date="2021-05-24T22:16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and</w:t>
        </w:r>
      </w:ins>
      <w:del w:id="18" w:author="S" w:date="2021-05-24T22:16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with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65.8%</w:t>
      </w:r>
      <w:ins w:id="19" w:author="S" w:date="2021-05-24T22:17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20" w:author="S" w:date="2021-05-24T22:18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ins w:id="21" w:author="S" w:date="2021-05-24T22:16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were</w:t>
        </w:r>
      </w:ins>
      <w:del w:id="22" w:author="S" w:date="2021-05-24T22:16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of them being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male</w:t>
      </w:r>
      <w:del w:id="23" w:author="S" w:date="2021-05-24T22:16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s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. Analysis was performed on </w:t>
      </w:r>
      <w:del w:id="24" w:author="S" w:date="2021-05-24T22:18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 xml:space="preserve">median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average 8 days after the onset of symptoms (median was 8 days for the ICU patients</w:t>
      </w:r>
      <w:ins w:id="25" w:author="S" w:date="2021-05-24T22:18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 xml:space="preserve"> and</w:t>
        </w:r>
      </w:ins>
      <w:del w:id="26" w:author="S" w:date="2021-05-24T22:19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13 days for the non-ICU patients). The most common past medical comorbidities were hypertension (50%), type 2 diabetes (34.2%)</w:t>
      </w:r>
      <w:ins w:id="27" w:author="S" w:date="2021-05-24T22:19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and obesity (36.8%). </w:t>
      </w:r>
      <w:ins w:id="28" w:author="S" w:date="2021-05-24T22:19:00Z">
        <w:r w:rsidR="005E0282">
          <w:rPr>
            <w:rFonts w:ascii="Times New Roman" w:hAnsi="Times New Roman" w:cs="Times New Roman"/>
            <w:color w:val="000000" w:themeColor="text1"/>
            <w:lang w:val="en-US"/>
          </w:rPr>
          <w:t>The t</w:t>
        </w:r>
      </w:ins>
      <w:del w:id="29" w:author="S" w:date="2021-05-24T22:19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T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reatment regimen at baseline was mostly anti</w:t>
      </w:r>
      <w:del w:id="30" w:author="S" w:date="2021-05-24T22:22:00Z">
        <w:r w:rsidRPr="001C07D6" w:rsidDel="005E0282">
          <w:rPr>
            <w:rFonts w:ascii="Times New Roman" w:hAnsi="Times New Roman" w:cs="Times New Roman"/>
            <w:color w:val="000000" w:themeColor="text1"/>
            <w:lang w:val="en-US"/>
          </w:rPr>
          <w:delText>-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hypertensive therapy (ACE inhibitors</w:t>
      </w:r>
      <w:ins w:id="31" w:author="S" w:date="2021-05-24T22:25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26.3%</w:t>
      </w:r>
      <w:ins w:id="32" w:author="S" w:date="2021-05-24T22:25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33" w:author="S" w:date="2021-05-24T22:25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 xml:space="preserve">and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angiotensin II receptor blockers</w:t>
      </w:r>
      <w:ins w:id="34" w:author="S" w:date="2021-05-24T22:25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15.8%). Severity at baseline was assessed by the SAPS II score for all patients (median 33</w:t>
      </w:r>
      <w:ins w:id="35" w:author="S" w:date="2021-05-24T22:25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del w:id="36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rang</w:t>
      </w:r>
      <w:ins w:id="37" w:author="S" w:date="2021-05-24T22:26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e</w:t>
        </w:r>
      </w:ins>
      <w:del w:id="38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ing from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25</w:t>
      </w:r>
      <w:del w:id="39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 xml:space="preserve"> to </w:delText>
        </w:r>
      </w:del>
      <w:ins w:id="40" w:author="S" w:date="2021-05-24T22:26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–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78) and an additional SOFA score for ICU patients (median 8.5</w:t>
      </w:r>
      <w:ins w:id="41" w:author="S" w:date="2021-05-24T22:26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del w:id="42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rang</w:t>
      </w:r>
      <w:ins w:id="43" w:author="S" w:date="2021-05-24T22:26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e</w:t>
        </w:r>
      </w:ins>
      <w:del w:id="44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ing from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2</w:t>
      </w:r>
      <w:ins w:id="45" w:author="S" w:date="2021-05-24T22:26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–</w:t>
        </w:r>
      </w:ins>
      <w:del w:id="46" w:author="S" w:date="2021-05-24T22:26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 xml:space="preserve"> to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17). Twenty-eight patients were assessed with CT chest imaging, </w:t>
      </w:r>
      <w:ins w:id="47" w:author="S" w:date="2021-05-24T22:28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>which showed</w:t>
        </w:r>
      </w:ins>
      <w:del w:id="48" w:author="S" w:date="2021-05-24T22:28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with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ground-glass opacities and/or consolidation </w:t>
      </w:r>
      <w:ins w:id="49" w:author="S" w:date="2021-05-24T22:27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of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&gt;</w:t>
      </w:r>
      <w:del w:id="50" w:author="S" w:date="2021-05-24T22:27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50% of the lung field </w:t>
      </w:r>
      <w:ins w:id="51" w:author="S" w:date="2021-05-25T21:59:00Z">
        <w:r w:rsidR="008251EF">
          <w:rPr>
            <w:rFonts w:ascii="Times New Roman" w:hAnsi="Times New Roman" w:cs="Times New Roman"/>
            <w:color w:val="000000" w:themeColor="text1"/>
            <w:lang w:val="en-US"/>
          </w:rPr>
          <w:t>in</w:t>
        </w:r>
      </w:ins>
      <w:del w:id="52" w:author="S" w:date="2021-05-25T21:59:00Z">
        <w:r w:rsidRPr="001C07D6" w:rsidDel="008251EF">
          <w:rPr>
            <w:rFonts w:ascii="Times New Roman" w:hAnsi="Times New Roman" w:cs="Times New Roman"/>
            <w:color w:val="000000" w:themeColor="text1"/>
            <w:lang w:val="en-US"/>
          </w:rPr>
          <w:delText>among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50% of all patients, </w:t>
      </w:r>
      <w:ins w:id="53" w:author="S" w:date="2021-05-24T22:28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and </w:t>
        </w:r>
      </w:ins>
      <w:del w:id="54" w:author="S" w:date="2021-05-24T22:28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 xml:space="preserve">with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up to 81.3% of the ICU patients. Laboratory findings showed a decreased median lymphocyte count at 0.94</w:t>
      </w:r>
      <w:ins w:id="55" w:author="S" w:date="2021-05-24T22:28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56" w:author="S" w:date="2021-05-24T22:29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x</w:delText>
        </w:r>
      </w:del>
      <w:ins w:id="57" w:author="S" w:date="2021-05-24T22:29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×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10</w:t>
      </w:r>
      <w:r w:rsidRPr="001C07D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9</w:t>
      </w:r>
      <w:r w:rsidRPr="001C07D6">
        <w:rPr>
          <w:rFonts w:ascii="Times New Roman" w:hAnsi="Times New Roman" w:cs="Times New Roman"/>
          <w:color w:val="000000" w:themeColor="text1"/>
          <w:lang w:val="en-US"/>
        </w:rPr>
        <w:t>/L, an increased median neutrophil count at 7.87</w:t>
      </w:r>
      <w:ins w:id="58" w:author="S" w:date="2021-05-24T22:31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59" w:author="S" w:date="2021-05-24T22:31:00Z">
        <w:r w:rsidRPr="001C07D6" w:rsidDel="00500625">
          <w:rPr>
            <w:rFonts w:ascii="Times New Roman" w:hAnsi="Times New Roman" w:cs="Times New Roman"/>
            <w:color w:val="000000" w:themeColor="text1"/>
            <w:lang w:val="en-US"/>
          </w:rPr>
          <w:delText>x</w:delText>
        </w:r>
      </w:del>
      <w:proofErr w:type="gramStart"/>
      <w:ins w:id="60" w:author="S" w:date="2021-05-24T22:31:00Z">
        <w:r w:rsidR="00500625">
          <w:rPr>
            <w:rFonts w:ascii="Times New Roman" w:hAnsi="Times New Roman" w:cs="Times New Roman"/>
            <w:color w:val="000000" w:themeColor="text1"/>
            <w:lang w:val="en-US"/>
          </w:rPr>
          <w:t xml:space="preserve">× 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10</w:t>
      </w:r>
      <w:r w:rsidRPr="001C07D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9</w:t>
      </w:r>
      <w:proofErr w:type="gramEnd"/>
      <w:r w:rsidRPr="001C07D6">
        <w:rPr>
          <w:rFonts w:ascii="Times New Roman" w:hAnsi="Times New Roman" w:cs="Times New Roman"/>
          <w:color w:val="000000" w:themeColor="text1"/>
          <w:lang w:val="en-US"/>
        </w:rPr>
        <w:t>/L, an increased median lactate dehydrogenase at 475.5 U/L</w:t>
      </w:r>
      <w:ins w:id="61" w:author="S" w:date="2021-05-24T22:39:00Z">
        <w:r w:rsidR="00D22D48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and an increased median D-dimer level at 2450 ng/</w:t>
      </w:r>
      <w:proofErr w:type="spellStart"/>
      <w:r w:rsidRPr="001C07D6">
        <w:rPr>
          <w:rFonts w:ascii="Times New Roman" w:hAnsi="Times New Roman" w:cs="Times New Roman"/>
          <w:color w:val="000000" w:themeColor="text1"/>
          <w:lang w:val="en-US"/>
        </w:rPr>
        <w:t>m</w:t>
      </w:r>
      <w:ins w:id="62" w:author="S" w:date="2021-05-24T22:36:00Z">
        <w:r w:rsidR="00D22D48">
          <w:rPr>
            <w:rFonts w:ascii="Times New Roman" w:hAnsi="Times New Roman" w:cs="Times New Roman"/>
            <w:color w:val="000000" w:themeColor="text1"/>
            <w:lang w:val="en-US"/>
          </w:rPr>
          <w:t>L</w:t>
        </w:r>
      </w:ins>
      <w:del w:id="63" w:author="S" w:date="2021-05-24T22:36:00Z">
        <w:r w:rsidRPr="001C07D6" w:rsidDel="00D22D48">
          <w:rPr>
            <w:rFonts w:ascii="Times New Roman" w:hAnsi="Times New Roman" w:cs="Times New Roman"/>
            <w:color w:val="000000" w:themeColor="text1"/>
            <w:lang w:val="en-US"/>
          </w:rPr>
          <w:delText>l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spellEnd"/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During hospitalization, </w:t>
      </w:r>
      <w:ins w:id="64" w:author="S" w:date="2021-05-24T22:39:00Z">
        <w:r w:rsidR="00D22D48">
          <w:rPr>
            <w:rFonts w:ascii="Times New Roman" w:hAnsi="Times New Roman" w:cs="Times New Roman"/>
            <w:color w:val="000000" w:themeColor="text1"/>
            <w:lang w:val="en-US"/>
          </w:rPr>
          <w:t>eight</w:t>
        </w:r>
      </w:ins>
      <w:del w:id="65" w:author="S" w:date="2021-05-24T22:39:00Z">
        <w:r w:rsidRPr="001C07D6" w:rsidDel="00D22D48">
          <w:rPr>
            <w:rFonts w:ascii="Times New Roman" w:hAnsi="Times New Roman" w:cs="Times New Roman"/>
            <w:color w:val="000000" w:themeColor="text1"/>
            <w:lang w:val="en-US"/>
          </w:rPr>
          <w:delText>8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patients received hydroxychloroquine (42.1%), while all patients received antibiotics. Oxygen therapy was administered to 100% of </w:t>
      </w:r>
      <w:ins w:id="66" w:author="S" w:date="2021-05-24T22:40:00Z">
        <w:r w:rsidR="00D22D48">
          <w:rPr>
            <w:rFonts w:ascii="Times New Roman" w:hAnsi="Times New Roman" w:cs="Times New Roman"/>
            <w:color w:val="000000" w:themeColor="text1"/>
            <w:lang w:val="en-US"/>
          </w:rPr>
          <w:t xml:space="preserve">the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patients;</w:t>
      </w:r>
      <w:ins w:id="67" w:author="S" w:date="2021-05-25T00:10:00Z">
        <w:r w:rsidR="00386AD4" w:rsidRPr="00386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  <w:r w:rsidR="00386AD4" w:rsidRPr="001C07D6">
          <w:rPr>
            <w:rFonts w:ascii="Times New Roman" w:hAnsi="Times New Roman" w:cs="Times New Roman"/>
            <w:color w:val="000000" w:themeColor="text1"/>
            <w:lang w:val="en-US"/>
          </w:rPr>
          <w:t xml:space="preserve">87.5% </w:t>
        </w:r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of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ICU patients </w:t>
      </w:r>
      <w:ins w:id="68" w:author="S" w:date="2021-05-24T22:40:00Z">
        <w:r w:rsidR="00D22D48">
          <w:rPr>
            <w:rFonts w:ascii="Times New Roman" w:hAnsi="Times New Roman" w:cs="Times New Roman"/>
            <w:color w:val="000000" w:themeColor="text1"/>
            <w:lang w:val="en-US"/>
          </w:rPr>
          <w:t>received</w:t>
        </w:r>
      </w:ins>
      <w:del w:id="69" w:author="S" w:date="2021-05-25T00:09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were ventilated with </w:delText>
        </w:r>
      </w:del>
      <w:ins w:id="70" w:author="S" w:date="2021-05-25T00:09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>invasive mechanical ventilation</w:t>
      </w:r>
      <w:del w:id="71" w:author="S" w:date="2021-05-25T00:10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 for 87.5% of them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, while 54.2% received extracorporeal membrane oxygenation. Acute respiratory distress syndrome occurred </w:t>
      </w:r>
      <w:ins w:id="72" w:author="S" w:date="2021-05-25T00:11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in</w:t>
        </w:r>
      </w:ins>
      <w:del w:id="73" w:author="S" w:date="2021-05-25T00:11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among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55.3% of all patients (87.5% of ICU patients)</w:t>
      </w:r>
      <w:ins w:id="74" w:author="S" w:date="2021-05-25T00:11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del w:id="75" w:author="S" w:date="2021-05-25T00:11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 and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acute kidney injury</w:t>
      </w:r>
      <w:ins w:id="76" w:author="S" w:date="2021-05-25T00:11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ins w:id="77" w:author="S" w:date="2021-05-25T00:11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in</w:t>
        </w:r>
      </w:ins>
      <w:del w:id="78" w:author="S" w:date="2021-05-25T00:11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among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31.2% of all patients. Among the 38 patients, 2 </w:t>
      </w:r>
      <w:del w:id="79" w:author="S" w:date="2021-05-25T00:12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patients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were diagnosed with pulmonary embolism (5.3%) and 10</w:t>
      </w:r>
      <w:del w:id="80" w:author="S" w:date="2021-05-25T00:12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 patients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(all ICU) (26.3%) were diagnosed with venous thromboembolism. </w:t>
      </w:r>
      <w:ins w:id="81" w:author="S" w:date="2021-05-25T00:13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A</w:t>
        </w:r>
        <w:r w:rsidR="00386AD4" w:rsidRPr="001C07D6">
          <w:rPr>
            <w:rFonts w:ascii="Times New Roman" w:hAnsi="Times New Roman" w:cs="Times New Roman"/>
            <w:color w:val="000000" w:themeColor="text1"/>
            <w:lang w:val="en-US"/>
          </w:rPr>
          <w:t xml:space="preserve">s of June 8, 2020, 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76.3% of all patients </w:t>
      </w:r>
      <w:ins w:id="82" w:author="S" w:date="2021-05-25T00:13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had been</w:t>
        </w:r>
      </w:ins>
      <w:del w:id="83" w:author="S" w:date="2021-05-25T00:13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were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discharged</w:t>
      </w:r>
      <w:ins w:id="84" w:author="S" w:date="2021-05-25T00:13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85" w:author="S" w:date="2021-05-25T00:12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as of June 8, 2020, </w:delText>
        </w:r>
      </w:del>
      <w:del w:id="86" w:author="S" w:date="2021-05-25T00:13:00Z">
        <w:r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while </w:delText>
        </w:r>
      </w:del>
      <w:r w:rsidRPr="001C07D6">
        <w:rPr>
          <w:rFonts w:ascii="Times New Roman" w:hAnsi="Times New Roman" w:cs="Times New Roman"/>
          <w:color w:val="000000" w:themeColor="text1"/>
          <w:lang w:val="en-US"/>
        </w:rPr>
        <w:t>10.5% remained in hospital</w:t>
      </w:r>
      <w:ins w:id="87" w:author="S" w:date="2021-05-25T00:13:00Z">
        <w:r w:rsidR="00386AD4"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and 13.2% had died, the latter all being ICU patients.</w:t>
      </w:r>
    </w:p>
    <w:p w14:paraId="2E38EE03" w14:textId="590FA628" w:rsidR="006A3CD1" w:rsidRPr="001C07D6" w:rsidRDefault="006A3CD1" w:rsidP="00E97B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21179BB" w14:textId="77777777" w:rsidR="006A3CD1" w:rsidRPr="001C07D6" w:rsidRDefault="006A3CD1" w:rsidP="006A3CD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1C07D6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Demographics and baseline characteristics of ICU and non-ICU COVID-19 patients from the second wave</w:t>
      </w:r>
    </w:p>
    <w:p w14:paraId="611D274E" w14:textId="1101B46E" w:rsidR="006A3CD1" w:rsidRPr="001C07D6" w:rsidRDefault="00386AD4" w:rsidP="00386A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ins w:id="88" w:author="S" w:date="2021-05-25T00:16:00Z">
        <w:r>
          <w:rPr>
            <w:rFonts w:ascii="Times New Roman" w:hAnsi="Times New Roman" w:cs="Times New Roman"/>
            <w:color w:val="000000" w:themeColor="text1"/>
            <w:lang w:val="en-US"/>
          </w:rPr>
          <w:t>From</w:t>
        </w:r>
      </w:ins>
      <w:ins w:id="89" w:author="S" w:date="2021-05-25T00:14:00Z">
        <w:r w:rsidRPr="001C07D6">
          <w:rPr>
            <w:rFonts w:ascii="Times New Roman" w:hAnsi="Times New Roman" w:cs="Times New Roman"/>
            <w:color w:val="000000" w:themeColor="text1"/>
            <w:lang w:val="en-US"/>
          </w:rPr>
          <w:t xml:space="preserve"> mid-September 2020</w:t>
        </w:r>
      </w:ins>
      <w:ins w:id="90" w:author="S" w:date="2021-05-25T00:15:00Z">
        <w:r>
          <w:rPr>
            <w:rFonts w:ascii="Times New Roman" w:hAnsi="Times New Roman" w:cs="Times New Roman"/>
            <w:color w:val="000000" w:themeColor="text1"/>
            <w:lang w:val="en-US"/>
          </w:rPr>
          <w:t>, our study included 118</w:t>
        </w:r>
      </w:ins>
      <w:del w:id="91" w:author="S" w:date="2021-05-25T00:15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One hundred eighteen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COVID-19 patients admitted to either ICU departments or non-ICU departments</w:t>
      </w:r>
      <w:del w:id="92" w:author="S" w:date="2021-05-25T00:16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 were included</w:delText>
        </w:r>
      </w:del>
      <w:del w:id="93" w:author="S" w:date="2021-05-25T00:14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 starting mid-September 2020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.  Clinical and biological characteristics of the 118 patients are shown in Table 2. Severity was defined according to </w:t>
      </w:r>
      <w:del w:id="94" w:author="S" w:date="2021-05-25T00:16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the 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WHO classification (</w:t>
      </w:r>
      <w:r w:rsidR="00346052">
        <w:fldChar w:fldCharType="begin"/>
      </w:r>
      <w:r w:rsidR="00346052" w:rsidRPr="00EE40D5">
        <w:rPr>
          <w:lang w:val="en-US"/>
          <w:rPrChange w:id="95" w:author="Editor" w:date="2021-05-31T19:21:00Z">
            <w:rPr/>
          </w:rPrChange>
        </w:rPr>
        <w:instrText xml:space="preserve"> HYPERLINK "https://www.who.int/publications/i/item/clinical-management-of-covid-19" </w:instrText>
      </w:r>
      <w:r w:rsidR="00346052">
        <w:fldChar w:fldCharType="separate"/>
      </w:r>
      <w:r w:rsidR="006A3CD1" w:rsidRPr="001C07D6">
        <w:rPr>
          <w:rStyle w:val="Hyperlink"/>
          <w:rFonts w:ascii="Times New Roman" w:hAnsi="Times New Roman" w:cs="Times New Roman"/>
          <w:lang w:val="en-US"/>
        </w:rPr>
        <w:t>https://www.who.int/publications/i/item/clinical-management-of-covid-19</w:t>
      </w:r>
      <w:r w:rsidR="00346052">
        <w:rPr>
          <w:rStyle w:val="Hyperlink"/>
          <w:rFonts w:ascii="Times New Roman" w:hAnsi="Times New Roman" w:cs="Times New Roman"/>
          <w:lang w:val="en-US"/>
        </w:rPr>
        <w:fldChar w:fldCharType="end"/>
      </w:r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). Baseline clinical characteri</w:t>
      </w:r>
      <w:ins w:id="96" w:author="S" w:date="2021-05-25T00:16:00Z">
        <w:r>
          <w:rPr>
            <w:rFonts w:ascii="Times New Roman" w:hAnsi="Times New Roman" w:cs="Times New Roman"/>
            <w:color w:val="000000" w:themeColor="text1"/>
            <w:lang w:val="en-US"/>
          </w:rPr>
          <w:t>s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tics were similar to those of the first wave: median age was 61 years (range 21</w:t>
      </w:r>
      <w:del w:id="97" w:author="S" w:date="2021-05-25T00:17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-</w:delText>
        </w:r>
      </w:del>
      <w:ins w:id="98" w:author="S" w:date="2021-05-25T00:17:00Z">
        <w:r>
          <w:rPr>
            <w:rFonts w:ascii="Times New Roman" w:hAnsi="Times New Roman" w:cs="Times New Roman"/>
            <w:color w:val="000000" w:themeColor="text1"/>
            <w:lang w:val="en-US"/>
          </w:rPr>
          <w:t>–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78 years)</w:t>
      </w:r>
      <w:ins w:id="99" w:author="S" w:date="2021-05-25T00:17:00Z">
        <w:r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with 63.6% </w:t>
      </w:r>
      <w:ins w:id="100" w:author="S" w:date="2021-05-25T00:17:00Z">
        <w:r>
          <w:rPr>
            <w:rFonts w:ascii="Times New Roman" w:hAnsi="Times New Roman" w:cs="Times New Roman"/>
            <w:color w:val="000000" w:themeColor="text1"/>
            <w:lang w:val="en-US"/>
          </w:rPr>
          <w:t>being</w:t>
        </w:r>
      </w:ins>
      <w:del w:id="101" w:author="S" w:date="2021-05-25T00:17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of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male</w:t>
      </w:r>
      <w:del w:id="102" w:author="S" w:date="2021-05-25T00:17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s</w:delText>
        </w:r>
      </w:del>
      <w:ins w:id="103" w:author="S" w:date="2021-05-25T00:17:00Z">
        <w:r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ins w:id="104" w:author="S" w:date="2021-05-25T00:17:00Z">
        <w:r>
          <w:rPr>
            <w:rFonts w:ascii="Times New Roman" w:hAnsi="Times New Roman" w:cs="Times New Roman"/>
            <w:color w:val="000000" w:themeColor="text1"/>
            <w:lang w:val="en-US"/>
          </w:rPr>
          <w:t xml:space="preserve">there was 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a high prevalence of hypertension (52.5%), obesity (31.4%)</w:t>
      </w:r>
      <w:ins w:id="105" w:author="S" w:date="2021-05-25T00:18:00Z">
        <w:r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and type 2 diabetes (30.5%). Analysis was performed on </w:t>
      </w:r>
      <w:del w:id="106" w:author="S" w:date="2021-05-25T00:18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 xml:space="preserve">median 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average 7 days after the onset of symptoms (7 days for the ICU patients</w:t>
      </w:r>
      <w:ins w:id="107" w:author="S" w:date="2021-05-25T00:18:00Z">
        <w:r>
          <w:rPr>
            <w:rFonts w:ascii="Times New Roman" w:hAnsi="Times New Roman" w:cs="Times New Roman"/>
            <w:color w:val="000000" w:themeColor="text1"/>
            <w:lang w:val="en-US"/>
          </w:rPr>
          <w:t>;</w:t>
        </w:r>
      </w:ins>
      <w:del w:id="108" w:author="S" w:date="2021-05-25T00:18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5 days for the non-ICU patients). It is of note that these patients benefited </w:t>
      </w:r>
      <w:ins w:id="109" w:author="S" w:date="2021-05-25T00:18:00Z">
        <w:r>
          <w:rPr>
            <w:rFonts w:ascii="Times New Roman" w:hAnsi="Times New Roman" w:cs="Times New Roman"/>
            <w:color w:val="000000" w:themeColor="text1"/>
            <w:lang w:val="en-US"/>
          </w:rPr>
          <w:t>from</w:t>
        </w:r>
      </w:ins>
      <w:del w:id="110" w:author="S" w:date="2021-05-25T00:18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of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the last recommendations regarding standard of care</w:t>
      </w:r>
      <w:ins w:id="111" w:author="S" w:date="2021-05-25T00:18:00Z">
        <w:r>
          <w:rPr>
            <w:rFonts w:ascii="Times New Roman" w:hAnsi="Times New Roman" w:cs="Times New Roman"/>
            <w:color w:val="000000" w:themeColor="text1"/>
            <w:lang w:val="en-US"/>
          </w:rPr>
          <w:t>,</w:t>
        </w:r>
      </w:ins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including corticosteroids and thromboprophylaxi</w:t>
      </w:r>
      <w:r w:rsidR="0032337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s, </w:t>
      </w:r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leading to </w:t>
      </w:r>
      <w:proofErr w:type="gramStart"/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>an o</w:t>
      </w:r>
      <w:ins w:id="112" w:author="S" w:date="2021-05-25T00:19:00Z">
        <w:r>
          <w:rPr>
            <w:rFonts w:ascii="Times New Roman" w:hAnsi="Times New Roman" w:cs="Times New Roman"/>
            <w:color w:val="000000" w:themeColor="text1"/>
            <w:lang w:val="en-US"/>
          </w:rPr>
          <w:t>ther</w:t>
        </w:r>
      </w:ins>
      <w:proofErr w:type="gramEnd"/>
      <w:del w:id="113" w:author="S" w:date="2021-05-25T00:19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ver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wise shorter duration </w:t>
      </w:r>
      <w:ins w:id="114" w:author="S" w:date="2021-05-25T00:19:00Z">
        <w:r>
          <w:rPr>
            <w:rFonts w:ascii="Times New Roman" w:hAnsi="Times New Roman" w:cs="Times New Roman"/>
            <w:color w:val="000000" w:themeColor="text1"/>
            <w:lang w:val="en-US"/>
          </w:rPr>
          <w:t>in</w:t>
        </w:r>
      </w:ins>
      <w:del w:id="115" w:author="S" w:date="2021-05-25T00:19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of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 hospital</w:t>
      </w:r>
      <w:del w:id="116" w:author="S" w:date="2021-05-25T00:19:00Z">
        <w:r w:rsidR="006A3CD1" w:rsidRPr="001C07D6" w:rsidDel="00386AD4">
          <w:rPr>
            <w:rFonts w:ascii="Times New Roman" w:hAnsi="Times New Roman" w:cs="Times New Roman"/>
            <w:color w:val="000000" w:themeColor="text1"/>
            <w:lang w:val="en-US"/>
          </w:rPr>
          <w:delText>ization</w:delText>
        </w:r>
      </w:del>
      <w:r w:rsidR="006A3CD1" w:rsidRPr="001C07D6">
        <w:rPr>
          <w:rFonts w:ascii="Times New Roman" w:hAnsi="Times New Roman" w:cs="Times New Roman"/>
          <w:color w:val="000000" w:themeColor="text1"/>
          <w:lang w:val="en-US"/>
        </w:rPr>
        <w:t xml:space="preserve">, mostly among non-ICU patients. </w:t>
      </w:r>
    </w:p>
    <w:p w14:paraId="486627CB" w14:textId="77777777" w:rsidR="006A3CD1" w:rsidRPr="001C07D6" w:rsidRDefault="006A3CD1" w:rsidP="00E97B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381790C" w14:textId="77777777" w:rsidR="00E97B17" w:rsidRPr="001C07D6" w:rsidRDefault="00E97B17" w:rsidP="00E97B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422C205" w14:textId="77777777" w:rsidR="0021725F" w:rsidRPr="001C07D6" w:rsidRDefault="0021725F">
      <w:pPr>
        <w:rPr>
          <w:rFonts w:ascii="Times New Roman" w:hAnsi="Times New Roman" w:cs="Times New Roman"/>
          <w:lang w:val="en-US"/>
        </w:rPr>
      </w:pPr>
    </w:p>
    <w:sectPr w:rsidR="0021725F" w:rsidRPr="001C07D6" w:rsidSect="009D4CCA">
      <w:pgSz w:w="11900" w:h="16820"/>
      <w:pgMar w:top="1418" w:right="1418" w:bottom="1418" w:left="1418" w:header="85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  <w15:person w15:author="S">
    <w15:presenceInfo w15:providerId="None" w15:userId="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5F"/>
    <w:rsid w:val="000027BA"/>
    <w:rsid w:val="0016088E"/>
    <w:rsid w:val="001A357A"/>
    <w:rsid w:val="001C07D6"/>
    <w:rsid w:val="0021725F"/>
    <w:rsid w:val="002411C5"/>
    <w:rsid w:val="00292372"/>
    <w:rsid w:val="0030292E"/>
    <w:rsid w:val="00323371"/>
    <w:rsid w:val="00346052"/>
    <w:rsid w:val="00386AD4"/>
    <w:rsid w:val="00500625"/>
    <w:rsid w:val="005E0282"/>
    <w:rsid w:val="006A3CD1"/>
    <w:rsid w:val="007B10E0"/>
    <w:rsid w:val="00801E52"/>
    <w:rsid w:val="008251EF"/>
    <w:rsid w:val="00891C87"/>
    <w:rsid w:val="0089560D"/>
    <w:rsid w:val="00980239"/>
    <w:rsid w:val="009D4CCA"/>
    <w:rsid w:val="009E2555"/>
    <w:rsid w:val="00D22D48"/>
    <w:rsid w:val="00D77BEE"/>
    <w:rsid w:val="00E97B17"/>
    <w:rsid w:val="00EE2227"/>
    <w:rsid w:val="00E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E3DD"/>
  <w14:defaultImageDpi w14:val="32767"/>
  <w15:chartTrackingRefBased/>
  <w15:docId w15:val="{CC04C432-1706-C741-BB26-839BDA6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980239"/>
    <w:pPr>
      <w:spacing w:before="120"/>
      <w:ind w:firstLine="720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Car">
    <w:name w:val="Paragraph Car"/>
    <w:basedOn w:val="DefaultParagraphFont"/>
    <w:link w:val="Paragraph"/>
    <w:rsid w:val="00980239"/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6A3C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3113</Characters>
  <Application>Microsoft Office Word</Application>
  <DocSecurity>0</DocSecurity>
  <Lines>194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Behazine Combadiere</dc:creator>
  <cp:keywords/>
  <dc:description/>
  <cp:lastModifiedBy>Editor</cp:lastModifiedBy>
  <cp:revision>2</cp:revision>
  <dcterms:created xsi:type="dcterms:W3CDTF">2021-06-02T18:14:00Z</dcterms:created>
  <dcterms:modified xsi:type="dcterms:W3CDTF">2021-06-02T18:14:00Z</dcterms:modified>
</cp:coreProperties>
</file>