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0013D" w14:textId="5AF5F8B6" w:rsidR="00725661" w:rsidRDefault="00725661" w:rsidP="00877718">
      <w:pPr>
        <w:spacing w:line="360" w:lineRule="auto"/>
        <w:jc w:val="both"/>
        <w:rPr>
          <w:rFonts w:asciiTheme="minorBidi" w:hAnsiTheme="minorBidi"/>
          <w:sz w:val="24"/>
          <w:szCs w:val="24"/>
          <w:rtl/>
        </w:rPr>
      </w:pPr>
    </w:p>
    <w:p w14:paraId="0224BBAF" w14:textId="092FC89E" w:rsidR="00EF10AD" w:rsidRPr="00877718" w:rsidRDefault="00EF10AD" w:rsidP="00877718">
      <w:pPr>
        <w:spacing w:line="360" w:lineRule="auto"/>
        <w:jc w:val="both"/>
        <w:rPr>
          <w:rFonts w:asciiTheme="minorBidi" w:hAnsiTheme="minorBidi"/>
          <w:sz w:val="24"/>
          <w:szCs w:val="24"/>
          <w:rtl/>
        </w:rPr>
      </w:pPr>
      <w:r w:rsidRPr="00877718">
        <w:rPr>
          <w:rFonts w:asciiTheme="minorBidi" w:hAnsiTheme="minorBidi"/>
          <w:sz w:val="24"/>
          <w:szCs w:val="24"/>
          <w:rtl/>
        </w:rPr>
        <w:t>בס"ד</w:t>
      </w:r>
      <w:r w:rsidR="00CA6A52" w:rsidRPr="00CA6A52">
        <w:rPr>
          <w:rFonts w:asciiTheme="minorBidi" w:hAnsiTheme="minorBidi"/>
          <w:sz w:val="24"/>
          <w:szCs w:val="24"/>
          <w:rtl/>
        </w:rPr>
        <w:t xml:space="preserve"> </w:t>
      </w:r>
      <w:r w:rsidRPr="00877718">
        <w:rPr>
          <w:rFonts w:asciiTheme="minorBidi" w:hAnsiTheme="minorBidi"/>
          <w:sz w:val="24"/>
          <w:szCs w:val="24"/>
          <w:rtl/>
        </w:rPr>
        <w:t xml:space="preserve"> ‏</w:t>
      </w:r>
    </w:p>
    <w:p w14:paraId="5640DE12" w14:textId="168C3FAC" w:rsidR="00EF10AD" w:rsidRDefault="006A453C" w:rsidP="006A453C">
      <w:pPr>
        <w:spacing w:line="360" w:lineRule="auto"/>
        <w:jc w:val="center"/>
        <w:rPr>
          <w:rFonts w:asciiTheme="minorBidi" w:hAnsiTheme="minorBidi"/>
          <w:b/>
          <w:bCs/>
          <w:sz w:val="36"/>
          <w:szCs w:val="36"/>
          <w:u w:val="single"/>
          <w:rtl/>
        </w:rPr>
      </w:pPr>
      <w:r>
        <w:rPr>
          <w:rFonts w:asciiTheme="minorBidi" w:hAnsiTheme="minorBidi" w:hint="cs"/>
          <w:b/>
          <w:bCs/>
          <w:sz w:val="36"/>
          <w:szCs w:val="36"/>
          <w:u w:val="single"/>
          <w:rtl/>
        </w:rPr>
        <w:t>מנהיג</w:t>
      </w:r>
      <w:r w:rsidR="00EF10AD" w:rsidRPr="00EF185B">
        <w:rPr>
          <w:rFonts w:asciiTheme="minorBidi" w:hAnsiTheme="minorBidi"/>
          <w:b/>
          <w:bCs/>
          <w:sz w:val="36"/>
          <w:szCs w:val="36"/>
          <w:u w:val="single"/>
          <w:rtl/>
        </w:rPr>
        <w:t xml:space="preserve"> סימבולי</w:t>
      </w:r>
      <w:r>
        <w:rPr>
          <w:rFonts w:asciiTheme="minorBidi" w:hAnsiTheme="minorBidi" w:hint="cs"/>
          <w:b/>
          <w:bCs/>
          <w:sz w:val="36"/>
          <w:szCs w:val="36"/>
          <w:u w:val="single"/>
          <w:rtl/>
        </w:rPr>
        <w:t xml:space="preserve">, עצמה רכה ויזמות </w:t>
      </w:r>
      <w:r w:rsidR="00EF10AD" w:rsidRPr="00EF185B">
        <w:rPr>
          <w:rFonts w:asciiTheme="minorBidi" w:hAnsiTheme="minorBidi"/>
          <w:b/>
          <w:bCs/>
          <w:sz w:val="36"/>
          <w:szCs w:val="36"/>
          <w:u w:val="single"/>
          <w:rtl/>
        </w:rPr>
        <w:t xml:space="preserve">מדינית: </w:t>
      </w:r>
      <w:r>
        <w:rPr>
          <w:rFonts w:asciiTheme="minorBidi" w:hAnsiTheme="minorBidi" w:hint="cs"/>
          <w:b/>
          <w:bCs/>
          <w:sz w:val="36"/>
          <w:szCs w:val="36"/>
          <w:u w:val="single"/>
          <w:rtl/>
        </w:rPr>
        <w:t>מקרה הבוחן של נשיא מדינת ישראל</w:t>
      </w:r>
      <w:r w:rsidR="00EF10AD" w:rsidRPr="00EF185B">
        <w:rPr>
          <w:rFonts w:asciiTheme="minorBidi" w:hAnsiTheme="minorBidi"/>
          <w:b/>
          <w:bCs/>
          <w:sz w:val="36"/>
          <w:szCs w:val="36"/>
          <w:u w:val="single"/>
          <w:rtl/>
        </w:rPr>
        <w:t xml:space="preserve"> </w:t>
      </w:r>
    </w:p>
    <w:p w14:paraId="3C3D120C" w14:textId="6688C3B9" w:rsidR="00AF58CD" w:rsidRDefault="00AF58CD" w:rsidP="006A453C">
      <w:pPr>
        <w:spacing w:line="360" w:lineRule="auto"/>
        <w:jc w:val="center"/>
        <w:rPr>
          <w:rFonts w:asciiTheme="minorBidi" w:hAnsiTheme="minorBidi"/>
          <w:sz w:val="24"/>
          <w:szCs w:val="24"/>
          <w:rtl/>
        </w:rPr>
      </w:pPr>
      <w:r>
        <w:rPr>
          <w:rFonts w:asciiTheme="minorBidi" w:hAnsiTheme="minorBidi" w:hint="cs"/>
          <w:sz w:val="24"/>
          <w:szCs w:val="24"/>
          <w:rtl/>
        </w:rPr>
        <w:t>סגול- צריך לנסח</w:t>
      </w:r>
    </w:p>
    <w:p w14:paraId="24E0305F" w14:textId="3E7A7596" w:rsidR="00912E65" w:rsidRPr="00AF58CD" w:rsidRDefault="00912E65" w:rsidP="006A453C">
      <w:pPr>
        <w:spacing w:line="360" w:lineRule="auto"/>
        <w:jc w:val="center"/>
        <w:rPr>
          <w:rFonts w:asciiTheme="minorBidi" w:hAnsiTheme="minorBidi"/>
          <w:sz w:val="24"/>
          <w:szCs w:val="24"/>
          <w:rtl/>
        </w:rPr>
      </w:pPr>
      <w:r>
        <w:rPr>
          <w:rFonts w:asciiTheme="minorBidi" w:hAnsiTheme="minorBidi" w:hint="cs"/>
          <w:sz w:val="24"/>
          <w:szCs w:val="24"/>
          <w:rtl/>
        </w:rPr>
        <w:t>צהוב- הערות של ניסים המנחה</w:t>
      </w:r>
    </w:p>
    <w:p w14:paraId="11944CE8" w14:textId="77777777" w:rsidR="00EF10AD" w:rsidRPr="007F4219" w:rsidRDefault="00EF10AD" w:rsidP="002D2D63">
      <w:pPr>
        <w:pStyle w:val="ListParagraph"/>
        <w:numPr>
          <w:ilvl w:val="0"/>
          <w:numId w:val="1"/>
        </w:numPr>
        <w:spacing w:line="360" w:lineRule="auto"/>
        <w:jc w:val="both"/>
        <w:rPr>
          <w:rFonts w:asciiTheme="minorBidi" w:hAnsiTheme="minorBidi"/>
          <w:b/>
          <w:bCs/>
          <w:sz w:val="28"/>
          <w:szCs w:val="28"/>
          <w:u w:val="single"/>
          <w:rtl/>
        </w:rPr>
      </w:pPr>
      <w:r w:rsidRPr="007F4219">
        <w:rPr>
          <w:rFonts w:asciiTheme="minorBidi" w:hAnsiTheme="minorBidi"/>
          <w:b/>
          <w:bCs/>
          <w:sz w:val="28"/>
          <w:szCs w:val="28"/>
          <w:u w:val="single"/>
          <w:rtl/>
        </w:rPr>
        <w:t>מבוא</w:t>
      </w:r>
    </w:p>
    <w:p w14:paraId="01572E23" w14:textId="68F70752" w:rsidR="00EF10AD" w:rsidRDefault="00A338D1" w:rsidP="00A4073C">
      <w:pPr>
        <w:spacing w:line="360" w:lineRule="auto"/>
        <w:jc w:val="both"/>
        <w:rPr>
          <w:rFonts w:asciiTheme="minorBidi" w:hAnsiTheme="minorBidi"/>
          <w:sz w:val="24"/>
          <w:szCs w:val="24"/>
          <w:rtl/>
        </w:rPr>
      </w:pPr>
      <w:r>
        <w:rPr>
          <w:rFonts w:asciiTheme="minorBidi" w:hAnsiTheme="minorBidi" w:hint="cs"/>
          <w:sz w:val="24"/>
          <w:szCs w:val="24"/>
          <w:rtl/>
        </w:rPr>
        <w:tab/>
      </w:r>
      <w:r w:rsidR="00EF10AD" w:rsidRPr="00877718">
        <w:rPr>
          <w:rFonts w:asciiTheme="minorBidi" w:hAnsiTheme="minorBidi"/>
          <w:sz w:val="24"/>
          <w:szCs w:val="24"/>
          <w:rtl/>
        </w:rPr>
        <w:t>במדינות</w:t>
      </w:r>
      <w:r w:rsidR="00A94F93" w:rsidRPr="00A94F93">
        <w:rPr>
          <w:rFonts w:asciiTheme="minorBidi" w:hAnsiTheme="minorBidi"/>
          <w:sz w:val="24"/>
          <w:szCs w:val="24"/>
          <w:rtl/>
        </w:rPr>
        <w:t xml:space="preserve"> שבהן </w:t>
      </w:r>
      <w:r w:rsidR="00EF10AD" w:rsidRPr="00877718">
        <w:rPr>
          <w:rFonts w:asciiTheme="minorBidi" w:hAnsiTheme="minorBidi"/>
          <w:sz w:val="24"/>
          <w:szCs w:val="24"/>
          <w:rtl/>
        </w:rPr>
        <w:t>נוהג</w:t>
      </w:r>
      <w:bookmarkStart w:id="0" w:name="_GoBack"/>
      <w:bookmarkEnd w:id="0"/>
      <w:r w:rsidR="00EF10AD" w:rsidRPr="00877718">
        <w:rPr>
          <w:rFonts w:asciiTheme="minorBidi" w:hAnsiTheme="minorBidi"/>
          <w:sz w:val="24"/>
          <w:szCs w:val="24"/>
          <w:rtl/>
        </w:rPr>
        <w:t xml:space="preserve"> משטר פרלמנטרי דמוקרטי, והנשיא </w:t>
      </w:r>
      <w:r w:rsidR="00EF10AD" w:rsidRPr="00A94F93">
        <w:rPr>
          <w:rFonts w:asciiTheme="minorBidi" w:hAnsiTheme="minorBidi"/>
          <w:sz w:val="24"/>
          <w:szCs w:val="24"/>
          <w:rtl/>
        </w:rPr>
        <w:t>אינו</w:t>
      </w:r>
      <w:r w:rsidR="00EF10AD" w:rsidRPr="00877718">
        <w:rPr>
          <w:rFonts w:asciiTheme="minorBidi" w:hAnsiTheme="minorBidi"/>
          <w:sz w:val="24"/>
          <w:szCs w:val="24"/>
          <w:rtl/>
        </w:rPr>
        <w:t xml:space="preserve"> נבחר ישירות בידי העם</w:t>
      </w:r>
      <w:r w:rsidR="00EE64BB" w:rsidRPr="00877718">
        <w:rPr>
          <w:rFonts w:asciiTheme="minorBidi" w:hAnsiTheme="minorBidi"/>
          <w:sz w:val="24"/>
          <w:szCs w:val="24"/>
          <w:rtl/>
        </w:rPr>
        <w:t>,</w:t>
      </w:r>
      <w:r w:rsidR="00EF10AD" w:rsidRPr="00877718">
        <w:rPr>
          <w:rFonts w:asciiTheme="minorBidi" w:hAnsiTheme="minorBidi"/>
          <w:sz w:val="24"/>
          <w:szCs w:val="24"/>
          <w:rtl/>
        </w:rPr>
        <w:t xml:space="preserve"> כי אם בידי הפרלמנט, אזי</w:t>
      </w:r>
      <w:r w:rsidR="00E87F1F">
        <w:rPr>
          <w:rFonts w:asciiTheme="minorBidi" w:hAnsiTheme="minorBidi" w:hint="cs"/>
          <w:sz w:val="24"/>
          <w:szCs w:val="24"/>
          <w:rtl/>
        </w:rPr>
        <w:t xml:space="preserve"> ת</w:t>
      </w:r>
      <w:r w:rsidR="007F4219">
        <w:rPr>
          <w:rFonts w:asciiTheme="minorBidi" w:hAnsiTheme="minorBidi" w:hint="cs"/>
          <w:sz w:val="24"/>
          <w:szCs w:val="24"/>
          <w:rtl/>
        </w:rPr>
        <w:t>פ</w:t>
      </w:r>
      <w:r w:rsidR="00EF10AD" w:rsidRPr="00877718">
        <w:rPr>
          <w:rFonts w:asciiTheme="minorBidi" w:hAnsiTheme="minorBidi"/>
          <w:sz w:val="24"/>
          <w:szCs w:val="24"/>
          <w:rtl/>
        </w:rPr>
        <w:t xml:space="preserve">קיד נשיא המדינה </w:t>
      </w:r>
      <w:r w:rsidR="00E87F1F">
        <w:rPr>
          <w:rFonts w:asciiTheme="minorBidi" w:hAnsiTheme="minorBidi" w:hint="cs"/>
          <w:sz w:val="24"/>
          <w:szCs w:val="24"/>
          <w:rtl/>
        </w:rPr>
        <w:t>הוא</w:t>
      </w:r>
      <w:r w:rsidR="00E87F1F" w:rsidRPr="00877718">
        <w:rPr>
          <w:rFonts w:asciiTheme="minorBidi" w:hAnsiTheme="minorBidi"/>
          <w:sz w:val="24"/>
          <w:szCs w:val="24"/>
          <w:rtl/>
        </w:rPr>
        <w:t xml:space="preserve"> </w:t>
      </w:r>
      <w:r w:rsidR="00EF10AD" w:rsidRPr="00877718">
        <w:rPr>
          <w:rFonts w:asciiTheme="minorBidi" w:hAnsiTheme="minorBidi"/>
          <w:sz w:val="24"/>
          <w:szCs w:val="24"/>
          <w:rtl/>
        </w:rPr>
        <w:t>סימ</w:t>
      </w:r>
      <w:r w:rsidR="00696479">
        <w:rPr>
          <w:rFonts w:asciiTheme="minorBidi" w:hAnsiTheme="minorBidi" w:hint="cs"/>
          <w:sz w:val="24"/>
          <w:szCs w:val="24"/>
          <w:rtl/>
        </w:rPr>
        <w:t>בו</w:t>
      </w:r>
      <w:r w:rsidR="00EF10AD" w:rsidRPr="00877718">
        <w:rPr>
          <w:rFonts w:asciiTheme="minorBidi" w:hAnsiTheme="minorBidi"/>
          <w:sz w:val="24"/>
          <w:szCs w:val="24"/>
          <w:rtl/>
        </w:rPr>
        <w:t>לי בלבד, כמעט ללא סמכות פורמלית. החוק אינו מעניק לנשיא מסוג זה סמכויות</w:t>
      </w:r>
      <w:r w:rsidR="00CA6A52" w:rsidRPr="00CA6A52">
        <w:rPr>
          <w:rFonts w:asciiTheme="minorBidi" w:hAnsiTheme="minorBidi"/>
          <w:sz w:val="24"/>
          <w:szCs w:val="24"/>
          <w:rtl/>
        </w:rPr>
        <w:t xml:space="preserve"> </w:t>
      </w:r>
      <w:r w:rsidR="00EF10AD" w:rsidRPr="00877718">
        <w:rPr>
          <w:rFonts w:asciiTheme="minorBidi" w:hAnsiTheme="minorBidi"/>
          <w:sz w:val="24"/>
          <w:szCs w:val="24"/>
          <w:rtl/>
        </w:rPr>
        <w:t xml:space="preserve">משמעותיות, מלבד סמכות חנינה, ותפקידיו רובם רשמיים ממלכתיים: </w:t>
      </w:r>
      <w:r w:rsidR="0077768C">
        <w:rPr>
          <w:rFonts w:asciiTheme="minorBidi" w:hAnsiTheme="minorBidi" w:hint="cs"/>
          <w:sz w:val="24"/>
          <w:szCs w:val="24"/>
          <w:rtl/>
        </w:rPr>
        <w:t xml:space="preserve">חתימה על חוקים, ההחלטה על מי להטיל את הרכבת הממשלה, חתימה על הסכמים בין-לאומיים, </w:t>
      </w:r>
      <w:r w:rsidR="00EF10AD" w:rsidRPr="00877718">
        <w:rPr>
          <w:rFonts w:asciiTheme="minorBidi" w:hAnsiTheme="minorBidi"/>
          <w:sz w:val="24"/>
          <w:szCs w:val="24"/>
          <w:rtl/>
        </w:rPr>
        <w:t>אירוח</w:t>
      </w:r>
      <w:r w:rsidR="00E87F1F">
        <w:rPr>
          <w:rFonts w:asciiTheme="minorBidi" w:hAnsiTheme="minorBidi" w:hint="cs"/>
          <w:sz w:val="24"/>
          <w:szCs w:val="24"/>
          <w:rtl/>
        </w:rPr>
        <w:t xml:space="preserve"> </w:t>
      </w:r>
      <w:r w:rsidR="00EF185B">
        <w:rPr>
          <w:rFonts w:asciiTheme="minorBidi" w:hAnsiTheme="minorBidi" w:hint="cs"/>
          <w:sz w:val="24"/>
          <w:szCs w:val="24"/>
          <w:rtl/>
        </w:rPr>
        <w:t>משלחות</w:t>
      </w:r>
      <w:r w:rsidR="00407A32">
        <w:rPr>
          <w:rFonts w:asciiTheme="minorBidi" w:hAnsiTheme="minorBidi"/>
          <w:sz w:val="24"/>
          <w:szCs w:val="24"/>
          <w:rtl/>
        </w:rPr>
        <w:t xml:space="preserve">, </w:t>
      </w:r>
      <w:r w:rsidR="001B7F4B">
        <w:rPr>
          <w:rFonts w:asciiTheme="minorBidi" w:hAnsiTheme="minorBidi" w:hint="cs"/>
          <w:sz w:val="24"/>
          <w:szCs w:val="24"/>
          <w:rtl/>
        </w:rPr>
        <w:t>השתתפות ב</w:t>
      </w:r>
      <w:r w:rsidR="00E3452C">
        <w:rPr>
          <w:rFonts w:asciiTheme="minorBidi" w:hAnsiTheme="minorBidi"/>
          <w:sz w:val="24"/>
          <w:szCs w:val="24"/>
          <w:rtl/>
        </w:rPr>
        <w:t>טקסים צבאיים, השבעת</w:t>
      </w:r>
      <w:r w:rsidR="007C1417">
        <w:rPr>
          <w:rFonts w:asciiTheme="minorBidi" w:hAnsiTheme="minorBidi" w:hint="cs"/>
          <w:sz w:val="24"/>
          <w:szCs w:val="24"/>
          <w:rtl/>
        </w:rPr>
        <w:t xml:space="preserve"> שופטים</w:t>
      </w:r>
      <w:r w:rsidR="00E3452C">
        <w:rPr>
          <w:rFonts w:asciiTheme="minorBidi" w:hAnsiTheme="minorBidi"/>
          <w:sz w:val="24"/>
          <w:szCs w:val="24"/>
          <w:rtl/>
        </w:rPr>
        <w:t xml:space="preserve">, </w:t>
      </w:r>
      <w:r w:rsidR="0077768C">
        <w:rPr>
          <w:rFonts w:asciiTheme="minorBidi" w:hAnsiTheme="minorBidi" w:hint="cs"/>
          <w:sz w:val="24"/>
          <w:szCs w:val="24"/>
          <w:rtl/>
        </w:rPr>
        <w:t xml:space="preserve">קבלת כתבי האמנה מהשגרירים החדשים </w:t>
      </w:r>
      <w:r w:rsidR="00407A32">
        <w:rPr>
          <w:rFonts w:asciiTheme="minorBidi" w:hAnsiTheme="minorBidi" w:hint="cs"/>
          <w:sz w:val="24"/>
          <w:szCs w:val="24"/>
          <w:rtl/>
        </w:rPr>
        <w:t>ו</w:t>
      </w:r>
      <w:r w:rsidR="00EF10AD" w:rsidRPr="00877718">
        <w:rPr>
          <w:rFonts w:asciiTheme="minorBidi" w:hAnsiTheme="minorBidi"/>
          <w:sz w:val="24"/>
          <w:szCs w:val="24"/>
          <w:rtl/>
        </w:rPr>
        <w:t>ביקורים מדיניים ודיפלומטיים</w:t>
      </w:r>
      <w:r w:rsidR="00493F51">
        <w:rPr>
          <w:rFonts w:asciiTheme="minorBidi" w:hAnsiTheme="minorBidi" w:hint="cs"/>
          <w:sz w:val="24"/>
          <w:szCs w:val="24"/>
          <w:rtl/>
        </w:rPr>
        <w:t xml:space="preserve"> (</w:t>
      </w:r>
      <w:r w:rsidR="00943B1E">
        <w:rPr>
          <w:rFonts w:asciiTheme="minorBidi" w:hAnsiTheme="minorBidi"/>
          <w:sz w:val="24"/>
          <w:szCs w:val="24"/>
        </w:rPr>
        <w:t>Simon, 2007</w:t>
      </w:r>
      <w:r w:rsidR="00943B1E">
        <w:rPr>
          <w:rFonts w:asciiTheme="minorBidi" w:hAnsiTheme="minorBidi" w:hint="cs"/>
          <w:sz w:val="24"/>
          <w:szCs w:val="24"/>
          <w:rtl/>
        </w:rPr>
        <w:t>).</w:t>
      </w:r>
      <w:r w:rsidR="000C69F0" w:rsidRPr="00877718">
        <w:rPr>
          <w:rFonts w:asciiTheme="minorBidi" w:hAnsiTheme="minorBidi"/>
          <w:sz w:val="24"/>
          <w:szCs w:val="24"/>
          <w:rtl/>
        </w:rPr>
        <w:t xml:space="preserve"> </w:t>
      </w:r>
    </w:p>
    <w:p w14:paraId="4F836554" w14:textId="010C625D" w:rsidR="00EE3146" w:rsidRDefault="00943B1E" w:rsidP="00173B11">
      <w:pPr>
        <w:spacing w:line="360" w:lineRule="auto"/>
        <w:ind w:firstLine="720"/>
        <w:jc w:val="both"/>
        <w:rPr>
          <w:rFonts w:asciiTheme="minorBidi" w:hAnsiTheme="minorBidi"/>
          <w:sz w:val="24"/>
          <w:szCs w:val="24"/>
          <w:rtl/>
        </w:rPr>
      </w:pPr>
      <w:r>
        <w:rPr>
          <w:rFonts w:asciiTheme="minorBidi" w:hAnsiTheme="minorBidi" w:hint="cs"/>
          <w:sz w:val="24"/>
          <w:szCs w:val="24"/>
          <w:rtl/>
        </w:rPr>
        <w:t>למרו</w:t>
      </w:r>
      <w:r w:rsidR="00EF10AD" w:rsidRPr="00877718">
        <w:rPr>
          <w:rFonts w:asciiTheme="minorBidi" w:hAnsiTheme="minorBidi"/>
          <w:sz w:val="24"/>
          <w:szCs w:val="24"/>
          <w:rtl/>
        </w:rPr>
        <w:t xml:space="preserve">ת </w:t>
      </w:r>
      <w:r w:rsidR="00237967">
        <w:rPr>
          <w:rFonts w:asciiTheme="minorBidi" w:hAnsiTheme="minorBidi" w:hint="cs"/>
          <w:sz w:val="24"/>
          <w:szCs w:val="24"/>
          <w:rtl/>
        </w:rPr>
        <w:t>סמכויות מצומצמות אלו</w:t>
      </w:r>
      <w:r w:rsidR="00EF10AD" w:rsidRPr="00877718">
        <w:rPr>
          <w:rFonts w:asciiTheme="minorBidi" w:hAnsiTheme="minorBidi"/>
          <w:sz w:val="24"/>
          <w:szCs w:val="24"/>
          <w:rtl/>
        </w:rPr>
        <w:t xml:space="preserve">, </w:t>
      </w:r>
      <w:r w:rsidR="00A94F93" w:rsidRPr="00A94F93">
        <w:rPr>
          <w:rFonts w:asciiTheme="minorBidi" w:hAnsiTheme="minorBidi"/>
          <w:sz w:val="24"/>
          <w:szCs w:val="24"/>
          <w:rtl/>
        </w:rPr>
        <w:t>אפשר</w:t>
      </w:r>
      <w:r w:rsidR="00EF10AD" w:rsidRPr="00877718">
        <w:rPr>
          <w:rFonts w:asciiTheme="minorBidi" w:hAnsiTheme="minorBidi"/>
          <w:sz w:val="24"/>
          <w:szCs w:val="24"/>
          <w:rtl/>
        </w:rPr>
        <w:t xml:space="preserve"> למצוא בספרות המקצועית מקרים </w:t>
      </w:r>
      <w:r w:rsidR="00E87F1F">
        <w:rPr>
          <w:rFonts w:asciiTheme="minorBidi" w:hAnsiTheme="minorBidi" w:hint="cs"/>
          <w:sz w:val="24"/>
          <w:szCs w:val="24"/>
          <w:rtl/>
        </w:rPr>
        <w:t>ש</w:t>
      </w:r>
      <w:r w:rsidR="00EF10AD" w:rsidRPr="00877718">
        <w:rPr>
          <w:rFonts w:asciiTheme="minorBidi" w:hAnsiTheme="minorBidi"/>
          <w:sz w:val="24"/>
          <w:szCs w:val="24"/>
          <w:rtl/>
        </w:rPr>
        <w:t xml:space="preserve">בהם </w:t>
      </w:r>
      <w:r w:rsidR="00173B11">
        <w:rPr>
          <w:rFonts w:asciiTheme="minorBidi" w:hAnsiTheme="minorBidi" w:hint="cs"/>
          <w:sz w:val="24"/>
          <w:szCs w:val="24"/>
          <w:rtl/>
        </w:rPr>
        <w:t>מנהיגים</w:t>
      </w:r>
      <w:r w:rsidR="00EF10AD" w:rsidRPr="00877718">
        <w:rPr>
          <w:rFonts w:asciiTheme="minorBidi" w:hAnsiTheme="minorBidi"/>
          <w:sz w:val="24"/>
          <w:szCs w:val="24"/>
          <w:rtl/>
        </w:rPr>
        <w:t xml:space="preserve"> וראשי מדינות </w:t>
      </w:r>
      <w:r w:rsidR="00E87F1F">
        <w:rPr>
          <w:rFonts w:asciiTheme="minorBidi" w:hAnsiTheme="minorBidi" w:hint="cs"/>
          <w:sz w:val="24"/>
          <w:szCs w:val="24"/>
          <w:rtl/>
        </w:rPr>
        <w:t>ס</w:t>
      </w:r>
      <w:r w:rsidR="006742A8">
        <w:rPr>
          <w:rFonts w:asciiTheme="minorBidi" w:hAnsiTheme="minorBidi" w:hint="cs"/>
          <w:sz w:val="24"/>
          <w:szCs w:val="24"/>
          <w:rtl/>
        </w:rPr>
        <w:t>ימבו</w:t>
      </w:r>
      <w:r w:rsidR="00E87F1F">
        <w:rPr>
          <w:rFonts w:asciiTheme="minorBidi" w:hAnsiTheme="minorBidi" w:hint="cs"/>
          <w:sz w:val="24"/>
          <w:szCs w:val="24"/>
          <w:rtl/>
        </w:rPr>
        <w:t>ליים</w:t>
      </w:r>
      <w:r w:rsidR="00EF10AD" w:rsidRPr="00877718">
        <w:rPr>
          <w:rFonts w:asciiTheme="minorBidi" w:hAnsiTheme="minorBidi"/>
          <w:sz w:val="24"/>
          <w:szCs w:val="24"/>
          <w:rtl/>
        </w:rPr>
        <w:t xml:space="preserve"> מצליחים להוות סמל ודוגמ</w:t>
      </w:r>
      <w:r w:rsidR="00E87F1F">
        <w:rPr>
          <w:rFonts w:asciiTheme="minorBidi" w:hAnsiTheme="minorBidi" w:hint="cs"/>
          <w:sz w:val="24"/>
          <w:szCs w:val="24"/>
          <w:rtl/>
        </w:rPr>
        <w:t>ה</w:t>
      </w:r>
      <w:r w:rsidR="00EF10AD" w:rsidRPr="00877718">
        <w:rPr>
          <w:rFonts w:asciiTheme="minorBidi" w:hAnsiTheme="minorBidi"/>
          <w:sz w:val="24"/>
          <w:szCs w:val="24"/>
          <w:rtl/>
        </w:rPr>
        <w:t xml:space="preserve"> ולקבל הכרה נרחבת על עשייתם, </w:t>
      </w:r>
      <w:r w:rsidR="00A94F93" w:rsidRPr="00A94F93">
        <w:rPr>
          <w:rFonts w:asciiTheme="minorBidi" w:hAnsiTheme="minorBidi"/>
          <w:sz w:val="24"/>
          <w:szCs w:val="24"/>
          <w:rtl/>
        </w:rPr>
        <w:t>אף על פי ש</w:t>
      </w:r>
      <w:r w:rsidR="00EF10AD" w:rsidRPr="00877718">
        <w:rPr>
          <w:rFonts w:asciiTheme="minorBidi" w:hAnsiTheme="minorBidi"/>
          <w:sz w:val="24"/>
          <w:szCs w:val="24"/>
          <w:rtl/>
        </w:rPr>
        <w:t>עשייה כזו אינה מתחייבת מתוך סמכויותיהם המוגדרות על פי חוק</w:t>
      </w:r>
      <w:r w:rsidR="00E74D4D">
        <w:rPr>
          <w:rFonts w:asciiTheme="minorBidi" w:hAnsiTheme="minorBidi" w:hint="cs"/>
          <w:sz w:val="24"/>
          <w:szCs w:val="24"/>
          <w:rtl/>
        </w:rPr>
        <w:t>.</w:t>
      </w:r>
      <w:r w:rsidR="005E494E">
        <w:rPr>
          <w:rFonts w:asciiTheme="minorBidi" w:hAnsiTheme="minorBidi" w:hint="cs"/>
          <w:sz w:val="24"/>
          <w:szCs w:val="24"/>
          <w:rtl/>
        </w:rPr>
        <w:t xml:space="preserve"> </w:t>
      </w:r>
      <w:r w:rsidR="00941CAE">
        <w:rPr>
          <w:rFonts w:asciiTheme="minorBidi" w:hAnsiTheme="minorBidi" w:hint="cs"/>
          <w:sz w:val="24"/>
          <w:szCs w:val="24"/>
          <w:rtl/>
        </w:rPr>
        <w:t xml:space="preserve">ההיסטוריה </w:t>
      </w:r>
      <w:r w:rsidR="00941CAE" w:rsidRPr="00621EF3">
        <w:rPr>
          <w:rFonts w:asciiTheme="minorBidi" w:hAnsiTheme="minorBidi" w:hint="cs"/>
          <w:sz w:val="24"/>
          <w:szCs w:val="24"/>
          <w:rtl/>
        </w:rPr>
        <w:t>מכירה ב</w:t>
      </w:r>
      <w:r w:rsidR="005E494E" w:rsidRPr="00621EF3">
        <w:rPr>
          <w:rFonts w:asciiTheme="minorBidi" w:hAnsiTheme="minorBidi" w:hint="cs"/>
          <w:sz w:val="24"/>
          <w:szCs w:val="24"/>
          <w:rtl/>
        </w:rPr>
        <w:t>נשיאים</w:t>
      </w:r>
      <w:r w:rsidR="00B751F4" w:rsidRPr="00621EF3">
        <w:rPr>
          <w:rFonts w:asciiTheme="minorBidi" w:hAnsiTheme="minorBidi" w:hint="cs"/>
          <w:sz w:val="24"/>
          <w:szCs w:val="24"/>
          <w:rtl/>
        </w:rPr>
        <w:t xml:space="preserve"> ומלכים</w:t>
      </w:r>
      <w:r w:rsidR="005E494E" w:rsidRPr="00621EF3">
        <w:rPr>
          <w:rFonts w:asciiTheme="minorBidi" w:hAnsiTheme="minorBidi" w:hint="cs"/>
          <w:sz w:val="24"/>
          <w:szCs w:val="24"/>
          <w:rtl/>
        </w:rPr>
        <w:t xml:space="preserve"> ש</w:t>
      </w:r>
      <w:r w:rsidR="005E494E" w:rsidRPr="001434C3">
        <w:rPr>
          <w:rFonts w:hint="cs"/>
          <w:sz w:val="24"/>
          <w:szCs w:val="24"/>
          <w:rtl/>
        </w:rPr>
        <w:t>הצליחו</w:t>
      </w:r>
      <w:r w:rsidR="005E494E" w:rsidRPr="00621EF3">
        <w:rPr>
          <w:rFonts w:hint="cs"/>
          <w:rtl/>
        </w:rPr>
        <w:t xml:space="preserve"> </w:t>
      </w:r>
      <w:r w:rsidR="00941CAE" w:rsidRPr="00621EF3">
        <w:rPr>
          <w:rFonts w:asciiTheme="minorBidi" w:hAnsiTheme="minorBidi" w:cs="Arial" w:hint="cs"/>
          <w:sz w:val="24"/>
          <w:szCs w:val="24"/>
          <w:rtl/>
        </w:rPr>
        <w:t>להשפיע, הגיעו</w:t>
      </w:r>
      <w:r w:rsidR="005E494E" w:rsidRPr="00621EF3">
        <w:rPr>
          <w:rFonts w:asciiTheme="minorBidi" w:hAnsiTheme="minorBidi" w:cs="Arial"/>
          <w:sz w:val="24"/>
          <w:szCs w:val="24"/>
          <w:rtl/>
        </w:rPr>
        <w:t xml:space="preserve"> </w:t>
      </w:r>
      <w:r w:rsidR="005E494E" w:rsidRPr="00621EF3">
        <w:rPr>
          <w:rFonts w:asciiTheme="minorBidi" w:hAnsiTheme="minorBidi" w:cs="Arial" w:hint="cs"/>
          <w:sz w:val="24"/>
          <w:szCs w:val="24"/>
          <w:rtl/>
        </w:rPr>
        <w:t>לעשייה</w:t>
      </w:r>
      <w:r w:rsidR="005E494E" w:rsidRPr="00621EF3">
        <w:rPr>
          <w:rFonts w:asciiTheme="minorBidi" w:hAnsiTheme="minorBidi" w:cs="Arial"/>
          <w:sz w:val="24"/>
          <w:szCs w:val="24"/>
          <w:rtl/>
        </w:rPr>
        <w:t xml:space="preserve"> </w:t>
      </w:r>
      <w:r w:rsidR="005E494E" w:rsidRPr="00621EF3">
        <w:rPr>
          <w:rFonts w:asciiTheme="minorBidi" w:hAnsiTheme="minorBidi" w:cs="Arial" w:hint="cs"/>
          <w:sz w:val="24"/>
          <w:szCs w:val="24"/>
          <w:rtl/>
        </w:rPr>
        <w:t>משמעותית</w:t>
      </w:r>
      <w:r w:rsidR="005E494E" w:rsidRPr="00621EF3">
        <w:rPr>
          <w:rFonts w:asciiTheme="minorBidi" w:hAnsiTheme="minorBidi" w:hint="cs"/>
          <w:sz w:val="24"/>
          <w:szCs w:val="24"/>
          <w:rtl/>
        </w:rPr>
        <w:t xml:space="preserve"> ואף </w:t>
      </w:r>
      <w:r w:rsidR="00941CAE" w:rsidRPr="00621EF3">
        <w:rPr>
          <w:rFonts w:asciiTheme="minorBidi" w:hAnsiTheme="minorBidi" w:hint="cs"/>
          <w:sz w:val="24"/>
          <w:szCs w:val="24"/>
          <w:rtl/>
        </w:rPr>
        <w:t>הביאו</w:t>
      </w:r>
      <w:r w:rsidR="005E494E" w:rsidRPr="00621EF3">
        <w:rPr>
          <w:rFonts w:asciiTheme="minorBidi" w:hAnsiTheme="minorBidi" w:hint="cs"/>
          <w:sz w:val="24"/>
          <w:szCs w:val="24"/>
          <w:rtl/>
        </w:rPr>
        <w:t xml:space="preserve"> במעשיהם </w:t>
      </w:r>
      <w:r w:rsidR="00941CAE" w:rsidRPr="00621EF3">
        <w:rPr>
          <w:rFonts w:asciiTheme="minorBidi" w:hAnsiTheme="minorBidi" w:hint="cs"/>
          <w:sz w:val="24"/>
          <w:szCs w:val="24"/>
          <w:rtl/>
        </w:rPr>
        <w:t>לשינויי</w:t>
      </w:r>
      <w:r w:rsidR="005E494E" w:rsidRPr="00621EF3">
        <w:rPr>
          <w:rFonts w:asciiTheme="minorBidi" w:hAnsiTheme="minorBidi" w:hint="cs"/>
          <w:sz w:val="24"/>
          <w:szCs w:val="24"/>
          <w:rtl/>
        </w:rPr>
        <w:t xml:space="preserve"> מדיניות</w:t>
      </w:r>
      <w:r w:rsidR="00E448B7" w:rsidRPr="00621EF3">
        <w:rPr>
          <w:rFonts w:asciiTheme="minorBidi" w:hAnsiTheme="minorBidi" w:hint="cs"/>
          <w:sz w:val="24"/>
          <w:szCs w:val="24"/>
          <w:rtl/>
        </w:rPr>
        <w:t>.</w:t>
      </w:r>
      <w:r w:rsidR="00EE3146" w:rsidRPr="00621EF3">
        <w:rPr>
          <w:rFonts w:asciiTheme="minorBidi" w:hAnsiTheme="minorBidi" w:hint="cs"/>
          <w:sz w:val="24"/>
          <w:szCs w:val="24"/>
          <w:rtl/>
        </w:rPr>
        <w:t xml:space="preserve"> </w:t>
      </w:r>
      <w:r w:rsidR="002E11FA">
        <w:rPr>
          <w:rFonts w:asciiTheme="minorBidi" w:hAnsiTheme="minorBidi" w:cs="Arial" w:hint="cs"/>
          <w:sz w:val="24"/>
          <w:szCs w:val="24"/>
          <w:rtl/>
        </w:rPr>
        <w:t>כך למשל הספרות מצביעה על</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המשנה</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למלך</w:t>
      </w:r>
      <w:r w:rsidR="00EE3146" w:rsidRPr="00621EF3">
        <w:rPr>
          <w:rFonts w:asciiTheme="minorBidi" w:hAnsiTheme="minorBidi" w:cs="Arial"/>
          <w:sz w:val="24"/>
          <w:szCs w:val="24"/>
          <w:rtl/>
        </w:rPr>
        <w:t xml:space="preserve"> </w:t>
      </w:r>
      <w:r w:rsidR="00B751F4" w:rsidRPr="00621EF3">
        <w:rPr>
          <w:rFonts w:asciiTheme="minorBidi" w:hAnsiTheme="minorBidi" w:cs="Arial" w:hint="cs"/>
          <w:sz w:val="24"/>
          <w:szCs w:val="24"/>
          <w:rtl/>
        </w:rPr>
        <w:t xml:space="preserve">ספרד </w:t>
      </w:r>
      <w:r w:rsidR="00EE3146" w:rsidRPr="00621EF3">
        <w:rPr>
          <w:rFonts w:asciiTheme="minorBidi" w:hAnsiTheme="minorBidi" w:cs="Arial" w:hint="cs"/>
          <w:sz w:val="24"/>
          <w:szCs w:val="24"/>
          <w:rtl/>
        </w:rPr>
        <w:t>כמנהיג</w:t>
      </w:r>
      <w:r w:rsidR="00EE3146" w:rsidRPr="00621EF3">
        <w:rPr>
          <w:rFonts w:asciiTheme="minorBidi" w:hAnsiTheme="minorBidi" w:cs="Arial"/>
          <w:sz w:val="24"/>
          <w:szCs w:val="24"/>
          <w:rtl/>
        </w:rPr>
        <w:t xml:space="preserve"> </w:t>
      </w:r>
      <w:r w:rsidR="00BE6C70" w:rsidRPr="00621EF3">
        <w:rPr>
          <w:rFonts w:asciiTheme="minorBidi" w:hAnsiTheme="minorBidi" w:cs="Arial" w:hint="cs"/>
          <w:sz w:val="24"/>
          <w:szCs w:val="24"/>
          <w:rtl/>
        </w:rPr>
        <w:t>שאף שלא הי</w:t>
      </w:r>
      <w:r w:rsidR="0075782D">
        <w:rPr>
          <w:rFonts w:asciiTheme="minorBidi" w:hAnsiTheme="minorBidi" w:cs="Arial" w:hint="cs"/>
          <w:sz w:val="24"/>
          <w:szCs w:val="24"/>
          <w:rtl/>
        </w:rPr>
        <w:t>י</w:t>
      </w:r>
      <w:r w:rsidR="00BE6C70" w:rsidRPr="00621EF3">
        <w:rPr>
          <w:rFonts w:asciiTheme="minorBidi" w:hAnsiTheme="minorBidi" w:cs="Arial" w:hint="cs"/>
          <w:sz w:val="24"/>
          <w:szCs w:val="24"/>
          <w:rtl/>
        </w:rPr>
        <w:t xml:space="preserve">תה לו </w:t>
      </w:r>
      <w:r w:rsidR="00EE3146" w:rsidRPr="00621EF3">
        <w:rPr>
          <w:rFonts w:asciiTheme="minorBidi" w:hAnsiTheme="minorBidi" w:cs="Arial" w:hint="cs"/>
          <w:sz w:val="24"/>
          <w:szCs w:val="24"/>
          <w:rtl/>
        </w:rPr>
        <w:t>סמכות</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פורמלית</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רבה</w:t>
      </w:r>
      <w:r w:rsidR="00BE6C70" w:rsidRPr="00621EF3">
        <w:rPr>
          <w:rFonts w:asciiTheme="minorBidi" w:hAnsiTheme="minorBidi" w:cs="Arial" w:hint="cs"/>
          <w:sz w:val="24"/>
          <w:szCs w:val="24"/>
          <w:rtl/>
        </w:rPr>
        <w:t xml:space="preserve"> </w:t>
      </w:r>
      <w:r w:rsidR="00EE3146" w:rsidRPr="00621EF3">
        <w:rPr>
          <w:rFonts w:asciiTheme="minorBidi" w:hAnsiTheme="minorBidi" w:cs="Arial" w:hint="cs"/>
          <w:sz w:val="24"/>
          <w:szCs w:val="24"/>
          <w:rtl/>
        </w:rPr>
        <w:t>הצליח</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לשלוט</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לשנות</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ולהחדיר</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ערכים</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לעם</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הנפוליטני</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שהיה</w:t>
      </w:r>
      <w:r w:rsidR="00EE3146" w:rsidRPr="00621EF3">
        <w:rPr>
          <w:rFonts w:asciiTheme="minorBidi" w:hAnsiTheme="minorBidi" w:cs="Arial"/>
          <w:sz w:val="24"/>
          <w:szCs w:val="24"/>
          <w:rtl/>
        </w:rPr>
        <w:t xml:space="preserve"> </w:t>
      </w:r>
      <w:r w:rsidR="00EE3146" w:rsidRPr="00621EF3">
        <w:rPr>
          <w:rFonts w:asciiTheme="minorBidi" w:hAnsiTheme="minorBidi" w:cs="Arial" w:hint="cs"/>
          <w:sz w:val="24"/>
          <w:szCs w:val="24"/>
          <w:rtl/>
        </w:rPr>
        <w:t>בשליטתו</w:t>
      </w:r>
      <w:r w:rsidR="00EE3146" w:rsidRPr="00621EF3">
        <w:rPr>
          <w:rFonts w:asciiTheme="minorBidi" w:hAnsiTheme="minorBidi" w:cs="Arial"/>
          <w:sz w:val="24"/>
          <w:szCs w:val="24"/>
          <w:rtl/>
        </w:rPr>
        <w:t xml:space="preserve"> (</w:t>
      </w:r>
      <w:r w:rsidR="00EE3146" w:rsidRPr="00621EF3">
        <w:rPr>
          <w:rFonts w:asciiTheme="minorBidi" w:hAnsiTheme="minorBidi"/>
          <w:sz w:val="24"/>
          <w:szCs w:val="24"/>
        </w:rPr>
        <w:t>Guarino, 2010</w:t>
      </w:r>
      <w:r w:rsidR="00EE3146" w:rsidRPr="00621EF3">
        <w:rPr>
          <w:rFonts w:asciiTheme="minorBidi" w:hAnsiTheme="minorBidi" w:cs="Arial"/>
          <w:sz w:val="24"/>
          <w:szCs w:val="24"/>
          <w:rtl/>
        </w:rPr>
        <w:t xml:space="preserve">). </w:t>
      </w:r>
      <w:r w:rsidR="002B5C00" w:rsidRPr="0061740F">
        <w:rPr>
          <w:rFonts w:asciiTheme="minorBidi" w:hAnsiTheme="minorBidi" w:cs="Arial" w:hint="cs"/>
          <w:sz w:val="24"/>
          <w:szCs w:val="24"/>
          <w:rtl/>
        </w:rPr>
        <w:t>בדומה</w:t>
      </w:r>
      <w:r w:rsidR="002B5C00" w:rsidRPr="0061740F">
        <w:rPr>
          <w:rFonts w:asciiTheme="minorBidi" w:hAnsiTheme="minorBidi" w:cs="Arial"/>
          <w:sz w:val="24"/>
          <w:szCs w:val="24"/>
          <w:rtl/>
        </w:rPr>
        <w:t xml:space="preserve"> לכך, </w:t>
      </w:r>
      <w:r w:rsidR="00CB4B86" w:rsidRPr="001D5D19">
        <w:rPr>
          <w:rFonts w:asciiTheme="minorBidi" w:hAnsiTheme="minorBidi" w:cs="Arial" w:hint="cs"/>
          <w:sz w:val="24"/>
          <w:szCs w:val="24"/>
          <w:rtl/>
        </w:rPr>
        <w:t>ב</w:t>
      </w:r>
      <w:r w:rsidR="00EE3146" w:rsidRPr="001D5D19">
        <w:rPr>
          <w:rFonts w:asciiTheme="minorBidi" w:hAnsiTheme="minorBidi" w:cs="Arial" w:hint="cs"/>
          <w:sz w:val="24"/>
          <w:szCs w:val="24"/>
          <w:rtl/>
        </w:rPr>
        <w:t>מאמר</w:t>
      </w:r>
      <w:r w:rsidR="00EE3146" w:rsidRPr="001D5D19">
        <w:rPr>
          <w:rFonts w:asciiTheme="minorBidi" w:hAnsiTheme="minorBidi" w:cs="Arial"/>
          <w:sz w:val="24"/>
          <w:szCs w:val="24"/>
          <w:rtl/>
        </w:rPr>
        <w:t xml:space="preserve"> </w:t>
      </w:r>
      <w:r w:rsidR="00EE3146" w:rsidRPr="001D5D19">
        <w:rPr>
          <w:rFonts w:asciiTheme="minorBidi" w:hAnsiTheme="minorBidi" w:cs="Arial" w:hint="cs"/>
          <w:sz w:val="24"/>
          <w:szCs w:val="24"/>
          <w:rtl/>
        </w:rPr>
        <w:t>על</w:t>
      </w:r>
      <w:r w:rsidR="00EE3146" w:rsidRPr="001D5D19">
        <w:rPr>
          <w:rFonts w:asciiTheme="minorBidi" w:hAnsiTheme="minorBidi" w:cs="Arial"/>
          <w:sz w:val="24"/>
          <w:szCs w:val="24"/>
          <w:rtl/>
        </w:rPr>
        <w:t xml:space="preserve"> </w:t>
      </w:r>
      <w:r w:rsidR="00EE3146" w:rsidRPr="001D5D19">
        <w:rPr>
          <w:rFonts w:asciiTheme="minorBidi" w:hAnsiTheme="minorBidi" w:cs="Arial" w:hint="cs"/>
          <w:sz w:val="24"/>
          <w:szCs w:val="24"/>
          <w:rtl/>
        </w:rPr>
        <w:t>מלכת</w:t>
      </w:r>
      <w:r w:rsidR="00EE3146" w:rsidRPr="001D5D19">
        <w:rPr>
          <w:rFonts w:asciiTheme="minorBidi" w:hAnsiTheme="minorBidi" w:cs="Arial"/>
          <w:sz w:val="24"/>
          <w:szCs w:val="24"/>
          <w:rtl/>
        </w:rPr>
        <w:t xml:space="preserve"> </w:t>
      </w:r>
      <w:r w:rsidR="00EE3146" w:rsidRPr="001D5D19">
        <w:rPr>
          <w:rFonts w:asciiTheme="minorBidi" w:hAnsiTheme="minorBidi" w:cs="Arial" w:hint="cs"/>
          <w:sz w:val="24"/>
          <w:szCs w:val="24"/>
          <w:rtl/>
        </w:rPr>
        <w:t>אנגליה</w:t>
      </w:r>
      <w:r w:rsidR="00EE3146" w:rsidRPr="001D5D19">
        <w:rPr>
          <w:rFonts w:asciiTheme="minorBidi" w:hAnsiTheme="minorBidi" w:cs="Arial"/>
          <w:sz w:val="24"/>
          <w:szCs w:val="24"/>
          <w:rtl/>
        </w:rPr>
        <w:t xml:space="preserve"> </w:t>
      </w:r>
      <w:r w:rsidR="00EE3146" w:rsidRPr="0061740F">
        <w:rPr>
          <w:rFonts w:asciiTheme="minorBidi" w:hAnsiTheme="minorBidi" w:cs="Arial" w:hint="cs"/>
          <w:sz w:val="24"/>
          <w:szCs w:val="24"/>
          <w:rtl/>
        </w:rPr>
        <w:t>אליזבת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w:t>
      </w:r>
      <w:r w:rsidR="00EE3146" w:rsidRPr="0061740F">
        <w:rPr>
          <w:rFonts w:asciiTheme="minorBidi" w:hAnsiTheme="minorBidi" w:cs="Arial"/>
          <w:sz w:val="24"/>
          <w:szCs w:val="24"/>
          <w:rtl/>
        </w:rPr>
        <w:t>-1 (</w:t>
      </w:r>
      <w:proofErr w:type="spellStart"/>
      <w:r w:rsidR="00EE3146" w:rsidRPr="0061740F">
        <w:rPr>
          <w:rFonts w:asciiTheme="minorBidi" w:hAnsiTheme="minorBidi"/>
          <w:sz w:val="24"/>
          <w:szCs w:val="24"/>
        </w:rPr>
        <w:t>Heisch</w:t>
      </w:r>
      <w:proofErr w:type="spellEnd"/>
      <w:r w:rsidR="00EE3146" w:rsidRPr="0061740F">
        <w:rPr>
          <w:rFonts w:asciiTheme="minorBidi" w:hAnsiTheme="minorBidi"/>
          <w:sz w:val="24"/>
          <w:szCs w:val="24"/>
        </w:rPr>
        <w:t>, 1975</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מתואר</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כיצד</w:t>
      </w:r>
      <w:r w:rsidR="00EE314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הצליחה</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לשנות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מדיניות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ו</w:t>
      </w:r>
      <w:r w:rsidR="00EE3146" w:rsidRPr="0061740F">
        <w:rPr>
          <w:rFonts w:asciiTheme="minorBidi" w:hAnsiTheme="minorBidi" w:cs="Arial" w:hint="cs"/>
          <w:sz w:val="24"/>
          <w:szCs w:val="24"/>
          <w:rtl/>
        </w:rPr>
        <w:t>להעביר</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מסרים</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למרות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שלא</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הי</w:t>
      </w:r>
      <w:r w:rsidR="0075782D" w:rsidRPr="0061740F">
        <w:rPr>
          <w:rFonts w:asciiTheme="minorBidi" w:hAnsiTheme="minorBidi" w:cs="Arial" w:hint="cs"/>
          <w:sz w:val="24"/>
          <w:szCs w:val="24"/>
          <w:rtl/>
        </w:rPr>
        <w:t>י</w:t>
      </w:r>
      <w:r w:rsidR="00CB4B86" w:rsidRPr="0061740F">
        <w:rPr>
          <w:rFonts w:asciiTheme="minorBidi" w:hAnsiTheme="minorBidi" w:cs="Arial" w:hint="cs"/>
          <w:sz w:val="24"/>
          <w:szCs w:val="24"/>
          <w:rtl/>
        </w:rPr>
        <w:t>תה</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לה</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סמכות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רשמית</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רחבה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היא</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נדרשה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להמשיך</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ולנהוג</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באופן</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היסטורי</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בצורה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שבה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לא</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רצתה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לנהוג</w:t>
      </w:r>
      <w:r w:rsidR="00CB4B86" w:rsidRPr="0061740F">
        <w:rPr>
          <w:rFonts w:asciiTheme="minorBidi" w:hAnsiTheme="minorBidi" w:cs="Arial"/>
          <w:sz w:val="24"/>
          <w:szCs w:val="24"/>
          <w:rtl/>
        </w:rPr>
        <w:t xml:space="preserve">, </w:t>
      </w:r>
      <w:r w:rsidR="00CB4B86" w:rsidRPr="0061740F">
        <w:rPr>
          <w:rFonts w:asciiTheme="minorBidi" w:hAnsiTheme="minorBidi" w:cs="Arial" w:hint="cs"/>
          <w:sz w:val="24"/>
          <w:szCs w:val="24"/>
          <w:rtl/>
        </w:rPr>
        <w:t>ו</w:t>
      </w:r>
      <w:r w:rsidR="00EE3146" w:rsidRPr="0061740F">
        <w:rPr>
          <w:rFonts w:asciiTheme="minorBidi" w:hAnsiTheme="minorBidi" w:cs="Arial" w:hint="cs"/>
          <w:sz w:val="24"/>
          <w:szCs w:val="24"/>
          <w:rtl/>
        </w:rPr>
        <w:t>הצליחה</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לשנות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את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ההתנהגות</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ההיסטורית</w:t>
      </w:r>
      <w:r w:rsidR="00EE3146" w:rsidRPr="0061740F">
        <w:rPr>
          <w:rFonts w:asciiTheme="minorBidi" w:hAnsiTheme="minorBidi" w:cs="Arial"/>
          <w:sz w:val="24"/>
          <w:szCs w:val="24"/>
          <w:rtl/>
        </w:rPr>
        <w:t xml:space="preserve"> - </w:t>
      </w:r>
      <w:r w:rsidR="00EE3146" w:rsidRPr="0061740F">
        <w:rPr>
          <w:rFonts w:asciiTheme="minorBidi" w:hAnsiTheme="minorBidi" w:cs="Arial" w:hint="cs"/>
          <w:sz w:val="24"/>
          <w:szCs w:val="24"/>
          <w:rtl/>
        </w:rPr>
        <w:t>באמצעים</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לא</w:t>
      </w:r>
      <w:r w:rsidR="00EE3146" w:rsidRPr="0061740F">
        <w:rPr>
          <w:rFonts w:asciiTheme="minorBidi" w:hAnsiTheme="minorBidi" w:cs="Arial"/>
          <w:sz w:val="24"/>
          <w:szCs w:val="24"/>
          <w:rtl/>
        </w:rPr>
        <w:t xml:space="preserve"> </w:t>
      </w:r>
      <w:r w:rsidR="00EE3146" w:rsidRPr="0061740F">
        <w:rPr>
          <w:rFonts w:asciiTheme="minorBidi" w:hAnsiTheme="minorBidi" w:cs="Arial" w:hint="cs"/>
          <w:sz w:val="24"/>
          <w:szCs w:val="24"/>
          <w:rtl/>
        </w:rPr>
        <w:t>פורמליים</w:t>
      </w:r>
      <w:r w:rsidR="00EE3146" w:rsidRPr="0061740F">
        <w:rPr>
          <w:rFonts w:asciiTheme="minorBidi" w:hAnsiTheme="minorBidi" w:cs="Arial"/>
          <w:sz w:val="24"/>
          <w:szCs w:val="24"/>
          <w:rtl/>
        </w:rPr>
        <w:t xml:space="preserve"> </w:t>
      </w:r>
      <w:r w:rsidR="00203BC8" w:rsidRPr="0061740F">
        <w:rPr>
          <w:rFonts w:asciiTheme="minorBidi" w:hAnsiTheme="minorBidi" w:cs="Arial" w:hint="cs"/>
          <w:sz w:val="24"/>
          <w:szCs w:val="24"/>
          <w:rtl/>
        </w:rPr>
        <w:t>וללא</w:t>
      </w:r>
      <w:r w:rsidR="00203BC8" w:rsidRPr="0061740F">
        <w:rPr>
          <w:rFonts w:asciiTheme="minorBidi" w:hAnsiTheme="minorBidi" w:cs="Arial"/>
          <w:sz w:val="24"/>
          <w:szCs w:val="24"/>
          <w:rtl/>
        </w:rPr>
        <w:t xml:space="preserve"> </w:t>
      </w:r>
      <w:r w:rsidR="00203BC8" w:rsidRPr="0061740F">
        <w:rPr>
          <w:rFonts w:asciiTheme="minorBidi" w:hAnsiTheme="minorBidi" w:cs="Arial" w:hint="cs"/>
          <w:sz w:val="24"/>
          <w:szCs w:val="24"/>
          <w:rtl/>
        </w:rPr>
        <w:t>סמכות</w:t>
      </w:r>
      <w:r w:rsidR="00203BC8" w:rsidRPr="0061740F">
        <w:rPr>
          <w:rFonts w:asciiTheme="minorBidi" w:hAnsiTheme="minorBidi" w:cs="Arial"/>
          <w:sz w:val="24"/>
          <w:szCs w:val="24"/>
          <w:rtl/>
        </w:rPr>
        <w:t xml:space="preserve"> </w:t>
      </w:r>
      <w:r w:rsidR="00203BC8" w:rsidRPr="0061740F">
        <w:rPr>
          <w:rFonts w:asciiTheme="minorBidi" w:hAnsiTheme="minorBidi" w:cs="Arial" w:hint="cs"/>
          <w:sz w:val="24"/>
          <w:szCs w:val="24"/>
          <w:rtl/>
        </w:rPr>
        <w:t>רשמית</w:t>
      </w:r>
      <w:r w:rsidR="001D5D19">
        <w:rPr>
          <w:rFonts w:asciiTheme="minorBidi" w:hAnsiTheme="minorBidi" w:hint="cs"/>
          <w:sz w:val="24"/>
          <w:szCs w:val="24"/>
          <w:rtl/>
        </w:rPr>
        <w:t>.</w:t>
      </w:r>
    </w:p>
    <w:p w14:paraId="093FBF83" w14:textId="68497A9C" w:rsidR="00DE49F3" w:rsidRPr="00072659" w:rsidRDefault="00021BFB" w:rsidP="00C04B1E">
      <w:pPr>
        <w:spacing w:line="360" w:lineRule="auto"/>
        <w:ind w:firstLine="720"/>
        <w:jc w:val="both"/>
        <w:rPr>
          <w:rFonts w:asciiTheme="minorBidi" w:hAnsiTheme="minorBidi" w:cs="Arial"/>
          <w:sz w:val="24"/>
          <w:szCs w:val="24"/>
          <w:highlight w:val="magenta"/>
          <w:rtl/>
        </w:rPr>
      </w:pPr>
      <w:del w:id="1" w:author="Author">
        <w:r w:rsidRPr="00600B0E" w:rsidDel="00E4509B">
          <w:rPr>
            <w:rFonts w:asciiTheme="minorBidi" w:hAnsiTheme="minorBidi" w:cs="Arial" w:hint="cs"/>
            <w:sz w:val="24"/>
            <w:szCs w:val="24"/>
            <w:highlight w:val="magenta"/>
            <w:rtl/>
          </w:rPr>
          <w:delText>בהינתן</w:delText>
        </w:r>
        <w:r w:rsidRPr="00600B0E" w:rsidDel="00E4509B">
          <w:rPr>
            <w:rFonts w:asciiTheme="minorBidi" w:hAnsiTheme="minorBidi" w:cs="Arial"/>
            <w:sz w:val="24"/>
            <w:szCs w:val="24"/>
            <w:highlight w:val="magenta"/>
            <w:rtl/>
          </w:rPr>
          <w:delText xml:space="preserve"> </w:delText>
        </w:r>
      </w:del>
      <w:ins w:id="2" w:author="Author">
        <w:r w:rsidR="00E4509B">
          <w:rPr>
            <w:rFonts w:asciiTheme="minorBidi" w:hAnsiTheme="minorBidi" w:cs="Arial" w:hint="cs"/>
            <w:sz w:val="24"/>
            <w:szCs w:val="24"/>
            <w:highlight w:val="magenta"/>
            <w:rtl/>
          </w:rPr>
          <w:t>לנוכח העובדה</w:t>
        </w:r>
        <w:r w:rsidR="00E4509B" w:rsidRPr="00600B0E">
          <w:rPr>
            <w:rFonts w:asciiTheme="minorBidi" w:hAnsiTheme="minorBidi" w:cs="Arial"/>
            <w:sz w:val="24"/>
            <w:szCs w:val="24"/>
            <w:highlight w:val="magenta"/>
            <w:rtl/>
          </w:rPr>
          <w:t xml:space="preserve"> </w:t>
        </w:r>
      </w:ins>
      <w:r w:rsidRPr="00600B0E">
        <w:rPr>
          <w:rFonts w:asciiTheme="minorBidi" w:hAnsiTheme="minorBidi" w:cs="Arial" w:hint="cs"/>
          <w:sz w:val="24"/>
          <w:szCs w:val="24"/>
          <w:highlight w:val="magenta"/>
          <w:rtl/>
        </w:rPr>
        <w:t>של</w:t>
      </w:r>
      <w:r w:rsidR="00737CC4">
        <w:rPr>
          <w:rFonts w:asciiTheme="minorBidi" w:hAnsiTheme="minorBidi" w:cs="Arial" w:hint="cs"/>
          <w:sz w:val="24"/>
          <w:szCs w:val="24"/>
          <w:highlight w:val="magenta"/>
          <w:rtl/>
        </w:rPr>
        <w:t>מנהיגים</w:t>
      </w:r>
      <w:r w:rsidRPr="00600B0E">
        <w:rPr>
          <w:rFonts w:asciiTheme="minorBidi" w:hAnsiTheme="minorBidi" w:cs="Arial"/>
          <w:sz w:val="24"/>
          <w:szCs w:val="24"/>
          <w:highlight w:val="magenta"/>
          <w:rtl/>
        </w:rPr>
        <w:t xml:space="preserve"> </w:t>
      </w:r>
      <w:r w:rsidR="00E103F5" w:rsidRPr="00600B0E">
        <w:rPr>
          <w:rFonts w:asciiTheme="minorBidi" w:hAnsiTheme="minorBidi" w:cs="Arial" w:hint="cs"/>
          <w:sz w:val="24"/>
          <w:szCs w:val="24"/>
          <w:highlight w:val="magenta"/>
          <w:rtl/>
        </w:rPr>
        <w:t>סימ</w:t>
      </w:r>
      <w:r w:rsidR="006742A8" w:rsidRPr="00600B0E">
        <w:rPr>
          <w:rFonts w:asciiTheme="minorBidi" w:hAnsiTheme="minorBidi" w:cs="Arial" w:hint="cs"/>
          <w:sz w:val="24"/>
          <w:szCs w:val="24"/>
          <w:highlight w:val="magenta"/>
          <w:rtl/>
        </w:rPr>
        <w:t>בול</w:t>
      </w:r>
      <w:r w:rsidR="00E103F5" w:rsidRPr="00600B0E">
        <w:rPr>
          <w:rFonts w:asciiTheme="minorBidi" w:hAnsiTheme="minorBidi" w:cs="Arial" w:hint="cs"/>
          <w:sz w:val="24"/>
          <w:szCs w:val="24"/>
          <w:highlight w:val="magenta"/>
          <w:rtl/>
        </w:rPr>
        <w:t>י</w:t>
      </w:r>
      <w:r w:rsidR="00E87F1F" w:rsidRPr="00600B0E">
        <w:rPr>
          <w:rFonts w:asciiTheme="minorBidi" w:hAnsiTheme="minorBidi" w:cs="Arial" w:hint="cs"/>
          <w:sz w:val="24"/>
          <w:szCs w:val="24"/>
          <w:highlight w:val="magenta"/>
          <w:rtl/>
        </w:rPr>
        <w:t>י</w:t>
      </w:r>
      <w:r w:rsidR="00E103F5" w:rsidRPr="00600B0E">
        <w:rPr>
          <w:rFonts w:asciiTheme="minorBidi" w:hAnsiTheme="minorBidi" w:cs="Arial" w:hint="cs"/>
          <w:sz w:val="24"/>
          <w:szCs w:val="24"/>
          <w:highlight w:val="magenta"/>
          <w:rtl/>
        </w:rPr>
        <w:t>ם</w:t>
      </w:r>
      <w:r w:rsidR="00680F4E" w:rsidRPr="00600B0E">
        <w:rPr>
          <w:rFonts w:asciiTheme="minorBidi" w:hAnsiTheme="minorBidi" w:cs="Arial" w:hint="cs"/>
          <w:sz w:val="24"/>
          <w:szCs w:val="24"/>
          <w:highlight w:val="magenta"/>
          <w:rtl/>
        </w:rPr>
        <w:t xml:space="preserve"> </w:t>
      </w:r>
      <w:r w:rsidRPr="00600B0E">
        <w:rPr>
          <w:rFonts w:asciiTheme="minorBidi" w:hAnsiTheme="minorBidi" w:cs="Arial" w:hint="cs"/>
          <w:sz w:val="24"/>
          <w:szCs w:val="24"/>
          <w:highlight w:val="magenta"/>
          <w:rtl/>
        </w:rPr>
        <w:t>אלו</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אין</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כמעט</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משאבים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וסמכויות</w:t>
      </w:r>
      <w:r w:rsidR="00EE3146" w:rsidRPr="00600B0E">
        <w:rPr>
          <w:rFonts w:asciiTheme="minorBidi" w:hAnsiTheme="minorBidi" w:cs="Arial" w:hint="cs"/>
          <w:sz w:val="24"/>
          <w:szCs w:val="24"/>
          <w:highlight w:val="magenta"/>
          <w:rtl/>
        </w:rPr>
        <w:t xml:space="preserve"> פורמאליות להשפיע על עיצוב </w:t>
      </w:r>
      <w:r w:rsidR="00176DE9" w:rsidRPr="00600B0E">
        <w:rPr>
          <w:rFonts w:asciiTheme="minorBidi" w:hAnsiTheme="minorBidi" w:cs="Arial" w:hint="cs"/>
          <w:sz w:val="24"/>
          <w:szCs w:val="24"/>
          <w:highlight w:val="magenta"/>
          <w:rtl/>
        </w:rPr>
        <w:t>ו</w:t>
      </w:r>
      <w:ins w:id="3" w:author="Author">
        <w:r w:rsidR="00C04B1E">
          <w:rPr>
            <w:rFonts w:asciiTheme="minorBidi" w:hAnsiTheme="minorBidi" w:cs="Arial" w:hint="cs"/>
            <w:sz w:val="24"/>
            <w:szCs w:val="24"/>
            <w:highlight w:val="magenta"/>
            <w:rtl/>
          </w:rPr>
          <w:t xml:space="preserve">על </w:t>
        </w:r>
      </w:ins>
      <w:r w:rsidR="00176DE9" w:rsidRPr="00600B0E">
        <w:rPr>
          <w:rFonts w:asciiTheme="minorBidi" w:hAnsiTheme="minorBidi" w:cs="Arial" w:hint="cs"/>
          <w:sz w:val="24"/>
          <w:szCs w:val="24"/>
          <w:highlight w:val="magenta"/>
          <w:rtl/>
        </w:rPr>
        <w:t xml:space="preserve">שינוי </w:t>
      </w:r>
      <w:r w:rsidR="00EE3146" w:rsidRPr="00600B0E">
        <w:rPr>
          <w:rFonts w:asciiTheme="minorBidi" w:hAnsiTheme="minorBidi" w:cs="Arial" w:hint="cs"/>
          <w:sz w:val="24"/>
          <w:szCs w:val="24"/>
          <w:highlight w:val="magenta"/>
          <w:rtl/>
        </w:rPr>
        <w:t>מדיניות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אזי</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אחת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הדרכים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הטובות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לנתח</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את</w:t>
      </w:r>
      <w:r w:rsidRPr="00600B0E">
        <w:rPr>
          <w:rFonts w:asciiTheme="minorBidi" w:hAnsiTheme="minorBidi" w:cs="Arial"/>
          <w:sz w:val="24"/>
          <w:szCs w:val="24"/>
          <w:highlight w:val="magenta"/>
          <w:rtl/>
        </w:rPr>
        <w:t xml:space="preserve"> </w:t>
      </w:r>
      <w:r w:rsidR="00CD4F42" w:rsidRPr="00600B0E">
        <w:rPr>
          <w:rFonts w:asciiTheme="minorBidi" w:hAnsiTheme="minorBidi" w:cs="Arial" w:hint="cs"/>
          <w:sz w:val="24"/>
          <w:szCs w:val="24"/>
          <w:highlight w:val="magenta"/>
          <w:rtl/>
        </w:rPr>
        <w:t>התופעה</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מבחינת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ציבורית</w:t>
      </w:r>
      <w:r w:rsidRPr="00600B0E">
        <w:rPr>
          <w:rFonts w:asciiTheme="minorBidi" w:hAnsiTheme="minorBidi" w:cs="Arial"/>
          <w:sz w:val="24"/>
          <w:szCs w:val="24"/>
          <w:highlight w:val="magenta"/>
          <w:rtl/>
        </w:rPr>
        <w:t xml:space="preserve">, </w:t>
      </w:r>
      <w:r w:rsidR="00A94F93" w:rsidRPr="00600B0E">
        <w:rPr>
          <w:rFonts w:asciiTheme="minorBidi" w:hAnsiTheme="minorBidi" w:cs="Arial"/>
          <w:sz w:val="24"/>
          <w:szCs w:val="24"/>
          <w:highlight w:val="magenta"/>
          <w:rtl/>
        </w:rPr>
        <w:t>היא</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באמצעות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w:t>
      </w:r>
      <w:r w:rsidR="00CD4F42" w:rsidRPr="00600B0E">
        <w:rPr>
          <w:rFonts w:asciiTheme="minorBidi" w:hAnsiTheme="minorBidi" w:cs="Arial" w:hint="cs"/>
          <w:sz w:val="24"/>
          <w:szCs w:val="24"/>
          <w:highlight w:val="magenta"/>
          <w:rtl/>
        </w:rPr>
        <w:t xml:space="preserve">מסגרת התיאורטית של </w:t>
      </w:r>
      <w:r w:rsidR="00A94F93" w:rsidRPr="00600B0E">
        <w:rPr>
          <w:rFonts w:asciiTheme="minorBidi" w:hAnsiTheme="minorBidi" w:cs="Arial" w:hint="cs"/>
          <w:sz w:val="24"/>
          <w:szCs w:val="24"/>
          <w:highlight w:val="magenta"/>
          <w:rtl/>
        </w:rPr>
        <w:t>"</w:t>
      </w:r>
      <w:r w:rsidRPr="00600B0E">
        <w:rPr>
          <w:rFonts w:asciiTheme="minorBidi" w:hAnsiTheme="minorBidi" w:cs="Arial" w:hint="cs"/>
          <w:sz w:val="24"/>
          <w:szCs w:val="24"/>
          <w:highlight w:val="magenta"/>
          <w:rtl/>
        </w:rPr>
        <w:t>יז</w:t>
      </w:r>
      <w:r w:rsidR="00CD4F42" w:rsidRPr="00600B0E">
        <w:rPr>
          <w:rFonts w:asciiTheme="minorBidi" w:hAnsiTheme="minorBidi" w:cs="Arial" w:hint="cs"/>
          <w:sz w:val="24"/>
          <w:szCs w:val="24"/>
          <w:highlight w:val="magenta"/>
          <w:rtl/>
        </w:rPr>
        <w:t>מי</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מדיניות</w:t>
      </w:r>
      <w:r w:rsidR="00A94F93" w:rsidRPr="00600B0E">
        <w:rPr>
          <w:rFonts w:asciiTheme="minorBidi" w:hAnsiTheme="minorBidi" w:cs="Arial" w:hint="cs"/>
          <w:sz w:val="24"/>
          <w:szCs w:val="24"/>
          <w:highlight w:val="magenta"/>
          <w:rtl/>
        </w:rPr>
        <w:t>"</w:t>
      </w:r>
      <w:r w:rsidRPr="00600B0E">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 xml:space="preserve">המושג "יזם מדיניות" מופיע לראשונה </w:t>
      </w:r>
      <w:commentRangeStart w:id="4"/>
      <w:r w:rsidR="00CA290D" w:rsidRPr="002D1388">
        <w:rPr>
          <w:rFonts w:asciiTheme="minorBidi" w:hAnsiTheme="minorBidi" w:cs="Arial" w:hint="cs"/>
          <w:sz w:val="24"/>
          <w:szCs w:val="24"/>
          <w:highlight w:val="magenta"/>
          <w:rtl/>
        </w:rPr>
        <w:t>במאמריו</w:t>
      </w:r>
      <w:r w:rsidR="00CA290D" w:rsidRPr="002D1388">
        <w:rPr>
          <w:rFonts w:asciiTheme="minorBidi" w:hAnsiTheme="minorBidi" w:cs="Arial"/>
          <w:sz w:val="24"/>
          <w:szCs w:val="24"/>
          <w:highlight w:val="magenta"/>
          <w:rtl/>
        </w:rPr>
        <w:t xml:space="preserve"> </w:t>
      </w:r>
      <w:commentRangeEnd w:id="4"/>
      <w:r w:rsidR="00C04B1E">
        <w:rPr>
          <w:rStyle w:val="CommentReference"/>
          <w:rtl/>
        </w:rPr>
        <w:commentReference w:id="4"/>
      </w:r>
      <w:r w:rsidR="00CA290D" w:rsidRPr="002D1388">
        <w:rPr>
          <w:rFonts w:asciiTheme="minorBidi" w:hAnsiTheme="minorBidi" w:cs="Arial" w:hint="cs"/>
          <w:sz w:val="24"/>
          <w:szCs w:val="24"/>
          <w:highlight w:val="magenta"/>
          <w:rtl/>
        </w:rPr>
        <w:t>של</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רוברט</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דאהל</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בשנת</w:t>
      </w:r>
      <w:r w:rsidR="00CA290D" w:rsidRPr="002D1388">
        <w:rPr>
          <w:rFonts w:asciiTheme="minorBidi" w:hAnsiTheme="minorBidi" w:cs="Arial"/>
          <w:sz w:val="24"/>
          <w:szCs w:val="24"/>
          <w:highlight w:val="magenta"/>
          <w:rtl/>
        </w:rPr>
        <w:t xml:space="preserve"> 1961. </w:t>
      </w:r>
      <w:del w:id="5" w:author="Author">
        <w:r w:rsidR="00CA290D" w:rsidRPr="002D1388" w:rsidDel="00C04B1E">
          <w:rPr>
            <w:rFonts w:asciiTheme="minorBidi" w:hAnsiTheme="minorBidi" w:cs="Arial" w:hint="cs"/>
            <w:sz w:val="24"/>
            <w:szCs w:val="24"/>
            <w:highlight w:val="magenta"/>
            <w:rtl/>
          </w:rPr>
          <w:delText>שם</w:delText>
        </w:r>
        <w:r w:rsidR="00CA290D" w:rsidRPr="002D1388" w:rsidDel="00C04B1E">
          <w:rPr>
            <w:rFonts w:asciiTheme="minorBidi" w:hAnsiTheme="minorBidi" w:cs="Arial"/>
            <w:sz w:val="24"/>
            <w:szCs w:val="24"/>
            <w:highlight w:val="magenta"/>
            <w:rtl/>
          </w:rPr>
          <w:delText xml:space="preserve"> </w:delText>
        </w:r>
        <w:r w:rsidR="00CA290D" w:rsidRPr="002D1388" w:rsidDel="00C04B1E">
          <w:rPr>
            <w:rFonts w:asciiTheme="minorBidi" w:hAnsiTheme="minorBidi" w:cs="Arial" w:hint="cs"/>
            <w:sz w:val="24"/>
            <w:szCs w:val="24"/>
            <w:highlight w:val="magenta"/>
            <w:rtl/>
          </w:rPr>
          <w:delText>טען</w:delText>
        </w:r>
        <w:r w:rsidR="00CA290D" w:rsidRPr="002D1388" w:rsidDel="00C04B1E">
          <w:rPr>
            <w:rFonts w:asciiTheme="minorBidi" w:hAnsiTheme="minorBidi" w:cs="Arial"/>
            <w:sz w:val="24"/>
            <w:szCs w:val="24"/>
            <w:highlight w:val="magenta"/>
            <w:rtl/>
          </w:rPr>
          <w:delText xml:space="preserve"> </w:delText>
        </w:r>
      </w:del>
      <w:r w:rsidR="00CA290D" w:rsidRPr="002D1388">
        <w:rPr>
          <w:rFonts w:asciiTheme="minorBidi" w:hAnsiTheme="minorBidi" w:cs="Arial" w:hint="cs"/>
          <w:sz w:val="24"/>
          <w:szCs w:val="24"/>
          <w:highlight w:val="magenta"/>
          <w:rtl/>
        </w:rPr>
        <w:t>דאהל</w:t>
      </w:r>
      <w:ins w:id="6" w:author="Author">
        <w:r w:rsidR="00C04B1E">
          <w:rPr>
            <w:rFonts w:asciiTheme="minorBidi" w:hAnsiTheme="minorBidi" w:cs="Arial" w:hint="cs"/>
            <w:sz w:val="24"/>
            <w:szCs w:val="24"/>
            <w:highlight w:val="magenta"/>
            <w:rtl/>
          </w:rPr>
          <w:t xml:space="preserve"> טען</w:t>
        </w:r>
      </w:ins>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sz w:val="24"/>
          <w:szCs w:val="24"/>
          <w:highlight w:val="magenta"/>
          <w:rtl/>
        </w:rPr>
        <w:lastRenderedPageBreak/>
        <w:t>(</w:t>
      </w:r>
      <w:r w:rsidR="00CA290D" w:rsidRPr="002D1388">
        <w:rPr>
          <w:rFonts w:asciiTheme="minorBidi" w:hAnsiTheme="minorBidi" w:cs="Arial"/>
          <w:sz w:val="24"/>
          <w:szCs w:val="24"/>
          <w:highlight w:val="magenta"/>
        </w:rPr>
        <w:t>Dahl, 1961</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שיזמי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סוכני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השינוי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המכריעים</w:t>
      </w:r>
      <w:r w:rsidR="00CA290D" w:rsidRPr="002D1388">
        <w:rPr>
          <w:rFonts w:asciiTheme="minorBidi" w:hAnsiTheme="minorBidi" w:cs="Arial"/>
          <w:sz w:val="24"/>
          <w:szCs w:val="24"/>
          <w:highlight w:val="magenta"/>
          <w:rtl/>
        </w:rPr>
        <w:t>.</w:t>
      </w:r>
      <w:r w:rsidR="000B0EA4">
        <w:rPr>
          <w:rFonts w:asciiTheme="minorBidi" w:hAnsiTheme="minorBidi" w:cs="Arial" w:hint="cs"/>
          <w:sz w:val="24"/>
          <w:szCs w:val="24"/>
          <w:highlight w:val="magenta"/>
          <w:rtl/>
        </w:rPr>
        <w:t xml:space="preserve"> </w:t>
      </w:r>
      <w:r w:rsidR="00C92AE3" w:rsidRPr="00C92AE3">
        <w:rPr>
          <w:rFonts w:asciiTheme="minorBidi" w:hAnsiTheme="minorBidi" w:cs="Arial" w:hint="cs"/>
          <w:sz w:val="24"/>
          <w:szCs w:val="24"/>
          <w:highlight w:val="magenta"/>
          <w:rtl/>
        </w:rPr>
        <w:t>הספרות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מגדירה</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יזם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מדיניות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כ</w:t>
      </w:r>
      <w:r w:rsidR="00C92AE3" w:rsidRPr="00C92AE3">
        <w:rPr>
          <w:rFonts w:asciiTheme="minorBidi" w:hAnsiTheme="minorBidi" w:cs="Arial"/>
          <w:sz w:val="24"/>
          <w:szCs w:val="24"/>
          <w:highlight w:val="magenta"/>
          <w:rtl/>
        </w:rPr>
        <w:t>"</w:t>
      </w:r>
      <w:r w:rsidR="00C92AE3" w:rsidRPr="00C92AE3">
        <w:rPr>
          <w:rFonts w:asciiTheme="minorBidi" w:hAnsiTheme="minorBidi" w:cs="Arial" w:hint="cs"/>
          <w:sz w:val="24"/>
          <w:szCs w:val="24"/>
          <w:highlight w:val="magenta"/>
          <w:rtl/>
        </w:rPr>
        <w:t>אינדיבידואל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המנצל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הזדמנות</w:t>
      </w:r>
      <w:r w:rsidR="00C92AE3" w:rsidRPr="00C92AE3">
        <w:rPr>
          <w:rFonts w:asciiTheme="minorBidi" w:hAnsiTheme="minorBidi" w:cs="Arial"/>
          <w:sz w:val="24"/>
          <w:szCs w:val="24"/>
          <w:highlight w:val="magenta"/>
          <w:rtl/>
        </w:rPr>
        <w:t xml:space="preserve"> </w:t>
      </w:r>
      <w:ins w:id="7" w:author="Author">
        <w:r w:rsidR="00F90BD1" w:rsidRPr="00F90BD1">
          <w:rPr>
            <w:rFonts w:asciiTheme="minorBidi" w:hAnsiTheme="minorBidi" w:cs="Arial"/>
            <w:sz w:val="24"/>
            <w:szCs w:val="24"/>
            <w:highlight w:val="magenta"/>
            <w:rtl/>
          </w:rPr>
          <w:t>כדי</w:t>
        </w:r>
      </w:ins>
      <w:del w:id="8" w:author="Author">
        <w:r w:rsidR="00C92AE3" w:rsidRPr="00C92AE3" w:rsidDel="00F90BD1">
          <w:rPr>
            <w:rFonts w:asciiTheme="minorBidi" w:hAnsiTheme="minorBidi" w:cs="Arial" w:hint="cs"/>
            <w:sz w:val="24"/>
            <w:szCs w:val="24"/>
            <w:highlight w:val="magenta"/>
            <w:rtl/>
          </w:rPr>
          <w:delText>על</w:delText>
        </w:r>
        <w:r w:rsidR="00C92AE3" w:rsidRPr="00C92AE3" w:rsidDel="00F90BD1">
          <w:rPr>
            <w:rFonts w:asciiTheme="minorBidi" w:hAnsiTheme="minorBidi" w:cs="Arial"/>
            <w:sz w:val="24"/>
            <w:szCs w:val="24"/>
            <w:highlight w:val="magenta"/>
            <w:rtl/>
          </w:rPr>
          <w:delText xml:space="preserve"> </w:delText>
        </w:r>
        <w:r w:rsidR="00C92AE3" w:rsidRPr="00C92AE3" w:rsidDel="00F90BD1">
          <w:rPr>
            <w:rFonts w:asciiTheme="minorBidi" w:hAnsiTheme="minorBidi" w:cs="Arial" w:hint="cs"/>
            <w:sz w:val="24"/>
            <w:szCs w:val="24"/>
            <w:highlight w:val="magenta"/>
            <w:rtl/>
          </w:rPr>
          <w:delText>מנת</w:delText>
        </w:r>
      </w:del>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להשפיע</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על</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תוצאות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מדיניות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ציבורית</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בלי</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שנתונים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בידיו</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מלוא</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המשאבים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הנדרשים</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לפעולה</w:t>
      </w:r>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hint="cs"/>
          <w:sz w:val="24"/>
          <w:szCs w:val="24"/>
          <w:highlight w:val="magenta"/>
          <w:rtl/>
        </w:rPr>
        <w:t>זו</w:t>
      </w:r>
      <w:r w:rsidR="00C92AE3" w:rsidRPr="00C92AE3">
        <w:rPr>
          <w:rFonts w:asciiTheme="minorBidi" w:hAnsiTheme="minorBidi" w:cs="Arial"/>
          <w:sz w:val="24"/>
          <w:szCs w:val="24"/>
          <w:highlight w:val="magenta"/>
          <w:rtl/>
        </w:rPr>
        <w:t>"</w:t>
      </w:r>
      <w:del w:id="9" w:author="Author">
        <w:r w:rsidR="00C92AE3" w:rsidRPr="00F90BD1" w:rsidDel="00F90BD1">
          <w:rPr>
            <w:rFonts w:asciiTheme="minorBidi" w:hAnsiTheme="minorBidi" w:cs="Arial"/>
            <w:sz w:val="24"/>
            <w:szCs w:val="24"/>
            <w:highlight w:val="magenta"/>
            <w:rtl/>
          </w:rPr>
          <w:delText xml:space="preserve">      </w:delText>
        </w:r>
        <w:r w:rsidR="00C92AE3" w:rsidRPr="00C92AE3" w:rsidDel="00C04B1E">
          <w:rPr>
            <w:rFonts w:asciiTheme="minorBidi" w:hAnsiTheme="minorBidi" w:cs="Arial"/>
            <w:sz w:val="24"/>
            <w:szCs w:val="24"/>
            <w:highlight w:val="magenta"/>
            <w:rtl/>
          </w:rPr>
          <w:delText xml:space="preserve">     </w:delText>
        </w:r>
      </w:del>
      <w:r w:rsidR="00C92AE3" w:rsidRPr="00C92AE3">
        <w:rPr>
          <w:rFonts w:asciiTheme="minorBidi" w:hAnsiTheme="minorBidi" w:cs="Arial"/>
          <w:sz w:val="24"/>
          <w:szCs w:val="24"/>
          <w:highlight w:val="magenta"/>
          <w:rtl/>
        </w:rPr>
        <w:t xml:space="preserve"> (</w:t>
      </w:r>
      <w:r w:rsidR="00C92AE3" w:rsidRPr="00C92AE3">
        <w:rPr>
          <w:rFonts w:asciiTheme="minorBidi" w:hAnsiTheme="minorBidi" w:cs="Arial"/>
          <w:sz w:val="24"/>
          <w:szCs w:val="24"/>
          <w:highlight w:val="magenta"/>
        </w:rPr>
        <w:t>Cohen, 2012</w:t>
      </w:r>
      <w:r w:rsidR="00C92AE3" w:rsidRPr="00C92AE3">
        <w:rPr>
          <w:rFonts w:asciiTheme="minorBidi" w:hAnsiTheme="minorBidi" w:cs="Arial"/>
          <w:sz w:val="24"/>
          <w:szCs w:val="24"/>
          <w:highlight w:val="magenta"/>
          <w:rtl/>
        </w:rPr>
        <w:t>).</w:t>
      </w:r>
      <w:r w:rsidR="00C92AE3" w:rsidRPr="00C92AE3">
        <w:rPr>
          <w:rFonts w:asciiTheme="minorBidi" w:hAnsiTheme="minorBidi" w:cs="Arial"/>
          <w:sz w:val="24"/>
          <w:szCs w:val="24"/>
          <w:rtl/>
        </w:rPr>
        <w:t xml:space="preserve"> </w:t>
      </w:r>
      <w:commentRangeStart w:id="10"/>
      <w:r w:rsidR="00033069">
        <w:rPr>
          <w:rFonts w:asciiTheme="minorBidi" w:hAnsiTheme="minorBidi" w:cs="Arial" w:hint="cs"/>
          <w:sz w:val="24"/>
          <w:szCs w:val="24"/>
          <w:highlight w:val="magenta"/>
          <w:rtl/>
        </w:rPr>
        <w:t>יזם מדיניות הוא אינד</w:t>
      </w:r>
      <w:ins w:id="11" w:author="Author">
        <w:r w:rsidR="00C04B1E">
          <w:rPr>
            <w:rFonts w:asciiTheme="minorBidi" w:hAnsiTheme="minorBidi" w:cs="Arial" w:hint="cs"/>
            <w:sz w:val="24"/>
            <w:szCs w:val="24"/>
            <w:highlight w:val="magenta"/>
            <w:rtl/>
          </w:rPr>
          <w:t>י</w:t>
        </w:r>
      </w:ins>
      <w:r w:rsidR="00033069">
        <w:rPr>
          <w:rFonts w:asciiTheme="minorBidi" w:hAnsiTheme="minorBidi" w:cs="Arial" w:hint="cs"/>
          <w:sz w:val="24"/>
          <w:szCs w:val="24"/>
          <w:highlight w:val="magenta"/>
          <w:rtl/>
        </w:rPr>
        <w:t xml:space="preserve">בדואל המנצל הזדמנות </w:t>
      </w:r>
      <w:ins w:id="12" w:author="Author">
        <w:r w:rsidR="00F90BD1" w:rsidRPr="00F90BD1">
          <w:rPr>
            <w:rFonts w:asciiTheme="minorBidi" w:hAnsiTheme="minorBidi" w:cs="Arial"/>
            <w:sz w:val="24"/>
            <w:szCs w:val="24"/>
            <w:highlight w:val="magenta"/>
            <w:rtl/>
          </w:rPr>
          <w:t>כדי</w:t>
        </w:r>
      </w:ins>
      <w:del w:id="13" w:author="Author">
        <w:r w:rsidR="00033069" w:rsidDel="00F90BD1">
          <w:rPr>
            <w:rFonts w:asciiTheme="minorBidi" w:hAnsiTheme="minorBidi" w:cs="Arial" w:hint="cs"/>
            <w:sz w:val="24"/>
            <w:szCs w:val="24"/>
            <w:highlight w:val="magenta"/>
            <w:rtl/>
          </w:rPr>
          <w:delText>על מנת</w:delText>
        </w:r>
      </w:del>
      <w:r w:rsidR="00033069">
        <w:rPr>
          <w:rFonts w:asciiTheme="minorBidi" w:hAnsiTheme="minorBidi" w:cs="Arial" w:hint="cs"/>
          <w:sz w:val="24"/>
          <w:szCs w:val="24"/>
          <w:highlight w:val="magenta"/>
          <w:rtl/>
        </w:rPr>
        <w:t xml:space="preserve"> להשפיע על תוצאות מדיניות ציבורית לטובתו </w:t>
      </w:r>
      <w:r w:rsidR="00033069">
        <w:rPr>
          <w:rFonts w:asciiTheme="minorBidi" w:hAnsiTheme="minorBidi" w:cs="Arial"/>
          <w:sz w:val="24"/>
          <w:szCs w:val="24"/>
          <w:highlight w:val="magenta"/>
          <w:rtl/>
        </w:rPr>
        <w:t>–</w:t>
      </w:r>
      <w:r w:rsidR="00033069">
        <w:rPr>
          <w:rFonts w:asciiTheme="minorBidi" w:hAnsiTheme="minorBidi" w:cs="Arial" w:hint="cs"/>
          <w:sz w:val="24"/>
          <w:szCs w:val="24"/>
          <w:highlight w:val="magenta"/>
          <w:rtl/>
        </w:rPr>
        <w:t xml:space="preserve"> </w:t>
      </w:r>
      <w:ins w:id="14" w:author="Author">
        <w:r w:rsidR="00F90BD1" w:rsidRPr="00F90BD1">
          <w:rPr>
            <w:rFonts w:asciiTheme="minorBidi" w:hAnsiTheme="minorBidi" w:cs="Arial"/>
            <w:sz w:val="24"/>
            <w:szCs w:val="24"/>
            <w:highlight w:val="magenta"/>
            <w:rtl/>
          </w:rPr>
          <w:t>בלי</w:t>
        </w:r>
      </w:ins>
      <w:del w:id="15" w:author="Author">
        <w:r w:rsidR="00033069" w:rsidDel="00F90BD1">
          <w:rPr>
            <w:rFonts w:asciiTheme="minorBidi" w:hAnsiTheme="minorBidi" w:cs="Arial" w:hint="cs"/>
            <w:sz w:val="24"/>
            <w:szCs w:val="24"/>
            <w:highlight w:val="magenta"/>
            <w:rtl/>
          </w:rPr>
          <w:delText>מבלי</w:delText>
        </w:r>
      </w:del>
      <w:r w:rsidR="00033069">
        <w:rPr>
          <w:rFonts w:asciiTheme="minorBidi" w:hAnsiTheme="minorBidi" w:cs="Arial" w:hint="cs"/>
          <w:sz w:val="24"/>
          <w:szCs w:val="24"/>
          <w:highlight w:val="magenta"/>
          <w:rtl/>
        </w:rPr>
        <w:t xml:space="preserve"> שנתונים בידיו כלל המשאבים הנדרשים לפעולה זו.</w:t>
      </w:r>
      <w:commentRangeEnd w:id="10"/>
      <w:r w:rsidR="00C04B1E">
        <w:rPr>
          <w:rStyle w:val="CommentReference"/>
          <w:rtl/>
        </w:rPr>
        <w:commentReference w:id="10"/>
      </w:r>
      <w:r w:rsidR="00033069">
        <w:rPr>
          <w:rFonts w:asciiTheme="minorBidi" w:hAnsiTheme="minorBidi" w:cs="Arial" w:hint="cs"/>
          <w:sz w:val="24"/>
          <w:szCs w:val="24"/>
          <w:highlight w:val="magenta"/>
          <w:rtl/>
        </w:rPr>
        <w:t xml:space="preserve"> </w:t>
      </w:r>
      <w:r w:rsidR="00CA290D" w:rsidRPr="002D1388">
        <w:rPr>
          <w:rFonts w:asciiTheme="minorBidi" w:hAnsiTheme="minorBidi" w:cs="Arial" w:hint="cs"/>
          <w:sz w:val="24"/>
          <w:szCs w:val="24"/>
          <w:highlight w:val="magenta"/>
          <w:rtl/>
        </w:rPr>
        <w:t>יזמי</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אינדיבידואלים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אלו</w:t>
      </w:r>
      <w:del w:id="16" w:author="Author">
        <w:r w:rsidR="00CA290D" w:rsidRPr="002D1388" w:rsidDel="00C04B1E">
          <w:rPr>
            <w:rFonts w:asciiTheme="minorBidi" w:hAnsiTheme="minorBidi" w:cs="Arial"/>
            <w:sz w:val="24"/>
            <w:szCs w:val="24"/>
            <w:highlight w:val="magenta"/>
            <w:rtl/>
          </w:rPr>
          <w:delText>,</w:delText>
        </w:r>
      </w:del>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מנצלים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הזדמנויות</w:t>
      </w:r>
      <w:r w:rsidR="00CA290D" w:rsidRPr="002D1388">
        <w:rPr>
          <w:rFonts w:asciiTheme="minorBidi" w:hAnsiTheme="minorBidi" w:cs="Arial"/>
          <w:sz w:val="24"/>
          <w:szCs w:val="24"/>
          <w:highlight w:val="magenta"/>
          <w:rtl/>
        </w:rPr>
        <w:t xml:space="preserve"> </w:t>
      </w:r>
      <w:ins w:id="17" w:author="Author">
        <w:r w:rsidR="00C04B1E">
          <w:rPr>
            <w:rFonts w:asciiTheme="minorBidi" w:hAnsiTheme="minorBidi" w:cs="Arial" w:hint="cs"/>
            <w:sz w:val="24"/>
            <w:szCs w:val="24"/>
            <w:highlight w:val="magenta"/>
            <w:rtl/>
          </w:rPr>
          <w:t xml:space="preserve">על מנת </w:t>
        </w:r>
      </w:ins>
      <w:r w:rsidR="00CA290D" w:rsidRPr="002D1388">
        <w:rPr>
          <w:rFonts w:asciiTheme="minorBidi" w:hAnsiTheme="minorBidi" w:cs="Arial" w:hint="cs"/>
          <w:sz w:val="24"/>
          <w:szCs w:val="24"/>
          <w:highlight w:val="magenta"/>
          <w:rtl/>
        </w:rPr>
        <w:t>להשפיע</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על</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ציבורית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ולהרחיב</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הישגיהם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עושים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זאת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באמצעות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רעיונות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חדשניים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ואסטרטגיות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פעולה</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לא</w:t>
      </w:r>
      <w:r w:rsidR="00CA290D" w:rsidRPr="002D1388">
        <w:rPr>
          <w:rFonts w:asciiTheme="minorBidi" w:hAnsiTheme="minorBidi" w:cs="Arial"/>
          <w:sz w:val="24"/>
          <w:szCs w:val="24"/>
          <w:highlight w:val="magenta"/>
          <w:rtl/>
        </w:rPr>
        <w:t>-</w:t>
      </w:r>
      <w:r w:rsidR="00CA290D" w:rsidRPr="002D1388">
        <w:rPr>
          <w:rFonts w:asciiTheme="minorBidi" w:hAnsiTheme="minorBidi" w:cs="Arial" w:hint="cs"/>
          <w:sz w:val="24"/>
          <w:szCs w:val="24"/>
          <w:highlight w:val="magenta"/>
          <w:rtl/>
        </w:rPr>
        <w:t>מסורתיות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ובכך</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מקדמים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את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התוצאות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שהם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מעוניינים</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להשיג</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מהמדיניות</w:t>
      </w:r>
      <w:r w:rsidR="00CA290D" w:rsidRPr="002D1388">
        <w:rPr>
          <w:rFonts w:asciiTheme="minorBidi" w:hAnsiTheme="minorBidi" w:cs="Arial"/>
          <w:sz w:val="24"/>
          <w:szCs w:val="24"/>
          <w:highlight w:val="magenta"/>
          <w:rtl/>
        </w:rPr>
        <w:t xml:space="preserve"> </w:t>
      </w:r>
      <w:r w:rsidR="00CA290D" w:rsidRPr="002D1388">
        <w:rPr>
          <w:rFonts w:asciiTheme="minorBidi" w:hAnsiTheme="minorBidi" w:cs="Arial" w:hint="cs"/>
          <w:sz w:val="24"/>
          <w:szCs w:val="24"/>
          <w:highlight w:val="magenta"/>
          <w:rtl/>
        </w:rPr>
        <w:t>הציבורית</w:t>
      </w:r>
      <w:r w:rsidR="00CA290D" w:rsidRPr="002D1388">
        <w:rPr>
          <w:rFonts w:asciiTheme="minorBidi" w:hAnsiTheme="minorBidi" w:cs="Arial"/>
          <w:sz w:val="24"/>
          <w:szCs w:val="24"/>
          <w:highlight w:val="magenta"/>
          <w:rtl/>
        </w:rPr>
        <w:t xml:space="preserve"> (</w:t>
      </w:r>
      <w:proofErr w:type="spellStart"/>
      <w:r w:rsidR="00CA290D" w:rsidRPr="002D1388">
        <w:rPr>
          <w:rFonts w:asciiTheme="minorBidi" w:hAnsiTheme="minorBidi" w:cs="Arial"/>
          <w:sz w:val="24"/>
          <w:szCs w:val="24"/>
          <w:highlight w:val="magenta"/>
        </w:rPr>
        <w:t>Kingdon</w:t>
      </w:r>
      <w:proofErr w:type="spellEnd"/>
      <w:r w:rsidR="00CA290D" w:rsidRPr="002D1388">
        <w:rPr>
          <w:rFonts w:asciiTheme="minorBidi" w:hAnsiTheme="minorBidi" w:cs="Arial"/>
          <w:sz w:val="24"/>
          <w:szCs w:val="24"/>
          <w:highlight w:val="magenta"/>
        </w:rPr>
        <w:t>, 1984/1995</w:t>
      </w:r>
      <w:r w:rsidR="00CA290D" w:rsidRPr="002D1388">
        <w:rPr>
          <w:rFonts w:asciiTheme="minorBidi" w:hAnsiTheme="minorBidi" w:cs="Arial"/>
          <w:sz w:val="24"/>
          <w:szCs w:val="24"/>
          <w:highlight w:val="magenta"/>
          <w:rtl/>
        </w:rPr>
        <w:t>).</w:t>
      </w:r>
      <w:ins w:id="18" w:author="Author">
        <w:r w:rsidR="00F90BD1" w:rsidRPr="00F90BD1">
          <w:rPr>
            <w:rFonts w:asciiTheme="minorBidi" w:hAnsiTheme="minorBidi" w:cs="Arial"/>
            <w:sz w:val="24"/>
            <w:szCs w:val="24"/>
            <w:highlight w:val="magenta"/>
            <w:rtl/>
          </w:rPr>
          <w:t xml:space="preserve"> </w:t>
        </w:r>
      </w:ins>
      <w:commentRangeStart w:id="19"/>
      <w:del w:id="20" w:author="Author">
        <w:r w:rsidR="00CA290D" w:rsidRPr="00F90BD1" w:rsidDel="00F90BD1">
          <w:rPr>
            <w:rFonts w:asciiTheme="minorBidi" w:hAnsiTheme="minorBidi" w:cs="Arial"/>
            <w:sz w:val="24"/>
            <w:szCs w:val="24"/>
            <w:highlight w:val="magenta"/>
            <w:rtl/>
          </w:rPr>
          <w:delText xml:space="preserve">  </w:delText>
        </w:r>
      </w:del>
      <w:r w:rsidR="00072659">
        <w:rPr>
          <w:rFonts w:asciiTheme="minorBidi" w:hAnsiTheme="minorBidi" w:cs="Arial" w:hint="cs"/>
          <w:sz w:val="24"/>
          <w:szCs w:val="24"/>
          <w:highlight w:val="magenta"/>
          <w:rtl/>
        </w:rPr>
        <w:t>מינטרום מגדיר יזם מדיניות כ"שחקן פוליטי המקדם רעיונות של מדיניות ומבקש ליזום שינויי מדיניות נמרצים" (</w:t>
      </w:r>
      <w:proofErr w:type="spellStart"/>
      <w:r w:rsidR="00072659">
        <w:rPr>
          <w:rFonts w:asciiTheme="minorBidi" w:hAnsiTheme="minorBidi" w:cs="Arial"/>
          <w:sz w:val="24"/>
          <w:szCs w:val="24"/>
          <w:highlight w:val="magenta"/>
        </w:rPr>
        <w:t>Mintrom</w:t>
      </w:r>
      <w:proofErr w:type="spellEnd"/>
      <w:r w:rsidR="00072659">
        <w:rPr>
          <w:rFonts w:asciiTheme="minorBidi" w:hAnsiTheme="minorBidi" w:cs="Arial"/>
          <w:sz w:val="24"/>
          <w:szCs w:val="24"/>
          <w:highlight w:val="magenta"/>
        </w:rPr>
        <w:t>, 1997</w:t>
      </w:r>
      <w:r w:rsidR="00072659">
        <w:rPr>
          <w:rFonts w:asciiTheme="minorBidi" w:hAnsiTheme="minorBidi" w:cs="Arial" w:hint="cs"/>
          <w:sz w:val="24"/>
          <w:szCs w:val="24"/>
          <w:highlight w:val="magenta"/>
          <w:rtl/>
        </w:rPr>
        <w:t xml:space="preserve">). </w:t>
      </w:r>
      <w:commentRangeEnd w:id="19"/>
      <w:r w:rsidR="00C04B1E">
        <w:rPr>
          <w:rStyle w:val="CommentReference"/>
          <w:rtl/>
        </w:rPr>
        <w:commentReference w:id="19"/>
      </w:r>
    </w:p>
    <w:p w14:paraId="5431EE65" w14:textId="6353F93D" w:rsidR="00357F34" w:rsidRDefault="00740539" w:rsidP="00B205CF">
      <w:pPr>
        <w:spacing w:line="360" w:lineRule="auto"/>
        <w:ind w:firstLine="720"/>
        <w:rPr>
          <w:rFonts w:asciiTheme="minorBidi" w:hAnsiTheme="minorBidi" w:cs="Arial"/>
          <w:sz w:val="24"/>
          <w:szCs w:val="24"/>
          <w:highlight w:val="magenta"/>
          <w:rtl/>
        </w:rPr>
      </w:pPr>
      <w:r w:rsidRPr="00600B0E">
        <w:rPr>
          <w:rFonts w:asciiTheme="minorBidi" w:hAnsiTheme="minorBidi" w:cs="Arial" w:hint="cs"/>
          <w:sz w:val="24"/>
          <w:szCs w:val="24"/>
          <w:highlight w:val="magenta"/>
          <w:rtl/>
        </w:rPr>
        <w:t>יכולותיו של יזם מדיניות טוב באות לידי ביטוי ביכולתו לשנות את דעת הקהל ו</w:t>
      </w:r>
      <w:r w:rsidR="008172DF" w:rsidRPr="00600B0E">
        <w:rPr>
          <w:rFonts w:asciiTheme="minorBidi" w:hAnsiTheme="minorBidi" w:cs="Arial" w:hint="cs"/>
          <w:sz w:val="24"/>
          <w:szCs w:val="24"/>
          <w:highlight w:val="magenta"/>
          <w:rtl/>
        </w:rPr>
        <w:t xml:space="preserve">לעצב </w:t>
      </w:r>
      <w:r w:rsidRPr="00600B0E">
        <w:rPr>
          <w:rFonts w:asciiTheme="minorBidi" w:hAnsiTheme="minorBidi" w:cs="Arial" w:hint="cs"/>
          <w:sz w:val="24"/>
          <w:szCs w:val="24"/>
          <w:highlight w:val="magenta"/>
          <w:rtl/>
        </w:rPr>
        <w:t>את סדר היום הציבורי</w:t>
      </w:r>
      <w:r w:rsidR="00F50F49" w:rsidRPr="00600B0E">
        <w:rPr>
          <w:rFonts w:asciiTheme="minorBidi" w:hAnsiTheme="minorBidi" w:cs="Arial" w:hint="cs"/>
          <w:sz w:val="24"/>
          <w:szCs w:val="24"/>
          <w:highlight w:val="magenta"/>
          <w:rtl/>
        </w:rPr>
        <w:t xml:space="preserve">. יזם </w:t>
      </w:r>
      <w:r w:rsidR="001F3134">
        <w:rPr>
          <w:rFonts w:asciiTheme="minorBidi" w:hAnsiTheme="minorBidi" w:cs="Arial" w:hint="cs"/>
          <w:sz w:val="24"/>
          <w:szCs w:val="24"/>
          <w:highlight w:val="magenta"/>
          <w:rtl/>
        </w:rPr>
        <w:t xml:space="preserve">הוא זה </w:t>
      </w:r>
      <w:r w:rsidR="00F50F49" w:rsidRPr="00600B0E">
        <w:rPr>
          <w:rFonts w:asciiTheme="minorBidi" w:hAnsiTheme="minorBidi" w:cs="Arial" w:hint="cs"/>
          <w:sz w:val="24"/>
          <w:szCs w:val="24"/>
          <w:highlight w:val="magenta"/>
          <w:rtl/>
        </w:rPr>
        <w:t>ש</w:t>
      </w:r>
      <w:ins w:id="21" w:author="Author">
        <w:r w:rsidR="00F90BD1" w:rsidRPr="00F90BD1">
          <w:rPr>
            <w:rFonts w:asciiTheme="minorBidi" w:hAnsiTheme="minorBidi" w:cs="Arial"/>
            <w:sz w:val="24"/>
            <w:szCs w:val="24"/>
            <w:highlight w:val="magenta"/>
            <w:rtl/>
          </w:rPr>
          <w:t>אף על פי ש</w:t>
        </w:r>
      </w:ins>
      <w:del w:id="22" w:author="Author">
        <w:r w:rsidR="00F50F49" w:rsidRPr="00600B0E" w:rsidDel="00F90BD1">
          <w:rPr>
            <w:rFonts w:asciiTheme="minorBidi" w:hAnsiTheme="minorBidi" w:cs="Arial" w:hint="cs"/>
            <w:sz w:val="24"/>
            <w:szCs w:val="24"/>
            <w:highlight w:val="magenta"/>
            <w:rtl/>
          </w:rPr>
          <w:delText>למרות ש</w:delText>
        </w:r>
      </w:del>
      <w:r w:rsidR="00F50F49" w:rsidRPr="00600B0E">
        <w:rPr>
          <w:rFonts w:asciiTheme="minorBidi" w:hAnsiTheme="minorBidi" w:cs="Arial" w:hint="cs"/>
          <w:sz w:val="24"/>
          <w:szCs w:val="24"/>
          <w:highlight w:val="magenta"/>
          <w:rtl/>
        </w:rPr>
        <w:t xml:space="preserve">אין לו את המשאבים הפורמאליים והסמכויות הרשמיות, </w:t>
      </w:r>
      <w:del w:id="23" w:author="Author">
        <w:r w:rsidR="00F50F49" w:rsidRPr="00600B0E" w:rsidDel="00C04B1E">
          <w:rPr>
            <w:rFonts w:asciiTheme="minorBidi" w:hAnsiTheme="minorBidi" w:cs="Arial" w:hint="cs"/>
            <w:sz w:val="24"/>
            <w:szCs w:val="24"/>
            <w:highlight w:val="magenta"/>
            <w:rtl/>
          </w:rPr>
          <w:delText xml:space="preserve">בכל זאת </w:delText>
        </w:r>
      </w:del>
      <w:r w:rsidR="00F50F49" w:rsidRPr="00600B0E">
        <w:rPr>
          <w:rFonts w:asciiTheme="minorBidi" w:hAnsiTheme="minorBidi" w:cs="Arial" w:hint="cs"/>
          <w:sz w:val="24"/>
          <w:szCs w:val="24"/>
          <w:highlight w:val="magenta"/>
          <w:rtl/>
        </w:rPr>
        <w:t xml:space="preserve">הוא מצליח להשפיע ולהשיג שינוי </w:t>
      </w:r>
      <w:r w:rsidRPr="00600B0E">
        <w:rPr>
          <w:rFonts w:asciiTheme="minorBidi" w:hAnsiTheme="minorBidi" w:cs="Arial"/>
          <w:sz w:val="24"/>
          <w:szCs w:val="24"/>
          <w:highlight w:val="magenta"/>
        </w:rPr>
        <w:t>Cobb &amp; Elder, 1981)</w:t>
      </w:r>
      <w:r w:rsidRPr="00600B0E">
        <w:rPr>
          <w:rFonts w:asciiTheme="minorBidi" w:hAnsiTheme="minorBidi" w:cs="Arial" w:hint="cs"/>
          <w:sz w:val="24"/>
          <w:szCs w:val="24"/>
          <w:highlight w:val="magenta"/>
          <w:rtl/>
        </w:rPr>
        <w:t xml:space="preserve">). </w:t>
      </w:r>
      <w:r w:rsidR="007B5C2F" w:rsidRPr="00600B0E">
        <w:rPr>
          <w:rFonts w:asciiTheme="minorBidi" w:hAnsiTheme="minorBidi" w:cs="Arial" w:hint="cs"/>
          <w:sz w:val="24"/>
          <w:szCs w:val="24"/>
          <w:highlight w:val="magenta"/>
          <w:rtl/>
        </w:rPr>
        <w:t>לכן</w:t>
      </w:r>
      <w:ins w:id="24" w:author="Author">
        <w:r w:rsidR="00C04B1E">
          <w:rPr>
            <w:rFonts w:asciiTheme="minorBidi" w:hAnsiTheme="minorBidi" w:cs="Arial" w:hint="cs"/>
            <w:sz w:val="24"/>
            <w:szCs w:val="24"/>
            <w:highlight w:val="magenta"/>
            <w:rtl/>
          </w:rPr>
          <w:t>,</w:t>
        </w:r>
      </w:ins>
      <w:r w:rsidR="007B5C2F" w:rsidRPr="00600B0E">
        <w:rPr>
          <w:rFonts w:asciiTheme="minorBidi" w:hAnsiTheme="minorBidi" w:cs="Arial" w:hint="cs"/>
          <w:sz w:val="24"/>
          <w:szCs w:val="24"/>
          <w:highlight w:val="magenta"/>
          <w:rtl/>
        </w:rPr>
        <w:t xml:space="preserve"> </w:t>
      </w:r>
      <w:r w:rsidRPr="00600B0E">
        <w:rPr>
          <w:rFonts w:asciiTheme="minorBidi" w:hAnsiTheme="minorBidi" w:cs="Arial" w:hint="cs"/>
          <w:sz w:val="24"/>
          <w:szCs w:val="24"/>
          <w:highlight w:val="magenta"/>
          <w:rtl/>
        </w:rPr>
        <w:t>נכון להבין את תופעת ה</w:t>
      </w:r>
      <w:r w:rsidR="008C7AD7">
        <w:rPr>
          <w:rFonts w:asciiTheme="minorBidi" w:hAnsiTheme="minorBidi" w:cs="Arial" w:hint="cs"/>
          <w:sz w:val="24"/>
          <w:szCs w:val="24"/>
          <w:highlight w:val="magenta"/>
          <w:rtl/>
        </w:rPr>
        <w:t>מנהיגים</w:t>
      </w:r>
      <w:r w:rsidRPr="00600B0E">
        <w:rPr>
          <w:rFonts w:asciiTheme="minorBidi" w:hAnsiTheme="minorBidi" w:cs="Arial" w:hint="cs"/>
          <w:sz w:val="24"/>
          <w:szCs w:val="24"/>
          <w:highlight w:val="magenta"/>
          <w:rtl/>
        </w:rPr>
        <w:t xml:space="preserve"> הסימבולי</w:t>
      </w:r>
      <w:ins w:id="25" w:author="Author">
        <w:r w:rsidR="00C04B1E">
          <w:rPr>
            <w:rFonts w:asciiTheme="minorBidi" w:hAnsiTheme="minorBidi" w:cs="Arial" w:hint="cs"/>
            <w:sz w:val="24"/>
            <w:szCs w:val="24"/>
            <w:highlight w:val="magenta"/>
            <w:rtl/>
          </w:rPr>
          <w:t>י</w:t>
        </w:r>
      </w:ins>
      <w:r w:rsidRPr="00600B0E">
        <w:rPr>
          <w:rFonts w:asciiTheme="minorBidi" w:hAnsiTheme="minorBidi" w:cs="Arial" w:hint="cs"/>
          <w:sz w:val="24"/>
          <w:szCs w:val="24"/>
          <w:highlight w:val="magenta"/>
          <w:rtl/>
        </w:rPr>
        <w:t xml:space="preserve">ם באמצעות התיאוריות של יזם מדיניות, </w:t>
      </w:r>
      <w:r w:rsidR="00176DE9" w:rsidRPr="00600B0E">
        <w:rPr>
          <w:rFonts w:asciiTheme="minorBidi" w:hAnsiTheme="minorBidi" w:cs="Arial"/>
          <w:sz w:val="24"/>
          <w:szCs w:val="24"/>
          <w:highlight w:val="magenta"/>
          <w:rtl/>
        </w:rPr>
        <w:t xml:space="preserve">משום שבדומה לפעולתו של יזם, כך גם </w:t>
      </w:r>
      <w:r w:rsidR="00AD37FD">
        <w:rPr>
          <w:rFonts w:asciiTheme="minorBidi" w:hAnsiTheme="minorBidi" w:cs="Arial" w:hint="cs"/>
          <w:sz w:val="24"/>
          <w:szCs w:val="24"/>
          <w:highlight w:val="magenta"/>
          <w:rtl/>
        </w:rPr>
        <w:t>מנהיג</w:t>
      </w:r>
      <w:r w:rsidR="00176DE9" w:rsidRPr="00600B0E">
        <w:rPr>
          <w:rFonts w:asciiTheme="minorBidi" w:hAnsiTheme="minorBidi" w:cs="Arial"/>
          <w:sz w:val="24"/>
          <w:szCs w:val="24"/>
          <w:highlight w:val="magenta"/>
          <w:rtl/>
        </w:rPr>
        <w:t xml:space="preserve"> סימבולי </w:t>
      </w:r>
      <w:ins w:id="26" w:author="Author">
        <w:r w:rsidR="00F90BD1" w:rsidRPr="00F90BD1">
          <w:rPr>
            <w:rFonts w:asciiTheme="minorBidi" w:hAnsiTheme="minorBidi" w:cs="Arial"/>
            <w:sz w:val="24"/>
            <w:szCs w:val="24"/>
            <w:highlight w:val="magenta"/>
            <w:rtl/>
          </w:rPr>
          <w:t>משתמש</w:t>
        </w:r>
      </w:ins>
      <w:del w:id="27" w:author="Author">
        <w:r w:rsidR="001D5D19" w:rsidRPr="00600B0E" w:rsidDel="00F90BD1">
          <w:rPr>
            <w:rFonts w:asciiTheme="minorBidi" w:hAnsiTheme="minorBidi" w:cs="Arial" w:hint="cs"/>
            <w:sz w:val="24"/>
            <w:szCs w:val="24"/>
            <w:highlight w:val="magenta"/>
            <w:rtl/>
          </w:rPr>
          <w:delText>עושה שימוש</w:delText>
        </w:r>
      </w:del>
      <w:r w:rsidR="00176DE9" w:rsidRPr="00600B0E">
        <w:rPr>
          <w:rFonts w:asciiTheme="minorBidi" w:hAnsiTheme="minorBidi" w:cs="Arial"/>
          <w:sz w:val="24"/>
          <w:szCs w:val="24"/>
          <w:highlight w:val="magenta"/>
          <w:rtl/>
        </w:rPr>
        <w:t xml:space="preserve"> </w:t>
      </w:r>
      <w:r w:rsidR="001D5D19" w:rsidRPr="00600B0E">
        <w:rPr>
          <w:rFonts w:asciiTheme="minorBidi" w:hAnsiTheme="minorBidi" w:cs="Arial" w:hint="cs"/>
          <w:sz w:val="24"/>
          <w:szCs w:val="24"/>
          <w:highlight w:val="magenta"/>
          <w:rtl/>
        </w:rPr>
        <w:t>ב</w:t>
      </w:r>
      <w:r w:rsidR="00176DE9" w:rsidRPr="00600B0E">
        <w:rPr>
          <w:rFonts w:asciiTheme="minorBidi" w:hAnsiTheme="minorBidi" w:cs="Arial"/>
          <w:sz w:val="24"/>
          <w:szCs w:val="24"/>
          <w:highlight w:val="magenta"/>
          <w:rtl/>
        </w:rPr>
        <w:t xml:space="preserve">כלים </w:t>
      </w:r>
      <w:del w:id="28" w:author="Author">
        <w:r w:rsidR="00176DE9" w:rsidRPr="00600B0E" w:rsidDel="00C04B1E">
          <w:rPr>
            <w:rFonts w:asciiTheme="minorBidi" w:hAnsiTheme="minorBidi" w:cs="Arial"/>
            <w:sz w:val="24"/>
            <w:szCs w:val="24"/>
            <w:highlight w:val="magenta"/>
            <w:rtl/>
          </w:rPr>
          <w:delText>שהם לא</w:delText>
        </w:r>
      </w:del>
      <w:ins w:id="29" w:author="Author">
        <w:r w:rsidR="00C04B1E">
          <w:rPr>
            <w:rFonts w:asciiTheme="minorBidi" w:hAnsiTheme="minorBidi" w:cs="Arial" w:hint="cs"/>
            <w:sz w:val="24"/>
            <w:szCs w:val="24"/>
            <w:highlight w:val="magenta"/>
            <w:rtl/>
          </w:rPr>
          <w:t>שאינם</w:t>
        </w:r>
      </w:ins>
      <w:r w:rsidR="00176DE9" w:rsidRPr="00600B0E">
        <w:rPr>
          <w:rFonts w:asciiTheme="minorBidi" w:hAnsiTheme="minorBidi" w:cs="Arial"/>
          <w:sz w:val="24"/>
          <w:szCs w:val="24"/>
          <w:highlight w:val="magenta"/>
          <w:rtl/>
        </w:rPr>
        <w:t xml:space="preserve"> </w:t>
      </w:r>
      <w:r w:rsidR="001D5D19" w:rsidRPr="00600B0E">
        <w:rPr>
          <w:rFonts w:asciiTheme="minorBidi" w:hAnsiTheme="minorBidi" w:cs="Arial" w:hint="cs"/>
          <w:sz w:val="24"/>
          <w:szCs w:val="24"/>
          <w:highlight w:val="magenta"/>
          <w:rtl/>
        </w:rPr>
        <w:t xml:space="preserve">בתחום </w:t>
      </w:r>
      <w:r w:rsidR="00176DE9" w:rsidRPr="00600B0E">
        <w:rPr>
          <w:rFonts w:asciiTheme="minorBidi" w:hAnsiTheme="minorBidi" w:cs="Arial"/>
          <w:sz w:val="24"/>
          <w:szCs w:val="24"/>
          <w:highlight w:val="magenta"/>
          <w:rtl/>
        </w:rPr>
        <w:t>סמכויות</w:t>
      </w:r>
      <w:r w:rsidR="001D5D19" w:rsidRPr="00600B0E">
        <w:rPr>
          <w:rFonts w:asciiTheme="minorBidi" w:hAnsiTheme="minorBidi" w:cs="Arial" w:hint="cs"/>
          <w:sz w:val="24"/>
          <w:szCs w:val="24"/>
          <w:highlight w:val="magenta"/>
          <w:rtl/>
        </w:rPr>
        <w:t>יו</w:t>
      </w:r>
      <w:r w:rsidR="00176DE9" w:rsidRPr="00600B0E">
        <w:rPr>
          <w:rFonts w:asciiTheme="minorBidi" w:hAnsiTheme="minorBidi" w:cs="Arial"/>
          <w:sz w:val="24"/>
          <w:szCs w:val="24"/>
          <w:highlight w:val="magenta"/>
          <w:rtl/>
        </w:rPr>
        <w:t xml:space="preserve"> </w:t>
      </w:r>
      <w:r w:rsidR="001D5D19" w:rsidRPr="00600B0E">
        <w:rPr>
          <w:rFonts w:asciiTheme="minorBidi" w:hAnsiTheme="minorBidi" w:cs="Arial" w:hint="cs"/>
          <w:sz w:val="24"/>
          <w:szCs w:val="24"/>
          <w:highlight w:val="magenta"/>
          <w:rtl/>
        </w:rPr>
        <w:t>הרשמיות,</w:t>
      </w:r>
      <w:r w:rsidR="00176DE9" w:rsidRPr="00600B0E">
        <w:rPr>
          <w:rFonts w:asciiTheme="minorBidi" w:hAnsiTheme="minorBidi" w:cs="Arial"/>
          <w:sz w:val="24"/>
          <w:szCs w:val="24"/>
          <w:highlight w:val="magenta"/>
          <w:rtl/>
        </w:rPr>
        <w:t xml:space="preserve"> ומצליח </w:t>
      </w:r>
      <w:ins w:id="30" w:author="Author">
        <w:r w:rsidR="00C04B1E">
          <w:rPr>
            <w:rFonts w:asciiTheme="minorBidi" w:hAnsiTheme="minorBidi" w:cs="Arial" w:hint="cs"/>
            <w:sz w:val="24"/>
            <w:szCs w:val="24"/>
            <w:highlight w:val="magenta"/>
            <w:rtl/>
          </w:rPr>
          <w:t>,</w:t>
        </w:r>
      </w:ins>
      <w:r w:rsidR="001D5D19" w:rsidRPr="00600B0E">
        <w:rPr>
          <w:rFonts w:asciiTheme="minorBidi" w:hAnsiTheme="minorBidi" w:cs="Arial" w:hint="cs"/>
          <w:sz w:val="24"/>
          <w:szCs w:val="24"/>
          <w:highlight w:val="magenta"/>
          <w:rtl/>
        </w:rPr>
        <w:t>באמצעותם</w:t>
      </w:r>
      <w:ins w:id="31" w:author="Author">
        <w:r w:rsidR="00C04B1E">
          <w:rPr>
            <w:rFonts w:asciiTheme="minorBidi" w:hAnsiTheme="minorBidi" w:cs="Arial" w:hint="cs"/>
            <w:sz w:val="24"/>
            <w:szCs w:val="24"/>
            <w:highlight w:val="magenta"/>
            <w:rtl/>
          </w:rPr>
          <w:t>,</w:t>
        </w:r>
      </w:ins>
      <w:r w:rsidR="001D5D19" w:rsidRPr="00600B0E">
        <w:rPr>
          <w:rFonts w:asciiTheme="minorBidi" w:hAnsiTheme="minorBidi" w:cs="Arial" w:hint="cs"/>
          <w:sz w:val="24"/>
          <w:szCs w:val="24"/>
          <w:highlight w:val="magenta"/>
          <w:rtl/>
        </w:rPr>
        <w:t xml:space="preserve"> </w:t>
      </w:r>
      <w:r w:rsidR="00176DE9" w:rsidRPr="00600B0E">
        <w:rPr>
          <w:rFonts w:asciiTheme="minorBidi" w:hAnsiTheme="minorBidi" w:cs="Arial"/>
          <w:sz w:val="24"/>
          <w:szCs w:val="24"/>
          <w:highlight w:val="magenta"/>
          <w:rtl/>
        </w:rPr>
        <w:t xml:space="preserve">להשיג תוצאות </w:t>
      </w:r>
      <w:r w:rsidR="00592F7D" w:rsidRPr="00600B0E">
        <w:rPr>
          <w:rFonts w:asciiTheme="minorBidi" w:hAnsiTheme="minorBidi" w:cs="Arial" w:hint="cs"/>
          <w:sz w:val="24"/>
          <w:szCs w:val="24"/>
          <w:highlight w:val="magenta"/>
          <w:rtl/>
        </w:rPr>
        <w:t>אשר ללא כלי</w:t>
      </w:r>
      <w:r w:rsidR="00912E12" w:rsidRPr="00600B0E">
        <w:rPr>
          <w:rFonts w:asciiTheme="minorBidi" w:hAnsiTheme="minorBidi" w:cs="Arial" w:hint="cs"/>
          <w:sz w:val="24"/>
          <w:szCs w:val="24"/>
          <w:highlight w:val="magenta"/>
          <w:rtl/>
        </w:rPr>
        <w:t>ם</w:t>
      </w:r>
      <w:r w:rsidR="00592F7D" w:rsidRPr="00600B0E">
        <w:rPr>
          <w:rFonts w:asciiTheme="minorBidi" w:hAnsiTheme="minorBidi" w:cs="Arial" w:hint="cs"/>
          <w:sz w:val="24"/>
          <w:szCs w:val="24"/>
          <w:highlight w:val="magenta"/>
          <w:rtl/>
        </w:rPr>
        <w:t xml:space="preserve"> אלו רק שחקן ש</w:t>
      </w:r>
      <w:r w:rsidR="00176DE9" w:rsidRPr="00600B0E">
        <w:rPr>
          <w:rFonts w:asciiTheme="minorBidi" w:hAnsiTheme="minorBidi" w:cs="Arial"/>
          <w:sz w:val="24"/>
          <w:szCs w:val="24"/>
          <w:highlight w:val="magenta"/>
          <w:rtl/>
        </w:rPr>
        <w:t>ניחן בסמכויות רשמיות</w:t>
      </w:r>
      <w:r w:rsidR="00592F7D" w:rsidRPr="00600B0E">
        <w:rPr>
          <w:rFonts w:asciiTheme="minorBidi" w:hAnsiTheme="minorBidi" w:cs="Arial" w:hint="cs"/>
          <w:sz w:val="24"/>
          <w:szCs w:val="24"/>
          <w:highlight w:val="magenta"/>
          <w:rtl/>
        </w:rPr>
        <w:t>, יכול היה להשיג</w:t>
      </w:r>
      <w:r w:rsidR="00176DE9" w:rsidRPr="00600B0E">
        <w:rPr>
          <w:rFonts w:asciiTheme="minorBidi" w:hAnsiTheme="minorBidi" w:cs="Arial"/>
          <w:sz w:val="24"/>
          <w:szCs w:val="24"/>
          <w:highlight w:val="magenta"/>
          <w:rtl/>
        </w:rPr>
        <w:t xml:space="preserve">. </w:t>
      </w:r>
      <w:r w:rsidR="00912E12" w:rsidRPr="00600B0E">
        <w:rPr>
          <w:rFonts w:asciiTheme="minorBidi" w:hAnsiTheme="minorBidi" w:cs="Arial" w:hint="cs"/>
          <w:sz w:val="24"/>
          <w:szCs w:val="24"/>
          <w:highlight w:val="magenta"/>
          <w:rtl/>
        </w:rPr>
        <w:t>זאת</w:t>
      </w:r>
      <w:ins w:id="32" w:author="Author">
        <w:r w:rsidR="00C04B1E">
          <w:rPr>
            <w:rFonts w:asciiTheme="minorBidi" w:hAnsiTheme="minorBidi" w:cs="Arial" w:hint="cs"/>
            <w:sz w:val="24"/>
            <w:szCs w:val="24"/>
            <w:highlight w:val="magenta"/>
            <w:rtl/>
          </w:rPr>
          <w:t>,</w:t>
        </w:r>
      </w:ins>
      <w:r w:rsidR="00912E12" w:rsidRPr="00600B0E">
        <w:rPr>
          <w:rFonts w:asciiTheme="minorBidi" w:hAnsiTheme="minorBidi" w:cs="Arial" w:hint="cs"/>
          <w:sz w:val="24"/>
          <w:szCs w:val="24"/>
          <w:highlight w:val="magenta"/>
          <w:rtl/>
        </w:rPr>
        <w:t xml:space="preserve"> כנראה</w:t>
      </w:r>
      <w:ins w:id="33" w:author="Author">
        <w:r w:rsidR="00C04B1E">
          <w:rPr>
            <w:rFonts w:asciiTheme="minorBidi" w:hAnsiTheme="minorBidi" w:cs="Arial" w:hint="cs"/>
            <w:sz w:val="24"/>
            <w:szCs w:val="24"/>
            <w:highlight w:val="magenta"/>
            <w:rtl/>
          </w:rPr>
          <w:t>,</w:t>
        </w:r>
      </w:ins>
      <w:r w:rsidR="00912E12" w:rsidRPr="00600B0E">
        <w:rPr>
          <w:rFonts w:asciiTheme="minorBidi" w:hAnsiTheme="minorBidi" w:cs="Arial" w:hint="cs"/>
          <w:sz w:val="24"/>
          <w:szCs w:val="24"/>
          <w:highlight w:val="magenta"/>
          <w:rtl/>
        </w:rPr>
        <w:t xml:space="preserve"> הסיבה שבגללה</w:t>
      </w:r>
      <w:r w:rsidR="00E66854" w:rsidRPr="00600B0E">
        <w:rPr>
          <w:rFonts w:asciiTheme="minorBidi" w:hAnsiTheme="minorBidi" w:cs="Arial"/>
          <w:sz w:val="24"/>
          <w:szCs w:val="24"/>
          <w:highlight w:val="magenta"/>
          <w:rtl/>
        </w:rPr>
        <w:t xml:space="preserve"> שחקנים אשר נתונה להם סמכות פורמאלית</w:t>
      </w:r>
      <w:r w:rsidR="00912E12" w:rsidRPr="00600B0E">
        <w:rPr>
          <w:rFonts w:asciiTheme="minorBidi" w:hAnsiTheme="minorBidi" w:cs="Arial" w:hint="cs"/>
          <w:sz w:val="24"/>
          <w:szCs w:val="24"/>
          <w:highlight w:val="magenta"/>
          <w:rtl/>
        </w:rPr>
        <w:t xml:space="preserve"> בלבד,</w:t>
      </w:r>
      <w:r w:rsidR="00E66854" w:rsidRPr="00600B0E">
        <w:rPr>
          <w:rFonts w:asciiTheme="minorBidi" w:hAnsiTheme="minorBidi" w:cs="Arial"/>
          <w:sz w:val="24"/>
          <w:szCs w:val="24"/>
          <w:highlight w:val="magenta"/>
          <w:rtl/>
        </w:rPr>
        <w:t xml:space="preserve"> </w:t>
      </w:r>
      <w:ins w:id="34" w:author="Author">
        <w:r w:rsidR="00F90BD1" w:rsidRPr="00F90BD1">
          <w:rPr>
            <w:rFonts w:asciiTheme="minorBidi" w:hAnsiTheme="minorBidi" w:cs="Arial"/>
            <w:sz w:val="24"/>
            <w:szCs w:val="24"/>
            <w:highlight w:val="magenta"/>
            <w:rtl/>
          </w:rPr>
          <w:t>משתמשים</w:t>
        </w:r>
      </w:ins>
      <w:del w:id="35" w:author="Author">
        <w:r w:rsidR="00E66854" w:rsidRPr="00600B0E" w:rsidDel="00F90BD1">
          <w:rPr>
            <w:rFonts w:asciiTheme="minorBidi" w:hAnsiTheme="minorBidi" w:cs="Arial"/>
            <w:sz w:val="24"/>
            <w:szCs w:val="24"/>
            <w:highlight w:val="magenta"/>
            <w:rtl/>
          </w:rPr>
          <w:delText>עושים שימוש</w:delText>
        </w:r>
      </w:del>
      <w:r w:rsidR="00E66854" w:rsidRPr="00600B0E">
        <w:rPr>
          <w:rFonts w:asciiTheme="minorBidi" w:hAnsiTheme="minorBidi" w:cs="Arial"/>
          <w:sz w:val="24"/>
          <w:szCs w:val="24"/>
          <w:highlight w:val="magenta"/>
          <w:rtl/>
        </w:rPr>
        <w:t xml:space="preserve"> בכלי יזמות</w:t>
      </w:r>
      <w:r w:rsidR="006323D0" w:rsidRPr="00600B0E">
        <w:rPr>
          <w:rFonts w:asciiTheme="minorBidi" w:hAnsiTheme="minorBidi" w:cs="Arial" w:hint="cs"/>
          <w:sz w:val="24"/>
          <w:szCs w:val="24"/>
          <w:highlight w:val="magenta"/>
          <w:rtl/>
        </w:rPr>
        <w:t xml:space="preserve">, וכך </w:t>
      </w:r>
      <w:r w:rsidR="00E66854" w:rsidRPr="00600B0E">
        <w:rPr>
          <w:rFonts w:asciiTheme="minorBidi" w:hAnsiTheme="minorBidi" w:cs="Arial" w:hint="cs"/>
          <w:sz w:val="24"/>
          <w:szCs w:val="24"/>
          <w:highlight w:val="magenta"/>
          <w:rtl/>
        </w:rPr>
        <w:t>הם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מסוגלים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להשיג</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יותר</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ממה</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שישיגו</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בכלים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הנתונים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להם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מתוקף</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סמכותם</w:t>
      </w:r>
      <w:r w:rsidR="00E66854" w:rsidRPr="00600B0E">
        <w:rPr>
          <w:rFonts w:asciiTheme="minorBidi" w:hAnsiTheme="minorBidi" w:cs="Arial"/>
          <w:sz w:val="24"/>
          <w:szCs w:val="24"/>
          <w:highlight w:val="magenta"/>
          <w:rtl/>
        </w:rPr>
        <w:t xml:space="preserve"> </w:t>
      </w:r>
      <w:r w:rsidR="00E66854" w:rsidRPr="00600B0E">
        <w:rPr>
          <w:rFonts w:asciiTheme="minorBidi" w:hAnsiTheme="minorBidi" w:cs="Arial" w:hint="cs"/>
          <w:sz w:val="24"/>
          <w:szCs w:val="24"/>
          <w:highlight w:val="magenta"/>
          <w:rtl/>
        </w:rPr>
        <w:t>הפורמאלית</w:t>
      </w:r>
      <w:r w:rsidR="00E66854" w:rsidRPr="00600B0E">
        <w:rPr>
          <w:rFonts w:asciiTheme="minorBidi" w:hAnsiTheme="minorBidi" w:cs="Arial"/>
          <w:sz w:val="24"/>
          <w:szCs w:val="24"/>
          <w:highlight w:val="magenta"/>
          <w:rtl/>
        </w:rPr>
        <w:t>.</w:t>
      </w:r>
      <w:r w:rsidR="00EE08A3" w:rsidRPr="00600B0E">
        <w:rPr>
          <w:rFonts w:asciiTheme="minorBidi" w:hAnsiTheme="minorBidi" w:cs="Arial" w:hint="cs"/>
          <w:sz w:val="24"/>
          <w:szCs w:val="24"/>
          <w:highlight w:val="magenta"/>
          <w:rtl/>
        </w:rPr>
        <w:t xml:space="preserve"> </w:t>
      </w:r>
      <w:r w:rsidR="00D301EC" w:rsidRPr="00600B0E">
        <w:rPr>
          <w:rFonts w:asciiTheme="minorBidi" w:hAnsiTheme="minorBidi" w:cs="Arial" w:hint="cs"/>
          <w:sz w:val="24"/>
          <w:szCs w:val="24"/>
          <w:highlight w:val="magenta"/>
          <w:rtl/>
        </w:rPr>
        <w:t>סיבה נוספת לכך שכלי</w:t>
      </w:r>
      <w:r w:rsidR="00F1659D" w:rsidRPr="00600B0E">
        <w:rPr>
          <w:rFonts w:asciiTheme="minorBidi" w:hAnsiTheme="minorBidi" w:cs="Arial" w:hint="cs"/>
          <w:sz w:val="24"/>
          <w:szCs w:val="24"/>
          <w:highlight w:val="magenta"/>
          <w:rtl/>
        </w:rPr>
        <w:t>ם של</w:t>
      </w:r>
      <w:r w:rsidR="00D301EC" w:rsidRPr="00600B0E">
        <w:rPr>
          <w:rFonts w:asciiTheme="minorBidi" w:hAnsiTheme="minorBidi" w:cs="Arial" w:hint="cs"/>
          <w:sz w:val="24"/>
          <w:szCs w:val="24"/>
          <w:highlight w:val="magenta"/>
          <w:rtl/>
        </w:rPr>
        <w:t xml:space="preserve"> יזמ</w:t>
      </w:r>
      <w:r w:rsidR="00F1659D" w:rsidRPr="00600B0E">
        <w:rPr>
          <w:rFonts w:asciiTheme="minorBidi" w:hAnsiTheme="minorBidi" w:cs="Arial" w:hint="cs"/>
          <w:sz w:val="24"/>
          <w:szCs w:val="24"/>
          <w:highlight w:val="magenta"/>
          <w:rtl/>
        </w:rPr>
        <w:t>י</w:t>
      </w:r>
      <w:r w:rsidR="00D301EC" w:rsidRPr="00600B0E">
        <w:rPr>
          <w:rFonts w:asciiTheme="minorBidi" w:hAnsiTheme="minorBidi" w:cs="Arial" w:hint="cs"/>
          <w:sz w:val="24"/>
          <w:szCs w:val="24"/>
          <w:highlight w:val="magenta"/>
          <w:rtl/>
        </w:rPr>
        <w:t xml:space="preserve"> מדיני</w:t>
      </w:r>
      <w:r w:rsidR="00F1659D" w:rsidRPr="00600B0E">
        <w:rPr>
          <w:rFonts w:asciiTheme="minorBidi" w:hAnsiTheme="minorBidi" w:cs="Arial" w:hint="cs"/>
          <w:sz w:val="24"/>
          <w:szCs w:val="24"/>
          <w:highlight w:val="magenta"/>
          <w:rtl/>
        </w:rPr>
        <w:t>ו</w:t>
      </w:r>
      <w:r w:rsidR="00D301EC" w:rsidRPr="00600B0E">
        <w:rPr>
          <w:rFonts w:asciiTheme="minorBidi" w:hAnsiTheme="minorBidi" w:cs="Arial" w:hint="cs"/>
          <w:sz w:val="24"/>
          <w:szCs w:val="24"/>
          <w:highlight w:val="magenta"/>
          <w:rtl/>
        </w:rPr>
        <w:t>ת מתאימים למחקר במקרה זה</w:t>
      </w:r>
      <w:r w:rsidR="00A55704" w:rsidRPr="00600B0E">
        <w:rPr>
          <w:rFonts w:asciiTheme="minorBidi" w:hAnsiTheme="minorBidi" w:cs="Arial" w:hint="cs"/>
          <w:sz w:val="24"/>
          <w:szCs w:val="24"/>
          <w:highlight w:val="magenta"/>
          <w:rtl/>
        </w:rPr>
        <w:t>,</w:t>
      </w:r>
      <w:r w:rsidR="00D301EC" w:rsidRPr="00600B0E">
        <w:rPr>
          <w:rFonts w:asciiTheme="minorBidi" w:hAnsiTheme="minorBidi" w:cs="Arial" w:hint="cs"/>
          <w:sz w:val="24"/>
          <w:szCs w:val="24"/>
          <w:highlight w:val="magenta"/>
          <w:rtl/>
        </w:rPr>
        <w:t xml:space="preserve"> היא העובדה שעיצוב ושינוי מדיניות מתרחשים בימינו באזורים אחרים ושונים לגמרי ממה שהורגלנו לראות </w:t>
      </w:r>
      <w:proofErr w:type="spellStart"/>
      <w:r w:rsidR="00D301EC" w:rsidRPr="00600B0E">
        <w:rPr>
          <w:rFonts w:asciiTheme="minorBidi" w:hAnsiTheme="minorBidi" w:cs="Arial"/>
          <w:sz w:val="24"/>
          <w:szCs w:val="24"/>
          <w:highlight w:val="magenta"/>
        </w:rPr>
        <w:t>Mintrom</w:t>
      </w:r>
      <w:proofErr w:type="spellEnd"/>
      <w:r w:rsidR="00D301EC" w:rsidRPr="00600B0E">
        <w:rPr>
          <w:rFonts w:asciiTheme="minorBidi" w:hAnsiTheme="minorBidi" w:cs="Arial"/>
          <w:sz w:val="24"/>
          <w:szCs w:val="24"/>
          <w:highlight w:val="magenta"/>
        </w:rPr>
        <w:t xml:space="preserve"> &amp; </w:t>
      </w:r>
      <w:proofErr w:type="spellStart"/>
      <w:r w:rsidR="00D301EC" w:rsidRPr="00600B0E">
        <w:rPr>
          <w:rFonts w:asciiTheme="minorBidi" w:hAnsiTheme="minorBidi" w:cs="Arial"/>
          <w:sz w:val="24"/>
          <w:szCs w:val="24"/>
          <w:highlight w:val="magenta"/>
        </w:rPr>
        <w:t>Luetjens</w:t>
      </w:r>
      <w:proofErr w:type="spellEnd"/>
      <w:r w:rsidR="00D301EC" w:rsidRPr="00600B0E">
        <w:rPr>
          <w:rFonts w:asciiTheme="minorBidi" w:hAnsiTheme="minorBidi" w:cs="Arial"/>
          <w:sz w:val="24"/>
          <w:szCs w:val="24"/>
          <w:highlight w:val="magenta"/>
        </w:rPr>
        <w:t>, 2017)</w:t>
      </w:r>
      <w:r w:rsidR="00D301EC" w:rsidRPr="00600B0E">
        <w:rPr>
          <w:rFonts w:asciiTheme="minorBidi" w:hAnsiTheme="minorBidi" w:cs="Arial" w:hint="cs"/>
          <w:sz w:val="24"/>
          <w:szCs w:val="24"/>
          <w:highlight w:val="magenta"/>
          <w:rtl/>
        </w:rPr>
        <w:t>)</w:t>
      </w:r>
      <w:r w:rsidR="000942E3">
        <w:rPr>
          <w:rFonts w:asciiTheme="minorBidi" w:hAnsiTheme="minorBidi" w:cs="Arial" w:hint="cs"/>
          <w:sz w:val="24"/>
          <w:szCs w:val="24"/>
          <w:highlight w:val="magenta"/>
          <w:rtl/>
        </w:rPr>
        <w:t xml:space="preserve"> </w:t>
      </w:r>
      <w:ins w:id="36" w:author="Author">
        <w:r w:rsidR="001A0D2A">
          <w:rPr>
            <w:rFonts w:asciiTheme="minorBidi" w:hAnsiTheme="minorBidi" w:cs="Arial" w:hint="cs"/>
            <w:sz w:val="24"/>
            <w:szCs w:val="24"/>
            <w:highlight w:val="magenta"/>
            <w:rtl/>
          </w:rPr>
          <w:t>ו</w:t>
        </w:r>
      </w:ins>
      <w:del w:id="37" w:author="Author">
        <w:r w:rsidR="000942E3" w:rsidDel="001A0D2A">
          <w:rPr>
            <w:rFonts w:asciiTheme="minorBidi" w:hAnsiTheme="minorBidi" w:cs="Arial" w:hint="cs"/>
            <w:sz w:val="24"/>
            <w:szCs w:val="24"/>
            <w:highlight w:val="magenta"/>
            <w:rtl/>
          </w:rPr>
          <w:delText xml:space="preserve">ואף </w:delText>
        </w:r>
      </w:del>
      <w:r w:rsidR="000942E3">
        <w:rPr>
          <w:rFonts w:asciiTheme="minorBidi" w:hAnsiTheme="minorBidi" w:cs="Arial" w:hint="cs"/>
          <w:sz w:val="24"/>
          <w:szCs w:val="24"/>
          <w:highlight w:val="magenta"/>
          <w:rtl/>
        </w:rPr>
        <w:t>בשיטות חדשניות ויצירתיות</w:t>
      </w:r>
      <w:commentRangeStart w:id="38"/>
      <w:r w:rsidR="000942E3">
        <w:rPr>
          <w:rFonts w:asciiTheme="minorBidi" w:hAnsiTheme="minorBidi" w:cs="Arial" w:hint="cs"/>
          <w:sz w:val="24"/>
          <w:szCs w:val="24"/>
          <w:highlight w:val="magenta"/>
          <w:rtl/>
        </w:rPr>
        <w:t xml:space="preserve">. </w:t>
      </w:r>
      <w:r w:rsidR="00C92AE3" w:rsidRPr="00CD1641">
        <w:rPr>
          <w:rFonts w:asciiTheme="minorBidi" w:hAnsiTheme="minorBidi" w:cs="Arial" w:hint="cs"/>
          <w:sz w:val="24"/>
          <w:szCs w:val="24"/>
          <w:highlight w:val="magenta"/>
          <w:rtl/>
        </w:rPr>
        <w:t>רוברטס</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וקינג</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תיארו</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יזם</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מדיניות</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כמי</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ש</w:t>
      </w:r>
      <w:r w:rsidR="00C92AE3" w:rsidRPr="00CD1641">
        <w:rPr>
          <w:rFonts w:asciiTheme="minorBidi" w:hAnsiTheme="minorBidi" w:cs="Arial"/>
          <w:sz w:val="24"/>
          <w:szCs w:val="24"/>
          <w:highlight w:val="magenta"/>
          <w:rtl/>
        </w:rPr>
        <w:t>"</w:t>
      </w:r>
      <w:r w:rsidR="00C92AE3" w:rsidRPr="00CD1641">
        <w:rPr>
          <w:rFonts w:asciiTheme="minorBidi" w:hAnsiTheme="minorBidi" w:cs="Arial" w:hint="cs"/>
          <w:sz w:val="24"/>
          <w:szCs w:val="24"/>
          <w:highlight w:val="magenta"/>
          <w:rtl/>
        </w:rPr>
        <w:t>פועל</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מחוץ</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למערכת</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הממשל</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ומיישם</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רעיונות</w:t>
      </w:r>
      <w:r w:rsidR="00C92AE3" w:rsidRPr="00CD1641">
        <w:rPr>
          <w:rFonts w:asciiTheme="minorBidi" w:hAnsiTheme="minorBidi" w:cs="Arial"/>
          <w:sz w:val="24"/>
          <w:szCs w:val="24"/>
          <w:highlight w:val="magenta"/>
          <w:rtl/>
        </w:rPr>
        <w:t xml:space="preserve"> </w:t>
      </w:r>
      <w:r w:rsidR="00C92AE3" w:rsidRPr="00CD1641">
        <w:rPr>
          <w:rFonts w:asciiTheme="minorBidi" w:hAnsiTheme="minorBidi" w:cs="Arial" w:hint="cs"/>
          <w:sz w:val="24"/>
          <w:szCs w:val="24"/>
          <w:highlight w:val="magenta"/>
          <w:rtl/>
        </w:rPr>
        <w:t>חדשניים</w:t>
      </w:r>
      <w:r w:rsidR="00C92AE3" w:rsidRPr="00CD1641">
        <w:rPr>
          <w:rFonts w:asciiTheme="minorBidi" w:hAnsiTheme="minorBidi" w:cs="Arial"/>
          <w:sz w:val="24"/>
          <w:szCs w:val="24"/>
          <w:highlight w:val="magenta"/>
          <w:rtl/>
        </w:rPr>
        <w:t>" (</w:t>
      </w:r>
      <w:r w:rsidR="00C92AE3" w:rsidRPr="00CD1641">
        <w:rPr>
          <w:rFonts w:asciiTheme="minorBidi" w:hAnsiTheme="minorBidi" w:cs="Arial"/>
          <w:sz w:val="24"/>
          <w:szCs w:val="24"/>
          <w:highlight w:val="magenta"/>
        </w:rPr>
        <w:t>Roberts &amp; King, 1991</w:t>
      </w:r>
      <w:r w:rsidR="00C92AE3" w:rsidRPr="00CD1641">
        <w:rPr>
          <w:rFonts w:asciiTheme="minorBidi" w:hAnsiTheme="minorBidi" w:cs="Arial"/>
          <w:sz w:val="24"/>
          <w:szCs w:val="24"/>
          <w:highlight w:val="magenta"/>
          <w:rtl/>
        </w:rPr>
        <w:t>).</w:t>
      </w:r>
      <w:r w:rsidR="00C92AE3" w:rsidRPr="00C92AE3">
        <w:rPr>
          <w:rFonts w:asciiTheme="minorBidi" w:hAnsiTheme="minorBidi" w:cs="Arial"/>
          <w:sz w:val="24"/>
          <w:szCs w:val="24"/>
          <w:rtl/>
        </w:rPr>
        <w:t xml:space="preserve"> </w:t>
      </w:r>
      <w:commentRangeEnd w:id="38"/>
      <w:r w:rsidR="001A0D2A">
        <w:rPr>
          <w:rStyle w:val="CommentReference"/>
          <w:rtl/>
        </w:rPr>
        <w:commentReference w:id="38"/>
      </w:r>
      <w:r w:rsidR="00357F34" w:rsidRPr="00077856">
        <w:rPr>
          <w:rFonts w:asciiTheme="minorBidi" w:hAnsiTheme="minorBidi" w:cs="Arial" w:hint="cs"/>
          <w:sz w:val="24"/>
          <w:szCs w:val="24"/>
          <w:highlight w:val="magenta"/>
          <w:rtl/>
        </w:rPr>
        <w:t>חוקרי</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יזמות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מדינית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מציינים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כי</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יש</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לשים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דגש</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על</w:t>
      </w:r>
      <w:r w:rsidR="00357F34" w:rsidRPr="00077856">
        <w:rPr>
          <w:rFonts w:asciiTheme="minorBidi" w:hAnsiTheme="minorBidi" w:cs="Arial"/>
          <w:sz w:val="24"/>
          <w:szCs w:val="24"/>
          <w:highlight w:val="magenta"/>
          <w:rtl/>
        </w:rPr>
        <w:t xml:space="preserve"> </w:t>
      </w:r>
      <w:commentRangeStart w:id="39"/>
      <w:r w:rsidR="00357F34" w:rsidRPr="00077856">
        <w:rPr>
          <w:rFonts w:asciiTheme="minorBidi" w:hAnsiTheme="minorBidi" w:cs="Arial" w:hint="cs"/>
          <w:sz w:val="24"/>
          <w:szCs w:val="24"/>
          <w:highlight w:val="magenta"/>
          <w:rtl/>
        </w:rPr>
        <w:t>מאפיינים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אישיותיים</w:t>
      </w:r>
      <w:r w:rsidR="00357F34" w:rsidRPr="00077856">
        <w:rPr>
          <w:rFonts w:asciiTheme="minorBidi" w:hAnsiTheme="minorBidi" w:cs="Arial"/>
          <w:sz w:val="24"/>
          <w:szCs w:val="24"/>
          <w:highlight w:val="magenta"/>
          <w:rtl/>
        </w:rPr>
        <w:t xml:space="preserve"> </w:t>
      </w:r>
      <w:commentRangeEnd w:id="39"/>
      <w:r w:rsidR="001A0D2A">
        <w:rPr>
          <w:rStyle w:val="CommentReference"/>
          <w:rtl/>
        </w:rPr>
        <w:commentReference w:id="39"/>
      </w:r>
      <w:r w:rsidR="00357F34" w:rsidRPr="00077856">
        <w:rPr>
          <w:rFonts w:asciiTheme="minorBidi" w:hAnsiTheme="minorBidi" w:cs="Arial" w:hint="cs"/>
          <w:sz w:val="24"/>
          <w:szCs w:val="24"/>
          <w:highlight w:val="magenta"/>
          <w:rtl/>
        </w:rPr>
        <w:t>העשויים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לגרום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ליזמות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להיות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אטרקטיבית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יותר</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לדבריהם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יזמות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שמוטמעת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בה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יצירתיות והעזה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מרחיבה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פוטנציאל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ההצלחה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ככל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שהיזם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עוסק</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בתחומים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יצירתיים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יותר</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כך</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הוא</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מיטיב</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להשיג</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המטרות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שהציב</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לעצמו</w:t>
      </w:r>
      <w:r w:rsidR="00357F34" w:rsidRPr="00077856">
        <w:rPr>
          <w:rFonts w:asciiTheme="minorBidi" w:hAnsiTheme="minorBidi" w:cs="Arial"/>
          <w:sz w:val="24"/>
          <w:szCs w:val="24"/>
          <w:highlight w:val="magenta"/>
          <w:rtl/>
        </w:rPr>
        <w:t>.</w:t>
      </w:r>
      <w:ins w:id="40" w:author="Author">
        <w:r w:rsidR="00F90BD1" w:rsidRPr="00F90BD1">
          <w:rPr>
            <w:rFonts w:asciiTheme="minorBidi" w:hAnsiTheme="minorBidi" w:cs="Arial"/>
            <w:sz w:val="24"/>
            <w:szCs w:val="24"/>
            <w:highlight w:val="magenta"/>
            <w:rtl/>
          </w:rPr>
          <w:t xml:space="preserve"> </w:t>
        </w:r>
      </w:ins>
      <w:del w:id="41" w:author="Author">
        <w:r w:rsidR="00357F34" w:rsidRPr="00F90BD1" w:rsidDel="00F90BD1">
          <w:rPr>
            <w:rFonts w:asciiTheme="minorBidi" w:hAnsiTheme="minorBidi" w:cs="Arial"/>
            <w:sz w:val="24"/>
            <w:szCs w:val="24"/>
            <w:highlight w:val="magenta"/>
            <w:rtl/>
          </w:rPr>
          <w:delText xml:space="preserve">  </w:delText>
        </w:r>
      </w:del>
      <w:r w:rsidR="00357F34" w:rsidRPr="00077856">
        <w:rPr>
          <w:rFonts w:asciiTheme="minorBidi" w:hAnsiTheme="minorBidi" w:cs="Arial" w:hint="cs"/>
          <w:sz w:val="24"/>
          <w:szCs w:val="24"/>
          <w:highlight w:val="magenta"/>
          <w:rtl/>
        </w:rPr>
        <w:t>ספציפית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ההשפעה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של</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עיסוק</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בתחומים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יצירתיים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אך</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לא</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רק</w:t>
      </w:r>
      <w:ins w:id="42" w:author="Author">
        <w:r w:rsidR="001A0D2A">
          <w:rPr>
            <w:rFonts w:asciiTheme="minorBidi" w:hAnsiTheme="minorBidi" w:cs="Arial" w:hint="cs"/>
            <w:sz w:val="24"/>
            <w:szCs w:val="24"/>
            <w:highlight w:val="magenta"/>
            <w:rtl/>
          </w:rPr>
          <w:t xml:space="preserve"> </w:t>
        </w:r>
        <w:r w:rsidR="001A0D2A">
          <w:rPr>
            <w:rFonts w:asciiTheme="minorBidi" w:hAnsiTheme="minorBidi" w:cs="Arial"/>
            <w:sz w:val="24"/>
            <w:szCs w:val="24"/>
            <w:highlight w:val="magenta"/>
            <w:rtl/>
          </w:rPr>
          <w:t>–</w:t>
        </w:r>
        <w:r w:rsidR="001A0D2A">
          <w:rPr>
            <w:rFonts w:asciiTheme="minorBidi" w:hAnsiTheme="minorBidi" w:cs="Arial" w:hint="cs"/>
            <w:sz w:val="24"/>
            <w:szCs w:val="24"/>
            <w:highlight w:val="magenta"/>
            <w:rtl/>
          </w:rPr>
          <w:t xml:space="preserve"> א</w:t>
        </w:r>
      </w:ins>
      <w:del w:id="43" w:author="Author">
        <w:r w:rsidR="00357F34" w:rsidRPr="00F90BD1" w:rsidDel="00F90BD1">
          <w:rPr>
            <w:rFonts w:asciiTheme="minorBidi" w:hAnsiTheme="minorBidi" w:cs="Arial"/>
            <w:sz w:val="24"/>
            <w:szCs w:val="24"/>
            <w:highlight w:val="magenta"/>
            <w:rtl/>
          </w:rPr>
          <w:delText xml:space="preserve">- </w:delText>
        </w:r>
        <w:r w:rsidR="00357F34" w:rsidRPr="00077856" w:rsidDel="001A0D2A">
          <w:rPr>
            <w:rFonts w:asciiTheme="minorBidi" w:hAnsiTheme="minorBidi" w:cs="Arial" w:hint="cs"/>
            <w:sz w:val="24"/>
            <w:szCs w:val="24"/>
            <w:highlight w:val="magenta"/>
            <w:rtl/>
          </w:rPr>
          <w:delText>א</w:delText>
        </w:r>
      </w:del>
      <w:r w:rsidR="00357F34" w:rsidRPr="00077856">
        <w:rPr>
          <w:rFonts w:asciiTheme="minorBidi" w:hAnsiTheme="minorBidi" w:cs="Arial" w:hint="cs"/>
          <w:sz w:val="24"/>
          <w:szCs w:val="24"/>
          <w:highlight w:val="magenta"/>
          <w:rtl/>
        </w:rPr>
        <w:t>לא</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גם</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העזה</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והרפתקנות</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השפיע</w:t>
      </w:r>
      <w:r w:rsidR="007C1E9C" w:rsidRPr="00077856">
        <w:rPr>
          <w:rFonts w:asciiTheme="minorBidi" w:hAnsiTheme="minorBidi" w:cs="Arial" w:hint="cs"/>
          <w:sz w:val="24"/>
          <w:szCs w:val="24"/>
          <w:highlight w:val="magenta"/>
          <w:rtl/>
        </w:rPr>
        <w:t>ו</w:t>
      </w:r>
      <w:r w:rsidR="00357F34" w:rsidRPr="00077856">
        <w:rPr>
          <w:rFonts w:asciiTheme="minorBidi" w:hAnsiTheme="minorBidi" w:cs="Arial"/>
          <w:sz w:val="24"/>
          <w:szCs w:val="24"/>
          <w:highlight w:val="magenta"/>
          <w:rtl/>
        </w:rPr>
        <w:t xml:space="preserve"> </w:t>
      </w:r>
      <w:r w:rsidR="00357F34" w:rsidRPr="00077856">
        <w:rPr>
          <w:rFonts w:asciiTheme="minorBidi" w:hAnsiTheme="minorBidi" w:cs="Arial" w:hint="cs"/>
          <w:sz w:val="24"/>
          <w:szCs w:val="24"/>
          <w:highlight w:val="magenta"/>
          <w:rtl/>
        </w:rPr>
        <w:t>לטובה</w:t>
      </w:r>
      <w:r w:rsidR="007C1E9C" w:rsidRPr="00077856">
        <w:rPr>
          <w:rFonts w:asciiTheme="minorBidi" w:hAnsiTheme="minorBidi" w:cs="Arial" w:hint="cs"/>
          <w:sz w:val="24"/>
          <w:szCs w:val="24"/>
          <w:highlight w:val="magenta"/>
          <w:rtl/>
        </w:rPr>
        <w:t xml:space="preserve"> והביאו להפריית ההישגים של יזמי מדיניות (</w:t>
      </w:r>
      <w:proofErr w:type="spellStart"/>
      <w:r w:rsidR="00357F34" w:rsidRPr="00077856">
        <w:rPr>
          <w:rFonts w:asciiTheme="minorBidi" w:hAnsiTheme="minorBidi" w:cs="Arial"/>
          <w:sz w:val="24"/>
          <w:szCs w:val="24"/>
          <w:highlight w:val="magenta"/>
        </w:rPr>
        <w:t>Strickling</w:t>
      </w:r>
      <w:proofErr w:type="spellEnd"/>
      <w:r w:rsidR="00357F34" w:rsidRPr="00077856">
        <w:rPr>
          <w:rFonts w:asciiTheme="minorBidi" w:hAnsiTheme="minorBidi" w:cs="Arial"/>
          <w:sz w:val="24"/>
          <w:szCs w:val="24"/>
          <w:highlight w:val="magenta"/>
        </w:rPr>
        <w:t xml:space="preserve">, </w:t>
      </w:r>
      <w:del w:id="44" w:author="Author">
        <w:r w:rsidR="00357F34" w:rsidRPr="00077856" w:rsidDel="001A0D2A">
          <w:rPr>
            <w:rFonts w:asciiTheme="minorBidi" w:hAnsiTheme="minorBidi" w:cs="Arial"/>
            <w:sz w:val="24"/>
            <w:szCs w:val="24"/>
            <w:highlight w:val="magenta"/>
          </w:rPr>
          <w:delText xml:space="preserve">J. A.; </w:delText>
        </w:r>
      </w:del>
      <w:r w:rsidR="00357F34" w:rsidRPr="00077856">
        <w:rPr>
          <w:rFonts w:asciiTheme="minorBidi" w:hAnsiTheme="minorBidi" w:cs="Arial"/>
          <w:sz w:val="24"/>
          <w:szCs w:val="24"/>
          <w:highlight w:val="magenta"/>
        </w:rPr>
        <w:t>Madden,</w:t>
      </w:r>
      <w:ins w:id="45" w:author="Author">
        <w:r w:rsidR="001A0D2A">
          <w:rPr>
            <w:rFonts w:asciiTheme="minorBidi" w:hAnsiTheme="minorBidi" w:cs="Arial"/>
            <w:sz w:val="24"/>
            <w:szCs w:val="24"/>
            <w:highlight w:val="magenta"/>
          </w:rPr>
          <w:t xml:space="preserve"> </w:t>
        </w:r>
      </w:ins>
      <w:del w:id="46" w:author="Author">
        <w:r w:rsidR="00357F34" w:rsidRPr="00077856" w:rsidDel="001A0D2A">
          <w:rPr>
            <w:rFonts w:asciiTheme="minorBidi" w:hAnsiTheme="minorBidi" w:cs="Arial"/>
            <w:sz w:val="24"/>
            <w:szCs w:val="24"/>
            <w:highlight w:val="magenta"/>
          </w:rPr>
          <w:delText xml:space="preserve"> T; </w:delText>
        </w:r>
      </w:del>
      <w:r w:rsidR="00357F34" w:rsidRPr="00077856">
        <w:rPr>
          <w:rFonts w:asciiTheme="minorBidi" w:hAnsiTheme="minorBidi" w:cs="Arial"/>
          <w:sz w:val="24"/>
          <w:szCs w:val="24"/>
          <w:highlight w:val="magenta"/>
        </w:rPr>
        <w:t xml:space="preserve">Madden, </w:t>
      </w:r>
      <w:del w:id="47" w:author="Author">
        <w:r w:rsidR="00357F34" w:rsidRPr="00077856" w:rsidDel="001A0D2A">
          <w:rPr>
            <w:rFonts w:asciiTheme="minorBidi" w:hAnsiTheme="minorBidi" w:cs="Arial"/>
            <w:sz w:val="24"/>
            <w:szCs w:val="24"/>
            <w:highlight w:val="magenta"/>
          </w:rPr>
          <w:delText xml:space="preserve">L.; </w:delText>
        </w:r>
      </w:del>
      <w:r w:rsidR="00357F34" w:rsidRPr="00077856">
        <w:rPr>
          <w:rFonts w:asciiTheme="minorBidi" w:hAnsiTheme="minorBidi" w:cs="Arial"/>
          <w:sz w:val="24"/>
          <w:szCs w:val="24"/>
          <w:highlight w:val="magenta"/>
        </w:rPr>
        <w:t xml:space="preserve">&amp; </w:t>
      </w:r>
      <w:proofErr w:type="spellStart"/>
      <w:r w:rsidR="00357F34" w:rsidRPr="00077856">
        <w:rPr>
          <w:rFonts w:asciiTheme="minorBidi" w:hAnsiTheme="minorBidi" w:cs="Arial"/>
          <w:sz w:val="24"/>
          <w:szCs w:val="24"/>
          <w:highlight w:val="magenta"/>
        </w:rPr>
        <w:t>Munyon</w:t>
      </w:r>
      <w:proofErr w:type="spellEnd"/>
      <w:del w:id="48" w:author="Author">
        <w:r w:rsidR="00357F34" w:rsidRPr="00077856" w:rsidDel="001A0D2A">
          <w:rPr>
            <w:rFonts w:asciiTheme="minorBidi" w:hAnsiTheme="minorBidi" w:cs="Arial"/>
            <w:sz w:val="24"/>
            <w:szCs w:val="24"/>
            <w:highlight w:val="magenta"/>
          </w:rPr>
          <w:delText>, T.</w:delText>
        </w:r>
      </w:del>
      <w:r w:rsidR="00357F34" w:rsidRPr="00077856">
        <w:rPr>
          <w:rFonts w:asciiTheme="minorBidi" w:hAnsiTheme="minorBidi" w:cs="Arial"/>
          <w:sz w:val="24"/>
          <w:szCs w:val="24"/>
          <w:highlight w:val="magenta"/>
        </w:rPr>
        <w:t xml:space="preserve"> ,2016</w:t>
      </w:r>
      <w:r w:rsidR="00357F34" w:rsidRPr="00077856">
        <w:rPr>
          <w:rFonts w:asciiTheme="minorBidi" w:hAnsiTheme="minorBidi" w:cs="Arial"/>
          <w:sz w:val="24"/>
          <w:szCs w:val="24"/>
          <w:highlight w:val="magenta"/>
          <w:rtl/>
        </w:rPr>
        <w:t>)</w:t>
      </w:r>
      <w:r w:rsidR="007C1E9C" w:rsidRPr="00077856">
        <w:rPr>
          <w:rFonts w:asciiTheme="minorBidi" w:hAnsiTheme="minorBidi" w:cs="Arial" w:hint="cs"/>
          <w:sz w:val="24"/>
          <w:szCs w:val="24"/>
          <w:highlight w:val="magenta"/>
          <w:rtl/>
        </w:rPr>
        <w:t>.</w:t>
      </w:r>
    </w:p>
    <w:p w14:paraId="78FDE8C9" w14:textId="230BFB43" w:rsidR="007F71DF" w:rsidRDefault="00055A9E" w:rsidP="00B205CF">
      <w:pPr>
        <w:spacing w:line="360" w:lineRule="auto"/>
        <w:ind w:firstLine="720"/>
        <w:jc w:val="both"/>
        <w:rPr>
          <w:rFonts w:asciiTheme="minorBidi" w:hAnsiTheme="minorBidi" w:cs="Arial"/>
          <w:sz w:val="24"/>
          <w:szCs w:val="24"/>
          <w:rtl/>
        </w:rPr>
      </w:pPr>
      <w:r w:rsidRPr="00600B0E">
        <w:rPr>
          <w:rFonts w:asciiTheme="minorBidi" w:hAnsiTheme="minorBidi" w:cs="Arial" w:hint="cs"/>
          <w:sz w:val="24"/>
          <w:szCs w:val="24"/>
          <w:highlight w:val="magenta"/>
          <w:rtl/>
        </w:rPr>
        <w:t xml:space="preserve"> בשיטות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הניהול</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החדשות, שחקנים נדרשים</w:t>
      </w:r>
      <w:r w:rsidRPr="00600B0E">
        <w:rPr>
          <w:rFonts w:asciiTheme="minorBidi" w:hAnsiTheme="minorBidi" w:cs="Arial"/>
          <w:sz w:val="24"/>
          <w:szCs w:val="24"/>
          <w:highlight w:val="magenta"/>
          <w:rtl/>
        </w:rPr>
        <w:t xml:space="preserve"> </w:t>
      </w:r>
      <w:del w:id="49" w:author="Author">
        <w:r w:rsidRPr="00600B0E" w:rsidDel="001A0D2A">
          <w:rPr>
            <w:rFonts w:asciiTheme="minorBidi" w:hAnsiTheme="minorBidi" w:cs="Arial" w:hint="cs"/>
            <w:sz w:val="24"/>
            <w:szCs w:val="24"/>
            <w:highlight w:val="magenta"/>
            <w:rtl/>
          </w:rPr>
          <w:delText>לעשות שימוש</w:delText>
        </w:r>
      </w:del>
      <w:ins w:id="50" w:author="Author">
        <w:r w:rsidR="001A0D2A">
          <w:rPr>
            <w:rFonts w:asciiTheme="minorBidi" w:hAnsiTheme="minorBidi" w:cs="Arial" w:hint="cs"/>
            <w:sz w:val="24"/>
            <w:szCs w:val="24"/>
            <w:highlight w:val="magenta"/>
            <w:rtl/>
          </w:rPr>
          <w:t xml:space="preserve">להשתמש באופן </w:t>
        </w:r>
        <w:del w:id="51" w:author="Author">
          <w:r w:rsidR="001A0D2A" w:rsidDel="00385CF5">
            <w:rPr>
              <w:rFonts w:asciiTheme="minorBidi" w:hAnsiTheme="minorBidi" w:cs="Arial" w:hint="cs"/>
              <w:sz w:val="24"/>
              <w:szCs w:val="24"/>
              <w:highlight w:val="magenta"/>
              <w:rtl/>
            </w:rPr>
            <w:delText>נרחב</w:delText>
          </w:r>
        </w:del>
      </w:ins>
      <w:del w:id="52" w:author="Author">
        <w:r w:rsidRPr="00600B0E" w:rsidDel="00385CF5">
          <w:rPr>
            <w:rFonts w:asciiTheme="minorBidi" w:hAnsiTheme="minorBidi" w:cs="Arial" w:hint="cs"/>
            <w:sz w:val="24"/>
            <w:szCs w:val="24"/>
            <w:highlight w:val="magenta"/>
            <w:rtl/>
          </w:rPr>
          <w:delText xml:space="preserve"> </w:delText>
        </w:r>
      </w:del>
      <w:r w:rsidRPr="00600B0E">
        <w:rPr>
          <w:rFonts w:asciiTheme="minorBidi" w:hAnsiTheme="minorBidi" w:cs="Arial" w:hint="cs"/>
          <w:sz w:val="24"/>
          <w:szCs w:val="24"/>
          <w:highlight w:val="magenta"/>
          <w:rtl/>
        </w:rPr>
        <w:t>נרחב בכלים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יזמיים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לשחק</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תפקיד</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מכריע</w:t>
      </w:r>
      <w:r w:rsidR="00876BD6" w:rsidRPr="00600B0E">
        <w:rPr>
          <w:rFonts w:asciiTheme="minorBidi" w:hAnsiTheme="minorBidi" w:cs="Arial" w:hint="cs"/>
          <w:sz w:val="24"/>
          <w:szCs w:val="24"/>
          <w:highlight w:val="magenta"/>
          <w:rtl/>
        </w:rPr>
        <w:t xml:space="preserve"> יותר</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ורב</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חשיבות</w:t>
      </w:r>
      <w:r w:rsidRPr="00600B0E">
        <w:rPr>
          <w:rFonts w:asciiTheme="minorBidi" w:hAnsiTheme="minorBidi" w:cs="Arial"/>
          <w:sz w:val="24"/>
          <w:szCs w:val="24"/>
          <w:highlight w:val="magenta"/>
          <w:rtl/>
        </w:rPr>
        <w:t xml:space="preserve">, </w:t>
      </w:r>
      <w:r w:rsidR="00F04040" w:rsidRPr="00600B0E">
        <w:rPr>
          <w:rFonts w:asciiTheme="minorBidi" w:hAnsiTheme="minorBidi" w:cs="Arial" w:hint="cs"/>
          <w:sz w:val="24"/>
          <w:szCs w:val="24"/>
          <w:highlight w:val="magenta"/>
          <w:rtl/>
        </w:rPr>
        <w:t>ובכך</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להרחיב</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כוחו</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של</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הארגון</w:t>
      </w:r>
      <w:r w:rsidRPr="00600B0E">
        <w:rPr>
          <w:rFonts w:asciiTheme="minorBidi" w:hAnsiTheme="minorBidi" w:cs="Arial"/>
          <w:sz w:val="24"/>
          <w:szCs w:val="24"/>
          <w:highlight w:val="magenta"/>
          <w:rtl/>
        </w:rPr>
        <w:t xml:space="preserve"> </w:t>
      </w:r>
      <w:r w:rsidR="00F04040" w:rsidRPr="00600B0E">
        <w:rPr>
          <w:rFonts w:asciiTheme="minorBidi" w:hAnsiTheme="minorBidi" w:cs="Arial" w:hint="cs"/>
          <w:sz w:val="24"/>
          <w:szCs w:val="24"/>
          <w:highlight w:val="magenta"/>
          <w:rtl/>
        </w:rPr>
        <w:t>ו</w:t>
      </w:r>
      <w:r w:rsidRPr="00600B0E">
        <w:rPr>
          <w:rFonts w:asciiTheme="minorBidi" w:hAnsiTheme="minorBidi" w:cs="Arial" w:hint="cs"/>
          <w:sz w:val="24"/>
          <w:szCs w:val="24"/>
          <w:highlight w:val="magenta"/>
          <w:rtl/>
        </w:rPr>
        <w:t>אף</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את</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כוחם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האישי</w:t>
      </w:r>
      <w:r w:rsidRPr="00600B0E">
        <w:rPr>
          <w:rFonts w:asciiTheme="minorBidi" w:hAnsiTheme="minorBidi" w:cs="Arial"/>
          <w:sz w:val="24"/>
          <w:szCs w:val="24"/>
          <w:highlight w:val="magenta"/>
          <w:rtl/>
        </w:rPr>
        <w:t xml:space="preserve"> </w:t>
      </w:r>
      <w:r w:rsidRPr="00600B0E">
        <w:rPr>
          <w:rFonts w:asciiTheme="minorBidi" w:hAnsiTheme="minorBidi" w:cs="Arial"/>
          <w:sz w:val="24"/>
          <w:szCs w:val="24"/>
          <w:highlight w:val="magenta"/>
        </w:rPr>
        <w:t>Cohen, 2016</w:t>
      </w:r>
      <w:r w:rsidR="00F04040" w:rsidRPr="00600B0E">
        <w:rPr>
          <w:rFonts w:asciiTheme="minorBidi" w:hAnsiTheme="minorBidi" w:cs="Arial"/>
          <w:sz w:val="24"/>
          <w:szCs w:val="24"/>
          <w:highlight w:val="magenta"/>
        </w:rPr>
        <w:t>)</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יזמים</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מדיניים</w:t>
      </w:r>
      <w:r w:rsidR="001019F4" w:rsidRPr="00600B0E">
        <w:rPr>
          <w:rFonts w:asciiTheme="minorBidi" w:hAnsiTheme="minorBidi" w:cs="Arial" w:hint="cs"/>
          <w:sz w:val="24"/>
          <w:szCs w:val="24"/>
          <w:highlight w:val="magenta"/>
          <w:rtl/>
        </w:rPr>
        <w:t xml:space="preserve"> </w:t>
      </w:r>
      <w:commentRangeStart w:id="53"/>
      <w:r w:rsidR="001019F4" w:rsidRPr="00600B0E">
        <w:rPr>
          <w:rFonts w:asciiTheme="minorBidi" w:hAnsiTheme="minorBidi" w:cs="Arial" w:hint="cs"/>
          <w:sz w:val="24"/>
          <w:szCs w:val="24"/>
          <w:highlight w:val="magenta"/>
          <w:rtl/>
        </w:rPr>
        <w:t xml:space="preserve">נאלצים לגלות </w:t>
      </w:r>
      <w:r w:rsidRPr="00600B0E">
        <w:rPr>
          <w:rFonts w:asciiTheme="minorBidi" w:hAnsiTheme="minorBidi" w:cs="Arial" w:hint="cs"/>
          <w:sz w:val="24"/>
          <w:szCs w:val="24"/>
          <w:highlight w:val="magenta"/>
          <w:rtl/>
        </w:rPr>
        <w:t>מצוינות</w:t>
      </w:r>
      <w:r w:rsidRPr="00600B0E">
        <w:rPr>
          <w:rFonts w:asciiTheme="minorBidi" w:hAnsiTheme="minorBidi" w:cs="Arial"/>
          <w:sz w:val="24"/>
          <w:szCs w:val="24"/>
          <w:highlight w:val="magenta"/>
          <w:rtl/>
        </w:rPr>
        <w:t xml:space="preserve"> </w:t>
      </w:r>
      <w:commentRangeEnd w:id="53"/>
      <w:r w:rsidR="001A0D2A">
        <w:rPr>
          <w:rStyle w:val="CommentReference"/>
          <w:rtl/>
        </w:rPr>
        <w:commentReference w:id="53"/>
      </w:r>
      <w:r w:rsidRPr="00600B0E">
        <w:rPr>
          <w:rFonts w:asciiTheme="minorBidi" w:hAnsiTheme="minorBidi" w:cs="Arial" w:hint="cs"/>
          <w:sz w:val="24"/>
          <w:szCs w:val="24"/>
          <w:highlight w:val="magenta"/>
          <w:rtl/>
        </w:rPr>
        <w:t>בטווח</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רחב</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של</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lastRenderedPageBreak/>
        <w:t>תחומי</w:t>
      </w:r>
      <w:r w:rsidRPr="00600B0E">
        <w:rPr>
          <w:rFonts w:asciiTheme="minorBidi" w:hAnsiTheme="minorBidi" w:cs="Arial"/>
          <w:sz w:val="24"/>
          <w:szCs w:val="24"/>
          <w:highlight w:val="magenta"/>
          <w:rtl/>
        </w:rPr>
        <w:t xml:space="preserve"> </w:t>
      </w:r>
      <w:r w:rsidRPr="00600B0E">
        <w:rPr>
          <w:rFonts w:asciiTheme="minorBidi" w:hAnsiTheme="minorBidi" w:cs="Arial" w:hint="cs"/>
          <w:sz w:val="24"/>
          <w:szCs w:val="24"/>
          <w:highlight w:val="magenta"/>
          <w:rtl/>
        </w:rPr>
        <w:t>מדיניות</w:t>
      </w:r>
      <w:r w:rsidR="001019F4" w:rsidRPr="00600B0E">
        <w:rPr>
          <w:rFonts w:asciiTheme="minorBidi" w:hAnsiTheme="minorBidi" w:cs="Arial" w:hint="cs"/>
          <w:sz w:val="24"/>
          <w:szCs w:val="24"/>
          <w:highlight w:val="magenta"/>
          <w:rtl/>
        </w:rPr>
        <w:t xml:space="preserve"> (</w:t>
      </w:r>
      <w:proofErr w:type="spellStart"/>
      <w:r w:rsidRPr="00600B0E">
        <w:rPr>
          <w:rFonts w:asciiTheme="minorBidi" w:hAnsiTheme="minorBidi" w:cs="Arial"/>
          <w:sz w:val="24"/>
          <w:szCs w:val="24"/>
          <w:highlight w:val="magenta"/>
        </w:rPr>
        <w:t>Arieli</w:t>
      </w:r>
      <w:proofErr w:type="spellEnd"/>
      <w:r w:rsidRPr="00600B0E">
        <w:rPr>
          <w:rFonts w:asciiTheme="minorBidi" w:hAnsiTheme="minorBidi" w:cs="Arial"/>
          <w:sz w:val="24"/>
          <w:szCs w:val="24"/>
          <w:highlight w:val="magenta"/>
        </w:rPr>
        <w:t xml:space="preserve"> &amp; Cohen, 2013</w:t>
      </w:r>
      <w:r w:rsidR="004343E6" w:rsidRPr="00600B0E">
        <w:rPr>
          <w:rFonts w:asciiTheme="minorBidi" w:hAnsiTheme="minorBidi" w:cs="Arial"/>
          <w:sz w:val="24"/>
          <w:szCs w:val="24"/>
          <w:highlight w:val="magenta"/>
          <w:rtl/>
        </w:rPr>
        <w:t>)</w:t>
      </w:r>
      <w:r w:rsidR="004343E6" w:rsidRPr="00600B0E">
        <w:rPr>
          <w:rFonts w:asciiTheme="minorBidi" w:hAnsiTheme="minorBidi" w:cs="Arial" w:hint="cs"/>
          <w:sz w:val="24"/>
          <w:szCs w:val="24"/>
          <w:highlight w:val="magenta"/>
          <w:rtl/>
        </w:rPr>
        <w:t xml:space="preserve">, </w:t>
      </w:r>
      <w:commentRangeStart w:id="54"/>
      <w:r w:rsidR="004343E6" w:rsidRPr="00600B0E">
        <w:rPr>
          <w:rFonts w:asciiTheme="minorBidi" w:hAnsiTheme="minorBidi" w:cs="Arial" w:hint="cs"/>
          <w:sz w:val="24"/>
          <w:szCs w:val="24"/>
          <w:highlight w:val="magenta"/>
          <w:rtl/>
        </w:rPr>
        <w:t>כאשר במבחן התוצאה</w:t>
      </w:r>
      <w:r w:rsidR="00522AE3" w:rsidRPr="00600B0E">
        <w:rPr>
          <w:rFonts w:asciiTheme="minorBidi" w:hAnsiTheme="minorBidi" w:cs="Arial" w:hint="cs"/>
          <w:sz w:val="24"/>
          <w:szCs w:val="24"/>
          <w:highlight w:val="magenta"/>
          <w:rtl/>
        </w:rPr>
        <w:t xml:space="preserve"> לעיתים </w:t>
      </w:r>
      <w:del w:id="55" w:author="Author">
        <w:r w:rsidR="00522AE3" w:rsidRPr="00600B0E" w:rsidDel="001A0D2A">
          <w:rPr>
            <w:rFonts w:asciiTheme="minorBidi" w:hAnsiTheme="minorBidi" w:cs="Arial" w:hint="cs"/>
            <w:sz w:val="24"/>
            <w:szCs w:val="24"/>
            <w:highlight w:val="magenta"/>
            <w:rtl/>
          </w:rPr>
          <w:delText xml:space="preserve">אף </w:delText>
        </w:r>
      </w:del>
      <w:r w:rsidR="00522AE3" w:rsidRPr="00600B0E">
        <w:rPr>
          <w:rFonts w:asciiTheme="minorBidi" w:hAnsiTheme="minorBidi" w:cs="Arial" w:hint="cs"/>
          <w:sz w:val="24"/>
          <w:szCs w:val="24"/>
          <w:highlight w:val="magenta"/>
          <w:rtl/>
        </w:rPr>
        <w:t xml:space="preserve">אותה מדיניות </w:t>
      </w:r>
      <w:del w:id="56" w:author="Author">
        <w:r w:rsidR="00522AE3" w:rsidRPr="00600B0E" w:rsidDel="001A0D2A">
          <w:rPr>
            <w:rFonts w:asciiTheme="minorBidi" w:hAnsiTheme="minorBidi" w:cs="Arial" w:hint="cs"/>
            <w:sz w:val="24"/>
            <w:szCs w:val="24"/>
            <w:highlight w:val="magenta"/>
            <w:rtl/>
          </w:rPr>
          <w:delText xml:space="preserve">יכולה </w:delText>
        </w:r>
      </w:del>
      <w:ins w:id="57" w:author="Author">
        <w:r w:rsidR="001A0D2A">
          <w:rPr>
            <w:rFonts w:asciiTheme="minorBidi" w:hAnsiTheme="minorBidi" w:cs="Arial" w:hint="cs"/>
            <w:sz w:val="24"/>
            <w:szCs w:val="24"/>
            <w:highlight w:val="magenta"/>
            <w:rtl/>
          </w:rPr>
          <w:t>עשויה להביא</w:t>
        </w:r>
        <w:r w:rsidR="001A0D2A" w:rsidRPr="00600B0E">
          <w:rPr>
            <w:rFonts w:asciiTheme="minorBidi" w:hAnsiTheme="minorBidi" w:cs="Arial" w:hint="cs"/>
            <w:sz w:val="24"/>
            <w:szCs w:val="24"/>
            <w:highlight w:val="magenta"/>
            <w:rtl/>
          </w:rPr>
          <w:t xml:space="preserve"> </w:t>
        </w:r>
      </w:ins>
      <w:r w:rsidR="00522AE3" w:rsidRPr="00600B0E">
        <w:rPr>
          <w:rFonts w:asciiTheme="minorBidi" w:hAnsiTheme="minorBidi" w:cs="Arial" w:hint="cs"/>
          <w:sz w:val="24"/>
          <w:szCs w:val="24"/>
          <w:highlight w:val="magenta"/>
          <w:rtl/>
        </w:rPr>
        <w:t>ל</w:t>
      </w:r>
      <w:del w:id="58" w:author="Author">
        <w:r w:rsidR="00522AE3" w:rsidRPr="00600B0E" w:rsidDel="001A0D2A">
          <w:rPr>
            <w:rFonts w:asciiTheme="minorBidi" w:hAnsiTheme="minorBidi" w:cs="Arial" w:hint="cs"/>
            <w:sz w:val="24"/>
            <w:szCs w:val="24"/>
            <w:highlight w:val="magenta"/>
            <w:rtl/>
          </w:rPr>
          <w:delText xml:space="preserve">השיג </w:delText>
        </w:r>
      </w:del>
      <w:r w:rsidR="00522AE3" w:rsidRPr="00600B0E">
        <w:rPr>
          <w:rFonts w:asciiTheme="minorBidi" w:hAnsiTheme="minorBidi" w:cs="Arial" w:hint="cs"/>
          <w:sz w:val="24"/>
          <w:szCs w:val="24"/>
          <w:highlight w:val="magenta"/>
          <w:rtl/>
        </w:rPr>
        <w:t>תוצאות שונות</w:t>
      </w:r>
      <w:r w:rsidR="00F41E33" w:rsidRPr="00600B0E">
        <w:rPr>
          <w:rFonts w:asciiTheme="minorBidi" w:hAnsiTheme="minorBidi" w:cs="Arial" w:hint="cs"/>
          <w:sz w:val="24"/>
          <w:szCs w:val="24"/>
          <w:highlight w:val="magenta"/>
          <w:rtl/>
        </w:rPr>
        <w:t>.</w:t>
      </w:r>
      <w:r w:rsidR="00522AE3" w:rsidRPr="00600B0E">
        <w:rPr>
          <w:rFonts w:asciiTheme="minorBidi" w:hAnsiTheme="minorBidi" w:cs="Arial" w:hint="cs"/>
          <w:sz w:val="24"/>
          <w:szCs w:val="24"/>
          <w:highlight w:val="magenta"/>
          <w:rtl/>
        </w:rPr>
        <w:t xml:space="preserve"> </w:t>
      </w:r>
      <w:commentRangeEnd w:id="54"/>
      <w:r w:rsidR="001A0D2A">
        <w:rPr>
          <w:rStyle w:val="CommentReference"/>
          <w:rtl/>
        </w:rPr>
        <w:commentReference w:id="54"/>
      </w:r>
      <w:commentRangeStart w:id="59"/>
      <w:r w:rsidR="00F41E33" w:rsidRPr="00600B0E">
        <w:rPr>
          <w:rFonts w:asciiTheme="minorBidi" w:hAnsiTheme="minorBidi" w:cs="Arial" w:hint="cs"/>
          <w:sz w:val="24"/>
          <w:szCs w:val="24"/>
          <w:highlight w:val="magenta"/>
          <w:rtl/>
        </w:rPr>
        <w:t>זאת אם</w:t>
      </w:r>
      <w:r w:rsidR="00522AE3" w:rsidRPr="00600B0E">
        <w:rPr>
          <w:rFonts w:asciiTheme="minorBidi" w:hAnsiTheme="minorBidi" w:cs="Arial" w:hint="cs"/>
          <w:sz w:val="24"/>
          <w:szCs w:val="24"/>
          <w:highlight w:val="magenta"/>
          <w:rtl/>
        </w:rPr>
        <w:t xml:space="preserve"> </w:t>
      </w:r>
      <w:r w:rsidR="00F41E33" w:rsidRPr="00600B0E">
        <w:rPr>
          <w:rFonts w:asciiTheme="minorBidi" w:hAnsiTheme="minorBidi" w:cs="Arial" w:hint="cs"/>
          <w:sz w:val="24"/>
          <w:szCs w:val="24"/>
          <w:highlight w:val="magenta"/>
          <w:rtl/>
        </w:rPr>
        <w:t>קיים</w:t>
      </w:r>
      <w:r w:rsidR="00522AE3" w:rsidRPr="00600B0E">
        <w:rPr>
          <w:rFonts w:asciiTheme="minorBidi" w:hAnsiTheme="minorBidi" w:cs="Arial" w:hint="cs"/>
          <w:sz w:val="24"/>
          <w:szCs w:val="24"/>
          <w:highlight w:val="magenta"/>
          <w:rtl/>
        </w:rPr>
        <w:t xml:space="preserve"> שוני בין אופן המנהיגות ובין התנהגותם האסטרטגית והפעולות </w:t>
      </w:r>
      <w:r w:rsidR="00EB413C" w:rsidRPr="00600B0E">
        <w:rPr>
          <w:rFonts w:asciiTheme="minorBidi" w:hAnsiTheme="minorBidi" w:cs="Arial" w:hint="cs"/>
          <w:sz w:val="24"/>
          <w:szCs w:val="24"/>
          <w:highlight w:val="magenta"/>
          <w:rtl/>
        </w:rPr>
        <w:t>של</w:t>
      </w:r>
      <w:r w:rsidR="00F41E33" w:rsidRPr="00600B0E">
        <w:rPr>
          <w:rFonts w:asciiTheme="minorBidi" w:hAnsiTheme="minorBidi" w:cs="Arial" w:hint="cs"/>
          <w:sz w:val="24"/>
          <w:szCs w:val="24"/>
          <w:highlight w:val="magenta"/>
          <w:rtl/>
        </w:rPr>
        <w:t xml:space="preserve"> יזמי המדיניות</w:t>
      </w:r>
      <w:commentRangeEnd w:id="59"/>
      <w:r w:rsidR="001A0D2A">
        <w:rPr>
          <w:rStyle w:val="CommentReference"/>
          <w:rtl/>
        </w:rPr>
        <w:commentReference w:id="59"/>
      </w:r>
      <w:r w:rsidR="00645879" w:rsidRPr="00600B0E">
        <w:rPr>
          <w:rFonts w:asciiTheme="minorBidi" w:hAnsiTheme="minorBidi" w:cs="Arial" w:hint="cs"/>
          <w:sz w:val="24"/>
          <w:szCs w:val="24"/>
          <w:highlight w:val="magenta"/>
          <w:rtl/>
        </w:rPr>
        <w:t xml:space="preserve"> </w:t>
      </w:r>
      <w:r w:rsidR="00EB413C" w:rsidRPr="00600B0E">
        <w:rPr>
          <w:rFonts w:asciiTheme="minorBidi" w:hAnsiTheme="minorBidi" w:cs="Arial"/>
          <w:sz w:val="24"/>
          <w:szCs w:val="24"/>
          <w:highlight w:val="magenta"/>
        </w:rPr>
        <w:t>(Howlett &amp; Rayner, 2007</w:t>
      </w:r>
      <w:ins w:id="60" w:author="Author">
        <w:r w:rsidR="00A440BB">
          <w:rPr>
            <w:rFonts w:asciiTheme="minorBidi" w:hAnsiTheme="minorBidi" w:cs="Arial"/>
            <w:sz w:val="24"/>
            <w:szCs w:val="24"/>
            <w:highlight w:val="magenta"/>
          </w:rPr>
          <w:t>;</w:t>
        </w:r>
      </w:ins>
      <w:del w:id="61" w:author="Author">
        <w:r w:rsidR="00EB413C" w:rsidRPr="00600B0E" w:rsidDel="00A440BB">
          <w:rPr>
            <w:rFonts w:asciiTheme="minorBidi" w:hAnsiTheme="minorBidi" w:cs="Arial"/>
            <w:sz w:val="24"/>
            <w:szCs w:val="24"/>
            <w:highlight w:val="magenta"/>
          </w:rPr>
          <w:delText>,</w:delText>
        </w:r>
      </w:del>
      <w:r w:rsidR="00EB413C" w:rsidRPr="00600B0E">
        <w:rPr>
          <w:rFonts w:asciiTheme="minorBidi" w:hAnsiTheme="minorBidi" w:cs="Arial"/>
          <w:sz w:val="24"/>
          <w:szCs w:val="24"/>
          <w:highlight w:val="magenta"/>
        </w:rPr>
        <w:t xml:space="preserve"> </w:t>
      </w:r>
      <w:r w:rsidR="002723F8" w:rsidRPr="00600B0E">
        <w:rPr>
          <w:rFonts w:asciiTheme="minorBidi" w:hAnsiTheme="minorBidi" w:cs="Arial"/>
          <w:sz w:val="24"/>
          <w:szCs w:val="24"/>
          <w:highlight w:val="magenta"/>
        </w:rPr>
        <w:t>Meier &amp; O’Toole, 2001)</w:t>
      </w:r>
      <w:r w:rsidR="00207CBA" w:rsidRPr="00600B0E">
        <w:rPr>
          <w:rFonts w:asciiTheme="minorBidi" w:hAnsiTheme="minorBidi" w:cs="Arial" w:hint="cs"/>
          <w:sz w:val="24"/>
          <w:szCs w:val="24"/>
          <w:highlight w:val="magenta"/>
          <w:rtl/>
        </w:rPr>
        <w:t>.</w:t>
      </w:r>
      <w:r w:rsidR="00941EA1" w:rsidRPr="00600B0E">
        <w:rPr>
          <w:rFonts w:asciiTheme="minorBidi" w:hAnsiTheme="minorBidi" w:cs="Arial" w:hint="cs"/>
          <w:sz w:val="24"/>
          <w:szCs w:val="24"/>
          <w:highlight w:val="magenta"/>
          <w:rtl/>
        </w:rPr>
        <w:t xml:space="preserve"> </w:t>
      </w:r>
      <w:r w:rsidR="007B585A" w:rsidRPr="00600B0E">
        <w:rPr>
          <w:rFonts w:asciiTheme="minorBidi" w:hAnsiTheme="minorBidi" w:cs="Arial" w:hint="cs"/>
          <w:sz w:val="24"/>
          <w:szCs w:val="24"/>
          <w:highlight w:val="magenta"/>
          <w:rtl/>
        </w:rPr>
        <w:t xml:space="preserve">לכן, </w:t>
      </w:r>
      <w:r w:rsidR="00941EA1" w:rsidRPr="00600B0E">
        <w:rPr>
          <w:rFonts w:asciiTheme="minorBidi" w:hAnsiTheme="minorBidi" w:cs="Arial" w:hint="cs"/>
          <w:sz w:val="24"/>
          <w:szCs w:val="24"/>
          <w:highlight w:val="magenta"/>
          <w:rtl/>
        </w:rPr>
        <w:t xml:space="preserve">כאשר נרצה להסביר את סיבת הצלחתו או </w:t>
      </w:r>
      <w:del w:id="62" w:author="Author">
        <w:r w:rsidR="00941EA1" w:rsidRPr="00600B0E" w:rsidDel="00A440BB">
          <w:rPr>
            <w:rFonts w:asciiTheme="minorBidi" w:hAnsiTheme="minorBidi" w:cs="Arial" w:hint="cs"/>
            <w:sz w:val="24"/>
            <w:szCs w:val="24"/>
            <w:highlight w:val="magenta"/>
            <w:rtl/>
          </w:rPr>
          <w:delText>אי</w:delText>
        </w:r>
        <w:r w:rsidR="00941EA1" w:rsidRPr="00C63DE9" w:rsidDel="00A440BB">
          <w:rPr>
            <w:rFonts w:asciiTheme="minorBidi" w:hAnsiTheme="minorBidi" w:cs="Arial"/>
            <w:sz w:val="24"/>
            <w:szCs w:val="24"/>
            <w:highlight w:val="magenta"/>
            <w:vertAlign w:val="superscript"/>
            <w:rtl/>
            <w:rPrChange w:id="63" w:author="Author">
              <w:rPr>
                <w:rFonts w:asciiTheme="minorBidi" w:hAnsiTheme="minorBidi" w:cs="Arial"/>
                <w:sz w:val="24"/>
                <w:szCs w:val="24"/>
                <w:highlight w:val="magenta"/>
                <w:rtl/>
              </w:rPr>
            </w:rPrChange>
          </w:rPr>
          <w:delText xml:space="preserve"> </w:delText>
        </w:r>
      </w:del>
      <w:ins w:id="64" w:author="Author">
        <w:r w:rsidR="00A440BB" w:rsidRPr="00600B0E">
          <w:rPr>
            <w:rFonts w:asciiTheme="minorBidi" w:hAnsiTheme="minorBidi" w:cs="Arial" w:hint="cs"/>
            <w:sz w:val="24"/>
            <w:szCs w:val="24"/>
            <w:highlight w:val="magenta"/>
            <w:rtl/>
          </w:rPr>
          <w:t>אי</w:t>
        </w:r>
        <w:r w:rsidR="00A440BB">
          <w:rPr>
            <w:rFonts w:asciiTheme="minorBidi" w:hAnsiTheme="minorBidi" w:cs="Arial"/>
            <w:sz w:val="24"/>
            <w:szCs w:val="24"/>
            <w:highlight w:val="magenta"/>
            <w:vertAlign w:val="superscript"/>
          </w:rPr>
          <w:t>-</w:t>
        </w:r>
      </w:ins>
      <w:r w:rsidR="00941EA1" w:rsidRPr="00600B0E">
        <w:rPr>
          <w:rFonts w:asciiTheme="minorBidi" w:hAnsiTheme="minorBidi" w:cs="Arial" w:hint="cs"/>
          <w:sz w:val="24"/>
          <w:szCs w:val="24"/>
          <w:highlight w:val="magenta"/>
          <w:rtl/>
        </w:rPr>
        <w:t>הצלחתו של</w:t>
      </w:r>
      <w:r w:rsidR="00402ABD" w:rsidRPr="00600B0E">
        <w:rPr>
          <w:rFonts w:asciiTheme="minorBidi" w:hAnsiTheme="minorBidi" w:cs="Arial" w:hint="cs"/>
          <w:sz w:val="24"/>
          <w:szCs w:val="24"/>
          <w:highlight w:val="magenta"/>
          <w:rtl/>
        </w:rPr>
        <w:t xml:space="preserve"> </w:t>
      </w:r>
      <w:r w:rsidR="0051776B">
        <w:rPr>
          <w:rFonts w:asciiTheme="minorBidi" w:hAnsiTheme="minorBidi" w:cs="Arial" w:hint="cs"/>
          <w:sz w:val="24"/>
          <w:szCs w:val="24"/>
          <w:highlight w:val="magenta"/>
          <w:rtl/>
        </w:rPr>
        <w:t>מנהיג</w:t>
      </w:r>
      <w:r w:rsidR="00941EA1" w:rsidRPr="00600B0E">
        <w:rPr>
          <w:rFonts w:asciiTheme="minorBidi" w:hAnsiTheme="minorBidi" w:cs="Arial" w:hint="cs"/>
          <w:sz w:val="24"/>
          <w:szCs w:val="24"/>
          <w:highlight w:val="magenta"/>
          <w:rtl/>
        </w:rPr>
        <w:t xml:space="preserve"> סימבולי לעצב ולשנות מדיניות</w:t>
      </w:r>
      <w:r w:rsidR="00402ABD" w:rsidRPr="00600B0E">
        <w:rPr>
          <w:rFonts w:asciiTheme="minorBidi" w:hAnsiTheme="minorBidi" w:cs="Arial" w:hint="cs"/>
          <w:sz w:val="24"/>
          <w:szCs w:val="24"/>
          <w:highlight w:val="magenta"/>
          <w:rtl/>
        </w:rPr>
        <w:t>,</w:t>
      </w:r>
      <w:r w:rsidR="00941EA1" w:rsidRPr="00600B0E">
        <w:rPr>
          <w:rFonts w:asciiTheme="minorBidi" w:hAnsiTheme="minorBidi" w:cs="Arial" w:hint="cs"/>
          <w:sz w:val="24"/>
          <w:szCs w:val="24"/>
          <w:highlight w:val="magenta"/>
          <w:rtl/>
        </w:rPr>
        <w:t xml:space="preserve"> בטווח רחב של תחומי מדיניות</w:t>
      </w:r>
      <w:del w:id="65" w:author="Author">
        <w:r w:rsidR="00941EA1" w:rsidRPr="00600B0E" w:rsidDel="00E4509B">
          <w:rPr>
            <w:rFonts w:asciiTheme="minorBidi" w:hAnsiTheme="minorBidi" w:cs="Arial" w:hint="cs"/>
            <w:sz w:val="24"/>
            <w:szCs w:val="24"/>
            <w:highlight w:val="magenta"/>
            <w:rtl/>
          </w:rPr>
          <w:delText xml:space="preserve"> אחרים ושונים</w:delText>
        </w:r>
      </w:del>
      <w:r w:rsidR="00941EA1" w:rsidRPr="00600B0E">
        <w:rPr>
          <w:rFonts w:asciiTheme="minorBidi" w:hAnsiTheme="minorBidi" w:cs="Arial" w:hint="cs"/>
          <w:sz w:val="24"/>
          <w:szCs w:val="24"/>
          <w:highlight w:val="magenta"/>
          <w:rtl/>
        </w:rPr>
        <w:t>, נכון יהיה לע</w:t>
      </w:r>
      <w:r w:rsidR="00402ABD" w:rsidRPr="00600B0E">
        <w:rPr>
          <w:rFonts w:asciiTheme="minorBidi" w:hAnsiTheme="minorBidi" w:cs="Arial" w:hint="cs"/>
          <w:sz w:val="24"/>
          <w:szCs w:val="24"/>
          <w:highlight w:val="magenta"/>
          <w:rtl/>
        </w:rPr>
        <w:t>ש</w:t>
      </w:r>
      <w:r w:rsidR="00941EA1" w:rsidRPr="00600B0E">
        <w:rPr>
          <w:rFonts w:asciiTheme="minorBidi" w:hAnsiTheme="minorBidi" w:cs="Arial" w:hint="cs"/>
          <w:sz w:val="24"/>
          <w:szCs w:val="24"/>
          <w:highlight w:val="magenta"/>
          <w:rtl/>
        </w:rPr>
        <w:t>ות זאת באמצעות המסגרת התאורטית של כלי יזמות מדינית.</w:t>
      </w:r>
    </w:p>
    <w:p w14:paraId="697FDC13" w14:textId="6D4E6F9B" w:rsidR="004F5BCF" w:rsidRDefault="00B72C26" w:rsidP="00B205CF">
      <w:pPr>
        <w:spacing w:line="360" w:lineRule="auto"/>
        <w:jc w:val="both"/>
        <w:rPr>
          <w:rFonts w:asciiTheme="minorBidi" w:hAnsiTheme="minorBidi"/>
          <w:sz w:val="24"/>
          <w:szCs w:val="24"/>
          <w:rtl/>
        </w:rPr>
      </w:pPr>
      <w:r>
        <w:rPr>
          <w:rFonts w:asciiTheme="minorBidi" w:hAnsiTheme="minorBidi" w:hint="cs"/>
          <w:sz w:val="24"/>
          <w:szCs w:val="24"/>
          <w:rtl/>
        </w:rPr>
        <w:t xml:space="preserve">יזמי מדיניות </w:t>
      </w:r>
      <w:r w:rsidRPr="00A94F93">
        <w:rPr>
          <w:rFonts w:asciiTheme="minorBidi" w:hAnsiTheme="minorBidi"/>
          <w:sz w:val="24"/>
          <w:szCs w:val="24"/>
          <w:rtl/>
        </w:rPr>
        <w:t>משתמשים</w:t>
      </w:r>
      <w:r>
        <w:rPr>
          <w:rFonts w:asciiTheme="minorBidi" w:hAnsiTheme="minorBidi" w:hint="cs"/>
          <w:sz w:val="24"/>
          <w:szCs w:val="24"/>
          <w:rtl/>
        </w:rPr>
        <w:t xml:space="preserve"> בכלים שונים </w:t>
      </w:r>
      <w:r w:rsidRPr="00A94F93">
        <w:rPr>
          <w:rFonts w:asciiTheme="minorBidi" w:hAnsiTheme="minorBidi"/>
          <w:sz w:val="24"/>
          <w:szCs w:val="24"/>
          <w:rtl/>
        </w:rPr>
        <w:t>כדי</w:t>
      </w:r>
      <w:r>
        <w:rPr>
          <w:rFonts w:asciiTheme="minorBidi" w:hAnsiTheme="minorBidi" w:hint="cs"/>
          <w:sz w:val="24"/>
          <w:szCs w:val="24"/>
          <w:rtl/>
        </w:rPr>
        <w:t xml:space="preserve"> להשיג את מטרתם. ראשית הם דואגים ל</w:t>
      </w:r>
      <w:r w:rsidRPr="0055038E">
        <w:rPr>
          <w:rFonts w:asciiTheme="minorBidi" w:hAnsiTheme="minorBidi" w:hint="cs"/>
          <w:b/>
          <w:bCs/>
          <w:sz w:val="24"/>
          <w:szCs w:val="24"/>
          <w:rtl/>
        </w:rPr>
        <w:t>הגדרת הבעיה</w:t>
      </w:r>
      <w:r>
        <w:rPr>
          <w:rFonts w:asciiTheme="minorBidi" w:hAnsiTheme="minorBidi" w:hint="cs"/>
          <w:sz w:val="24"/>
          <w:szCs w:val="24"/>
          <w:rtl/>
        </w:rPr>
        <w:t>, להצעת פתרונות ולהעלאת הפתרונות המוצעים על סדר היום (</w:t>
      </w:r>
      <w:r>
        <w:rPr>
          <w:rFonts w:asciiTheme="minorBidi" w:hAnsiTheme="minorBidi"/>
          <w:b/>
          <w:bCs/>
          <w:sz w:val="24"/>
          <w:szCs w:val="24"/>
        </w:rPr>
        <w:t>agenda setting</w:t>
      </w:r>
      <w:r>
        <w:rPr>
          <w:rFonts w:asciiTheme="minorBidi" w:hAnsiTheme="minorBidi" w:hint="cs"/>
          <w:sz w:val="24"/>
          <w:szCs w:val="24"/>
          <w:rtl/>
        </w:rPr>
        <w:t>), לאחר מכן הם דואגים ל</w:t>
      </w:r>
      <w:r w:rsidRPr="009C40F4">
        <w:rPr>
          <w:rFonts w:asciiTheme="minorBidi" w:hAnsiTheme="minorBidi" w:hint="cs"/>
          <w:b/>
          <w:bCs/>
          <w:sz w:val="24"/>
          <w:szCs w:val="24"/>
          <w:rtl/>
        </w:rPr>
        <w:t xml:space="preserve">בנות קואליציות </w:t>
      </w:r>
      <w:r>
        <w:rPr>
          <w:rFonts w:asciiTheme="minorBidi" w:hAnsiTheme="minorBidi" w:hint="cs"/>
          <w:sz w:val="24"/>
          <w:szCs w:val="24"/>
          <w:rtl/>
        </w:rPr>
        <w:t xml:space="preserve">ולנצל </w:t>
      </w:r>
      <w:r w:rsidRPr="009C40F4">
        <w:rPr>
          <w:rFonts w:asciiTheme="minorBidi" w:hAnsiTheme="minorBidi" w:hint="cs"/>
          <w:b/>
          <w:bCs/>
          <w:sz w:val="24"/>
          <w:szCs w:val="24"/>
          <w:rtl/>
        </w:rPr>
        <w:t>חלון הזדמנויות</w:t>
      </w:r>
      <w:r>
        <w:rPr>
          <w:rFonts w:asciiTheme="minorBidi" w:hAnsiTheme="minorBidi" w:hint="cs"/>
          <w:sz w:val="24"/>
          <w:szCs w:val="24"/>
          <w:rtl/>
        </w:rPr>
        <w:t xml:space="preserve"> מתאים לפעולה</w:t>
      </w:r>
      <w:r w:rsidR="002C1018">
        <w:rPr>
          <w:rFonts w:asciiTheme="minorBidi" w:hAnsiTheme="minorBidi" w:hint="cs"/>
          <w:sz w:val="24"/>
          <w:szCs w:val="24"/>
          <w:rtl/>
        </w:rPr>
        <w:t xml:space="preserve"> </w:t>
      </w:r>
      <w:r w:rsidR="002C1018" w:rsidRPr="002C1018">
        <w:rPr>
          <w:rFonts w:asciiTheme="minorBidi" w:hAnsiTheme="minorBidi"/>
          <w:sz w:val="24"/>
          <w:szCs w:val="24"/>
          <w:rtl/>
        </w:rPr>
        <w:t>(</w:t>
      </w:r>
      <w:r w:rsidR="002C1018">
        <w:rPr>
          <w:rFonts w:asciiTheme="minorBidi" w:hAnsiTheme="minorBidi"/>
          <w:sz w:val="24"/>
          <w:szCs w:val="24"/>
        </w:rPr>
        <w:t xml:space="preserve"> </w:t>
      </w:r>
      <w:proofErr w:type="spellStart"/>
      <w:r w:rsidR="002C1018" w:rsidRPr="002C1018">
        <w:rPr>
          <w:rFonts w:asciiTheme="minorBidi" w:hAnsiTheme="minorBidi"/>
          <w:sz w:val="24"/>
          <w:szCs w:val="24"/>
        </w:rPr>
        <w:t>Mintrom</w:t>
      </w:r>
      <w:proofErr w:type="spellEnd"/>
      <w:r w:rsidR="002C1018" w:rsidRPr="002C1018">
        <w:rPr>
          <w:rFonts w:asciiTheme="minorBidi" w:hAnsiTheme="minorBidi"/>
          <w:sz w:val="24"/>
          <w:szCs w:val="24"/>
        </w:rPr>
        <w:t xml:space="preserve"> &amp; Norman, 2009</w:t>
      </w:r>
      <w:r w:rsidR="002C1018">
        <w:rPr>
          <w:rFonts w:asciiTheme="minorBidi" w:hAnsiTheme="minorBidi" w:hint="cs"/>
          <w:sz w:val="24"/>
          <w:szCs w:val="24"/>
          <w:rtl/>
        </w:rPr>
        <w:t>;</w:t>
      </w:r>
      <w:r w:rsidR="002C1018">
        <w:rPr>
          <w:rFonts w:asciiTheme="minorBidi" w:hAnsiTheme="minorBidi"/>
          <w:sz w:val="24"/>
          <w:szCs w:val="24"/>
        </w:rPr>
        <w:t>(</w:t>
      </w:r>
      <w:r w:rsidR="002C1018" w:rsidRPr="002C1018">
        <w:rPr>
          <w:rFonts w:asciiTheme="minorBidi" w:hAnsiTheme="minorBidi"/>
          <w:sz w:val="24"/>
          <w:szCs w:val="24"/>
        </w:rPr>
        <w:t>Kingdon,1995</w:t>
      </w:r>
      <w:r>
        <w:rPr>
          <w:rFonts w:asciiTheme="minorBidi" w:hAnsiTheme="minorBidi" w:hint="cs"/>
          <w:sz w:val="24"/>
          <w:szCs w:val="24"/>
          <w:rtl/>
        </w:rPr>
        <w:t>.</w:t>
      </w:r>
      <w:r w:rsidR="00962C98">
        <w:rPr>
          <w:rFonts w:asciiTheme="minorBidi" w:hAnsiTheme="minorBidi" w:hint="cs"/>
          <w:sz w:val="24"/>
          <w:szCs w:val="24"/>
          <w:rtl/>
        </w:rPr>
        <w:t xml:space="preserve"> </w:t>
      </w:r>
      <w:r>
        <w:rPr>
          <w:rFonts w:asciiTheme="minorBidi" w:hAnsiTheme="minorBidi" w:hint="cs"/>
          <w:sz w:val="24"/>
          <w:szCs w:val="24"/>
          <w:rtl/>
        </w:rPr>
        <w:t>אאמץ את המסגרת התיאורטית</w:t>
      </w:r>
      <w:r w:rsidR="00962C98">
        <w:rPr>
          <w:rFonts w:asciiTheme="minorBidi" w:hAnsiTheme="minorBidi" w:hint="cs"/>
          <w:sz w:val="24"/>
          <w:szCs w:val="24"/>
          <w:rtl/>
        </w:rPr>
        <w:t xml:space="preserve"> הזו</w:t>
      </w:r>
      <w:r>
        <w:rPr>
          <w:rFonts w:asciiTheme="minorBidi" w:hAnsiTheme="minorBidi" w:hint="cs"/>
          <w:sz w:val="24"/>
          <w:szCs w:val="24"/>
          <w:rtl/>
        </w:rPr>
        <w:t xml:space="preserve"> ואבחן אותה בהקשר של </w:t>
      </w:r>
      <w:r w:rsidR="00AD37FD">
        <w:rPr>
          <w:rFonts w:asciiTheme="minorBidi" w:hAnsiTheme="minorBidi" w:hint="cs"/>
          <w:sz w:val="24"/>
          <w:szCs w:val="24"/>
          <w:rtl/>
        </w:rPr>
        <w:t>מנהיגים</w:t>
      </w:r>
      <w:r>
        <w:rPr>
          <w:rFonts w:asciiTheme="minorBidi" w:hAnsiTheme="minorBidi" w:hint="cs"/>
          <w:sz w:val="24"/>
          <w:szCs w:val="24"/>
          <w:rtl/>
        </w:rPr>
        <w:t xml:space="preserve"> סימבוליים.</w:t>
      </w:r>
      <w:r w:rsidR="00A908A2">
        <w:rPr>
          <w:rFonts w:asciiTheme="minorBidi" w:hAnsiTheme="minorBidi" w:hint="cs"/>
          <w:sz w:val="24"/>
          <w:szCs w:val="24"/>
          <w:rtl/>
        </w:rPr>
        <w:t xml:space="preserve"> </w:t>
      </w:r>
      <w:r w:rsidR="0055038E">
        <w:rPr>
          <w:rFonts w:asciiTheme="minorBidi" w:hAnsiTheme="minorBidi" w:hint="cs"/>
          <w:sz w:val="24"/>
          <w:szCs w:val="24"/>
          <w:rtl/>
        </w:rPr>
        <w:t xml:space="preserve">מנהיגים </w:t>
      </w:r>
      <w:r w:rsidR="00D14054">
        <w:rPr>
          <w:rFonts w:asciiTheme="minorBidi" w:hAnsiTheme="minorBidi" w:hint="cs"/>
          <w:sz w:val="24"/>
          <w:szCs w:val="24"/>
          <w:rtl/>
        </w:rPr>
        <w:t>סימבוליים</w:t>
      </w:r>
      <w:r w:rsidR="0055038E">
        <w:rPr>
          <w:rFonts w:asciiTheme="minorBidi" w:hAnsiTheme="minorBidi" w:hint="cs"/>
          <w:sz w:val="24"/>
          <w:szCs w:val="24"/>
          <w:rtl/>
        </w:rPr>
        <w:t xml:space="preserve"> אף יוכלו להעצים את האפקטיביות של כלים יזמיים אלו, אם ישכילו לפעול </w:t>
      </w:r>
      <w:r w:rsidR="0055038E" w:rsidRPr="00BF52FE">
        <w:rPr>
          <w:rFonts w:asciiTheme="minorBidi" w:hAnsiTheme="minorBidi" w:hint="cs"/>
          <w:b/>
          <w:bCs/>
          <w:sz w:val="24"/>
          <w:szCs w:val="24"/>
          <w:rtl/>
        </w:rPr>
        <w:t>כמנהיגים מעצבים</w:t>
      </w:r>
      <w:r w:rsidR="0055038E">
        <w:rPr>
          <w:rFonts w:asciiTheme="minorBidi" w:hAnsiTheme="minorBidi" w:hint="cs"/>
          <w:sz w:val="24"/>
          <w:szCs w:val="24"/>
          <w:rtl/>
        </w:rPr>
        <w:t xml:space="preserve"> ב</w:t>
      </w:r>
      <w:r w:rsidR="009C40F4">
        <w:rPr>
          <w:rFonts w:asciiTheme="minorBidi" w:hAnsiTheme="minorBidi" w:hint="cs"/>
          <w:sz w:val="24"/>
          <w:szCs w:val="24"/>
          <w:rtl/>
        </w:rPr>
        <w:t xml:space="preserve">אמצעות </w:t>
      </w:r>
      <w:r w:rsidR="0055038E">
        <w:rPr>
          <w:rFonts w:asciiTheme="minorBidi" w:hAnsiTheme="minorBidi" w:hint="cs"/>
          <w:sz w:val="24"/>
          <w:szCs w:val="24"/>
          <w:rtl/>
        </w:rPr>
        <w:t>כ</w:t>
      </w:r>
      <w:r w:rsidR="009C40F4">
        <w:rPr>
          <w:rFonts w:asciiTheme="minorBidi" w:hAnsiTheme="minorBidi" w:hint="cs"/>
          <w:sz w:val="24"/>
          <w:szCs w:val="24"/>
          <w:rtl/>
        </w:rPr>
        <w:t>ו</w:t>
      </w:r>
      <w:r w:rsidR="0055038E">
        <w:rPr>
          <w:rFonts w:asciiTheme="minorBidi" w:hAnsiTheme="minorBidi" w:hint="cs"/>
          <w:sz w:val="24"/>
          <w:szCs w:val="24"/>
          <w:rtl/>
        </w:rPr>
        <w:t>ח</w:t>
      </w:r>
      <w:r w:rsidR="009C40F4">
        <w:rPr>
          <w:rFonts w:asciiTheme="minorBidi" w:hAnsiTheme="minorBidi" w:hint="cs"/>
          <w:sz w:val="24"/>
          <w:szCs w:val="24"/>
          <w:rtl/>
        </w:rPr>
        <w:t>ה</w:t>
      </w:r>
      <w:r w:rsidR="0055038E">
        <w:rPr>
          <w:rFonts w:asciiTheme="minorBidi" w:hAnsiTheme="minorBidi" w:hint="cs"/>
          <w:sz w:val="24"/>
          <w:szCs w:val="24"/>
          <w:rtl/>
        </w:rPr>
        <w:t xml:space="preserve"> </w:t>
      </w:r>
      <w:r w:rsidR="004F5BCF">
        <w:rPr>
          <w:rFonts w:asciiTheme="minorBidi" w:hAnsiTheme="minorBidi" w:hint="cs"/>
          <w:sz w:val="24"/>
          <w:szCs w:val="24"/>
          <w:rtl/>
        </w:rPr>
        <w:t xml:space="preserve">של </w:t>
      </w:r>
      <w:r w:rsidR="004F5BCF" w:rsidRPr="009C40F4">
        <w:rPr>
          <w:rFonts w:asciiTheme="minorBidi" w:hAnsiTheme="minorBidi" w:hint="cs"/>
          <w:b/>
          <w:bCs/>
          <w:sz w:val="24"/>
          <w:szCs w:val="24"/>
          <w:rtl/>
        </w:rPr>
        <w:t>עוצמה רכה</w:t>
      </w:r>
      <w:r w:rsidR="00922A84">
        <w:rPr>
          <w:rFonts w:asciiTheme="minorBidi" w:hAnsiTheme="minorBidi" w:hint="cs"/>
          <w:sz w:val="24"/>
          <w:szCs w:val="24"/>
          <w:rtl/>
        </w:rPr>
        <w:t>.</w:t>
      </w:r>
      <w:r w:rsidR="00021BFB">
        <w:rPr>
          <w:rFonts w:asciiTheme="minorBidi" w:hAnsiTheme="minorBidi" w:hint="cs"/>
          <w:sz w:val="24"/>
          <w:szCs w:val="24"/>
          <w:rtl/>
        </w:rPr>
        <w:t xml:space="preserve"> </w:t>
      </w:r>
      <w:r w:rsidR="004F5BCF" w:rsidRPr="004F5BCF">
        <w:rPr>
          <w:rFonts w:asciiTheme="minorBidi" w:hAnsiTheme="minorBidi" w:cs="Arial" w:hint="cs"/>
          <w:sz w:val="24"/>
          <w:szCs w:val="24"/>
          <w:rtl/>
        </w:rPr>
        <w:t>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עשוי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להעניק</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w:t>
      </w:r>
      <w:r w:rsidR="00600B0E">
        <w:rPr>
          <w:rFonts w:asciiTheme="minorBidi" w:hAnsiTheme="minorBidi" w:cs="Arial" w:hint="cs"/>
          <w:sz w:val="24"/>
          <w:szCs w:val="24"/>
          <w:rtl/>
        </w:rPr>
        <w:t>מנהיג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ויכולות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מסוג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645542">
        <w:rPr>
          <w:rFonts w:asciiTheme="minorBidi" w:hAnsiTheme="minorBidi" w:cs="Arial" w:hint="cs"/>
          <w:sz w:val="24"/>
          <w:szCs w:val="24"/>
          <w:rtl/>
        </w:rPr>
        <w:t xml:space="preserve"> </w:t>
      </w:r>
      <w:r w:rsidR="004F5BCF" w:rsidRPr="004F5BCF">
        <w:rPr>
          <w:rFonts w:asciiTheme="minorBidi" w:hAnsiTheme="minorBidi" w:cs="Arial"/>
          <w:sz w:val="24"/>
          <w:szCs w:val="24"/>
          <w:rtl/>
        </w:rPr>
        <w:t>(</w:t>
      </w:r>
      <w:r w:rsidR="004F5BCF" w:rsidRPr="004F5BCF">
        <w:rPr>
          <w:rFonts w:asciiTheme="minorBidi" w:hAnsiTheme="minorBidi"/>
          <w:sz w:val="24"/>
          <w:szCs w:val="24"/>
        </w:rPr>
        <w:t>Soft Power</w:t>
      </w:r>
      <w:r w:rsidR="004F5BCF" w:rsidRPr="004F5BCF">
        <w:rPr>
          <w:rFonts w:asciiTheme="minorBidi" w:hAnsiTheme="minorBidi" w:cs="Arial"/>
          <w:sz w:val="24"/>
          <w:szCs w:val="24"/>
          <w:rtl/>
        </w:rPr>
        <w:t xml:space="preserve">) </w:t>
      </w:r>
      <w:r w:rsidR="003C0B3B" w:rsidRPr="004F5BCF">
        <w:rPr>
          <w:rFonts w:asciiTheme="minorBidi" w:hAnsiTheme="minorBidi" w:cs="Arial" w:hint="cs"/>
          <w:sz w:val="24"/>
          <w:szCs w:val="24"/>
          <w:rtl/>
        </w:rPr>
        <w:t>ה</w:t>
      </w:r>
      <w:r w:rsidR="003C0B3B">
        <w:rPr>
          <w:rFonts w:asciiTheme="minorBidi" w:hAnsiTheme="minorBidi" w:cs="Arial" w:hint="cs"/>
          <w:sz w:val="24"/>
          <w:szCs w:val="24"/>
          <w:rtl/>
        </w:rPr>
        <w:t>י</w:t>
      </w:r>
      <w:r w:rsidR="003C0B3B" w:rsidRPr="004F5BCF">
        <w:rPr>
          <w:rFonts w:asciiTheme="minorBidi" w:hAnsiTheme="minorBidi" w:cs="Arial" w:hint="cs"/>
          <w:sz w:val="24"/>
          <w:szCs w:val="24"/>
          <w:rtl/>
        </w:rPr>
        <w:t>א</w:t>
      </w:r>
      <w:r w:rsidR="003C0B3B"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מונח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ביחסים</w:t>
      </w:r>
      <w:r w:rsidR="004F5BCF" w:rsidRPr="004F5BCF">
        <w:rPr>
          <w:rFonts w:asciiTheme="minorBidi" w:hAnsiTheme="minorBidi" w:cs="Arial"/>
          <w:sz w:val="24"/>
          <w:szCs w:val="24"/>
          <w:rtl/>
        </w:rPr>
        <w:t xml:space="preserve"> </w:t>
      </w:r>
      <w:r w:rsidR="00A94F93" w:rsidRPr="00A94F93">
        <w:rPr>
          <w:rFonts w:asciiTheme="minorBidi" w:hAnsiTheme="minorBidi" w:cs="Arial"/>
          <w:sz w:val="24"/>
          <w:szCs w:val="24"/>
          <w:rtl/>
        </w:rPr>
        <w:t>בין-לאומי</w:t>
      </w:r>
      <w:r w:rsidR="004F5BCF" w:rsidRPr="004F5BCF">
        <w:rPr>
          <w:rFonts w:asciiTheme="minorBidi" w:hAnsiTheme="minorBidi" w:cs="Arial" w:hint="cs"/>
          <w:sz w:val="24"/>
          <w:szCs w:val="24"/>
          <w:rtl/>
        </w:rPr>
        <w:t>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המתאר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מצב</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במערכת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w:t>
      </w:r>
      <w:r w:rsidR="00A94F93" w:rsidRPr="00A94F93">
        <w:rPr>
          <w:rFonts w:asciiTheme="minorBidi" w:hAnsiTheme="minorBidi" w:cs="Arial"/>
          <w:sz w:val="24"/>
          <w:szCs w:val="24"/>
          <w:rtl/>
        </w:rPr>
        <w:t>בין-לאומי</w:t>
      </w:r>
      <w:r w:rsidR="004F5BCF" w:rsidRPr="004F5BCF">
        <w:rPr>
          <w:rFonts w:asciiTheme="minorBidi" w:hAnsiTheme="minorBidi" w:cs="Arial" w:hint="cs"/>
          <w:sz w:val="24"/>
          <w:szCs w:val="24"/>
          <w:rtl/>
        </w:rPr>
        <w:t>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משפיעה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אחרת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בצורה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לא</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כוחנית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ובעזרת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כך</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משיגה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יעדים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שונים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במדיניות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החוץ</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מבוססת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בעיקר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אטרקטיביות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כלומר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כוח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המשיכה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שמדינה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יכולה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להקרין</w:t>
      </w:r>
      <w:r w:rsidR="004F5BCF" w:rsidRPr="004F5BCF">
        <w:rPr>
          <w:rFonts w:asciiTheme="minorBidi" w:hAnsiTheme="minorBidi" w:cs="Arial"/>
          <w:sz w:val="24"/>
          <w:szCs w:val="24"/>
          <w:rtl/>
        </w:rPr>
        <w:t xml:space="preserve">, </w:t>
      </w:r>
      <w:r w:rsidR="00801AE9">
        <w:rPr>
          <w:rFonts w:asciiTheme="minorBidi" w:hAnsiTheme="minorBidi" w:cs="Arial" w:hint="cs"/>
          <w:sz w:val="24"/>
          <w:szCs w:val="24"/>
          <w:rtl/>
        </w:rPr>
        <w:t>הנובעת מ</w:t>
      </w:r>
      <w:r w:rsidR="004F5BCF" w:rsidRPr="004F5BCF">
        <w:rPr>
          <w:rFonts w:asciiTheme="minorBidi" w:hAnsiTheme="minorBidi" w:cs="Arial" w:hint="cs"/>
          <w:sz w:val="24"/>
          <w:szCs w:val="24"/>
          <w:rtl/>
        </w:rPr>
        <w:t>תרבות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מוסר</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ערכים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אתיקה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ועוד</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רכה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נבדלת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מעוצמה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נוקשה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קשה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שמשמעותה</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שימוש</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בכוח</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צבאי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או</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בסנקציות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כלכליות</w:t>
      </w:r>
      <w:r w:rsidR="004F5BCF" w:rsidRPr="004F5BCF">
        <w:rPr>
          <w:rFonts w:asciiTheme="minorBidi" w:hAnsiTheme="minorBidi" w:cs="Arial"/>
          <w:sz w:val="24"/>
          <w:szCs w:val="24"/>
          <w:rtl/>
        </w:rPr>
        <w:t xml:space="preserve">. </w:t>
      </w:r>
      <w:r w:rsidR="007C5FA3" w:rsidRPr="007C5FA3">
        <w:rPr>
          <w:rFonts w:asciiTheme="minorBidi" w:hAnsiTheme="minorBidi" w:cs="Arial" w:hint="cs"/>
          <w:sz w:val="24"/>
          <w:szCs w:val="24"/>
          <w:rtl/>
        </w:rPr>
        <w:t>נוישטט</w:t>
      </w:r>
      <w:r w:rsidR="00C92C01">
        <w:rPr>
          <w:rFonts w:asciiTheme="minorBidi" w:hAnsiTheme="minorBidi" w:cs="Arial" w:hint="cs"/>
          <w:sz w:val="24"/>
          <w:szCs w:val="24"/>
          <w:rtl/>
        </w:rPr>
        <w:t xml:space="preserve"> </w:t>
      </w:r>
      <w:del w:id="66" w:author="Author">
        <w:r w:rsidR="00C92C01" w:rsidDel="00F42592">
          <w:rPr>
            <w:rFonts w:asciiTheme="minorBidi" w:hAnsiTheme="minorBidi" w:cs="Arial" w:hint="cs"/>
            <w:sz w:val="24"/>
            <w:szCs w:val="24"/>
            <w:rtl/>
          </w:rPr>
          <w:delText xml:space="preserve">         </w:delText>
        </w:r>
        <w:r w:rsidR="007C5FA3" w:rsidRPr="007C5FA3" w:rsidDel="00F42592">
          <w:rPr>
            <w:rFonts w:asciiTheme="minorBidi" w:hAnsiTheme="minorBidi" w:cs="Arial"/>
            <w:sz w:val="24"/>
            <w:szCs w:val="24"/>
            <w:rtl/>
          </w:rPr>
          <w:delText xml:space="preserve"> </w:delText>
        </w:r>
      </w:del>
      <w:r w:rsidR="007C5FA3" w:rsidRPr="007C5FA3">
        <w:rPr>
          <w:rFonts w:asciiTheme="minorBidi" w:hAnsiTheme="minorBidi" w:cs="Arial"/>
          <w:sz w:val="24"/>
          <w:szCs w:val="24"/>
          <w:rtl/>
        </w:rPr>
        <w:t>(</w:t>
      </w:r>
      <w:r w:rsidR="007C5FA3" w:rsidRPr="007C5FA3">
        <w:rPr>
          <w:rFonts w:asciiTheme="minorBidi" w:hAnsiTheme="minorBidi" w:cs="Arial"/>
          <w:sz w:val="24"/>
          <w:szCs w:val="24"/>
        </w:rPr>
        <w:t>Neustadt, 1960</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טוען</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שנשיאים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מודרניים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צוברים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w:t>
      </w:r>
      <w:r w:rsidR="007F4DA1">
        <w:rPr>
          <w:rFonts w:asciiTheme="minorBidi" w:hAnsiTheme="minorBidi" w:cs="Arial" w:hint="cs"/>
          <w:sz w:val="24"/>
          <w:szCs w:val="24"/>
          <w:rtl/>
        </w:rPr>
        <w:t>ו</w:t>
      </w:r>
      <w:r w:rsidR="007C5FA3" w:rsidRPr="007C5FA3">
        <w:rPr>
          <w:rFonts w:asciiTheme="minorBidi" w:hAnsiTheme="minorBidi" w:cs="Arial" w:hint="cs"/>
          <w:sz w:val="24"/>
          <w:szCs w:val="24"/>
          <w:rtl/>
        </w:rPr>
        <w:t>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הרבה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מעבר</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לכ</w:t>
      </w:r>
      <w:r w:rsidR="007F4DA1">
        <w:rPr>
          <w:rFonts w:asciiTheme="minorBidi" w:hAnsiTheme="minorBidi" w:cs="Arial" w:hint="cs"/>
          <w:sz w:val="24"/>
          <w:szCs w:val="24"/>
          <w:rtl/>
        </w:rPr>
        <w:t>ו</w:t>
      </w:r>
      <w:r w:rsidR="007C5FA3" w:rsidRPr="007C5FA3">
        <w:rPr>
          <w:rFonts w:asciiTheme="minorBidi" w:hAnsiTheme="minorBidi" w:cs="Arial" w:hint="cs"/>
          <w:sz w:val="24"/>
          <w:szCs w:val="24"/>
          <w:rtl/>
        </w:rPr>
        <w:t>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הקונסטיטוציוני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הפורמלי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שלהם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לדבריו</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נשיאים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רבים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מנצלים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הכ</w:t>
      </w:r>
      <w:r w:rsidR="007F4DA1">
        <w:rPr>
          <w:rFonts w:asciiTheme="minorBidi" w:hAnsiTheme="minorBidi" w:cs="Arial" w:hint="cs"/>
          <w:sz w:val="24"/>
          <w:szCs w:val="24"/>
          <w:rtl/>
        </w:rPr>
        <w:t>ו</w:t>
      </w:r>
      <w:r w:rsidR="007C5FA3" w:rsidRPr="007C5FA3">
        <w:rPr>
          <w:rFonts w:asciiTheme="minorBidi" w:hAnsiTheme="minorBidi" w:cs="Arial" w:hint="cs"/>
          <w:sz w:val="24"/>
          <w:szCs w:val="24"/>
          <w:rtl/>
        </w:rPr>
        <w:t>ח</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שבעוצמה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הרכה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ובכך</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מרחיבים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כוחם</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הפורמלי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כדי</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להעמיק</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ולהטמיע</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את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האג</w:t>
      </w:r>
      <w:r w:rsidR="007C5FA3" w:rsidRPr="007C5FA3">
        <w:rPr>
          <w:rFonts w:asciiTheme="minorBidi" w:hAnsiTheme="minorBidi" w:cs="Arial"/>
          <w:sz w:val="24"/>
          <w:szCs w:val="24"/>
          <w:rtl/>
        </w:rPr>
        <w:t>'</w:t>
      </w:r>
      <w:r w:rsidR="007C5FA3" w:rsidRPr="007C5FA3">
        <w:rPr>
          <w:rFonts w:asciiTheme="minorBidi" w:hAnsiTheme="minorBidi" w:cs="Arial" w:hint="cs"/>
          <w:sz w:val="24"/>
          <w:szCs w:val="24"/>
          <w:rtl/>
        </w:rPr>
        <w:t>נדה</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החברתית</w:t>
      </w:r>
      <w:r w:rsidR="007C5FA3" w:rsidRPr="007C5FA3">
        <w:rPr>
          <w:rFonts w:asciiTheme="minorBidi" w:hAnsiTheme="minorBidi" w:cs="Arial"/>
          <w:sz w:val="24"/>
          <w:szCs w:val="24"/>
          <w:rtl/>
        </w:rPr>
        <w:t xml:space="preserve"> </w:t>
      </w:r>
      <w:r w:rsidR="007C5FA3" w:rsidRPr="007C5FA3">
        <w:rPr>
          <w:rFonts w:asciiTheme="minorBidi" w:hAnsiTheme="minorBidi" w:cs="Arial" w:hint="cs"/>
          <w:sz w:val="24"/>
          <w:szCs w:val="24"/>
          <w:rtl/>
        </w:rPr>
        <w:t>שלהם</w:t>
      </w:r>
      <w:r w:rsidR="007C5FA3" w:rsidRPr="007C5FA3">
        <w:rPr>
          <w:rFonts w:asciiTheme="minorBidi" w:hAnsiTheme="minorBidi" w:cs="Arial"/>
          <w:sz w:val="24"/>
          <w:szCs w:val="24"/>
          <w:rtl/>
        </w:rPr>
        <w:t xml:space="preserve">. </w:t>
      </w:r>
      <w:r w:rsidR="004F5BCF" w:rsidRPr="004F5BCF">
        <w:rPr>
          <w:rFonts w:asciiTheme="minorBidi" w:hAnsiTheme="minorBidi" w:cs="Arial" w:hint="cs"/>
          <w:sz w:val="24"/>
          <w:szCs w:val="24"/>
          <w:rtl/>
        </w:rPr>
        <w:t>במחקרי</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זה</w:t>
      </w:r>
      <w:r w:rsidR="004F5BCF" w:rsidRPr="004F5BCF">
        <w:rPr>
          <w:rFonts w:asciiTheme="minorBidi" w:hAnsiTheme="minorBidi" w:cs="Arial"/>
          <w:sz w:val="24"/>
          <w:szCs w:val="24"/>
          <w:rtl/>
        </w:rPr>
        <w:t xml:space="preserve"> </w:t>
      </w:r>
      <w:r w:rsidR="00F842B0">
        <w:rPr>
          <w:rFonts w:asciiTheme="minorBidi" w:hAnsiTheme="minorBidi" w:cs="Arial" w:hint="cs"/>
          <w:sz w:val="24"/>
          <w:szCs w:val="24"/>
          <w:rtl/>
        </w:rPr>
        <w:t>אסקור עוד את המונח ו</w:t>
      </w:r>
      <w:r w:rsidR="004F5BCF" w:rsidRPr="004F5BCF">
        <w:rPr>
          <w:rFonts w:asciiTheme="minorBidi" w:hAnsiTheme="minorBidi" w:cs="Arial" w:hint="cs"/>
          <w:sz w:val="24"/>
          <w:szCs w:val="24"/>
          <w:rtl/>
        </w:rPr>
        <w:t>אציע</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לשאול</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את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המושג</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מתחום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היחסים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w:t>
      </w:r>
      <w:r w:rsidR="00A94F93" w:rsidRPr="00A94F93">
        <w:rPr>
          <w:rFonts w:asciiTheme="minorBidi" w:hAnsiTheme="minorBidi" w:cs="Arial"/>
          <w:sz w:val="24"/>
          <w:szCs w:val="24"/>
          <w:rtl/>
        </w:rPr>
        <w:t>בין-לאומי</w:t>
      </w:r>
      <w:r w:rsidR="004F5BCF" w:rsidRPr="004F5BCF">
        <w:rPr>
          <w:rFonts w:asciiTheme="minorBidi" w:hAnsiTheme="minorBidi" w:cs="Arial" w:hint="cs"/>
          <w:sz w:val="24"/>
          <w:szCs w:val="24"/>
          <w:rtl/>
        </w:rPr>
        <w:t>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לתחום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המדיניות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הציבורית</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הפנים</w:t>
      </w:r>
      <w:r w:rsidR="004F5BCF" w:rsidRPr="004F5BCF">
        <w:rPr>
          <w:rFonts w:asciiTheme="minorBidi" w:hAnsiTheme="minorBidi" w:cs="Arial"/>
          <w:sz w:val="24"/>
          <w:szCs w:val="24"/>
          <w:rtl/>
        </w:rPr>
        <w:t xml:space="preserve"> </w:t>
      </w:r>
      <w:r w:rsidR="004F5BCF" w:rsidRPr="004F5BCF">
        <w:rPr>
          <w:rFonts w:asciiTheme="minorBidi" w:hAnsiTheme="minorBidi" w:cs="Arial" w:hint="cs"/>
          <w:sz w:val="24"/>
          <w:szCs w:val="24"/>
          <w:rtl/>
        </w:rPr>
        <w:t>מדינתית</w:t>
      </w:r>
      <w:r w:rsidR="001E71C0">
        <w:rPr>
          <w:rFonts w:asciiTheme="minorBidi" w:hAnsiTheme="minorBidi" w:cs="Arial" w:hint="cs"/>
          <w:sz w:val="24"/>
          <w:szCs w:val="24"/>
          <w:rtl/>
        </w:rPr>
        <w:t>, וב</w:t>
      </w:r>
      <w:r w:rsidR="00543106">
        <w:rPr>
          <w:rFonts w:asciiTheme="minorBidi" w:hAnsiTheme="minorBidi" w:cs="Arial" w:hint="cs"/>
          <w:sz w:val="24"/>
          <w:szCs w:val="24"/>
          <w:rtl/>
        </w:rPr>
        <w:t>מיוחד</w:t>
      </w:r>
      <w:r w:rsidR="001E71C0">
        <w:rPr>
          <w:rFonts w:asciiTheme="minorBidi" w:hAnsiTheme="minorBidi" w:cs="Arial" w:hint="cs"/>
          <w:sz w:val="24"/>
          <w:szCs w:val="24"/>
          <w:rtl/>
        </w:rPr>
        <w:t xml:space="preserve"> לתחום של </w:t>
      </w:r>
      <w:r w:rsidR="002B5229" w:rsidRPr="001E71C0">
        <w:rPr>
          <w:rFonts w:asciiTheme="minorBidi" w:hAnsiTheme="minorBidi" w:cs="Arial" w:hint="cs"/>
          <w:sz w:val="24"/>
          <w:szCs w:val="24"/>
          <w:rtl/>
        </w:rPr>
        <w:t>כלי</w:t>
      </w:r>
      <w:r w:rsidR="002B5229" w:rsidRPr="000C4B2C">
        <w:rPr>
          <w:rFonts w:asciiTheme="minorBidi" w:hAnsiTheme="minorBidi" w:cs="Arial"/>
          <w:sz w:val="24"/>
          <w:szCs w:val="24"/>
          <w:rtl/>
        </w:rPr>
        <w:t xml:space="preserve"> </w:t>
      </w:r>
      <w:r w:rsidR="002B5229" w:rsidRPr="00C47ED9">
        <w:rPr>
          <w:rFonts w:asciiTheme="minorBidi" w:hAnsiTheme="minorBidi" w:cs="Arial" w:hint="cs"/>
          <w:sz w:val="24"/>
          <w:szCs w:val="24"/>
          <w:rtl/>
        </w:rPr>
        <w:t>יזמות</w:t>
      </w:r>
      <w:r w:rsidR="002B5229" w:rsidRPr="00FF07AD">
        <w:rPr>
          <w:rFonts w:asciiTheme="minorBidi" w:hAnsiTheme="minorBidi" w:cs="Arial"/>
          <w:sz w:val="24"/>
          <w:szCs w:val="24"/>
          <w:rtl/>
        </w:rPr>
        <w:t xml:space="preserve"> </w:t>
      </w:r>
      <w:r w:rsidR="002B5229" w:rsidRPr="00227AD2">
        <w:rPr>
          <w:rFonts w:asciiTheme="minorBidi" w:hAnsiTheme="minorBidi" w:cs="Arial" w:hint="cs"/>
          <w:sz w:val="24"/>
          <w:szCs w:val="24"/>
          <w:rtl/>
        </w:rPr>
        <w:t>מדינית</w:t>
      </w:r>
      <w:r w:rsidR="004F5BCF" w:rsidRPr="004F5BCF">
        <w:rPr>
          <w:rFonts w:asciiTheme="minorBidi" w:hAnsiTheme="minorBidi" w:cs="Arial"/>
          <w:sz w:val="24"/>
          <w:szCs w:val="24"/>
          <w:rtl/>
        </w:rPr>
        <w:t xml:space="preserve">. </w:t>
      </w:r>
    </w:p>
    <w:p w14:paraId="1267E5F7" w14:textId="039C179A" w:rsidR="008E674C" w:rsidRDefault="00A949ED" w:rsidP="00CA0468">
      <w:pPr>
        <w:spacing w:line="360" w:lineRule="auto"/>
        <w:jc w:val="both"/>
        <w:rPr>
          <w:rFonts w:asciiTheme="minorBidi" w:hAnsiTheme="minorBidi"/>
          <w:sz w:val="24"/>
          <w:szCs w:val="24"/>
          <w:rtl/>
        </w:rPr>
      </w:pPr>
      <w:r w:rsidRPr="008E674C">
        <w:rPr>
          <w:rFonts w:asciiTheme="minorBidi" w:hAnsiTheme="minorBidi" w:hint="cs"/>
          <w:sz w:val="24"/>
          <w:szCs w:val="24"/>
          <w:highlight w:val="magenta"/>
          <w:rtl/>
        </w:rPr>
        <w:t xml:space="preserve">במחקרי </w:t>
      </w:r>
      <w:r w:rsidR="002E1DA2" w:rsidRPr="008E674C">
        <w:rPr>
          <w:rFonts w:asciiTheme="minorBidi" w:hAnsiTheme="minorBidi" w:hint="cs"/>
          <w:sz w:val="24"/>
          <w:szCs w:val="24"/>
          <w:highlight w:val="magenta"/>
          <w:rtl/>
        </w:rPr>
        <w:t xml:space="preserve">אנסה </w:t>
      </w:r>
      <w:r w:rsidRPr="008E674C">
        <w:rPr>
          <w:rFonts w:asciiTheme="minorBidi" w:hAnsiTheme="minorBidi" w:hint="cs"/>
          <w:sz w:val="24"/>
          <w:szCs w:val="24"/>
          <w:highlight w:val="magenta"/>
          <w:rtl/>
        </w:rPr>
        <w:t xml:space="preserve">להראות כיצד </w:t>
      </w:r>
      <w:r w:rsidR="008440FD" w:rsidRPr="008E674C">
        <w:rPr>
          <w:rFonts w:asciiTheme="minorBidi" w:hAnsiTheme="minorBidi" w:hint="cs"/>
          <w:sz w:val="24"/>
          <w:szCs w:val="24"/>
          <w:highlight w:val="magenta"/>
          <w:rtl/>
        </w:rPr>
        <w:t>אסטרטגיות</w:t>
      </w:r>
      <w:r w:rsidRPr="008E674C">
        <w:rPr>
          <w:rFonts w:asciiTheme="minorBidi" w:hAnsiTheme="minorBidi" w:hint="cs"/>
          <w:sz w:val="24"/>
          <w:szCs w:val="24"/>
          <w:highlight w:val="magenta"/>
          <w:rtl/>
        </w:rPr>
        <w:t xml:space="preserve"> </w:t>
      </w:r>
      <w:r w:rsidR="00E01AF5" w:rsidRPr="008E674C">
        <w:rPr>
          <w:rFonts w:asciiTheme="minorBidi" w:hAnsiTheme="minorBidi" w:hint="cs"/>
          <w:sz w:val="24"/>
          <w:szCs w:val="24"/>
          <w:highlight w:val="magenta"/>
          <w:rtl/>
        </w:rPr>
        <w:t>של יז</w:t>
      </w:r>
      <w:r w:rsidR="003D0BD6" w:rsidRPr="008E674C">
        <w:rPr>
          <w:rFonts w:asciiTheme="minorBidi" w:hAnsiTheme="minorBidi" w:hint="cs"/>
          <w:sz w:val="24"/>
          <w:szCs w:val="24"/>
          <w:highlight w:val="magenta"/>
          <w:rtl/>
        </w:rPr>
        <w:t>מי מדיניות</w:t>
      </w:r>
      <w:r w:rsidR="002E1DA2" w:rsidRPr="008E674C">
        <w:rPr>
          <w:rFonts w:asciiTheme="minorBidi" w:hAnsiTheme="minorBidi" w:hint="cs"/>
          <w:sz w:val="24"/>
          <w:szCs w:val="24"/>
          <w:highlight w:val="magenta"/>
          <w:rtl/>
        </w:rPr>
        <w:t xml:space="preserve"> </w:t>
      </w:r>
      <w:r w:rsidRPr="008E674C">
        <w:rPr>
          <w:rFonts w:asciiTheme="minorBidi" w:hAnsiTheme="minorBidi" w:hint="cs"/>
          <w:sz w:val="24"/>
          <w:szCs w:val="24"/>
          <w:highlight w:val="magenta"/>
          <w:rtl/>
        </w:rPr>
        <w:t>מאפשר</w:t>
      </w:r>
      <w:ins w:id="67" w:author="Author">
        <w:r w:rsidR="00E4509B">
          <w:rPr>
            <w:rFonts w:asciiTheme="minorBidi" w:hAnsiTheme="minorBidi" w:hint="cs"/>
            <w:sz w:val="24"/>
            <w:szCs w:val="24"/>
            <w:highlight w:val="magenta"/>
            <w:rtl/>
          </w:rPr>
          <w:t>ות</w:t>
        </w:r>
      </w:ins>
      <w:del w:id="68" w:author="Author">
        <w:r w:rsidRPr="008E674C" w:rsidDel="00E4509B">
          <w:rPr>
            <w:rFonts w:asciiTheme="minorBidi" w:hAnsiTheme="minorBidi" w:hint="cs"/>
            <w:sz w:val="24"/>
            <w:szCs w:val="24"/>
            <w:highlight w:val="magenta"/>
            <w:rtl/>
          </w:rPr>
          <w:delText>ים</w:delText>
        </w:r>
      </w:del>
      <w:r w:rsidRPr="008E674C">
        <w:rPr>
          <w:rFonts w:asciiTheme="minorBidi" w:hAnsiTheme="minorBidi" w:hint="cs"/>
          <w:sz w:val="24"/>
          <w:szCs w:val="24"/>
          <w:highlight w:val="magenta"/>
          <w:rtl/>
        </w:rPr>
        <w:t xml:space="preserve"> ל</w:t>
      </w:r>
      <w:r w:rsidR="008440FD" w:rsidRPr="008E674C">
        <w:rPr>
          <w:rFonts w:asciiTheme="minorBidi" w:hAnsiTheme="minorBidi" w:hint="cs"/>
          <w:sz w:val="24"/>
          <w:szCs w:val="24"/>
          <w:highlight w:val="magenta"/>
          <w:rtl/>
        </w:rPr>
        <w:t>מנהיגים</w:t>
      </w:r>
      <w:r w:rsidRPr="008E674C">
        <w:rPr>
          <w:rFonts w:asciiTheme="minorBidi" w:hAnsiTheme="minorBidi" w:hint="cs"/>
          <w:sz w:val="24"/>
          <w:szCs w:val="24"/>
          <w:highlight w:val="magenta"/>
          <w:rtl/>
        </w:rPr>
        <w:t xml:space="preserve"> </w:t>
      </w:r>
      <w:r w:rsidR="00D14054" w:rsidRPr="008E674C">
        <w:rPr>
          <w:rFonts w:asciiTheme="minorBidi" w:hAnsiTheme="minorBidi" w:hint="cs"/>
          <w:sz w:val="24"/>
          <w:szCs w:val="24"/>
          <w:highlight w:val="magenta"/>
          <w:rtl/>
        </w:rPr>
        <w:t>סימבוליים</w:t>
      </w:r>
      <w:r w:rsidR="009B0DB0" w:rsidRPr="008E674C">
        <w:rPr>
          <w:rFonts w:asciiTheme="minorBidi" w:hAnsiTheme="minorBidi" w:hint="cs"/>
          <w:sz w:val="24"/>
          <w:szCs w:val="24"/>
          <w:highlight w:val="magenta"/>
          <w:rtl/>
        </w:rPr>
        <w:t xml:space="preserve"> להיות דמויות משמעותיות, </w:t>
      </w:r>
      <w:r w:rsidR="002E1DA2" w:rsidRPr="008E674C">
        <w:rPr>
          <w:rFonts w:asciiTheme="minorBidi" w:hAnsiTheme="minorBidi" w:hint="cs"/>
          <w:sz w:val="24"/>
          <w:szCs w:val="24"/>
          <w:highlight w:val="magenta"/>
          <w:rtl/>
        </w:rPr>
        <w:t xml:space="preserve">להביא לפתרון </w:t>
      </w:r>
      <w:r w:rsidRPr="008E674C">
        <w:rPr>
          <w:rFonts w:asciiTheme="minorBidi" w:hAnsiTheme="minorBidi" w:hint="cs"/>
          <w:sz w:val="24"/>
          <w:szCs w:val="24"/>
          <w:highlight w:val="magenta"/>
          <w:rtl/>
        </w:rPr>
        <w:t>בעיות</w:t>
      </w:r>
      <w:r w:rsidR="002E1DA2" w:rsidRPr="008E674C">
        <w:rPr>
          <w:rFonts w:asciiTheme="minorBidi" w:hAnsiTheme="minorBidi" w:hint="cs"/>
          <w:sz w:val="24"/>
          <w:szCs w:val="24"/>
          <w:highlight w:val="magenta"/>
          <w:rtl/>
        </w:rPr>
        <w:t>,</w:t>
      </w:r>
      <w:r w:rsidRPr="008E674C">
        <w:rPr>
          <w:rFonts w:asciiTheme="minorBidi" w:hAnsiTheme="minorBidi" w:hint="cs"/>
          <w:sz w:val="24"/>
          <w:szCs w:val="24"/>
          <w:highlight w:val="magenta"/>
          <w:rtl/>
        </w:rPr>
        <w:t xml:space="preserve"> לשינוי ולעיצוב מדיניות.</w:t>
      </w:r>
      <w:r w:rsidR="0044226F" w:rsidRPr="008E674C">
        <w:rPr>
          <w:rFonts w:asciiTheme="minorBidi" w:hAnsiTheme="minorBidi" w:hint="cs"/>
          <w:sz w:val="24"/>
          <w:szCs w:val="24"/>
          <w:highlight w:val="magenta"/>
          <w:rtl/>
        </w:rPr>
        <w:t xml:space="preserve"> כשם שיזמי מדיניות פועלים ללא סמכות </w:t>
      </w:r>
      <w:ins w:id="69" w:author="Author">
        <w:r w:rsidR="00E4509B" w:rsidRPr="00E4509B">
          <w:rPr>
            <w:rFonts w:asciiTheme="minorBidi" w:hAnsiTheme="minorBidi"/>
            <w:sz w:val="24"/>
            <w:szCs w:val="24"/>
            <w:highlight w:val="magenta"/>
            <w:rtl/>
          </w:rPr>
          <w:t>כדי</w:t>
        </w:r>
      </w:ins>
      <w:del w:id="70" w:author="Author">
        <w:r w:rsidR="0044226F" w:rsidRPr="008E674C" w:rsidDel="00E4509B">
          <w:rPr>
            <w:rFonts w:asciiTheme="minorBidi" w:hAnsiTheme="minorBidi" w:hint="cs"/>
            <w:sz w:val="24"/>
            <w:szCs w:val="24"/>
            <w:highlight w:val="magenta"/>
            <w:rtl/>
          </w:rPr>
          <w:delText>בכדי</w:delText>
        </w:r>
      </w:del>
      <w:r w:rsidR="0044226F" w:rsidRPr="008E674C">
        <w:rPr>
          <w:rFonts w:asciiTheme="minorBidi" w:hAnsiTheme="minorBidi" w:hint="cs"/>
          <w:sz w:val="24"/>
          <w:szCs w:val="24"/>
          <w:highlight w:val="magenta"/>
          <w:rtl/>
        </w:rPr>
        <w:t xml:space="preserve"> להצליח לה</w:t>
      </w:r>
      <w:r w:rsidR="0098016D" w:rsidRPr="008E674C">
        <w:rPr>
          <w:rFonts w:asciiTheme="minorBidi" w:hAnsiTheme="minorBidi" w:hint="cs"/>
          <w:sz w:val="24"/>
          <w:szCs w:val="24"/>
          <w:highlight w:val="magenta"/>
          <w:rtl/>
        </w:rPr>
        <w:t>ביא</w:t>
      </w:r>
      <w:r w:rsidR="0044226F" w:rsidRPr="008E674C">
        <w:rPr>
          <w:rFonts w:asciiTheme="minorBidi" w:hAnsiTheme="minorBidi" w:hint="cs"/>
          <w:sz w:val="24"/>
          <w:szCs w:val="24"/>
          <w:highlight w:val="magenta"/>
          <w:rtl/>
        </w:rPr>
        <w:t xml:space="preserve"> הישגי מדיניות משמעותיים, </w:t>
      </w:r>
      <w:ins w:id="71" w:author="Author">
        <w:r w:rsidR="00E4509B" w:rsidRPr="00E4509B">
          <w:rPr>
            <w:rFonts w:asciiTheme="minorBidi" w:hAnsiTheme="minorBidi"/>
            <w:sz w:val="24"/>
            <w:szCs w:val="24"/>
            <w:highlight w:val="magenta"/>
            <w:rtl/>
          </w:rPr>
          <w:t>אף על פי ש</w:t>
        </w:r>
      </w:ins>
      <w:del w:id="72" w:author="Author">
        <w:r w:rsidR="0044226F" w:rsidRPr="008E674C" w:rsidDel="00E4509B">
          <w:rPr>
            <w:rFonts w:asciiTheme="minorBidi" w:hAnsiTheme="minorBidi" w:hint="cs"/>
            <w:sz w:val="24"/>
            <w:szCs w:val="24"/>
            <w:highlight w:val="magenta"/>
            <w:rtl/>
          </w:rPr>
          <w:delText>למרות ש</w:delText>
        </w:r>
      </w:del>
      <w:r w:rsidR="0044226F" w:rsidRPr="008E674C">
        <w:rPr>
          <w:rFonts w:asciiTheme="minorBidi" w:hAnsiTheme="minorBidi" w:hint="cs"/>
          <w:sz w:val="24"/>
          <w:szCs w:val="24"/>
          <w:highlight w:val="magenta"/>
          <w:rtl/>
        </w:rPr>
        <w:t xml:space="preserve">רשמית לא צוידו בכלים ובסמכויות שיאפשרו להם זאת, כך גם מנהיגים סימבוליים יכולים להשפיע, </w:t>
      </w:r>
      <w:ins w:id="73" w:author="Author">
        <w:r w:rsidR="00E4509B" w:rsidRPr="00E4509B">
          <w:rPr>
            <w:rFonts w:asciiTheme="minorBidi" w:hAnsiTheme="minorBidi"/>
            <w:sz w:val="24"/>
            <w:szCs w:val="24"/>
            <w:highlight w:val="magenta"/>
            <w:rtl/>
          </w:rPr>
          <w:t xml:space="preserve">אף על פי </w:t>
        </w:r>
        <w:r w:rsidR="00E4509B">
          <w:rPr>
            <w:rFonts w:asciiTheme="minorBidi" w:hAnsiTheme="minorBidi" w:hint="cs"/>
            <w:sz w:val="24"/>
            <w:szCs w:val="24"/>
            <w:highlight w:val="magenta"/>
            <w:rtl/>
          </w:rPr>
          <w:t>שפעולותיהם אלה אינן</w:t>
        </w:r>
      </w:ins>
      <w:del w:id="74" w:author="Author">
        <w:r w:rsidR="0044226F" w:rsidRPr="008E674C" w:rsidDel="00E4509B">
          <w:rPr>
            <w:rFonts w:asciiTheme="minorBidi" w:hAnsiTheme="minorBidi" w:hint="cs"/>
            <w:sz w:val="24"/>
            <w:szCs w:val="24"/>
            <w:highlight w:val="magenta"/>
            <w:rtl/>
          </w:rPr>
          <w:delText>למרות שזה לא</w:delText>
        </w:r>
      </w:del>
      <w:r w:rsidR="0044226F" w:rsidRPr="008E674C">
        <w:rPr>
          <w:rFonts w:asciiTheme="minorBidi" w:hAnsiTheme="minorBidi" w:hint="cs"/>
          <w:sz w:val="24"/>
          <w:szCs w:val="24"/>
          <w:highlight w:val="magenta"/>
          <w:rtl/>
        </w:rPr>
        <w:t xml:space="preserve"> בתחום הסמכויות המוקנות להם </w:t>
      </w:r>
      <w:r w:rsidR="0098016D" w:rsidRPr="008E674C">
        <w:rPr>
          <w:rFonts w:asciiTheme="minorBidi" w:hAnsiTheme="minorBidi" w:hint="cs"/>
          <w:sz w:val="24"/>
          <w:szCs w:val="24"/>
          <w:highlight w:val="magenta"/>
          <w:rtl/>
        </w:rPr>
        <w:t>מכ</w:t>
      </w:r>
      <w:r w:rsidR="00A5108F" w:rsidRPr="008E674C">
        <w:rPr>
          <w:rFonts w:asciiTheme="minorBidi" w:hAnsiTheme="minorBidi" w:hint="cs"/>
          <w:sz w:val="24"/>
          <w:szCs w:val="24"/>
          <w:highlight w:val="magenta"/>
          <w:rtl/>
        </w:rPr>
        <w:t>ו</w:t>
      </w:r>
      <w:r w:rsidR="0098016D" w:rsidRPr="008E674C">
        <w:rPr>
          <w:rFonts w:asciiTheme="minorBidi" w:hAnsiTheme="minorBidi" w:hint="cs"/>
          <w:sz w:val="24"/>
          <w:szCs w:val="24"/>
          <w:highlight w:val="magenta"/>
          <w:rtl/>
        </w:rPr>
        <w:t>ח החוק</w:t>
      </w:r>
      <w:r w:rsidR="0044226F" w:rsidRPr="008E674C">
        <w:rPr>
          <w:rFonts w:asciiTheme="minorBidi" w:hAnsiTheme="minorBidi" w:hint="cs"/>
          <w:sz w:val="24"/>
          <w:szCs w:val="24"/>
          <w:highlight w:val="magenta"/>
          <w:rtl/>
        </w:rPr>
        <w:t xml:space="preserve">. </w:t>
      </w:r>
      <w:ins w:id="75" w:author="Author">
        <w:r w:rsidR="00E4509B" w:rsidRPr="00E4509B">
          <w:rPr>
            <w:rFonts w:asciiTheme="minorBidi" w:hAnsiTheme="minorBidi"/>
            <w:sz w:val="24"/>
            <w:szCs w:val="24"/>
            <w:highlight w:val="magenta"/>
            <w:rtl/>
          </w:rPr>
          <w:t>כדי</w:t>
        </w:r>
      </w:ins>
      <w:del w:id="76" w:author="Author">
        <w:r w:rsidR="00A5108F" w:rsidRPr="008E674C" w:rsidDel="00E4509B">
          <w:rPr>
            <w:rFonts w:asciiTheme="minorBidi" w:hAnsiTheme="minorBidi" w:hint="cs"/>
            <w:sz w:val="24"/>
            <w:szCs w:val="24"/>
            <w:highlight w:val="magenta"/>
            <w:rtl/>
          </w:rPr>
          <w:delText>בכדי</w:delText>
        </w:r>
      </w:del>
      <w:r w:rsidR="00A5108F" w:rsidRPr="008E674C">
        <w:rPr>
          <w:rFonts w:asciiTheme="minorBidi" w:hAnsiTheme="minorBidi" w:hint="cs"/>
          <w:sz w:val="24"/>
          <w:szCs w:val="24"/>
          <w:highlight w:val="magenta"/>
          <w:rtl/>
        </w:rPr>
        <w:t xml:space="preserve"> שה</w:t>
      </w:r>
      <w:r w:rsidR="0044226F" w:rsidRPr="008E674C">
        <w:rPr>
          <w:rFonts w:asciiTheme="minorBidi" w:hAnsiTheme="minorBidi" w:hint="cs"/>
          <w:sz w:val="24"/>
          <w:szCs w:val="24"/>
          <w:highlight w:val="magenta"/>
          <w:rtl/>
        </w:rPr>
        <w:t xml:space="preserve">כלים של יזמות מדינית </w:t>
      </w:r>
      <w:r w:rsidR="00A5108F" w:rsidRPr="008E674C">
        <w:rPr>
          <w:rFonts w:asciiTheme="minorBidi" w:hAnsiTheme="minorBidi" w:hint="cs"/>
          <w:sz w:val="24"/>
          <w:szCs w:val="24"/>
          <w:highlight w:val="magenta"/>
          <w:rtl/>
        </w:rPr>
        <w:t>יסייעו למנהיגים כאלו להשיג את מטרותיהם</w:t>
      </w:r>
      <w:ins w:id="77" w:author="Author">
        <w:r w:rsidR="00E4509B">
          <w:rPr>
            <w:rFonts w:asciiTheme="minorBidi" w:hAnsiTheme="minorBidi" w:hint="cs"/>
            <w:sz w:val="24"/>
            <w:szCs w:val="24"/>
            <w:highlight w:val="magenta"/>
            <w:rtl/>
          </w:rPr>
          <w:t xml:space="preserve">, </w:t>
        </w:r>
      </w:ins>
      <w:del w:id="78" w:author="Author">
        <w:r w:rsidR="00A5108F" w:rsidRPr="00E4509B" w:rsidDel="00E4509B">
          <w:rPr>
            <w:rFonts w:asciiTheme="minorBidi" w:hAnsiTheme="minorBidi"/>
            <w:sz w:val="24"/>
            <w:szCs w:val="24"/>
            <w:highlight w:val="magenta"/>
            <w:rtl/>
          </w:rPr>
          <w:delText xml:space="preserve"> </w:delText>
        </w:r>
      </w:del>
      <w:r w:rsidR="00A5108F" w:rsidRPr="008E674C">
        <w:rPr>
          <w:rFonts w:asciiTheme="minorBidi" w:hAnsiTheme="minorBidi" w:hint="cs"/>
          <w:sz w:val="24"/>
          <w:szCs w:val="24"/>
          <w:highlight w:val="magenta"/>
          <w:rtl/>
        </w:rPr>
        <w:t>עלי</w:t>
      </w:r>
      <w:r w:rsidR="0044226F" w:rsidRPr="008E674C">
        <w:rPr>
          <w:rFonts w:asciiTheme="minorBidi" w:hAnsiTheme="minorBidi" w:hint="cs"/>
          <w:sz w:val="24"/>
          <w:szCs w:val="24"/>
          <w:highlight w:val="magenta"/>
          <w:rtl/>
        </w:rPr>
        <w:t xml:space="preserve">הם </w:t>
      </w:r>
      <w:r w:rsidR="00A5108F" w:rsidRPr="008E674C">
        <w:rPr>
          <w:rFonts w:asciiTheme="minorBidi" w:hAnsiTheme="minorBidi" w:hint="cs"/>
          <w:sz w:val="24"/>
          <w:szCs w:val="24"/>
          <w:highlight w:val="magenta"/>
          <w:rtl/>
        </w:rPr>
        <w:t>לפעול</w:t>
      </w:r>
      <w:ins w:id="79" w:author="Author">
        <w:r w:rsidR="00E4509B" w:rsidRPr="00E4509B">
          <w:rPr>
            <w:rFonts w:asciiTheme="minorBidi" w:hAnsiTheme="minorBidi"/>
            <w:sz w:val="24"/>
            <w:szCs w:val="24"/>
            <w:highlight w:val="magenta"/>
            <w:rtl/>
          </w:rPr>
          <w:t xml:space="preserve"> </w:t>
        </w:r>
      </w:ins>
      <w:del w:id="80" w:author="Author">
        <w:r w:rsidR="00A5108F" w:rsidRPr="00E4509B" w:rsidDel="00E4509B">
          <w:rPr>
            <w:rFonts w:asciiTheme="minorBidi" w:hAnsiTheme="minorBidi"/>
            <w:sz w:val="24"/>
            <w:szCs w:val="24"/>
            <w:highlight w:val="magenta"/>
            <w:rtl/>
          </w:rPr>
          <w:delText xml:space="preserve"> </w:delText>
        </w:r>
        <w:r w:rsidR="0044226F" w:rsidRPr="00E4509B" w:rsidDel="00E4509B">
          <w:rPr>
            <w:rFonts w:asciiTheme="minorBidi" w:hAnsiTheme="minorBidi"/>
            <w:sz w:val="24"/>
            <w:szCs w:val="24"/>
            <w:highlight w:val="magenta"/>
            <w:rtl/>
          </w:rPr>
          <w:delText xml:space="preserve"> </w:delText>
        </w:r>
      </w:del>
      <w:r w:rsidR="0044226F" w:rsidRPr="008E674C">
        <w:rPr>
          <w:rFonts w:asciiTheme="minorBidi" w:hAnsiTheme="minorBidi" w:hint="cs"/>
          <w:sz w:val="24"/>
          <w:szCs w:val="24"/>
          <w:highlight w:val="magenta"/>
          <w:rtl/>
        </w:rPr>
        <w:t xml:space="preserve">כמנהיגים מעצבים ואף </w:t>
      </w:r>
      <w:ins w:id="81" w:author="Author">
        <w:r w:rsidR="00E4509B" w:rsidRPr="00E4509B">
          <w:rPr>
            <w:rFonts w:asciiTheme="minorBidi" w:hAnsiTheme="minorBidi"/>
            <w:sz w:val="24"/>
            <w:szCs w:val="24"/>
            <w:highlight w:val="magenta"/>
            <w:rtl/>
          </w:rPr>
          <w:t>להשתמש</w:t>
        </w:r>
      </w:ins>
      <w:del w:id="82" w:author="Author">
        <w:r w:rsidR="0044226F" w:rsidRPr="008E674C" w:rsidDel="00E4509B">
          <w:rPr>
            <w:rFonts w:asciiTheme="minorBidi" w:hAnsiTheme="minorBidi" w:hint="cs"/>
            <w:sz w:val="24"/>
            <w:szCs w:val="24"/>
            <w:highlight w:val="magenta"/>
            <w:rtl/>
          </w:rPr>
          <w:delText>לעשות שימוש</w:delText>
        </w:r>
      </w:del>
      <w:r w:rsidR="0044226F" w:rsidRPr="008E674C">
        <w:rPr>
          <w:rFonts w:asciiTheme="minorBidi" w:hAnsiTheme="minorBidi" w:hint="cs"/>
          <w:sz w:val="24"/>
          <w:szCs w:val="24"/>
          <w:highlight w:val="magenta"/>
          <w:rtl/>
        </w:rPr>
        <w:t xml:space="preserve"> באסטרטגיה של עוצמה רכה</w:t>
      </w:r>
      <w:r w:rsidR="0044226F">
        <w:rPr>
          <w:rFonts w:asciiTheme="minorBidi" w:hAnsiTheme="minorBidi" w:hint="cs"/>
          <w:sz w:val="24"/>
          <w:szCs w:val="24"/>
          <w:rtl/>
        </w:rPr>
        <w:t>.</w:t>
      </w:r>
      <w:r w:rsidR="00B028CB" w:rsidRPr="003F7356">
        <w:rPr>
          <w:rFonts w:asciiTheme="minorBidi" w:hAnsiTheme="minorBidi" w:hint="cs"/>
          <w:sz w:val="24"/>
          <w:szCs w:val="24"/>
          <w:rtl/>
        </w:rPr>
        <w:t xml:space="preserve"> </w:t>
      </w:r>
      <w:r w:rsidR="005D75A7">
        <w:rPr>
          <w:rFonts w:asciiTheme="minorBidi" w:hAnsiTheme="minorBidi" w:hint="cs"/>
          <w:sz w:val="24"/>
          <w:szCs w:val="24"/>
          <w:highlight w:val="lightGray"/>
          <w:rtl/>
        </w:rPr>
        <w:t>אסטרטגיית ה</w:t>
      </w:r>
      <w:r w:rsidR="003E52B6" w:rsidRPr="003E52B6">
        <w:rPr>
          <w:rFonts w:asciiTheme="minorBidi" w:hAnsiTheme="minorBidi" w:hint="cs"/>
          <w:sz w:val="24"/>
          <w:szCs w:val="24"/>
          <w:highlight w:val="lightGray"/>
          <w:rtl/>
        </w:rPr>
        <w:t xml:space="preserve">עוצמה </w:t>
      </w:r>
      <w:r w:rsidR="005D75A7">
        <w:rPr>
          <w:rFonts w:asciiTheme="minorBidi" w:hAnsiTheme="minorBidi" w:hint="cs"/>
          <w:sz w:val="24"/>
          <w:szCs w:val="24"/>
          <w:highlight w:val="lightGray"/>
          <w:rtl/>
        </w:rPr>
        <w:t>ה</w:t>
      </w:r>
      <w:r w:rsidR="003E52B6" w:rsidRPr="003E52B6">
        <w:rPr>
          <w:rFonts w:asciiTheme="minorBidi" w:hAnsiTheme="minorBidi" w:hint="cs"/>
          <w:sz w:val="24"/>
          <w:szCs w:val="24"/>
          <w:highlight w:val="lightGray"/>
          <w:rtl/>
        </w:rPr>
        <w:t>רכה</w:t>
      </w:r>
      <w:r w:rsidR="005D75A7">
        <w:rPr>
          <w:rFonts w:asciiTheme="minorBidi" w:hAnsiTheme="minorBidi" w:hint="cs"/>
          <w:sz w:val="24"/>
          <w:szCs w:val="24"/>
          <w:highlight w:val="lightGray"/>
          <w:rtl/>
        </w:rPr>
        <w:t xml:space="preserve"> היא שימוש בכ</w:t>
      </w:r>
      <w:ins w:id="83" w:author="Author">
        <w:r w:rsidR="00E4509B">
          <w:rPr>
            <w:rFonts w:asciiTheme="minorBidi" w:hAnsiTheme="minorBidi" w:hint="cs"/>
            <w:sz w:val="24"/>
            <w:szCs w:val="24"/>
            <w:highlight w:val="lightGray"/>
            <w:rtl/>
          </w:rPr>
          <w:t>ו</w:t>
        </w:r>
      </w:ins>
      <w:r w:rsidR="005D75A7">
        <w:rPr>
          <w:rFonts w:asciiTheme="minorBidi" w:hAnsiTheme="minorBidi" w:hint="cs"/>
          <w:sz w:val="24"/>
          <w:szCs w:val="24"/>
          <w:highlight w:val="lightGray"/>
          <w:rtl/>
        </w:rPr>
        <w:t xml:space="preserve">ח לא פורמלי למען השגת מטרות. כך גם מנהיגות מעצבת. </w:t>
      </w:r>
      <w:commentRangeStart w:id="84"/>
      <w:r w:rsidR="005D75A7">
        <w:rPr>
          <w:rFonts w:asciiTheme="minorBidi" w:hAnsiTheme="minorBidi" w:hint="cs"/>
          <w:sz w:val="24"/>
          <w:szCs w:val="24"/>
          <w:highlight w:val="lightGray"/>
          <w:rtl/>
        </w:rPr>
        <w:t xml:space="preserve">זהו </w:t>
      </w:r>
      <w:commentRangeEnd w:id="84"/>
      <w:r w:rsidR="00E4509B">
        <w:rPr>
          <w:rStyle w:val="CommentReference"/>
          <w:rtl/>
        </w:rPr>
        <w:commentReference w:id="84"/>
      </w:r>
      <w:r w:rsidR="005D75A7">
        <w:rPr>
          <w:rFonts w:asciiTheme="minorBidi" w:hAnsiTheme="minorBidi" w:hint="cs"/>
          <w:sz w:val="24"/>
          <w:szCs w:val="24"/>
          <w:highlight w:val="lightGray"/>
          <w:rtl/>
        </w:rPr>
        <w:t>מונח ה</w:t>
      </w:r>
      <w:ins w:id="85" w:author="Author">
        <w:r w:rsidR="00E4509B">
          <w:rPr>
            <w:rFonts w:asciiTheme="minorBidi" w:hAnsiTheme="minorBidi" w:hint="cs"/>
            <w:sz w:val="24"/>
            <w:szCs w:val="24"/>
            <w:highlight w:val="lightGray"/>
            <w:rtl/>
          </w:rPr>
          <w:t>מ</w:t>
        </w:r>
      </w:ins>
      <w:r w:rsidR="005D75A7">
        <w:rPr>
          <w:rFonts w:asciiTheme="minorBidi" w:hAnsiTheme="minorBidi" w:hint="cs"/>
          <w:sz w:val="24"/>
          <w:szCs w:val="24"/>
          <w:highlight w:val="lightGray"/>
          <w:rtl/>
        </w:rPr>
        <w:t xml:space="preserve">דבר על שימוש בכריזמה ובכישורים אישיים </w:t>
      </w:r>
      <w:commentRangeStart w:id="86"/>
      <w:r w:rsidR="005D75A7">
        <w:rPr>
          <w:rFonts w:asciiTheme="minorBidi" w:hAnsiTheme="minorBidi" w:hint="cs"/>
          <w:sz w:val="24"/>
          <w:szCs w:val="24"/>
          <w:highlight w:val="lightGray"/>
          <w:rtl/>
        </w:rPr>
        <w:t xml:space="preserve">דומים </w:t>
      </w:r>
      <w:commentRangeEnd w:id="86"/>
      <w:r w:rsidR="00E4509B">
        <w:rPr>
          <w:rStyle w:val="CommentReference"/>
          <w:rtl/>
        </w:rPr>
        <w:commentReference w:id="86"/>
      </w:r>
      <w:r w:rsidR="005D75A7">
        <w:rPr>
          <w:rFonts w:asciiTheme="minorBidi" w:hAnsiTheme="minorBidi" w:hint="cs"/>
          <w:sz w:val="24"/>
          <w:szCs w:val="24"/>
          <w:highlight w:val="lightGray"/>
          <w:rtl/>
        </w:rPr>
        <w:t xml:space="preserve">להפעלת מונהגים. כלומר, </w:t>
      </w:r>
      <w:del w:id="87" w:author="Author">
        <w:r w:rsidR="005D75A7" w:rsidDel="00E4509B">
          <w:rPr>
            <w:rFonts w:asciiTheme="minorBidi" w:hAnsiTheme="minorBidi" w:hint="cs"/>
            <w:sz w:val="24"/>
            <w:szCs w:val="24"/>
            <w:highlight w:val="lightGray"/>
            <w:rtl/>
          </w:rPr>
          <w:delText>שניהם הינם</w:delText>
        </w:r>
      </w:del>
      <w:ins w:id="88" w:author="Author">
        <w:r w:rsidR="00E4509B">
          <w:rPr>
            <w:rFonts w:asciiTheme="minorBidi" w:hAnsiTheme="minorBidi" w:hint="cs"/>
            <w:sz w:val="24"/>
            <w:szCs w:val="24"/>
            <w:highlight w:val="lightGray"/>
            <w:rtl/>
          </w:rPr>
          <w:t>שני המושגים מתייחסים</w:t>
        </w:r>
      </w:ins>
      <w:r w:rsidR="005D75A7">
        <w:rPr>
          <w:rFonts w:asciiTheme="minorBidi" w:hAnsiTheme="minorBidi" w:hint="cs"/>
          <w:sz w:val="24"/>
          <w:szCs w:val="24"/>
          <w:highlight w:val="lightGray"/>
          <w:rtl/>
        </w:rPr>
        <w:t xml:space="preserve"> </w:t>
      </w:r>
      <w:ins w:id="89" w:author="Author">
        <w:r w:rsidR="00E4509B">
          <w:rPr>
            <w:rFonts w:asciiTheme="minorBidi" w:hAnsiTheme="minorBidi" w:hint="cs"/>
            <w:sz w:val="24"/>
            <w:szCs w:val="24"/>
            <w:highlight w:val="lightGray"/>
            <w:rtl/>
          </w:rPr>
          <w:t>ל</w:t>
        </w:r>
      </w:ins>
      <w:r w:rsidR="005D75A7">
        <w:rPr>
          <w:rFonts w:asciiTheme="minorBidi" w:hAnsiTheme="minorBidi" w:hint="cs"/>
          <w:sz w:val="24"/>
          <w:szCs w:val="24"/>
          <w:highlight w:val="lightGray"/>
          <w:rtl/>
        </w:rPr>
        <w:t>שימוש בכ</w:t>
      </w:r>
      <w:ins w:id="90" w:author="Author">
        <w:r w:rsidR="00E4509B">
          <w:rPr>
            <w:rFonts w:asciiTheme="minorBidi" w:hAnsiTheme="minorBidi" w:hint="cs"/>
            <w:sz w:val="24"/>
            <w:szCs w:val="24"/>
            <w:highlight w:val="lightGray"/>
            <w:rtl/>
          </w:rPr>
          <w:t>ו</w:t>
        </w:r>
      </w:ins>
      <w:r w:rsidR="005D75A7">
        <w:rPr>
          <w:rFonts w:asciiTheme="minorBidi" w:hAnsiTheme="minorBidi" w:hint="cs"/>
          <w:sz w:val="24"/>
          <w:szCs w:val="24"/>
          <w:highlight w:val="lightGray"/>
          <w:rtl/>
        </w:rPr>
        <w:t>ח לא פו</w:t>
      </w:r>
      <w:r w:rsidR="003E52B6" w:rsidRPr="003E52B6">
        <w:rPr>
          <w:rFonts w:asciiTheme="minorBidi" w:hAnsiTheme="minorBidi" w:hint="cs"/>
          <w:sz w:val="24"/>
          <w:szCs w:val="24"/>
          <w:highlight w:val="lightGray"/>
          <w:rtl/>
        </w:rPr>
        <w:t xml:space="preserve">רמלי, ובסמכות שלא בהכרח </w:t>
      </w:r>
      <w:r w:rsidR="003E52B6" w:rsidRPr="003E52B6">
        <w:rPr>
          <w:rFonts w:asciiTheme="minorBidi" w:hAnsiTheme="minorBidi" w:hint="cs"/>
          <w:sz w:val="24"/>
          <w:szCs w:val="24"/>
          <w:highlight w:val="lightGray"/>
          <w:rtl/>
        </w:rPr>
        <w:lastRenderedPageBreak/>
        <w:t xml:space="preserve">הוקנתה </w:t>
      </w:r>
      <w:del w:id="91" w:author="Author">
        <w:r w:rsidR="003E52B6" w:rsidRPr="003E52B6" w:rsidDel="00544D19">
          <w:rPr>
            <w:rFonts w:asciiTheme="minorBidi" w:hAnsiTheme="minorBidi" w:hint="cs"/>
            <w:sz w:val="24"/>
            <w:szCs w:val="24"/>
            <w:highlight w:val="lightGray"/>
            <w:rtl/>
          </w:rPr>
          <w:delText xml:space="preserve">בידי </w:delText>
        </w:r>
      </w:del>
      <w:ins w:id="92" w:author="Author">
        <w:r w:rsidR="00544D19">
          <w:rPr>
            <w:rFonts w:asciiTheme="minorBidi" w:hAnsiTheme="minorBidi" w:hint="cs"/>
            <w:sz w:val="24"/>
            <w:szCs w:val="24"/>
            <w:highlight w:val="lightGray"/>
            <w:rtl/>
          </w:rPr>
          <w:t>מכוח</w:t>
        </w:r>
        <w:r w:rsidR="00544D19" w:rsidRPr="003E52B6">
          <w:rPr>
            <w:rFonts w:asciiTheme="minorBidi" w:hAnsiTheme="minorBidi" w:hint="cs"/>
            <w:sz w:val="24"/>
            <w:szCs w:val="24"/>
            <w:highlight w:val="lightGray"/>
            <w:rtl/>
          </w:rPr>
          <w:t xml:space="preserve"> </w:t>
        </w:r>
      </w:ins>
      <w:r w:rsidR="003E52B6" w:rsidRPr="003E52B6">
        <w:rPr>
          <w:rFonts w:asciiTheme="minorBidi" w:hAnsiTheme="minorBidi" w:hint="cs"/>
          <w:sz w:val="24"/>
          <w:szCs w:val="24"/>
          <w:highlight w:val="lightGray"/>
          <w:rtl/>
        </w:rPr>
        <w:t>החוק</w:t>
      </w:r>
      <w:ins w:id="93" w:author="Author">
        <w:r w:rsidR="00E4509B">
          <w:rPr>
            <w:rFonts w:asciiTheme="minorBidi" w:hAnsiTheme="minorBidi" w:hint="cs"/>
            <w:sz w:val="24"/>
            <w:szCs w:val="24"/>
            <w:highlight w:val="lightGray"/>
            <w:rtl/>
          </w:rPr>
          <w:t xml:space="preserve">, </w:t>
        </w:r>
      </w:ins>
      <w:del w:id="94" w:author="Author">
        <w:r w:rsidR="003E52B6" w:rsidRPr="003E52B6" w:rsidDel="00E4509B">
          <w:rPr>
            <w:rFonts w:asciiTheme="minorBidi" w:hAnsiTheme="minorBidi" w:hint="cs"/>
            <w:sz w:val="24"/>
            <w:szCs w:val="24"/>
            <w:highlight w:val="lightGray"/>
            <w:rtl/>
          </w:rPr>
          <w:delText xml:space="preserve"> ב</w:delText>
        </w:r>
      </w:del>
      <w:r w:rsidR="003E52B6" w:rsidRPr="003E52B6">
        <w:rPr>
          <w:rFonts w:asciiTheme="minorBidi" w:hAnsiTheme="minorBidi" w:hint="cs"/>
          <w:sz w:val="24"/>
          <w:szCs w:val="24"/>
          <w:highlight w:val="lightGray"/>
          <w:rtl/>
        </w:rPr>
        <w:t xml:space="preserve">כדי להשיג הישגים רשמיים </w:t>
      </w:r>
      <w:r w:rsidR="003E52B6" w:rsidRPr="00255BA6">
        <w:rPr>
          <w:rFonts w:asciiTheme="minorBidi" w:hAnsiTheme="minorBidi" w:hint="cs"/>
          <w:sz w:val="24"/>
          <w:szCs w:val="24"/>
          <w:highlight w:val="lightGray"/>
          <w:rtl/>
        </w:rPr>
        <w:t>משמעותיים</w:t>
      </w:r>
      <w:r w:rsidR="003626A1" w:rsidRPr="00255BA6">
        <w:rPr>
          <w:rFonts w:asciiTheme="minorBidi" w:hAnsiTheme="minorBidi" w:hint="cs"/>
          <w:sz w:val="24"/>
          <w:szCs w:val="24"/>
          <w:highlight w:val="lightGray"/>
          <w:rtl/>
        </w:rPr>
        <w:t xml:space="preserve"> כך שהתשתית התאורטית של עוצמה רכה ומנהיגות מעצבת יכולה להסביר כיצד מנהיג סימבולי אשר לא מוענקות לו סמכויות רבות מידי מכ</w:t>
      </w:r>
      <w:ins w:id="95" w:author="Author">
        <w:r w:rsidR="00E4509B">
          <w:rPr>
            <w:rFonts w:asciiTheme="minorBidi" w:hAnsiTheme="minorBidi" w:hint="cs"/>
            <w:sz w:val="24"/>
            <w:szCs w:val="24"/>
            <w:highlight w:val="lightGray"/>
            <w:rtl/>
          </w:rPr>
          <w:t>ו</w:t>
        </w:r>
      </w:ins>
      <w:r w:rsidR="003626A1" w:rsidRPr="00255BA6">
        <w:rPr>
          <w:rFonts w:asciiTheme="minorBidi" w:hAnsiTheme="minorBidi" w:hint="cs"/>
          <w:sz w:val="24"/>
          <w:szCs w:val="24"/>
          <w:highlight w:val="lightGray"/>
          <w:rtl/>
        </w:rPr>
        <w:t>ח החוק, יוכל להגיע להישגים משמעותיים אם יפעל כיזם מדיניות ויעשה שימוש בכלים של יזמי מדיניות</w:t>
      </w:r>
      <w:r w:rsidR="003626A1">
        <w:rPr>
          <w:rFonts w:asciiTheme="minorBidi" w:hAnsiTheme="minorBidi" w:hint="cs"/>
          <w:sz w:val="24"/>
          <w:szCs w:val="24"/>
          <w:rtl/>
        </w:rPr>
        <w:t xml:space="preserve">. </w:t>
      </w:r>
      <w:del w:id="96" w:author="Author">
        <w:r w:rsidR="003E52B6" w:rsidDel="00E4509B">
          <w:rPr>
            <w:rFonts w:asciiTheme="minorBidi" w:hAnsiTheme="minorBidi" w:hint="cs"/>
            <w:sz w:val="24"/>
            <w:szCs w:val="24"/>
            <w:rtl/>
          </w:rPr>
          <w:delText xml:space="preserve">. </w:delText>
        </w:r>
      </w:del>
      <w:r w:rsidR="008E674C" w:rsidRPr="008E674C">
        <w:rPr>
          <w:rFonts w:asciiTheme="minorBidi" w:hAnsiTheme="minorBidi" w:hint="cs"/>
          <w:sz w:val="24"/>
          <w:szCs w:val="24"/>
          <w:highlight w:val="yellow"/>
          <w:rtl/>
        </w:rPr>
        <w:t>להוסיף קצת על "כיצד ומדוע את קושרת את התשתית התיאורטית של עוצמה רכה ומנהיגות מעצבת לתשתית התיאורטית של יזמי המדיניות כדי להסביר כיצד מנהיג סימבולי יכול להשפיע על מדיניות באמצעות יזמות מדינית"</w:t>
      </w:r>
      <w:r w:rsidR="003E52B6">
        <w:rPr>
          <w:rFonts w:asciiTheme="minorBidi" w:hAnsiTheme="minorBidi" w:hint="cs"/>
          <w:sz w:val="24"/>
          <w:szCs w:val="24"/>
          <w:rtl/>
        </w:rPr>
        <w:t xml:space="preserve"> (הוספתי מה שבאפור. מספיק??)</w:t>
      </w:r>
    </w:p>
    <w:p w14:paraId="28D2AEBE" w14:textId="36EDEE6D" w:rsidR="00F35ABE" w:rsidRDefault="008F3566" w:rsidP="00A5108F">
      <w:pPr>
        <w:spacing w:line="360" w:lineRule="auto"/>
        <w:jc w:val="both"/>
        <w:rPr>
          <w:rFonts w:asciiTheme="minorBidi" w:hAnsiTheme="minorBidi"/>
          <w:sz w:val="24"/>
          <w:szCs w:val="24"/>
          <w:rtl/>
        </w:rPr>
      </w:pPr>
      <w:r w:rsidRPr="003F7356">
        <w:rPr>
          <w:rFonts w:asciiTheme="minorBidi" w:hAnsiTheme="minorBidi" w:hint="cs"/>
          <w:sz w:val="24"/>
          <w:szCs w:val="24"/>
          <w:rtl/>
        </w:rPr>
        <w:t>ה</w:t>
      </w:r>
      <w:r w:rsidR="00E51F6F" w:rsidRPr="003F7356">
        <w:rPr>
          <w:rFonts w:asciiTheme="minorBidi" w:hAnsiTheme="minorBidi" w:hint="cs"/>
          <w:sz w:val="24"/>
          <w:szCs w:val="24"/>
          <w:rtl/>
        </w:rPr>
        <w:t xml:space="preserve">מסקנות </w:t>
      </w:r>
      <w:r w:rsidRPr="003F7356">
        <w:rPr>
          <w:rFonts w:asciiTheme="minorBidi" w:hAnsiTheme="minorBidi" w:hint="cs"/>
          <w:sz w:val="24"/>
          <w:szCs w:val="24"/>
          <w:rtl/>
        </w:rPr>
        <w:t>שיעלו מ</w:t>
      </w:r>
      <w:r w:rsidR="00E51F6F" w:rsidRPr="003F7356">
        <w:rPr>
          <w:rFonts w:asciiTheme="minorBidi" w:hAnsiTheme="minorBidi" w:hint="cs"/>
          <w:sz w:val="24"/>
          <w:szCs w:val="24"/>
          <w:rtl/>
        </w:rPr>
        <w:t>המחקר יביאו לאפיון הכלים</w:t>
      </w:r>
      <w:r w:rsidR="00A94F93" w:rsidRPr="003F7356">
        <w:rPr>
          <w:rFonts w:asciiTheme="minorBidi" w:hAnsiTheme="minorBidi"/>
          <w:sz w:val="24"/>
          <w:szCs w:val="24"/>
          <w:rtl/>
        </w:rPr>
        <w:t xml:space="preserve"> בהם </w:t>
      </w:r>
      <w:r w:rsidR="00E51F6F" w:rsidRPr="003F7356">
        <w:rPr>
          <w:rFonts w:asciiTheme="minorBidi" w:hAnsiTheme="minorBidi" w:hint="cs"/>
          <w:sz w:val="24"/>
          <w:szCs w:val="24"/>
          <w:rtl/>
        </w:rPr>
        <w:t xml:space="preserve">נדרשים </w:t>
      </w:r>
      <w:r w:rsidR="00F541A7">
        <w:rPr>
          <w:rFonts w:asciiTheme="minorBidi" w:hAnsiTheme="minorBidi" w:hint="cs"/>
          <w:sz w:val="24"/>
          <w:szCs w:val="24"/>
          <w:rtl/>
        </w:rPr>
        <w:t>מנהיגים</w:t>
      </w:r>
      <w:r w:rsidR="00E51F6F" w:rsidRPr="003F7356">
        <w:rPr>
          <w:rFonts w:asciiTheme="minorBidi" w:hAnsiTheme="minorBidi" w:hint="cs"/>
          <w:sz w:val="24"/>
          <w:szCs w:val="24"/>
          <w:rtl/>
        </w:rPr>
        <w:t xml:space="preserve"> </w:t>
      </w:r>
      <w:r w:rsidR="00D14054" w:rsidRPr="003F7356">
        <w:rPr>
          <w:rFonts w:asciiTheme="minorBidi" w:hAnsiTheme="minorBidi" w:hint="cs"/>
          <w:sz w:val="24"/>
          <w:szCs w:val="24"/>
          <w:rtl/>
        </w:rPr>
        <w:t>סימבוליים</w:t>
      </w:r>
      <w:r w:rsidR="00E51F6F" w:rsidRPr="003F7356">
        <w:rPr>
          <w:rFonts w:asciiTheme="minorBidi" w:hAnsiTheme="minorBidi" w:hint="cs"/>
          <w:sz w:val="24"/>
          <w:szCs w:val="24"/>
          <w:rtl/>
        </w:rPr>
        <w:t xml:space="preserve"> </w:t>
      </w:r>
      <w:r w:rsidR="002E1DA2" w:rsidRPr="003F7356">
        <w:rPr>
          <w:rFonts w:asciiTheme="minorBidi" w:hAnsiTheme="minorBidi" w:hint="cs"/>
          <w:sz w:val="24"/>
          <w:szCs w:val="24"/>
          <w:rtl/>
        </w:rPr>
        <w:t>להשתמש ב</w:t>
      </w:r>
      <w:r w:rsidR="00A94F93" w:rsidRPr="003F7356">
        <w:rPr>
          <w:rFonts w:asciiTheme="minorBidi" w:hAnsiTheme="minorBidi"/>
          <w:sz w:val="24"/>
          <w:szCs w:val="24"/>
          <w:rtl/>
        </w:rPr>
        <w:t>כדי</w:t>
      </w:r>
      <w:r w:rsidR="00E51F6F" w:rsidRPr="003F7356">
        <w:rPr>
          <w:rFonts w:asciiTheme="minorBidi" w:hAnsiTheme="minorBidi" w:hint="cs"/>
          <w:sz w:val="24"/>
          <w:szCs w:val="24"/>
          <w:rtl/>
        </w:rPr>
        <w:t xml:space="preserve"> להשיג את מטרותיהם ולהביא לשינויי מדיניות, </w:t>
      </w:r>
      <w:r w:rsidR="002E1DA2" w:rsidRPr="003F7356">
        <w:rPr>
          <w:rFonts w:asciiTheme="minorBidi" w:hAnsiTheme="minorBidi" w:hint="cs"/>
          <w:sz w:val="24"/>
          <w:szCs w:val="24"/>
          <w:rtl/>
        </w:rPr>
        <w:t>על אף</w:t>
      </w:r>
      <w:r w:rsidR="00A94F93" w:rsidRPr="003F7356">
        <w:rPr>
          <w:rFonts w:asciiTheme="minorBidi" w:hAnsiTheme="minorBidi"/>
          <w:sz w:val="24"/>
          <w:szCs w:val="24"/>
          <w:rtl/>
        </w:rPr>
        <w:t xml:space="preserve"> </w:t>
      </w:r>
      <w:r w:rsidR="002E1DA2" w:rsidRPr="003F7356">
        <w:rPr>
          <w:rFonts w:asciiTheme="minorBidi" w:hAnsiTheme="minorBidi" w:hint="cs"/>
          <w:sz w:val="24"/>
          <w:szCs w:val="24"/>
          <w:rtl/>
        </w:rPr>
        <w:t>שתפקידם אינו כולל</w:t>
      </w:r>
      <w:r w:rsidR="00E51F6F" w:rsidRPr="003F7356">
        <w:rPr>
          <w:rFonts w:asciiTheme="minorBidi" w:hAnsiTheme="minorBidi" w:hint="cs"/>
          <w:sz w:val="24"/>
          <w:szCs w:val="24"/>
          <w:rtl/>
        </w:rPr>
        <w:t xml:space="preserve"> סמכויות רשמיות וחוקיות לפעול בזירה הציבורית.</w:t>
      </w:r>
      <w:r w:rsidR="00A27175" w:rsidRPr="003F7356">
        <w:rPr>
          <w:rFonts w:asciiTheme="minorBidi" w:hAnsiTheme="minorBidi" w:hint="cs"/>
          <w:sz w:val="24"/>
          <w:szCs w:val="24"/>
          <w:rtl/>
        </w:rPr>
        <w:t xml:space="preserve"> מחקרים רבים עוסקים באפיון מנהיגותם של ראשי מדינות</w:t>
      </w:r>
      <w:r w:rsidR="002E1DA2" w:rsidRPr="003F7356">
        <w:rPr>
          <w:rFonts w:asciiTheme="minorBidi" w:hAnsiTheme="minorBidi" w:hint="cs"/>
          <w:sz w:val="24"/>
          <w:szCs w:val="24"/>
          <w:rtl/>
        </w:rPr>
        <w:t>,</w:t>
      </w:r>
      <w:r w:rsidR="009B0AE5" w:rsidRPr="003F7356">
        <w:rPr>
          <w:rFonts w:asciiTheme="minorBidi" w:hAnsiTheme="minorBidi" w:hint="cs"/>
          <w:sz w:val="24"/>
          <w:szCs w:val="24"/>
          <w:rtl/>
        </w:rPr>
        <w:t xml:space="preserve"> </w:t>
      </w:r>
      <w:r w:rsidR="006E0965" w:rsidRPr="003F7356">
        <w:rPr>
          <w:rFonts w:asciiTheme="minorBidi" w:hAnsiTheme="minorBidi" w:hint="cs"/>
          <w:sz w:val="24"/>
          <w:szCs w:val="24"/>
          <w:rtl/>
        </w:rPr>
        <w:t>אך קיים חסר משמעותי במחקר</w:t>
      </w:r>
      <w:r w:rsidR="002E1DA2" w:rsidRPr="003F7356">
        <w:rPr>
          <w:rFonts w:asciiTheme="minorBidi" w:hAnsiTheme="minorBidi" w:hint="cs"/>
          <w:sz w:val="24"/>
          <w:szCs w:val="24"/>
          <w:rtl/>
        </w:rPr>
        <w:t>י</w:t>
      </w:r>
      <w:r w:rsidR="006E0965" w:rsidRPr="003F7356">
        <w:rPr>
          <w:rFonts w:asciiTheme="minorBidi" w:hAnsiTheme="minorBidi" w:hint="cs"/>
          <w:sz w:val="24"/>
          <w:szCs w:val="24"/>
          <w:rtl/>
        </w:rPr>
        <w:t xml:space="preserve"> מנהיגות של ראשי </w:t>
      </w:r>
      <w:r w:rsidR="002E1DA2" w:rsidRPr="003F7356">
        <w:rPr>
          <w:rFonts w:asciiTheme="minorBidi" w:hAnsiTheme="minorBidi" w:hint="cs"/>
          <w:sz w:val="24"/>
          <w:szCs w:val="24"/>
          <w:rtl/>
        </w:rPr>
        <w:t xml:space="preserve">מדינה </w:t>
      </w:r>
      <w:r w:rsidR="00D14054" w:rsidRPr="003F7356">
        <w:rPr>
          <w:rFonts w:asciiTheme="minorBidi" w:hAnsiTheme="minorBidi" w:hint="cs"/>
          <w:sz w:val="24"/>
          <w:szCs w:val="24"/>
          <w:rtl/>
        </w:rPr>
        <w:t>סימבוליים</w:t>
      </w:r>
      <w:r w:rsidR="00F541A7">
        <w:rPr>
          <w:rFonts w:asciiTheme="minorBidi" w:hAnsiTheme="minorBidi" w:hint="cs"/>
          <w:sz w:val="24"/>
          <w:szCs w:val="24"/>
          <w:rtl/>
        </w:rPr>
        <w:t xml:space="preserve">, מנהיגים, </w:t>
      </w:r>
      <w:r w:rsidR="006E0965" w:rsidRPr="003F7356">
        <w:rPr>
          <w:rFonts w:asciiTheme="minorBidi" w:hAnsiTheme="minorBidi" w:hint="cs"/>
          <w:sz w:val="24"/>
          <w:szCs w:val="24"/>
          <w:rtl/>
        </w:rPr>
        <w:t xml:space="preserve">מלכים ונשיאים במשטר פרלמנטרי. </w:t>
      </w:r>
      <w:r w:rsidR="002E1DA2" w:rsidRPr="003F7356">
        <w:rPr>
          <w:rFonts w:asciiTheme="minorBidi" w:hAnsiTheme="minorBidi" w:hint="cs"/>
          <w:sz w:val="24"/>
          <w:szCs w:val="24"/>
          <w:rtl/>
        </w:rPr>
        <w:t xml:space="preserve">בספרות </w:t>
      </w:r>
      <w:r w:rsidR="006E0965" w:rsidRPr="003F7356">
        <w:rPr>
          <w:rFonts w:asciiTheme="minorBidi" w:hAnsiTheme="minorBidi" w:hint="cs"/>
          <w:sz w:val="24"/>
          <w:szCs w:val="24"/>
          <w:rtl/>
        </w:rPr>
        <w:t>חסרה התייחסות לסוג</w:t>
      </w:r>
      <w:r w:rsidR="002E1DA2" w:rsidRPr="003F7356">
        <w:rPr>
          <w:rFonts w:asciiTheme="minorBidi" w:hAnsiTheme="minorBidi" w:hint="cs"/>
          <w:sz w:val="24"/>
          <w:szCs w:val="24"/>
          <w:rtl/>
        </w:rPr>
        <w:t xml:space="preserve"> המנהיגות המתאימה</w:t>
      </w:r>
      <w:r w:rsidR="006E0965" w:rsidRPr="003F7356">
        <w:rPr>
          <w:rFonts w:asciiTheme="minorBidi" w:hAnsiTheme="minorBidi" w:hint="cs"/>
          <w:sz w:val="24"/>
          <w:szCs w:val="24"/>
          <w:rtl/>
        </w:rPr>
        <w:t xml:space="preserve">, לכלים הנדרשים </w:t>
      </w:r>
      <w:r w:rsidR="000C4B2C">
        <w:rPr>
          <w:rFonts w:asciiTheme="minorBidi" w:hAnsiTheme="minorBidi" w:hint="cs"/>
          <w:sz w:val="24"/>
          <w:szCs w:val="24"/>
          <w:rtl/>
        </w:rPr>
        <w:t>ל</w:t>
      </w:r>
      <w:r w:rsidR="000C4B2C" w:rsidRPr="003F7356">
        <w:rPr>
          <w:rFonts w:asciiTheme="minorBidi" w:hAnsiTheme="minorBidi" w:hint="cs"/>
          <w:sz w:val="24"/>
          <w:szCs w:val="24"/>
          <w:rtl/>
        </w:rPr>
        <w:t xml:space="preserve">הם </w:t>
      </w:r>
      <w:r w:rsidR="006E0965" w:rsidRPr="003F7356">
        <w:rPr>
          <w:rFonts w:asciiTheme="minorBidi" w:hAnsiTheme="minorBidi" w:hint="cs"/>
          <w:sz w:val="24"/>
          <w:szCs w:val="24"/>
          <w:rtl/>
        </w:rPr>
        <w:t xml:space="preserve">ולאופן בו הם יכולים להשיג הצלחות </w:t>
      </w:r>
      <w:r w:rsidR="00A94F93" w:rsidRPr="003F7356">
        <w:rPr>
          <w:rFonts w:asciiTheme="minorBidi" w:hAnsiTheme="minorBidi"/>
          <w:sz w:val="24"/>
          <w:szCs w:val="24"/>
          <w:rtl/>
        </w:rPr>
        <w:t>אף על פי ש</w:t>
      </w:r>
      <w:r w:rsidR="006E0965" w:rsidRPr="003F7356">
        <w:rPr>
          <w:rFonts w:asciiTheme="minorBidi" w:hAnsiTheme="minorBidi" w:hint="cs"/>
          <w:sz w:val="24"/>
          <w:szCs w:val="24"/>
          <w:rtl/>
        </w:rPr>
        <w:t xml:space="preserve">החוק לא מצייד אותם בסמכויות משילות. מחקרי שואף להראות אילו כלים יכולים להביא מנהיגים מסוג זה </w:t>
      </w:r>
      <w:r w:rsidR="002E1DA2" w:rsidRPr="003F7356">
        <w:rPr>
          <w:rFonts w:asciiTheme="minorBidi" w:hAnsiTheme="minorBidi" w:hint="cs"/>
          <w:sz w:val="24"/>
          <w:szCs w:val="24"/>
          <w:rtl/>
        </w:rPr>
        <w:t>ל</w:t>
      </w:r>
      <w:r w:rsidR="006E0965" w:rsidRPr="003F7356">
        <w:rPr>
          <w:rFonts w:asciiTheme="minorBidi" w:hAnsiTheme="minorBidi" w:hint="cs"/>
          <w:sz w:val="24"/>
          <w:szCs w:val="24"/>
          <w:rtl/>
        </w:rPr>
        <w:t>הצלחות משמעותיות.</w:t>
      </w:r>
      <w:r w:rsidR="006E0965">
        <w:rPr>
          <w:rFonts w:asciiTheme="minorBidi" w:hAnsiTheme="minorBidi" w:hint="cs"/>
          <w:sz w:val="24"/>
          <w:szCs w:val="24"/>
          <w:rtl/>
        </w:rPr>
        <w:t xml:space="preserve"> </w:t>
      </w:r>
    </w:p>
    <w:p w14:paraId="6B95086F" w14:textId="77777777" w:rsidR="00747B27" w:rsidRPr="00877718" w:rsidRDefault="00747B27" w:rsidP="00880CB0">
      <w:pPr>
        <w:spacing w:line="360" w:lineRule="auto"/>
        <w:jc w:val="both"/>
        <w:rPr>
          <w:rFonts w:asciiTheme="minorBidi" w:hAnsiTheme="minorBidi"/>
          <w:sz w:val="24"/>
          <w:szCs w:val="24"/>
          <w:rtl/>
        </w:rPr>
      </w:pPr>
    </w:p>
    <w:p w14:paraId="18A7ED7A" w14:textId="2554A831" w:rsidR="00AB7869" w:rsidRPr="00AB7869" w:rsidRDefault="001C52B1" w:rsidP="00AB7869">
      <w:pPr>
        <w:pStyle w:val="ListParagraph"/>
        <w:numPr>
          <w:ilvl w:val="0"/>
          <w:numId w:val="1"/>
        </w:numPr>
        <w:spacing w:line="360" w:lineRule="auto"/>
        <w:jc w:val="both"/>
        <w:rPr>
          <w:rFonts w:asciiTheme="minorBidi" w:hAnsiTheme="minorBidi"/>
          <w:sz w:val="28"/>
          <w:szCs w:val="28"/>
          <w:rtl/>
        </w:rPr>
      </w:pPr>
      <w:r w:rsidRPr="007F4219">
        <w:rPr>
          <w:rFonts w:asciiTheme="minorBidi" w:hAnsiTheme="minorBidi" w:hint="cs"/>
          <w:b/>
          <w:bCs/>
          <w:sz w:val="28"/>
          <w:szCs w:val="28"/>
          <w:u w:val="single"/>
          <w:rtl/>
        </w:rPr>
        <w:t>סקירת</w:t>
      </w:r>
      <w:r w:rsidRPr="007F4219">
        <w:rPr>
          <w:rFonts w:asciiTheme="minorBidi" w:hAnsiTheme="minorBidi"/>
          <w:b/>
          <w:bCs/>
          <w:sz w:val="28"/>
          <w:szCs w:val="28"/>
          <w:u w:val="single"/>
          <w:rtl/>
        </w:rPr>
        <w:t xml:space="preserve"> </w:t>
      </w:r>
      <w:r w:rsidRPr="007F4219">
        <w:rPr>
          <w:rFonts w:asciiTheme="minorBidi" w:hAnsiTheme="minorBidi" w:hint="cs"/>
          <w:b/>
          <w:bCs/>
          <w:sz w:val="28"/>
          <w:szCs w:val="28"/>
          <w:u w:val="single"/>
          <w:rtl/>
        </w:rPr>
        <w:t>ספרות</w:t>
      </w:r>
    </w:p>
    <w:p w14:paraId="00A88CBA" w14:textId="113B849A" w:rsidR="00EF10AD" w:rsidRPr="007F4219" w:rsidRDefault="000323B6" w:rsidP="00696EF4">
      <w:pPr>
        <w:spacing w:line="360" w:lineRule="auto"/>
        <w:jc w:val="both"/>
        <w:rPr>
          <w:rFonts w:asciiTheme="minorBidi" w:hAnsiTheme="minorBidi"/>
          <w:sz w:val="26"/>
          <w:szCs w:val="26"/>
          <w:rtl/>
        </w:rPr>
      </w:pPr>
      <w:r>
        <w:rPr>
          <w:rFonts w:asciiTheme="minorBidi" w:hAnsiTheme="minorBidi" w:hint="cs"/>
          <w:b/>
          <w:bCs/>
          <w:sz w:val="26"/>
          <w:szCs w:val="26"/>
          <w:rtl/>
        </w:rPr>
        <w:tab/>
      </w:r>
      <w:r w:rsidR="001E7A47" w:rsidRPr="007F4219">
        <w:rPr>
          <w:rFonts w:asciiTheme="minorBidi" w:hAnsiTheme="minorBidi"/>
          <w:b/>
          <w:bCs/>
          <w:sz w:val="26"/>
          <w:szCs w:val="26"/>
          <w:rtl/>
        </w:rPr>
        <w:t>2.</w:t>
      </w:r>
      <w:r w:rsidR="00696EF4" w:rsidRPr="007F4219">
        <w:rPr>
          <w:rFonts w:asciiTheme="minorBidi" w:hAnsiTheme="minorBidi"/>
          <w:b/>
          <w:bCs/>
          <w:sz w:val="26"/>
          <w:szCs w:val="26"/>
          <w:rtl/>
        </w:rPr>
        <w:t>1</w:t>
      </w:r>
      <w:r w:rsidR="00CA6A52" w:rsidRPr="007F4219">
        <w:rPr>
          <w:rFonts w:asciiTheme="minorBidi" w:hAnsiTheme="minorBidi"/>
          <w:b/>
          <w:bCs/>
          <w:sz w:val="26"/>
          <w:szCs w:val="26"/>
          <w:rtl/>
        </w:rPr>
        <w:t xml:space="preserve"> </w:t>
      </w:r>
      <w:r w:rsidR="00F35ABE" w:rsidRPr="007F4219">
        <w:rPr>
          <w:rFonts w:asciiTheme="minorBidi" w:hAnsiTheme="minorBidi"/>
          <w:b/>
          <w:bCs/>
          <w:sz w:val="26"/>
          <w:szCs w:val="26"/>
          <w:u w:val="single"/>
          <w:rtl/>
        </w:rPr>
        <w:t xml:space="preserve">יזמי מדיניות </w:t>
      </w:r>
    </w:p>
    <w:p w14:paraId="0CDD2DDA" w14:textId="7562A5A5" w:rsidR="00EA648D" w:rsidRDefault="00D14054" w:rsidP="00B205CF">
      <w:pPr>
        <w:spacing w:line="360" w:lineRule="auto"/>
        <w:jc w:val="both"/>
        <w:rPr>
          <w:rFonts w:asciiTheme="minorBidi" w:hAnsiTheme="minorBidi"/>
          <w:sz w:val="24"/>
          <w:szCs w:val="24"/>
          <w:rtl/>
        </w:rPr>
      </w:pPr>
      <w:r w:rsidRPr="0044226F">
        <w:rPr>
          <w:rFonts w:asciiTheme="minorBidi" w:hAnsiTheme="minorBidi" w:hint="cs"/>
          <w:sz w:val="24"/>
          <w:szCs w:val="24"/>
          <w:highlight w:val="magenta"/>
          <w:rtl/>
        </w:rPr>
        <w:t>בהנחה</w:t>
      </w:r>
      <w:r w:rsidR="00EF10AD" w:rsidRPr="0044226F">
        <w:rPr>
          <w:rFonts w:asciiTheme="minorBidi" w:hAnsiTheme="minorBidi"/>
          <w:sz w:val="24"/>
          <w:szCs w:val="24"/>
          <w:highlight w:val="magenta"/>
          <w:rtl/>
        </w:rPr>
        <w:t xml:space="preserve"> שנשיא </w:t>
      </w:r>
      <w:r w:rsidR="00696EF4" w:rsidRPr="0044226F">
        <w:rPr>
          <w:rFonts w:asciiTheme="minorBidi" w:hAnsiTheme="minorBidi" w:hint="cs"/>
          <w:sz w:val="24"/>
          <w:szCs w:val="24"/>
          <w:highlight w:val="magenta"/>
          <w:rtl/>
        </w:rPr>
        <w:t>סימבולי</w:t>
      </w:r>
      <w:r w:rsidR="00EF10AD" w:rsidRPr="0044226F">
        <w:rPr>
          <w:rFonts w:asciiTheme="minorBidi" w:hAnsiTheme="minorBidi"/>
          <w:sz w:val="24"/>
          <w:szCs w:val="24"/>
          <w:highlight w:val="magenta"/>
          <w:rtl/>
        </w:rPr>
        <w:t xml:space="preserve"> </w:t>
      </w:r>
      <w:r w:rsidR="00A94F93" w:rsidRPr="0044226F">
        <w:rPr>
          <w:rFonts w:asciiTheme="minorBidi" w:hAnsiTheme="minorBidi"/>
          <w:sz w:val="24"/>
          <w:szCs w:val="24"/>
          <w:highlight w:val="magenta"/>
          <w:rtl/>
        </w:rPr>
        <w:t>ה</w:t>
      </w:r>
      <w:r w:rsidR="00EC487C" w:rsidRPr="0044226F">
        <w:rPr>
          <w:rFonts w:asciiTheme="minorBidi" w:hAnsiTheme="minorBidi" w:hint="cs"/>
          <w:sz w:val="24"/>
          <w:szCs w:val="24"/>
          <w:highlight w:val="magenta"/>
          <w:rtl/>
        </w:rPr>
        <w:t>וא</w:t>
      </w:r>
      <w:r w:rsidR="00EF10AD" w:rsidRPr="0044226F">
        <w:rPr>
          <w:rFonts w:asciiTheme="minorBidi" w:hAnsiTheme="minorBidi"/>
          <w:sz w:val="24"/>
          <w:szCs w:val="24"/>
          <w:highlight w:val="magenta"/>
          <w:rtl/>
        </w:rPr>
        <w:t xml:space="preserve"> </w:t>
      </w:r>
      <w:r w:rsidR="002E1DA2" w:rsidRPr="0044226F">
        <w:rPr>
          <w:rFonts w:asciiTheme="minorBidi" w:hAnsiTheme="minorBidi" w:hint="cs"/>
          <w:sz w:val="24"/>
          <w:szCs w:val="24"/>
          <w:highlight w:val="magenta"/>
          <w:rtl/>
        </w:rPr>
        <w:t>מנהיג</w:t>
      </w:r>
      <w:r w:rsidR="002E1DA2" w:rsidRPr="0044226F">
        <w:rPr>
          <w:rFonts w:asciiTheme="minorBidi" w:hAnsiTheme="minorBidi"/>
          <w:sz w:val="24"/>
          <w:szCs w:val="24"/>
          <w:highlight w:val="magenta"/>
          <w:rtl/>
        </w:rPr>
        <w:t xml:space="preserve"> </w:t>
      </w:r>
      <w:r w:rsidR="002E1DA2" w:rsidRPr="0044226F">
        <w:rPr>
          <w:rFonts w:asciiTheme="minorBidi" w:hAnsiTheme="minorBidi" w:hint="cs"/>
          <w:sz w:val="24"/>
          <w:szCs w:val="24"/>
          <w:highlight w:val="magenta"/>
          <w:rtl/>
        </w:rPr>
        <w:t>בעל</w:t>
      </w:r>
      <w:r w:rsidR="00696EF4" w:rsidRPr="0044226F">
        <w:rPr>
          <w:rFonts w:asciiTheme="minorBidi" w:hAnsiTheme="minorBidi" w:hint="cs"/>
          <w:sz w:val="24"/>
          <w:szCs w:val="24"/>
          <w:highlight w:val="magenta"/>
          <w:rtl/>
        </w:rPr>
        <w:t xml:space="preserve"> סמכויות חוקיות</w:t>
      </w:r>
      <w:r w:rsidR="00EF10AD" w:rsidRPr="0044226F">
        <w:rPr>
          <w:rFonts w:asciiTheme="minorBidi" w:hAnsiTheme="minorBidi"/>
          <w:sz w:val="24"/>
          <w:szCs w:val="24"/>
          <w:highlight w:val="magenta"/>
          <w:rtl/>
        </w:rPr>
        <w:t xml:space="preserve"> </w:t>
      </w:r>
      <w:r w:rsidR="00696EF4" w:rsidRPr="0044226F">
        <w:rPr>
          <w:rFonts w:asciiTheme="minorBidi" w:hAnsiTheme="minorBidi" w:hint="cs"/>
          <w:sz w:val="24"/>
          <w:szCs w:val="24"/>
          <w:highlight w:val="magenta"/>
          <w:rtl/>
        </w:rPr>
        <w:t>ו</w:t>
      </w:r>
      <w:r w:rsidR="00EF10AD" w:rsidRPr="0044226F">
        <w:rPr>
          <w:rFonts w:asciiTheme="minorBidi" w:hAnsiTheme="minorBidi"/>
          <w:sz w:val="24"/>
          <w:szCs w:val="24"/>
          <w:highlight w:val="magenta"/>
          <w:rtl/>
        </w:rPr>
        <w:t>משאבים</w:t>
      </w:r>
      <w:r w:rsidR="002E1DA2" w:rsidRPr="0044226F">
        <w:rPr>
          <w:rFonts w:asciiTheme="minorBidi" w:hAnsiTheme="minorBidi" w:hint="cs"/>
          <w:sz w:val="24"/>
          <w:szCs w:val="24"/>
          <w:highlight w:val="magenta"/>
          <w:rtl/>
        </w:rPr>
        <w:t xml:space="preserve"> מועטים</w:t>
      </w:r>
      <w:r w:rsidR="00EF10AD" w:rsidRPr="0044226F">
        <w:rPr>
          <w:rFonts w:asciiTheme="minorBidi" w:hAnsiTheme="minorBidi"/>
          <w:sz w:val="24"/>
          <w:szCs w:val="24"/>
          <w:highlight w:val="magenta"/>
          <w:rtl/>
        </w:rPr>
        <w:t xml:space="preserve">, </w:t>
      </w:r>
      <w:r w:rsidR="005A0105" w:rsidRPr="0044226F">
        <w:rPr>
          <w:rFonts w:asciiTheme="minorBidi" w:hAnsiTheme="minorBidi" w:hint="cs"/>
          <w:sz w:val="24"/>
          <w:szCs w:val="24"/>
          <w:highlight w:val="magenta"/>
          <w:rtl/>
        </w:rPr>
        <w:t xml:space="preserve">אזי </w:t>
      </w:r>
      <w:ins w:id="97" w:author="Author">
        <w:r w:rsidR="00E4509B" w:rsidRPr="00E4509B">
          <w:rPr>
            <w:rFonts w:asciiTheme="minorBidi" w:hAnsiTheme="minorBidi"/>
            <w:sz w:val="24"/>
            <w:szCs w:val="24"/>
            <w:highlight w:val="magenta"/>
            <w:rtl/>
          </w:rPr>
          <w:t>כדי</w:t>
        </w:r>
      </w:ins>
      <w:del w:id="98" w:author="Author">
        <w:r w:rsidR="005A0105" w:rsidRPr="0044226F" w:rsidDel="00E4509B">
          <w:rPr>
            <w:rFonts w:asciiTheme="minorBidi" w:hAnsiTheme="minorBidi" w:hint="cs"/>
            <w:sz w:val="24"/>
            <w:szCs w:val="24"/>
            <w:highlight w:val="magenta"/>
            <w:rtl/>
          </w:rPr>
          <w:delText>בכדי</w:delText>
        </w:r>
      </w:del>
      <w:r w:rsidR="005A0105" w:rsidRPr="0044226F">
        <w:rPr>
          <w:rFonts w:asciiTheme="minorBidi" w:hAnsiTheme="minorBidi" w:hint="cs"/>
          <w:sz w:val="24"/>
          <w:szCs w:val="24"/>
          <w:highlight w:val="magenta"/>
          <w:rtl/>
        </w:rPr>
        <w:t xml:space="preserve"> להצליח לפתור בעיות ולשנות מדיניות</w:t>
      </w:r>
      <w:ins w:id="99" w:author="Author">
        <w:r w:rsidR="0071388D">
          <w:rPr>
            <w:rFonts w:asciiTheme="minorBidi" w:hAnsiTheme="minorBidi" w:hint="cs"/>
            <w:sz w:val="24"/>
            <w:szCs w:val="24"/>
            <w:highlight w:val="magenta"/>
            <w:rtl/>
          </w:rPr>
          <w:t>,</w:t>
        </w:r>
      </w:ins>
      <w:r w:rsidR="005A0105" w:rsidRPr="0044226F">
        <w:rPr>
          <w:rFonts w:asciiTheme="minorBidi" w:hAnsiTheme="minorBidi" w:hint="cs"/>
          <w:sz w:val="24"/>
          <w:szCs w:val="24"/>
          <w:highlight w:val="magenta"/>
          <w:rtl/>
        </w:rPr>
        <w:t xml:space="preserve"> </w:t>
      </w:r>
      <w:ins w:id="100" w:author="Author">
        <w:r w:rsidR="00E4509B" w:rsidRPr="00E4509B">
          <w:rPr>
            <w:rFonts w:asciiTheme="minorBidi" w:hAnsiTheme="minorBidi"/>
            <w:sz w:val="24"/>
            <w:szCs w:val="24"/>
            <w:highlight w:val="magenta"/>
            <w:rtl/>
          </w:rPr>
          <w:t>אפשר</w:t>
        </w:r>
      </w:ins>
      <w:del w:id="101" w:author="Author">
        <w:r w:rsidR="005A0105" w:rsidRPr="0044226F" w:rsidDel="00E4509B">
          <w:rPr>
            <w:rFonts w:asciiTheme="minorBidi" w:hAnsiTheme="minorBidi" w:hint="cs"/>
            <w:sz w:val="24"/>
            <w:szCs w:val="24"/>
            <w:highlight w:val="magenta"/>
            <w:rtl/>
          </w:rPr>
          <w:delText>ניתן</w:delText>
        </w:r>
      </w:del>
      <w:r w:rsidR="005A0105" w:rsidRPr="0044226F">
        <w:rPr>
          <w:rFonts w:asciiTheme="minorBidi" w:hAnsiTheme="minorBidi" w:hint="cs"/>
          <w:sz w:val="24"/>
          <w:szCs w:val="24"/>
          <w:highlight w:val="magenta"/>
          <w:rtl/>
        </w:rPr>
        <w:t xml:space="preserve"> לבחון את האפשרות שינהג כיזם</w:t>
      </w:r>
      <w:r w:rsidR="003F7356" w:rsidRPr="0044226F">
        <w:rPr>
          <w:rFonts w:asciiTheme="minorBidi" w:hAnsiTheme="minorBidi" w:hint="cs"/>
          <w:sz w:val="24"/>
          <w:szCs w:val="24"/>
          <w:highlight w:val="magenta"/>
          <w:rtl/>
        </w:rPr>
        <w:t xml:space="preserve"> ואף </w:t>
      </w:r>
      <w:del w:id="102" w:author="Author">
        <w:r w:rsidR="003F7356" w:rsidRPr="0044226F" w:rsidDel="0071388D">
          <w:rPr>
            <w:rFonts w:asciiTheme="minorBidi" w:hAnsiTheme="minorBidi" w:hint="cs"/>
            <w:sz w:val="24"/>
            <w:szCs w:val="24"/>
            <w:highlight w:val="magenta"/>
            <w:rtl/>
          </w:rPr>
          <w:delText>יעשה שימוש</w:delText>
        </w:r>
      </w:del>
      <w:ins w:id="103" w:author="Author">
        <w:r w:rsidR="0071388D">
          <w:rPr>
            <w:rFonts w:asciiTheme="minorBidi" w:hAnsiTheme="minorBidi" w:hint="cs"/>
            <w:sz w:val="24"/>
            <w:szCs w:val="24"/>
            <w:highlight w:val="magenta"/>
            <w:rtl/>
          </w:rPr>
          <w:t>ישתמש</w:t>
        </w:r>
      </w:ins>
      <w:r w:rsidR="003F7356" w:rsidRPr="0044226F">
        <w:rPr>
          <w:rFonts w:asciiTheme="minorBidi" w:hAnsiTheme="minorBidi" w:hint="cs"/>
          <w:sz w:val="24"/>
          <w:szCs w:val="24"/>
          <w:highlight w:val="magenta"/>
          <w:rtl/>
        </w:rPr>
        <w:t xml:space="preserve"> בכלים של "יזמי מדיניות"</w:t>
      </w:r>
      <w:r w:rsidR="00EF10AD" w:rsidRPr="0044226F">
        <w:rPr>
          <w:rFonts w:asciiTheme="minorBidi" w:hAnsiTheme="minorBidi"/>
          <w:sz w:val="24"/>
          <w:szCs w:val="24"/>
          <w:highlight w:val="magenta"/>
          <w:rtl/>
        </w:rPr>
        <w:t xml:space="preserve">. </w:t>
      </w:r>
      <w:r w:rsidR="00E06383">
        <w:rPr>
          <w:rFonts w:asciiTheme="minorBidi" w:hAnsiTheme="minorBidi" w:hint="cs"/>
          <w:sz w:val="24"/>
          <w:szCs w:val="24"/>
          <w:rtl/>
        </w:rPr>
        <w:t xml:space="preserve">בבואו לפרט את דרכי הפעולה של יזם המדיניות, מציין </w:t>
      </w:r>
      <w:r w:rsidR="00EA648D" w:rsidRPr="003C4A7F">
        <w:rPr>
          <w:rFonts w:asciiTheme="minorBidi" w:hAnsiTheme="minorBidi" w:hint="cs"/>
          <w:sz w:val="24"/>
          <w:szCs w:val="24"/>
          <w:rtl/>
        </w:rPr>
        <w:t xml:space="preserve">קינגדון </w:t>
      </w:r>
      <w:r w:rsidR="003C4A7F">
        <w:rPr>
          <w:rFonts w:asciiTheme="minorBidi" w:hAnsiTheme="minorBidi" w:hint="cs"/>
          <w:sz w:val="24"/>
          <w:szCs w:val="24"/>
          <w:rtl/>
        </w:rPr>
        <w:t xml:space="preserve">כי </w:t>
      </w:r>
      <w:r w:rsidR="003C4A7F" w:rsidRPr="00833403">
        <w:rPr>
          <w:rFonts w:asciiTheme="minorBidi" w:hAnsiTheme="minorBidi" w:hint="cs"/>
          <w:b/>
          <w:bCs/>
          <w:sz w:val="24"/>
          <w:szCs w:val="24"/>
          <w:rtl/>
        </w:rPr>
        <w:t>המשתתפים והתהליכים</w:t>
      </w:r>
      <w:r w:rsidR="003C4A7F">
        <w:rPr>
          <w:rFonts w:asciiTheme="minorBidi" w:hAnsiTheme="minorBidi" w:hint="cs"/>
          <w:sz w:val="24"/>
          <w:szCs w:val="24"/>
          <w:rtl/>
        </w:rPr>
        <w:t xml:space="preserve"> הם אלו שגורמים ל</w:t>
      </w:r>
      <w:r w:rsidR="00EA648D">
        <w:rPr>
          <w:rFonts w:asciiTheme="minorBidi" w:hAnsiTheme="minorBidi" w:hint="cs"/>
          <w:sz w:val="24"/>
          <w:szCs w:val="24"/>
          <w:rtl/>
        </w:rPr>
        <w:t>ממשל לשים לב לרעיון</w:t>
      </w:r>
      <w:r w:rsidR="003C4A7F">
        <w:rPr>
          <w:rFonts w:asciiTheme="minorBidi" w:hAnsiTheme="minorBidi" w:hint="cs"/>
          <w:sz w:val="24"/>
          <w:szCs w:val="24"/>
          <w:rtl/>
        </w:rPr>
        <w:t xml:space="preserve"> חדשני</w:t>
      </w:r>
      <w:r w:rsidR="00EA648D">
        <w:rPr>
          <w:rFonts w:asciiTheme="minorBidi" w:hAnsiTheme="minorBidi" w:hint="cs"/>
          <w:sz w:val="24"/>
          <w:szCs w:val="24"/>
          <w:rtl/>
        </w:rPr>
        <w:t xml:space="preserve"> ולפעול בכדי להביא למימושו. המשתתפים נעים בין גורמי ממשל מכל הסוגים, והתהליכים </w:t>
      </w:r>
      <w:r w:rsidR="00EE7EFE">
        <w:rPr>
          <w:rFonts w:asciiTheme="minorBidi" w:hAnsiTheme="minorBidi" w:hint="cs"/>
          <w:sz w:val="24"/>
          <w:szCs w:val="24"/>
          <w:rtl/>
        </w:rPr>
        <w:t>הם ה</w:t>
      </w:r>
      <w:r w:rsidR="00EE7EFE" w:rsidRPr="001434C3">
        <w:rPr>
          <w:rFonts w:asciiTheme="minorBidi" w:hAnsiTheme="minorBidi" w:hint="cs"/>
          <w:b/>
          <w:bCs/>
          <w:sz w:val="24"/>
          <w:szCs w:val="24"/>
          <w:rtl/>
        </w:rPr>
        <w:t>בעיות</w:t>
      </w:r>
      <w:r w:rsidR="00EE7EFE">
        <w:rPr>
          <w:rFonts w:asciiTheme="minorBidi" w:hAnsiTheme="minorBidi" w:hint="cs"/>
          <w:sz w:val="24"/>
          <w:szCs w:val="24"/>
          <w:rtl/>
        </w:rPr>
        <w:t>, ה</w:t>
      </w:r>
      <w:r w:rsidR="00EE7EFE" w:rsidRPr="001434C3">
        <w:rPr>
          <w:rFonts w:asciiTheme="minorBidi" w:hAnsiTheme="minorBidi" w:hint="cs"/>
          <w:b/>
          <w:bCs/>
          <w:sz w:val="24"/>
          <w:szCs w:val="24"/>
          <w:rtl/>
        </w:rPr>
        <w:t>מדינ</w:t>
      </w:r>
      <w:r w:rsidR="006E6F0B" w:rsidRPr="001434C3">
        <w:rPr>
          <w:rFonts w:asciiTheme="minorBidi" w:hAnsiTheme="minorBidi" w:hint="cs"/>
          <w:b/>
          <w:bCs/>
          <w:sz w:val="24"/>
          <w:szCs w:val="24"/>
          <w:rtl/>
        </w:rPr>
        <w:t>י</w:t>
      </w:r>
      <w:r w:rsidR="00EE7EFE" w:rsidRPr="001434C3">
        <w:rPr>
          <w:rFonts w:asciiTheme="minorBidi" w:hAnsiTheme="minorBidi" w:hint="cs"/>
          <w:b/>
          <w:bCs/>
          <w:sz w:val="24"/>
          <w:szCs w:val="24"/>
          <w:rtl/>
        </w:rPr>
        <w:t>ות</w:t>
      </w:r>
      <w:r w:rsidR="00EE7EFE">
        <w:rPr>
          <w:rFonts w:asciiTheme="minorBidi" w:hAnsiTheme="minorBidi" w:hint="cs"/>
          <w:sz w:val="24"/>
          <w:szCs w:val="24"/>
          <w:rtl/>
        </w:rPr>
        <w:t xml:space="preserve"> וה</w:t>
      </w:r>
      <w:r w:rsidR="00EE7EFE" w:rsidRPr="001434C3">
        <w:rPr>
          <w:rFonts w:asciiTheme="minorBidi" w:hAnsiTheme="minorBidi" w:hint="cs"/>
          <w:b/>
          <w:bCs/>
          <w:sz w:val="24"/>
          <w:szCs w:val="24"/>
          <w:rtl/>
        </w:rPr>
        <w:t>פוליטיקה</w:t>
      </w:r>
      <w:r w:rsidR="00EE7EFE">
        <w:rPr>
          <w:rFonts w:asciiTheme="minorBidi" w:hAnsiTheme="minorBidi" w:hint="cs"/>
          <w:sz w:val="24"/>
          <w:szCs w:val="24"/>
          <w:rtl/>
        </w:rPr>
        <w:t xml:space="preserve"> (</w:t>
      </w:r>
      <w:proofErr w:type="spellStart"/>
      <w:r w:rsidR="00EE7EFE">
        <w:rPr>
          <w:rFonts w:asciiTheme="minorBidi" w:hAnsiTheme="minorBidi"/>
          <w:sz w:val="24"/>
          <w:szCs w:val="24"/>
        </w:rPr>
        <w:t>Kingdon</w:t>
      </w:r>
      <w:proofErr w:type="spellEnd"/>
      <w:r w:rsidR="00EE7EFE">
        <w:rPr>
          <w:rFonts w:asciiTheme="minorBidi" w:hAnsiTheme="minorBidi"/>
          <w:sz w:val="24"/>
          <w:szCs w:val="24"/>
        </w:rPr>
        <w:t>, 1995</w:t>
      </w:r>
      <w:r w:rsidR="003217FE">
        <w:rPr>
          <w:rFonts w:asciiTheme="minorBidi" w:hAnsiTheme="minorBidi" w:hint="cs"/>
          <w:sz w:val="24"/>
          <w:szCs w:val="24"/>
          <w:rtl/>
        </w:rPr>
        <w:t xml:space="preserve">). </w:t>
      </w:r>
      <w:r w:rsidR="006E6F0B" w:rsidRPr="006E6F0B">
        <w:rPr>
          <w:rFonts w:asciiTheme="minorBidi" w:hAnsiTheme="minorBidi" w:cs="Arial" w:hint="cs"/>
          <w:sz w:val="24"/>
          <w:szCs w:val="24"/>
          <w:rtl/>
        </w:rPr>
        <w:t>קינגדון</w:t>
      </w:r>
      <w:r w:rsidR="006E6F0B" w:rsidRPr="006E6F0B">
        <w:rPr>
          <w:rFonts w:asciiTheme="minorBidi" w:hAnsiTheme="minorBidi" w:cs="Arial"/>
          <w:sz w:val="24"/>
          <w:szCs w:val="24"/>
          <w:rtl/>
        </w:rPr>
        <w:t xml:space="preserve"> (</w:t>
      </w:r>
      <w:r w:rsidR="006E6F0B">
        <w:rPr>
          <w:rFonts w:asciiTheme="minorBidi" w:hAnsiTheme="minorBidi"/>
          <w:sz w:val="24"/>
          <w:szCs w:val="24"/>
        </w:rPr>
        <w:t>(</w:t>
      </w:r>
      <w:proofErr w:type="spellStart"/>
      <w:r w:rsidR="006E6F0B" w:rsidRPr="006E6F0B">
        <w:rPr>
          <w:rFonts w:asciiTheme="minorBidi" w:hAnsiTheme="minorBidi"/>
          <w:sz w:val="24"/>
          <w:szCs w:val="24"/>
        </w:rPr>
        <w:t>Kingdon</w:t>
      </w:r>
      <w:proofErr w:type="spellEnd"/>
      <w:r w:rsidR="003217FE">
        <w:rPr>
          <w:rFonts w:asciiTheme="minorBidi" w:hAnsiTheme="minorBidi"/>
          <w:sz w:val="24"/>
          <w:szCs w:val="24"/>
        </w:rPr>
        <w:t>,</w:t>
      </w:r>
      <w:r w:rsidR="006E6F0B" w:rsidRPr="006E6F0B">
        <w:rPr>
          <w:rFonts w:asciiTheme="minorBidi" w:hAnsiTheme="minorBidi"/>
          <w:sz w:val="24"/>
          <w:szCs w:val="24"/>
        </w:rPr>
        <w:t xml:space="preserve"> 2011</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מסביר</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כיצד</w:t>
      </w:r>
      <w:r w:rsidR="006E6F0B" w:rsidRPr="006E6F0B">
        <w:rPr>
          <w:rFonts w:asciiTheme="minorBidi" w:hAnsiTheme="minorBidi" w:cs="Arial"/>
          <w:sz w:val="24"/>
          <w:szCs w:val="24"/>
          <w:rtl/>
        </w:rPr>
        <w:t xml:space="preserve"> </w:t>
      </w:r>
      <w:r w:rsidR="00CC1987">
        <w:rPr>
          <w:rFonts w:asciiTheme="minorBidi" w:hAnsiTheme="minorBidi" w:cs="Arial" w:hint="cs"/>
          <w:sz w:val="24"/>
          <w:szCs w:val="24"/>
          <w:rtl/>
        </w:rPr>
        <w:t>שינויי מדיניות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CC1987">
        <w:rPr>
          <w:rFonts w:asciiTheme="minorBidi" w:hAnsiTheme="minorBidi" w:cs="Arial" w:hint="cs"/>
          <w:sz w:val="24"/>
          <w:szCs w:val="24"/>
          <w:rtl/>
        </w:rPr>
        <w:t>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תוצר</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של</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אירועים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המתרחשים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בשלושה</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תהליכי</w:t>
      </w:r>
      <w:r w:rsidR="006E6F0B" w:rsidRPr="006E6F0B">
        <w:rPr>
          <w:rFonts w:asciiTheme="minorBidi" w:hAnsiTheme="minorBidi" w:cs="Arial"/>
          <w:sz w:val="24"/>
          <w:szCs w:val="24"/>
          <w:rtl/>
        </w:rPr>
        <w:t xml:space="preserve"> </w:t>
      </w:r>
      <w:r w:rsidR="001D0097">
        <w:rPr>
          <w:rFonts w:asciiTheme="minorBidi" w:hAnsiTheme="minorBidi" w:cs="Arial" w:hint="cs"/>
          <w:sz w:val="24"/>
          <w:szCs w:val="24"/>
          <w:rtl/>
        </w:rPr>
        <w:t>ה</w:t>
      </w:r>
      <w:r w:rsidR="006E6F0B" w:rsidRPr="006E6F0B">
        <w:rPr>
          <w:rFonts w:asciiTheme="minorBidi" w:hAnsiTheme="minorBidi" w:cs="Arial" w:hint="cs"/>
          <w:sz w:val="24"/>
          <w:szCs w:val="24"/>
          <w:rtl/>
        </w:rPr>
        <w:t>זרימה</w:t>
      </w:r>
      <w:r w:rsidR="006E6F0B" w:rsidRPr="006E6F0B">
        <w:rPr>
          <w:rFonts w:asciiTheme="minorBidi" w:hAnsiTheme="minorBidi" w:cs="Arial"/>
          <w:sz w:val="24"/>
          <w:szCs w:val="24"/>
          <w:rtl/>
        </w:rPr>
        <w:t xml:space="preserve"> </w:t>
      </w:r>
      <w:r w:rsidR="001D0097">
        <w:rPr>
          <w:rFonts w:asciiTheme="minorBidi" w:hAnsiTheme="minorBidi" w:cs="Arial" w:hint="cs"/>
          <w:sz w:val="24"/>
          <w:szCs w:val="24"/>
          <w:rtl/>
        </w:rPr>
        <w:t>הללו</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הראשון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הוא</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זרם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6E6F0B" w:rsidRPr="006E6F0B">
        <w:rPr>
          <w:rFonts w:asciiTheme="minorBidi" w:hAnsiTheme="minorBidi" w:cs="Arial"/>
          <w:sz w:val="24"/>
          <w:szCs w:val="24"/>
          <w:rtl/>
        </w:rPr>
        <w:t>"</w:t>
      </w:r>
      <w:r w:rsidR="006E6F0B" w:rsidRPr="00C041F1">
        <w:rPr>
          <w:rFonts w:asciiTheme="minorBidi" w:hAnsiTheme="minorBidi" w:cs="Arial" w:hint="cs"/>
          <w:b/>
          <w:bCs/>
          <w:sz w:val="24"/>
          <w:szCs w:val="24"/>
          <w:rtl/>
        </w:rPr>
        <w:t>בעיה</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הכולל</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את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הצגת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הבעיות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באופן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שיגרום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למקבלי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ההחלטות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להבין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שנדרשת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פעולה</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השני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הוא</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זרם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6E6F0B" w:rsidRPr="006E6F0B">
        <w:rPr>
          <w:rFonts w:asciiTheme="minorBidi" w:hAnsiTheme="minorBidi" w:cs="Arial"/>
          <w:sz w:val="24"/>
          <w:szCs w:val="24"/>
          <w:rtl/>
        </w:rPr>
        <w:t>"</w:t>
      </w:r>
      <w:r w:rsidR="006E6F0B" w:rsidRPr="00C041F1">
        <w:rPr>
          <w:rFonts w:asciiTheme="minorBidi" w:hAnsiTheme="minorBidi" w:cs="Arial" w:hint="cs"/>
          <w:b/>
          <w:bCs/>
          <w:sz w:val="24"/>
          <w:szCs w:val="24"/>
          <w:rtl/>
        </w:rPr>
        <w:t>מדיניות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המציף</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רעיונות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והצעות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לפתרון</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השלישי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הוא</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הזרם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ה</w:t>
      </w:r>
      <w:r w:rsidR="006E6F0B" w:rsidRPr="006E6F0B">
        <w:rPr>
          <w:rFonts w:asciiTheme="minorBidi" w:hAnsiTheme="minorBidi" w:cs="Arial"/>
          <w:sz w:val="24"/>
          <w:szCs w:val="24"/>
          <w:rtl/>
        </w:rPr>
        <w:t>"</w:t>
      </w:r>
      <w:r w:rsidR="006E6F0B" w:rsidRPr="00C041F1">
        <w:rPr>
          <w:rFonts w:asciiTheme="minorBidi" w:hAnsiTheme="minorBidi" w:cs="Arial" w:hint="cs"/>
          <w:b/>
          <w:bCs/>
          <w:sz w:val="24"/>
          <w:szCs w:val="24"/>
          <w:rtl/>
        </w:rPr>
        <w:t>פוליטי</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קבוצות</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לחץ</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קמפיינים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ומאבקים</w:t>
      </w:r>
      <w:r w:rsidR="006E6F0B" w:rsidRPr="006E6F0B">
        <w:rPr>
          <w:rFonts w:asciiTheme="minorBidi" w:hAnsiTheme="minorBidi" w:cs="Arial"/>
          <w:sz w:val="24"/>
          <w:szCs w:val="24"/>
          <w:rtl/>
        </w:rPr>
        <w:t xml:space="preserve"> </w:t>
      </w:r>
      <w:r w:rsidR="006E6F0B" w:rsidRPr="006E6F0B">
        <w:rPr>
          <w:rFonts w:asciiTheme="minorBidi" w:hAnsiTheme="minorBidi" w:cs="Arial" w:hint="cs"/>
          <w:sz w:val="24"/>
          <w:szCs w:val="24"/>
          <w:rtl/>
        </w:rPr>
        <w:t>ציבוריים</w:t>
      </w:r>
      <w:r w:rsidR="006E6F0B" w:rsidRPr="006E6F0B">
        <w:rPr>
          <w:rFonts w:asciiTheme="minorBidi" w:hAnsiTheme="minorBidi" w:cs="Arial"/>
          <w:sz w:val="24"/>
          <w:szCs w:val="24"/>
          <w:rtl/>
        </w:rPr>
        <w:t>.</w:t>
      </w:r>
      <w:r w:rsidR="0030426F">
        <w:rPr>
          <w:rFonts w:asciiTheme="minorBidi" w:hAnsiTheme="minorBidi" w:hint="cs"/>
          <w:sz w:val="24"/>
          <w:szCs w:val="24"/>
          <w:rtl/>
        </w:rPr>
        <w:t xml:space="preserve"> </w:t>
      </w:r>
      <w:r w:rsidR="0015633C">
        <w:rPr>
          <w:rFonts w:asciiTheme="minorBidi" w:hAnsiTheme="minorBidi" w:hint="cs"/>
          <w:sz w:val="24"/>
          <w:szCs w:val="24"/>
          <w:rtl/>
        </w:rPr>
        <w:t>חוקרים רואים את ה</w:t>
      </w:r>
      <w:r w:rsidR="00166785">
        <w:rPr>
          <w:rFonts w:asciiTheme="minorBidi" w:hAnsiTheme="minorBidi" w:hint="cs"/>
          <w:sz w:val="24"/>
          <w:szCs w:val="24"/>
          <w:rtl/>
        </w:rPr>
        <w:t>תמצית והמהות</w:t>
      </w:r>
      <w:r w:rsidR="00036CB7">
        <w:rPr>
          <w:rFonts w:asciiTheme="minorBidi" w:hAnsiTheme="minorBidi" w:hint="cs"/>
          <w:sz w:val="24"/>
          <w:szCs w:val="24"/>
          <w:rtl/>
        </w:rPr>
        <w:t xml:space="preserve"> של </w:t>
      </w:r>
      <w:r w:rsidR="002317A1">
        <w:rPr>
          <w:rFonts w:asciiTheme="minorBidi" w:hAnsiTheme="minorBidi" w:cs="Arial" w:hint="cs"/>
          <w:sz w:val="24"/>
          <w:szCs w:val="24"/>
          <w:rtl/>
        </w:rPr>
        <w:t>"</w:t>
      </w:r>
      <w:r w:rsidR="00036CB7" w:rsidRPr="00036CB7">
        <w:rPr>
          <w:rFonts w:asciiTheme="minorBidi" w:hAnsiTheme="minorBidi" w:cs="Arial" w:hint="cs"/>
          <w:sz w:val="24"/>
          <w:szCs w:val="24"/>
          <w:rtl/>
        </w:rPr>
        <w:t>מודל</w:t>
      </w:r>
      <w:r w:rsidR="00036CB7" w:rsidRPr="00036CB7">
        <w:rPr>
          <w:rFonts w:asciiTheme="minorBidi" w:hAnsiTheme="minorBidi" w:cs="Arial"/>
          <w:sz w:val="24"/>
          <w:szCs w:val="24"/>
          <w:rtl/>
        </w:rPr>
        <w:t xml:space="preserve"> </w:t>
      </w:r>
      <w:r w:rsidR="002317A1">
        <w:rPr>
          <w:rFonts w:asciiTheme="minorBidi" w:hAnsiTheme="minorBidi" w:cs="Arial" w:hint="cs"/>
          <w:sz w:val="24"/>
          <w:szCs w:val="24"/>
          <w:rtl/>
        </w:rPr>
        <w:t>שלושת התהליכים" של</w:t>
      </w:r>
      <w:r w:rsidR="00036CB7" w:rsidRPr="00036CB7">
        <w:rPr>
          <w:rFonts w:asciiTheme="minorBidi" w:hAnsiTheme="minorBidi" w:cs="Arial"/>
          <w:sz w:val="24"/>
          <w:szCs w:val="24"/>
          <w:rtl/>
        </w:rPr>
        <w:t xml:space="preserve"> </w:t>
      </w:r>
      <w:r w:rsidR="00036CB7" w:rsidRPr="00036CB7">
        <w:rPr>
          <w:rFonts w:asciiTheme="minorBidi" w:hAnsiTheme="minorBidi" w:cs="Arial" w:hint="cs"/>
          <w:sz w:val="24"/>
          <w:szCs w:val="24"/>
          <w:rtl/>
        </w:rPr>
        <w:t>קינגדון</w:t>
      </w:r>
      <w:r w:rsidR="00036CB7">
        <w:rPr>
          <w:rFonts w:asciiTheme="minorBidi" w:hAnsiTheme="minorBidi" w:hint="cs"/>
          <w:sz w:val="24"/>
          <w:szCs w:val="24"/>
          <w:rtl/>
        </w:rPr>
        <w:t xml:space="preserve"> ב</w:t>
      </w:r>
      <w:r w:rsidR="002317A1">
        <w:rPr>
          <w:rFonts w:asciiTheme="minorBidi" w:hAnsiTheme="minorBidi" w:hint="cs"/>
          <w:sz w:val="24"/>
          <w:szCs w:val="24"/>
          <w:rtl/>
        </w:rPr>
        <w:t>הבנ</w:t>
      </w:r>
      <w:r w:rsidR="007C5A39">
        <w:rPr>
          <w:rFonts w:asciiTheme="minorBidi" w:hAnsiTheme="minorBidi" w:hint="cs"/>
          <w:sz w:val="24"/>
          <w:szCs w:val="24"/>
          <w:rtl/>
        </w:rPr>
        <w:t xml:space="preserve">ה מדוע ישנן </w:t>
      </w:r>
      <w:r w:rsidR="00036CB7">
        <w:rPr>
          <w:rFonts w:asciiTheme="minorBidi" w:hAnsiTheme="minorBidi" w:hint="cs"/>
          <w:sz w:val="24"/>
          <w:szCs w:val="24"/>
          <w:rtl/>
        </w:rPr>
        <w:t>אג</w:t>
      </w:r>
      <w:r w:rsidR="002317A1">
        <w:rPr>
          <w:rFonts w:asciiTheme="minorBidi" w:hAnsiTheme="minorBidi" w:hint="cs"/>
          <w:sz w:val="24"/>
          <w:szCs w:val="24"/>
          <w:rtl/>
        </w:rPr>
        <w:t>'</w:t>
      </w:r>
      <w:r w:rsidR="00036CB7">
        <w:rPr>
          <w:rFonts w:asciiTheme="minorBidi" w:hAnsiTheme="minorBidi" w:hint="cs"/>
          <w:sz w:val="24"/>
          <w:szCs w:val="24"/>
          <w:rtl/>
        </w:rPr>
        <w:t xml:space="preserve">נדות פוטנציאליות </w:t>
      </w:r>
      <w:r w:rsidR="007C5A39">
        <w:rPr>
          <w:rFonts w:asciiTheme="minorBidi" w:hAnsiTheme="minorBidi" w:hint="cs"/>
          <w:sz w:val="24"/>
          <w:szCs w:val="24"/>
          <w:rtl/>
        </w:rPr>
        <w:t>ה</w:t>
      </w:r>
      <w:r w:rsidR="00036CB7">
        <w:rPr>
          <w:rFonts w:asciiTheme="minorBidi" w:hAnsiTheme="minorBidi" w:hint="cs"/>
          <w:sz w:val="24"/>
          <w:szCs w:val="24"/>
          <w:rtl/>
        </w:rPr>
        <w:t xml:space="preserve">מתקבלות ומשנות את סדר היום הציבורי ומדוע </w:t>
      </w:r>
      <w:r w:rsidR="007C5A39">
        <w:rPr>
          <w:rFonts w:asciiTheme="minorBidi" w:hAnsiTheme="minorBidi" w:hint="cs"/>
          <w:sz w:val="24"/>
          <w:szCs w:val="24"/>
          <w:rtl/>
        </w:rPr>
        <w:t xml:space="preserve">ישנן </w:t>
      </w:r>
      <w:r w:rsidR="00036CB7">
        <w:rPr>
          <w:rFonts w:asciiTheme="minorBidi" w:hAnsiTheme="minorBidi" w:hint="cs"/>
          <w:sz w:val="24"/>
          <w:szCs w:val="24"/>
          <w:rtl/>
        </w:rPr>
        <w:t xml:space="preserve">אחרות </w:t>
      </w:r>
      <w:r w:rsidR="007C5A39">
        <w:rPr>
          <w:rFonts w:asciiTheme="minorBidi" w:hAnsiTheme="minorBidi" w:hint="cs"/>
          <w:sz w:val="24"/>
          <w:szCs w:val="24"/>
          <w:rtl/>
        </w:rPr>
        <w:t>ה</w:t>
      </w:r>
      <w:r w:rsidR="00036CB7">
        <w:rPr>
          <w:rFonts w:asciiTheme="minorBidi" w:hAnsiTheme="minorBidi" w:hint="cs"/>
          <w:sz w:val="24"/>
          <w:szCs w:val="24"/>
          <w:rtl/>
        </w:rPr>
        <w:t xml:space="preserve">נכשלות במשימה זו </w:t>
      </w:r>
      <w:r w:rsidR="00F97746" w:rsidRPr="00F97746">
        <w:rPr>
          <w:rFonts w:asciiTheme="minorBidi" w:hAnsiTheme="minorBidi"/>
          <w:sz w:val="24"/>
          <w:szCs w:val="24"/>
        </w:rPr>
        <w:t>W</w:t>
      </w:r>
      <w:r w:rsidR="00841970">
        <w:rPr>
          <w:rFonts w:asciiTheme="minorBidi" w:hAnsiTheme="minorBidi"/>
          <w:sz w:val="24"/>
          <w:szCs w:val="24"/>
        </w:rPr>
        <w:t>an</w:t>
      </w:r>
      <w:r w:rsidR="00F97746">
        <w:rPr>
          <w:rFonts w:asciiTheme="minorBidi" w:hAnsiTheme="minorBidi"/>
          <w:sz w:val="24"/>
          <w:szCs w:val="24"/>
        </w:rPr>
        <w:t xml:space="preserve"> </w:t>
      </w:r>
      <w:r w:rsidR="00362AD1">
        <w:rPr>
          <w:rFonts w:asciiTheme="minorBidi" w:hAnsiTheme="minorBidi"/>
          <w:sz w:val="24"/>
          <w:szCs w:val="24"/>
        </w:rPr>
        <w:t>&amp;</w:t>
      </w:r>
      <w:r w:rsidR="00F97746">
        <w:rPr>
          <w:rFonts w:asciiTheme="minorBidi" w:hAnsiTheme="minorBidi"/>
          <w:sz w:val="24"/>
          <w:szCs w:val="24"/>
        </w:rPr>
        <w:t xml:space="preserve"> others, 2013)</w:t>
      </w:r>
      <w:r w:rsidR="00F97746">
        <w:rPr>
          <w:rFonts w:asciiTheme="minorBidi" w:hAnsiTheme="minorBidi" w:hint="cs"/>
          <w:sz w:val="24"/>
          <w:szCs w:val="24"/>
          <w:rtl/>
        </w:rPr>
        <w:t>)</w:t>
      </w:r>
      <w:r w:rsidR="00EB35D7">
        <w:rPr>
          <w:rFonts w:asciiTheme="minorBidi" w:hAnsiTheme="minorBidi" w:hint="cs"/>
          <w:sz w:val="24"/>
          <w:szCs w:val="24"/>
          <w:rtl/>
        </w:rPr>
        <w:t>.</w:t>
      </w:r>
    </w:p>
    <w:p w14:paraId="2603C30A" w14:textId="276021F4" w:rsidR="00640DEC" w:rsidRDefault="00062269" w:rsidP="00B205CF">
      <w:pPr>
        <w:spacing w:line="360" w:lineRule="auto"/>
        <w:jc w:val="both"/>
        <w:rPr>
          <w:rFonts w:asciiTheme="minorBidi" w:hAnsiTheme="minorBidi"/>
          <w:sz w:val="24"/>
          <w:szCs w:val="24"/>
          <w:rtl/>
        </w:rPr>
      </w:pPr>
      <w:r>
        <w:rPr>
          <w:rFonts w:asciiTheme="minorBidi" w:hAnsiTheme="minorBidi" w:hint="cs"/>
          <w:sz w:val="24"/>
          <w:szCs w:val="24"/>
          <w:rtl/>
        </w:rPr>
        <w:lastRenderedPageBreak/>
        <w:t>בהמשגה שערך צ</w:t>
      </w:r>
      <w:r w:rsidR="00E01545">
        <w:rPr>
          <w:rFonts w:asciiTheme="minorBidi" w:hAnsiTheme="minorBidi" w:hint="cs"/>
          <w:sz w:val="24"/>
          <w:szCs w:val="24"/>
          <w:rtl/>
        </w:rPr>
        <w:t>'</w:t>
      </w:r>
      <w:r>
        <w:rPr>
          <w:rFonts w:asciiTheme="minorBidi" w:hAnsiTheme="minorBidi" w:hint="cs"/>
          <w:sz w:val="24"/>
          <w:szCs w:val="24"/>
          <w:rtl/>
        </w:rPr>
        <w:t xml:space="preserve">רלס לינדבלום </w:t>
      </w:r>
      <w:r>
        <w:rPr>
          <w:rFonts w:asciiTheme="minorBidi" w:hAnsiTheme="minorBidi"/>
          <w:sz w:val="24"/>
          <w:szCs w:val="24"/>
        </w:rPr>
        <w:t>(Lindblom, 1968)</w:t>
      </w:r>
      <w:r>
        <w:rPr>
          <w:rFonts w:asciiTheme="minorBidi" w:hAnsiTheme="minorBidi" w:hint="cs"/>
          <w:sz w:val="24"/>
          <w:szCs w:val="24"/>
          <w:rtl/>
        </w:rPr>
        <w:t xml:space="preserve"> לתהליך היזמות המדינית, </w:t>
      </w:r>
      <w:r w:rsidR="00C9352B">
        <w:rPr>
          <w:rFonts w:asciiTheme="minorBidi" w:hAnsiTheme="minorBidi" w:hint="cs"/>
          <w:sz w:val="24"/>
          <w:szCs w:val="24"/>
          <w:rtl/>
        </w:rPr>
        <w:t>הוא מוסיף נדבך על המושג יזם מדיניות ומגדיר 'יזם מדיניות בכיר'. זהו</w:t>
      </w:r>
      <w:r w:rsidR="00E01545">
        <w:rPr>
          <w:rFonts w:asciiTheme="minorBidi" w:hAnsiTheme="minorBidi" w:hint="cs"/>
          <w:sz w:val="24"/>
          <w:szCs w:val="24"/>
          <w:rtl/>
        </w:rPr>
        <w:t xml:space="preserve"> </w:t>
      </w:r>
      <w:r w:rsidR="00C9352B">
        <w:rPr>
          <w:rFonts w:asciiTheme="minorBidi" w:hAnsiTheme="minorBidi" w:hint="cs"/>
          <w:sz w:val="24"/>
          <w:szCs w:val="24"/>
          <w:rtl/>
        </w:rPr>
        <w:t>לדבריו, יזם מדיניות בעל כ</w:t>
      </w:r>
      <w:r w:rsidR="008356EE">
        <w:rPr>
          <w:rFonts w:asciiTheme="minorBidi" w:hAnsiTheme="minorBidi" w:hint="cs"/>
          <w:sz w:val="24"/>
          <w:szCs w:val="24"/>
          <w:rtl/>
        </w:rPr>
        <w:t>ו</w:t>
      </w:r>
      <w:r w:rsidR="00C9352B">
        <w:rPr>
          <w:rFonts w:asciiTheme="minorBidi" w:hAnsiTheme="minorBidi" w:hint="cs"/>
          <w:sz w:val="24"/>
          <w:szCs w:val="24"/>
          <w:rtl/>
        </w:rPr>
        <w:t xml:space="preserve">ח והשפעה על קבלת החלטות כדוגמת </w:t>
      </w:r>
      <w:r w:rsidR="0069629C">
        <w:rPr>
          <w:rFonts w:asciiTheme="minorBidi" w:hAnsiTheme="minorBidi" w:hint="cs"/>
          <w:sz w:val="24"/>
          <w:szCs w:val="24"/>
          <w:rtl/>
        </w:rPr>
        <w:t>מנהיג סימבולי</w:t>
      </w:r>
      <w:r w:rsidR="00C9352B">
        <w:rPr>
          <w:rFonts w:asciiTheme="minorBidi" w:hAnsiTheme="minorBidi" w:hint="cs"/>
          <w:sz w:val="24"/>
          <w:szCs w:val="24"/>
          <w:rtl/>
        </w:rPr>
        <w:t>, מל</w:t>
      </w:r>
      <w:r w:rsidR="00E01545">
        <w:rPr>
          <w:rFonts w:asciiTheme="minorBidi" w:hAnsiTheme="minorBidi" w:hint="cs"/>
          <w:sz w:val="24"/>
          <w:szCs w:val="24"/>
          <w:rtl/>
        </w:rPr>
        <w:t>ך</w:t>
      </w:r>
      <w:r w:rsidR="00C9352B">
        <w:rPr>
          <w:rFonts w:asciiTheme="minorBidi" w:hAnsiTheme="minorBidi" w:hint="cs"/>
          <w:sz w:val="24"/>
          <w:szCs w:val="24"/>
          <w:rtl/>
        </w:rPr>
        <w:t xml:space="preserve"> או מושל</w:t>
      </w:r>
      <w:r w:rsidR="00E01545">
        <w:rPr>
          <w:rFonts w:asciiTheme="minorBidi" w:hAnsiTheme="minorBidi" w:hint="cs"/>
          <w:sz w:val="24"/>
          <w:szCs w:val="24"/>
          <w:rtl/>
        </w:rPr>
        <w:t xml:space="preserve">. ליזמי מדיניות בכירים אלו יש, לדבריו, </w:t>
      </w:r>
      <w:r w:rsidR="00C9352B">
        <w:rPr>
          <w:rFonts w:asciiTheme="minorBidi" w:hAnsiTheme="minorBidi" w:hint="cs"/>
          <w:sz w:val="24"/>
          <w:szCs w:val="24"/>
          <w:rtl/>
        </w:rPr>
        <w:t xml:space="preserve">יכולת השפעה ויכולת להביא לשינויי מדיניות באמצעות פעולה בתוך מעגלי ההשפעה או מחוצה להם. </w:t>
      </w:r>
      <w:r w:rsidR="00367D1A">
        <w:rPr>
          <w:rFonts w:asciiTheme="minorBidi" w:hAnsiTheme="minorBidi" w:cs="Arial" w:hint="cs"/>
          <w:sz w:val="24"/>
          <w:szCs w:val="24"/>
          <w:rtl/>
        </w:rPr>
        <w:t>אייזנשטדט סבר כי יזמים אלו</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הם</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מעצבי</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מדיניות</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ככל</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שזה</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נוגע</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לשינויים</w:t>
      </w:r>
      <w:r w:rsidR="008A1CBB" w:rsidRPr="008A1CBB">
        <w:rPr>
          <w:rFonts w:asciiTheme="minorBidi" w:hAnsiTheme="minorBidi" w:cs="Arial"/>
          <w:sz w:val="24"/>
          <w:szCs w:val="24"/>
          <w:rtl/>
        </w:rPr>
        <w:t xml:space="preserve"> </w:t>
      </w:r>
      <w:r w:rsidR="008A1CBB" w:rsidRPr="008A1CBB">
        <w:rPr>
          <w:rFonts w:asciiTheme="minorBidi" w:hAnsiTheme="minorBidi" w:cs="Arial" w:hint="cs"/>
          <w:sz w:val="24"/>
          <w:szCs w:val="24"/>
          <w:rtl/>
        </w:rPr>
        <w:t>חברתיים</w:t>
      </w:r>
      <w:r w:rsidR="008A1CBB" w:rsidRPr="008A1CBB">
        <w:rPr>
          <w:rFonts w:asciiTheme="minorBidi" w:hAnsiTheme="minorBidi" w:cs="Arial"/>
          <w:sz w:val="24"/>
          <w:szCs w:val="24"/>
          <w:rtl/>
        </w:rPr>
        <w:t>-</w:t>
      </w:r>
      <w:r w:rsidR="008A1CBB" w:rsidRPr="008A1CBB">
        <w:rPr>
          <w:rFonts w:asciiTheme="minorBidi" w:hAnsiTheme="minorBidi" w:cs="Arial" w:hint="cs"/>
          <w:sz w:val="24"/>
          <w:szCs w:val="24"/>
          <w:rtl/>
        </w:rPr>
        <w:t>תרבותיים</w:t>
      </w:r>
      <w:r w:rsidR="008A1CBB" w:rsidRPr="008A1CBB">
        <w:rPr>
          <w:rFonts w:asciiTheme="minorBidi" w:hAnsiTheme="minorBidi" w:cs="Arial"/>
          <w:sz w:val="24"/>
          <w:szCs w:val="24"/>
          <w:rtl/>
        </w:rPr>
        <w:t xml:space="preserve"> </w:t>
      </w:r>
      <w:r w:rsidR="008A1CBB" w:rsidRPr="008A1CBB">
        <w:rPr>
          <w:rFonts w:asciiTheme="minorBidi" w:hAnsiTheme="minorBidi"/>
          <w:sz w:val="24"/>
          <w:szCs w:val="24"/>
        </w:rPr>
        <w:t>Eisenstadt, 198</w:t>
      </w:r>
      <w:r w:rsidR="001B4043">
        <w:rPr>
          <w:rFonts w:asciiTheme="minorBidi" w:hAnsiTheme="minorBidi"/>
          <w:sz w:val="24"/>
          <w:szCs w:val="24"/>
        </w:rPr>
        <w:t>1</w:t>
      </w:r>
      <w:r w:rsidR="008A1CBB">
        <w:rPr>
          <w:rFonts w:asciiTheme="minorBidi" w:hAnsiTheme="minorBidi"/>
          <w:sz w:val="24"/>
          <w:szCs w:val="24"/>
        </w:rPr>
        <w:t>)</w:t>
      </w:r>
      <w:r w:rsidR="008A1CBB" w:rsidRPr="008A1CBB">
        <w:rPr>
          <w:rFonts w:asciiTheme="minorBidi" w:hAnsiTheme="minorBidi" w:cs="Arial"/>
          <w:sz w:val="24"/>
          <w:szCs w:val="24"/>
          <w:rtl/>
        </w:rPr>
        <w:t>).</w:t>
      </w:r>
      <w:r w:rsidR="008356EE">
        <w:rPr>
          <w:rFonts w:asciiTheme="minorBidi" w:hAnsiTheme="minorBidi" w:hint="cs"/>
          <w:sz w:val="24"/>
          <w:szCs w:val="24"/>
          <w:rtl/>
        </w:rPr>
        <w:t xml:space="preserve"> </w:t>
      </w:r>
      <w:r w:rsidR="00911BB5" w:rsidRPr="00012FBE">
        <w:rPr>
          <w:rFonts w:asciiTheme="minorBidi" w:hAnsiTheme="minorBidi" w:hint="cs"/>
          <w:sz w:val="24"/>
          <w:szCs w:val="24"/>
          <w:rtl/>
        </w:rPr>
        <w:t>באלו</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אמצעים</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יכולים</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יזמי</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מדיניות</w:t>
      </w:r>
      <w:r w:rsidR="00911BB5" w:rsidRPr="00012FBE">
        <w:rPr>
          <w:rFonts w:asciiTheme="minorBidi" w:hAnsiTheme="minorBidi"/>
          <w:sz w:val="24"/>
          <w:szCs w:val="24"/>
          <w:rtl/>
        </w:rPr>
        <w:t xml:space="preserve"> </w:t>
      </w:r>
      <w:r w:rsidR="00FD139B">
        <w:rPr>
          <w:rFonts w:asciiTheme="minorBidi" w:hAnsiTheme="minorBidi" w:hint="cs"/>
          <w:sz w:val="24"/>
          <w:szCs w:val="24"/>
          <w:rtl/>
        </w:rPr>
        <w:t xml:space="preserve">בכירים </w:t>
      </w:r>
      <w:r w:rsidR="00911BB5" w:rsidRPr="00012FBE">
        <w:rPr>
          <w:rFonts w:asciiTheme="minorBidi" w:hAnsiTheme="minorBidi" w:hint="cs"/>
          <w:sz w:val="24"/>
          <w:szCs w:val="24"/>
          <w:rtl/>
        </w:rPr>
        <w:t>להביא</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להשפעה</w:t>
      </w:r>
      <w:r w:rsidR="00911BB5" w:rsidRPr="00012FBE">
        <w:rPr>
          <w:rFonts w:asciiTheme="minorBidi" w:hAnsiTheme="minorBidi"/>
          <w:sz w:val="24"/>
          <w:szCs w:val="24"/>
          <w:rtl/>
        </w:rPr>
        <w:t xml:space="preserve"> </w:t>
      </w:r>
      <w:r w:rsidR="00911BB5" w:rsidRPr="00012FBE">
        <w:rPr>
          <w:rFonts w:asciiTheme="minorBidi" w:hAnsiTheme="minorBidi" w:hint="cs"/>
          <w:sz w:val="24"/>
          <w:szCs w:val="24"/>
          <w:rtl/>
        </w:rPr>
        <w:t>רחבה</w:t>
      </w:r>
      <w:r w:rsidR="001477AA">
        <w:rPr>
          <w:rFonts w:asciiTheme="minorBidi" w:hAnsiTheme="minorBidi" w:hint="cs"/>
          <w:sz w:val="24"/>
          <w:szCs w:val="24"/>
          <w:rtl/>
        </w:rPr>
        <w:t>, לעיצוב ושינוי מדיניות</w:t>
      </w:r>
      <w:r w:rsidR="00911BB5" w:rsidRPr="00012FBE">
        <w:rPr>
          <w:rFonts w:asciiTheme="minorBidi" w:hAnsiTheme="minorBidi"/>
          <w:sz w:val="24"/>
          <w:szCs w:val="24"/>
          <w:rtl/>
        </w:rPr>
        <w:t>?</w:t>
      </w:r>
      <w:r w:rsidR="00640DEC" w:rsidRPr="00012FBE">
        <w:rPr>
          <w:rFonts w:asciiTheme="minorBidi" w:hAnsiTheme="minorBidi"/>
          <w:sz w:val="24"/>
          <w:szCs w:val="24"/>
          <w:rtl/>
        </w:rPr>
        <w:t xml:space="preserve"> </w:t>
      </w:r>
      <w:r w:rsidR="00640DEC" w:rsidRPr="00012FBE">
        <w:rPr>
          <w:rFonts w:asciiTheme="minorBidi" w:hAnsiTheme="minorBidi" w:hint="cs"/>
          <w:sz w:val="24"/>
          <w:szCs w:val="24"/>
          <w:rtl/>
        </w:rPr>
        <w:t>מינטרום</w:t>
      </w:r>
      <w:r w:rsidR="009267FE">
        <w:rPr>
          <w:rFonts w:asciiTheme="minorBidi" w:hAnsiTheme="minorBidi" w:hint="cs"/>
          <w:sz w:val="24"/>
          <w:szCs w:val="24"/>
          <w:rtl/>
        </w:rPr>
        <w:t xml:space="preserve"> ונורמן</w:t>
      </w:r>
      <w:r w:rsidR="00640DEC" w:rsidRPr="00012FBE">
        <w:rPr>
          <w:rFonts w:asciiTheme="minorBidi" w:hAnsiTheme="minorBidi"/>
          <w:sz w:val="24"/>
          <w:szCs w:val="24"/>
          <w:rtl/>
        </w:rPr>
        <w:t xml:space="preserve"> </w:t>
      </w:r>
      <w:r w:rsidR="009267FE" w:rsidRPr="00012FBE">
        <w:rPr>
          <w:rFonts w:asciiTheme="minorBidi" w:hAnsiTheme="minorBidi"/>
          <w:sz w:val="24"/>
          <w:szCs w:val="24"/>
          <w:rtl/>
        </w:rPr>
        <w:t>מאפיי</w:t>
      </w:r>
      <w:r w:rsidR="009267FE">
        <w:rPr>
          <w:rFonts w:asciiTheme="minorBidi" w:hAnsiTheme="minorBidi" w:hint="cs"/>
          <w:sz w:val="24"/>
          <w:szCs w:val="24"/>
          <w:rtl/>
        </w:rPr>
        <w:t>נים</w:t>
      </w:r>
      <w:r w:rsidR="009267FE" w:rsidRPr="00012FBE">
        <w:rPr>
          <w:rFonts w:asciiTheme="minorBidi" w:hAnsiTheme="minorBidi"/>
          <w:sz w:val="24"/>
          <w:szCs w:val="24"/>
          <w:rtl/>
        </w:rPr>
        <w:t xml:space="preserve"> </w:t>
      </w:r>
      <w:r w:rsidR="00640DEC" w:rsidRPr="00012FBE">
        <w:rPr>
          <w:rFonts w:asciiTheme="minorBidi" w:hAnsiTheme="minorBidi"/>
          <w:sz w:val="24"/>
          <w:szCs w:val="24"/>
          <w:rtl/>
        </w:rPr>
        <w:t>את הכלים המרכזיים של יזם מדיניות: הגדרת הבעיות, בניית קואליציות</w:t>
      </w:r>
      <w:r w:rsidR="00A95C8E">
        <w:rPr>
          <w:rFonts w:asciiTheme="minorBidi" w:hAnsiTheme="minorBidi" w:hint="cs"/>
          <w:sz w:val="24"/>
          <w:szCs w:val="24"/>
          <w:rtl/>
        </w:rPr>
        <w:t xml:space="preserve">, </w:t>
      </w:r>
      <w:r w:rsidR="00640DEC" w:rsidRPr="00012FBE">
        <w:rPr>
          <w:rFonts w:asciiTheme="minorBidi" w:hAnsiTheme="minorBidi"/>
          <w:sz w:val="24"/>
          <w:szCs w:val="24"/>
          <w:rtl/>
        </w:rPr>
        <w:t xml:space="preserve">ומנהיגות </w:t>
      </w:r>
      <w:r w:rsidR="005B0B66" w:rsidRPr="00012FBE">
        <w:rPr>
          <w:rFonts w:asciiTheme="minorBidi" w:hAnsiTheme="minorBidi" w:hint="cs"/>
          <w:sz w:val="24"/>
          <w:szCs w:val="24"/>
          <w:rtl/>
        </w:rPr>
        <w:t>מעצבת</w:t>
      </w:r>
      <w:r w:rsidR="003A5292">
        <w:rPr>
          <w:rFonts w:asciiTheme="minorBidi" w:hAnsiTheme="minorBidi" w:hint="cs"/>
          <w:sz w:val="24"/>
          <w:szCs w:val="24"/>
          <w:rtl/>
        </w:rPr>
        <w:t xml:space="preserve"> </w:t>
      </w:r>
      <w:r w:rsidR="00393746" w:rsidRPr="00393746">
        <w:rPr>
          <w:rFonts w:asciiTheme="minorBidi" w:hAnsiTheme="minorBidi" w:cs="Arial"/>
          <w:sz w:val="24"/>
          <w:szCs w:val="24"/>
          <w:rtl/>
        </w:rPr>
        <w:t>(</w:t>
      </w:r>
      <w:proofErr w:type="spellStart"/>
      <w:r w:rsidR="00393746" w:rsidRPr="00393746">
        <w:rPr>
          <w:rFonts w:asciiTheme="minorBidi" w:hAnsiTheme="minorBidi"/>
          <w:sz w:val="24"/>
          <w:szCs w:val="24"/>
        </w:rPr>
        <w:t>Mintrom</w:t>
      </w:r>
      <w:proofErr w:type="spellEnd"/>
      <w:r w:rsidR="002C5E04">
        <w:rPr>
          <w:rFonts w:asciiTheme="minorBidi" w:hAnsiTheme="minorBidi"/>
          <w:sz w:val="24"/>
          <w:szCs w:val="24"/>
        </w:rPr>
        <w:t xml:space="preserve"> </w:t>
      </w:r>
      <w:r w:rsidR="002C5E04" w:rsidRPr="002C5E04">
        <w:rPr>
          <w:rFonts w:asciiTheme="minorBidi" w:hAnsiTheme="minorBidi"/>
          <w:sz w:val="24"/>
          <w:szCs w:val="24"/>
        </w:rPr>
        <w:t>&amp; Norman</w:t>
      </w:r>
      <w:r w:rsidR="00393746" w:rsidRPr="00393746">
        <w:rPr>
          <w:rFonts w:asciiTheme="minorBidi" w:hAnsiTheme="minorBidi"/>
          <w:sz w:val="24"/>
          <w:szCs w:val="24"/>
        </w:rPr>
        <w:t>, 2009</w:t>
      </w:r>
      <w:r w:rsidR="00393746" w:rsidRPr="00393746">
        <w:rPr>
          <w:rFonts w:asciiTheme="minorBidi" w:hAnsiTheme="minorBidi" w:cs="Arial"/>
          <w:sz w:val="24"/>
          <w:szCs w:val="24"/>
          <w:rtl/>
        </w:rPr>
        <w:t>)</w:t>
      </w:r>
      <w:r w:rsidR="00640DEC" w:rsidRPr="00012FBE">
        <w:rPr>
          <w:rFonts w:asciiTheme="minorBidi" w:hAnsiTheme="minorBidi"/>
          <w:sz w:val="24"/>
          <w:szCs w:val="24"/>
          <w:rtl/>
        </w:rPr>
        <w:t xml:space="preserve">. </w:t>
      </w:r>
      <w:r w:rsidR="00B836FC">
        <w:rPr>
          <w:rFonts w:asciiTheme="minorBidi" w:hAnsiTheme="minorBidi" w:hint="cs"/>
          <w:sz w:val="24"/>
          <w:szCs w:val="24"/>
          <w:rtl/>
        </w:rPr>
        <w:t xml:space="preserve">חוקרים אחרים מוסיפים כי מלבד הגדרת הבעיות חשוב מאד </w:t>
      </w:r>
      <w:r w:rsidR="002E76E4">
        <w:rPr>
          <w:rFonts w:asciiTheme="minorBidi" w:hAnsiTheme="minorBidi" w:hint="cs"/>
          <w:sz w:val="24"/>
          <w:szCs w:val="24"/>
          <w:rtl/>
        </w:rPr>
        <w:t xml:space="preserve">גם </w:t>
      </w:r>
      <w:r w:rsidR="00B836FC">
        <w:rPr>
          <w:rFonts w:asciiTheme="minorBidi" w:hAnsiTheme="minorBidi" w:hint="cs"/>
          <w:sz w:val="24"/>
          <w:szCs w:val="24"/>
          <w:rtl/>
        </w:rPr>
        <w:t>להשתמש בכלי</w:t>
      </w:r>
      <w:r w:rsidR="002E76E4">
        <w:rPr>
          <w:rFonts w:asciiTheme="minorBidi" w:hAnsiTheme="minorBidi" w:hint="cs"/>
          <w:sz w:val="24"/>
          <w:szCs w:val="24"/>
          <w:rtl/>
        </w:rPr>
        <w:t>ם</w:t>
      </w:r>
      <w:r w:rsidR="00B836FC">
        <w:rPr>
          <w:rFonts w:asciiTheme="minorBidi" w:hAnsiTheme="minorBidi" w:hint="cs"/>
          <w:sz w:val="24"/>
          <w:szCs w:val="24"/>
          <w:rtl/>
        </w:rPr>
        <w:t xml:space="preserve"> של הצעת סט פתרונות </w:t>
      </w:r>
      <w:r w:rsidR="00467533">
        <w:rPr>
          <w:rFonts w:asciiTheme="minorBidi" w:hAnsiTheme="minorBidi" w:hint="cs"/>
          <w:sz w:val="24"/>
          <w:szCs w:val="24"/>
          <w:rtl/>
        </w:rPr>
        <w:t>והצמדת</w:t>
      </w:r>
      <w:r w:rsidR="00B836FC">
        <w:rPr>
          <w:rFonts w:asciiTheme="minorBidi" w:hAnsiTheme="minorBidi" w:hint="cs"/>
          <w:sz w:val="24"/>
          <w:szCs w:val="24"/>
          <w:rtl/>
        </w:rPr>
        <w:t xml:space="preserve"> הבעיות והפתרונות כ</w:t>
      </w:r>
      <w:r w:rsidR="002E76E4">
        <w:rPr>
          <w:rFonts w:asciiTheme="minorBidi" w:hAnsiTheme="minorBidi" w:hint="cs"/>
          <w:sz w:val="24"/>
          <w:szCs w:val="24"/>
          <w:rtl/>
        </w:rPr>
        <w:t xml:space="preserve">אשר </w:t>
      </w:r>
      <w:r w:rsidR="00B836FC">
        <w:rPr>
          <w:rFonts w:asciiTheme="minorBidi" w:hAnsiTheme="minorBidi" w:hint="cs"/>
          <w:sz w:val="24"/>
          <w:szCs w:val="24"/>
          <w:rtl/>
        </w:rPr>
        <w:t>מופיע חלון הזדמנויות מתאים</w:t>
      </w:r>
      <w:r w:rsidR="00361F96">
        <w:rPr>
          <w:rFonts w:asciiTheme="minorBidi" w:hAnsiTheme="minorBidi" w:hint="cs"/>
          <w:sz w:val="24"/>
          <w:szCs w:val="24"/>
          <w:rtl/>
        </w:rPr>
        <w:t xml:space="preserve"> </w:t>
      </w:r>
      <w:proofErr w:type="spellStart"/>
      <w:r w:rsidR="00361F96" w:rsidRPr="001434C3">
        <w:rPr>
          <w:rFonts w:asciiTheme="minorBidi" w:eastAsia="Calibri" w:hAnsiTheme="minorBidi"/>
          <w:color w:val="231F20"/>
          <w:sz w:val="24"/>
          <w:szCs w:val="24"/>
        </w:rPr>
        <w:t>Z</w:t>
      </w:r>
      <w:r w:rsidR="002E76E4">
        <w:rPr>
          <w:rFonts w:asciiTheme="minorBidi" w:eastAsia="Calibri" w:hAnsiTheme="minorBidi"/>
          <w:color w:val="231F20"/>
          <w:sz w:val="24"/>
          <w:szCs w:val="24"/>
        </w:rPr>
        <w:t>ahariadis</w:t>
      </w:r>
      <w:proofErr w:type="spellEnd"/>
      <w:r w:rsidR="00361F96" w:rsidRPr="001434C3">
        <w:rPr>
          <w:rFonts w:asciiTheme="minorBidi" w:eastAsia="Calibri" w:hAnsiTheme="minorBidi"/>
          <w:color w:val="231F20"/>
          <w:sz w:val="24"/>
          <w:szCs w:val="24"/>
        </w:rPr>
        <w:t xml:space="preserve">, 1995; </w:t>
      </w:r>
      <w:proofErr w:type="spellStart"/>
      <w:r w:rsidR="00EA31CC" w:rsidRPr="001434C3">
        <w:rPr>
          <w:rFonts w:asciiTheme="minorBidi" w:eastAsia="Calibri" w:hAnsiTheme="minorBidi"/>
          <w:color w:val="231F20"/>
          <w:sz w:val="24"/>
          <w:szCs w:val="24"/>
        </w:rPr>
        <w:t>M</w:t>
      </w:r>
      <w:r w:rsidR="002E76E4">
        <w:rPr>
          <w:rFonts w:asciiTheme="minorBidi" w:eastAsia="Calibri" w:hAnsiTheme="minorBidi"/>
          <w:color w:val="231F20"/>
          <w:sz w:val="24"/>
          <w:szCs w:val="24"/>
        </w:rPr>
        <w:t>ucciaroni</w:t>
      </w:r>
      <w:proofErr w:type="spellEnd"/>
      <w:r w:rsidR="00EA31CC" w:rsidRPr="001434C3">
        <w:rPr>
          <w:rFonts w:asciiTheme="minorBidi" w:eastAsia="Calibri" w:hAnsiTheme="minorBidi"/>
          <w:color w:val="231F20"/>
          <w:sz w:val="24"/>
          <w:szCs w:val="24"/>
        </w:rPr>
        <w:t>, 1992)</w:t>
      </w:r>
      <w:r w:rsidR="00361F96" w:rsidRPr="002E76E4">
        <w:rPr>
          <w:rFonts w:asciiTheme="minorBidi" w:hAnsiTheme="minorBidi"/>
          <w:sz w:val="24"/>
          <w:szCs w:val="24"/>
          <w:rtl/>
        </w:rPr>
        <w:t>)</w:t>
      </w:r>
      <w:r w:rsidR="00B836FC">
        <w:rPr>
          <w:rFonts w:asciiTheme="minorBidi" w:hAnsiTheme="minorBidi" w:hint="cs"/>
          <w:sz w:val="24"/>
          <w:szCs w:val="24"/>
          <w:rtl/>
        </w:rPr>
        <w:t xml:space="preserve">. </w:t>
      </w:r>
      <w:r w:rsidR="00393746">
        <w:rPr>
          <w:rFonts w:asciiTheme="minorBidi" w:hAnsiTheme="minorBidi" w:hint="cs"/>
          <w:sz w:val="24"/>
          <w:szCs w:val="24"/>
          <w:rtl/>
        </w:rPr>
        <w:t>מינטרום</w:t>
      </w:r>
      <w:r w:rsidR="009267FE">
        <w:rPr>
          <w:rFonts w:asciiTheme="minorBidi" w:hAnsiTheme="minorBidi" w:hint="cs"/>
          <w:sz w:val="24"/>
          <w:szCs w:val="24"/>
          <w:rtl/>
        </w:rPr>
        <w:t xml:space="preserve"> ונורמן</w:t>
      </w:r>
      <w:r w:rsidR="00393746">
        <w:rPr>
          <w:rFonts w:asciiTheme="minorBidi" w:hAnsiTheme="minorBidi" w:hint="cs"/>
          <w:sz w:val="24"/>
          <w:szCs w:val="24"/>
          <w:rtl/>
        </w:rPr>
        <w:t xml:space="preserve"> </w:t>
      </w:r>
      <w:r w:rsidR="009267FE">
        <w:rPr>
          <w:rFonts w:asciiTheme="minorBidi" w:hAnsiTheme="minorBidi" w:hint="cs"/>
          <w:sz w:val="24"/>
          <w:szCs w:val="24"/>
          <w:rtl/>
        </w:rPr>
        <w:t xml:space="preserve">מוסיפים </w:t>
      </w:r>
      <w:r w:rsidR="00393746">
        <w:rPr>
          <w:rFonts w:asciiTheme="minorBidi" w:hAnsiTheme="minorBidi" w:hint="cs"/>
          <w:sz w:val="24"/>
          <w:szCs w:val="24"/>
          <w:rtl/>
        </w:rPr>
        <w:t>כי</w:t>
      </w:r>
      <w:r w:rsidR="005B6B88" w:rsidRPr="00012FBE">
        <w:rPr>
          <w:rFonts w:asciiTheme="minorBidi" w:hAnsiTheme="minorBidi"/>
          <w:sz w:val="24"/>
          <w:szCs w:val="24"/>
          <w:rtl/>
        </w:rPr>
        <w:t xml:space="preserve"> כל יזם מדיניות נוקט בכלים אלו, אם כי במינונים ובעוצמות שונות. </w:t>
      </w:r>
      <w:r w:rsidR="00B64D48" w:rsidRPr="00012FBE">
        <w:rPr>
          <w:rFonts w:asciiTheme="minorBidi" w:hAnsiTheme="minorBidi" w:hint="cs"/>
          <w:sz w:val="24"/>
          <w:szCs w:val="24"/>
          <w:rtl/>
        </w:rPr>
        <w:t>ה</w:t>
      </w:r>
      <w:r w:rsidR="00B64D48">
        <w:rPr>
          <w:rFonts w:asciiTheme="minorBidi" w:hAnsiTheme="minorBidi" w:hint="cs"/>
          <w:sz w:val="24"/>
          <w:szCs w:val="24"/>
          <w:rtl/>
        </w:rPr>
        <w:t>ם</w:t>
      </w:r>
      <w:r w:rsidR="00B64D48" w:rsidRPr="00012FBE">
        <w:rPr>
          <w:rFonts w:asciiTheme="minorBidi" w:hAnsiTheme="minorBidi"/>
          <w:sz w:val="24"/>
          <w:szCs w:val="24"/>
          <w:rtl/>
        </w:rPr>
        <w:t xml:space="preserve"> </w:t>
      </w:r>
      <w:r w:rsidR="008922AC" w:rsidRPr="00012FBE">
        <w:rPr>
          <w:rFonts w:asciiTheme="minorBidi" w:hAnsiTheme="minorBidi" w:hint="cs"/>
          <w:sz w:val="24"/>
          <w:szCs w:val="24"/>
          <w:rtl/>
        </w:rPr>
        <w:t>מוכיח</w:t>
      </w:r>
      <w:r w:rsidR="00B64D48">
        <w:rPr>
          <w:rFonts w:asciiTheme="minorBidi" w:hAnsiTheme="minorBidi" w:hint="cs"/>
          <w:sz w:val="24"/>
          <w:szCs w:val="24"/>
          <w:rtl/>
        </w:rPr>
        <w:t>ים</w:t>
      </w:r>
      <w:r w:rsidR="008922AC" w:rsidRPr="00012FBE">
        <w:rPr>
          <w:rFonts w:asciiTheme="minorBidi" w:hAnsiTheme="minorBidi"/>
          <w:sz w:val="24"/>
          <w:szCs w:val="24"/>
          <w:rtl/>
        </w:rPr>
        <w:t xml:space="preserve"> </w:t>
      </w:r>
      <w:r w:rsidR="00B64D48" w:rsidRPr="00012FBE">
        <w:rPr>
          <w:rFonts w:asciiTheme="minorBidi" w:hAnsiTheme="minorBidi" w:hint="cs"/>
          <w:sz w:val="24"/>
          <w:szCs w:val="24"/>
          <w:rtl/>
        </w:rPr>
        <w:t>במחקר</w:t>
      </w:r>
      <w:r w:rsidR="00B64D48">
        <w:rPr>
          <w:rFonts w:asciiTheme="minorBidi" w:hAnsiTheme="minorBidi" w:hint="cs"/>
          <w:sz w:val="24"/>
          <w:szCs w:val="24"/>
          <w:rtl/>
        </w:rPr>
        <w:t>ם</w:t>
      </w:r>
      <w:r w:rsidR="00B64D48" w:rsidRPr="00012FBE">
        <w:rPr>
          <w:rFonts w:asciiTheme="minorBidi" w:hAnsiTheme="minorBidi"/>
          <w:sz w:val="24"/>
          <w:szCs w:val="24"/>
          <w:rtl/>
        </w:rPr>
        <w:t xml:space="preserve"> </w:t>
      </w:r>
      <w:r w:rsidR="008922AC" w:rsidRPr="00012FBE">
        <w:rPr>
          <w:rFonts w:asciiTheme="minorBidi" w:hAnsiTheme="minorBidi" w:hint="cs"/>
          <w:sz w:val="24"/>
          <w:szCs w:val="24"/>
          <w:rtl/>
        </w:rPr>
        <w:t>שהסבירות</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להביא</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לשינוי</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מדיניות</w:t>
      </w:r>
      <w:r w:rsidR="008922AC" w:rsidRPr="00012FBE">
        <w:rPr>
          <w:rFonts w:asciiTheme="minorBidi" w:hAnsiTheme="minorBidi"/>
          <w:sz w:val="24"/>
          <w:szCs w:val="24"/>
          <w:rtl/>
        </w:rPr>
        <w:t xml:space="preserve"> מושפעת מהאופן</w:t>
      </w:r>
      <w:r w:rsidR="00E86321" w:rsidRPr="00012FBE">
        <w:rPr>
          <w:rFonts w:asciiTheme="minorBidi" w:hAnsiTheme="minorBidi"/>
          <w:sz w:val="24"/>
          <w:szCs w:val="24"/>
          <w:rtl/>
        </w:rPr>
        <w:t xml:space="preserve"> שבו </w:t>
      </w:r>
      <w:r w:rsidR="008922AC" w:rsidRPr="00012FBE">
        <w:rPr>
          <w:rFonts w:asciiTheme="minorBidi" w:hAnsiTheme="minorBidi" w:hint="cs"/>
          <w:sz w:val="24"/>
          <w:szCs w:val="24"/>
          <w:rtl/>
        </w:rPr>
        <w:t>עושים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היזמים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שימוש</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בכלים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בסיסיים</w:t>
      </w:r>
      <w:r w:rsidR="008922AC" w:rsidRPr="00012FBE">
        <w:rPr>
          <w:rFonts w:asciiTheme="minorBidi" w:hAnsiTheme="minorBidi"/>
          <w:sz w:val="24"/>
          <w:szCs w:val="24"/>
          <w:rtl/>
        </w:rPr>
        <w:t xml:space="preserve"> </w:t>
      </w:r>
      <w:r w:rsidR="008922AC" w:rsidRPr="00012FBE">
        <w:rPr>
          <w:rFonts w:asciiTheme="minorBidi" w:hAnsiTheme="minorBidi" w:hint="cs"/>
          <w:sz w:val="24"/>
          <w:szCs w:val="24"/>
          <w:rtl/>
        </w:rPr>
        <w:t>אלו</w:t>
      </w:r>
      <w:r w:rsidR="00E37593" w:rsidRPr="00012FBE">
        <w:rPr>
          <w:rFonts w:asciiTheme="minorBidi" w:hAnsiTheme="minorBidi"/>
          <w:sz w:val="24"/>
          <w:szCs w:val="24"/>
          <w:rtl/>
        </w:rPr>
        <w:t xml:space="preserve"> וכי מידת </w:t>
      </w:r>
      <w:r w:rsidR="00E37593" w:rsidRPr="00012FBE">
        <w:rPr>
          <w:rFonts w:asciiTheme="minorBidi" w:hAnsiTheme="minorBidi" w:cs="Arial" w:hint="cs"/>
          <w:sz w:val="24"/>
          <w:szCs w:val="24"/>
          <w:rtl/>
        </w:rPr>
        <w:t>הצלחתם</w:t>
      </w:r>
      <w:r w:rsidR="00E37593" w:rsidRPr="00012FBE">
        <w:rPr>
          <w:rFonts w:asciiTheme="minorBidi" w:hAnsiTheme="minorBidi" w:cs="Arial"/>
          <w:sz w:val="24"/>
          <w:szCs w:val="24"/>
          <w:rtl/>
        </w:rPr>
        <w:t xml:space="preserve"> </w:t>
      </w:r>
      <w:r w:rsidR="00E37593" w:rsidRPr="00012FBE">
        <w:rPr>
          <w:rFonts w:asciiTheme="minorBidi" w:hAnsiTheme="minorBidi" w:cs="Arial" w:hint="cs"/>
          <w:sz w:val="24"/>
          <w:szCs w:val="24"/>
          <w:rtl/>
        </w:rPr>
        <w:t>תלויה</w:t>
      </w:r>
      <w:r w:rsidR="00E37593" w:rsidRPr="00012FBE">
        <w:rPr>
          <w:rFonts w:asciiTheme="minorBidi" w:hAnsiTheme="minorBidi" w:cs="Arial"/>
          <w:sz w:val="24"/>
          <w:szCs w:val="24"/>
          <w:rtl/>
        </w:rPr>
        <w:t xml:space="preserve"> </w:t>
      </w:r>
      <w:r w:rsidR="003B0A40" w:rsidRPr="00012FBE">
        <w:rPr>
          <w:rFonts w:asciiTheme="minorBidi" w:hAnsiTheme="minorBidi" w:cs="Arial" w:hint="cs"/>
          <w:sz w:val="24"/>
          <w:szCs w:val="24"/>
          <w:rtl/>
        </w:rPr>
        <w:t>ב</w:t>
      </w:r>
      <w:r w:rsidR="00D14054" w:rsidRPr="00012FBE">
        <w:rPr>
          <w:rFonts w:asciiTheme="minorBidi" w:hAnsiTheme="minorBidi" w:cs="Arial"/>
          <w:sz w:val="24"/>
          <w:szCs w:val="24"/>
          <w:rtl/>
        </w:rPr>
        <w:t>התלהבות היזמית שיפגינו</w:t>
      </w:r>
      <w:del w:id="104" w:author="Author">
        <w:r w:rsidR="00D40D4E" w:rsidDel="0071388D">
          <w:rPr>
            <w:rFonts w:asciiTheme="minorBidi" w:hAnsiTheme="minorBidi" w:cs="Arial" w:hint="cs"/>
            <w:sz w:val="24"/>
            <w:szCs w:val="24"/>
            <w:rtl/>
          </w:rPr>
          <w:delText xml:space="preserve">           </w:delText>
        </w:r>
      </w:del>
      <w:r w:rsidR="00C15CA7" w:rsidRPr="00012FBE">
        <w:rPr>
          <w:rFonts w:asciiTheme="minorBidi" w:hAnsiTheme="minorBidi"/>
          <w:sz w:val="24"/>
          <w:szCs w:val="24"/>
          <w:rtl/>
        </w:rPr>
        <w:t xml:space="preserve"> </w:t>
      </w:r>
      <w:r w:rsidR="00640DEC" w:rsidRPr="00012FBE">
        <w:rPr>
          <w:rFonts w:asciiTheme="minorBidi" w:hAnsiTheme="minorBidi"/>
          <w:sz w:val="24"/>
          <w:szCs w:val="24"/>
        </w:rPr>
        <w:t>(</w:t>
      </w:r>
      <w:proofErr w:type="spellStart"/>
      <w:r w:rsidR="00640DEC" w:rsidRPr="00012FBE">
        <w:rPr>
          <w:rFonts w:asciiTheme="minorBidi" w:hAnsiTheme="minorBidi"/>
          <w:sz w:val="24"/>
          <w:szCs w:val="24"/>
        </w:rPr>
        <w:t>Mintrom</w:t>
      </w:r>
      <w:proofErr w:type="spellEnd"/>
      <w:r w:rsidR="002C5E04">
        <w:rPr>
          <w:rFonts w:asciiTheme="minorBidi" w:hAnsiTheme="minorBidi"/>
          <w:sz w:val="24"/>
          <w:szCs w:val="24"/>
        </w:rPr>
        <w:t xml:space="preserve"> </w:t>
      </w:r>
      <w:r w:rsidR="002C5E04" w:rsidRPr="002C5E04">
        <w:rPr>
          <w:rFonts w:asciiTheme="minorBidi" w:hAnsiTheme="minorBidi"/>
          <w:sz w:val="24"/>
          <w:szCs w:val="24"/>
        </w:rPr>
        <w:t>&amp; Norman</w:t>
      </w:r>
      <w:r w:rsidR="00640DEC" w:rsidRPr="00012FBE">
        <w:rPr>
          <w:rFonts w:asciiTheme="minorBidi" w:hAnsiTheme="minorBidi"/>
          <w:sz w:val="24"/>
          <w:szCs w:val="24"/>
        </w:rPr>
        <w:t>, 2009)</w:t>
      </w:r>
      <w:r w:rsidR="003B0A40" w:rsidRPr="00012FBE">
        <w:rPr>
          <w:rFonts w:asciiTheme="minorBidi" w:hAnsiTheme="minorBidi" w:hint="cs"/>
          <w:sz w:val="24"/>
          <w:szCs w:val="24"/>
          <w:rtl/>
        </w:rPr>
        <w:t>.</w:t>
      </w:r>
    </w:p>
    <w:p w14:paraId="795E1FFC" w14:textId="177FB583" w:rsidR="006F091A" w:rsidRDefault="0054320F" w:rsidP="00CA0468">
      <w:pPr>
        <w:spacing w:line="360" w:lineRule="auto"/>
        <w:jc w:val="both"/>
        <w:rPr>
          <w:rFonts w:asciiTheme="minorBidi" w:hAnsiTheme="minorBidi"/>
          <w:sz w:val="24"/>
          <w:szCs w:val="24"/>
          <w:rtl/>
        </w:rPr>
      </w:pPr>
      <w:r w:rsidRPr="002C373B">
        <w:rPr>
          <w:rFonts w:asciiTheme="minorBidi" w:hAnsiTheme="minorBidi" w:hint="cs"/>
          <w:sz w:val="24"/>
          <w:szCs w:val="24"/>
          <w:highlight w:val="magenta"/>
          <w:rtl/>
        </w:rPr>
        <w:t>כפועל</w:t>
      </w:r>
      <w:r w:rsidRPr="002C373B">
        <w:rPr>
          <w:rFonts w:asciiTheme="minorBidi" w:hAnsiTheme="minorBidi"/>
          <w:sz w:val="24"/>
          <w:szCs w:val="24"/>
          <w:highlight w:val="magenta"/>
          <w:rtl/>
        </w:rPr>
        <w:t xml:space="preserve"> </w:t>
      </w:r>
      <w:r w:rsidRPr="002C373B">
        <w:rPr>
          <w:rFonts w:asciiTheme="minorBidi" w:hAnsiTheme="minorBidi" w:hint="cs"/>
          <w:sz w:val="24"/>
          <w:szCs w:val="24"/>
          <w:highlight w:val="magenta"/>
          <w:rtl/>
        </w:rPr>
        <w:t>יוצא</w:t>
      </w:r>
      <w:r w:rsidRPr="002C373B">
        <w:rPr>
          <w:rFonts w:asciiTheme="minorBidi" w:hAnsiTheme="minorBidi"/>
          <w:sz w:val="24"/>
          <w:szCs w:val="24"/>
          <w:highlight w:val="magenta"/>
          <w:rtl/>
        </w:rPr>
        <w:t xml:space="preserve"> </w:t>
      </w:r>
      <w:r w:rsidRPr="002C373B">
        <w:rPr>
          <w:rFonts w:asciiTheme="minorBidi" w:hAnsiTheme="minorBidi" w:hint="cs"/>
          <w:sz w:val="24"/>
          <w:szCs w:val="24"/>
          <w:highlight w:val="magenta"/>
          <w:rtl/>
        </w:rPr>
        <w:t>מכך</w:t>
      </w:r>
      <w:r w:rsidRPr="002C373B">
        <w:rPr>
          <w:rFonts w:asciiTheme="minorBidi" w:hAnsiTheme="minorBidi"/>
          <w:sz w:val="24"/>
          <w:szCs w:val="24"/>
          <w:highlight w:val="magenta"/>
          <w:rtl/>
        </w:rPr>
        <w:t xml:space="preserve">, </w:t>
      </w:r>
      <w:r w:rsidR="00281393" w:rsidRPr="002C373B">
        <w:rPr>
          <w:rFonts w:asciiTheme="minorBidi" w:hAnsiTheme="minorBidi" w:hint="cs"/>
          <w:sz w:val="24"/>
          <w:szCs w:val="24"/>
          <w:highlight w:val="magenta"/>
          <w:rtl/>
        </w:rPr>
        <w:t>א</w:t>
      </w:r>
      <w:r w:rsidRPr="002C373B">
        <w:rPr>
          <w:rFonts w:asciiTheme="minorBidi" w:hAnsiTheme="minorBidi" w:hint="cs"/>
          <w:sz w:val="24"/>
          <w:szCs w:val="24"/>
          <w:highlight w:val="magenta"/>
          <w:rtl/>
        </w:rPr>
        <w:t>בקש</w:t>
      </w:r>
      <w:r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לטעון</w:t>
      </w:r>
      <w:r w:rsidR="006F091A" w:rsidRPr="002C373B">
        <w:rPr>
          <w:rFonts w:asciiTheme="minorBidi" w:hAnsiTheme="minorBidi"/>
          <w:sz w:val="24"/>
          <w:szCs w:val="24"/>
          <w:highlight w:val="magenta"/>
          <w:rtl/>
        </w:rPr>
        <w:t xml:space="preserve"> כי </w:t>
      </w:r>
      <w:r w:rsidR="00CD5290" w:rsidRPr="002C373B">
        <w:rPr>
          <w:rFonts w:asciiTheme="minorBidi" w:hAnsiTheme="minorBidi" w:hint="cs"/>
          <w:sz w:val="24"/>
          <w:szCs w:val="24"/>
          <w:highlight w:val="magenta"/>
          <w:rtl/>
        </w:rPr>
        <w:t>שימוש</w:t>
      </w:r>
      <w:r w:rsidR="00CD5290" w:rsidRPr="002C373B">
        <w:rPr>
          <w:rFonts w:asciiTheme="minorBidi" w:hAnsiTheme="minorBidi"/>
          <w:sz w:val="24"/>
          <w:szCs w:val="24"/>
          <w:highlight w:val="magenta"/>
          <w:rtl/>
        </w:rPr>
        <w:t xml:space="preserve"> באסטרטגיות יזמיות על ידי </w:t>
      </w:r>
      <w:r w:rsidR="00A6457F" w:rsidRPr="002C373B">
        <w:rPr>
          <w:rFonts w:asciiTheme="minorBidi" w:hAnsiTheme="minorBidi" w:hint="cs"/>
          <w:sz w:val="24"/>
          <w:szCs w:val="24"/>
          <w:highlight w:val="magenta"/>
          <w:rtl/>
        </w:rPr>
        <w:t>מנהיגים סימבולים</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וראשי</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מדינות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אשר</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אין</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בידם</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סמכות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פורמלית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לשנות</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מדי</w:t>
      </w:r>
      <w:r w:rsidR="0071331E" w:rsidRPr="002C373B">
        <w:rPr>
          <w:rFonts w:asciiTheme="minorBidi" w:hAnsiTheme="minorBidi" w:hint="cs"/>
          <w:sz w:val="24"/>
          <w:szCs w:val="24"/>
          <w:highlight w:val="magenta"/>
          <w:rtl/>
        </w:rPr>
        <w:t>ניות</w:t>
      </w:r>
      <w:r w:rsidR="0071331E" w:rsidRPr="002C373B">
        <w:rPr>
          <w:rFonts w:asciiTheme="minorBidi" w:hAnsiTheme="minorBidi"/>
          <w:sz w:val="24"/>
          <w:szCs w:val="24"/>
          <w:highlight w:val="magenta"/>
          <w:rtl/>
        </w:rPr>
        <w:t>,</w:t>
      </w:r>
      <w:r w:rsidR="00CD5290" w:rsidRPr="002C373B">
        <w:rPr>
          <w:rFonts w:asciiTheme="minorBidi" w:hAnsiTheme="minorBidi"/>
          <w:sz w:val="24"/>
          <w:szCs w:val="24"/>
          <w:highlight w:val="magenta"/>
          <w:rtl/>
        </w:rPr>
        <w:t xml:space="preserve"> יעלה את הסיכוי שלהם להשפיע, לעצב ולשנות מדיניות ציבורית</w:t>
      </w:r>
      <w:r w:rsidRPr="002C373B">
        <w:rPr>
          <w:rFonts w:asciiTheme="minorBidi" w:hAnsiTheme="minorBidi"/>
          <w:sz w:val="24"/>
          <w:szCs w:val="24"/>
          <w:highlight w:val="magenta"/>
          <w:rtl/>
        </w:rPr>
        <w:t>.</w:t>
      </w:r>
      <w:r w:rsidR="0071331E"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ככל</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שישכילו</w:t>
      </w:r>
      <w:r w:rsidR="006F091A" w:rsidRPr="002C373B">
        <w:rPr>
          <w:rFonts w:asciiTheme="minorBidi" w:hAnsiTheme="minorBidi"/>
          <w:sz w:val="24"/>
          <w:szCs w:val="24"/>
          <w:highlight w:val="magenta"/>
          <w:rtl/>
        </w:rPr>
        <w:t xml:space="preserve"> </w:t>
      </w:r>
      <w:r w:rsidR="006F091A" w:rsidRPr="002C373B">
        <w:rPr>
          <w:rFonts w:asciiTheme="minorBidi" w:hAnsiTheme="minorBidi" w:hint="cs"/>
          <w:sz w:val="24"/>
          <w:szCs w:val="24"/>
          <w:highlight w:val="magenta"/>
          <w:rtl/>
        </w:rPr>
        <w:t>לע</w:t>
      </w:r>
      <w:r w:rsidR="00694777" w:rsidRPr="002C373B">
        <w:rPr>
          <w:rFonts w:asciiTheme="minorBidi" w:hAnsiTheme="minorBidi" w:hint="cs"/>
          <w:sz w:val="24"/>
          <w:szCs w:val="24"/>
          <w:highlight w:val="magenta"/>
          <w:rtl/>
        </w:rPr>
        <w:t>שות</w:t>
      </w:r>
      <w:r w:rsidR="00D77FBD" w:rsidRPr="002C373B">
        <w:rPr>
          <w:rFonts w:asciiTheme="minorBidi" w:hAnsiTheme="minorBidi"/>
          <w:sz w:val="24"/>
          <w:szCs w:val="24"/>
          <w:highlight w:val="magenta"/>
          <w:rtl/>
        </w:rPr>
        <w:t xml:space="preserve"> </w:t>
      </w:r>
      <w:r w:rsidR="00694777" w:rsidRPr="002C373B">
        <w:rPr>
          <w:rFonts w:asciiTheme="minorBidi" w:hAnsiTheme="minorBidi" w:hint="cs"/>
          <w:sz w:val="24"/>
          <w:szCs w:val="24"/>
          <w:highlight w:val="magenta"/>
          <w:rtl/>
        </w:rPr>
        <w:t>שימוש</w:t>
      </w:r>
      <w:r w:rsidR="00694777"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רב</w:t>
      </w:r>
      <w:r w:rsidR="006742A8"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יותר</w:t>
      </w:r>
      <w:r w:rsidR="00D14054"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באסטרטגיות</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יזמיות</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כגון</w:t>
      </w:r>
      <w:r w:rsidR="00694777"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מסגור</w:t>
      </w:r>
      <w:r w:rsidR="003960E5"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בעיות</w:t>
      </w:r>
      <w:r w:rsidR="00D77FBD"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עיצוב</w:t>
      </w:r>
      <w:r w:rsidR="003960E5" w:rsidRPr="002C373B">
        <w:rPr>
          <w:rFonts w:asciiTheme="minorBidi" w:hAnsiTheme="minorBidi"/>
          <w:sz w:val="24"/>
          <w:szCs w:val="24"/>
          <w:highlight w:val="magenta"/>
          <w:rtl/>
        </w:rPr>
        <w:t xml:space="preserve"> </w:t>
      </w:r>
      <w:r w:rsidR="003960E5" w:rsidRPr="002C373B">
        <w:rPr>
          <w:rFonts w:asciiTheme="minorBidi" w:hAnsiTheme="minorBidi" w:hint="cs"/>
          <w:sz w:val="24"/>
          <w:szCs w:val="24"/>
          <w:highlight w:val="magenta"/>
          <w:rtl/>
        </w:rPr>
        <w:t>פתרונות</w:t>
      </w:r>
      <w:r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קביעת</w:t>
      </w:r>
      <w:r w:rsidR="006742A8"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סדר</w:t>
      </w:r>
      <w:r w:rsidR="006742A8" w:rsidRPr="002C373B">
        <w:rPr>
          <w:rFonts w:asciiTheme="minorBidi" w:hAnsiTheme="minorBidi"/>
          <w:sz w:val="24"/>
          <w:szCs w:val="24"/>
          <w:highlight w:val="magenta"/>
          <w:rtl/>
        </w:rPr>
        <w:t xml:space="preserve"> </w:t>
      </w:r>
      <w:r w:rsidR="006742A8" w:rsidRPr="002C373B">
        <w:rPr>
          <w:rFonts w:asciiTheme="minorBidi" w:hAnsiTheme="minorBidi" w:hint="cs"/>
          <w:sz w:val="24"/>
          <w:szCs w:val="24"/>
          <w:highlight w:val="magenta"/>
          <w:rtl/>
        </w:rPr>
        <w:t>יום</w:t>
      </w:r>
      <w:r w:rsidR="00694777" w:rsidRPr="002C373B">
        <w:rPr>
          <w:rFonts w:asciiTheme="minorBidi" w:hAnsiTheme="minorBidi"/>
          <w:sz w:val="24"/>
          <w:szCs w:val="24"/>
          <w:highlight w:val="magenta"/>
          <w:rtl/>
        </w:rPr>
        <w:t xml:space="preserve">, </w:t>
      </w:r>
      <w:r w:rsidR="00D77FBD" w:rsidRPr="002C373B">
        <w:rPr>
          <w:rFonts w:asciiTheme="minorBidi" w:hAnsiTheme="minorBidi" w:hint="cs"/>
          <w:sz w:val="24"/>
          <w:szCs w:val="24"/>
          <w:highlight w:val="magenta"/>
          <w:rtl/>
        </w:rPr>
        <w:t>עבודת</w:t>
      </w:r>
      <w:r w:rsidR="00D77FBD" w:rsidRPr="002C373B">
        <w:rPr>
          <w:rFonts w:asciiTheme="minorBidi" w:hAnsiTheme="minorBidi"/>
          <w:sz w:val="24"/>
          <w:szCs w:val="24"/>
          <w:highlight w:val="magenta"/>
          <w:rtl/>
        </w:rPr>
        <w:t xml:space="preserve"> </w:t>
      </w:r>
      <w:r w:rsidR="00D77FBD" w:rsidRPr="002C373B">
        <w:rPr>
          <w:rFonts w:asciiTheme="minorBidi" w:hAnsiTheme="minorBidi" w:hint="cs"/>
          <w:sz w:val="24"/>
          <w:szCs w:val="24"/>
          <w:highlight w:val="magenta"/>
          <w:rtl/>
        </w:rPr>
        <w:t>צוות</w:t>
      </w:r>
      <w:r w:rsidRPr="002C373B">
        <w:rPr>
          <w:rFonts w:asciiTheme="minorBidi" w:hAnsiTheme="minorBidi"/>
          <w:sz w:val="24"/>
          <w:szCs w:val="24"/>
          <w:highlight w:val="magenta"/>
          <w:rtl/>
        </w:rPr>
        <w:t xml:space="preserve">, </w:t>
      </w:r>
      <w:r w:rsidR="00694777" w:rsidRPr="002C373B">
        <w:rPr>
          <w:rFonts w:asciiTheme="minorBidi" w:hAnsiTheme="minorBidi" w:hint="cs"/>
          <w:sz w:val="24"/>
          <w:szCs w:val="24"/>
          <w:highlight w:val="magenta"/>
          <w:rtl/>
        </w:rPr>
        <w:t>בניית</w:t>
      </w:r>
      <w:r w:rsidR="00694777" w:rsidRPr="002C373B">
        <w:rPr>
          <w:rFonts w:asciiTheme="minorBidi" w:hAnsiTheme="minorBidi"/>
          <w:sz w:val="24"/>
          <w:szCs w:val="24"/>
          <w:highlight w:val="magenta"/>
          <w:rtl/>
        </w:rPr>
        <w:t xml:space="preserve"> </w:t>
      </w:r>
      <w:r w:rsidR="00694777" w:rsidRPr="002C373B">
        <w:rPr>
          <w:rFonts w:asciiTheme="minorBidi" w:hAnsiTheme="minorBidi" w:hint="cs"/>
          <w:sz w:val="24"/>
          <w:szCs w:val="24"/>
          <w:highlight w:val="magenta"/>
          <w:rtl/>
        </w:rPr>
        <w:t>קואליציות</w:t>
      </w:r>
      <w:r w:rsidR="00F61716" w:rsidRPr="002C373B">
        <w:rPr>
          <w:rFonts w:asciiTheme="minorBidi" w:hAnsiTheme="minorBidi" w:hint="cs"/>
          <w:sz w:val="24"/>
          <w:szCs w:val="24"/>
          <w:highlight w:val="magenta"/>
          <w:rtl/>
        </w:rPr>
        <w:t>, ני</w:t>
      </w:r>
      <w:r w:rsidR="00694777" w:rsidRPr="002C373B">
        <w:rPr>
          <w:rFonts w:asciiTheme="minorBidi" w:hAnsiTheme="minorBidi"/>
          <w:sz w:val="24"/>
          <w:szCs w:val="24"/>
          <w:highlight w:val="magenta"/>
          <w:rtl/>
        </w:rPr>
        <w:t>צ</w:t>
      </w:r>
      <w:r w:rsidR="00F61716" w:rsidRPr="002C373B">
        <w:rPr>
          <w:rFonts w:asciiTheme="minorBidi" w:hAnsiTheme="minorBidi" w:hint="cs"/>
          <w:sz w:val="24"/>
          <w:szCs w:val="24"/>
          <w:highlight w:val="magenta"/>
          <w:rtl/>
        </w:rPr>
        <w:t>ו</w:t>
      </w:r>
      <w:r w:rsidR="00694777" w:rsidRPr="002C373B">
        <w:rPr>
          <w:rFonts w:asciiTheme="minorBidi" w:hAnsiTheme="minorBidi"/>
          <w:sz w:val="24"/>
          <w:szCs w:val="24"/>
          <w:highlight w:val="magenta"/>
          <w:rtl/>
        </w:rPr>
        <w:t>ל חלון הזדמנויות</w:t>
      </w:r>
      <w:r w:rsidR="00F61716" w:rsidRPr="002C373B">
        <w:rPr>
          <w:rFonts w:asciiTheme="minorBidi" w:hAnsiTheme="minorBidi" w:hint="cs"/>
          <w:sz w:val="24"/>
          <w:szCs w:val="24"/>
          <w:highlight w:val="magenta"/>
          <w:rtl/>
        </w:rPr>
        <w:t xml:space="preserve"> ושימוש במנהיגות מעצבת</w:t>
      </w:r>
      <w:r w:rsidR="00CD5290" w:rsidRPr="002C373B">
        <w:rPr>
          <w:rFonts w:asciiTheme="minorBidi" w:hAnsiTheme="minorBidi"/>
          <w:sz w:val="24"/>
          <w:szCs w:val="24"/>
          <w:highlight w:val="magenta"/>
          <w:rtl/>
        </w:rPr>
        <w:t xml:space="preserve">, </w:t>
      </w:r>
      <w:del w:id="105" w:author="Author">
        <w:r w:rsidR="00CD5290" w:rsidRPr="002C373B" w:rsidDel="0071388D">
          <w:rPr>
            <w:rFonts w:asciiTheme="minorBidi" w:hAnsiTheme="minorBidi" w:hint="cs"/>
            <w:sz w:val="24"/>
            <w:szCs w:val="24"/>
            <w:highlight w:val="magenta"/>
            <w:rtl/>
          </w:rPr>
          <w:delText>אזי</w:delText>
        </w:r>
        <w:r w:rsidR="00CD5290" w:rsidRPr="002C373B" w:rsidDel="0071388D">
          <w:rPr>
            <w:rFonts w:asciiTheme="minorBidi" w:hAnsiTheme="minorBidi"/>
            <w:sz w:val="24"/>
            <w:szCs w:val="24"/>
            <w:highlight w:val="magenta"/>
            <w:rtl/>
          </w:rPr>
          <w:delText xml:space="preserve"> </w:delText>
        </w:r>
      </w:del>
      <w:ins w:id="106" w:author="Author">
        <w:r w:rsidR="0071388D">
          <w:rPr>
            <w:rFonts w:asciiTheme="minorBidi" w:hAnsiTheme="minorBidi" w:hint="cs"/>
            <w:sz w:val="24"/>
            <w:szCs w:val="24"/>
            <w:highlight w:val="magenta"/>
            <w:rtl/>
          </w:rPr>
          <w:t>כך תהיה</w:t>
        </w:r>
        <w:r w:rsidR="0071388D" w:rsidRPr="002C373B">
          <w:rPr>
            <w:rFonts w:asciiTheme="minorBidi" w:hAnsiTheme="minorBidi"/>
            <w:sz w:val="24"/>
            <w:szCs w:val="24"/>
            <w:highlight w:val="magenta"/>
            <w:rtl/>
          </w:rPr>
          <w:t xml:space="preserve"> </w:t>
        </w:r>
      </w:ins>
      <w:r w:rsidR="00CD5290" w:rsidRPr="002C373B">
        <w:rPr>
          <w:rFonts w:asciiTheme="minorBidi" w:hAnsiTheme="minorBidi" w:hint="cs"/>
          <w:sz w:val="24"/>
          <w:szCs w:val="24"/>
          <w:highlight w:val="magenta"/>
          <w:rtl/>
        </w:rPr>
        <w:t>הצלחתם</w:t>
      </w:r>
      <w:r w:rsidR="00CD5290" w:rsidRPr="002C373B">
        <w:rPr>
          <w:rFonts w:asciiTheme="minorBidi" w:hAnsiTheme="minorBidi"/>
          <w:sz w:val="24"/>
          <w:szCs w:val="24"/>
          <w:highlight w:val="magenta"/>
          <w:rtl/>
        </w:rPr>
        <w:t xml:space="preserve"> </w:t>
      </w:r>
      <w:del w:id="107" w:author="Author">
        <w:r w:rsidR="00CD5290" w:rsidRPr="002C373B" w:rsidDel="0071388D">
          <w:rPr>
            <w:rFonts w:asciiTheme="minorBidi" w:hAnsiTheme="minorBidi" w:hint="cs"/>
            <w:sz w:val="24"/>
            <w:szCs w:val="24"/>
            <w:highlight w:val="magenta"/>
            <w:rtl/>
          </w:rPr>
          <w:delText>תהיה</w:delText>
        </w:r>
        <w:r w:rsidR="00CD5290" w:rsidRPr="002C373B" w:rsidDel="0071388D">
          <w:rPr>
            <w:rFonts w:asciiTheme="minorBidi" w:hAnsiTheme="minorBidi"/>
            <w:sz w:val="24"/>
            <w:szCs w:val="24"/>
            <w:highlight w:val="magenta"/>
            <w:rtl/>
          </w:rPr>
          <w:delText xml:space="preserve"> </w:delText>
        </w:r>
      </w:del>
      <w:r w:rsidR="00CD5290" w:rsidRPr="002C373B">
        <w:rPr>
          <w:rFonts w:asciiTheme="minorBidi" w:hAnsiTheme="minorBidi" w:hint="cs"/>
          <w:sz w:val="24"/>
          <w:szCs w:val="24"/>
          <w:highlight w:val="magenta"/>
          <w:rtl/>
        </w:rPr>
        <w:t>גדולה</w:t>
      </w:r>
      <w:r w:rsidR="00CD5290" w:rsidRPr="002C373B">
        <w:rPr>
          <w:rFonts w:asciiTheme="minorBidi" w:hAnsiTheme="minorBidi"/>
          <w:sz w:val="24"/>
          <w:szCs w:val="24"/>
          <w:highlight w:val="magenta"/>
          <w:rtl/>
        </w:rPr>
        <w:t xml:space="preserve"> </w:t>
      </w:r>
      <w:r w:rsidR="00CD5290" w:rsidRPr="002C373B">
        <w:rPr>
          <w:rFonts w:asciiTheme="minorBidi" w:hAnsiTheme="minorBidi" w:hint="cs"/>
          <w:sz w:val="24"/>
          <w:szCs w:val="24"/>
          <w:highlight w:val="magenta"/>
          <w:rtl/>
        </w:rPr>
        <w:t>יותר</w:t>
      </w:r>
      <w:r w:rsidR="00774F2B" w:rsidRPr="002C373B">
        <w:rPr>
          <w:rFonts w:asciiTheme="minorBidi" w:hAnsiTheme="minorBidi"/>
          <w:sz w:val="24"/>
          <w:szCs w:val="24"/>
          <w:highlight w:val="magenta"/>
          <w:rtl/>
        </w:rPr>
        <w:t>.</w:t>
      </w:r>
      <w:r w:rsidR="00774F2B">
        <w:rPr>
          <w:rFonts w:asciiTheme="minorBidi" w:hAnsiTheme="minorBidi" w:hint="cs"/>
          <w:sz w:val="24"/>
          <w:szCs w:val="24"/>
          <w:rtl/>
        </w:rPr>
        <w:t xml:space="preserve"> </w:t>
      </w:r>
    </w:p>
    <w:p w14:paraId="6D55F114" w14:textId="34468A7C" w:rsidR="00480D6E" w:rsidRDefault="00480D6E" w:rsidP="006742A8">
      <w:pPr>
        <w:spacing w:line="360" w:lineRule="auto"/>
        <w:jc w:val="both"/>
        <w:rPr>
          <w:rFonts w:asciiTheme="minorBidi" w:hAnsiTheme="minorBidi"/>
          <w:b/>
          <w:bCs/>
          <w:sz w:val="24"/>
          <w:szCs w:val="24"/>
          <w:u w:val="single"/>
          <w:rtl/>
        </w:rPr>
      </w:pPr>
      <w:r w:rsidRPr="00480D6E">
        <w:rPr>
          <w:rFonts w:asciiTheme="minorBidi" w:hAnsiTheme="minorBidi" w:hint="cs"/>
          <w:b/>
          <w:bCs/>
          <w:sz w:val="24"/>
          <w:szCs w:val="24"/>
          <w:rtl/>
        </w:rPr>
        <w:t>2.</w:t>
      </w:r>
      <w:r w:rsidR="003844DF">
        <w:rPr>
          <w:rFonts w:asciiTheme="minorBidi" w:hAnsiTheme="minorBidi" w:hint="cs"/>
          <w:b/>
          <w:bCs/>
          <w:sz w:val="24"/>
          <w:szCs w:val="24"/>
          <w:rtl/>
        </w:rPr>
        <w:t>1</w:t>
      </w:r>
      <w:r w:rsidRPr="00480D6E">
        <w:rPr>
          <w:rFonts w:asciiTheme="minorBidi" w:hAnsiTheme="minorBidi" w:hint="cs"/>
          <w:b/>
          <w:bCs/>
          <w:sz w:val="24"/>
          <w:szCs w:val="24"/>
          <w:rtl/>
        </w:rPr>
        <w:t>.1</w:t>
      </w:r>
      <w:r w:rsidR="0019519C">
        <w:rPr>
          <w:rFonts w:asciiTheme="minorBidi" w:hAnsiTheme="minorBidi" w:hint="cs"/>
          <w:b/>
          <w:bCs/>
          <w:sz w:val="24"/>
          <w:szCs w:val="24"/>
          <w:rtl/>
        </w:rPr>
        <w:t xml:space="preserve"> </w:t>
      </w:r>
      <w:r w:rsidR="00DF6563">
        <w:rPr>
          <w:rFonts w:asciiTheme="minorBidi" w:hAnsiTheme="minorBidi" w:hint="cs"/>
          <w:b/>
          <w:bCs/>
          <w:sz w:val="24"/>
          <w:szCs w:val="24"/>
          <w:u w:val="single"/>
          <w:rtl/>
        </w:rPr>
        <w:t>יזמ</w:t>
      </w:r>
      <w:r w:rsidR="007B2973">
        <w:rPr>
          <w:rFonts w:asciiTheme="minorBidi" w:hAnsiTheme="minorBidi" w:hint="cs"/>
          <w:b/>
          <w:bCs/>
          <w:sz w:val="24"/>
          <w:szCs w:val="24"/>
          <w:u w:val="single"/>
          <w:rtl/>
        </w:rPr>
        <w:t>י</w:t>
      </w:r>
      <w:r w:rsidR="00DF6563">
        <w:rPr>
          <w:rFonts w:asciiTheme="minorBidi" w:hAnsiTheme="minorBidi" w:hint="cs"/>
          <w:b/>
          <w:bCs/>
          <w:sz w:val="24"/>
          <w:szCs w:val="24"/>
          <w:u w:val="single"/>
          <w:rtl/>
        </w:rPr>
        <w:t xml:space="preserve"> מדיניות ו</w:t>
      </w:r>
      <w:r w:rsidR="00563499">
        <w:rPr>
          <w:rFonts w:asciiTheme="minorBidi" w:hAnsiTheme="minorBidi" w:hint="cs"/>
          <w:b/>
          <w:bCs/>
          <w:sz w:val="24"/>
          <w:szCs w:val="24"/>
          <w:u w:val="single"/>
          <w:rtl/>
        </w:rPr>
        <w:t>מסגור הבעיות, עי</w:t>
      </w:r>
      <w:r w:rsidR="00B45245">
        <w:rPr>
          <w:rFonts w:asciiTheme="minorBidi" w:hAnsiTheme="minorBidi" w:hint="cs"/>
          <w:b/>
          <w:bCs/>
          <w:sz w:val="24"/>
          <w:szCs w:val="24"/>
          <w:u w:val="single"/>
          <w:rtl/>
        </w:rPr>
        <w:t>צוב הפתרונות</w:t>
      </w:r>
      <w:r w:rsidR="00A515E9" w:rsidRPr="00A515E9">
        <w:rPr>
          <w:rFonts w:asciiTheme="minorBidi" w:hAnsiTheme="minorBidi" w:hint="cs"/>
          <w:b/>
          <w:bCs/>
          <w:sz w:val="24"/>
          <w:szCs w:val="24"/>
          <w:u w:val="single"/>
          <w:rtl/>
        </w:rPr>
        <w:t xml:space="preserve"> </w:t>
      </w:r>
      <w:r w:rsidR="006742A8">
        <w:rPr>
          <w:rFonts w:asciiTheme="minorBidi" w:hAnsiTheme="minorBidi" w:hint="cs"/>
          <w:b/>
          <w:bCs/>
          <w:sz w:val="24"/>
          <w:szCs w:val="24"/>
          <w:u w:val="single"/>
          <w:rtl/>
        </w:rPr>
        <w:t>וקביעת סדר היום</w:t>
      </w:r>
    </w:p>
    <w:p w14:paraId="7FAE0D33" w14:textId="5AA43C3E" w:rsidR="00F836B2" w:rsidRDefault="008E4083" w:rsidP="00117340">
      <w:pPr>
        <w:spacing w:line="360" w:lineRule="auto"/>
        <w:jc w:val="both"/>
        <w:rPr>
          <w:rFonts w:asciiTheme="minorBidi" w:hAnsiTheme="minorBidi" w:cs="Arial"/>
          <w:sz w:val="24"/>
          <w:szCs w:val="24"/>
          <w:rtl/>
        </w:rPr>
      </w:pPr>
      <w:r w:rsidRPr="00877718">
        <w:rPr>
          <w:rFonts w:asciiTheme="minorBidi" w:hAnsiTheme="minorBidi"/>
          <w:sz w:val="24"/>
          <w:szCs w:val="24"/>
          <w:rtl/>
        </w:rPr>
        <w:t>חוקרים של מדיניות ציבורי</w:t>
      </w:r>
      <w:r w:rsidR="00281035">
        <w:rPr>
          <w:rFonts w:asciiTheme="minorBidi" w:hAnsiTheme="minorBidi" w:hint="cs"/>
          <w:sz w:val="24"/>
          <w:szCs w:val="24"/>
          <w:rtl/>
        </w:rPr>
        <w:t>ת</w:t>
      </w:r>
      <w:r w:rsidRPr="00877718">
        <w:rPr>
          <w:rFonts w:asciiTheme="minorBidi" w:hAnsiTheme="minorBidi"/>
          <w:sz w:val="24"/>
          <w:szCs w:val="24"/>
          <w:rtl/>
        </w:rPr>
        <w:t xml:space="preserve"> משחרים תדיר אחר הסברים לדינמיות של שינויי מדיניות. מינטרום</w:t>
      </w:r>
      <w:r w:rsidR="00117340">
        <w:rPr>
          <w:rFonts w:asciiTheme="minorBidi" w:hAnsiTheme="minorBidi" w:hint="cs"/>
          <w:sz w:val="24"/>
          <w:szCs w:val="24"/>
          <w:rtl/>
        </w:rPr>
        <w:t xml:space="preserve"> ונורמן סבורים</w:t>
      </w:r>
      <w:r w:rsidRPr="00877718">
        <w:rPr>
          <w:rFonts w:asciiTheme="minorBidi" w:hAnsiTheme="minorBidi"/>
          <w:sz w:val="24"/>
          <w:szCs w:val="24"/>
          <w:rtl/>
        </w:rPr>
        <w:t xml:space="preserve"> כי יזמי מדיניות אינדיבידואלים יכולים להסב תשומת לב רבה לבעיות מדיניות, ולהציג להן </w:t>
      </w:r>
      <w:r w:rsidR="00D14054">
        <w:rPr>
          <w:rFonts w:asciiTheme="minorBidi" w:hAnsiTheme="minorBidi" w:hint="cs"/>
          <w:sz w:val="24"/>
          <w:szCs w:val="24"/>
          <w:rtl/>
        </w:rPr>
        <w:t xml:space="preserve">מכלול </w:t>
      </w:r>
      <w:r w:rsidRPr="00877718">
        <w:rPr>
          <w:rFonts w:asciiTheme="minorBidi" w:hAnsiTheme="minorBidi"/>
          <w:sz w:val="24"/>
          <w:szCs w:val="24"/>
          <w:rtl/>
        </w:rPr>
        <w:t>פתרונות חדשניים (</w:t>
      </w:r>
      <w:proofErr w:type="spellStart"/>
      <w:r w:rsidRPr="00877718">
        <w:rPr>
          <w:rFonts w:asciiTheme="minorBidi" w:hAnsiTheme="minorBidi"/>
          <w:sz w:val="24"/>
          <w:szCs w:val="24"/>
        </w:rPr>
        <w:t>Mintrom</w:t>
      </w:r>
      <w:proofErr w:type="spellEnd"/>
      <w:r w:rsidRPr="00877718">
        <w:rPr>
          <w:rFonts w:asciiTheme="minorBidi" w:hAnsiTheme="minorBidi"/>
          <w:sz w:val="24"/>
          <w:szCs w:val="24"/>
        </w:rPr>
        <w:t xml:space="preserve"> &amp; Norman, 2009</w:t>
      </w:r>
      <w:r w:rsidRPr="00877718">
        <w:rPr>
          <w:rFonts w:asciiTheme="minorBidi" w:hAnsiTheme="minorBidi"/>
          <w:sz w:val="24"/>
          <w:szCs w:val="24"/>
          <w:rtl/>
        </w:rPr>
        <w:t>).</w:t>
      </w:r>
      <w:r w:rsidR="00DD297E">
        <w:rPr>
          <w:rFonts w:asciiTheme="minorBidi" w:hAnsiTheme="minorBidi" w:hint="cs"/>
          <w:sz w:val="24"/>
          <w:szCs w:val="24"/>
          <w:rtl/>
        </w:rPr>
        <w:t xml:space="preserve"> </w:t>
      </w:r>
      <w:r w:rsidR="00117340">
        <w:rPr>
          <w:rFonts w:asciiTheme="minorBidi" w:hAnsiTheme="minorBidi" w:hint="cs"/>
          <w:sz w:val="24"/>
          <w:szCs w:val="24"/>
          <w:rtl/>
        </w:rPr>
        <w:t>לדבריהם</w:t>
      </w:r>
      <w:r w:rsidR="001C2FCA">
        <w:rPr>
          <w:rFonts w:asciiTheme="minorBidi" w:hAnsiTheme="minorBidi" w:hint="cs"/>
          <w:sz w:val="24"/>
          <w:szCs w:val="24"/>
          <w:rtl/>
        </w:rPr>
        <w:t xml:space="preserve">, </w:t>
      </w:r>
      <w:r w:rsidR="00974E8A">
        <w:rPr>
          <w:rFonts w:asciiTheme="minorBidi" w:hAnsiTheme="minorBidi" w:hint="cs"/>
          <w:sz w:val="24"/>
          <w:szCs w:val="24"/>
          <w:rtl/>
        </w:rPr>
        <w:t>בהיותם</w:t>
      </w:r>
      <w:r w:rsidR="001C2FCA">
        <w:rPr>
          <w:rFonts w:asciiTheme="minorBidi" w:hAnsiTheme="minorBidi" w:hint="cs"/>
          <w:sz w:val="24"/>
          <w:szCs w:val="24"/>
          <w:rtl/>
        </w:rPr>
        <w:t xml:space="preserve"> חדורי מוטיבציה</w:t>
      </w:r>
      <w:r w:rsidR="00D14054">
        <w:rPr>
          <w:rFonts w:asciiTheme="minorBidi" w:hAnsiTheme="minorBidi" w:hint="cs"/>
          <w:sz w:val="24"/>
          <w:szCs w:val="24"/>
          <w:rtl/>
        </w:rPr>
        <w:t>,</w:t>
      </w:r>
      <w:r w:rsidR="001C2FCA">
        <w:rPr>
          <w:rFonts w:asciiTheme="minorBidi" w:hAnsiTheme="minorBidi" w:hint="cs"/>
          <w:sz w:val="24"/>
          <w:szCs w:val="24"/>
          <w:rtl/>
        </w:rPr>
        <w:t xml:space="preserve"> </w:t>
      </w:r>
      <w:r w:rsidR="00D14054">
        <w:rPr>
          <w:rFonts w:asciiTheme="minorBidi" w:hAnsiTheme="minorBidi" w:hint="cs"/>
          <w:sz w:val="24"/>
          <w:szCs w:val="24"/>
          <w:rtl/>
        </w:rPr>
        <w:t xml:space="preserve">יזמים כאלה </w:t>
      </w:r>
      <w:r w:rsidR="00974E8A">
        <w:rPr>
          <w:rFonts w:asciiTheme="minorBidi" w:hAnsiTheme="minorBidi" w:hint="cs"/>
          <w:sz w:val="24"/>
          <w:szCs w:val="24"/>
          <w:rtl/>
        </w:rPr>
        <w:t>לא רק י</w:t>
      </w:r>
      <w:r w:rsidR="001C2FCA">
        <w:rPr>
          <w:rFonts w:asciiTheme="minorBidi" w:hAnsiTheme="minorBidi" w:hint="cs"/>
          <w:sz w:val="24"/>
          <w:szCs w:val="24"/>
          <w:rtl/>
        </w:rPr>
        <w:t>סב</w:t>
      </w:r>
      <w:r w:rsidR="00974E8A">
        <w:rPr>
          <w:rFonts w:asciiTheme="minorBidi" w:hAnsiTheme="minorBidi" w:hint="cs"/>
          <w:sz w:val="24"/>
          <w:szCs w:val="24"/>
          <w:rtl/>
        </w:rPr>
        <w:t>ו</w:t>
      </w:r>
      <w:r w:rsidR="001C2FCA">
        <w:rPr>
          <w:rFonts w:asciiTheme="minorBidi" w:hAnsiTheme="minorBidi" w:hint="cs"/>
          <w:sz w:val="24"/>
          <w:szCs w:val="24"/>
          <w:rtl/>
        </w:rPr>
        <w:t xml:space="preserve"> תשומת לב לבעיות מדיניות, </w:t>
      </w:r>
      <w:r w:rsidR="00974E8A">
        <w:rPr>
          <w:rFonts w:asciiTheme="minorBidi" w:hAnsiTheme="minorBidi" w:hint="cs"/>
          <w:sz w:val="24"/>
          <w:szCs w:val="24"/>
          <w:rtl/>
        </w:rPr>
        <w:t>וי</w:t>
      </w:r>
      <w:r w:rsidR="001C2FCA">
        <w:rPr>
          <w:rFonts w:asciiTheme="minorBidi" w:hAnsiTheme="minorBidi" w:hint="cs"/>
          <w:sz w:val="24"/>
          <w:szCs w:val="24"/>
          <w:rtl/>
        </w:rPr>
        <w:t>ציג</w:t>
      </w:r>
      <w:r w:rsidR="00974E8A">
        <w:rPr>
          <w:rFonts w:asciiTheme="minorBidi" w:hAnsiTheme="minorBidi" w:hint="cs"/>
          <w:sz w:val="24"/>
          <w:szCs w:val="24"/>
          <w:rtl/>
        </w:rPr>
        <w:t>ו</w:t>
      </w:r>
      <w:r w:rsidR="001C2FCA">
        <w:rPr>
          <w:rFonts w:asciiTheme="minorBidi" w:hAnsiTheme="minorBidi" w:hint="cs"/>
          <w:sz w:val="24"/>
          <w:szCs w:val="24"/>
          <w:rtl/>
        </w:rPr>
        <w:t xml:space="preserve"> פתרונות חדשניים</w:t>
      </w:r>
      <w:r w:rsidR="00974E8A">
        <w:rPr>
          <w:rFonts w:asciiTheme="minorBidi" w:hAnsiTheme="minorBidi" w:hint="cs"/>
          <w:sz w:val="24"/>
          <w:szCs w:val="24"/>
          <w:rtl/>
        </w:rPr>
        <w:t>, אלא גם י</w:t>
      </w:r>
      <w:r w:rsidR="001C2FCA">
        <w:rPr>
          <w:rFonts w:asciiTheme="minorBidi" w:hAnsiTheme="minorBidi" w:hint="cs"/>
          <w:sz w:val="24"/>
          <w:szCs w:val="24"/>
          <w:rtl/>
        </w:rPr>
        <w:t>בטיח</w:t>
      </w:r>
      <w:r w:rsidR="00974E8A">
        <w:rPr>
          <w:rFonts w:asciiTheme="minorBidi" w:hAnsiTheme="minorBidi" w:hint="cs"/>
          <w:sz w:val="24"/>
          <w:szCs w:val="24"/>
          <w:rtl/>
        </w:rPr>
        <w:t>ו</w:t>
      </w:r>
      <w:r w:rsidR="001C2FCA">
        <w:rPr>
          <w:rFonts w:asciiTheme="minorBidi" w:hAnsiTheme="minorBidi" w:hint="cs"/>
          <w:sz w:val="24"/>
          <w:szCs w:val="24"/>
          <w:rtl/>
        </w:rPr>
        <w:t xml:space="preserve"> </w:t>
      </w:r>
      <w:r w:rsidR="002A774D">
        <w:rPr>
          <w:rFonts w:asciiTheme="minorBidi" w:hAnsiTheme="minorBidi" w:hint="cs"/>
          <w:sz w:val="24"/>
          <w:szCs w:val="24"/>
          <w:rtl/>
        </w:rPr>
        <w:t>את ה</w:t>
      </w:r>
      <w:r w:rsidR="001C2FCA">
        <w:rPr>
          <w:rFonts w:asciiTheme="minorBidi" w:hAnsiTheme="minorBidi" w:hint="cs"/>
          <w:sz w:val="24"/>
          <w:szCs w:val="24"/>
          <w:rtl/>
        </w:rPr>
        <w:t>פעילות לשינוי המדיניות</w:t>
      </w:r>
      <w:r w:rsidR="005F788F">
        <w:rPr>
          <w:rFonts w:asciiTheme="minorBidi" w:hAnsiTheme="minorBidi" w:hint="cs"/>
          <w:sz w:val="24"/>
          <w:szCs w:val="24"/>
          <w:rtl/>
        </w:rPr>
        <w:t xml:space="preserve">                       </w:t>
      </w:r>
      <w:r w:rsidR="00A03355">
        <w:rPr>
          <w:rFonts w:asciiTheme="minorBidi" w:hAnsiTheme="minorBidi" w:hint="cs"/>
          <w:sz w:val="24"/>
          <w:szCs w:val="24"/>
          <w:rtl/>
        </w:rPr>
        <w:t xml:space="preserve"> </w:t>
      </w:r>
      <w:r w:rsidR="001C2FCA">
        <w:rPr>
          <w:rFonts w:asciiTheme="minorBidi" w:hAnsiTheme="minorBidi"/>
          <w:sz w:val="24"/>
          <w:szCs w:val="24"/>
        </w:rPr>
        <w:t>(</w:t>
      </w:r>
      <w:proofErr w:type="spellStart"/>
      <w:r w:rsidR="001C2FCA">
        <w:rPr>
          <w:rFonts w:asciiTheme="minorBidi" w:hAnsiTheme="minorBidi"/>
          <w:sz w:val="24"/>
          <w:szCs w:val="24"/>
        </w:rPr>
        <w:t>Mintrom</w:t>
      </w:r>
      <w:proofErr w:type="spellEnd"/>
      <w:r w:rsidR="00117340">
        <w:rPr>
          <w:rFonts w:asciiTheme="minorBidi" w:hAnsiTheme="minorBidi"/>
          <w:sz w:val="24"/>
          <w:szCs w:val="24"/>
        </w:rPr>
        <w:t xml:space="preserve"> </w:t>
      </w:r>
      <w:r w:rsidR="00117340" w:rsidRPr="00117340">
        <w:rPr>
          <w:rFonts w:asciiTheme="minorBidi" w:hAnsiTheme="minorBidi"/>
          <w:sz w:val="24"/>
          <w:szCs w:val="24"/>
        </w:rPr>
        <w:t>&amp; Norman</w:t>
      </w:r>
      <w:r w:rsidR="001C2FCA">
        <w:rPr>
          <w:rFonts w:asciiTheme="minorBidi" w:hAnsiTheme="minorBidi"/>
          <w:sz w:val="24"/>
          <w:szCs w:val="24"/>
        </w:rPr>
        <w:t>, 2009)</w:t>
      </w:r>
      <w:r w:rsidR="001C2FCA">
        <w:rPr>
          <w:rFonts w:asciiTheme="minorBidi" w:hAnsiTheme="minorBidi" w:hint="cs"/>
          <w:sz w:val="24"/>
          <w:szCs w:val="24"/>
          <w:rtl/>
        </w:rPr>
        <w:t>.</w:t>
      </w:r>
      <w:r w:rsidR="00313719">
        <w:rPr>
          <w:rFonts w:asciiTheme="minorBidi" w:hAnsiTheme="minorBidi" w:hint="cs"/>
          <w:sz w:val="24"/>
          <w:szCs w:val="24"/>
          <w:rtl/>
        </w:rPr>
        <w:t xml:space="preserve"> </w:t>
      </w:r>
      <w:r w:rsidR="00DD297E">
        <w:rPr>
          <w:rFonts w:asciiTheme="minorBidi" w:hAnsiTheme="minorBidi"/>
          <w:sz w:val="24"/>
          <w:szCs w:val="24"/>
          <w:rtl/>
        </w:rPr>
        <w:t>הגדרת הבעיות</w:t>
      </w:r>
      <w:r w:rsidR="00DD297E">
        <w:rPr>
          <w:rFonts w:asciiTheme="minorBidi" w:hAnsiTheme="minorBidi" w:hint="cs"/>
          <w:sz w:val="24"/>
          <w:szCs w:val="24"/>
          <w:rtl/>
        </w:rPr>
        <w:t xml:space="preserve">, </w:t>
      </w:r>
      <w:r w:rsidRPr="00877718">
        <w:rPr>
          <w:rFonts w:asciiTheme="minorBidi" w:hAnsiTheme="minorBidi"/>
          <w:sz w:val="24"/>
          <w:szCs w:val="24"/>
          <w:rtl/>
        </w:rPr>
        <w:t xml:space="preserve">הצבת הפתרונות המוצעים להם על סדר היום הממסדי, </w:t>
      </w:r>
      <w:r w:rsidR="00DD297E">
        <w:rPr>
          <w:rFonts w:asciiTheme="minorBidi" w:hAnsiTheme="minorBidi" w:hint="cs"/>
          <w:sz w:val="24"/>
          <w:szCs w:val="24"/>
          <w:rtl/>
        </w:rPr>
        <w:t xml:space="preserve">וקביעת </w:t>
      </w:r>
      <w:r w:rsidR="00D14054">
        <w:rPr>
          <w:rFonts w:asciiTheme="minorBidi" w:hAnsiTheme="minorBidi" w:hint="cs"/>
          <w:sz w:val="24"/>
          <w:szCs w:val="24"/>
          <w:rtl/>
        </w:rPr>
        <w:t>סדר היום הציבורי</w:t>
      </w:r>
      <w:r w:rsidR="00DD297E">
        <w:rPr>
          <w:rFonts w:asciiTheme="minorBidi" w:hAnsiTheme="minorBidi" w:hint="cs"/>
          <w:sz w:val="24"/>
          <w:szCs w:val="24"/>
          <w:rtl/>
        </w:rPr>
        <w:t xml:space="preserve"> </w:t>
      </w:r>
      <w:r w:rsidRPr="00877718">
        <w:rPr>
          <w:rFonts w:asciiTheme="minorBidi" w:hAnsiTheme="minorBidi"/>
          <w:sz w:val="24"/>
          <w:szCs w:val="24"/>
          <w:rtl/>
        </w:rPr>
        <w:t xml:space="preserve">הם מהאתגרים העיקריים </w:t>
      </w:r>
      <w:r w:rsidR="00D14054">
        <w:rPr>
          <w:rFonts w:asciiTheme="minorBidi" w:hAnsiTheme="minorBidi" w:hint="cs"/>
          <w:sz w:val="24"/>
          <w:szCs w:val="24"/>
          <w:rtl/>
        </w:rPr>
        <w:t>ש</w:t>
      </w:r>
      <w:r w:rsidRPr="00877718">
        <w:rPr>
          <w:rFonts w:asciiTheme="minorBidi" w:hAnsiTheme="minorBidi"/>
          <w:sz w:val="24"/>
          <w:szCs w:val="24"/>
          <w:rtl/>
        </w:rPr>
        <w:t>יזמי מדיניות</w:t>
      </w:r>
      <w:r w:rsidR="00D14054">
        <w:rPr>
          <w:rFonts w:asciiTheme="minorBidi" w:hAnsiTheme="minorBidi" w:hint="cs"/>
          <w:sz w:val="24"/>
          <w:szCs w:val="24"/>
          <w:rtl/>
        </w:rPr>
        <w:t xml:space="preserve"> מתמודדים עמם</w:t>
      </w:r>
      <w:r w:rsidRPr="00877718">
        <w:rPr>
          <w:rFonts w:asciiTheme="minorBidi" w:hAnsiTheme="minorBidi"/>
          <w:sz w:val="24"/>
          <w:szCs w:val="24"/>
          <w:rtl/>
        </w:rPr>
        <w:t xml:space="preserve">. </w:t>
      </w:r>
      <w:r w:rsidR="00D14054">
        <w:rPr>
          <w:rFonts w:asciiTheme="minorBidi" w:hAnsiTheme="minorBidi" w:hint="cs"/>
          <w:sz w:val="24"/>
          <w:szCs w:val="24"/>
          <w:rtl/>
        </w:rPr>
        <w:t>אתגרים נוספים נוגעים</w:t>
      </w:r>
      <w:r w:rsidRPr="00877718">
        <w:rPr>
          <w:rFonts w:asciiTheme="minorBidi" w:hAnsiTheme="minorBidi"/>
          <w:sz w:val="24"/>
          <w:szCs w:val="24"/>
          <w:rtl/>
        </w:rPr>
        <w:t xml:space="preserve"> </w:t>
      </w:r>
      <w:r w:rsidR="00D14054">
        <w:rPr>
          <w:rFonts w:asciiTheme="minorBidi" w:hAnsiTheme="minorBidi" w:hint="cs"/>
          <w:sz w:val="24"/>
          <w:szCs w:val="24"/>
          <w:rtl/>
        </w:rPr>
        <w:t>ל</w:t>
      </w:r>
      <w:r w:rsidRPr="00877718">
        <w:rPr>
          <w:rFonts w:asciiTheme="minorBidi" w:hAnsiTheme="minorBidi"/>
          <w:sz w:val="24"/>
          <w:szCs w:val="24"/>
          <w:rtl/>
        </w:rPr>
        <w:t xml:space="preserve">תרגום הרעיונות למדיניות ולקווי פעולה </w:t>
      </w:r>
      <w:r w:rsidR="00D14054">
        <w:rPr>
          <w:rFonts w:asciiTheme="minorBidi" w:hAnsiTheme="minorBidi" w:hint="cs"/>
          <w:sz w:val="24"/>
          <w:szCs w:val="24"/>
          <w:rtl/>
        </w:rPr>
        <w:t>בני-</w:t>
      </w:r>
      <w:r w:rsidRPr="00877718">
        <w:rPr>
          <w:rFonts w:asciiTheme="minorBidi" w:hAnsiTheme="minorBidi"/>
          <w:sz w:val="24"/>
          <w:szCs w:val="24"/>
          <w:rtl/>
        </w:rPr>
        <w:t>ביצוע וישימים, שיש להם סיכוי סביר ומתקבל על הדעת להצליח ולהתממש (</w:t>
      </w:r>
      <w:r w:rsidRPr="00877718">
        <w:rPr>
          <w:rFonts w:asciiTheme="minorBidi" w:hAnsiTheme="minorBidi"/>
          <w:sz w:val="24"/>
          <w:szCs w:val="24"/>
        </w:rPr>
        <w:t>Cohen, 2016</w:t>
      </w:r>
      <w:r w:rsidRPr="00877718">
        <w:rPr>
          <w:rFonts w:asciiTheme="minorBidi" w:hAnsiTheme="minorBidi"/>
          <w:sz w:val="24"/>
          <w:szCs w:val="24"/>
          <w:rtl/>
        </w:rPr>
        <w:t>).</w:t>
      </w:r>
      <w:r w:rsidR="003E3992">
        <w:rPr>
          <w:rFonts w:asciiTheme="minorBidi" w:hAnsiTheme="minorBidi" w:hint="cs"/>
          <w:sz w:val="24"/>
          <w:szCs w:val="24"/>
          <w:rtl/>
        </w:rPr>
        <w:t xml:space="preserve"> </w:t>
      </w:r>
    </w:p>
    <w:p w14:paraId="775DDED5" w14:textId="4B714974" w:rsidR="00BB3FBF" w:rsidRDefault="003E3992" w:rsidP="00BD350A">
      <w:pPr>
        <w:spacing w:line="360" w:lineRule="auto"/>
        <w:jc w:val="both"/>
        <w:rPr>
          <w:rFonts w:asciiTheme="minorBidi" w:hAnsiTheme="minorBidi"/>
          <w:sz w:val="24"/>
          <w:szCs w:val="24"/>
          <w:rtl/>
        </w:rPr>
      </w:pPr>
      <w:r w:rsidRPr="003E3992">
        <w:rPr>
          <w:rFonts w:asciiTheme="minorBidi" w:hAnsiTheme="minorBidi" w:cs="Arial" w:hint="cs"/>
          <w:sz w:val="24"/>
          <w:szCs w:val="24"/>
          <w:rtl/>
        </w:rPr>
        <w:t>בתיאוריה</w:t>
      </w:r>
      <w:r w:rsidRPr="003E3992">
        <w:rPr>
          <w:rFonts w:asciiTheme="minorBidi" w:hAnsiTheme="minorBidi" w:cs="Arial"/>
          <w:sz w:val="24"/>
          <w:szCs w:val="24"/>
          <w:rtl/>
        </w:rPr>
        <w:t xml:space="preserve"> </w:t>
      </w:r>
      <w:r w:rsidRPr="003E3992">
        <w:rPr>
          <w:rFonts w:asciiTheme="minorBidi" w:hAnsiTheme="minorBidi" w:cs="Arial" w:hint="cs"/>
          <w:sz w:val="24"/>
          <w:szCs w:val="24"/>
          <w:rtl/>
        </w:rPr>
        <w:t>של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קינגדון</w:t>
      </w:r>
      <w:r w:rsidRPr="003E3992">
        <w:rPr>
          <w:rFonts w:asciiTheme="minorBidi" w:hAnsiTheme="minorBidi" w:cs="Arial"/>
          <w:sz w:val="24"/>
          <w:szCs w:val="24"/>
          <w:rtl/>
        </w:rPr>
        <w:t xml:space="preserve"> </w:t>
      </w:r>
      <w:r w:rsidRPr="003E3992">
        <w:rPr>
          <w:rFonts w:asciiTheme="minorBidi" w:hAnsiTheme="minorBidi" w:cs="Arial" w:hint="cs"/>
          <w:sz w:val="24"/>
          <w:szCs w:val="24"/>
          <w:rtl/>
        </w:rPr>
        <w:t>על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זרמי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מדיניות</w:t>
      </w:r>
      <w:r w:rsidRPr="003E3992">
        <w:rPr>
          <w:rFonts w:asciiTheme="minorBidi" w:hAnsiTheme="minorBidi" w:cs="Arial"/>
          <w:sz w:val="24"/>
          <w:szCs w:val="24"/>
          <w:rtl/>
        </w:rPr>
        <w:t xml:space="preserve"> (</w:t>
      </w:r>
      <w:proofErr w:type="spellStart"/>
      <w:r w:rsidRPr="003E3992">
        <w:rPr>
          <w:rFonts w:asciiTheme="minorBidi" w:hAnsiTheme="minorBidi"/>
          <w:sz w:val="24"/>
          <w:szCs w:val="24"/>
        </w:rPr>
        <w:t>Kingdon</w:t>
      </w:r>
      <w:proofErr w:type="spellEnd"/>
      <w:r w:rsidRPr="003E3992">
        <w:rPr>
          <w:rFonts w:asciiTheme="minorBidi" w:hAnsiTheme="minorBidi"/>
          <w:sz w:val="24"/>
          <w:szCs w:val="24"/>
        </w:rPr>
        <w:t>, 1984/1995</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הוא</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מסביר</w:t>
      </w:r>
      <w:r w:rsidRPr="003E3992">
        <w:rPr>
          <w:rFonts w:asciiTheme="minorBidi" w:hAnsiTheme="minorBidi" w:cs="Arial"/>
          <w:sz w:val="24"/>
          <w:szCs w:val="24"/>
          <w:rtl/>
        </w:rPr>
        <w:t xml:space="preserve"> </w:t>
      </w:r>
      <w:r w:rsidR="00BD350A">
        <w:rPr>
          <w:rFonts w:asciiTheme="minorBidi" w:hAnsiTheme="minorBidi" w:cs="Arial" w:hint="cs"/>
          <w:sz w:val="24"/>
          <w:szCs w:val="24"/>
          <w:rtl/>
        </w:rPr>
        <w:t>מדוע וכיצד</w:t>
      </w:r>
      <w:r w:rsidRPr="003E3992">
        <w:rPr>
          <w:rFonts w:asciiTheme="minorBidi" w:hAnsiTheme="minorBidi" w:cs="Arial"/>
          <w:sz w:val="24"/>
          <w:szCs w:val="24"/>
          <w:rtl/>
        </w:rPr>
        <w:t xml:space="preserve"> </w:t>
      </w:r>
      <w:r w:rsidRPr="003E3992">
        <w:rPr>
          <w:rFonts w:asciiTheme="minorBidi" w:hAnsiTheme="minorBidi" w:cs="Arial" w:hint="cs"/>
          <w:sz w:val="24"/>
          <w:szCs w:val="24"/>
          <w:rtl/>
        </w:rPr>
        <w:t>נושאים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מסוימים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צוברים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תשומת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לב</w:t>
      </w:r>
      <w:r w:rsidRPr="003E3992">
        <w:rPr>
          <w:rFonts w:asciiTheme="minorBidi" w:hAnsiTheme="minorBidi" w:cs="Arial"/>
          <w:sz w:val="24"/>
          <w:szCs w:val="24"/>
          <w:rtl/>
        </w:rPr>
        <w:t xml:space="preserve"> </w:t>
      </w:r>
      <w:r w:rsidRPr="003E3992">
        <w:rPr>
          <w:rFonts w:asciiTheme="minorBidi" w:hAnsiTheme="minorBidi" w:cs="Arial" w:hint="cs"/>
          <w:sz w:val="24"/>
          <w:szCs w:val="24"/>
          <w:rtl/>
        </w:rPr>
        <w:t>ציבורית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לדבריו</w:t>
      </w:r>
      <w:r w:rsidRPr="003E3992">
        <w:rPr>
          <w:rFonts w:asciiTheme="minorBidi" w:hAnsiTheme="minorBidi" w:cs="Arial"/>
          <w:sz w:val="24"/>
          <w:szCs w:val="24"/>
          <w:rtl/>
        </w:rPr>
        <w:t xml:space="preserve">, </w:t>
      </w:r>
      <w:r w:rsidRPr="003E3992">
        <w:rPr>
          <w:rFonts w:asciiTheme="minorBidi" w:hAnsiTheme="minorBidi" w:cs="Arial" w:hint="cs"/>
          <w:sz w:val="24"/>
          <w:szCs w:val="24"/>
          <w:rtl/>
        </w:rPr>
        <w:t>תפקידם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של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יזמי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המדיניות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הוא</w:t>
      </w:r>
      <w:r w:rsidRPr="003E3992">
        <w:rPr>
          <w:rFonts w:asciiTheme="minorBidi" w:hAnsiTheme="minorBidi" w:cs="Arial"/>
          <w:sz w:val="24"/>
          <w:szCs w:val="24"/>
          <w:rtl/>
        </w:rPr>
        <w:t xml:space="preserve"> </w:t>
      </w:r>
      <w:r w:rsidRPr="003E3992">
        <w:rPr>
          <w:rFonts w:asciiTheme="minorBidi" w:hAnsiTheme="minorBidi" w:cs="Arial" w:hint="cs"/>
          <w:sz w:val="24"/>
          <w:szCs w:val="24"/>
          <w:rtl/>
        </w:rPr>
        <w:t>מסגור</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הבעיות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והצבתם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על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סדר</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היום</w:t>
      </w:r>
      <w:r w:rsidR="008B35A2">
        <w:rPr>
          <w:rFonts w:asciiTheme="minorBidi" w:hAnsiTheme="minorBidi" w:cs="Arial" w:hint="cs"/>
          <w:sz w:val="24"/>
          <w:szCs w:val="24"/>
          <w:rtl/>
        </w:rPr>
        <w:t>, הוא מכנה זאת בשם</w:t>
      </w:r>
      <w:r w:rsidRPr="003E3992">
        <w:rPr>
          <w:rFonts w:asciiTheme="minorBidi" w:hAnsiTheme="minorBidi" w:cs="Arial"/>
          <w:sz w:val="24"/>
          <w:szCs w:val="24"/>
          <w:rtl/>
        </w:rPr>
        <w:t xml:space="preserve"> </w:t>
      </w:r>
      <w:r w:rsidR="00CF2B33">
        <w:rPr>
          <w:rFonts w:asciiTheme="minorBidi" w:hAnsiTheme="minorBidi" w:cs="Arial" w:hint="cs"/>
          <w:sz w:val="24"/>
          <w:szCs w:val="24"/>
          <w:rtl/>
        </w:rPr>
        <w:t>'</w:t>
      </w:r>
      <w:r w:rsidR="00CF2B33">
        <w:rPr>
          <w:rFonts w:asciiTheme="minorBidi" w:hAnsiTheme="minorBidi" w:cs="Arial"/>
          <w:sz w:val="24"/>
          <w:szCs w:val="24"/>
        </w:rPr>
        <w:t>'</w:t>
      </w:r>
      <w:r w:rsidRPr="003E3992">
        <w:rPr>
          <w:rFonts w:asciiTheme="minorBidi" w:hAnsiTheme="minorBidi"/>
          <w:sz w:val="24"/>
          <w:szCs w:val="24"/>
        </w:rPr>
        <w:t>agenda setting</w:t>
      </w:r>
      <w:r w:rsidRPr="003E3992">
        <w:rPr>
          <w:rFonts w:asciiTheme="minorBidi" w:hAnsiTheme="minorBidi" w:cs="Arial"/>
          <w:sz w:val="24"/>
          <w:szCs w:val="24"/>
          <w:rtl/>
        </w:rPr>
        <w:t xml:space="preserve">. </w:t>
      </w:r>
      <w:r w:rsidRPr="003E3992">
        <w:rPr>
          <w:rFonts w:asciiTheme="minorBidi" w:hAnsiTheme="minorBidi" w:cs="Arial" w:hint="cs"/>
          <w:sz w:val="24"/>
          <w:szCs w:val="24"/>
          <w:rtl/>
        </w:rPr>
        <w:t>קינגדון</w:t>
      </w:r>
      <w:r w:rsidRPr="003E3992">
        <w:rPr>
          <w:rFonts w:asciiTheme="minorBidi" w:hAnsiTheme="minorBidi" w:cs="Arial"/>
          <w:sz w:val="24"/>
          <w:szCs w:val="24"/>
          <w:rtl/>
        </w:rPr>
        <w:t xml:space="preserve"> </w:t>
      </w:r>
      <w:r w:rsidRPr="003E3992">
        <w:rPr>
          <w:rFonts w:asciiTheme="minorBidi" w:hAnsiTheme="minorBidi" w:cs="Arial" w:hint="cs"/>
          <w:sz w:val="24"/>
          <w:szCs w:val="24"/>
          <w:rtl/>
        </w:rPr>
        <w:t>סבור</w:t>
      </w:r>
      <w:r w:rsidRPr="003E3992">
        <w:rPr>
          <w:rFonts w:asciiTheme="minorBidi" w:hAnsiTheme="minorBidi" w:cs="Arial"/>
          <w:sz w:val="24"/>
          <w:szCs w:val="24"/>
          <w:rtl/>
        </w:rPr>
        <w:t xml:space="preserve"> </w:t>
      </w:r>
      <w:r w:rsidRPr="003E3992">
        <w:rPr>
          <w:rFonts w:asciiTheme="minorBidi" w:hAnsiTheme="minorBidi" w:cs="Arial" w:hint="cs"/>
          <w:sz w:val="24"/>
          <w:szCs w:val="24"/>
          <w:rtl/>
        </w:rPr>
        <w:t>כי</w:t>
      </w:r>
      <w:r w:rsidRPr="003E3992">
        <w:rPr>
          <w:rFonts w:asciiTheme="minorBidi" w:hAnsiTheme="minorBidi" w:cs="Arial"/>
          <w:sz w:val="24"/>
          <w:szCs w:val="24"/>
          <w:rtl/>
        </w:rPr>
        <w:t xml:space="preserve"> </w:t>
      </w:r>
      <w:r w:rsidRPr="003E3992">
        <w:rPr>
          <w:rFonts w:asciiTheme="minorBidi" w:hAnsiTheme="minorBidi" w:cs="Arial" w:hint="cs"/>
          <w:sz w:val="24"/>
          <w:szCs w:val="24"/>
          <w:rtl/>
        </w:rPr>
        <w:lastRenderedPageBreak/>
        <w:t>מחובתם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של</w:t>
      </w:r>
      <w:r w:rsidRPr="003E3992">
        <w:rPr>
          <w:rFonts w:asciiTheme="minorBidi" w:hAnsiTheme="minorBidi" w:cs="Arial"/>
          <w:sz w:val="24"/>
          <w:szCs w:val="24"/>
          <w:rtl/>
        </w:rPr>
        <w:t xml:space="preserve"> </w:t>
      </w:r>
      <w:r w:rsidRPr="003E3992">
        <w:rPr>
          <w:rFonts w:asciiTheme="minorBidi" w:hAnsiTheme="minorBidi" w:cs="Arial" w:hint="cs"/>
          <w:sz w:val="24"/>
          <w:szCs w:val="24"/>
          <w:rtl/>
        </w:rPr>
        <w:t>יזמי</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המדיניות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למצוא</w:t>
      </w:r>
      <w:r w:rsidRPr="003E3992">
        <w:rPr>
          <w:rFonts w:asciiTheme="minorBidi" w:hAnsiTheme="minorBidi" w:cs="Arial"/>
          <w:sz w:val="24"/>
          <w:szCs w:val="24"/>
          <w:rtl/>
        </w:rPr>
        <w:t xml:space="preserve"> </w:t>
      </w:r>
      <w:r w:rsidRPr="003E3992">
        <w:rPr>
          <w:rFonts w:asciiTheme="minorBidi" w:hAnsiTheme="minorBidi" w:cs="Arial" w:hint="cs"/>
          <w:sz w:val="24"/>
          <w:szCs w:val="24"/>
          <w:rtl/>
        </w:rPr>
        <w:t>דרכ</w:t>
      </w:r>
      <w:r w:rsidR="00275220">
        <w:rPr>
          <w:rFonts w:asciiTheme="minorBidi" w:hAnsiTheme="minorBidi" w:cs="Arial" w:hint="cs"/>
          <w:sz w:val="24"/>
          <w:szCs w:val="24"/>
          <w:rtl/>
        </w:rPr>
        <w:t>י</w:t>
      </w:r>
      <w:r w:rsidRPr="003E3992">
        <w:rPr>
          <w:rFonts w:asciiTheme="minorBidi" w:hAnsiTheme="minorBidi" w:cs="Arial" w:hint="cs"/>
          <w:sz w:val="24"/>
          <w:szCs w:val="24"/>
          <w:rtl/>
        </w:rPr>
        <w:t>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אפקטיביות</w:t>
      </w:r>
      <w:r w:rsidRPr="003E3992">
        <w:rPr>
          <w:rFonts w:asciiTheme="minorBidi" w:hAnsiTheme="minorBidi" w:cs="Arial"/>
          <w:sz w:val="24"/>
          <w:szCs w:val="24"/>
          <w:rtl/>
        </w:rPr>
        <w:t xml:space="preserve"> </w:t>
      </w:r>
      <w:r w:rsidR="006535EC" w:rsidRPr="003E3992">
        <w:rPr>
          <w:rFonts w:asciiTheme="minorBidi" w:hAnsiTheme="minorBidi" w:cs="Arial" w:hint="cs"/>
          <w:sz w:val="24"/>
          <w:szCs w:val="24"/>
          <w:rtl/>
        </w:rPr>
        <w:t>להצי</w:t>
      </w:r>
      <w:r w:rsidR="006535EC">
        <w:rPr>
          <w:rFonts w:asciiTheme="minorBidi" w:hAnsiTheme="minorBidi" w:cs="Arial" w:hint="cs"/>
          <w:sz w:val="24"/>
          <w:szCs w:val="24"/>
          <w:rtl/>
        </w:rPr>
        <w:t>ב</w:t>
      </w:r>
      <w:r w:rsidR="006535EC" w:rsidRPr="003E3992">
        <w:rPr>
          <w:rFonts w:asciiTheme="minorBidi" w:hAnsiTheme="minorBidi" w:cs="Arial"/>
          <w:sz w:val="24"/>
          <w:szCs w:val="24"/>
          <w:rtl/>
        </w:rPr>
        <w:t xml:space="preserve"> </w:t>
      </w:r>
      <w:r w:rsidRPr="003E3992">
        <w:rPr>
          <w:rFonts w:asciiTheme="minorBidi" w:hAnsiTheme="minorBidi" w:cs="Arial" w:hint="cs"/>
          <w:sz w:val="24"/>
          <w:szCs w:val="24"/>
          <w:rtl/>
        </w:rPr>
        <w:t>נכונה</w:t>
      </w:r>
      <w:r w:rsidRPr="003E3992">
        <w:rPr>
          <w:rFonts w:asciiTheme="minorBidi" w:hAnsiTheme="minorBidi" w:cs="Arial"/>
          <w:sz w:val="24"/>
          <w:szCs w:val="24"/>
          <w:rtl/>
        </w:rPr>
        <w:t xml:space="preserve"> </w:t>
      </w:r>
      <w:r w:rsidRPr="003E3992">
        <w:rPr>
          <w:rFonts w:asciiTheme="minorBidi" w:hAnsiTheme="minorBidi" w:cs="Arial" w:hint="cs"/>
          <w:sz w:val="24"/>
          <w:szCs w:val="24"/>
          <w:rtl/>
        </w:rPr>
        <w:t>את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הבעיות</w:t>
      </w:r>
      <w:r w:rsidRPr="003E3992">
        <w:rPr>
          <w:rFonts w:asciiTheme="minorBidi" w:hAnsiTheme="minorBidi" w:cs="Arial"/>
          <w:sz w:val="24"/>
          <w:szCs w:val="24"/>
          <w:rtl/>
        </w:rPr>
        <w:t xml:space="preserve"> </w:t>
      </w:r>
      <w:r w:rsidR="006535EC" w:rsidRPr="003E3992">
        <w:rPr>
          <w:rFonts w:asciiTheme="minorBidi" w:hAnsiTheme="minorBidi" w:cs="Arial" w:hint="cs"/>
          <w:sz w:val="24"/>
          <w:szCs w:val="24"/>
          <w:rtl/>
        </w:rPr>
        <w:t>ולהצי</w:t>
      </w:r>
      <w:r w:rsidR="006535EC">
        <w:rPr>
          <w:rFonts w:asciiTheme="minorBidi" w:hAnsiTheme="minorBidi" w:cs="Arial" w:hint="cs"/>
          <w:sz w:val="24"/>
          <w:szCs w:val="24"/>
          <w:rtl/>
        </w:rPr>
        <w:t>ג</w:t>
      </w:r>
      <w:r w:rsidR="006535EC" w:rsidRPr="003E3992">
        <w:rPr>
          <w:rFonts w:asciiTheme="minorBidi" w:hAnsiTheme="minorBidi" w:cs="Arial"/>
          <w:sz w:val="24"/>
          <w:szCs w:val="24"/>
          <w:rtl/>
        </w:rPr>
        <w:t xml:space="preserve"> </w:t>
      </w:r>
      <w:r w:rsidRPr="003E3992">
        <w:rPr>
          <w:rFonts w:asciiTheme="minorBidi" w:hAnsiTheme="minorBidi" w:cs="Arial" w:hint="cs"/>
          <w:sz w:val="24"/>
          <w:szCs w:val="24"/>
          <w:rtl/>
        </w:rPr>
        <w:t>להן</w:t>
      </w:r>
      <w:r w:rsidRPr="003E3992">
        <w:rPr>
          <w:rFonts w:asciiTheme="minorBidi" w:hAnsiTheme="minorBidi" w:cs="Arial"/>
          <w:sz w:val="24"/>
          <w:szCs w:val="24"/>
          <w:rtl/>
        </w:rPr>
        <w:t xml:space="preserve"> </w:t>
      </w:r>
      <w:r w:rsidRPr="003E3992">
        <w:rPr>
          <w:rFonts w:asciiTheme="minorBidi" w:hAnsiTheme="minorBidi" w:cs="Arial" w:hint="cs"/>
          <w:sz w:val="24"/>
          <w:szCs w:val="24"/>
          <w:rtl/>
        </w:rPr>
        <w:t>פתרונות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המתכתבות</w:t>
      </w:r>
      <w:r w:rsidRPr="003E3992">
        <w:rPr>
          <w:rFonts w:asciiTheme="minorBidi" w:hAnsiTheme="minorBidi" w:cs="Arial"/>
          <w:sz w:val="24"/>
          <w:szCs w:val="24"/>
          <w:rtl/>
        </w:rPr>
        <w:t xml:space="preserve"> </w:t>
      </w:r>
      <w:r w:rsidRPr="003E3992">
        <w:rPr>
          <w:rFonts w:asciiTheme="minorBidi" w:hAnsiTheme="minorBidi" w:cs="Arial" w:hint="cs"/>
          <w:sz w:val="24"/>
          <w:szCs w:val="24"/>
          <w:rtl/>
        </w:rPr>
        <w:t>עם</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השיח</w:t>
      </w:r>
      <w:r w:rsidRPr="003E3992">
        <w:rPr>
          <w:rFonts w:asciiTheme="minorBidi" w:hAnsiTheme="minorBidi" w:cs="Arial"/>
          <w:sz w:val="24"/>
          <w:szCs w:val="24"/>
          <w:rtl/>
        </w:rPr>
        <w:t xml:space="preserve"> </w:t>
      </w:r>
      <w:r w:rsidRPr="003E3992">
        <w:rPr>
          <w:rFonts w:asciiTheme="minorBidi" w:hAnsiTheme="minorBidi" w:cs="Arial" w:hint="cs"/>
          <w:sz w:val="24"/>
          <w:szCs w:val="24"/>
          <w:rtl/>
        </w:rPr>
        <w:t>הציבורי</w:t>
      </w:r>
      <w:r w:rsidRPr="003E3992">
        <w:rPr>
          <w:rFonts w:asciiTheme="minorBidi" w:hAnsiTheme="minorBidi" w:cs="Arial"/>
          <w:sz w:val="24"/>
          <w:szCs w:val="24"/>
          <w:rtl/>
        </w:rPr>
        <w:t>.</w:t>
      </w:r>
      <w:r w:rsidR="00F836B2">
        <w:rPr>
          <w:rFonts w:asciiTheme="minorBidi" w:hAnsiTheme="minorBidi" w:hint="cs"/>
          <w:sz w:val="24"/>
          <w:szCs w:val="24"/>
          <w:rtl/>
        </w:rPr>
        <w:t xml:space="preserve"> </w:t>
      </w:r>
      <w:r w:rsidR="00BB3FBF" w:rsidRPr="00BB3FBF">
        <w:rPr>
          <w:rFonts w:asciiTheme="minorBidi" w:hAnsiTheme="minorBidi" w:cs="Arial" w:hint="cs"/>
          <w:sz w:val="24"/>
          <w:szCs w:val="24"/>
          <w:rtl/>
        </w:rPr>
        <w:t>כשחקנים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המשחרים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לקדם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שינוי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מדיניות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משמעותי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יזמי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מדיניות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מקדישים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תשומת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לב</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רבה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לאופן</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הגדרת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הבעיות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כוללים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בתהליך</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הצגת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עדויות</w:t>
      </w:r>
      <w:r w:rsidR="00BB3FBF" w:rsidRPr="00BB3FBF">
        <w:rPr>
          <w:rFonts w:asciiTheme="minorBidi" w:hAnsiTheme="minorBidi" w:cs="Arial"/>
          <w:sz w:val="24"/>
          <w:szCs w:val="24"/>
          <w:rtl/>
        </w:rPr>
        <w:t xml:space="preserve"> </w:t>
      </w:r>
      <w:r>
        <w:rPr>
          <w:rFonts w:asciiTheme="minorBidi" w:hAnsiTheme="minorBidi" w:cs="Arial" w:hint="cs"/>
          <w:sz w:val="24"/>
          <w:szCs w:val="24"/>
          <w:rtl/>
        </w:rPr>
        <w:t xml:space="preserve">לכך </w:t>
      </w:r>
      <w:r w:rsidR="00BB3FBF" w:rsidRPr="00BB3FBF">
        <w:rPr>
          <w:rFonts w:asciiTheme="minorBidi" w:hAnsiTheme="minorBidi" w:cs="Arial" w:hint="cs"/>
          <w:sz w:val="24"/>
          <w:szCs w:val="24"/>
          <w:rtl/>
        </w:rPr>
        <w:t>כי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מתקרב</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משבר</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מוצאים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את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הדרך</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להבליט</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את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הכשלים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של</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המדיניות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הציבורית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הנוכחית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ואף</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מגייסים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תמיכה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משחקנים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ומומחים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בתחום</w:t>
      </w:r>
      <w:r w:rsidR="00275220">
        <w:rPr>
          <w:rFonts w:asciiTheme="minorBidi" w:hAnsiTheme="minorBidi" w:cs="Arial" w:hint="cs"/>
          <w:sz w:val="24"/>
          <w:szCs w:val="24"/>
          <w:rtl/>
        </w:rPr>
        <w:t xml:space="preserve"> </w:t>
      </w:r>
      <w:r w:rsidR="00BB3FBF" w:rsidRPr="00BB3FBF">
        <w:rPr>
          <w:rFonts w:asciiTheme="minorBidi" w:hAnsiTheme="minorBidi" w:cs="Arial"/>
          <w:sz w:val="24"/>
          <w:szCs w:val="24"/>
          <w:rtl/>
        </w:rPr>
        <w:t xml:space="preserve"> (</w:t>
      </w:r>
      <w:r w:rsidR="00BB3FBF" w:rsidRPr="00BB3FBF">
        <w:rPr>
          <w:rFonts w:asciiTheme="minorBidi" w:hAnsiTheme="minorBidi"/>
          <w:sz w:val="24"/>
          <w:szCs w:val="24"/>
        </w:rPr>
        <w:t>Roberts &amp; King, 1991</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הגדרת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הבעיה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משפיעה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על</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האופן</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בו</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אנשים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ישייכו</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בעיה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ספציפית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לאינטרס</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הפרטי</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שלהם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ולכן</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הגדרת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בעיות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יעילה</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דורשת</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שילוב</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של</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כישורים</w:t>
      </w:r>
      <w:r w:rsidR="00BB3FBF" w:rsidRPr="00BB3FBF">
        <w:rPr>
          <w:rFonts w:asciiTheme="minorBidi" w:hAnsiTheme="minorBidi" w:cs="Arial"/>
          <w:sz w:val="24"/>
          <w:szCs w:val="24"/>
          <w:rtl/>
        </w:rPr>
        <w:t xml:space="preserve"> </w:t>
      </w:r>
      <w:r w:rsidR="00BB3FBF" w:rsidRPr="00BB3FBF">
        <w:rPr>
          <w:rFonts w:asciiTheme="minorBidi" w:hAnsiTheme="minorBidi" w:cs="Arial" w:hint="cs"/>
          <w:sz w:val="24"/>
          <w:szCs w:val="24"/>
          <w:rtl/>
        </w:rPr>
        <w:t>חברתיים</w:t>
      </w:r>
      <w:r w:rsidR="00BB3FBF" w:rsidRPr="00BB3FBF">
        <w:rPr>
          <w:rFonts w:asciiTheme="minorBidi" w:hAnsiTheme="minorBidi" w:cs="Arial"/>
          <w:sz w:val="24"/>
          <w:szCs w:val="24"/>
          <w:rtl/>
        </w:rPr>
        <w:t xml:space="preserve"> (</w:t>
      </w:r>
      <w:proofErr w:type="spellStart"/>
      <w:r w:rsidR="00BB3FBF" w:rsidRPr="00BB3FBF">
        <w:rPr>
          <w:rFonts w:asciiTheme="minorBidi" w:hAnsiTheme="minorBidi"/>
          <w:sz w:val="24"/>
          <w:szCs w:val="24"/>
        </w:rPr>
        <w:t>Mintrom</w:t>
      </w:r>
      <w:proofErr w:type="spellEnd"/>
      <w:r w:rsidR="006535EC">
        <w:rPr>
          <w:rFonts w:asciiTheme="minorBidi" w:hAnsiTheme="minorBidi"/>
          <w:sz w:val="24"/>
          <w:szCs w:val="24"/>
        </w:rPr>
        <w:t xml:space="preserve"> </w:t>
      </w:r>
      <w:r w:rsidR="006535EC" w:rsidRPr="006535EC">
        <w:rPr>
          <w:rFonts w:asciiTheme="minorBidi" w:hAnsiTheme="minorBidi"/>
          <w:sz w:val="24"/>
          <w:szCs w:val="24"/>
        </w:rPr>
        <w:t>&amp; Norman</w:t>
      </w:r>
      <w:r w:rsidR="00BB3FBF" w:rsidRPr="00BB3FBF">
        <w:rPr>
          <w:rFonts w:asciiTheme="minorBidi" w:hAnsiTheme="minorBidi"/>
          <w:sz w:val="24"/>
          <w:szCs w:val="24"/>
        </w:rPr>
        <w:t>, 2009</w:t>
      </w:r>
      <w:r w:rsidR="00BB3FBF" w:rsidRPr="00BB3FBF">
        <w:rPr>
          <w:rFonts w:asciiTheme="minorBidi" w:hAnsiTheme="minorBidi" w:cs="Arial"/>
          <w:sz w:val="24"/>
          <w:szCs w:val="24"/>
          <w:rtl/>
        </w:rPr>
        <w:t>).</w:t>
      </w:r>
    </w:p>
    <w:p w14:paraId="5F2291C1" w14:textId="4D2BFF3A" w:rsidR="00E85624" w:rsidRDefault="00313719" w:rsidP="006A261B">
      <w:pPr>
        <w:spacing w:line="360" w:lineRule="auto"/>
        <w:jc w:val="both"/>
        <w:rPr>
          <w:rFonts w:asciiTheme="minorBidi" w:hAnsiTheme="minorBidi"/>
          <w:sz w:val="24"/>
          <w:szCs w:val="24"/>
          <w:rtl/>
        </w:rPr>
      </w:pPr>
      <w:r w:rsidRPr="00313719">
        <w:rPr>
          <w:rFonts w:asciiTheme="minorBidi" w:hAnsiTheme="minorBidi" w:cs="Arial" w:hint="cs"/>
          <w:sz w:val="24"/>
          <w:szCs w:val="24"/>
          <w:rtl/>
        </w:rPr>
        <w:t>יזמי</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מדיניות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מייחסים</w:t>
      </w:r>
      <w:r w:rsidRPr="00313719">
        <w:rPr>
          <w:rFonts w:asciiTheme="minorBidi" w:hAnsiTheme="minorBidi" w:cs="Arial"/>
          <w:sz w:val="24"/>
          <w:szCs w:val="24"/>
          <w:rtl/>
        </w:rPr>
        <w:t xml:space="preserve"> </w:t>
      </w:r>
      <w:r w:rsidRPr="00313719">
        <w:rPr>
          <w:rFonts w:asciiTheme="minorBidi" w:hAnsiTheme="minorBidi" w:cs="Arial" w:hint="cs"/>
          <w:sz w:val="24"/>
          <w:szCs w:val="24"/>
          <w:rtl/>
        </w:rPr>
        <w:t>חשיבות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מרכזית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להגדרת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הבעיות</w:t>
      </w:r>
      <w:r w:rsidRPr="00313719">
        <w:rPr>
          <w:rFonts w:asciiTheme="minorBidi" w:hAnsiTheme="minorBidi" w:cs="Arial"/>
          <w:sz w:val="24"/>
          <w:szCs w:val="24"/>
          <w:rtl/>
        </w:rPr>
        <w:t xml:space="preserve"> </w:t>
      </w:r>
      <w:r w:rsidRPr="00313719">
        <w:rPr>
          <w:rFonts w:asciiTheme="minorBidi" w:hAnsiTheme="minorBidi" w:cs="Arial" w:hint="cs"/>
          <w:sz w:val="24"/>
          <w:szCs w:val="24"/>
          <w:rtl/>
        </w:rPr>
        <w:t>ומסגור</w:t>
      </w:r>
      <w:r w:rsidR="00A66224">
        <w:rPr>
          <w:rFonts w:asciiTheme="minorBidi" w:hAnsiTheme="minorBidi" w:cs="Arial" w:hint="cs"/>
          <w:sz w:val="24"/>
          <w:szCs w:val="24"/>
          <w:rtl/>
        </w:rPr>
        <w:t>ן</w:t>
      </w:r>
      <w:r w:rsidR="00F836B2">
        <w:rPr>
          <w:rFonts w:asciiTheme="minorBidi" w:hAnsiTheme="minorBidi" w:cs="Arial" w:hint="cs"/>
          <w:sz w:val="24"/>
          <w:szCs w:val="24"/>
          <w:rtl/>
        </w:rPr>
        <w:t xml:space="preserve">, אך לא די בכך. </w:t>
      </w:r>
      <w:r w:rsidR="003E2507">
        <w:rPr>
          <w:rFonts w:asciiTheme="minorBidi" w:hAnsiTheme="minorBidi" w:hint="cs"/>
          <w:sz w:val="24"/>
          <w:szCs w:val="24"/>
          <w:rtl/>
        </w:rPr>
        <w:t>מסגור בעיה</w:t>
      </w:r>
      <w:r w:rsidR="00EB3419">
        <w:rPr>
          <w:rFonts w:asciiTheme="minorBidi" w:hAnsiTheme="minorBidi" w:hint="cs"/>
          <w:sz w:val="24"/>
          <w:szCs w:val="24"/>
          <w:rtl/>
        </w:rPr>
        <w:t xml:space="preserve"> בצורה מניחה את הדעת מבחינה פוליטית ותרבותית, בעת </w:t>
      </w:r>
      <w:r w:rsidR="003E2507">
        <w:rPr>
          <w:rFonts w:asciiTheme="minorBidi" w:hAnsiTheme="minorBidi" w:hint="cs"/>
          <w:sz w:val="24"/>
          <w:szCs w:val="24"/>
          <w:rtl/>
        </w:rPr>
        <w:t xml:space="preserve">הצגת </w:t>
      </w:r>
      <w:r w:rsidR="00DF44B8">
        <w:rPr>
          <w:rFonts w:asciiTheme="minorBidi" w:hAnsiTheme="minorBidi" w:hint="cs"/>
          <w:sz w:val="24"/>
          <w:szCs w:val="24"/>
          <w:rtl/>
        </w:rPr>
        <w:t>ה</w:t>
      </w:r>
      <w:r w:rsidR="003E2507">
        <w:rPr>
          <w:rFonts w:asciiTheme="minorBidi" w:hAnsiTheme="minorBidi" w:hint="cs"/>
          <w:sz w:val="24"/>
          <w:szCs w:val="24"/>
          <w:rtl/>
        </w:rPr>
        <w:t xml:space="preserve">בעיה לאחרים, </w:t>
      </w:r>
      <w:r w:rsidR="00EB3419">
        <w:rPr>
          <w:rFonts w:asciiTheme="minorBidi" w:hAnsiTheme="minorBidi" w:hint="cs"/>
          <w:sz w:val="24"/>
          <w:szCs w:val="24"/>
          <w:rtl/>
        </w:rPr>
        <w:t>דורשת מ</w:t>
      </w:r>
      <w:r w:rsidR="003E2507">
        <w:rPr>
          <w:rFonts w:asciiTheme="minorBidi" w:hAnsiTheme="minorBidi" w:hint="cs"/>
          <w:sz w:val="24"/>
          <w:szCs w:val="24"/>
          <w:rtl/>
        </w:rPr>
        <w:t>יזם המדיניות להסביר בזהירות את טבעה של הבעיה</w:t>
      </w:r>
      <w:r w:rsidR="00D046ED">
        <w:rPr>
          <w:rFonts w:asciiTheme="minorBidi" w:hAnsiTheme="minorBidi" w:hint="cs"/>
          <w:sz w:val="24"/>
          <w:szCs w:val="24"/>
          <w:rtl/>
        </w:rPr>
        <w:t xml:space="preserve"> </w:t>
      </w:r>
      <w:r w:rsidR="00A66224">
        <w:rPr>
          <w:rFonts w:asciiTheme="minorBidi" w:hAnsiTheme="minorBidi" w:hint="cs"/>
          <w:sz w:val="24"/>
          <w:szCs w:val="24"/>
          <w:rtl/>
        </w:rPr>
        <w:t xml:space="preserve">כפי </w:t>
      </w:r>
      <w:r w:rsidR="003E2507">
        <w:rPr>
          <w:rFonts w:asciiTheme="minorBidi" w:hAnsiTheme="minorBidi" w:hint="cs"/>
          <w:sz w:val="24"/>
          <w:szCs w:val="24"/>
          <w:rtl/>
        </w:rPr>
        <w:t>שהוא רואה אותה</w:t>
      </w:r>
      <w:r w:rsidR="00F836B2">
        <w:rPr>
          <w:rFonts w:asciiTheme="minorBidi" w:hAnsiTheme="minorBidi" w:hint="cs"/>
          <w:sz w:val="24"/>
          <w:szCs w:val="24"/>
          <w:rtl/>
        </w:rPr>
        <w:t xml:space="preserve"> ובאותו הזמן, </w:t>
      </w:r>
      <w:r w:rsidR="003E2507">
        <w:rPr>
          <w:rFonts w:asciiTheme="minorBidi" w:hAnsiTheme="minorBidi" w:hint="cs"/>
          <w:sz w:val="24"/>
          <w:szCs w:val="24"/>
          <w:rtl/>
        </w:rPr>
        <w:t xml:space="preserve">גם </w:t>
      </w:r>
      <w:r w:rsidR="00F836B2">
        <w:rPr>
          <w:rFonts w:asciiTheme="minorBidi" w:hAnsiTheme="minorBidi" w:hint="cs"/>
          <w:sz w:val="24"/>
          <w:szCs w:val="24"/>
          <w:rtl/>
        </w:rPr>
        <w:t xml:space="preserve">להציע </w:t>
      </w:r>
      <w:r w:rsidR="00A00D74">
        <w:rPr>
          <w:rFonts w:asciiTheme="minorBidi" w:hAnsiTheme="minorBidi" w:hint="cs"/>
          <w:sz w:val="24"/>
          <w:szCs w:val="24"/>
          <w:rtl/>
        </w:rPr>
        <w:t>הצע</w:t>
      </w:r>
      <w:r w:rsidR="00DF44B8">
        <w:rPr>
          <w:rFonts w:asciiTheme="minorBidi" w:hAnsiTheme="minorBidi" w:hint="cs"/>
          <w:sz w:val="24"/>
          <w:szCs w:val="24"/>
          <w:rtl/>
        </w:rPr>
        <w:t>ות</w:t>
      </w:r>
      <w:r w:rsidR="00A00D74">
        <w:rPr>
          <w:rFonts w:asciiTheme="minorBidi" w:hAnsiTheme="minorBidi" w:hint="cs"/>
          <w:sz w:val="24"/>
          <w:szCs w:val="24"/>
          <w:rtl/>
        </w:rPr>
        <w:t xml:space="preserve"> חדשני</w:t>
      </w:r>
      <w:r w:rsidR="00DF44B8">
        <w:rPr>
          <w:rFonts w:asciiTheme="minorBidi" w:hAnsiTheme="minorBidi" w:hint="cs"/>
          <w:sz w:val="24"/>
          <w:szCs w:val="24"/>
          <w:rtl/>
        </w:rPr>
        <w:t>ו</w:t>
      </w:r>
      <w:r w:rsidR="00A00D74">
        <w:rPr>
          <w:rFonts w:asciiTheme="minorBidi" w:hAnsiTheme="minorBidi" w:hint="cs"/>
          <w:sz w:val="24"/>
          <w:szCs w:val="24"/>
          <w:rtl/>
        </w:rPr>
        <w:t>ת לפתרון הבעיה</w:t>
      </w:r>
      <w:r w:rsidR="00CA6A52" w:rsidRPr="00CA6A52">
        <w:rPr>
          <w:rFonts w:asciiTheme="minorBidi" w:hAnsiTheme="minorBidi"/>
          <w:sz w:val="24"/>
          <w:szCs w:val="24"/>
          <w:rtl/>
        </w:rPr>
        <w:t xml:space="preserve"> </w:t>
      </w:r>
      <w:r w:rsidR="003E2507" w:rsidRPr="003E2507">
        <w:rPr>
          <w:rFonts w:asciiTheme="minorBidi" w:hAnsiTheme="minorBidi" w:cs="Arial"/>
          <w:sz w:val="24"/>
          <w:szCs w:val="24"/>
          <w:rtl/>
        </w:rPr>
        <w:t>(</w:t>
      </w:r>
      <w:proofErr w:type="spellStart"/>
      <w:r w:rsidR="003E2507" w:rsidRPr="003E2507">
        <w:rPr>
          <w:rFonts w:asciiTheme="minorBidi" w:hAnsiTheme="minorBidi"/>
          <w:sz w:val="24"/>
          <w:szCs w:val="24"/>
        </w:rPr>
        <w:t>Mintrom</w:t>
      </w:r>
      <w:proofErr w:type="spellEnd"/>
      <w:r w:rsidR="003E2507" w:rsidRPr="003E2507">
        <w:rPr>
          <w:rFonts w:asciiTheme="minorBidi" w:hAnsiTheme="minorBidi"/>
          <w:sz w:val="24"/>
          <w:szCs w:val="24"/>
        </w:rPr>
        <w:t>, 2000</w:t>
      </w:r>
      <w:r w:rsidR="00AC6049">
        <w:rPr>
          <w:rFonts w:asciiTheme="minorBidi" w:hAnsiTheme="minorBidi"/>
          <w:sz w:val="24"/>
          <w:szCs w:val="24"/>
        </w:rPr>
        <w:t>, p. 131</w:t>
      </w:r>
      <w:r w:rsidR="003E2507">
        <w:rPr>
          <w:rFonts w:asciiTheme="minorBidi" w:hAnsiTheme="minorBidi" w:hint="cs"/>
          <w:sz w:val="24"/>
          <w:szCs w:val="24"/>
          <w:rtl/>
        </w:rPr>
        <w:t>)</w:t>
      </w:r>
      <w:r w:rsidR="0056466A">
        <w:rPr>
          <w:rFonts w:asciiTheme="minorBidi" w:hAnsiTheme="minorBidi" w:hint="cs"/>
          <w:sz w:val="24"/>
          <w:szCs w:val="24"/>
          <w:rtl/>
        </w:rPr>
        <w:t>.</w:t>
      </w:r>
      <w:r>
        <w:rPr>
          <w:rFonts w:asciiTheme="minorBidi" w:hAnsiTheme="minorBidi" w:hint="cs"/>
          <w:sz w:val="24"/>
          <w:szCs w:val="24"/>
          <w:rtl/>
        </w:rPr>
        <w:t xml:space="preserve"> במהלך </w:t>
      </w:r>
      <w:r w:rsidR="0056466A">
        <w:rPr>
          <w:rFonts w:asciiTheme="minorBidi" w:hAnsiTheme="minorBidi" w:hint="cs"/>
          <w:sz w:val="24"/>
          <w:szCs w:val="24"/>
          <w:rtl/>
        </w:rPr>
        <w:t>התהליך של מסגור הבעיה</w:t>
      </w:r>
      <w:r>
        <w:rPr>
          <w:rFonts w:asciiTheme="minorBidi" w:hAnsiTheme="minorBidi" w:hint="cs"/>
          <w:sz w:val="24"/>
          <w:szCs w:val="24"/>
          <w:rtl/>
        </w:rPr>
        <w:t>, משרטט</w:t>
      </w:r>
      <w:r w:rsidR="0056466A">
        <w:rPr>
          <w:rFonts w:asciiTheme="minorBidi" w:hAnsiTheme="minorBidi" w:hint="cs"/>
          <w:sz w:val="24"/>
          <w:szCs w:val="24"/>
          <w:rtl/>
        </w:rPr>
        <w:t xml:space="preserve"> </w:t>
      </w:r>
      <w:r>
        <w:rPr>
          <w:rFonts w:asciiTheme="minorBidi" w:hAnsiTheme="minorBidi" w:hint="cs"/>
          <w:sz w:val="24"/>
          <w:szCs w:val="24"/>
          <w:rtl/>
        </w:rPr>
        <w:t>יזם המדיניות</w:t>
      </w:r>
      <w:r w:rsidR="0056466A">
        <w:rPr>
          <w:rFonts w:asciiTheme="minorBidi" w:hAnsiTheme="minorBidi" w:hint="cs"/>
          <w:sz w:val="24"/>
          <w:szCs w:val="24"/>
          <w:rtl/>
        </w:rPr>
        <w:t xml:space="preserve"> </w:t>
      </w:r>
      <w:r>
        <w:rPr>
          <w:rFonts w:asciiTheme="minorBidi" w:hAnsiTheme="minorBidi" w:hint="cs"/>
          <w:sz w:val="24"/>
          <w:szCs w:val="24"/>
          <w:rtl/>
        </w:rPr>
        <w:t>את אוסף הפרטים המרכיבים את הבעיה. באמצעות הצגת הבעיות בצורה בהירה ומפורטת, מש</w:t>
      </w:r>
      <w:r w:rsidR="007D0F45">
        <w:rPr>
          <w:rFonts w:asciiTheme="minorBidi" w:hAnsiTheme="minorBidi" w:hint="cs"/>
          <w:sz w:val="24"/>
          <w:szCs w:val="24"/>
          <w:rtl/>
        </w:rPr>
        <w:t xml:space="preserve">כנע </w:t>
      </w:r>
      <w:r>
        <w:rPr>
          <w:rFonts w:asciiTheme="minorBidi" w:hAnsiTheme="minorBidi" w:hint="cs"/>
          <w:sz w:val="24"/>
          <w:szCs w:val="24"/>
          <w:rtl/>
        </w:rPr>
        <w:t xml:space="preserve">היזם </w:t>
      </w:r>
      <w:r w:rsidR="007D0F45">
        <w:rPr>
          <w:rFonts w:asciiTheme="minorBidi" w:hAnsiTheme="minorBidi" w:hint="cs"/>
          <w:sz w:val="24"/>
          <w:szCs w:val="24"/>
          <w:rtl/>
        </w:rPr>
        <w:t xml:space="preserve">לתמוך במדיניות האלטרנטיבית </w:t>
      </w:r>
      <w:r w:rsidR="00D54EB8">
        <w:rPr>
          <w:rFonts w:asciiTheme="minorBidi" w:hAnsiTheme="minorBidi" w:hint="cs"/>
          <w:sz w:val="24"/>
          <w:szCs w:val="24"/>
          <w:rtl/>
        </w:rPr>
        <w:t>שה</w:t>
      </w:r>
      <w:r>
        <w:rPr>
          <w:rFonts w:asciiTheme="minorBidi" w:hAnsiTheme="minorBidi" w:hint="cs"/>
          <w:sz w:val="24"/>
          <w:szCs w:val="24"/>
          <w:rtl/>
        </w:rPr>
        <w:t>וא</w:t>
      </w:r>
      <w:r w:rsidR="00D54EB8">
        <w:rPr>
          <w:rFonts w:asciiTheme="minorBidi" w:hAnsiTheme="minorBidi" w:hint="cs"/>
          <w:sz w:val="24"/>
          <w:szCs w:val="24"/>
          <w:rtl/>
        </w:rPr>
        <w:t xml:space="preserve"> מציע כחלופה וכפתרון לבעיות. </w:t>
      </w:r>
      <w:r>
        <w:rPr>
          <w:rFonts w:asciiTheme="minorBidi" w:hAnsiTheme="minorBidi" w:hint="cs"/>
          <w:sz w:val="24"/>
          <w:szCs w:val="24"/>
          <w:rtl/>
        </w:rPr>
        <w:t>על היזם להציע</w:t>
      </w:r>
      <w:r w:rsidR="005419CD">
        <w:rPr>
          <w:rFonts w:asciiTheme="minorBidi" w:hAnsiTheme="minorBidi" w:hint="cs"/>
          <w:sz w:val="24"/>
          <w:szCs w:val="24"/>
          <w:rtl/>
        </w:rPr>
        <w:t xml:space="preserve"> מדיניות אלטרנטיבית </w:t>
      </w:r>
      <w:r>
        <w:rPr>
          <w:rFonts w:asciiTheme="minorBidi" w:hAnsiTheme="minorBidi" w:hint="cs"/>
          <w:sz w:val="24"/>
          <w:szCs w:val="24"/>
          <w:rtl/>
        </w:rPr>
        <w:t xml:space="preserve">המכילה </w:t>
      </w:r>
      <w:r w:rsidR="005419CD">
        <w:rPr>
          <w:rFonts w:asciiTheme="minorBidi" w:hAnsiTheme="minorBidi" w:hint="cs"/>
          <w:sz w:val="24"/>
          <w:szCs w:val="24"/>
          <w:rtl/>
        </w:rPr>
        <w:t xml:space="preserve">רעיונות ישימים שמשתלבים </w:t>
      </w:r>
      <w:r>
        <w:rPr>
          <w:rFonts w:asciiTheme="minorBidi" w:hAnsiTheme="minorBidi" w:hint="cs"/>
          <w:sz w:val="24"/>
          <w:szCs w:val="24"/>
          <w:rtl/>
        </w:rPr>
        <w:t>לכדי</w:t>
      </w:r>
      <w:r w:rsidR="004B0296">
        <w:rPr>
          <w:rFonts w:asciiTheme="minorBidi" w:hAnsiTheme="minorBidi" w:hint="cs"/>
          <w:sz w:val="24"/>
          <w:szCs w:val="24"/>
          <w:rtl/>
        </w:rPr>
        <w:t xml:space="preserve"> תבנית </w:t>
      </w:r>
      <w:r w:rsidR="002C2124">
        <w:rPr>
          <w:rFonts w:asciiTheme="minorBidi" w:hAnsiTheme="minorBidi" w:hint="cs"/>
          <w:sz w:val="24"/>
          <w:szCs w:val="24"/>
          <w:rtl/>
        </w:rPr>
        <w:t>פרדיגמטית</w:t>
      </w:r>
      <w:r w:rsidR="004B0296">
        <w:rPr>
          <w:rFonts w:asciiTheme="minorBidi" w:hAnsiTheme="minorBidi" w:hint="cs"/>
          <w:sz w:val="24"/>
          <w:szCs w:val="24"/>
          <w:rtl/>
        </w:rPr>
        <w:t xml:space="preserve"> של מדיניות</w:t>
      </w:r>
      <w:r>
        <w:rPr>
          <w:rFonts w:asciiTheme="minorBidi" w:hAnsiTheme="minorBidi" w:hint="cs"/>
          <w:sz w:val="24"/>
          <w:szCs w:val="24"/>
          <w:rtl/>
        </w:rPr>
        <w:t>.</w:t>
      </w:r>
      <w:r w:rsidR="004B0296">
        <w:rPr>
          <w:rFonts w:asciiTheme="minorBidi" w:hAnsiTheme="minorBidi" w:hint="cs"/>
          <w:sz w:val="24"/>
          <w:szCs w:val="24"/>
          <w:rtl/>
        </w:rPr>
        <w:t xml:space="preserve"> </w:t>
      </w:r>
      <w:r>
        <w:rPr>
          <w:rFonts w:asciiTheme="minorBidi" w:hAnsiTheme="minorBidi" w:hint="cs"/>
          <w:sz w:val="24"/>
          <w:szCs w:val="24"/>
          <w:rtl/>
        </w:rPr>
        <w:t xml:space="preserve">אלו </w:t>
      </w:r>
      <w:r w:rsidR="004B0296">
        <w:rPr>
          <w:rFonts w:asciiTheme="minorBidi" w:hAnsiTheme="minorBidi" w:hint="cs"/>
          <w:sz w:val="24"/>
          <w:szCs w:val="24"/>
          <w:rtl/>
        </w:rPr>
        <w:t>אינ</w:t>
      </w:r>
      <w:r w:rsidR="00D30717">
        <w:rPr>
          <w:rFonts w:asciiTheme="minorBidi" w:hAnsiTheme="minorBidi" w:hint="cs"/>
          <w:sz w:val="24"/>
          <w:szCs w:val="24"/>
          <w:rtl/>
        </w:rPr>
        <w:t>ם</w:t>
      </w:r>
      <w:r w:rsidR="004B0296">
        <w:rPr>
          <w:rFonts w:asciiTheme="minorBidi" w:hAnsiTheme="minorBidi" w:hint="cs"/>
          <w:sz w:val="24"/>
          <w:szCs w:val="24"/>
          <w:rtl/>
        </w:rPr>
        <w:t xml:space="preserve"> רעיונות מדיניות במובן הפשוט</w:t>
      </w:r>
      <w:r w:rsidR="002C4B3B">
        <w:rPr>
          <w:rFonts w:asciiTheme="minorBidi" w:hAnsiTheme="minorBidi" w:hint="cs"/>
          <w:sz w:val="24"/>
          <w:szCs w:val="24"/>
          <w:rtl/>
        </w:rPr>
        <w:t>,</w:t>
      </w:r>
      <w:r w:rsidR="004B0296">
        <w:rPr>
          <w:rFonts w:asciiTheme="minorBidi" w:hAnsiTheme="minorBidi" w:hint="cs"/>
          <w:sz w:val="24"/>
          <w:szCs w:val="24"/>
          <w:rtl/>
        </w:rPr>
        <w:t xml:space="preserve"> אלא השיח המקיף </w:t>
      </w:r>
      <w:r w:rsidR="002C4B3B">
        <w:rPr>
          <w:rFonts w:asciiTheme="minorBidi" w:hAnsiTheme="minorBidi" w:hint="cs"/>
          <w:sz w:val="24"/>
          <w:szCs w:val="24"/>
          <w:rtl/>
        </w:rPr>
        <w:t>את האלטרנטיבות ה</w:t>
      </w:r>
      <w:r>
        <w:rPr>
          <w:rFonts w:asciiTheme="minorBidi" w:hAnsiTheme="minorBidi" w:hint="cs"/>
          <w:sz w:val="24"/>
          <w:szCs w:val="24"/>
          <w:rtl/>
        </w:rPr>
        <w:t>עומדות על הפרק</w:t>
      </w:r>
      <w:r w:rsidR="00CA6A52" w:rsidRPr="00CA6A52">
        <w:rPr>
          <w:rFonts w:asciiTheme="minorBidi" w:hAnsiTheme="minorBidi"/>
          <w:sz w:val="24"/>
          <w:szCs w:val="24"/>
          <w:rtl/>
        </w:rPr>
        <w:t xml:space="preserve"> </w:t>
      </w:r>
      <w:r w:rsidR="00D30717">
        <w:rPr>
          <w:rFonts w:asciiTheme="minorBidi" w:hAnsiTheme="minorBidi"/>
          <w:sz w:val="24"/>
          <w:szCs w:val="24"/>
        </w:rPr>
        <w:t>.</w:t>
      </w:r>
      <w:r w:rsidR="00E85624" w:rsidRPr="00E85624">
        <w:rPr>
          <w:rFonts w:asciiTheme="minorBidi" w:hAnsiTheme="minorBidi"/>
          <w:sz w:val="24"/>
          <w:szCs w:val="24"/>
        </w:rPr>
        <w:t>(</w:t>
      </w:r>
      <w:proofErr w:type="spellStart"/>
      <w:r w:rsidR="00E85624" w:rsidRPr="00E85624">
        <w:rPr>
          <w:rFonts w:asciiTheme="minorBidi" w:hAnsiTheme="minorBidi"/>
          <w:sz w:val="24"/>
          <w:szCs w:val="24"/>
        </w:rPr>
        <w:t>Be’land</w:t>
      </w:r>
      <w:proofErr w:type="spellEnd"/>
      <w:r w:rsidR="00E85624" w:rsidRPr="00E85624">
        <w:rPr>
          <w:rFonts w:asciiTheme="minorBidi" w:hAnsiTheme="minorBidi"/>
          <w:sz w:val="24"/>
          <w:szCs w:val="24"/>
        </w:rPr>
        <w:t>, 2005</w:t>
      </w:r>
      <w:r w:rsidR="00D30717">
        <w:rPr>
          <w:rFonts w:asciiTheme="minorBidi" w:hAnsiTheme="minorBidi"/>
          <w:sz w:val="24"/>
          <w:szCs w:val="24"/>
        </w:rPr>
        <w:t>)</w:t>
      </w:r>
    </w:p>
    <w:p w14:paraId="794FC568" w14:textId="4620B179" w:rsidR="00301D25" w:rsidRDefault="009D2A74" w:rsidP="002C2124">
      <w:pPr>
        <w:spacing w:line="360" w:lineRule="auto"/>
        <w:jc w:val="both"/>
        <w:rPr>
          <w:rFonts w:asciiTheme="minorBidi" w:hAnsiTheme="minorBidi"/>
          <w:sz w:val="24"/>
          <w:szCs w:val="24"/>
          <w:rtl/>
        </w:rPr>
      </w:pPr>
      <w:r>
        <w:rPr>
          <w:rFonts w:asciiTheme="minorBidi" w:hAnsiTheme="minorBidi" w:hint="cs"/>
          <w:sz w:val="24"/>
          <w:szCs w:val="24"/>
          <w:rtl/>
        </w:rPr>
        <w:t xml:space="preserve">לאחר שיזם המדיניות </w:t>
      </w:r>
      <w:r w:rsidR="00A66224">
        <w:rPr>
          <w:rFonts w:asciiTheme="minorBidi" w:hAnsiTheme="minorBidi" w:hint="cs"/>
          <w:sz w:val="24"/>
          <w:szCs w:val="24"/>
          <w:rtl/>
        </w:rPr>
        <w:t>הגדיר את הבעיה ומסגר אותה בצורה נכונה</w:t>
      </w:r>
      <w:r>
        <w:rPr>
          <w:rFonts w:asciiTheme="minorBidi" w:hAnsiTheme="minorBidi" w:hint="cs"/>
          <w:sz w:val="24"/>
          <w:szCs w:val="24"/>
          <w:rtl/>
        </w:rPr>
        <w:t xml:space="preserve">, עליו לעבור לשלב </w:t>
      </w:r>
      <w:r w:rsidR="00F836B2">
        <w:rPr>
          <w:rFonts w:asciiTheme="minorBidi" w:hAnsiTheme="minorBidi" w:hint="cs"/>
          <w:sz w:val="24"/>
          <w:szCs w:val="24"/>
          <w:rtl/>
        </w:rPr>
        <w:t xml:space="preserve">הבא </w:t>
      </w:r>
      <w:r w:rsidR="002C2124">
        <w:rPr>
          <w:rFonts w:asciiTheme="minorBidi" w:hAnsiTheme="minorBidi" w:hint="cs"/>
          <w:sz w:val="24"/>
          <w:szCs w:val="24"/>
          <w:rtl/>
        </w:rPr>
        <w:t>של</w:t>
      </w:r>
      <w:r>
        <w:rPr>
          <w:rFonts w:asciiTheme="minorBidi" w:hAnsiTheme="minorBidi" w:hint="cs"/>
          <w:sz w:val="24"/>
          <w:szCs w:val="24"/>
          <w:rtl/>
        </w:rPr>
        <w:t xml:space="preserve"> קביעת </w:t>
      </w:r>
      <w:r w:rsidR="00301D25">
        <w:rPr>
          <w:rFonts w:asciiTheme="minorBidi" w:hAnsiTheme="minorBidi" w:hint="cs"/>
          <w:sz w:val="24"/>
          <w:szCs w:val="24"/>
          <w:rtl/>
        </w:rPr>
        <w:t xml:space="preserve">סדר </w:t>
      </w:r>
      <w:r w:rsidR="002C2124">
        <w:rPr>
          <w:rFonts w:asciiTheme="minorBidi" w:hAnsiTheme="minorBidi" w:hint="cs"/>
          <w:sz w:val="24"/>
          <w:szCs w:val="24"/>
          <w:rtl/>
        </w:rPr>
        <w:t>ה</w:t>
      </w:r>
      <w:r w:rsidR="00301D25">
        <w:rPr>
          <w:rFonts w:asciiTheme="minorBidi" w:hAnsiTheme="minorBidi" w:hint="cs"/>
          <w:sz w:val="24"/>
          <w:szCs w:val="24"/>
          <w:rtl/>
        </w:rPr>
        <w:t xml:space="preserve">יום </w:t>
      </w:r>
      <w:r>
        <w:rPr>
          <w:rFonts w:asciiTheme="minorBidi" w:hAnsiTheme="minorBidi" w:hint="cs"/>
          <w:sz w:val="24"/>
          <w:szCs w:val="24"/>
          <w:rtl/>
        </w:rPr>
        <w:t>(</w:t>
      </w:r>
      <w:r>
        <w:rPr>
          <w:rFonts w:asciiTheme="minorBidi" w:hAnsiTheme="minorBidi"/>
          <w:sz w:val="24"/>
          <w:szCs w:val="24"/>
        </w:rPr>
        <w:t xml:space="preserve"> .(agenda setting</w:t>
      </w:r>
      <w:r w:rsidR="00301D25">
        <w:rPr>
          <w:rFonts w:asciiTheme="minorBidi" w:hAnsiTheme="minorBidi" w:hint="cs"/>
          <w:sz w:val="24"/>
          <w:szCs w:val="24"/>
          <w:rtl/>
        </w:rPr>
        <w:t>זהו מ</w:t>
      </w:r>
      <w:r w:rsidR="008E4083" w:rsidRPr="00877718">
        <w:rPr>
          <w:rFonts w:asciiTheme="minorBidi" w:hAnsiTheme="minorBidi"/>
          <w:sz w:val="24"/>
          <w:szCs w:val="24"/>
          <w:rtl/>
        </w:rPr>
        <w:t xml:space="preserve">רכיב מכריע ביזמות מדינית. האג'נדה היא בעצם רשימת הנושאים וההעדפות שעומדים בראש סדר היום של יזמים יחידים, קבוצתיים או </w:t>
      </w:r>
      <w:r w:rsidR="00DC7B6F" w:rsidRPr="00877718">
        <w:rPr>
          <w:rFonts w:asciiTheme="minorBidi" w:hAnsiTheme="minorBidi" w:hint="cs"/>
          <w:sz w:val="24"/>
          <w:szCs w:val="24"/>
          <w:rtl/>
        </w:rPr>
        <w:t>ממשלים</w:t>
      </w:r>
      <w:r w:rsidR="008E4083" w:rsidRPr="00877718">
        <w:rPr>
          <w:rFonts w:asciiTheme="minorBidi" w:hAnsiTheme="minorBidi"/>
          <w:sz w:val="24"/>
          <w:szCs w:val="24"/>
          <w:rtl/>
        </w:rPr>
        <w:t xml:space="preserve">. </w:t>
      </w:r>
      <w:r w:rsidR="00E342FD">
        <w:rPr>
          <w:rFonts w:asciiTheme="minorBidi" w:hAnsiTheme="minorBidi" w:hint="cs"/>
          <w:sz w:val="24"/>
          <w:szCs w:val="24"/>
          <w:rtl/>
        </w:rPr>
        <w:t xml:space="preserve">רשימת </w:t>
      </w:r>
      <w:r w:rsidR="008E4083" w:rsidRPr="00877718">
        <w:rPr>
          <w:rFonts w:asciiTheme="minorBidi" w:hAnsiTheme="minorBidi"/>
          <w:sz w:val="24"/>
          <w:szCs w:val="24"/>
          <w:rtl/>
        </w:rPr>
        <w:t xml:space="preserve">נושאים אלו </w:t>
      </w:r>
      <w:r w:rsidR="00E342FD">
        <w:rPr>
          <w:rFonts w:asciiTheme="minorBidi" w:hAnsiTheme="minorBidi" w:hint="cs"/>
          <w:sz w:val="24"/>
          <w:szCs w:val="24"/>
          <w:rtl/>
        </w:rPr>
        <w:t>ת</w:t>
      </w:r>
      <w:r w:rsidR="008E4083" w:rsidRPr="00877718">
        <w:rPr>
          <w:rFonts w:asciiTheme="minorBidi" w:hAnsiTheme="minorBidi"/>
          <w:sz w:val="24"/>
          <w:szCs w:val="24"/>
          <w:rtl/>
        </w:rPr>
        <w:t>ישקל בכובד ראש ו</w:t>
      </w:r>
      <w:r w:rsidR="00E342FD">
        <w:rPr>
          <w:rFonts w:asciiTheme="minorBidi" w:hAnsiTheme="minorBidi" w:hint="cs"/>
          <w:sz w:val="24"/>
          <w:szCs w:val="24"/>
          <w:rtl/>
        </w:rPr>
        <w:t>תניע</w:t>
      </w:r>
      <w:r w:rsidR="008E4083" w:rsidRPr="00877718">
        <w:rPr>
          <w:rFonts w:asciiTheme="minorBidi" w:hAnsiTheme="minorBidi"/>
          <w:sz w:val="24"/>
          <w:szCs w:val="24"/>
          <w:rtl/>
        </w:rPr>
        <w:t xml:space="preserve"> את מקבלי ה</w:t>
      </w:r>
      <w:r w:rsidR="00E342FD">
        <w:rPr>
          <w:rFonts w:asciiTheme="minorBidi" w:hAnsiTheme="minorBidi" w:hint="cs"/>
          <w:sz w:val="24"/>
          <w:szCs w:val="24"/>
          <w:rtl/>
        </w:rPr>
        <w:t>ה</w:t>
      </w:r>
      <w:r w:rsidR="008E4083" w:rsidRPr="00877718">
        <w:rPr>
          <w:rFonts w:asciiTheme="minorBidi" w:hAnsiTheme="minorBidi"/>
          <w:sz w:val="24"/>
          <w:szCs w:val="24"/>
          <w:rtl/>
        </w:rPr>
        <w:t>חלטות לפעול ברצינות (</w:t>
      </w:r>
      <w:r w:rsidR="008E4083" w:rsidRPr="00877718">
        <w:rPr>
          <w:rFonts w:asciiTheme="minorBidi" w:hAnsiTheme="minorBidi"/>
          <w:sz w:val="24"/>
          <w:szCs w:val="24"/>
        </w:rPr>
        <w:t xml:space="preserve">Cobb </w:t>
      </w:r>
      <w:r w:rsidR="00A66224">
        <w:rPr>
          <w:rFonts w:asciiTheme="minorBidi" w:hAnsiTheme="minorBidi"/>
          <w:sz w:val="24"/>
          <w:szCs w:val="24"/>
        </w:rPr>
        <w:t>&amp;</w:t>
      </w:r>
      <w:r w:rsidR="00A66224" w:rsidRPr="00877718">
        <w:rPr>
          <w:rFonts w:asciiTheme="minorBidi" w:hAnsiTheme="minorBidi"/>
          <w:sz w:val="24"/>
          <w:szCs w:val="24"/>
        </w:rPr>
        <w:t xml:space="preserve"> </w:t>
      </w:r>
      <w:r w:rsidR="008E4083" w:rsidRPr="00877718">
        <w:rPr>
          <w:rFonts w:asciiTheme="minorBidi" w:hAnsiTheme="minorBidi"/>
          <w:sz w:val="24"/>
          <w:szCs w:val="24"/>
        </w:rPr>
        <w:t>Elder, 1983, p. 86</w:t>
      </w:r>
      <w:r w:rsidR="008E4083" w:rsidRPr="00877718">
        <w:rPr>
          <w:rFonts w:asciiTheme="minorBidi" w:hAnsiTheme="minorBidi"/>
          <w:sz w:val="24"/>
          <w:szCs w:val="24"/>
          <w:rtl/>
        </w:rPr>
        <w:t>).</w:t>
      </w:r>
      <w:r w:rsidR="0019519C">
        <w:rPr>
          <w:rFonts w:asciiTheme="minorBidi" w:hAnsiTheme="minorBidi" w:hint="cs"/>
          <w:sz w:val="24"/>
          <w:szCs w:val="24"/>
          <w:rtl/>
        </w:rPr>
        <w:t xml:space="preserve"> </w:t>
      </w:r>
      <w:r w:rsidR="00CB7E7F">
        <w:rPr>
          <w:rFonts w:asciiTheme="minorBidi" w:hAnsiTheme="minorBidi" w:hint="cs"/>
          <w:sz w:val="24"/>
          <w:szCs w:val="24"/>
          <w:rtl/>
        </w:rPr>
        <w:t xml:space="preserve">טרה מקואן </w:t>
      </w:r>
      <w:r w:rsidR="00CA6B94">
        <w:rPr>
          <w:rFonts w:asciiTheme="minorBidi" w:hAnsiTheme="minorBidi" w:hint="cs"/>
          <w:sz w:val="24"/>
          <w:szCs w:val="24"/>
          <w:rtl/>
        </w:rPr>
        <w:t>(</w:t>
      </w:r>
      <w:r w:rsidR="00CA6B94" w:rsidRPr="00CA6B94">
        <w:rPr>
          <w:rFonts w:asciiTheme="minorBidi" w:hAnsiTheme="minorBidi"/>
          <w:sz w:val="24"/>
          <w:szCs w:val="24"/>
        </w:rPr>
        <w:t>McCown</w:t>
      </w:r>
      <w:r w:rsidR="00CA6B94">
        <w:rPr>
          <w:rFonts w:asciiTheme="minorBidi" w:hAnsiTheme="minorBidi"/>
          <w:sz w:val="24"/>
          <w:szCs w:val="24"/>
        </w:rPr>
        <w:t>, 2005</w:t>
      </w:r>
      <w:r w:rsidR="00CA6B94">
        <w:rPr>
          <w:rFonts w:asciiTheme="minorBidi" w:hAnsiTheme="minorBidi" w:hint="cs"/>
          <w:sz w:val="24"/>
          <w:szCs w:val="24"/>
          <w:rtl/>
        </w:rPr>
        <w:t xml:space="preserve">) </w:t>
      </w:r>
      <w:r w:rsidR="00CB7E7F">
        <w:rPr>
          <w:rFonts w:asciiTheme="minorBidi" w:hAnsiTheme="minorBidi" w:hint="cs"/>
          <w:sz w:val="24"/>
          <w:szCs w:val="24"/>
          <w:rtl/>
        </w:rPr>
        <w:t xml:space="preserve">במאמרה, </w:t>
      </w:r>
      <w:r w:rsidR="00301D25">
        <w:rPr>
          <w:rFonts w:asciiTheme="minorBidi" w:hAnsiTheme="minorBidi" w:hint="cs"/>
          <w:sz w:val="24"/>
          <w:szCs w:val="24"/>
          <w:rtl/>
        </w:rPr>
        <w:t>מגדירה</w:t>
      </w:r>
      <w:r w:rsidR="00865880">
        <w:rPr>
          <w:rFonts w:asciiTheme="minorBidi" w:hAnsiTheme="minorBidi" w:hint="cs"/>
          <w:sz w:val="24"/>
          <w:szCs w:val="24"/>
          <w:rtl/>
        </w:rPr>
        <w:t xml:space="preserve"> </w:t>
      </w:r>
      <w:r w:rsidR="00CB7E7F">
        <w:rPr>
          <w:rFonts w:asciiTheme="minorBidi" w:hAnsiTheme="minorBidi" w:hint="cs"/>
          <w:sz w:val="24"/>
          <w:szCs w:val="24"/>
          <w:rtl/>
        </w:rPr>
        <w:t xml:space="preserve">קביעת </w:t>
      </w:r>
      <w:r w:rsidR="00301D25">
        <w:rPr>
          <w:rFonts w:asciiTheme="minorBidi" w:hAnsiTheme="minorBidi" w:hint="cs"/>
          <w:sz w:val="24"/>
          <w:szCs w:val="24"/>
          <w:rtl/>
        </w:rPr>
        <w:t>סדר יום כ</w:t>
      </w:r>
      <w:r w:rsidR="00437A20" w:rsidRPr="00437A20">
        <w:rPr>
          <w:rFonts w:asciiTheme="minorBidi" w:hAnsiTheme="minorBidi" w:cs="Arial" w:hint="cs"/>
          <w:sz w:val="24"/>
          <w:szCs w:val="24"/>
          <w:rtl/>
        </w:rPr>
        <w:t>תהליך</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של</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w:t>
      </w:r>
      <w:r w:rsidR="00B21D75">
        <w:rPr>
          <w:rFonts w:asciiTheme="minorBidi" w:hAnsiTheme="minorBidi" w:cs="Arial" w:hint="cs"/>
          <w:sz w:val="24"/>
          <w:szCs w:val="24"/>
          <w:rtl/>
        </w:rPr>
        <w:t>צבת</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נושאים</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על</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סדר</w:t>
      </w:r>
      <w:r w:rsidR="00437A20" w:rsidRPr="00437A20">
        <w:rPr>
          <w:rFonts w:asciiTheme="minorBidi" w:hAnsiTheme="minorBidi" w:cs="Arial"/>
          <w:sz w:val="24"/>
          <w:szCs w:val="24"/>
          <w:rtl/>
        </w:rPr>
        <w:t xml:space="preserve"> </w:t>
      </w:r>
      <w:r w:rsidR="00437A20" w:rsidRPr="00437A20">
        <w:rPr>
          <w:rFonts w:asciiTheme="minorBidi" w:hAnsiTheme="minorBidi" w:cs="Arial" w:hint="cs"/>
          <w:sz w:val="24"/>
          <w:szCs w:val="24"/>
          <w:rtl/>
        </w:rPr>
        <w:t>היום</w:t>
      </w:r>
      <w:r w:rsidR="00B21D75">
        <w:rPr>
          <w:rFonts w:asciiTheme="minorBidi" w:hAnsiTheme="minorBidi" w:cs="Arial" w:hint="cs"/>
          <w:sz w:val="24"/>
          <w:szCs w:val="24"/>
          <w:rtl/>
        </w:rPr>
        <w:t xml:space="preserve"> הציבורי</w:t>
      </w:r>
      <w:r w:rsidR="005C0EC6">
        <w:rPr>
          <w:rFonts w:asciiTheme="minorBidi" w:hAnsiTheme="minorBidi" w:cs="Arial" w:hint="cs"/>
          <w:sz w:val="24"/>
          <w:szCs w:val="24"/>
          <w:rtl/>
        </w:rPr>
        <w:t xml:space="preserve">. </w:t>
      </w:r>
      <w:r w:rsidR="00301D25">
        <w:rPr>
          <w:rFonts w:asciiTheme="minorBidi" w:hAnsiTheme="minorBidi" w:cs="Arial" w:hint="cs"/>
          <w:sz w:val="24"/>
          <w:szCs w:val="24"/>
          <w:rtl/>
        </w:rPr>
        <w:t xml:space="preserve">זהו </w:t>
      </w:r>
      <w:r w:rsidR="00005C3B" w:rsidRPr="00005C3B">
        <w:rPr>
          <w:rFonts w:asciiTheme="minorBidi" w:hAnsiTheme="minorBidi" w:cs="Arial" w:hint="cs"/>
          <w:sz w:val="24"/>
          <w:szCs w:val="24"/>
          <w:rtl/>
        </w:rPr>
        <w:t>תהליך</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בו</w:t>
      </w:r>
      <w:r w:rsidR="00005C3B" w:rsidRPr="00005C3B">
        <w:rPr>
          <w:rFonts w:asciiTheme="minorBidi" w:hAnsiTheme="minorBidi" w:cs="Arial"/>
          <w:sz w:val="24"/>
          <w:szCs w:val="24"/>
          <w:rtl/>
        </w:rPr>
        <w:t xml:space="preserve"> </w:t>
      </w:r>
      <w:r w:rsidR="008D6163">
        <w:rPr>
          <w:rFonts w:asciiTheme="minorBidi" w:hAnsiTheme="minorBidi" w:cs="Arial" w:hint="cs"/>
          <w:sz w:val="24"/>
          <w:szCs w:val="24"/>
          <w:rtl/>
        </w:rPr>
        <w:t>בעיות ציבוריות צוברות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תשומת</w:t>
      </w:r>
      <w:r w:rsidR="00005C3B" w:rsidRPr="00005C3B">
        <w:rPr>
          <w:rFonts w:asciiTheme="minorBidi" w:hAnsiTheme="minorBidi" w:cs="Arial"/>
          <w:sz w:val="24"/>
          <w:szCs w:val="24"/>
          <w:rtl/>
        </w:rPr>
        <w:t xml:space="preserve"> </w:t>
      </w:r>
      <w:r w:rsidR="00005C3B" w:rsidRPr="00005C3B">
        <w:rPr>
          <w:rFonts w:asciiTheme="minorBidi" w:hAnsiTheme="minorBidi" w:cs="Arial" w:hint="cs"/>
          <w:sz w:val="24"/>
          <w:szCs w:val="24"/>
          <w:rtl/>
        </w:rPr>
        <w:t>לב</w:t>
      </w:r>
      <w:r w:rsidR="00005C3B" w:rsidRPr="00005C3B">
        <w:rPr>
          <w:rFonts w:asciiTheme="minorBidi" w:hAnsiTheme="minorBidi" w:cs="Arial"/>
          <w:sz w:val="24"/>
          <w:szCs w:val="24"/>
          <w:rtl/>
        </w:rPr>
        <w:t xml:space="preserve"> </w:t>
      </w:r>
      <w:r w:rsidR="0019519C">
        <w:rPr>
          <w:rFonts w:asciiTheme="minorBidi" w:hAnsiTheme="minorBidi" w:hint="cs"/>
          <w:sz w:val="24"/>
          <w:szCs w:val="24"/>
          <w:rtl/>
        </w:rPr>
        <w:t>ודרישות של מג</w:t>
      </w:r>
      <w:r w:rsidR="00166475">
        <w:rPr>
          <w:rFonts w:asciiTheme="minorBidi" w:hAnsiTheme="minorBidi" w:hint="cs"/>
          <w:sz w:val="24"/>
          <w:szCs w:val="24"/>
          <w:rtl/>
        </w:rPr>
        <w:t>ו</w:t>
      </w:r>
      <w:r w:rsidR="0019519C">
        <w:rPr>
          <w:rFonts w:asciiTheme="minorBidi" w:hAnsiTheme="minorBidi" w:hint="cs"/>
          <w:sz w:val="24"/>
          <w:szCs w:val="24"/>
          <w:rtl/>
        </w:rPr>
        <w:t>ון קבוצות באוכלוס</w:t>
      </w:r>
      <w:r w:rsidR="002146CA">
        <w:rPr>
          <w:rFonts w:asciiTheme="minorBidi" w:hAnsiTheme="minorBidi" w:hint="cs"/>
          <w:sz w:val="24"/>
          <w:szCs w:val="24"/>
          <w:rtl/>
        </w:rPr>
        <w:t>י</w:t>
      </w:r>
      <w:r w:rsidR="0019519C">
        <w:rPr>
          <w:rFonts w:asciiTheme="minorBidi" w:hAnsiTheme="minorBidi" w:hint="cs"/>
          <w:sz w:val="24"/>
          <w:szCs w:val="24"/>
          <w:rtl/>
        </w:rPr>
        <w:t xml:space="preserve">יה </w:t>
      </w:r>
      <w:r w:rsidR="00DC7B6F">
        <w:rPr>
          <w:rFonts w:asciiTheme="minorBidi" w:hAnsiTheme="minorBidi" w:hint="cs"/>
          <w:sz w:val="24"/>
          <w:szCs w:val="24"/>
          <w:rtl/>
        </w:rPr>
        <w:t>ו</w:t>
      </w:r>
      <w:r w:rsidR="00301D25">
        <w:rPr>
          <w:rFonts w:asciiTheme="minorBidi" w:hAnsiTheme="minorBidi" w:hint="cs"/>
          <w:sz w:val="24"/>
          <w:szCs w:val="24"/>
          <w:rtl/>
        </w:rPr>
        <w:t xml:space="preserve">מתורגמות </w:t>
      </w:r>
      <w:r w:rsidR="0019519C">
        <w:rPr>
          <w:rFonts w:asciiTheme="minorBidi" w:hAnsiTheme="minorBidi" w:hint="cs"/>
          <w:sz w:val="24"/>
          <w:szCs w:val="24"/>
          <w:rtl/>
        </w:rPr>
        <w:t>ל</w:t>
      </w:r>
      <w:r w:rsidR="002146CA">
        <w:rPr>
          <w:rFonts w:asciiTheme="minorBidi" w:hAnsiTheme="minorBidi" w:hint="cs"/>
          <w:sz w:val="24"/>
          <w:szCs w:val="24"/>
          <w:rtl/>
        </w:rPr>
        <w:t>נושאים</w:t>
      </w:r>
      <w:r w:rsidR="0019519C">
        <w:rPr>
          <w:rFonts w:asciiTheme="minorBidi" w:hAnsiTheme="minorBidi" w:hint="cs"/>
          <w:sz w:val="24"/>
          <w:szCs w:val="24"/>
          <w:rtl/>
        </w:rPr>
        <w:t xml:space="preserve"> המתחרים על תשומת </w:t>
      </w:r>
      <w:r w:rsidR="00A153C4">
        <w:rPr>
          <w:rFonts w:asciiTheme="minorBidi" w:hAnsiTheme="minorBidi" w:hint="cs"/>
          <w:sz w:val="24"/>
          <w:szCs w:val="24"/>
          <w:rtl/>
        </w:rPr>
        <w:t>ליבם</w:t>
      </w:r>
      <w:r w:rsidR="0019519C">
        <w:rPr>
          <w:rFonts w:asciiTheme="minorBidi" w:hAnsiTheme="minorBidi" w:hint="cs"/>
          <w:sz w:val="24"/>
          <w:szCs w:val="24"/>
          <w:rtl/>
        </w:rPr>
        <w:t xml:space="preserve"> של </w:t>
      </w:r>
      <w:r w:rsidR="00A153C4">
        <w:rPr>
          <w:rFonts w:asciiTheme="minorBidi" w:hAnsiTheme="minorBidi" w:hint="cs"/>
          <w:sz w:val="24"/>
          <w:szCs w:val="24"/>
          <w:rtl/>
        </w:rPr>
        <w:t>פקידי הממשל</w:t>
      </w:r>
      <w:r w:rsidR="0019519C">
        <w:rPr>
          <w:rFonts w:asciiTheme="minorBidi" w:hAnsiTheme="minorBidi" w:hint="cs"/>
          <w:sz w:val="24"/>
          <w:szCs w:val="24"/>
          <w:rtl/>
        </w:rPr>
        <w:t xml:space="preserve">. </w:t>
      </w:r>
      <w:r w:rsidR="00856041">
        <w:rPr>
          <w:rFonts w:asciiTheme="minorBidi" w:hAnsiTheme="minorBidi" w:hint="cs"/>
          <w:sz w:val="24"/>
          <w:szCs w:val="24"/>
          <w:rtl/>
        </w:rPr>
        <w:t xml:space="preserve">קביעת </w:t>
      </w:r>
      <w:r w:rsidR="00301D25">
        <w:rPr>
          <w:rFonts w:asciiTheme="minorBidi" w:hAnsiTheme="minorBidi" w:hint="cs"/>
          <w:sz w:val="24"/>
          <w:szCs w:val="24"/>
          <w:rtl/>
        </w:rPr>
        <w:t>סדר היום ה</w:t>
      </w:r>
      <w:r w:rsidR="004510BF">
        <w:rPr>
          <w:rFonts w:asciiTheme="minorBidi" w:hAnsiTheme="minorBidi" w:hint="cs"/>
          <w:sz w:val="24"/>
          <w:szCs w:val="24"/>
          <w:rtl/>
        </w:rPr>
        <w:t>י</w:t>
      </w:r>
      <w:r w:rsidR="00301D25">
        <w:rPr>
          <w:rFonts w:asciiTheme="minorBidi" w:hAnsiTheme="minorBidi" w:hint="cs"/>
          <w:sz w:val="24"/>
          <w:szCs w:val="24"/>
          <w:rtl/>
        </w:rPr>
        <w:t xml:space="preserve">א בעצם המהלך </w:t>
      </w:r>
      <w:r w:rsidR="009D0AFF">
        <w:rPr>
          <w:rFonts w:asciiTheme="minorBidi" w:hAnsiTheme="minorBidi" w:hint="cs"/>
          <w:sz w:val="24"/>
          <w:szCs w:val="24"/>
          <w:rtl/>
        </w:rPr>
        <w:t>ב</w:t>
      </w:r>
      <w:r w:rsidR="006970D9">
        <w:rPr>
          <w:rFonts w:asciiTheme="minorBidi" w:hAnsiTheme="minorBidi" w:hint="cs"/>
          <w:sz w:val="24"/>
          <w:szCs w:val="24"/>
          <w:rtl/>
        </w:rPr>
        <w:t>ו</w:t>
      </w:r>
      <w:r w:rsidR="009D0AFF">
        <w:rPr>
          <w:rFonts w:asciiTheme="minorBidi" w:hAnsiTheme="minorBidi" w:hint="cs"/>
          <w:sz w:val="24"/>
          <w:szCs w:val="24"/>
          <w:rtl/>
        </w:rPr>
        <w:t xml:space="preserve"> נושאים</w:t>
      </w:r>
      <w:r w:rsidR="006970D9">
        <w:rPr>
          <w:rFonts w:asciiTheme="minorBidi" w:hAnsiTheme="minorBidi" w:hint="cs"/>
          <w:sz w:val="24"/>
          <w:szCs w:val="24"/>
          <w:rtl/>
        </w:rPr>
        <w:t xml:space="preserve"> בעייתיים עולים על סדר היום הציבורי, '</w:t>
      </w:r>
      <w:r w:rsidR="009D0AFF">
        <w:rPr>
          <w:rFonts w:asciiTheme="minorBidi" w:hAnsiTheme="minorBidi" w:hint="cs"/>
          <w:sz w:val="24"/>
          <w:szCs w:val="24"/>
          <w:rtl/>
        </w:rPr>
        <w:t>מאומצים</w:t>
      </w:r>
      <w:r w:rsidR="006970D9">
        <w:rPr>
          <w:rFonts w:asciiTheme="minorBidi" w:hAnsiTheme="minorBidi" w:hint="cs"/>
          <w:sz w:val="24"/>
          <w:szCs w:val="24"/>
          <w:rtl/>
        </w:rPr>
        <w:t>'</w:t>
      </w:r>
      <w:r w:rsidR="009D0AFF">
        <w:rPr>
          <w:rFonts w:asciiTheme="minorBidi" w:hAnsiTheme="minorBidi" w:hint="cs"/>
          <w:sz w:val="24"/>
          <w:szCs w:val="24"/>
          <w:rtl/>
        </w:rPr>
        <w:t xml:space="preserve"> על ידי פקידי הציבור ובכך באים לידי פתרון. </w:t>
      </w:r>
    </w:p>
    <w:p w14:paraId="4FD40C0C" w14:textId="60CBA980" w:rsidR="008B151A" w:rsidRDefault="00301D25" w:rsidP="00B55CC5">
      <w:pPr>
        <w:spacing w:line="360" w:lineRule="auto"/>
        <w:jc w:val="both"/>
        <w:rPr>
          <w:rFonts w:asciiTheme="minorBidi" w:hAnsiTheme="minorBidi"/>
          <w:sz w:val="24"/>
          <w:szCs w:val="24"/>
        </w:rPr>
      </w:pPr>
      <w:r>
        <w:rPr>
          <w:rFonts w:asciiTheme="minorBidi" w:hAnsiTheme="minorBidi" w:hint="cs"/>
          <w:sz w:val="24"/>
          <w:szCs w:val="24"/>
          <w:rtl/>
        </w:rPr>
        <w:t xml:space="preserve"> </w:t>
      </w:r>
      <w:r w:rsidR="00A66224">
        <w:rPr>
          <w:rFonts w:asciiTheme="minorBidi" w:hAnsiTheme="minorBidi" w:hint="cs"/>
          <w:sz w:val="24"/>
          <w:szCs w:val="24"/>
          <w:rtl/>
        </w:rPr>
        <w:t>קוב ואלדר</w:t>
      </w:r>
      <w:r w:rsidR="004854FB">
        <w:rPr>
          <w:rFonts w:asciiTheme="minorBidi" w:hAnsiTheme="minorBidi" w:hint="cs"/>
          <w:sz w:val="24"/>
          <w:szCs w:val="24"/>
          <w:rtl/>
        </w:rPr>
        <w:t xml:space="preserve"> </w:t>
      </w:r>
      <w:r w:rsidR="000E7BDE" w:rsidRPr="000E7BDE">
        <w:rPr>
          <w:rFonts w:asciiTheme="minorBidi" w:hAnsiTheme="minorBidi"/>
          <w:sz w:val="24"/>
          <w:szCs w:val="24"/>
        </w:rPr>
        <w:t xml:space="preserve">Cobb </w:t>
      </w:r>
      <w:r w:rsidR="00A66224">
        <w:rPr>
          <w:rFonts w:asciiTheme="minorBidi" w:hAnsiTheme="minorBidi"/>
          <w:sz w:val="24"/>
          <w:szCs w:val="24"/>
        </w:rPr>
        <w:t>&amp;</w:t>
      </w:r>
      <w:r w:rsidR="00A66224" w:rsidRPr="000E7BDE">
        <w:rPr>
          <w:rFonts w:asciiTheme="minorBidi" w:hAnsiTheme="minorBidi"/>
          <w:sz w:val="24"/>
          <w:szCs w:val="24"/>
        </w:rPr>
        <w:t xml:space="preserve"> </w:t>
      </w:r>
      <w:r w:rsidR="000E7BDE" w:rsidRPr="000E7BDE">
        <w:rPr>
          <w:rFonts w:asciiTheme="minorBidi" w:hAnsiTheme="minorBidi"/>
          <w:sz w:val="24"/>
          <w:szCs w:val="24"/>
        </w:rPr>
        <w:t>Elder</w:t>
      </w:r>
      <w:r w:rsidR="005E6BD0">
        <w:rPr>
          <w:rFonts w:asciiTheme="minorBidi" w:hAnsiTheme="minorBidi"/>
          <w:sz w:val="24"/>
          <w:szCs w:val="24"/>
        </w:rPr>
        <w:t>,</w:t>
      </w:r>
      <w:r w:rsidR="005E6BD0" w:rsidRPr="000E7BDE">
        <w:rPr>
          <w:rFonts w:asciiTheme="minorBidi" w:hAnsiTheme="minorBidi"/>
          <w:sz w:val="24"/>
          <w:szCs w:val="24"/>
        </w:rPr>
        <w:t xml:space="preserve"> </w:t>
      </w:r>
      <w:r w:rsidR="000E7BDE" w:rsidRPr="000E7BDE">
        <w:rPr>
          <w:rFonts w:asciiTheme="minorBidi" w:hAnsiTheme="minorBidi"/>
          <w:sz w:val="24"/>
          <w:szCs w:val="24"/>
        </w:rPr>
        <w:t>1983</w:t>
      </w:r>
      <w:r w:rsidR="005E6BD0">
        <w:rPr>
          <w:rFonts w:asciiTheme="minorBidi" w:hAnsiTheme="minorBidi"/>
          <w:sz w:val="24"/>
          <w:szCs w:val="24"/>
        </w:rPr>
        <w:t>)</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דנים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באג</w:t>
      </w:r>
      <w:r w:rsidR="000E7BDE" w:rsidRPr="000E7BDE">
        <w:rPr>
          <w:rFonts w:asciiTheme="minorBidi" w:hAnsiTheme="minorBidi" w:cs="Arial"/>
          <w:sz w:val="24"/>
          <w:szCs w:val="24"/>
          <w:rtl/>
        </w:rPr>
        <w:t>'</w:t>
      </w:r>
      <w:r w:rsidR="000E7BDE" w:rsidRPr="000E7BDE">
        <w:rPr>
          <w:rFonts w:asciiTheme="minorBidi" w:hAnsiTheme="minorBidi" w:cs="Arial" w:hint="cs"/>
          <w:sz w:val="24"/>
          <w:szCs w:val="24"/>
          <w:rtl/>
        </w:rPr>
        <w:t>נדה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במונחים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מערכתיות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ופורמליות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אג</w:t>
      </w:r>
      <w:r w:rsidR="00A66224">
        <w:rPr>
          <w:rFonts w:asciiTheme="minorBidi" w:hAnsiTheme="minorBidi" w:cs="Arial" w:hint="cs"/>
          <w:sz w:val="24"/>
          <w:szCs w:val="24"/>
          <w:rtl/>
        </w:rPr>
        <w:t>'</w:t>
      </w:r>
      <w:r w:rsidR="000E7BDE" w:rsidRPr="000E7BDE">
        <w:rPr>
          <w:rFonts w:asciiTheme="minorBidi" w:hAnsiTheme="minorBidi" w:cs="Arial" w:hint="cs"/>
          <w:sz w:val="24"/>
          <w:szCs w:val="24"/>
          <w:rtl/>
        </w:rPr>
        <w:t>נדה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מערכתית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מורכבת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מכל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הנושאים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אשר</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נתפסים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בעיני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מקבלי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ההחלטות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כנושאים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הראויים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לתשומת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לב</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ציבורית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ומצויים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בתחום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הסמכות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השיפוטית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הממשל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אג</w:t>
      </w:r>
      <w:r w:rsidR="000E7BDE" w:rsidRPr="000E7BDE">
        <w:rPr>
          <w:rFonts w:asciiTheme="minorBidi" w:hAnsiTheme="minorBidi" w:cs="Arial"/>
          <w:sz w:val="24"/>
          <w:szCs w:val="24"/>
          <w:rtl/>
        </w:rPr>
        <w:t>'</w:t>
      </w:r>
      <w:r w:rsidR="000E7BDE" w:rsidRPr="000E7BDE">
        <w:rPr>
          <w:rFonts w:asciiTheme="minorBidi" w:hAnsiTheme="minorBidi" w:cs="Arial" w:hint="cs"/>
          <w:sz w:val="24"/>
          <w:szCs w:val="24"/>
          <w:rtl/>
        </w:rPr>
        <w:t>נדה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פורמלית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לדבריהם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היא</w:t>
      </w:r>
      <w:r w:rsidR="000E7BDE" w:rsidRPr="000E7BDE">
        <w:rPr>
          <w:rFonts w:asciiTheme="minorBidi" w:hAnsiTheme="minorBidi" w:cs="Arial"/>
          <w:sz w:val="24"/>
          <w:szCs w:val="24"/>
          <w:rtl/>
        </w:rPr>
        <w:t xml:space="preserve"> </w:t>
      </w:r>
      <w:r w:rsidR="00A66224">
        <w:rPr>
          <w:rFonts w:asciiTheme="minorBidi" w:hAnsiTheme="minorBidi" w:cs="Arial" w:hint="cs"/>
          <w:sz w:val="24"/>
          <w:szCs w:val="24"/>
          <w:rtl/>
        </w:rPr>
        <w:t>מכלול</w:t>
      </w:r>
      <w:r w:rsidR="00A66224"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נושאים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אשר</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ממתינים</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לפעולה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מפורשת</w:t>
      </w:r>
      <w:r w:rsidR="003E2970">
        <w:rPr>
          <w:rFonts w:asciiTheme="minorBidi" w:hAnsiTheme="minorBidi" w:cs="Arial" w:hint="cs"/>
          <w:sz w:val="24"/>
          <w:szCs w:val="24"/>
          <w:rtl/>
        </w:rPr>
        <w:t xml:space="preserve"> ו</w:t>
      </w:r>
      <w:r w:rsidR="000E7BDE" w:rsidRPr="000E7BDE">
        <w:rPr>
          <w:rFonts w:asciiTheme="minorBidi" w:hAnsiTheme="minorBidi" w:cs="Arial" w:hint="cs"/>
          <w:sz w:val="24"/>
          <w:szCs w:val="24"/>
          <w:rtl/>
        </w:rPr>
        <w:t>ברורה</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ולדיון</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רציני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הרשויות</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ושל</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מקבלי</w:t>
      </w:r>
      <w:r w:rsidR="000E7BDE" w:rsidRPr="000E7BDE">
        <w:rPr>
          <w:rFonts w:asciiTheme="minorBidi" w:hAnsiTheme="minorBidi" w:cs="Arial"/>
          <w:sz w:val="24"/>
          <w:szCs w:val="24"/>
          <w:rtl/>
        </w:rPr>
        <w:t xml:space="preserve"> </w:t>
      </w:r>
      <w:r w:rsidR="000E7BDE" w:rsidRPr="000E7BDE">
        <w:rPr>
          <w:rFonts w:asciiTheme="minorBidi" w:hAnsiTheme="minorBidi" w:cs="Arial" w:hint="cs"/>
          <w:sz w:val="24"/>
          <w:szCs w:val="24"/>
          <w:rtl/>
        </w:rPr>
        <w:t>ההחלטות</w:t>
      </w:r>
      <w:r w:rsidR="000E7BDE" w:rsidRPr="000E7BDE">
        <w:rPr>
          <w:rFonts w:asciiTheme="minorBidi" w:hAnsiTheme="minorBidi" w:cs="Arial"/>
          <w:sz w:val="24"/>
          <w:szCs w:val="24"/>
          <w:rtl/>
        </w:rPr>
        <w:t>.</w:t>
      </w:r>
      <w:r w:rsidR="00DA75D1">
        <w:rPr>
          <w:rFonts w:asciiTheme="minorBidi" w:hAnsiTheme="minorBidi" w:hint="cs"/>
          <w:sz w:val="24"/>
          <w:szCs w:val="24"/>
          <w:rtl/>
        </w:rPr>
        <w:t xml:space="preserve"> </w:t>
      </w:r>
      <w:r w:rsidR="00D7382F">
        <w:rPr>
          <w:rFonts w:asciiTheme="minorBidi" w:hAnsiTheme="minorBidi" w:hint="cs"/>
          <w:sz w:val="24"/>
          <w:szCs w:val="24"/>
          <w:rtl/>
        </w:rPr>
        <w:t>החשיבות של קביעת האג</w:t>
      </w:r>
      <w:r w:rsidR="00A66224">
        <w:rPr>
          <w:rFonts w:asciiTheme="minorBidi" w:hAnsiTheme="minorBidi" w:hint="cs"/>
          <w:sz w:val="24"/>
          <w:szCs w:val="24"/>
          <w:rtl/>
        </w:rPr>
        <w:t>'</w:t>
      </w:r>
      <w:r w:rsidR="00D7382F">
        <w:rPr>
          <w:rFonts w:asciiTheme="minorBidi" w:hAnsiTheme="minorBidi" w:hint="cs"/>
          <w:sz w:val="24"/>
          <w:szCs w:val="24"/>
          <w:rtl/>
        </w:rPr>
        <w:t>נדה היא בקישור שמבצ</w:t>
      </w:r>
      <w:r w:rsidR="00914CA8">
        <w:rPr>
          <w:rFonts w:asciiTheme="minorBidi" w:hAnsiTheme="minorBidi" w:hint="cs"/>
          <w:sz w:val="24"/>
          <w:szCs w:val="24"/>
          <w:rtl/>
        </w:rPr>
        <w:t>ע יזם המדיניות בין מגוון מורכב של בעיות. היזם ממסגר ומא</w:t>
      </w:r>
      <w:r w:rsidR="00A171C7">
        <w:rPr>
          <w:rFonts w:asciiTheme="minorBidi" w:hAnsiTheme="minorBidi" w:hint="cs"/>
          <w:sz w:val="24"/>
          <w:szCs w:val="24"/>
          <w:rtl/>
        </w:rPr>
        <w:t xml:space="preserve">רגן את הנושאים באופן הגיוני </w:t>
      </w:r>
      <w:r w:rsidR="00A171C7">
        <w:rPr>
          <w:rFonts w:asciiTheme="minorBidi" w:hAnsiTheme="minorBidi" w:hint="cs"/>
          <w:sz w:val="24"/>
          <w:szCs w:val="24"/>
          <w:rtl/>
        </w:rPr>
        <w:lastRenderedPageBreak/>
        <w:t xml:space="preserve">ומתקבל על הדעת, ומציג מידע, </w:t>
      </w:r>
      <w:r w:rsidR="00A66224">
        <w:rPr>
          <w:rFonts w:asciiTheme="minorBidi" w:hAnsiTheme="minorBidi" w:hint="cs"/>
          <w:sz w:val="24"/>
          <w:szCs w:val="24"/>
          <w:rtl/>
        </w:rPr>
        <w:t>ניתוחים</w:t>
      </w:r>
      <w:r w:rsidR="00A171C7">
        <w:rPr>
          <w:rFonts w:asciiTheme="minorBidi" w:hAnsiTheme="minorBidi" w:hint="cs"/>
          <w:sz w:val="24"/>
          <w:szCs w:val="24"/>
          <w:rtl/>
        </w:rPr>
        <w:t xml:space="preserve"> ופעולות מתאימות. במקביל </w:t>
      </w:r>
      <w:r w:rsidR="00A66224">
        <w:rPr>
          <w:rFonts w:asciiTheme="minorBidi" w:hAnsiTheme="minorBidi" w:hint="cs"/>
          <w:sz w:val="24"/>
          <w:szCs w:val="24"/>
          <w:rtl/>
        </w:rPr>
        <w:t>מתווה</w:t>
      </w:r>
      <w:r w:rsidR="00A171C7">
        <w:rPr>
          <w:rFonts w:asciiTheme="minorBidi" w:hAnsiTheme="minorBidi" w:hint="cs"/>
          <w:sz w:val="24"/>
          <w:szCs w:val="24"/>
          <w:rtl/>
        </w:rPr>
        <w:t xml:space="preserve"> היזם קוים מנחים לפתרון</w:t>
      </w:r>
      <w:r w:rsidR="00EE6B1B">
        <w:rPr>
          <w:rFonts w:asciiTheme="minorBidi" w:hAnsiTheme="minorBidi" w:hint="cs"/>
          <w:sz w:val="24"/>
          <w:szCs w:val="24"/>
          <w:rtl/>
        </w:rPr>
        <w:t xml:space="preserve"> הבעיות</w:t>
      </w:r>
      <w:r w:rsidR="00CD36EE">
        <w:rPr>
          <w:rFonts w:asciiTheme="minorBidi" w:hAnsiTheme="minorBidi" w:hint="cs"/>
          <w:sz w:val="24"/>
          <w:szCs w:val="24"/>
          <w:rtl/>
        </w:rPr>
        <w:t xml:space="preserve"> </w:t>
      </w:r>
      <w:r w:rsidR="00C16AE6" w:rsidRPr="00C16AE6">
        <w:rPr>
          <w:rFonts w:asciiTheme="minorBidi" w:hAnsiTheme="minorBidi" w:cs="Arial"/>
          <w:sz w:val="24"/>
          <w:szCs w:val="24"/>
          <w:rtl/>
        </w:rPr>
        <w:t>(</w:t>
      </w:r>
      <w:proofErr w:type="spellStart"/>
      <w:r w:rsidR="00C16AE6" w:rsidRPr="00C16AE6">
        <w:rPr>
          <w:rFonts w:asciiTheme="minorBidi" w:hAnsiTheme="minorBidi"/>
          <w:sz w:val="24"/>
          <w:szCs w:val="24"/>
        </w:rPr>
        <w:t>Ackrill</w:t>
      </w:r>
      <w:proofErr w:type="spellEnd"/>
      <w:r w:rsidR="00C16AE6" w:rsidRPr="00C16AE6">
        <w:rPr>
          <w:rFonts w:asciiTheme="minorBidi" w:hAnsiTheme="minorBidi"/>
          <w:sz w:val="24"/>
          <w:szCs w:val="24"/>
        </w:rPr>
        <w:t xml:space="preserve"> </w:t>
      </w:r>
      <w:r w:rsidR="00A66224">
        <w:rPr>
          <w:rFonts w:asciiTheme="minorBidi" w:hAnsiTheme="minorBidi"/>
          <w:sz w:val="24"/>
          <w:szCs w:val="24"/>
        </w:rPr>
        <w:t>&amp;</w:t>
      </w:r>
      <w:r w:rsidR="00A66224" w:rsidRPr="00C16AE6">
        <w:rPr>
          <w:rFonts w:asciiTheme="minorBidi" w:hAnsiTheme="minorBidi"/>
          <w:sz w:val="24"/>
          <w:szCs w:val="24"/>
        </w:rPr>
        <w:t xml:space="preserve"> </w:t>
      </w:r>
      <w:r w:rsidR="00C16AE6" w:rsidRPr="00C16AE6">
        <w:rPr>
          <w:rFonts w:asciiTheme="minorBidi" w:hAnsiTheme="minorBidi"/>
          <w:sz w:val="24"/>
          <w:szCs w:val="24"/>
        </w:rPr>
        <w:t>Kay</w:t>
      </w:r>
      <w:r w:rsidR="00BE0898">
        <w:rPr>
          <w:rFonts w:asciiTheme="minorBidi" w:hAnsiTheme="minorBidi"/>
          <w:sz w:val="24"/>
          <w:szCs w:val="24"/>
        </w:rPr>
        <w:t>,</w:t>
      </w:r>
      <w:r w:rsidR="00C16AE6" w:rsidRPr="00C16AE6">
        <w:rPr>
          <w:rFonts w:asciiTheme="minorBidi" w:hAnsiTheme="minorBidi"/>
          <w:sz w:val="24"/>
          <w:szCs w:val="24"/>
        </w:rPr>
        <w:t xml:space="preserve"> 2011</w:t>
      </w:r>
      <w:r w:rsidR="00C16AE6" w:rsidRPr="00C16AE6">
        <w:rPr>
          <w:rFonts w:asciiTheme="minorBidi" w:hAnsiTheme="minorBidi" w:cs="Arial"/>
          <w:sz w:val="24"/>
          <w:szCs w:val="24"/>
          <w:rtl/>
        </w:rPr>
        <w:t>)</w:t>
      </w:r>
      <w:r w:rsidR="00A171C7">
        <w:rPr>
          <w:rFonts w:asciiTheme="minorBidi" w:hAnsiTheme="minorBidi" w:hint="cs"/>
          <w:sz w:val="24"/>
          <w:szCs w:val="24"/>
          <w:rtl/>
        </w:rPr>
        <w:t>.</w:t>
      </w:r>
      <w:r w:rsidR="00EE6B1B">
        <w:rPr>
          <w:rFonts w:asciiTheme="minorBidi" w:hAnsiTheme="minorBidi" w:hint="cs"/>
          <w:sz w:val="24"/>
          <w:szCs w:val="24"/>
          <w:rtl/>
        </w:rPr>
        <w:t xml:space="preserve"> </w:t>
      </w:r>
    </w:p>
    <w:p w14:paraId="1E3950D7" w14:textId="58C0BD14" w:rsidR="00BC3850" w:rsidRPr="00BC3850" w:rsidRDefault="008F0730" w:rsidP="006942BC">
      <w:pPr>
        <w:spacing w:line="360" w:lineRule="auto"/>
        <w:jc w:val="both"/>
        <w:rPr>
          <w:rFonts w:asciiTheme="minorBidi" w:hAnsiTheme="minorBidi"/>
          <w:sz w:val="24"/>
          <w:szCs w:val="24"/>
          <w:rtl/>
        </w:rPr>
      </w:pPr>
      <w:r>
        <w:rPr>
          <w:rFonts w:asciiTheme="minorBidi" w:hAnsiTheme="minorBidi" w:hint="cs"/>
          <w:sz w:val="24"/>
          <w:szCs w:val="24"/>
          <w:rtl/>
        </w:rPr>
        <w:t xml:space="preserve">יזם מוצלח, לא רק מציג קוים מנחים לפתרון, אלא יש לו </w:t>
      </w:r>
      <w:r w:rsidR="00DA75D1">
        <w:rPr>
          <w:rFonts w:asciiTheme="minorBidi" w:hAnsiTheme="minorBidi" w:hint="cs"/>
          <w:sz w:val="24"/>
          <w:szCs w:val="24"/>
          <w:rtl/>
        </w:rPr>
        <w:t xml:space="preserve">את </w:t>
      </w:r>
      <w:r>
        <w:rPr>
          <w:rFonts w:asciiTheme="minorBidi" w:hAnsiTheme="minorBidi" w:hint="cs"/>
          <w:sz w:val="24"/>
          <w:szCs w:val="24"/>
          <w:rtl/>
        </w:rPr>
        <w:t>הכ</w:t>
      </w:r>
      <w:r w:rsidR="00DA75D1">
        <w:rPr>
          <w:rFonts w:asciiTheme="minorBidi" w:hAnsiTheme="minorBidi" w:hint="cs"/>
          <w:sz w:val="24"/>
          <w:szCs w:val="24"/>
          <w:rtl/>
        </w:rPr>
        <w:t>י</w:t>
      </w:r>
      <w:r>
        <w:rPr>
          <w:rFonts w:asciiTheme="minorBidi" w:hAnsiTheme="minorBidi" w:hint="cs"/>
          <w:sz w:val="24"/>
          <w:szCs w:val="24"/>
          <w:rtl/>
        </w:rPr>
        <w:t xml:space="preserve">שרון </w:t>
      </w:r>
      <w:r w:rsidR="00A05C26">
        <w:rPr>
          <w:rFonts w:asciiTheme="minorBidi" w:hAnsiTheme="minorBidi" w:hint="cs"/>
          <w:sz w:val="24"/>
          <w:szCs w:val="24"/>
          <w:rtl/>
        </w:rPr>
        <w:t xml:space="preserve">לייצר בפני מקבל ההחלטות את התחושה שהצעות אלו לפתרון צפו אצלו במקריות </w:t>
      </w:r>
      <w:r w:rsidR="00AD1DAB">
        <w:rPr>
          <w:rFonts w:asciiTheme="minorBidi" w:hAnsiTheme="minorBidi" w:hint="cs"/>
          <w:sz w:val="24"/>
          <w:szCs w:val="24"/>
          <w:rtl/>
        </w:rPr>
        <w:t>ושהפתרון שהוא מציע לנושאים נתונים למחלוקת</w:t>
      </w:r>
      <w:r w:rsidR="004D1AAC">
        <w:rPr>
          <w:rFonts w:asciiTheme="minorBidi" w:hAnsiTheme="minorBidi" w:hint="cs"/>
          <w:sz w:val="24"/>
          <w:szCs w:val="24"/>
          <w:rtl/>
        </w:rPr>
        <w:t>,</w:t>
      </w:r>
      <w:r w:rsidR="00AD1DAB">
        <w:rPr>
          <w:rFonts w:asciiTheme="minorBidi" w:hAnsiTheme="minorBidi" w:hint="cs"/>
          <w:sz w:val="24"/>
          <w:szCs w:val="24"/>
          <w:rtl/>
        </w:rPr>
        <w:t xml:space="preserve"> </w:t>
      </w:r>
      <w:r w:rsidR="00A66224">
        <w:rPr>
          <w:rFonts w:asciiTheme="minorBidi" w:hAnsiTheme="minorBidi" w:hint="cs"/>
          <w:sz w:val="24"/>
          <w:szCs w:val="24"/>
          <w:rtl/>
        </w:rPr>
        <w:t xml:space="preserve">הוא </w:t>
      </w:r>
      <w:r w:rsidR="00AD1DAB">
        <w:rPr>
          <w:rFonts w:asciiTheme="minorBidi" w:hAnsiTheme="minorBidi" w:hint="cs"/>
          <w:sz w:val="24"/>
          <w:szCs w:val="24"/>
          <w:rtl/>
        </w:rPr>
        <w:t xml:space="preserve">בעצם </w:t>
      </w:r>
      <w:r w:rsidR="00DC191E">
        <w:rPr>
          <w:rFonts w:asciiTheme="minorBidi" w:hAnsiTheme="minorBidi" w:hint="cs"/>
          <w:sz w:val="24"/>
          <w:szCs w:val="24"/>
          <w:rtl/>
        </w:rPr>
        <w:t xml:space="preserve">הצעתו של השכל הישר </w:t>
      </w:r>
      <w:r>
        <w:rPr>
          <w:rFonts w:asciiTheme="minorBidi" w:hAnsiTheme="minorBidi" w:hint="cs"/>
          <w:sz w:val="24"/>
          <w:szCs w:val="24"/>
          <w:rtl/>
        </w:rPr>
        <w:t>וההיגיון</w:t>
      </w:r>
      <w:r w:rsidR="00DC191E">
        <w:rPr>
          <w:rFonts w:asciiTheme="minorBidi" w:hAnsiTheme="minorBidi" w:hint="cs"/>
          <w:sz w:val="24"/>
          <w:szCs w:val="24"/>
          <w:rtl/>
        </w:rPr>
        <w:t xml:space="preserve"> הפשוט של</w:t>
      </w:r>
      <w:r>
        <w:rPr>
          <w:rFonts w:asciiTheme="minorBidi" w:hAnsiTheme="minorBidi" w:hint="cs"/>
          <w:sz w:val="24"/>
          <w:szCs w:val="24"/>
          <w:rtl/>
        </w:rPr>
        <w:t xml:space="preserve"> מקבל ההחלטות</w:t>
      </w:r>
      <w:r w:rsidR="00DC191E">
        <w:rPr>
          <w:rFonts w:asciiTheme="minorBidi" w:hAnsiTheme="minorBidi" w:hint="cs"/>
          <w:sz w:val="24"/>
          <w:szCs w:val="24"/>
          <w:rtl/>
        </w:rPr>
        <w:t xml:space="preserve"> עצמו</w:t>
      </w:r>
      <w:r w:rsidR="00EF6323">
        <w:rPr>
          <w:rFonts w:asciiTheme="minorBidi" w:hAnsiTheme="minorBidi" w:hint="cs"/>
          <w:sz w:val="24"/>
          <w:szCs w:val="24"/>
          <w:rtl/>
        </w:rPr>
        <w:t xml:space="preserve"> (</w:t>
      </w:r>
      <w:r w:rsidR="00EF6323">
        <w:rPr>
          <w:rFonts w:asciiTheme="minorBidi" w:hAnsiTheme="minorBidi"/>
          <w:sz w:val="24"/>
          <w:szCs w:val="24"/>
        </w:rPr>
        <w:t>Palmer, 2015</w:t>
      </w:r>
      <w:r w:rsidR="00EF6323">
        <w:rPr>
          <w:rFonts w:asciiTheme="minorBidi" w:hAnsiTheme="minorBidi" w:hint="cs"/>
          <w:sz w:val="24"/>
          <w:szCs w:val="24"/>
          <w:rtl/>
        </w:rPr>
        <w:t>)</w:t>
      </w:r>
      <w:r w:rsidR="00D831F1">
        <w:rPr>
          <w:rFonts w:asciiTheme="minorBidi" w:hAnsiTheme="minorBidi" w:hint="cs"/>
          <w:sz w:val="24"/>
          <w:szCs w:val="24"/>
          <w:rtl/>
        </w:rPr>
        <w:t>.</w:t>
      </w:r>
      <w:r w:rsidR="00BA1F09">
        <w:rPr>
          <w:rFonts w:asciiTheme="minorBidi" w:hAnsiTheme="minorBidi" w:hint="cs"/>
          <w:sz w:val="24"/>
          <w:szCs w:val="24"/>
          <w:rtl/>
        </w:rPr>
        <w:t xml:space="preserve"> </w:t>
      </w:r>
      <w:r w:rsidR="008D03BB">
        <w:rPr>
          <w:rFonts w:asciiTheme="minorBidi" w:hAnsiTheme="minorBidi" w:cs="Arial" w:hint="cs"/>
          <w:sz w:val="24"/>
          <w:szCs w:val="24"/>
          <w:rtl/>
        </w:rPr>
        <w:t xml:space="preserve">יכולת זו של יזמי מדיניות, להציב את הבעיות והפתרונות </w:t>
      </w:r>
      <w:r w:rsidR="00A66224">
        <w:rPr>
          <w:rFonts w:asciiTheme="minorBidi" w:hAnsiTheme="minorBidi" w:cs="Arial" w:hint="cs"/>
          <w:sz w:val="24"/>
          <w:szCs w:val="24"/>
          <w:rtl/>
        </w:rPr>
        <w:t xml:space="preserve">להן </w:t>
      </w:r>
      <w:r w:rsidR="008D03BB">
        <w:rPr>
          <w:rFonts w:asciiTheme="minorBidi" w:hAnsiTheme="minorBidi" w:cs="Arial" w:hint="cs"/>
          <w:sz w:val="24"/>
          <w:szCs w:val="24"/>
          <w:rtl/>
        </w:rPr>
        <w:t xml:space="preserve">על סדר היום הציבורי תוך כדי הענקת תחושה שלא </w:t>
      </w:r>
      <w:r w:rsidR="006279AC">
        <w:rPr>
          <w:rFonts w:asciiTheme="minorBidi" w:hAnsiTheme="minorBidi" w:cs="Arial" w:hint="cs"/>
          <w:sz w:val="24"/>
          <w:szCs w:val="24"/>
          <w:rtl/>
        </w:rPr>
        <w:t>ה</w:t>
      </w:r>
      <w:r w:rsidR="008D03BB">
        <w:rPr>
          <w:rFonts w:asciiTheme="minorBidi" w:hAnsiTheme="minorBidi" w:cs="Arial" w:hint="cs"/>
          <w:sz w:val="24"/>
          <w:szCs w:val="24"/>
          <w:rtl/>
        </w:rPr>
        <w:t xml:space="preserve">ם </w:t>
      </w:r>
      <w:r w:rsidR="006279AC">
        <w:rPr>
          <w:rFonts w:asciiTheme="minorBidi" w:hAnsiTheme="minorBidi" w:cs="Arial" w:hint="cs"/>
          <w:sz w:val="24"/>
          <w:szCs w:val="24"/>
          <w:rtl/>
        </w:rPr>
        <w:t>אלו ש</w:t>
      </w:r>
      <w:r w:rsidR="008D03BB">
        <w:rPr>
          <w:rFonts w:asciiTheme="minorBidi" w:hAnsiTheme="minorBidi" w:cs="Arial" w:hint="cs"/>
          <w:sz w:val="24"/>
          <w:szCs w:val="24"/>
          <w:rtl/>
        </w:rPr>
        <w:t xml:space="preserve">המציאו </w:t>
      </w:r>
      <w:r w:rsidR="006279AC">
        <w:rPr>
          <w:rFonts w:asciiTheme="minorBidi" w:hAnsiTheme="minorBidi" w:cs="Arial" w:hint="cs"/>
          <w:sz w:val="24"/>
          <w:szCs w:val="24"/>
          <w:rtl/>
        </w:rPr>
        <w:t xml:space="preserve">את הפתרונות, </w:t>
      </w:r>
      <w:r w:rsidR="008D03BB">
        <w:rPr>
          <w:rFonts w:asciiTheme="minorBidi" w:hAnsiTheme="minorBidi" w:cs="Arial" w:hint="cs"/>
          <w:sz w:val="24"/>
          <w:szCs w:val="24"/>
          <w:rtl/>
        </w:rPr>
        <w:t xml:space="preserve">אלא </w:t>
      </w:r>
      <w:r w:rsidR="006279AC">
        <w:rPr>
          <w:rFonts w:asciiTheme="minorBidi" w:hAnsiTheme="minorBidi" w:cs="Arial" w:hint="cs"/>
          <w:sz w:val="24"/>
          <w:szCs w:val="24"/>
          <w:rtl/>
        </w:rPr>
        <w:t>שאלו הם פתרונות</w:t>
      </w:r>
      <w:r w:rsidR="008D03BB">
        <w:rPr>
          <w:rFonts w:asciiTheme="minorBidi" w:hAnsiTheme="minorBidi" w:cs="Arial" w:hint="cs"/>
          <w:sz w:val="24"/>
          <w:szCs w:val="24"/>
          <w:rtl/>
        </w:rPr>
        <w:t xml:space="preserve"> טבעי</w:t>
      </w:r>
      <w:r w:rsidR="006279AC">
        <w:rPr>
          <w:rFonts w:asciiTheme="minorBidi" w:hAnsiTheme="minorBidi" w:cs="Arial" w:hint="cs"/>
          <w:sz w:val="24"/>
          <w:szCs w:val="24"/>
          <w:rtl/>
        </w:rPr>
        <w:t>ים</w:t>
      </w:r>
      <w:r w:rsidR="008D03BB">
        <w:rPr>
          <w:rFonts w:asciiTheme="minorBidi" w:hAnsiTheme="minorBidi" w:cs="Arial" w:hint="cs"/>
          <w:sz w:val="24"/>
          <w:szCs w:val="24"/>
          <w:rtl/>
        </w:rPr>
        <w:t xml:space="preserve"> ומוב</w:t>
      </w:r>
      <w:r w:rsidR="006279AC">
        <w:rPr>
          <w:rFonts w:asciiTheme="minorBidi" w:hAnsiTheme="minorBidi" w:cs="Arial" w:hint="cs"/>
          <w:sz w:val="24"/>
          <w:szCs w:val="24"/>
          <w:rtl/>
        </w:rPr>
        <w:t>נים</w:t>
      </w:r>
      <w:r w:rsidR="008D03BB">
        <w:rPr>
          <w:rFonts w:asciiTheme="minorBidi" w:hAnsiTheme="minorBidi" w:cs="Arial" w:hint="cs"/>
          <w:sz w:val="24"/>
          <w:szCs w:val="24"/>
          <w:rtl/>
        </w:rPr>
        <w:t xml:space="preserve"> מאלי</w:t>
      </w:r>
      <w:r w:rsidR="00A82D3E">
        <w:rPr>
          <w:rFonts w:asciiTheme="minorBidi" w:hAnsiTheme="minorBidi" w:cs="Arial" w:hint="cs"/>
          <w:sz w:val="24"/>
          <w:szCs w:val="24"/>
          <w:rtl/>
        </w:rPr>
        <w:t>הם,</w:t>
      </w:r>
      <w:r w:rsidR="008D03BB">
        <w:rPr>
          <w:rFonts w:asciiTheme="minorBidi" w:hAnsiTheme="minorBidi" w:cs="Arial" w:hint="cs"/>
          <w:sz w:val="24"/>
          <w:szCs w:val="24"/>
          <w:rtl/>
        </w:rPr>
        <w:t xml:space="preserve"> יכולה </w:t>
      </w:r>
      <w:r w:rsidR="008B151C">
        <w:rPr>
          <w:rFonts w:asciiTheme="minorBidi" w:hAnsiTheme="minorBidi" w:cs="Arial" w:hint="cs"/>
          <w:sz w:val="24"/>
          <w:szCs w:val="24"/>
          <w:rtl/>
        </w:rPr>
        <w:t xml:space="preserve">לדעתי </w:t>
      </w:r>
      <w:r w:rsidR="008D03BB">
        <w:rPr>
          <w:rFonts w:asciiTheme="minorBidi" w:hAnsiTheme="minorBidi" w:cs="Arial" w:hint="cs"/>
          <w:sz w:val="24"/>
          <w:szCs w:val="24"/>
          <w:rtl/>
        </w:rPr>
        <w:t xml:space="preserve">לשמש גם </w:t>
      </w:r>
      <w:r w:rsidR="00C34E75">
        <w:rPr>
          <w:rFonts w:asciiTheme="minorBidi" w:hAnsiTheme="minorBidi" w:cs="Arial" w:hint="cs"/>
          <w:sz w:val="24"/>
          <w:szCs w:val="24"/>
          <w:rtl/>
        </w:rPr>
        <w:t xml:space="preserve">'יזמי מדיניות בכירים'- </w:t>
      </w:r>
      <w:r w:rsidR="006942BC">
        <w:rPr>
          <w:rFonts w:asciiTheme="minorBidi" w:hAnsiTheme="minorBidi" w:cs="Arial" w:hint="cs"/>
          <w:sz w:val="24"/>
          <w:szCs w:val="24"/>
          <w:rtl/>
        </w:rPr>
        <w:t>מנהיגים</w:t>
      </w:r>
      <w:r w:rsidR="008D03BB">
        <w:rPr>
          <w:rFonts w:asciiTheme="minorBidi" w:hAnsiTheme="minorBidi" w:cs="Arial" w:hint="cs"/>
          <w:sz w:val="24"/>
          <w:szCs w:val="24"/>
          <w:rtl/>
        </w:rPr>
        <w:t xml:space="preserve"> </w:t>
      </w:r>
      <w:r w:rsidR="00D14054">
        <w:rPr>
          <w:rFonts w:asciiTheme="minorBidi" w:hAnsiTheme="minorBidi" w:cs="Arial" w:hint="cs"/>
          <w:sz w:val="24"/>
          <w:szCs w:val="24"/>
          <w:rtl/>
        </w:rPr>
        <w:t>סימבוליים</w:t>
      </w:r>
      <w:r w:rsidR="00C34E75">
        <w:rPr>
          <w:rFonts w:asciiTheme="minorBidi" w:hAnsiTheme="minorBidi" w:cs="Arial" w:hint="cs"/>
          <w:sz w:val="24"/>
          <w:szCs w:val="24"/>
          <w:rtl/>
        </w:rPr>
        <w:t xml:space="preserve">, </w:t>
      </w:r>
      <w:r w:rsidR="009A3DF2">
        <w:rPr>
          <w:rFonts w:asciiTheme="minorBidi" w:hAnsiTheme="minorBidi" w:cs="Arial" w:hint="cs"/>
          <w:sz w:val="24"/>
          <w:szCs w:val="24"/>
          <w:rtl/>
        </w:rPr>
        <w:t xml:space="preserve">כאלו </w:t>
      </w:r>
      <w:r w:rsidR="00A81B1E">
        <w:rPr>
          <w:rFonts w:asciiTheme="minorBidi" w:hAnsiTheme="minorBidi" w:cs="Arial" w:hint="cs"/>
          <w:sz w:val="24"/>
          <w:szCs w:val="24"/>
          <w:rtl/>
        </w:rPr>
        <w:t>ש</w:t>
      </w:r>
      <w:r w:rsidR="008D03BB">
        <w:rPr>
          <w:rFonts w:asciiTheme="minorBidi" w:hAnsiTheme="minorBidi" w:cs="Arial" w:hint="cs"/>
          <w:sz w:val="24"/>
          <w:szCs w:val="24"/>
          <w:rtl/>
        </w:rPr>
        <w:t xml:space="preserve">אין להם </w:t>
      </w:r>
      <w:r w:rsidR="009135FA">
        <w:rPr>
          <w:rFonts w:asciiTheme="minorBidi" w:hAnsiTheme="minorBidi" w:cs="Arial" w:hint="cs"/>
          <w:sz w:val="24"/>
          <w:szCs w:val="24"/>
          <w:rtl/>
        </w:rPr>
        <w:t xml:space="preserve">כמעט </w:t>
      </w:r>
      <w:r w:rsidR="008D03BB">
        <w:rPr>
          <w:rFonts w:asciiTheme="minorBidi" w:hAnsiTheme="minorBidi" w:cs="Arial" w:hint="cs"/>
          <w:sz w:val="24"/>
          <w:szCs w:val="24"/>
          <w:rtl/>
        </w:rPr>
        <w:t>סמכויות</w:t>
      </w:r>
      <w:r w:rsidR="009135FA">
        <w:rPr>
          <w:rFonts w:asciiTheme="minorBidi" w:hAnsiTheme="minorBidi" w:cs="Arial" w:hint="cs"/>
          <w:sz w:val="24"/>
          <w:szCs w:val="24"/>
          <w:rtl/>
        </w:rPr>
        <w:t xml:space="preserve"> פורמליות</w:t>
      </w:r>
      <w:r w:rsidR="008D03BB">
        <w:rPr>
          <w:rFonts w:asciiTheme="minorBidi" w:hAnsiTheme="minorBidi" w:cs="Arial" w:hint="cs"/>
          <w:sz w:val="24"/>
          <w:szCs w:val="24"/>
          <w:rtl/>
        </w:rPr>
        <w:t xml:space="preserve">. </w:t>
      </w:r>
      <w:r w:rsidR="008B151C">
        <w:rPr>
          <w:rFonts w:asciiTheme="minorBidi" w:hAnsiTheme="minorBidi" w:cs="Arial" w:hint="cs"/>
          <w:sz w:val="24"/>
          <w:szCs w:val="24"/>
          <w:rtl/>
        </w:rPr>
        <w:t xml:space="preserve">הם יכולים לאתר את הבעיות שמעיקות על </w:t>
      </w:r>
      <w:r w:rsidR="00C704DF">
        <w:rPr>
          <w:rFonts w:asciiTheme="minorBidi" w:hAnsiTheme="minorBidi" w:cs="Arial" w:hint="cs"/>
          <w:sz w:val="24"/>
          <w:szCs w:val="24"/>
          <w:rtl/>
        </w:rPr>
        <w:t>החברה</w:t>
      </w:r>
      <w:r w:rsidR="008B151C">
        <w:rPr>
          <w:rFonts w:asciiTheme="minorBidi" w:hAnsiTheme="minorBidi" w:cs="Arial" w:hint="cs"/>
          <w:sz w:val="24"/>
          <w:szCs w:val="24"/>
          <w:rtl/>
        </w:rPr>
        <w:t xml:space="preserve">, להגדיר ולמסגר היטב בעיות אלו ולהציע </w:t>
      </w:r>
      <w:r w:rsidR="00871DAD">
        <w:rPr>
          <w:rFonts w:asciiTheme="minorBidi" w:hAnsiTheme="minorBidi" w:cs="Arial" w:hint="cs"/>
          <w:sz w:val="24"/>
          <w:szCs w:val="24"/>
          <w:rtl/>
        </w:rPr>
        <w:t xml:space="preserve">להן </w:t>
      </w:r>
      <w:r w:rsidR="00A66224">
        <w:rPr>
          <w:rFonts w:asciiTheme="minorBidi" w:hAnsiTheme="minorBidi" w:cs="Arial" w:hint="cs"/>
          <w:sz w:val="24"/>
          <w:szCs w:val="24"/>
          <w:rtl/>
        </w:rPr>
        <w:t xml:space="preserve">מכלול </w:t>
      </w:r>
      <w:r w:rsidR="008B151C">
        <w:rPr>
          <w:rFonts w:asciiTheme="minorBidi" w:hAnsiTheme="minorBidi" w:cs="Arial" w:hint="cs"/>
          <w:sz w:val="24"/>
          <w:szCs w:val="24"/>
          <w:rtl/>
        </w:rPr>
        <w:t>פתרו</w:t>
      </w:r>
      <w:r w:rsidR="0083465C">
        <w:rPr>
          <w:rFonts w:asciiTheme="minorBidi" w:hAnsiTheme="minorBidi" w:cs="Arial" w:hint="cs"/>
          <w:sz w:val="24"/>
          <w:szCs w:val="24"/>
          <w:rtl/>
        </w:rPr>
        <w:t>נ</w:t>
      </w:r>
      <w:r w:rsidR="008B151C">
        <w:rPr>
          <w:rFonts w:asciiTheme="minorBidi" w:hAnsiTheme="minorBidi" w:cs="Arial" w:hint="cs"/>
          <w:sz w:val="24"/>
          <w:szCs w:val="24"/>
          <w:rtl/>
        </w:rPr>
        <w:t xml:space="preserve">ות שיראה טבעי ומובן </w:t>
      </w:r>
      <w:r w:rsidR="00C37F50">
        <w:rPr>
          <w:rFonts w:asciiTheme="minorBidi" w:hAnsiTheme="minorBidi" w:cs="Arial" w:hint="cs"/>
          <w:sz w:val="24"/>
          <w:szCs w:val="24"/>
          <w:rtl/>
        </w:rPr>
        <w:t>מ</w:t>
      </w:r>
      <w:r w:rsidR="008B151C">
        <w:rPr>
          <w:rFonts w:asciiTheme="minorBidi" w:hAnsiTheme="minorBidi" w:cs="Arial" w:hint="cs"/>
          <w:sz w:val="24"/>
          <w:szCs w:val="24"/>
          <w:rtl/>
        </w:rPr>
        <w:t xml:space="preserve">אליו. </w:t>
      </w:r>
      <w:r w:rsidR="00BC3850" w:rsidRPr="00BC3850">
        <w:rPr>
          <w:rFonts w:asciiTheme="minorBidi" w:hAnsiTheme="minorBidi" w:cs="Arial" w:hint="cs"/>
          <w:sz w:val="24"/>
          <w:szCs w:val="24"/>
          <w:rtl/>
        </w:rPr>
        <w:t>הטענה</w:t>
      </w:r>
      <w:r w:rsidR="00BC3850" w:rsidRPr="00BC3850">
        <w:rPr>
          <w:rFonts w:asciiTheme="minorBidi" w:hAnsiTheme="minorBidi" w:cs="Arial"/>
          <w:sz w:val="24"/>
          <w:szCs w:val="24"/>
          <w:rtl/>
        </w:rPr>
        <w:t xml:space="preserve"> </w:t>
      </w:r>
      <w:r w:rsidR="00E86321" w:rsidRPr="00E86321">
        <w:rPr>
          <w:rFonts w:asciiTheme="minorBidi" w:hAnsiTheme="minorBidi" w:cs="Arial"/>
          <w:sz w:val="24"/>
          <w:szCs w:val="24"/>
          <w:rtl/>
        </w:rPr>
        <w:t>היא</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שראשי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ללא</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סמכות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פורמלית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וללא</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יכולת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לבצע</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שינויי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מדיניות</w:t>
      </w:r>
      <w:r w:rsidR="00BC3850" w:rsidRPr="00BC3850">
        <w:rPr>
          <w:rFonts w:asciiTheme="minorBidi" w:hAnsiTheme="minorBidi" w:cs="Arial"/>
          <w:sz w:val="24"/>
          <w:szCs w:val="24"/>
          <w:rtl/>
        </w:rPr>
        <w:t xml:space="preserve">, </w:t>
      </w:r>
      <w:r w:rsidR="00E86321">
        <w:rPr>
          <w:rFonts w:asciiTheme="minorBidi" w:hAnsiTheme="minorBidi" w:cs="Arial" w:hint="cs"/>
          <w:sz w:val="24"/>
          <w:szCs w:val="24"/>
          <w:rtl/>
        </w:rPr>
        <w:t xml:space="preserve">במידה </w:t>
      </w:r>
      <w:r w:rsidR="004D1AAC">
        <w:rPr>
          <w:rFonts w:asciiTheme="minorBidi" w:hAnsiTheme="minorBidi" w:cs="Arial" w:hint="cs"/>
          <w:sz w:val="24"/>
          <w:szCs w:val="24"/>
          <w:rtl/>
        </w:rPr>
        <w:t xml:space="preserve">שינהגו </w:t>
      </w:r>
      <w:r w:rsidR="00BC3850" w:rsidRPr="00BC3850">
        <w:rPr>
          <w:rFonts w:asciiTheme="minorBidi" w:hAnsiTheme="minorBidi" w:cs="Arial" w:hint="cs"/>
          <w:sz w:val="24"/>
          <w:szCs w:val="24"/>
          <w:rtl/>
        </w:rPr>
        <w:t>כיזמי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מדיניות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וישכילו</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להגדיר</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בעיות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ולהציב</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את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פתרונן</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על</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סדר</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היום</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הציבורי</w:t>
      </w:r>
      <w:r w:rsidR="00BC3850" w:rsidRPr="00BC3850">
        <w:rPr>
          <w:rFonts w:asciiTheme="minorBidi" w:hAnsiTheme="minorBidi" w:cs="Arial"/>
          <w:sz w:val="24"/>
          <w:szCs w:val="24"/>
          <w:rtl/>
        </w:rPr>
        <w:t xml:space="preserve"> </w:t>
      </w:r>
      <w:r w:rsidR="00D831F1">
        <w:rPr>
          <w:rFonts w:asciiTheme="minorBidi" w:hAnsiTheme="minorBidi" w:cs="Arial" w:hint="cs"/>
          <w:sz w:val="24"/>
          <w:szCs w:val="24"/>
          <w:rtl/>
        </w:rPr>
        <w:t xml:space="preserve">בכלים של יזמי מדיניות, </w:t>
      </w:r>
      <w:r w:rsidR="00BC3850" w:rsidRPr="00BC3850">
        <w:rPr>
          <w:rFonts w:asciiTheme="minorBidi" w:hAnsiTheme="minorBidi" w:cs="Arial" w:hint="cs"/>
          <w:sz w:val="24"/>
          <w:szCs w:val="24"/>
          <w:rtl/>
        </w:rPr>
        <w:t>יצליחו</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לבצע</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שינויי</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מדיניות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ובכך</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ישיגו</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את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מטרותיהם</w:t>
      </w:r>
      <w:r w:rsidR="00BC3850" w:rsidRPr="00BC3850">
        <w:rPr>
          <w:rFonts w:asciiTheme="minorBidi" w:hAnsiTheme="minorBidi" w:cs="Arial"/>
          <w:sz w:val="24"/>
          <w:szCs w:val="24"/>
          <w:rtl/>
        </w:rPr>
        <w:t xml:space="preserve">. </w:t>
      </w:r>
      <w:r w:rsidR="00E86321" w:rsidRPr="00E86321">
        <w:rPr>
          <w:rFonts w:asciiTheme="minorBidi" w:hAnsiTheme="minorBidi" w:cs="Arial"/>
          <w:sz w:val="24"/>
          <w:szCs w:val="24"/>
          <w:rtl/>
        </w:rPr>
        <w:t>לכן</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השערת</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המחקר</w:t>
      </w:r>
      <w:r w:rsidR="00BC3850" w:rsidRPr="00BC3850">
        <w:rPr>
          <w:rFonts w:asciiTheme="minorBidi" w:hAnsiTheme="minorBidi" w:cs="Arial"/>
          <w:sz w:val="24"/>
          <w:szCs w:val="24"/>
          <w:rtl/>
        </w:rPr>
        <w:t xml:space="preserve"> </w:t>
      </w:r>
      <w:r w:rsidR="00BC3850" w:rsidRPr="00BC3850">
        <w:rPr>
          <w:rFonts w:asciiTheme="minorBidi" w:hAnsiTheme="minorBidi" w:cs="Arial" w:hint="cs"/>
          <w:sz w:val="24"/>
          <w:szCs w:val="24"/>
          <w:rtl/>
        </w:rPr>
        <w:t>היא</w:t>
      </w:r>
      <w:r w:rsidR="00BC3850" w:rsidRPr="00BC3850">
        <w:rPr>
          <w:rFonts w:asciiTheme="minorBidi" w:hAnsiTheme="minorBidi" w:cs="Arial"/>
          <w:sz w:val="24"/>
          <w:szCs w:val="24"/>
          <w:rtl/>
        </w:rPr>
        <w:t xml:space="preserve">: </w:t>
      </w:r>
    </w:p>
    <w:p w14:paraId="17DF0579" w14:textId="2CADC83C" w:rsidR="00BC3850" w:rsidRDefault="00BC3850" w:rsidP="00AF1F59">
      <w:pPr>
        <w:spacing w:line="360" w:lineRule="auto"/>
        <w:jc w:val="both"/>
        <w:rPr>
          <w:rFonts w:asciiTheme="minorBidi" w:hAnsiTheme="minorBidi"/>
          <w:sz w:val="24"/>
          <w:szCs w:val="24"/>
          <w:rtl/>
        </w:rPr>
      </w:pPr>
      <w:r w:rsidRPr="00BC3850">
        <w:rPr>
          <w:rFonts w:asciiTheme="minorBidi" w:hAnsiTheme="minorBidi"/>
          <w:sz w:val="24"/>
          <w:szCs w:val="24"/>
        </w:rPr>
        <w:t>H</w:t>
      </w:r>
      <w:r w:rsidR="00DF6563">
        <w:rPr>
          <w:rFonts w:asciiTheme="minorBidi" w:hAnsiTheme="minorBidi"/>
          <w:sz w:val="24"/>
          <w:szCs w:val="24"/>
        </w:rPr>
        <w:t>1</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ככל</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w:t>
      </w:r>
      <w:r w:rsidR="00AF1F59">
        <w:rPr>
          <w:rFonts w:asciiTheme="minorBidi" w:hAnsiTheme="minorBidi" w:cs="Arial" w:hint="cs"/>
          <w:sz w:val="24"/>
          <w:szCs w:val="24"/>
          <w:rtl/>
        </w:rPr>
        <w:t>מנהיגים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סימבולי</w:t>
      </w:r>
      <w:r w:rsidR="00E86321">
        <w:rPr>
          <w:rFonts w:asciiTheme="minorBidi" w:hAnsiTheme="minorBidi" w:cs="Arial" w:hint="cs"/>
          <w:sz w:val="24"/>
          <w:szCs w:val="24"/>
          <w:rtl/>
        </w:rPr>
        <w:t>י</w:t>
      </w:r>
      <w:r w:rsidRPr="00BC3850">
        <w:rPr>
          <w:rFonts w:asciiTheme="minorBidi" w:hAnsiTheme="minorBidi" w:cs="Arial" w:hint="cs"/>
          <w:sz w:val="24"/>
          <w:szCs w:val="24"/>
          <w:rtl/>
        </w:rPr>
        <w:t>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ישכילו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לנהוג</w:t>
      </w:r>
      <w:r w:rsidRPr="00BC3850">
        <w:rPr>
          <w:rFonts w:asciiTheme="minorBidi" w:hAnsiTheme="minorBidi" w:cs="Arial"/>
          <w:sz w:val="24"/>
          <w:szCs w:val="24"/>
          <w:rtl/>
        </w:rPr>
        <w:t xml:space="preserve"> </w:t>
      </w:r>
      <w:r w:rsidRPr="00BC3850">
        <w:rPr>
          <w:rFonts w:asciiTheme="minorBidi" w:hAnsiTheme="minorBidi" w:cs="Arial" w:hint="cs"/>
          <w:sz w:val="24"/>
          <w:szCs w:val="24"/>
          <w:rtl/>
        </w:rPr>
        <w:t>כיזמי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ובפרט</w:t>
      </w:r>
      <w:r w:rsidRPr="00BC3850">
        <w:rPr>
          <w:rFonts w:asciiTheme="minorBidi" w:hAnsiTheme="minorBidi" w:cs="Arial"/>
          <w:sz w:val="24"/>
          <w:szCs w:val="24"/>
          <w:rtl/>
        </w:rPr>
        <w:t xml:space="preserve"> </w:t>
      </w:r>
      <w:r w:rsidR="00E86321" w:rsidRPr="00E86321">
        <w:rPr>
          <w:rFonts w:asciiTheme="minorBidi" w:hAnsiTheme="minorBidi" w:cs="Arial"/>
          <w:sz w:val="24"/>
          <w:szCs w:val="24"/>
          <w:rtl/>
        </w:rPr>
        <w:t>ישתמשו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בכלי</w:t>
      </w:r>
      <w:r w:rsidR="003241AD">
        <w:rPr>
          <w:rFonts w:asciiTheme="minorBidi" w:hAnsiTheme="minorBidi" w:cs="Arial" w:hint="cs"/>
          <w:sz w:val="24"/>
          <w:szCs w:val="24"/>
          <w:rtl/>
        </w:rPr>
        <w:t>ם</w:t>
      </w:r>
      <w:r w:rsidRPr="00BC3850">
        <w:rPr>
          <w:rFonts w:asciiTheme="minorBidi" w:hAnsiTheme="minorBidi" w:cs="Arial"/>
          <w:sz w:val="24"/>
          <w:szCs w:val="24"/>
          <w:rtl/>
        </w:rPr>
        <w:t xml:space="preserve"> </w:t>
      </w:r>
      <w:r w:rsidRPr="00BC3850">
        <w:rPr>
          <w:rFonts w:asciiTheme="minorBidi" w:hAnsiTheme="minorBidi" w:cs="Arial" w:hint="cs"/>
          <w:sz w:val="24"/>
          <w:szCs w:val="24"/>
          <w:rtl/>
        </w:rPr>
        <w:t>של</w:t>
      </w:r>
      <w:r w:rsidRPr="00BC3850">
        <w:rPr>
          <w:rFonts w:asciiTheme="minorBidi" w:hAnsiTheme="minorBidi" w:cs="Arial"/>
          <w:sz w:val="24"/>
          <w:szCs w:val="24"/>
          <w:rtl/>
        </w:rPr>
        <w:t xml:space="preserve"> </w:t>
      </w:r>
      <w:r w:rsidR="003241AD">
        <w:rPr>
          <w:rFonts w:asciiTheme="minorBidi" w:hAnsiTheme="minorBidi" w:cs="Arial" w:hint="cs"/>
          <w:sz w:val="24"/>
          <w:szCs w:val="24"/>
          <w:rtl/>
        </w:rPr>
        <w:t>הגדרת בעיות</w:t>
      </w:r>
      <w:r w:rsidR="00F00766">
        <w:rPr>
          <w:rFonts w:asciiTheme="minorBidi" w:hAnsiTheme="minorBidi" w:cs="Arial" w:hint="cs"/>
          <w:sz w:val="24"/>
          <w:szCs w:val="24"/>
          <w:rtl/>
        </w:rPr>
        <w:t>, הצעת פתרונות</w:t>
      </w:r>
      <w:r w:rsidR="003241AD">
        <w:rPr>
          <w:rFonts w:asciiTheme="minorBidi" w:hAnsiTheme="minorBidi" w:cs="Arial" w:hint="cs"/>
          <w:sz w:val="24"/>
          <w:szCs w:val="24"/>
          <w:rtl/>
        </w:rPr>
        <w:t xml:space="preserve"> ו</w:t>
      </w:r>
      <w:r w:rsidRPr="00BC3850">
        <w:rPr>
          <w:rFonts w:asciiTheme="minorBidi" w:hAnsiTheme="minorBidi" w:cs="Arial" w:hint="cs"/>
          <w:sz w:val="24"/>
          <w:szCs w:val="24"/>
          <w:rtl/>
        </w:rPr>
        <w:t>קביעת</w:t>
      </w:r>
      <w:r w:rsidRPr="00BC3850">
        <w:rPr>
          <w:rFonts w:asciiTheme="minorBidi" w:hAnsiTheme="minorBidi" w:cs="Arial"/>
          <w:sz w:val="24"/>
          <w:szCs w:val="24"/>
          <w:rtl/>
        </w:rPr>
        <w:t xml:space="preserve"> </w:t>
      </w:r>
      <w:r w:rsidR="00E86321">
        <w:rPr>
          <w:rFonts w:asciiTheme="minorBidi" w:hAnsiTheme="minorBidi" w:cs="Arial" w:hint="cs"/>
          <w:sz w:val="24"/>
          <w:szCs w:val="24"/>
          <w:rtl/>
        </w:rPr>
        <w:t>סדר יום</w:t>
      </w:r>
      <w:r w:rsidR="00F00766">
        <w:rPr>
          <w:rFonts w:asciiTheme="minorBidi" w:hAnsiTheme="minorBidi" w:cs="Arial" w:hint="cs"/>
          <w:sz w:val="24"/>
          <w:szCs w:val="24"/>
          <w:rtl/>
        </w:rPr>
        <w:t xml:space="preserve"> </w:t>
      </w:r>
      <w:r w:rsidR="00F00766">
        <w:rPr>
          <w:rFonts w:asciiTheme="minorBidi" w:hAnsiTheme="minorBidi" w:cs="Arial"/>
          <w:sz w:val="24"/>
          <w:szCs w:val="24"/>
        </w:rPr>
        <w:t>(agenda setting)</w:t>
      </w:r>
      <w:r w:rsidRPr="00BC3850">
        <w:rPr>
          <w:rFonts w:asciiTheme="minorBidi" w:hAnsiTheme="minorBidi" w:cs="Arial"/>
          <w:sz w:val="24"/>
          <w:szCs w:val="24"/>
          <w:rtl/>
        </w:rPr>
        <w:t xml:space="preserve">, </w:t>
      </w:r>
      <w:r w:rsidRPr="00BC3850">
        <w:rPr>
          <w:rFonts w:asciiTheme="minorBidi" w:hAnsiTheme="minorBidi" w:cs="Arial" w:hint="cs"/>
          <w:sz w:val="24"/>
          <w:szCs w:val="24"/>
          <w:rtl/>
        </w:rPr>
        <w:t>אזי</w:t>
      </w:r>
      <w:r w:rsidRPr="00BC3850">
        <w:rPr>
          <w:rFonts w:asciiTheme="minorBidi" w:hAnsiTheme="minorBidi" w:cs="Arial"/>
          <w:sz w:val="24"/>
          <w:szCs w:val="24"/>
          <w:rtl/>
        </w:rPr>
        <w:t xml:space="preserve"> </w:t>
      </w:r>
      <w:r w:rsidR="00E86321">
        <w:rPr>
          <w:rFonts w:asciiTheme="minorBidi" w:hAnsiTheme="minorBidi" w:cs="Arial" w:hint="cs"/>
          <w:sz w:val="24"/>
          <w:szCs w:val="24"/>
          <w:rtl/>
        </w:rPr>
        <w:t xml:space="preserve">הם </w:t>
      </w:r>
      <w:r w:rsidRPr="00BC3850">
        <w:rPr>
          <w:rFonts w:asciiTheme="minorBidi" w:hAnsiTheme="minorBidi" w:cs="Arial" w:hint="cs"/>
          <w:sz w:val="24"/>
          <w:szCs w:val="24"/>
          <w:rtl/>
        </w:rPr>
        <w:t>יצליחו</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להביא</w:t>
      </w:r>
      <w:r w:rsidRPr="00BC3850">
        <w:rPr>
          <w:rFonts w:asciiTheme="minorBidi" w:hAnsiTheme="minorBidi" w:cs="Arial"/>
          <w:sz w:val="24"/>
          <w:szCs w:val="24"/>
          <w:rtl/>
        </w:rPr>
        <w:t xml:space="preserve"> </w:t>
      </w:r>
      <w:r w:rsidRPr="00BC3850">
        <w:rPr>
          <w:rFonts w:asciiTheme="minorBidi" w:hAnsiTheme="minorBidi" w:cs="Arial" w:hint="cs"/>
          <w:sz w:val="24"/>
          <w:szCs w:val="24"/>
          <w:rtl/>
        </w:rPr>
        <w:t>לשינויי</w:t>
      </w:r>
      <w:r w:rsidRPr="00BC3850">
        <w:rPr>
          <w:rFonts w:asciiTheme="minorBidi" w:hAnsiTheme="minorBidi" w:cs="Arial"/>
          <w:sz w:val="24"/>
          <w:szCs w:val="24"/>
          <w:rtl/>
        </w:rPr>
        <w:t xml:space="preserve"> </w:t>
      </w:r>
      <w:r w:rsidRPr="00BC3850">
        <w:rPr>
          <w:rFonts w:asciiTheme="minorBidi" w:hAnsiTheme="minorBidi" w:cs="Arial" w:hint="cs"/>
          <w:sz w:val="24"/>
          <w:szCs w:val="24"/>
          <w:rtl/>
        </w:rPr>
        <w:t>מדיניות</w:t>
      </w:r>
      <w:r w:rsidRPr="00BC3850">
        <w:rPr>
          <w:rFonts w:asciiTheme="minorBidi" w:hAnsiTheme="minorBidi" w:cs="Arial"/>
          <w:sz w:val="24"/>
          <w:szCs w:val="24"/>
          <w:rtl/>
        </w:rPr>
        <w:t xml:space="preserve"> </w:t>
      </w:r>
      <w:r w:rsidRPr="00BC3850">
        <w:rPr>
          <w:rFonts w:asciiTheme="minorBidi" w:hAnsiTheme="minorBidi" w:cs="Arial" w:hint="cs"/>
          <w:sz w:val="24"/>
          <w:szCs w:val="24"/>
          <w:rtl/>
        </w:rPr>
        <w:t>בהצלחה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רבה</w:t>
      </w:r>
      <w:r w:rsidRPr="00BC3850">
        <w:rPr>
          <w:rFonts w:asciiTheme="minorBidi" w:hAnsiTheme="minorBidi" w:cs="Arial"/>
          <w:sz w:val="24"/>
          <w:szCs w:val="24"/>
          <w:rtl/>
        </w:rPr>
        <w:t xml:space="preserve"> </w:t>
      </w:r>
      <w:r w:rsidRPr="00BC3850">
        <w:rPr>
          <w:rFonts w:asciiTheme="minorBidi" w:hAnsiTheme="minorBidi" w:cs="Arial" w:hint="cs"/>
          <w:sz w:val="24"/>
          <w:szCs w:val="24"/>
          <w:rtl/>
        </w:rPr>
        <w:t>יותר</w:t>
      </w:r>
      <w:r w:rsidRPr="00BC3850">
        <w:rPr>
          <w:rFonts w:asciiTheme="minorBidi" w:hAnsiTheme="minorBidi" w:cs="Arial"/>
          <w:sz w:val="24"/>
          <w:szCs w:val="24"/>
          <w:rtl/>
        </w:rPr>
        <w:t>.</w:t>
      </w:r>
    </w:p>
    <w:p w14:paraId="2D1EAF6E" w14:textId="335ABB59" w:rsidR="00C0139D" w:rsidRDefault="00480D6E" w:rsidP="00DF6563">
      <w:pPr>
        <w:spacing w:line="360" w:lineRule="auto"/>
        <w:jc w:val="both"/>
        <w:rPr>
          <w:rFonts w:asciiTheme="minorBidi" w:hAnsiTheme="minorBidi"/>
          <w:sz w:val="24"/>
          <w:szCs w:val="24"/>
          <w:rtl/>
        </w:rPr>
      </w:pPr>
      <w:r w:rsidRPr="00480D6E">
        <w:rPr>
          <w:rFonts w:asciiTheme="minorBidi" w:hAnsiTheme="minorBidi" w:hint="cs"/>
          <w:b/>
          <w:bCs/>
          <w:sz w:val="24"/>
          <w:szCs w:val="24"/>
          <w:rtl/>
        </w:rPr>
        <w:t>2.</w:t>
      </w:r>
      <w:r w:rsidR="00DF6563">
        <w:rPr>
          <w:rFonts w:asciiTheme="minorBidi" w:hAnsiTheme="minorBidi" w:hint="cs"/>
          <w:b/>
          <w:bCs/>
          <w:sz w:val="24"/>
          <w:szCs w:val="24"/>
          <w:rtl/>
        </w:rPr>
        <w:t>1</w:t>
      </w:r>
      <w:r w:rsidRPr="00480D6E">
        <w:rPr>
          <w:rFonts w:asciiTheme="minorBidi" w:hAnsiTheme="minorBidi" w:hint="cs"/>
          <w:b/>
          <w:bCs/>
          <w:sz w:val="24"/>
          <w:szCs w:val="24"/>
          <w:rtl/>
        </w:rPr>
        <w:t>.2</w:t>
      </w:r>
      <w:r>
        <w:rPr>
          <w:rFonts w:asciiTheme="minorBidi" w:hAnsiTheme="minorBidi" w:hint="cs"/>
          <w:sz w:val="24"/>
          <w:szCs w:val="24"/>
          <w:rtl/>
        </w:rPr>
        <w:t>.</w:t>
      </w:r>
      <w:r w:rsidR="00CF4017">
        <w:rPr>
          <w:rFonts w:asciiTheme="minorBidi" w:hAnsiTheme="minorBidi" w:hint="cs"/>
          <w:sz w:val="24"/>
          <w:szCs w:val="24"/>
          <w:rtl/>
        </w:rPr>
        <w:t xml:space="preserve"> </w:t>
      </w:r>
      <w:r w:rsidR="00CF4017" w:rsidRPr="00CF4017">
        <w:rPr>
          <w:rFonts w:asciiTheme="minorBidi" w:hAnsiTheme="minorBidi" w:hint="cs"/>
          <w:b/>
          <w:bCs/>
          <w:sz w:val="24"/>
          <w:szCs w:val="24"/>
          <w:u w:val="single"/>
          <w:rtl/>
        </w:rPr>
        <w:t>יז</w:t>
      </w:r>
      <w:r w:rsidR="009F4218">
        <w:rPr>
          <w:rFonts w:asciiTheme="minorBidi" w:hAnsiTheme="minorBidi" w:hint="cs"/>
          <w:b/>
          <w:bCs/>
          <w:sz w:val="24"/>
          <w:szCs w:val="24"/>
          <w:u w:val="single"/>
          <w:rtl/>
        </w:rPr>
        <w:t>מי</w:t>
      </w:r>
      <w:r w:rsidR="00CF4017" w:rsidRPr="00CF4017">
        <w:rPr>
          <w:rFonts w:asciiTheme="minorBidi" w:hAnsiTheme="minorBidi" w:hint="cs"/>
          <w:b/>
          <w:bCs/>
          <w:sz w:val="24"/>
          <w:szCs w:val="24"/>
          <w:u w:val="single"/>
          <w:rtl/>
        </w:rPr>
        <w:t xml:space="preserve"> מדיני</w:t>
      </w:r>
      <w:r w:rsidR="009F4218">
        <w:rPr>
          <w:rFonts w:asciiTheme="minorBidi" w:hAnsiTheme="minorBidi" w:hint="cs"/>
          <w:b/>
          <w:bCs/>
          <w:sz w:val="24"/>
          <w:szCs w:val="24"/>
          <w:u w:val="single"/>
          <w:rtl/>
        </w:rPr>
        <w:t>ות</w:t>
      </w:r>
      <w:r w:rsidR="00CF4017" w:rsidRPr="00CF4017">
        <w:rPr>
          <w:rFonts w:asciiTheme="minorBidi" w:hAnsiTheme="minorBidi" w:hint="cs"/>
          <w:b/>
          <w:bCs/>
          <w:sz w:val="24"/>
          <w:szCs w:val="24"/>
          <w:u w:val="single"/>
          <w:rtl/>
        </w:rPr>
        <w:t xml:space="preserve"> ובניית קואליצי</w:t>
      </w:r>
      <w:r w:rsidR="00CF332A">
        <w:rPr>
          <w:rFonts w:asciiTheme="minorBidi" w:hAnsiTheme="minorBidi" w:hint="cs"/>
          <w:b/>
          <w:bCs/>
          <w:sz w:val="24"/>
          <w:szCs w:val="24"/>
          <w:u w:val="single"/>
          <w:rtl/>
        </w:rPr>
        <w:t>ות</w:t>
      </w:r>
    </w:p>
    <w:p w14:paraId="798C34E3" w14:textId="785AADAE" w:rsidR="00120A41" w:rsidRDefault="00352783" w:rsidP="00220D80">
      <w:pPr>
        <w:spacing w:line="360" w:lineRule="auto"/>
        <w:jc w:val="both"/>
        <w:rPr>
          <w:rFonts w:asciiTheme="minorBidi" w:hAnsiTheme="minorBidi"/>
          <w:sz w:val="24"/>
          <w:szCs w:val="24"/>
          <w:rtl/>
        </w:rPr>
      </w:pPr>
      <w:r>
        <w:rPr>
          <w:rFonts w:asciiTheme="minorBidi" w:hAnsiTheme="minorBidi" w:hint="cs"/>
          <w:sz w:val="24"/>
          <w:szCs w:val="24"/>
          <w:rtl/>
        </w:rPr>
        <w:t xml:space="preserve">יזם מדיניות טוב אינו מסתפק </w:t>
      </w:r>
      <w:r w:rsidRPr="00352783">
        <w:rPr>
          <w:rFonts w:asciiTheme="minorBidi" w:hAnsiTheme="minorBidi" w:cs="Arial" w:hint="cs"/>
          <w:sz w:val="24"/>
          <w:szCs w:val="24"/>
          <w:rtl/>
        </w:rPr>
        <w:t>בהגדרת</w:t>
      </w:r>
      <w:r w:rsidRPr="00352783">
        <w:rPr>
          <w:rFonts w:asciiTheme="minorBidi" w:hAnsiTheme="minorBidi" w:cs="Arial"/>
          <w:sz w:val="24"/>
          <w:szCs w:val="24"/>
          <w:rtl/>
        </w:rPr>
        <w:t xml:space="preserve"> </w:t>
      </w:r>
      <w:r w:rsidRPr="00352783">
        <w:rPr>
          <w:rFonts w:asciiTheme="minorBidi" w:hAnsiTheme="minorBidi" w:cs="Arial" w:hint="cs"/>
          <w:sz w:val="24"/>
          <w:szCs w:val="24"/>
          <w:rtl/>
        </w:rPr>
        <w:t>הבעיה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מסגורה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והצבתה</w:t>
      </w:r>
      <w:r w:rsidRPr="00352783">
        <w:rPr>
          <w:rFonts w:asciiTheme="minorBidi" w:hAnsiTheme="minorBidi" w:cs="Arial"/>
          <w:sz w:val="24"/>
          <w:szCs w:val="24"/>
          <w:rtl/>
        </w:rPr>
        <w:t xml:space="preserve"> </w:t>
      </w:r>
      <w:r w:rsidRPr="00352783">
        <w:rPr>
          <w:rFonts w:asciiTheme="minorBidi" w:hAnsiTheme="minorBidi" w:cs="Arial" w:hint="cs"/>
          <w:sz w:val="24"/>
          <w:szCs w:val="24"/>
          <w:rtl/>
        </w:rPr>
        <w:t>על</w:t>
      </w:r>
      <w:r w:rsidRPr="00352783">
        <w:rPr>
          <w:rFonts w:asciiTheme="minorBidi" w:hAnsiTheme="minorBidi" w:cs="Arial"/>
          <w:sz w:val="24"/>
          <w:szCs w:val="24"/>
          <w:rtl/>
        </w:rPr>
        <w:t xml:space="preserve"> </w:t>
      </w:r>
      <w:r w:rsidR="00A66224">
        <w:rPr>
          <w:rFonts w:asciiTheme="minorBidi" w:hAnsiTheme="minorBidi" w:cs="Arial" w:hint="cs"/>
          <w:sz w:val="24"/>
          <w:szCs w:val="24"/>
          <w:rtl/>
        </w:rPr>
        <w:t>סדר היום</w:t>
      </w:r>
      <w:r w:rsidRPr="00352783">
        <w:rPr>
          <w:rFonts w:asciiTheme="minorBidi" w:hAnsiTheme="minorBidi" w:cs="Arial"/>
          <w:sz w:val="24"/>
          <w:szCs w:val="24"/>
          <w:rtl/>
        </w:rPr>
        <w:t>.</w:t>
      </w:r>
      <w:r w:rsidR="008E4083" w:rsidRPr="00877718">
        <w:rPr>
          <w:rFonts w:asciiTheme="minorBidi" w:hAnsiTheme="minorBidi"/>
          <w:sz w:val="24"/>
          <w:szCs w:val="24"/>
          <w:rtl/>
        </w:rPr>
        <w:t xml:space="preserve"> ה</w:t>
      </w:r>
      <w:r w:rsidR="00A66224">
        <w:rPr>
          <w:rFonts w:asciiTheme="minorBidi" w:hAnsiTheme="minorBidi" w:hint="cs"/>
          <w:sz w:val="24"/>
          <w:szCs w:val="24"/>
          <w:rtl/>
        </w:rPr>
        <w:t>שאפתנות</w:t>
      </w:r>
      <w:r w:rsidR="008E4083" w:rsidRPr="00877718">
        <w:rPr>
          <w:rFonts w:asciiTheme="minorBidi" w:hAnsiTheme="minorBidi"/>
          <w:sz w:val="24"/>
          <w:szCs w:val="24"/>
          <w:rtl/>
        </w:rPr>
        <w:t xml:space="preserve"> של יזמי המדיניות דורשת מהם</w:t>
      </w:r>
      <w:r w:rsidR="000B1DCA">
        <w:rPr>
          <w:rFonts w:asciiTheme="minorBidi" w:hAnsiTheme="minorBidi" w:hint="cs"/>
          <w:sz w:val="24"/>
          <w:szCs w:val="24"/>
          <w:rtl/>
        </w:rPr>
        <w:t xml:space="preserve"> גם</w:t>
      </w:r>
      <w:r w:rsidR="008E4083" w:rsidRPr="00877718">
        <w:rPr>
          <w:rFonts w:asciiTheme="minorBidi" w:hAnsiTheme="minorBidi"/>
          <w:sz w:val="24"/>
          <w:szCs w:val="24"/>
          <w:rtl/>
        </w:rPr>
        <w:t xml:space="preserve"> </w:t>
      </w:r>
      <w:r w:rsidR="0085654C">
        <w:rPr>
          <w:rFonts w:asciiTheme="minorBidi" w:hAnsiTheme="minorBidi" w:hint="cs"/>
          <w:sz w:val="24"/>
          <w:szCs w:val="24"/>
          <w:rtl/>
        </w:rPr>
        <w:t>יכולות</w:t>
      </w:r>
      <w:r w:rsidR="008E4083" w:rsidRPr="00877718">
        <w:rPr>
          <w:rFonts w:asciiTheme="minorBidi" w:hAnsiTheme="minorBidi"/>
          <w:sz w:val="24"/>
          <w:szCs w:val="24"/>
          <w:rtl/>
        </w:rPr>
        <w:t xml:space="preserve"> פוליטיות משמעותיות, </w:t>
      </w:r>
      <w:r w:rsidR="00E86321" w:rsidRPr="00E86321">
        <w:rPr>
          <w:rFonts w:asciiTheme="minorBidi" w:hAnsiTheme="minorBidi"/>
          <w:sz w:val="24"/>
          <w:szCs w:val="24"/>
          <w:rtl/>
        </w:rPr>
        <w:t>כדי</w:t>
      </w:r>
      <w:r w:rsidR="008E4083" w:rsidRPr="00877718">
        <w:rPr>
          <w:rFonts w:asciiTheme="minorBidi" w:hAnsiTheme="minorBidi"/>
          <w:sz w:val="24"/>
          <w:szCs w:val="24"/>
          <w:rtl/>
        </w:rPr>
        <w:t xml:space="preserve"> להתייחס נכונה לבעיות ולהצליח לגייס את התמיכה הנחוצה (</w:t>
      </w:r>
      <w:proofErr w:type="spellStart"/>
      <w:r w:rsidR="008E4083" w:rsidRPr="00877718">
        <w:rPr>
          <w:rFonts w:asciiTheme="minorBidi" w:hAnsiTheme="minorBidi"/>
          <w:sz w:val="24"/>
          <w:szCs w:val="24"/>
        </w:rPr>
        <w:t>Mintrom</w:t>
      </w:r>
      <w:proofErr w:type="spellEnd"/>
      <w:r w:rsidR="00A66224">
        <w:rPr>
          <w:rFonts w:asciiTheme="minorBidi" w:hAnsiTheme="minorBidi"/>
          <w:sz w:val="24"/>
          <w:szCs w:val="24"/>
        </w:rPr>
        <w:t>,</w:t>
      </w:r>
      <w:r w:rsidR="00A66224" w:rsidRPr="00877718">
        <w:rPr>
          <w:rFonts w:asciiTheme="minorBidi" w:hAnsiTheme="minorBidi"/>
          <w:sz w:val="24"/>
          <w:szCs w:val="24"/>
        </w:rPr>
        <w:t xml:space="preserve"> </w:t>
      </w:r>
      <w:r w:rsidR="008E4083" w:rsidRPr="00877718">
        <w:rPr>
          <w:rFonts w:asciiTheme="minorBidi" w:hAnsiTheme="minorBidi"/>
          <w:sz w:val="24"/>
          <w:szCs w:val="24"/>
        </w:rPr>
        <w:t xml:space="preserve">Salisbury &amp; </w:t>
      </w:r>
      <w:proofErr w:type="spellStart"/>
      <w:r w:rsidR="008E4083" w:rsidRPr="00877718">
        <w:rPr>
          <w:rFonts w:asciiTheme="minorBidi" w:hAnsiTheme="minorBidi"/>
          <w:sz w:val="24"/>
          <w:szCs w:val="24"/>
        </w:rPr>
        <w:t>Luetjens</w:t>
      </w:r>
      <w:proofErr w:type="spellEnd"/>
      <w:r w:rsidR="008E4083" w:rsidRPr="00877718">
        <w:rPr>
          <w:rFonts w:asciiTheme="minorBidi" w:hAnsiTheme="minorBidi"/>
          <w:sz w:val="24"/>
          <w:szCs w:val="24"/>
        </w:rPr>
        <w:t>, 2014</w:t>
      </w:r>
      <w:r w:rsidR="008E4083" w:rsidRPr="00877718">
        <w:rPr>
          <w:rFonts w:asciiTheme="minorBidi" w:hAnsiTheme="minorBidi"/>
          <w:sz w:val="24"/>
          <w:szCs w:val="24"/>
          <w:rtl/>
        </w:rPr>
        <w:t xml:space="preserve">). </w:t>
      </w:r>
      <w:r w:rsidR="008E4083" w:rsidRPr="00294F4C">
        <w:rPr>
          <w:rFonts w:asciiTheme="minorBidi" w:hAnsiTheme="minorBidi"/>
          <w:sz w:val="24"/>
          <w:szCs w:val="24"/>
          <w:rtl/>
        </w:rPr>
        <w:t>כך</w:t>
      </w:r>
      <w:r w:rsidR="00A66224">
        <w:rPr>
          <w:rFonts w:asciiTheme="minorBidi" w:hAnsiTheme="minorBidi" w:hint="cs"/>
          <w:sz w:val="24"/>
          <w:szCs w:val="24"/>
          <w:rtl/>
        </w:rPr>
        <w:t>,</w:t>
      </w:r>
      <w:r w:rsidR="008E4083" w:rsidRPr="00294F4C">
        <w:rPr>
          <w:rFonts w:asciiTheme="minorBidi" w:hAnsiTheme="minorBidi"/>
          <w:sz w:val="24"/>
          <w:szCs w:val="24"/>
          <w:rtl/>
        </w:rPr>
        <w:t xml:space="preserve"> נראה כי </w:t>
      </w:r>
      <w:r w:rsidR="00E86321" w:rsidRPr="00E86321">
        <w:rPr>
          <w:rFonts w:asciiTheme="minorBidi" w:hAnsiTheme="minorBidi"/>
          <w:sz w:val="24"/>
          <w:szCs w:val="24"/>
          <w:rtl/>
        </w:rPr>
        <w:t>אף על פי ש</w:t>
      </w:r>
      <w:r w:rsidR="008E4083" w:rsidRPr="00294F4C">
        <w:rPr>
          <w:rFonts w:asciiTheme="minorBidi" w:hAnsiTheme="minorBidi"/>
          <w:sz w:val="24"/>
          <w:szCs w:val="24"/>
          <w:rtl/>
        </w:rPr>
        <w:t xml:space="preserve">המונח יזם הותאם למגוון שחקנים בזירת המדיניות הציבורית, מרבית החוקרים רואים </w:t>
      </w:r>
      <w:r w:rsidR="00A66224">
        <w:rPr>
          <w:rFonts w:asciiTheme="minorBidi" w:hAnsiTheme="minorBidi" w:hint="cs"/>
          <w:sz w:val="24"/>
          <w:szCs w:val="24"/>
          <w:rtl/>
        </w:rPr>
        <w:t>בו</w:t>
      </w:r>
      <w:r w:rsidR="00A66224" w:rsidRPr="00294F4C">
        <w:rPr>
          <w:rFonts w:asciiTheme="minorBidi" w:hAnsiTheme="minorBidi"/>
          <w:sz w:val="24"/>
          <w:szCs w:val="24"/>
          <w:rtl/>
        </w:rPr>
        <w:t xml:space="preserve"> </w:t>
      </w:r>
      <w:r w:rsidR="008E4083" w:rsidRPr="00294F4C">
        <w:rPr>
          <w:rFonts w:asciiTheme="minorBidi" w:hAnsiTheme="minorBidi"/>
          <w:sz w:val="24"/>
          <w:szCs w:val="24"/>
          <w:rtl/>
        </w:rPr>
        <w:t>דמות מרכזית במשחק הפוליטי (</w:t>
      </w:r>
      <w:proofErr w:type="spellStart"/>
      <w:r w:rsidR="008E4083" w:rsidRPr="00294F4C">
        <w:rPr>
          <w:rFonts w:asciiTheme="minorBidi" w:hAnsiTheme="minorBidi"/>
          <w:sz w:val="24"/>
          <w:szCs w:val="24"/>
        </w:rPr>
        <w:t>Arieli</w:t>
      </w:r>
      <w:proofErr w:type="spellEnd"/>
      <w:r w:rsidR="008E4083" w:rsidRPr="00294F4C">
        <w:rPr>
          <w:rFonts w:asciiTheme="minorBidi" w:hAnsiTheme="minorBidi"/>
          <w:sz w:val="24"/>
          <w:szCs w:val="24"/>
        </w:rPr>
        <w:t xml:space="preserve"> &amp; Cohen, 2012</w:t>
      </w:r>
      <w:r w:rsidR="008E4083" w:rsidRPr="00294F4C">
        <w:rPr>
          <w:rFonts w:asciiTheme="minorBidi" w:hAnsiTheme="minorBidi"/>
          <w:sz w:val="24"/>
          <w:szCs w:val="24"/>
          <w:rtl/>
        </w:rPr>
        <w:t>).</w:t>
      </w:r>
      <w:r w:rsidR="00937FB3">
        <w:rPr>
          <w:rFonts w:asciiTheme="minorBidi" w:hAnsiTheme="minorBidi" w:hint="cs"/>
          <w:sz w:val="24"/>
          <w:szCs w:val="24"/>
          <w:rtl/>
        </w:rPr>
        <w:t xml:space="preserve"> אחת המיומנויות הנדרשות מיזמי מדיניות, היא היכולת </w:t>
      </w:r>
      <w:r w:rsidR="00871DAD">
        <w:rPr>
          <w:rFonts w:asciiTheme="minorBidi" w:hAnsiTheme="minorBidi" w:hint="cs"/>
          <w:sz w:val="24"/>
          <w:szCs w:val="24"/>
          <w:rtl/>
        </w:rPr>
        <w:t xml:space="preserve">לבנות </w:t>
      </w:r>
      <w:r w:rsidR="00937FB3">
        <w:rPr>
          <w:rFonts w:asciiTheme="minorBidi" w:hAnsiTheme="minorBidi" w:hint="cs"/>
          <w:sz w:val="24"/>
          <w:szCs w:val="24"/>
          <w:rtl/>
        </w:rPr>
        <w:t>קואליציות.</w:t>
      </w:r>
      <w:r w:rsidR="002E2561">
        <w:rPr>
          <w:rFonts w:asciiTheme="minorBidi" w:hAnsiTheme="minorBidi" w:hint="cs"/>
          <w:sz w:val="24"/>
          <w:szCs w:val="24"/>
          <w:rtl/>
        </w:rPr>
        <w:t xml:space="preserve"> </w:t>
      </w:r>
      <w:r w:rsidR="00120A41">
        <w:rPr>
          <w:rFonts w:asciiTheme="minorBidi" w:hAnsiTheme="minorBidi" w:hint="cs"/>
          <w:sz w:val="24"/>
          <w:szCs w:val="24"/>
          <w:rtl/>
        </w:rPr>
        <w:t>יזמי מדיניות המסוגלים להסתדר עם שחקנים אחרים בזירה ולייצר קואליציות</w:t>
      </w:r>
      <w:r w:rsidR="002E2561">
        <w:rPr>
          <w:rFonts w:asciiTheme="minorBidi" w:hAnsiTheme="minorBidi" w:hint="cs"/>
          <w:sz w:val="24"/>
          <w:szCs w:val="24"/>
          <w:rtl/>
        </w:rPr>
        <w:t>,</w:t>
      </w:r>
      <w:r w:rsidR="00120A41">
        <w:rPr>
          <w:rFonts w:asciiTheme="minorBidi" w:hAnsiTheme="minorBidi" w:hint="cs"/>
          <w:sz w:val="24"/>
          <w:szCs w:val="24"/>
          <w:rtl/>
        </w:rPr>
        <w:t xml:space="preserve"> תוך שהם מקושרים היטב גם בזירות מקומיות</w:t>
      </w:r>
      <w:r w:rsidR="002E2561">
        <w:rPr>
          <w:rFonts w:asciiTheme="minorBidi" w:hAnsiTheme="minorBidi" w:hint="cs"/>
          <w:sz w:val="24"/>
          <w:szCs w:val="24"/>
          <w:rtl/>
        </w:rPr>
        <w:t>,</w:t>
      </w:r>
      <w:r w:rsidR="00120A41">
        <w:rPr>
          <w:rFonts w:asciiTheme="minorBidi" w:hAnsiTheme="minorBidi" w:hint="cs"/>
          <w:sz w:val="24"/>
          <w:szCs w:val="24"/>
          <w:rtl/>
        </w:rPr>
        <w:t xml:space="preserve"> נוטים להשיג הצלחה רבה יותר ושינויי מדיניות משמעותיים יותר מאחרים</w:t>
      </w:r>
      <w:r w:rsidR="00220D80">
        <w:rPr>
          <w:rFonts w:asciiTheme="minorBidi" w:hAnsiTheme="minorBidi" w:hint="cs"/>
          <w:sz w:val="24"/>
          <w:szCs w:val="24"/>
          <w:rtl/>
        </w:rPr>
        <w:t xml:space="preserve"> </w:t>
      </w:r>
      <w:r w:rsidR="0024153C" w:rsidRPr="0024153C">
        <w:rPr>
          <w:rFonts w:asciiTheme="minorBidi" w:hAnsiTheme="minorBidi" w:cs="Arial"/>
          <w:sz w:val="24"/>
          <w:szCs w:val="24"/>
          <w:rtl/>
        </w:rPr>
        <w:t>(</w:t>
      </w:r>
      <w:r w:rsidR="002E2561">
        <w:rPr>
          <w:rFonts w:asciiTheme="minorBidi" w:hAnsiTheme="minorBidi"/>
          <w:sz w:val="24"/>
          <w:szCs w:val="24"/>
        </w:rPr>
        <w:t>(</w:t>
      </w:r>
      <w:proofErr w:type="spellStart"/>
      <w:r w:rsidR="0024153C" w:rsidRPr="0024153C">
        <w:rPr>
          <w:rFonts w:asciiTheme="minorBidi" w:hAnsiTheme="minorBidi"/>
          <w:sz w:val="24"/>
          <w:szCs w:val="24"/>
        </w:rPr>
        <w:t>Kingdon</w:t>
      </w:r>
      <w:proofErr w:type="spellEnd"/>
      <w:r w:rsidR="0024153C" w:rsidRPr="0024153C">
        <w:rPr>
          <w:rFonts w:asciiTheme="minorBidi" w:hAnsiTheme="minorBidi"/>
          <w:sz w:val="24"/>
          <w:szCs w:val="24"/>
        </w:rPr>
        <w:t xml:space="preserve">, 1984/1995; </w:t>
      </w:r>
      <w:proofErr w:type="spellStart"/>
      <w:r w:rsidR="0024153C" w:rsidRPr="0024153C">
        <w:rPr>
          <w:rFonts w:asciiTheme="minorBidi" w:hAnsiTheme="minorBidi"/>
          <w:sz w:val="24"/>
          <w:szCs w:val="24"/>
        </w:rPr>
        <w:t>Mintrom</w:t>
      </w:r>
      <w:proofErr w:type="spellEnd"/>
      <w:r w:rsidR="0024153C" w:rsidRPr="0024153C">
        <w:rPr>
          <w:rFonts w:asciiTheme="minorBidi" w:hAnsiTheme="minorBidi"/>
          <w:sz w:val="24"/>
          <w:szCs w:val="24"/>
        </w:rPr>
        <w:t xml:space="preserve"> &amp; </w:t>
      </w:r>
      <w:proofErr w:type="spellStart"/>
      <w:r w:rsidR="0024153C" w:rsidRPr="0024153C">
        <w:rPr>
          <w:rFonts w:asciiTheme="minorBidi" w:hAnsiTheme="minorBidi"/>
          <w:sz w:val="24"/>
          <w:szCs w:val="24"/>
        </w:rPr>
        <w:t>Vergari</w:t>
      </w:r>
      <w:proofErr w:type="spellEnd"/>
      <w:r w:rsidR="0024153C" w:rsidRPr="0024153C">
        <w:rPr>
          <w:rFonts w:asciiTheme="minorBidi" w:hAnsiTheme="minorBidi"/>
          <w:sz w:val="24"/>
          <w:szCs w:val="24"/>
        </w:rPr>
        <w:t>, 1998; Rabe</w:t>
      </w:r>
      <w:r w:rsidR="002E2561">
        <w:rPr>
          <w:rFonts w:asciiTheme="minorBidi" w:hAnsiTheme="minorBidi"/>
          <w:sz w:val="24"/>
          <w:szCs w:val="24"/>
        </w:rPr>
        <w:t>, 2004</w:t>
      </w:r>
      <w:r w:rsidR="0024153C" w:rsidRPr="0024153C">
        <w:rPr>
          <w:rFonts w:asciiTheme="minorBidi" w:hAnsiTheme="minorBidi" w:cs="Arial"/>
          <w:sz w:val="24"/>
          <w:szCs w:val="24"/>
          <w:rtl/>
        </w:rPr>
        <w:t>.</w:t>
      </w:r>
    </w:p>
    <w:p w14:paraId="0D3CE847" w14:textId="0F74A082" w:rsidR="00CF332A" w:rsidRDefault="00A40A00" w:rsidP="007D6A92">
      <w:pPr>
        <w:spacing w:line="360" w:lineRule="auto"/>
        <w:jc w:val="both"/>
        <w:rPr>
          <w:rFonts w:asciiTheme="minorBidi" w:hAnsiTheme="minorBidi"/>
          <w:sz w:val="24"/>
          <w:szCs w:val="24"/>
          <w:rtl/>
        </w:rPr>
      </w:pPr>
      <w:r w:rsidRPr="00885FD1">
        <w:rPr>
          <w:rFonts w:asciiTheme="minorBidi" w:hAnsiTheme="minorBidi" w:cs="Arial" w:hint="cs"/>
          <w:sz w:val="24"/>
          <w:szCs w:val="24"/>
          <w:rtl/>
        </w:rPr>
        <w:t>יזמי</w:t>
      </w:r>
      <w:r w:rsidRPr="00885FD1">
        <w:rPr>
          <w:rFonts w:asciiTheme="minorBidi" w:hAnsiTheme="minorBidi" w:cs="Arial"/>
          <w:sz w:val="24"/>
          <w:szCs w:val="24"/>
          <w:rtl/>
        </w:rPr>
        <w:t xml:space="preserve"> </w:t>
      </w:r>
      <w:r w:rsidRPr="00885FD1">
        <w:rPr>
          <w:rFonts w:asciiTheme="minorBidi" w:hAnsiTheme="minorBidi" w:cs="Arial" w:hint="cs"/>
          <w:sz w:val="24"/>
          <w:szCs w:val="24"/>
          <w:rtl/>
        </w:rPr>
        <w:t>מדיניות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מכירים</w:t>
      </w:r>
      <w:r w:rsidRPr="00885FD1">
        <w:rPr>
          <w:rFonts w:asciiTheme="minorBidi" w:hAnsiTheme="minorBidi" w:cs="Arial"/>
          <w:sz w:val="24"/>
          <w:szCs w:val="24"/>
          <w:rtl/>
        </w:rPr>
        <w:t xml:space="preserve"> </w:t>
      </w:r>
      <w:r w:rsidRPr="00885FD1">
        <w:rPr>
          <w:rFonts w:asciiTheme="minorBidi" w:hAnsiTheme="minorBidi" w:cs="Arial" w:hint="cs"/>
          <w:sz w:val="24"/>
          <w:szCs w:val="24"/>
          <w:rtl/>
        </w:rPr>
        <w:t>בחשיבות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ובנחיצות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של</w:t>
      </w:r>
      <w:r w:rsidRPr="00885FD1">
        <w:rPr>
          <w:rFonts w:asciiTheme="minorBidi" w:hAnsiTheme="minorBidi" w:cs="Arial"/>
          <w:sz w:val="24"/>
          <w:szCs w:val="24"/>
          <w:rtl/>
        </w:rPr>
        <w:t xml:space="preserve"> </w:t>
      </w:r>
      <w:r w:rsidRPr="00885FD1">
        <w:rPr>
          <w:rFonts w:asciiTheme="minorBidi" w:hAnsiTheme="minorBidi" w:cs="Arial" w:hint="cs"/>
          <w:sz w:val="24"/>
          <w:szCs w:val="24"/>
          <w:rtl/>
        </w:rPr>
        <w:t>בנית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קואליציות</w:t>
      </w:r>
      <w:r w:rsidRPr="00885FD1">
        <w:rPr>
          <w:rFonts w:asciiTheme="minorBidi" w:hAnsiTheme="minorBidi" w:cs="Arial"/>
          <w:sz w:val="24"/>
          <w:szCs w:val="24"/>
          <w:rtl/>
        </w:rPr>
        <w:t xml:space="preserve"> </w:t>
      </w:r>
      <w:r w:rsidRPr="00885FD1">
        <w:rPr>
          <w:rFonts w:asciiTheme="minorBidi" w:hAnsiTheme="minorBidi" w:cs="Arial" w:hint="cs"/>
          <w:sz w:val="24"/>
          <w:szCs w:val="24"/>
          <w:rtl/>
        </w:rPr>
        <w:t>ועבודה</w:t>
      </w:r>
      <w:r w:rsidRPr="00885FD1">
        <w:rPr>
          <w:rFonts w:asciiTheme="minorBidi" w:hAnsiTheme="minorBidi" w:cs="Arial"/>
          <w:sz w:val="24"/>
          <w:szCs w:val="24"/>
          <w:rtl/>
        </w:rPr>
        <w:t xml:space="preserve"> </w:t>
      </w:r>
      <w:r w:rsidR="00AB7869" w:rsidRPr="00885FD1">
        <w:rPr>
          <w:rFonts w:asciiTheme="minorBidi" w:hAnsiTheme="minorBidi" w:cs="Arial" w:hint="cs"/>
          <w:sz w:val="24"/>
          <w:szCs w:val="24"/>
          <w:rtl/>
        </w:rPr>
        <w:t>עמן</w:t>
      </w:r>
      <w:r w:rsidRPr="00885FD1">
        <w:rPr>
          <w:rFonts w:asciiTheme="minorBidi" w:hAnsiTheme="minorBidi" w:cs="Arial"/>
          <w:sz w:val="24"/>
          <w:szCs w:val="24"/>
          <w:rtl/>
        </w:rPr>
        <w:t xml:space="preserve"> </w:t>
      </w:r>
      <w:r w:rsidRPr="00E86321">
        <w:rPr>
          <w:rFonts w:asciiTheme="minorBidi" w:hAnsiTheme="minorBidi" w:cs="Arial"/>
          <w:sz w:val="24"/>
          <w:szCs w:val="24"/>
          <w:rtl/>
        </w:rPr>
        <w:t>כדי</w:t>
      </w:r>
      <w:r w:rsidRPr="00885FD1">
        <w:rPr>
          <w:rFonts w:asciiTheme="minorBidi" w:hAnsiTheme="minorBidi" w:cs="Arial"/>
          <w:sz w:val="24"/>
          <w:szCs w:val="24"/>
          <w:rtl/>
        </w:rPr>
        <w:t xml:space="preserve"> </w:t>
      </w:r>
      <w:r w:rsidRPr="00885FD1">
        <w:rPr>
          <w:rFonts w:asciiTheme="minorBidi" w:hAnsiTheme="minorBidi" w:cs="Arial" w:hint="cs"/>
          <w:sz w:val="24"/>
          <w:szCs w:val="24"/>
          <w:rtl/>
        </w:rPr>
        <w:t>להצליח</w:t>
      </w:r>
      <w:r w:rsidRPr="00885FD1">
        <w:rPr>
          <w:rFonts w:asciiTheme="minorBidi" w:hAnsiTheme="minorBidi" w:cs="Arial"/>
          <w:sz w:val="24"/>
          <w:szCs w:val="24"/>
          <w:rtl/>
        </w:rPr>
        <w:t xml:space="preserve"> </w:t>
      </w:r>
      <w:r w:rsidRPr="00885FD1">
        <w:rPr>
          <w:rFonts w:asciiTheme="minorBidi" w:hAnsiTheme="minorBidi" w:cs="Arial" w:hint="cs"/>
          <w:sz w:val="24"/>
          <w:szCs w:val="24"/>
          <w:rtl/>
        </w:rPr>
        <w:t>לקדם</w:t>
      </w:r>
      <w:r w:rsidRPr="00885FD1">
        <w:rPr>
          <w:rFonts w:asciiTheme="minorBidi" w:hAnsiTheme="minorBidi" w:cs="Arial"/>
          <w:sz w:val="24"/>
          <w:szCs w:val="24"/>
          <w:rtl/>
        </w:rPr>
        <w:t xml:space="preserve"> </w:t>
      </w:r>
      <w:r w:rsidRPr="00885FD1">
        <w:rPr>
          <w:rFonts w:asciiTheme="minorBidi" w:hAnsiTheme="minorBidi" w:cs="Arial" w:hint="cs"/>
          <w:sz w:val="24"/>
          <w:szCs w:val="24"/>
          <w:rtl/>
        </w:rPr>
        <w:t>שינויי</w:t>
      </w:r>
      <w:r w:rsidRPr="00885FD1">
        <w:rPr>
          <w:rFonts w:asciiTheme="minorBidi" w:hAnsiTheme="minorBidi" w:cs="Arial"/>
          <w:sz w:val="24"/>
          <w:szCs w:val="24"/>
          <w:rtl/>
        </w:rPr>
        <w:t xml:space="preserve"> </w:t>
      </w:r>
      <w:r w:rsidRPr="00885FD1">
        <w:rPr>
          <w:rFonts w:asciiTheme="minorBidi" w:hAnsiTheme="minorBidi" w:cs="Arial" w:hint="cs"/>
          <w:sz w:val="24"/>
          <w:szCs w:val="24"/>
          <w:rtl/>
        </w:rPr>
        <w:t>מדיניות</w:t>
      </w:r>
      <w:r w:rsidRPr="00885FD1">
        <w:rPr>
          <w:rFonts w:asciiTheme="minorBidi" w:hAnsiTheme="minorBidi" w:cs="Arial"/>
          <w:sz w:val="24"/>
          <w:szCs w:val="24"/>
          <w:rtl/>
        </w:rPr>
        <w:t xml:space="preserve"> (</w:t>
      </w:r>
      <w:proofErr w:type="spellStart"/>
      <w:r w:rsidRPr="00885FD1">
        <w:rPr>
          <w:rFonts w:asciiTheme="minorBidi" w:hAnsiTheme="minorBidi"/>
          <w:sz w:val="24"/>
          <w:szCs w:val="24"/>
        </w:rPr>
        <w:t>Mintrom</w:t>
      </w:r>
      <w:proofErr w:type="spellEnd"/>
      <w:r w:rsidRPr="00885FD1">
        <w:rPr>
          <w:rFonts w:asciiTheme="minorBidi" w:hAnsiTheme="minorBidi"/>
          <w:sz w:val="24"/>
          <w:szCs w:val="24"/>
        </w:rPr>
        <w:t xml:space="preserve"> &amp; </w:t>
      </w:r>
      <w:proofErr w:type="spellStart"/>
      <w:r w:rsidRPr="00885FD1">
        <w:rPr>
          <w:rFonts w:asciiTheme="minorBidi" w:hAnsiTheme="minorBidi"/>
          <w:sz w:val="24"/>
          <w:szCs w:val="24"/>
        </w:rPr>
        <w:t>Vergari</w:t>
      </w:r>
      <w:proofErr w:type="spellEnd"/>
      <w:r w:rsidRPr="00885FD1">
        <w:rPr>
          <w:rFonts w:asciiTheme="minorBidi" w:hAnsiTheme="minorBidi"/>
          <w:sz w:val="24"/>
          <w:szCs w:val="24"/>
        </w:rPr>
        <w:t>, 1996</w:t>
      </w:r>
      <w:r w:rsidRPr="00885FD1">
        <w:rPr>
          <w:rFonts w:asciiTheme="minorBidi" w:hAnsiTheme="minorBidi" w:cs="Arial"/>
          <w:sz w:val="24"/>
          <w:szCs w:val="24"/>
          <w:rtl/>
        </w:rPr>
        <w:t>).</w:t>
      </w:r>
      <w:r>
        <w:rPr>
          <w:rFonts w:asciiTheme="minorBidi" w:hAnsiTheme="minorBidi" w:cs="Arial" w:hint="cs"/>
          <w:sz w:val="24"/>
          <w:szCs w:val="24"/>
          <w:rtl/>
        </w:rPr>
        <w:t xml:space="preserve"> </w:t>
      </w:r>
      <w:r w:rsidRPr="0032645A">
        <w:rPr>
          <w:rFonts w:asciiTheme="minorBidi" w:hAnsiTheme="minorBidi" w:cs="Arial" w:hint="cs"/>
          <w:sz w:val="24"/>
          <w:szCs w:val="24"/>
          <w:rtl/>
        </w:rPr>
        <w:t>כמו</w:t>
      </w:r>
      <w:r w:rsidRPr="0032645A">
        <w:rPr>
          <w:rFonts w:asciiTheme="minorBidi" w:hAnsiTheme="minorBidi" w:cs="Arial"/>
          <w:sz w:val="24"/>
          <w:szCs w:val="24"/>
          <w:rtl/>
        </w:rPr>
        <w:t xml:space="preserve"> </w:t>
      </w:r>
      <w:r w:rsidRPr="0032645A">
        <w:rPr>
          <w:rFonts w:asciiTheme="minorBidi" w:hAnsiTheme="minorBidi" w:cs="Arial" w:hint="cs"/>
          <w:sz w:val="24"/>
          <w:szCs w:val="24"/>
          <w:rtl/>
        </w:rPr>
        <w:t>עמיתיהם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בעסקים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יזמי</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מדיניות</w:t>
      </w:r>
      <w:r w:rsidRPr="0032645A">
        <w:rPr>
          <w:rFonts w:asciiTheme="minorBidi" w:hAnsiTheme="minorBidi" w:cs="Arial"/>
          <w:sz w:val="24"/>
          <w:szCs w:val="24"/>
          <w:rtl/>
        </w:rPr>
        <w:t xml:space="preserve"> </w:t>
      </w:r>
      <w:r w:rsidRPr="00E86321">
        <w:rPr>
          <w:rFonts w:asciiTheme="minorBidi" w:hAnsiTheme="minorBidi" w:cs="Arial"/>
          <w:sz w:val="24"/>
          <w:szCs w:val="24"/>
          <w:rtl/>
        </w:rPr>
        <w:t>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שחקנים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קבוצתיים</w:t>
      </w:r>
      <w:r w:rsidRPr="0032645A">
        <w:rPr>
          <w:rFonts w:asciiTheme="minorBidi" w:hAnsiTheme="minorBidi" w:cs="Arial"/>
          <w:sz w:val="24"/>
          <w:szCs w:val="24"/>
          <w:rtl/>
        </w:rPr>
        <w:t xml:space="preserve">. </w:t>
      </w:r>
      <w:r>
        <w:rPr>
          <w:rFonts w:asciiTheme="minorBidi" w:hAnsiTheme="minorBidi" w:cs="Arial" w:hint="cs"/>
          <w:sz w:val="24"/>
          <w:szCs w:val="24"/>
          <w:rtl/>
        </w:rPr>
        <w:t>יחידים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שתדיר</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מאיצי</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השינוי</w:t>
      </w:r>
      <w:r w:rsidRPr="00CA6A52">
        <w:rPr>
          <w:rFonts w:asciiTheme="minorBidi" w:hAnsiTheme="minorBidi" w:cs="Arial"/>
          <w:sz w:val="24"/>
          <w:szCs w:val="24"/>
          <w:rtl/>
        </w:rPr>
        <w:t xml:space="preserve"> </w:t>
      </w:r>
      <w:r w:rsidRPr="0032645A">
        <w:rPr>
          <w:rFonts w:asciiTheme="minorBidi" w:hAnsiTheme="minorBidi" w:cs="Arial" w:hint="cs"/>
          <w:sz w:val="24"/>
          <w:szCs w:val="24"/>
          <w:rtl/>
        </w:rPr>
        <w:t>אבל</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אינם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שואבים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את</w:t>
      </w:r>
      <w:r w:rsidRPr="0032645A">
        <w:rPr>
          <w:rFonts w:asciiTheme="minorBidi" w:hAnsiTheme="minorBidi" w:cs="Arial"/>
          <w:sz w:val="24"/>
          <w:szCs w:val="24"/>
          <w:rtl/>
        </w:rPr>
        <w:t xml:space="preserve"> </w:t>
      </w:r>
      <w:r>
        <w:rPr>
          <w:rFonts w:asciiTheme="minorBidi" w:hAnsiTheme="minorBidi" w:cs="Arial" w:hint="cs"/>
          <w:sz w:val="24"/>
          <w:szCs w:val="24"/>
          <w:rtl/>
        </w:rPr>
        <w:t>עוצמתם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רק</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w:t>
      </w:r>
      <w:r>
        <w:rPr>
          <w:rFonts w:asciiTheme="minorBidi" w:hAnsiTheme="minorBidi" w:cs="Arial" w:hint="cs"/>
          <w:sz w:val="24"/>
          <w:szCs w:val="24"/>
          <w:rtl/>
        </w:rPr>
        <w:t>כוחו</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של</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הרעיו</w:t>
      </w:r>
      <w:r>
        <w:rPr>
          <w:rFonts w:asciiTheme="minorBidi" w:hAnsiTheme="minorBidi" w:cs="Arial" w:hint="cs"/>
          <w:sz w:val="24"/>
          <w:szCs w:val="24"/>
          <w:rtl/>
        </w:rPr>
        <w:t>ן</w:t>
      </w:r>
      <w:r w:rsidRPr="0032645A">
        <w:rPr>
          <w:rFonts w:asciiTheme="minorBidi" w:hAnsiTheme="minorBidi" w:cs="Arial"/>
          <w:sz w:val="24"/>
          <w:szCs w:val="24"/>
          <w:rtl/>
        </w:rPr>
        <w:t xml:space="preserve"> </w:t>
      </w:r>
      <w:r w:rsidRPr="0032645A">
        <w:rPr>
          <w:rFonts w:asciiTheme="minorBidi" w:hAnsiTheme="minorBidi" w:cs="Arial" w:hint="cs"/>
          <w:sz w:val="24"/>
          <w:szCs w:val="24"/>
          <w:rtl/>
        </w:rPr>
        <w:t>שלהם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או</w:t>
      </w:r>
      <w:r w:rsidRPr="0032645A">
        <w:rPr>
          <w:rFonts w:asciiTheme="minorBidi" w:hAnsiTheme="minorBidi" w:cs="Arial"/>
          <w:sz w:val="24"/>
          <w:szCs w:val="24"/>
          <w:rtl/>
        </w:rPr>
        <w:t xml:space="preserve"> </w:t>
      </w:r>
      <w:r w:rsidRPr="0032645A">
        <w:rPr>
          <w:rFonts w:asciiTheme="minorBidi" w:hAnsiTheme="minorBidi" w:cs="Arial" w:hint="cs"/>
          <w:sz w:val="24"/>
          <w:szCs w:val="24"/>
          <w:rtl/>
        </w:rPr>
        <w:t>מהתגלמות</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איכויות</w:t>
      </w:r>
      <w:r w:rsidRPr="0032645A">
        <w:rPr>
          <w:rFonts w:asciiTheme="minorBidi" w:hAnsiTheme="minorBidi" w:cs="Arial"/>
          <w:sz w:val="24"/>
          <w:szCs w:val="24"/>
          <w:rtl/>
        </w:rPr>
        <w:t xml:space="preserve"> </w:t>
      </w:r>
      <w:r w:rsidRPr="0032645A">
        <w:rPr>
          <w:rFonts w:asciiTheme="minorBidi" w:hAnsiTheme="minorBidi" w:cs="Arial" w:hint="cs"/>
          <w:sz w:val="24"/>
          <w:szCs w:val="24"/>
          <w:rtl/>
        </w:rPr>
        <w:t>על</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אנושיות</w:t>
      </w:r>
      <w:r>
        <w:rPr>
          <w:rFonts w:asciiTheme="minorBidi" w:hAnsiTheme="minorBidi" w:cs="Arial" w:hint="cs"/>
          <w:sz w:val="24"/>
          <w:szCs w:val="24"/>
          <w:rtl/>
        </w:rPr>
        <w:t xml:space="preserve">. </w:t>
      </w:r>
      <w:r w:rsidRPr="0032645A">
        <w:rPr>
          <w:rFonts w:asciiTheme="minorBidi" w:hAnsiTheme="minorBidi" w:cs="Arial" w:hint="cs"/>
          <w:sz w:val="24"/>
          <w:szCs w:val="24"/>
          <w:rtl/>
        </w:rPr>
        <w:t>כ</w:t>
      </w:r>
      <w:r>
        <w:rPr>
          <w:rFonts w:asciiTheme="minorBidi" w:hAnsiTheme="minorBidi" w:cs="Arial" w:hint="cs"/>
          <w:sz w:val="24"/>
          <w:szCs w:val="24"/>
          <w:rtl/>
        </w:rPr>
        <w:t>ו</w:t>
      </w:r>
      <w:r w:rsidRPr="0032645A">
        <w:rPr>
          <w:rFonts w:asciiTheme="minorBidi" w:hAnsiTheme="minorBidi" w:cs="Arial" w:hint="cs"/>
          <w:sz w:val="24"/>
          <w:szCs w:val="24"/>
          <w:rtl/>
        </w:rPr>
        <w:t>ח</w:t>
      </w:r>
      <w:r>
        <w:rPr>
          <w:rFonts w:asciiTheme="minorBidi" w:hAnsiTheme="minorBidi" w:cs="Arial" w:hint="cs"/>
          <w:sz w:val="24"/>
          <w:szCs w:val="24"/>
          <w:rtl/>
        </w:rPr>
        <w:t>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ה</w:t>
      </w:r>
      <w:r>
        <w:rPr>
          <w:rFonts w:asciiTheme="minorBidi" w:hAnsiTheme="minorBidi" w:cs="Arial" w:hint="cs"/>
          <w:sz w:val="24"/>
          <w:szCs w:val="24"/>
          <w:rtl/>
        </w:rPr>
        <w:t>מהותי</w:t>
      </w:r>
      <w:r w:rsidRPr="0032645A">
        <w:rPr>
          <w:rFonts w:asciiTheme="minorBidi" w:hAnsiTheme="minorBidi" w:cs="Arial"/>
          <w:sz w:val="24"/>
          <w:szCs w:val="24"/>
          <w:rtl/>
        </w:rPr>
        <w:t xml:space="preserve"> </w:t>
      </w:r>
      <w:r>
        <w:rPr>
          <w:rFonts w:asciiTheme="minorBidi" w:hAnsiTheme="minorBidi" w:cs="Arial" w:hint="cs"/>
          <w:sz w:val="24"/>
          <w:szCs w:val="24"/>
          <w:rtl/>
        </w:rPr>
        <w:t>נובע מ</w:t>
      </w:r>
      <w:r w:rsidRPr="0032645A">
        <w:rPr>
          <w:rFonts w:asciiTheme="minorBidi" w:hAnsiTheme="minorBidi" w:cs="Arial" w:hint="cs"/>
          <w:sz w:val="24"/>
          <w:szCs w:val="24"/>
          <w:rtl/>
        </w:rPr>
        <w:t>יכולתם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לעבוד</w:t>
      </w:r>
      <w:r w:rsidRPr="0032645A">
        <w:rPr>
          <w:rFonts w:asciiTheme="minorBidi" w:hAnsiTheme="minorBidi" w:cs="Arial"/>
          <w:sz w:val="24"/>
          <w:szCs w:val="24"/>
          <w:rtl/>
        </w:rPr>
        <w:t xml:space="preserve"> </w:t>
      </w:r>
      <w:r w:rsidRPr="0032645A">
        <w:rPr>
          <w:rFonts w:asciiTheme="minorBidi" w:hAnsiTheme="minorBidi" w:cs="Arial" w:hint="cs"/>
          <w:sz w:val="24"/>
          <w:szCs w:val="24"/>
          <w:rtl/>
        </w:rPr>
        <w:t>בצורה</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אפקטיבית</w:t>
      </w:r>
      <w:r w:rsidRPr="0032645A">
        <w:rPr>
          <w:rFonts w:asciiTheme="minorBidi" w:hAnsiTheme="minorBidi" w:cs="Arial"/>
          <w:sz w:val="24"/>
          <w:szCs w:val="24"/>
          <w:rtl/>
        </w:rPr>
        <w:t xml:space="preserve"> </w:t>
      </w:r>
      <w:r w:rsidRPr="0032645A">
        <w:rPr>
          <w:rFonts w:asciiTheme="minorBidi" w:hAnsiTheme="minorBidi" w:cs="Arial" w:hint="cs"/>
          <w:sz w:val="24"/>
          <w:szCs w:val="24"/>
          <w:rtl/>
        </w:rPr>
        <w:t>עם</w:t>
      </w:r>
      <w:r w:rsidRPr="0032645A">
        <w:rPr>
          <w:rFonts w:asciiTheme="minorBidi" w:hAnsiTheme="minorBidi" w:cs="Arial"/>
          <w:sz w:val="24"/>
          <w:szCs w:val="24"/>
          <w:rtl/>
        </w:rPr>
        <w:t xml:space="preserve"> </w:t>
      </w:r>
      <w:r w:rsidRPr="0032645A">
        <w:rPr>
          <w:rFonts w:asciiTheme="minorBidi" w:hAnsiTheme="minorBidi" w:cs="Arial" w:hint="cs"/>
          <w:sz w:val="24"/>
          <w:szCs w:val="24"/>
          <w:rtl/>
        </w:rPr>
        <w:t>אחרים</w:t>
      </w:r>
      <w:r w:rsidRPr="0032645A">
        <w:rPr>
          <w:rFonts w:asciiTheme="minorBidi" w:hAnsiTheme="minorBidi" w:cs="Arial"/>
          <w:sz w:val="24"/>
          <w:szCs w:val="24"/>
          <w:rtl/>
        </w:rPr>
        <w:t xml:space="preserve"> (</w:t>
      </w:r>
      <w:proofErr w:type="spellStart"/>
      <w:r w:rsidRPr="0032645A">
        <w:rPr>
          <w:rFonts w:asciiTheme="minorBidi" w:hAnsiTheme="minorBidi"/>
          <w:sz w:val="24"/>
          <w:szCs w:val="24"/>
        </w:rPr>
        <w:t>Mintrom</w:t>
      </w:r>
      <w:proofErr w:type="spellEnd"/>
      <w:r w:rsidR="00FB54ED">
        <w:rPr>
          <w:rFonts w:asciiTheme="minorBidi" w:hAnsiTheme="minorBidi"/>
          <w:sz w:val="24"/>
          <w:szCs w:val="24"/>
        </w:rPr>
        <w:t xml:space="preserve"> </w:t>
      </w:r>
      <w:r w:rsidR="00FB54ED" w:rsidRPr="00FB54ED">
        <w:rPr>
          <w:rFonts w:asciiTheme="minorBidi" w:hAnsiTheme="minorBidi"/>
          <w:sz w:val="24"/>
          <w:szCs w:val="24"/>
        </w:rPr>
        <w:t>&amp; Norman</w:t>
      </w:r>
      <w:r w:rsidR="00FB54ED">
        <w:rPr>
          <w:rFonts w:asciiTheme="minorBidi" w:hAnsiTheme="minorBidi"/>
          <w:sz w:val="24"/>
          <w:szCs w:val="24"/>
        </w:rPr>
        <w:t xml:space="preserve"> </w:t>
      </w:r>
      <w:r w:rsidRPr="0032645A">
        <w:rPr>
          <w:rFonts w:asciiTheme="minorBidi" w:hAnsiTheme="minorBidi"/>
          <w:sz w:val="24"/>
          <w:szCs w:val="24"/>
        </w:rPr>
        <w:t>, 2009</w:t>
      </w:r>
      <w:r w:rsidRPr="0032645A">
        <w:rPr>
          <w:rFonts w:asciiTheme="minorBidi" w:hAnsiTheme="minorBidi" w:cs="Arial"/>
          <w:sz w:val="24"/>
          <w:szCs w:val="24"/>
          <w:rtl/>
        </w:rPr>
        <w:t>).</w:t>
      </w:r>
      <w:r>
        <w:rPr>
          <w:rFonts w:asciiTheme="minorBidi" w:hAnsiTheme="minorBidi" w:hint="cs"/>
          <w:sz w:val="24"/>
          <w:szCs w:val="24"/>
          <w:rtl/>
        </w:rPr>
        <w:t xml:space="preserve"> </w:t>
      </w:r>
      <w:r w:rsidR="00937FB3">
        <w:rPr>
          <w:rFonts w:asciiTheme="minorBidi" w:hAnsiTheme="minorBidi" w:hint="cs"/>
          <w:sz w:val="24"/>
          <w:szCs w:val="24"/>
          <w:rtl/>
        </w:rPr>
        <w:t xml:space="preserve"> </w:t>
      </w:r>
      <w:r w:rsidR="00750E87">
        <w:rPr>
          <w:rFonts w:asciiTheme="minorBidi" w:hAnsiTheme="minorBidi" w:hint="cs"/>
          <w:sz w:val="24"/>
          <w:szCs w:val="24"/>
          <w:rtl/>
        </w:rPr>
        <w:t xml:space="preserve">יזמים אלו יהיו מוכנים </w:t>
      </w:r>
      <w:r w:rsidR="00750E87">
        <w:rPr>
          <w:rFonts w:asciiTheme="minorBidi" w:hAnsiTheme="minorBidi" w:hint="cs"/>
          <w:sz w:val="24"/>
          <w:szCs w:val="24"/>
          <w:rtl/>
        </w:rPr>
        <w:lastRenderedPageBreak/>
        <w:t xml:space="preserve">לשאת ב"עלות" של יצירת קואליציות </w:t>
      </w:r>
      <w:r w:rsidR="00E86321" w:rsidRPr="00E86321">
        <w:rPr>
          <w:rFonts w:asciiTheme="minorBidi" w:hAnsiTheme="minorBidi"/>
          <w:sz w:val="24"/>
          <w:szCs w:val="24"/>
          <w:rtl/>
        </w:rPr>
        <w:t>כדי</w:t>
      </w:r>
      <w:r w:rsidR="00750E87">
        <w:rPr>
          <w:rFonts w:asciiTheme="minorBidi" w:hAnsiTheme="minorBidi" w:hint="cs"/>
          <w:sz w:val="24"/>
          <w:szCs w:val="24"/>
          <w:rtl/>
        </w:rPr>
        <w:t xml:space="preserve"> להגביר את ההשפעה והמהימנות שישיגו באמצעות קואליציה, ושלא </w:t>
      </w:r>
      <w:r w:rsidR="00B87820">
        <w:rPr>
          <w:rFonts w:asciiTheme="minorBidi" w:hAnsiTheme="minorBidi" w:hint="cs"/>
          <w:sz w:val="24"/>
          <w:szCs w:val="24"/>
          <w:rtl/>
        </w:rPr>
        <w:t>יצליחו</w:t>
      </w:r>
      <w:r w:rsidR="00750E87">
        <w:rPr>
          <w:rFonts w:asciiTheme="minorBidi" w:hAnsiTheme="minorBidi" w:hint="cs"/>
          <w:sz w:val="24"/>
          <w:szCs w:val="24"/>
          <w:rtl/>
        </w:rPr>
        <w:t xml:space="preserve"> להשיג </w:t>
      </w:r>
      <w:r w:rsidR="00750E87" w:rsidRPr="002A2467">
        <w:rPr>
          <w:rFonts w:asciiTheme="minorBidi" w:hAnsiTheme="minorBidi" w:hint="cs"/>
          <w:sz w:val="24"/>
          <w:szCs w:val="24"/>
          <w:rtl/>
        </w:rPr>
        <w:t>כיחיד</w:t>
      </w:r>
      <w:r w:rsidR="00B87820" w:rsidRPr="002A2467">
        <w:rPr>
          <w:rFonts w:asciiTheme="minorBidi" w:hAnsiTheme="minorBidi" w:hint="cs"/>
          <w:sz w:val="24"/>
          <w:szCs w:val="24"/>
          <w:rtl/>
        </w:rPr>
        <w:t>ים</w:t>
      </w:r>
      <w:r w:rsidR="007D6A92">
        <w:rPr>
          <w:rFonts w:asciiTheme="minorBidi" w:hAnsiTheme="minorBidi" w:hint="cs"/>
          <w:sz w:val="24"/>
          <w:szCs w:val="24"/>
          <w:rtl/>
        </w:rPr>
        <w:t xml:space="preserve"> </w:t>
      </w:r>
      <w:r w:rsidR="00B87820" w:rsidRPr="00EB161F">
        <w:rPr>
          <w:rFonts w:asciiTheme="minorBidi" w:hAnsiTheme="minorBidi"/>
          <w:sz w:val="24"/>
          <w:szCs w:val="24"/>
          <w:rtl/>
        </w:rPr>
        <w:t>(</w:t>
      </w:r>
      <w:r w:rsidR="00B87820" w:rsidRPr="00EB161F">
        <w:rPr>
          <w:rFonts w:asciiTheme="minorBidi" w:hAnsiTheme="minorBidi"/>
          <w:sz w:val="24"/>
          <w:szCs w:val="24"/>
        </w:rPr>
        <w:t xml:space="preserve">(Schneider, </w:t>
      </w:r>
      <w:proofErr w:type="spellStart"/>
      <w:r w:rsidR="00B87820" w:rsidRPr="00EB161F">
        <w:rPr>
          <w:rFonts w:asciiTheme="minorBidi" w:hAnsiTheme="minorBidi"/>
          <w:sz w:val="24"/>
          <w:szCs w:val="24"/>
        </w:rPr>
        <w:t>Teske</w:t>
      </w:r>
      <w:proofErr w:type="spellEnd"/>
      <w:r w:rsidR="00223F35">
        <w:rPr>
          <w:rFonts w:asciiTheme="minorBidi" w:hAnsiTheme="minorBidi"/>
          <w:sz w:val="24"/>
          <w:szCs w:val="24"/>
        </w:rPr>
        <w:t xml:space="preserve"> &amp;</w:t>
      </w:r>
      <w:r w:rsidR="00B87820" w:rsidRPr="00EB161F">
        <w:rPr>
          <w:rFonts w:asciiTheme="minorBidi" w:hAnsiTheme="minorBidi"/>
          <w:sz w:val="24"/>
          <w:szCs w:val="24"/>
        </w:rPr>
        <w:t xml:space="preserve">  </w:t>
      </w:r>
      <w:proofErr w:type="spellStart"/>
      <w:r w:rsidR="00B87820" w:rsidRPr="00EB161F">
        <w:rPr>
          <w:rFonts w:asciiTheme="minorBidi" w:hAnsiTheme="minorBidi"/>
          <w:sz w:val="24"/>
          <w:szCs w:val="24"/>
        </w:rPr>
        <w:t>Mintrom</w:t>
      </w:r>
      <w:proofErr w:type="spellEnd"/>
      <w:r w:rsidR="00B87820" w:rsidRPr="00EB161F">
        <w:rPr>
          <w:rFonts w:asciiTheme="minorBidi" w:hAnsiTheme="minorBidi"/>
          <w:sz w:val="24"/>
          <w:szCs w:val="24"/>
        </w:rPr>
        <w:t>, 1995</w:t>
      </w:r>
      <w:r w:rsidR="00750E87" w:rsidRPr="002A2467">
        <w:rPr>
          <w:rFonts w:asciiTheme="minorBidi" w:hAnsiTheme="minorBidi" w:hint="cs"/>
          <w:sz w:val="24"/>
          <w:szCs w:val="24"/>
          <w:rtl/>
        </w:rPr>
        <w:t>.</w:t>
      </w:r>
      <w:r w:rsidR="00885FD1">
        <w:rPr>
          <w:rFonts w:asciiTheme="minorBidi" w:hAnsiTheme="minorBidi" w:hint="cs"/>
          <w:sz w:val="24"/>
          <w:szCs w:val="24"/>
          <w:rtl/>
        </w:rPr>
        <w:t xml:space="preserve"> </w:t>
      </w:r>
    </w:p>
    <w:p w14:paraId="74A7B30C" w14:textId="7A63428D" w:rsidR="007B7F19" w:rsidRDefault="00B53DF7" w:rsidP="00223F35">
      <w:pPr>
        <w:spacing w:line="360" w:lineRule="auto"/>
        <w:jc w:val="both"/>
        <w:rPr>
          <w:rFonts w:asciiTheme="minorBidi" w:hAnsiTheme="minorBidi"/>
          <w:sz w:val="24"/>
          <w:szCs w:val="24"/>
          <w:rtl/>
        </w:rPr>
      </w:pPr>
      <w:r>
        <w:rPr>
          <w:rFonts w:asciiTheme="minorBidi" w:hAnsiTheme="minorBidi" w:hint="cs"/>
          <w:sz w:val="24"/>
          <w:szCs w:val="24"/>
          <w:rtl/>
        </w:rPr>
        <w:t xml:space="preserve">מאו מגדיר יזם </w:t>
      </w:r>
      <w:r w:rsidR="00407C49">
        <w:rPr>
          <w:rFonts w:asciiTheme="minorBidi" w:hAnsiTheme="minorBidi" w:hint="cs"/>
          <w:sz w:val="24"/>
          <w:szCs w:val="24"/>
          <w:rtl/>
        </w:rPr>
        <w:t xml:space="preserve">מדיניות </w:t>
      </w:r>
      <w:r>
        <w:rPr>
          <w:rFonts w:asciiTheme="minorBidi" w:hAnsiTheme="minorBidi" w:hint="cs"/>
          <w:sz w:val="24"/>
          <w:szCs w:val="24"/>
          <w:rtl/>
        </w:rPr>
        <w:t>פוליטי כאינדיביד</w:t>
      </w:r>
      <w:r w:rsidR="008118C2">
        <w:rPr>
          <w:rFonts w:asciiTheme="minorBidi" w:hAnsiTheme="minorBidi" w:hint="cs"/>
          <w:sz w:val="24"/>
          <w:szCs w:val="24"/>
          <w:rtl/>
        </w:rPr>
        <w:t xml:space="preserve">ואל הרואה את הפוטנציאל בקבוצה, </w:t>
      </w:r>
      <w:r>
        <w:rPr>
          <w:rFonts w:asciiTheme="minorBidi" w:hAnsiTheme="minorBidi" w:hint="cs"/>
          <w:sz w:val="24"/>
          <w:szCs w:val="24"/>
          <w:rtl/>
        </w:rPr>
        <w:t>מסוגל לרצות את דרישות הקבוצה במידה מספקת, ובכך מייצר קואליציה ששוקדת להביא תועלת לכלל</w:t>
      </w:r>
      <w:r w:rsidR="00CA6A52" w:rsidRPr="00CA6A52">
        <w:rPr>
          <w:rFonts w:asciiTheme="minorBidi" w:hAnsiTheme="minorBidi"/>
          <w:sz w:val="24"/>
          <w:szCs w:val="24"/>
          <w:rtl/>
        </w:rPr>
        <w:t xml:space="preserve"> </w:t>
      </w:r>
      <w:r w:rsidR="00CD2D29">
        <w:rPr>
          <w:rFonts w:asciiTheme="minorBidi" w:hAnsiTheme="minorBidi"/>
          <w:sz w:val="24"/>
          <w:szCs w:val="24"/>
        </w:rPr>
        <w:t>(Moe, 1980</w:t>
      </w:r>
      <w:r w:rsidR="00987B40">
        <w:rPr>
          <w:rFonts w:asciiTheme="minorBidi" w:hAnsiTheme="minorBidi"/>
          <w:sz w:val="24"/>
          <w:szCs w:val="24"/>
        </w:rPr>
        <w:t>)</w:t>
      </w:r>
      <w:r>
        <w:rPr>
          <w:rFonts w:asciiTheme="minorBidi" w:hAnsiTheme="minorBidi" w:hint="cs"/>
          <w:sz w:val="24"/>
          <w:szCs w:val="24"/>
          <w:rtl/>
        </w:rPr>
        <w:t xml:space="preserve">. </w:t>
      </w:r>
      <w:r w:rsidR="007B7F19">
        <w:rPr>
          <w:rFonts w:asciiTheme="minorBidi" w:hAnsiTheme="minorBidi" w:hint="cs"/>
          <w:sz w:val="24"/>
          <w:szCs w:val="24"/>
          <w:rtl/>
        </w:rPr>
        <w:t xml:space="preserve">סבטייר </w:t>
      </w:r>
      <w:r w:rsidR="007B7F19">
        <w:rPr>
          <w:rFonts w:asciiTheme="minorBidi" w:hAnsiTheme="minorBidi"/>
          <w:sz w:val="24"/>
          <w:szCs w:val="24"/>
        </w:rPr>
        <w:t>(Sabatier, 1988)</w:t>
      </w:r>
      <w:r w:rsidR="007B7F19">
        <w:rPr>
          <w:rFonts w:asciiTheme="minorBidi" w:hAnsiTheme="minorBidi" w:hint="cs"/>
          <w:sz w:val="24"/>
          <w:szCs w:val="24"/>
          <w:rtl/>
        </w:rPr>
        <w:t xml:space="preserve"> מגדיר קואליציה </w:t>
      </w:r>
      <w:r w:rsidR="00AC635A">
        <w:rPr>
          <w:rFonts w:asciiTheme="minorBidi" w:hAnsiTheme="minorBidi" w:hint="cs"/>
          <w:sz w:val="24"/>
          <w:szCs w:val="24"/>
          <w:rtl/>
        </w:rPr>
        <w:t>כקבוצת</w:t>
      </w:r>
      <w:r w:rsidR="007B7F19">
        <w:rPr>
          <w:rFonts w:asciiTheme="minorBidi" w:hAnsiTheme="minorBidi" w:hint="cs"/>
          <w:sz w:val="24"/>
          <w:szCs w:val="24"/>
          <w:rtl/>
        </w:rPr>
        <w:t xml:space="preserve"> אנשים ממגוון עמדות החולקים מערכת אמונות </w:t>
      </w:r>
      <w:r w:rsidR="00F57F84">
        <w:rPr>
          <w:rFonts w:asciiTheme="minorBidi" w:hAnsiTheme="minorBidi" w:hint="cs"/>
          <w:sz w:val="24"/>
          <w:szCs w:val="24"/>
          <w:rtl/>
        </w:rPr>
        <w:t>דומה</w:t>
      </w:r>
      <w:r w:rsidR="007B7F19">
        <w:rPr>
          <w:rFonts w:asciiTheme="minorBidi" w:hAnsiTheme="minorBidi" w:hint="cs"/>
          <w:sz w:val="24"/>
          <w:szCs w:val="24"/>
          <w:rtl/>
        </w:rPr>
        <w:t xml:space="preserve"> ומוכיחים לאורך זמ</w:t>
      </w:r>
      <w:r w:rsidR="00F57F84">
        <w:rPr>
          <w:rFonts w:asciiTheme="minorBidi" w:hAnsiTheme="minorBidi" w:hint="cs"/>
          <w:sz w:val="24"/>
          <w:szCs w:val="24"/>
          <w:rtl/>
        </w:rPr>
        <w:t>ן</w:t>
      </w:r>
      <w:r w:rsidR="007B7F19">
        <w:rPr>
          <w:rFonts w:asciiTheme="minorBidi" w:hAnsiTheme="minorBidi" w:hint="cs"/>
          <w:sz w:val="24"/>
          <w:szCs w:val="24"/>
          <w:rtl/>
        </w:rPr>
        <w:t xml:space="preserve"> יכולת לשתף פעולה. </w:t>
      </w:r>
      <w:r w:rsidR="00053833">
        <w:rPr>
          <w:rFonts w:asciiTheme="minorBidi" w:hAnsiTheme="minorBidi" w:hint="cs"/>
          <w:sz w:val="24"/>
          <w:szCs w:val="24"/>
          <w:rtl/>
        </w:rPr>
        <w:t xml:space="preserve">ה"דבק" שמחזיק את חברי הקואליציה </w:t>
      </w:r>
      <w:r w:rsidR="00E86321" w:rsidRPr="00E86321">
        <w:rPr>
          <w:rFonts w:asciiTheme="minorBidi" w:hAnsiTheme="minorBidi"/>
          <w:sz w:val="24"/>
          <w:szCs w:val="24"/>
          <w:rtl/>
        </w:rPr>
        <w:t>יחד</w:t>
      </w:r>
      <w:r w:rsidR="00053833">
        <w:rPr>
          <w:rFonts w:asciiTheme="minorBidi" w:hAnsiTheme="minorBidi" w:hint="cs"/>
          <w:sz w:val="24"/>
          <w:szCs w:val="24"/>
          <w:rtl/>
        </w:rPr>
        <w:t xml:space="preserve"> הוא </w:t>
      </w:r>
      <w:r w:rsidR="000D2F8F">
        <w:rPr>
          <w:rFonts w:asciiTheme="minorBidi" w:hAnsiTheme="minorBidi" w:hint="cs"/>
          <w:sz w:val="24"/>
          <w:szCs w:val="24"/>
          <w:rtl/>
        </w:rPr>
        <w:t>יחסם השווה ל</w:t>
      </w:r>
      <w:r w:rsidR="00053833">
        <w:rPr>
          <w:rFonts w:asciiTheme="minorBidi" w:hAnsiTheme="minorBidi" w:hint="cs"/>
          <w:sz w:val="24"/>
          <w:szCs w:val="24"/>
          <w:rtl/>
        </w:rPr>
        <w:t>נושאי ליבה במדיניות</w:t>
      </w:r>
      <w:r w:rsidR="001A1300">
        <w:rPr>
          <w:rFonts w:asciiTheme="minorBidi" w:hAnsiTheme="minorBidi" w:hint="cs"/>
          <w:sz w:val="24"/>
          <w:szCs w:val="24"/>
          <w:rtl/>
        </w:rPr>
        <w:t xml:space="preserve"> הציבורית</w:t>
      </w:r>
      <w:r w:rsidR="00053833">
        <w:rPr>
          <w:rFonts w:asciiTheme="minorBidi" w:hAnsiTheme="minorBidi" w:hint="cs"/>
          <w:sz w:val="24"/>
          <w:szCs w:val="24"/>
          <w:rtl/>
        </w:rPr>
        <w:t>.</w:t>
      </w:r>
      <w:r w:rsidR="009139E5">
        <w:rPr>
          <w:rFonts w:asciiTheme="minorBidi" w:hAnsiTheme="minorBidi" w:hint="cs"/>
          <w:sz w:val="24"/>
          <w:szCs w:val="24"/>
          <w:rtl/>
        </w:rPr>
        <w:t xml:space="preserve"> לינדבלום סבור כי </w:t>
      </w:r>
      <w:r w:rsidR="00981DD2">
        <w:rPr>
          <w:rFonts w:asciiTheme="minorBidi" w:hAnsiTheme="minorBidi" w:hint="cs"/>
          <w:sz w:val="24"/>
          <w:szCs w:val="24"/>
          <w:rtl/>
        </w:rPr>
        <w:t>כאשר מדובר ב</w:t>
      </w:r>
      <w:r w:rsidR="009139E5">
        <w:rPr>
          <w:rFonts w:asciiTheme="minorBidi" w:hAnsiTheme="minorBidi" w:hint="cs"/>
          <w:sz w:val="24"/>
          <w:szCs w:val="24"/>
          <w:rtl/>
        </w:rPr>
        <w:t>יזמי מדיניות בכירים, כדוגמת נשיאים או מלכים</w:t>
      </w:r>
      <w:r w:rsidR="00981DD2">
        <w:rPr>
          <w:rFonts w:asciiTheme="minorBidi" w:hAnsiTheme="minorBidi" w:hint="cs"/>
          <w:sz w:val="24"/>
          <w:szCs w:val="24"/>
          <w:rtl/>
        </w:rPr>
        <w:t>,</w:t>
      </w:r>
      <w:r w:rsidR="009139E5">
        <w:rPr>
          <w:rFonts w:asciiTheme="minorBidi" w:hAnsiTheme="minorBidi" w:hint="cs"/>
          <w:sz w:val="24"/>
          <w:szCs w:val="24"/>
          <w:rtl/>
        </w:rPr>
        <w:t xml:space="preserve"> אשר במרבית המקרים אינם בעלי סמכויות פורמליות</w:t>
      </w:r>
      <w:r w:rsidR="00A40A00">
        <w:rPr>
          <w:rFonts w:asciiTheme="minorBidi" w:hAnsiTheme="minorBidi" w:hint="cs"/>
          <w:sz w:val="24"/>
          <w:szCs w:val="24"/>
          <w:rtl/>
        </w:rPr>
        <w:t>,</w:t>
      </w:r>
      <w:r w:rsidR="009139E5">
        <w:rPr>
          <w:rFonts w:asciiTheme="minorBidi" w:hAnsiTheme="minorBidi" w:hint="cs"/>
          <w:sz w:val="24"/>
          <w:szCs w:val="24"/>
          <w:rtl/>
        </w:rPr>
        <w:t xml:space="preserve"> </w:t>
      </w:r>
      <w:r w:rsidR="00981DD2">
        <w:rPr>
          <w:rFonts w:asciiTheme="minorBidi" w:hAnsiTheme="minorBidi" w:hint="cs"/>
          <w:sz w:val="24"/>
          <w:szCs w:val="24"/>
          <w:rtl/>
        </w:rPr>
        <w:t>אזי</w:t>
      </w:r>
      <w:r w:rsidR="009139E5">
        <w:rPr>
          <w:rFonts w:asciiTheme="minorBidi" w:hAnsiTheme="minorBidi" w:hint="cs"/>
          <w:sz w:val="24"/>
          <w:szCs w:val="24"/>
          <w:rtl/>
        </w:rPr>
        <w:t xml:space="preserve"> המוטיבציה שלהם לייצר קואליציות מונעת מהאינטרסים והאג</w:t>
      </w:r>
      <w:r w:rsidR="00D05255">
        <w:rPr>
          <w:rFonts w:asciiTheme="minorBidi" w:hAnsiTheme="minorBidi" w:hint="cs"/>
          <w:sz w:val="24"/>
          <w:szCs w:val="24"/>
          <w:rtl/>
        </w:rPr>
        <w:t>'</w:t>
      </w:r>
      <w:r w:rsidR="009139E5">
        <w:rPr>
          <w:rFonts w:asciiTheme="minorBidi" w:hAnsiTheme="minorBidi" w:hint="cs"/>
          <w:sz w:val="24"/>
          <w:szCs w:val="24"/>
          <w:rtl/>
        </w:rPr>
        <w:t>נדות שהם מ</w:t>
      </w:r>
      <w:r w:rsidR="00223F35">
        <w:rPr>
          <w:rFonts w:asciiTheme="minorBidi" w:hAnsiTheme="minorBidi" w:hint="cs"/>
          <w:sz w:val="24"/>
          <w:szCs w:val="24"/>
          <w:rtl/>
        </w:rPr>
        <w:t>קדמים</w:t>
      </w:r>
      <w:r w:rsidR="009139E5">
        <w:rPr>
          <w:rFonts w:asciiTheme="minorBidi" w:hAnsiTheme="minorBidi" w:hint="cs"/>
          <w:sz w:val="24"/>
          <w:szCs w:val="24"/>
          <w:rtl/>
        </w:rPr>
        <w:t>, והם מייצרים קשר</w:t>
      </w:r>
      <w:r w:rsidR="00A40A00">
        <w:rPr>
          <w:rFonts w:asciiTheme="minorBidi" w:hAnsiTheme="minorBidi" w:hint="cs"/>
          <w:sz w:val="24"/>
          <w:szCs w:val="24"/>
          <w:rtl/>
        </w:rPr>
        <w:t>י</w:t>
      </w:r>
      <w:r w:rsidR="009139E5">
        <w:rPr>
          <w:rFonts w:asciiTheme="minorBidi" w:hAnsiTheme="minorBidi" w:hint="cs"/>
          <w:sz w:val="24"/>
          <w:szCs w:val="24"/>
          <w:rtl/>
        </w:rPr>
        <w:t>ם וקואליציות בתקווה להשיג את הת</w:t>
      </w:r>
      <w:r w:rsidR="00F20C54">
        <w:rPr>
          <w:rFonts w:asciiTheme="minorBidi" w:hAnsiTheme="minorBidi" w:hint="cs"/>
          <w:sz w:val="24"/>
          <w:szCs w:val="24"/>
          <w:rtl/>
        </w:rPr>
        <w:t>מ</w:t>
      </w:r>
      <w:r w:rsidR="009139E5">
        <w:rPr>
          <w:rFonts w:asciiTheme="minorBidi" w:hAnsiTheme="minorBidi" w:hint="cs"/>
          <w:sz w:val="24"/>
          <w:szCs w:val="24"/>
          <w:rtl/>
        </w:rPr>
        <w:t>יכה הנחוצה למדיניות שהם מבקשים להוביל</w:t>
      </w:r>
      <w:r w:rsidR="00981DD2">
        <w:rPr>
          <w:rFonts w:asciiTheme="minorBidi" w:hAnsiTheme="minorBidi" w:hint="cs"/>
          <w:sz w:val="24"/>
          <w:szCs w:val="24"/>
          <w:rtl/>
        </w:rPr>
        <w:t xml:space="preserve"> </w:t>
      </w:r>
      <w:r w:rsidR="00981DD2">
        <w:rPr>
          <w:rFonts w:asciiTheme="minorBidi" w:hAnsiTheme="minorBidi"/>
          <w:sz w:val="24"/>
          <w:szCs w:val="24"/>
        </w:rPr>
        <w:t>(Lindblom, 1968)</w:t>
      </w:r>
      <w:r w:rsidR="00981DD2">
        <w:rPr>
          <w:rFonts w:asciiTheme="minorBidi" w:hAnsiTheme="minorBidi" w:hint="cs"/>
          <w:sz w:val="24"/>
          <w:szCs w:val="24"/>
          <w:rtl/>
        </w:rPr>
        <w:t>.</w:t>
      </w:r>
      <w:r w:rsidR="004005AD">
        <w:rPr>
          <w:rFonts w:asciiTheme="minorBidi" w:hAnsiTheme="minorBidi" w:hint="cs"/>
          <w:sz w:val="24"/>
          <w:szCs w:val="24"/>
          <w:rtl/>
        </w:rPr>
        <w:t xml:space="preserve"> </w:t>
      </w:r>
    </w:p>
    <w:p w14:paraId="141EBE56" w14:textId="0CF1E37D" w:rsidR="00A6159D" w:rsidRDefault="00462BEE" w:rsidP="006A17C8">
      <w:pPr>
        <w:spacing w:line="360" w:lineRule="auto"/>
        <w:jc w:val="both"/>
        <w:rPr>
          <w:rFonts w:asciiTheme="minorBidi" w:hAnsiTheme="minorBidi"/>
          <w:sz w:val="24"/>
          <w:szCs w:val="24"/>
          <w:rtl/>
        </w:rPr>
      </w:pPr>
      <w:r>
        <w:rPr>
          <w:rFonts w:asciiTheme="minorBidi" w:hAnsiTheme="minorBidi" w:hint="cs"/>
          <w:sz w:val="24"/>
          <w:szCs w:val="24"/>
          <w:rtl/>
        </w:rPr>
        <w:t>הפעולה של בניית קבוצות על ידי יזמי מדיניות יכולה להתבצע ב</w:t>
      </w:r>
      <w:r w:rsidR="00E86321" w:rsidRPr="00E86321">
        <w:rPr>
          <w:rFonts w:asciiTheme="minorBidi" w:hAnsiTheme="minorBidi"/>
          <w:sz w:val="24"/>
          <w:szCs w:val="24"/>
          <w:rtl/>
        </w:rPr>
        <w:t>כמה</w:t>
      </w:r>
      <w:r>
        <w:rPr>
          <w:rFonts w:asciiTheme="minorBidi" w:hAnsiTheme="minorBidi" w:hint="cs"/>
          <w:sz w:val="24"/>
          <w:szCs w:val="24"/>
          <w:rtl/>
        </w:rPr>
        <w:t xml:space="preserve"> אופנים. ראשית, מצוי לראות יזמי מדיניות המפעילים</w:t>
      </w:r>
      <w:r w:rsidR="00CA6A52" w:rsidRPr="00CA6A52">
        <w:rPr>
          <w:rFonts w:asciiTheme="minorBidi" w:hAnsiTheme="minorBidi"/>
          <w:sz w:val="24"/>
          <w:szCs w:val="24"/>
          <w:rtl/>
        </w:rPr>
        <w:t xml:space="preserve"> </w:t>
      </w:r>
      <w:r w:rsidR="00A11924">
        <w:rPr>
          <w:rFonts w:asciiTheme="minorBidi" w:hAnsiTheme="minorBidi" w:hint="cs"/>
          <w:sz w:val="24"/>
          <w:szCs w:val="24"/>
          <w:rtl/>
        </w:rPr>
        <w:t>רשת הדוקה</w:t>
      </w:r>
      <w:r>
        <w:rPr>
          <w:rFonts w:asciiTheme="minorBidi" w:hAnsiTheme="minorBidi" w:hint="cs"/>
          <w:sz w:val="24"/>
          <w:szCs w:val="24"/>
          <w:rtl/>
        </w:rPr>
        <w:t xml:space="preserve"> ש</w:t>
      </w:r>
      <w:r w:rsidR="008303DA">
        <w:rPr>
          <w:rFonts w:asciiTheme="minorBidi" w:hAnsiTheme="minorBidi" w:hint="cs"/>
          <w:sz w:val="24"/>
          <w:szCs w:val="24"/>
          <w:rtl/>
        </w:rPr>
        <w:t xml:space="preserve">ל יחידים עם ידע וכישורים מתחומים </w:t>
      </w:r>
      <w:r>
        <w:rPr>
          <w:rFonts w:asciiTheme="minorBidi" w:hAnsiTheme="minorBidi" w:hint="cs"/>
          <w:sz w:val="24"/>
          <w:szCs w:val="24"/>
          <w:rtl/>
        </w:rPr>
        <w:t>שונים</w:t>
      </w:r>
      <w:r w:rsidR="00A11924">
        <w:rPr>
          <w:rFonts w:asciiTheme="minorBidi" w:hAnsiTheme="minorBidi" w:hint="cs"/>
          <w:sz w:val="24"/>
          <w:szCs w:val="24"/>
          <w:rtl/>
        </w:rPr>
        <w:t xml:space="preserve"> המסוגלים</w:t>
      </w:r>
      <w:r w:rsidR="006A17C8">
        <w:rPr>
          <w:rFonts w:asciiTheme="minorBidi" w:hAnsiTheme="minorBidi" w:hint="cs"/>
          <w:sz w:val="24"/>
          <w:szCs w:val="24"/>
          <w:rtl/>
        </w:rPr>
        <w:t xml:space="preserve"> </w:t>
      </w:r>
      <w:r w:rsidR="00A11924">
        <w:rPr>
          <w:rFonts w:asciiTheme="minorBidi" w:hAnsiTheme="minorBidi" w:hint="cs"/>
          <w:sz w:val="24"/>
          <w:szCs w:val="24"/>
          <w:rtl/>
        </w:rPr>
        <w:t>להציע סיוע הדדי במרדף אחר השינוי</w:t>
      </w:r>
      <w:r w:rsidR="006A17C8">
        <w:rPr>
          <w:rFonts w:asciiTheme="minorBidi" w:hAnsiTheme="minorBidi" w:hint="cs"/>
          <w:sz w:val="20"/>
          <w:szCs w:val="20"/>
          <w:rtl/>
        </w:rPr>
        <w:t xml:space="preserve"> </w:t>
      </w:r>
      <w:r w:rsidR="00FA775B" w:rsidRPr="004A223D">
        <w:rPr>
          <w:rFonts w:asciiTheme="minorBidi" w:hAnsiTheme="minorBidi" w:hint="cs"/>
          <w:sz w:val="20"/>
          <w:szCs w:val="20"/>
          <w:rtl/>
        </w:rPr>
        <w:t>(</w:t>
      </w:r>
      <w:r w:rsidR="00FA775B" w:rsidRPr="007F4219">
        <w:rPr>
          <w:rFonts w:asciiTheme="minorBidi" w:hAnsiTheme="minorBidi"/>
          <w:sz w:val="24"/>
          <w:szCs w:val="24"/>
        </w:rPr>
        <w:t xml:space="preserve">Roberts &amp; King, 1996, </w:t>
      </w:r>
      <w:proofErr w:type="spellStart"/>
      <w:r w:rsidRPr="007F4219">
        <w:rPr>
          <w:rFonts w:asciiTheme="minorBidi" w:hAnsiTheme="minorBidi"/>
          <w:sz w:val="24"/>
          <w:szCs w:val="24"/>
        </w:rPr>
        <w:t>Mintrom</w:t>
      </w:r>
      <w:proofErr w:type="spellEnd"/>
      <w:r w:rsidRPr="007F4219">
        <w:rPr>
          <w:rFonts w:asciiTheme="minorBidi" w:hAnsiTheme="minorBidi"/>
          <w:sz w:val="24"/>
          <w:szCs w:val="24"/>
        </w:rPr>
        <w:t>, 2000</w:t>
      </w:r>
      <w:r w:rsidRPr="004A223D">
        <w:rPr>
          <w:rFonts w:asciiTheme="minorBidi" w:hAnsiTheme="minorBidi" w:hint="cs"/>
          <w:sz w:val="20"/>
          <w:szCs w:val="20"/>
          <w:rtl/>
        </w:rPr>
        <w:t>)</w:t>
      </w:r>
      <w:r>
        <w:rPr>
          <w:rFonts w:asciiTheme="minorBidi" w:hAnsiTheme="minorBidi" w:hint="cs"/>
          <w:sz w:val="24"/>
          <w:szCs w:val="24"/>
          <w:rtl/>
        </w:rPr>
        <w:t>.</w:t>
      </w:r>
      <w:r w:rsidR="00756B9B">
        <w:rPr>
          <w:rFonts w:asciiTheme="minorBidi" w:hAnsiTheme="minorBidi" w:hint="cs"/>
          <w:sz w:val="24"/>
          <w:szCs w:val="24"/>
          <w:rtl/>
        </w:rPr>
        <w:t xml:space="preserve"> </w:t>
      </w:r>
      <w:r w:rsidR="00FE239C">
        <w:rPr>
          <w:rFonts w:asciiTheme="minorBidi" w:hAnsiTheme="minorBidi" w:hint="cs"/>
          <w:sz w:val="24"/>
          <w:szCs w:val="24"/>
          <w:rtl/>
        </w:rPr>
        <w:t xml:space="preserve">שנית, יזמי מדיניות </w:t>
      </w:r>
      <w:r w:rsidR="00E86321" w:rsidRPr="00E86321">
        <w:rPr>
          <w:rFonts w:asciiTheme="minorBidi" w:hAnsiTheme="minorBidi"/>
          <w:sz w:val="24"/>
          <w:szCs w:val="24"/>
          <w:rtl/>
        </w:rPr>
        <w:t>משתמשים</w:t>
      </w:r>
      <w:r w:rsidR="00FE239C">
        <w:rPr>
          <w:rFonts w:asciiTheme="minorBidi" w:hAnsiTheme="minorBidi" w:hint="cs"/>
          <w:sz w:val="24"/>
          <w:szCs w:val="24"/>
          <w:rtl/>
        </w:rPr>
        <w:t xml:space="preserve"> ברשתות ה</w:t>
      </w:r>
      <w:r w:rsidR="003548C0">
        <w:rPr>
          <w:rFonts w:asciiTheme="minorBidi" w:hAnsiTheme="minorBidi" w:hint="cs"/>
          <w:sz w:val="24"/>
          <w:szCs w:val="24"/>
          <w:rtl/>
        </w:rPr>
        <w:t>חברתיות האישיות והמקצועיות שלהם</w:t>
      </w:r>
      <w:r w:rsidR="00CA6A52" w:rsidRPr="00CA6A52">
        <w:rPr>
          <w:rFonts w:asciiTheme="minorBidi" w:hAnsiTheme="minorBidi"/>
          <w:sz w:val="24"/>
          <w:szCs w:val="24"/>
          <w:rtl/>
        </w:rPr>
        <w:t xml:space="preserve"> - </w:t>
      </w:r>
      <w:r w:rsidR="003548C0">
        <w:rPr>
          <w:rFonts w:asciiTheme="minorBidi" w:hAnsiTheme="minorBidi" w:hint="cs"/>
          <w:sz w:val="24"/>
          <w:szCs w:val="24"/>
          <w:rtl/>
        </w:rPr>
        <w:t>בתוך ומחוצה ל</w:t>
      </w:r>
      <w:r w:rsidR="000D5CD3">
        <w:rPr>
          <w:rFonts w:asciiTheme="minorBidi" w:hAnsiTheme="minorBidi" w:hint="cs"/>
          <w:sz w:val="24"/>
          <w:szCs w:val="24"/>
          <w:rtl/>
        </w:rPr>
        <w:t>תחום</w:t>
      </w:r>
      <w:r w:rsidR="00E86321" w:rsidRPr="00E86321">
        <w:rPr>
          <w:rFonts w:asciiTheme="minorBidi" w:hAnsiTheme="minorBidi"/>
          <w:sz w:val="24"/>
          <w:szCs w:val="24"/>
          <w:rtl/>
        </w:rPr>
        <w:t xml:space="preserve"> שבו </w:t>
      </w:r>
      <w:r w:rsidR="000D5CD3">
        <w:rPr>
          <w:rFonts w:asciiTheme="minorBidi" w:hAnsiTheme="minorBidi" w:hint="cs"/>
          <w:sz w:val="24"/>
          <w:szCs w:val="24"/>
          <w:rtl/>
        </w:rPr>
        <w:t xml:space="preserve">הם משחרים לקדם שינוי מדיניות. </w:t>
      </w:r>
      <w:r w:rsidR="00375DC6">
        <w:rPr>
          <w:rFonts w:asciiTheme="minorBidi" w:hAnsiTheme="minorBidi" w:hint="cs"/>
          <w:sz w:val="24"/>
          <w:szCs w:val="24"/>
          <w:rtl/>
        </w:rPr>
        <w:t>יזמי מדיניות מבינים</w:t>
      </w:r>
      <w:r w:rsidR="003548C0">
        <w:rPr>
          <w:rFonts w:asciiTheme="minorBidi" w:hAnsiTheme="minorBidi" w:hint="cs"/>
          <w:sz w:val="24"/>
          <w:szCs w:val="24"/>
          <w:rtl/>
        </w:rPr>
        <w:t xml:space="preserve"> </w:t>
      </w:r>
      <w:r w:rsidR="00EB6FD6">
        <w:rPr>
          <w:rFonts w:asciiTheme="minorBidi" w:hAnsiTheme="minorBidi" w:hint="cs"/>
          <w:sz w:val="24"/>
          <w:szCs w:val="24"/>
          <w:rtl/>
        </w:rPr>
        <w:t xml:space="preserve">שהקשרים </w:t>
      </w:r>
      <w:r w:rsidR="008303DA">
        <w:rPr>
          <w:rFonts w:asciiTheme="minorBidi" w:hAnsiTheme="minorBidi" w:hint="cs"/>
          <w:sz w:val="24"/>
          <w:szCs w:val="24"/>
          <w:rtl/>
        </w:rPr>
        <w:t xml:space="preserve">האישיים </w:t>
      </w:r>
      <w:r w:rsidR="00EB6FD6">
        <w:rPr>
          <w:rFonts w:asciiTheme="minorBidi" w:hAnsiTheme="minorBidi" w:hint="cs"/>
          <w:sz w:val="24"/>
          <w:szCs w:val="24"/>
          <w:rtl/>
        </w:rPr>
        <w:t>שלהם מייצגים</w:t>
      </w:r>
      <w:r w:rsidR="0007286B">
        <w:rPr>
          <w:rFonts w:asciiTheme="minorBidi" w:hAnsiTheme="minorBidi" w:hint="cs"/>
          <w:sz w:val="24"/>
          <w:szCs w:val="24"/>
          <w:rtl/>
        </w:rPr>
        <w:t xml:space="preserve"> מאגרי מיומנויות וידע </w:t>
      </w:r>
      <w:r w:rsidR="008303DA">
        <w:rPr>
          <w:rFonts w:asciiTheme="minorBidi" w:hAnsiTheme="minorBidi" w:hint="cs"/>
          <w:sz w:val="24"/>
          <w:szCs w:val="24"/>
          <w:rtl/>
        </w:rPr>
        <w:t xml:space="preserve">שבעזרתם יוכלו </w:t>
      </w:r>
      <w:r w:rsidR="0007286B">
        <w:rPr>
          <w:rFonts w:asciiTheme="minorBidi" w:hAnsiTheme="minorBidi" w:hint="cs"/>
          <w:sz w:val="24"/>
          <w:szCs w:val="24"/>
          <w:rtl/>
        </w:rPr>
        <w:t>לתמוך ביוזמות</w:t>
      </w:r>
      <w:r w:rsidR="008303DA">
        <w:rPr>
          <w:rFonts w:asciiTheme="minorBidi" w:hAnsiTheme="minorBidi" w:hint="cs"/>
          <w:sz w:val="24"/>
          <w:szCs w:val="24"/>
          <w:rtl/>
        </w:rPr>
        <w:t>יהם לשינוי מדיניות</w:t>
      </w:r>
      <w:r w:rsidR="00CA6A52" w:rsidRPr="00CA6A52">
        <w:rPr>
          <w:rtl/>
        </w:rPr>
        <w:t xml:space="preserve"> </w:t>
      </w:r>
      <w:r w:rsidR="0007286B" w:rsidRPr="0007286B">
        <w:rPr>
          <w:rFonts w:asciiTheme="minorBidi" w:hAnsiTheme="minorBidi"/>
          <w:sz w:val="24"/>
          <w:szCs w:val="24"/>
        </w:rPr>
        <w:t>(Burt, 2000</w:t>
      </w:r>
      <w:r w:rsidR="0007286B">
        <w:rPr>
          <w:rFonts w:asciiTheme="minorBidi" w:hAnsiTheme="minorBidi"/>
          <w:sz w:val="24"/>
          <w:szCs w:val="24"/>
        </w:rPr>
        <w:t>)</w:t>
      </w:r>
      <w:r w:rsidR="008303DA">
        <w:rPr>
          <w:rFonts w:asciiTheme="minorBidi" w:hAnsiTheme="minorBidi" w:hint="cs"/>
          <w:sz w:val="24"/>
          <w:szCs w:val="24"/>
          <w:rtl/>
        </w:rPr>
        <w:t>.</w:t>
      </w:r>
      <w:r w:rsidR="0007286B">
        <w:rPr>
          <w:rFonts w:asciiTheme="minorBidi" w:hAnsiTheme="minorBidi" w:hint="cs"/>
          <w:sz w:val="24"/>
          <w:szCs w:val="24"/>
          <w:rtl/>
        </w:rPr>
        <w:t xml:space="preserve"> </w:t>
      </w:r>
    </w:p>
    <w:p w14:paraId="7A78B537" w14:textId="56EBB737" w:rsidR="00752B02" w:rsidRDefault="00752B02" w:rsidP="00E526B4">
      <w:pPr>
        <w:spacing w:line="360" w:lineRule="auto"/>
        <w:jc w:val="both"/>
        <w:rPr>
          <w:rFonts w:asciiTheme="minorBidi" w:hAnsiTheme="minorBidi"/>
          <w:sz w:val="24"/>
          <w:szCs w:val="24"/>
          <w:rtl/>
        </w:rPr>
      </w:pPr>
      <w:r>
        <w:rPr>
          <w:rFonts w:asciiTheme="minorBidi" w:hAnsiTheme="minorBidi" w:hint="cs"/>
          <w:sz w:val="24"/>
          <w:szCs w:val="24"/>
          <w:rtl/>
        </w:rPr>
        <w:t>גודלה של</w:t>
      </w:r>
      <w:r w:rsidR="00B45BC7">
        <w:rPr>
          <w:rFonts w:asciiTheme="minorBidi" w:hAnsiTheme="minorBidi" w:hint="cs"/>
          <w:sz w:val="24"/>
          <w:szCs w:val="24"/>
          <w:rtl/>
        </w:rPr>
        <w:t xml:space="preserve"> הקואליציה עשוי להיות משמעותי ומכריע למידת התמיכה שהצעה לשינוי מדיניות תזכה בה. </w:t>
      </w:r>
      <w:r>
        <w:rPr>
          <w:rFonts w:asciiTheme="minorBidi" w:hAnsiTheme="minorBidi" w:hint="cs"/>
          <w:sz w:val="24"/>
          <w:szCs w:val="24"/>
          <w:rtl/>
        </w:rPr>
        <w:t>באותה המידה יש גם חשיבות לרוחב התמיכה שמ</w:t>
      </w:r>
      <w:r w:rsidR="00B45BC7">
        <w:rPr>
          <w:rFonts w:asciiTheme="minorBidi" w:hAnsiTheme="minorBidi" w:hint="cs"/>
          <w:sz w:val="24"/>
          <w:szCs w:val="24"/>
          <w:rtl/>
        </w:rPr>
        <w:t xml:space="preserve">סוגלת להשיג </w:t>
      </w:r>
      <w:r>
        <w:rPr>
          <w:rFonts w:asciiTheme="minorBidi" w:hAnsiTheme="minorBidi" w:hint="cs"/>
          <w:sz w:val="24"/>
          <w:szCs w:val="24"/>
          <w:rtl/>
        </w:rPr>
        <w:t xml:space="preserve">הקואליציה. זו הסיבה </w:t>
      </w:r>
      <w:r w:rsidR="00802100">
        <w:rPr>
          <w:rFonts w:asciiTheme="minorBidi" w:hAnsiTheme="minorBidi" w:hint="cs"/>
          <w:sz w:val="24"/>
          <w:szCs w:val="24"/>
          <w:rtl/>
        </w:rPr>
        <w:t>ש</w:t>
      </w:r>
      <w:r>
        <w:rPr>
          <w:rFonts w:asciiTheme="minorBidi" w:hAnsiTheme="minorBidi" w:hint="cs"/>
          <w:sz w:val="24"/>
          <w:szCs w:val="24"/>
          <w:rtl/>
        </w:rPr>
        <w:t xml:space="preserve">בגללה יזמי מדיניות עובדים באופן תדיר כדי להשיג תמיכה מקבוצות </w:t>
      </w:r>
      <w:r w:rsidR="00B45BC7">
        <w:rPr>
          <w:rFonts w:asciiTheme="minorBidi" w:hAnsiTheme="minorBidi" w:hint="cs"/>
          <w:sz w:val="24"/>
          <w:szCs w:val="24"/>
          <w:rtl/>
        </w:rPr>
        <w:t xml:space="preserve">שעשויות להוות בעלות ברית בלתי צפויות. </w:t>
      </w:r>
      <w:r w:rsidR="00B03302">
        <w:rPr>
          <w:rFonts w:asciiTheme="minorBidi" w:hAnsiTheme="minorBidi" w:hint="cs"/>
          <w:sz w:val="24"/>
          <w:szCs w:val="24"/>
          <w:rtl/>
        </w:rPr>
        <w:t>הרכב</w:t>
      </w:r>
      <w:r w:rsidR="00B45BC7">
        <w:rPr>
          <w:rFonts w:asciiTheme="minorBidi" w:hAnsiTheme="minorBidi" w:hint="cs"/>
          <w:sz w:val="24"/>
          <w:szCs w:val="24"/>
          <w:rtl/>
        </w:rPr>
        <w:t xml:space="preserve"> </w:t>
      </w:r>
      <w:r w:rsidR="00B03302">
        <w:rPr>
          <w:rFonts w:asciiTheme="minorBidi" w:hAnsiTheme="minorBidi" w:hint="cs"/>
          <w:sz w:val="24"/>
          <w:szCs w:val="24"/>
          <w:rtl/>
        </w:rPr>
        <w:t xml:space="preserve">הקואליציה יכול </w:t>
      </w:r>
      <w:r w:rsidR="00501398">
        <w:rPr>
          <w:rFonts w:asciiTheme="minorBidi" w:hAnsiTheme="minorBidi" w:hint="cs"/>
          <w:sz w:val="24"/>
          <w:szCs w:val="24"/>
          <w:rtl/>
        </w:rPr>
        <w:t xml:space="preserve">אף </w:t>
      </w:r>
      <w:r w:rsidR="00B03302">
        <w:rPr>
          <w:rFonts w:asciiTheme="minorBidi" w:hAnsiTheme="minorBidi" w:hint="cs"/>
          <w:sz w:val="24"/>
          <w:szCs w:val="24"/>
          <w:rtl/>
        </w:rPr>
        <w:t xml:space="preserve">לסייע </w:t>
      </w:r>
      <w:r w:rsidR="00603457">
        <w:rPr>
          <w:rFonts w:asciiTheme="minorBidi" w:hAnsiTheme="minorBidi" w:hint="cs"/>
          <w:sz w:val="24"/>
          <w:szCs w:val="24"/>
          <w:rtl/>
        </w:rPr>
        <w:t>לה</w:t>
      </w:r>
      <w:r w:rsidR="00DB5B46">
        <w:rPr>
          <w:rFonts w:asciiTheme="minorBidi" w:hAnsiTheme="minorBidi" w:hint="cs"/>
          <w:sz w:val="24"/>
          <w:szCs w:val="24"/>
          <w:rtl/>
        </w:rPr>
        <w:t>ס</w:t>
      </w:r>
      <w:r w:rsidR="00667413">
        <w:rPr>
          <w:rFonts w:asciiTheme="minorBidi" w:hAnsiTheme="minorBidi" w:hint="cs"/>
          <w:sz w:val="24"/>
          <w:szCs w:val="24"/>
          <w:rtl/>
        </w:rPr>
        <w:t>יר מסדר היום את</w:t>
      </w:r>
      <w:r w:rsidR="00603457">
        <w:rPr>
          <w:rFonts w:asciiTheme="minorBidi" w:hAnsiTheme="minorBidi" w:hint="cs"/>
          <w:sz w:val="24"/>
          <w:szCs w:val="24"/>
          <w:rtl/>
        </w:rPr>
        <w:t xml:space="preserve"> הטיעונים של המתנגדים לשינוי</w:t>
      </w:r>
      <w:r w:rsidR="00CA6A52" w:rsidRPr="00CA6A52">
        <w:rPr>
          <w:rFonts w:asciiTheme="minorBidi" w:hAnsiTheme="minorBidi"/>
          <w:sz w:val="24"/>
          <w:szCs w:val="24"/>
          <w:rtl/>
        </w:rPr>
        <w:t xml:space="preserve"> </w:t>
      </w:r>
      <w:r w:rsidR="00603457" w:rsidRPr="00603457">
        <w:rPr>
          <w:rFonts w:asciiTheme="minorBidi" w:hAnsiTheme="minorBidi" w:cs="Arial"/>
          <w:sz w:val="24"/>
          <w:szCs w:val="24"/>
          <w:rtl/>
        </w:rPr>
        <w:t>(</w:t>
      </w:r>
      <w:r w:rsidR="00603457" w:rsidRPr="00603457">
        <w:rPr>
          <w:rFonts w:asciiTheme="minorBidi" w:hAnsiTheme="minorBidi"/>
          <w:sz w:val="24"/>
          <w:szCs w:val="24"/>
        </w:rPr>
        <w:t xml:space="preserve">Baumgartner &amp; </w:t>
      </w:r>
      <w:r w:rsidR="00E526B4">
        <w:rPr>
          <w:rFonts w:asciiTheme="minorBidi" w:hAnsiTheme="minorBidi"/>
          <w:sz w:val="24"/>
          <w:szCs w:val="24"/>
        </w:rPr>
        <w:t>Bryan</w:t>
      </w:r>
      <w:r w:rsidR="00603457" w:rsidRPr="00603457">
        <w:rPr>
          <w:rFonts w:asciiTheme="minorBidi" w:hAnsiTheme="minorBidi"/>
          <w:sz w:val="24"/>
          <w:szCs w:val="24"/>
        </w:rPr>
        <w:t>, 1993</w:t>
      </w:r>
      <w:r w:rsidR="00603457" w:rsidRPr="00603457">
        <w:rPr>
          <w:rFonts w:asciiTheme="minorBidi" w:hAnsiTheme="minorBidi" w:cs="Arial"/>
          <w:sz w:val="24"/>
          <w:szCs w:val="24"/>
          <w:rtl/>
        </w:rPr>
        <w:t>).</w:t>
      </w:r>
      <w:r w:rsidR="00AF56CA">
        <w:rPr>
          <w:rFonts w:asciiTheme="minorBidi" w:hAnsiTheme="minorBidi" w:hint="cs"/>
          <w:sz w:val="24"/>
          <w:szCs w:val="24"/>
          <w:rtl/>
        </w:rPr>
        <w:t xml:space="preserve"> גם לינדבלום סבור כי לפרמטרים אלו יש חשיבות.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לדבריו</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יזמי</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מדיניות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בכירים</w:t>
      </w:r>
      <w:r w:rsidR="00AF56CA" w:rsidRPr="00AF56CA">
        <w:rPr>
          <w:rFonts w:asciiTheme="minorBidi" w:hAnsiTheme="minorBidi" w:cs="Arial"/>
          <w:sz w:val="24"/>
          <w:szCs w:val="24"/>
          <w:rtl/>
        </w:rPr>
        <w:t xml:space="preserve"> </w:t>
      </w:r>
      <w:r w:rsidR="00AF56CA">
        <w:rPr>
          <w:rFonts w:asciiTheme="minorBidi" w:hAnsiTheme="minorBidi" w:cs="Arial" w:hint="cs"/>
          <w:sz w:val="24"/>
          <w:szCs w:val="24"/>
          <w:rtl/>
        </w:rPr>
        <w:t>ייחסו חשיבות לאג'נדות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המוצגות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על</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ידי</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קואליציות</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אבל</w:t>
      </w:r>
      <w:r w:rsidR="00AF56CA" w:rsidRPr="00AF56CA">
        <w:rPr>
          <w:rFonts w:asciiTheme="minorBidi" w:hAnsiTheme="minorBidi" w:cs="Arial"/>
          <w:sz w:val="24"/>
          <w:szCs w:val="24"/>
          <w:rtl/>
        </w:rPr>
        <w:t xml:space="preserve"> </w:t>
      </w:r>
      <w:r w:rsidR="00AF56CA">
        <w:rPr>
          <w:rFonts w:asciiTheme="minorBidi" w:hAnsiTheme="minorBidi" w:cs="Arial" w:hint="cs"/>
          <w:sz w:val="24"/>
          <w:szCs w:val="24"/>
          <w:rtl/>
        </w:rPr>
        <w:t>יושפעו</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גם</w:t>
      </w:r>
      <w:r w:rsidR="00AF56CA" w:rsidRPr="00AF56CA">
        <w:rPr>
          <w:rFonts w:asciiTheme="minorBidi" w:hAnsiTheme="minorBidi" w:cs="Arial"/>
          <w:sz w:val="24"/>
          <w:szCs w:val="24"/>
          <w:rtl/>
        </w:rPr>
        <w:t xml:space="preserve"> </w:t>
      </w:r>
      <w:r w:rsidR="00AF56CA">
        <w:rPr>
          <w:rFonts w:asciiTheme="minorBidi" w:hAnsiTheme="minorBidi" w:cs="Arial" w:hint="cs"/>
          <w:sz w:val="24"/>
          <w:szCs w:val="24"/>
          <w:rtl/>
        </w:rPr>
        <w:t xml:space="preserve">רבות </w:t>
      </w:r>
      <w:r w:rsidR="00AF56CA" w:rsidRPr="00AF56CA">
        <w:rPr>
          <w:rFonts w:asciiTheme="minorBidi" w:hAnsiTheme="minorBidi" w:cs="Arial" w:hint="cs"/>
          <w:sz w:val="24"/>
          <w:szCs w:val="24"/>
          <w:rtl/>
        </w:rPr>
        <w:t>מגודלה</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ומעוצמתה</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של</w:t>
      </w:r>
      <w:r w:rsidR="00AF56CA" w:rsidRPr="00AF56CA">
        <w:rPr>
          <w:rFonts w:asciiTheme="minorBidi" w:hAnsiTheme="minorBidi" w:cs="Arial"/>
          <w:sz w:val="24"/>
          <w:szCs w:val="24"/>
          <w:rtl/>
        </w:rPr>
        <w:t xml:space="preserve"> </w:t>
      </w:r>
      <w:r w:rsidR="00AF56CA" w:rsidRPr="00AF56CA">
        <w:rPr>
          <w:rFonts w:asciiTheme="minorBidi" w:hAnsiTheme="minorBidi" w:cs="Arial" w:hint="cs"/>
          <w:sz w:val="24"/>
          <w:szCs w:val="24"/>
          <w:rtl/>
        </w:rPr>
        <w:t>הקואליציה</w:t>
      </w:r>
      <w:r w:rsidR="00633BC4">
        <w:rPr>
          <w:rFonts w:asciiTheme="minorBidi" w:hAnsiTheme="minorBidi" w:cs="Arial" w:hint="cs"/>
          <w:sz w:val="24"/>
          <w:szCs w:val="24"/>
          <w:rtl/>
        </w:rPr>
        <w:t xml:space="preserve">         </w:t>
      </w:r>
      <w:r w:rsidR="00AF56CA">
        <w:rPr>
          <w:rFonts w:asciiTheme="minorBidi" w:hAnsiTheme="minorBidi" w:cs="Arial" w:hint="cs"/>
          <w:sz w:val="24"/>
          <w:szCs w:val="24"/>
          <w:rtl/>
        </w:rPr>
        <w:t xml:space="preserve"> </w:t>
      </w:r>
      <w:r w:rsidR="00AF56CA" w:rsidRPr="00AF56CA">
        <w:rPr>
          <w:rFonts w:asciiTheme="minorBidi" w:hAnsiTheme="minorBidi" w:cs="Arial"/>
          <w:sz w:val="24"/>
          <w:szCs w:val="24"/>
          <w:rtl/>
        </w:rPr>
        <w:t>(</w:t>
      </w:r>
      <w:r w:rsidR="00AF56CA" w:rsidRPr="00AF56CA">
        <w:rPr>
          <w:rFonts w:asciiTheme="minorBidi" w:hAnsiTheme="minorBidi" w:cs="Arial"/>
          <w:sz w:val="24"/>
          <w:szCs w:val="24"/>
        </w:rPr>
        <w:t>Lindblom, 1968</w:t>
      </w:r>
      <w:r w:rsidR="00AF56CA" w:rsidRPr="00AF56CA">
        <w:rPr>
          <w:rFonts w:asciiTheme="minorBidi" w:hAnsiTheme="minorBidi" w:cs="Arial"/>
          <w:sz w:val="24"/>
          <w:szCs w:val="24"/>
          <w:rtl/>
        </w:rPr>
        <w:t>).</w:t>
      </w:r>
    </w:p>
    <w:p w14:paraId="61C7A23E" w14:textId="290561C5" w:rsidR="009A6C53" w:rsidRPr="009C493E" w:rsidRDefault="009A6C53" w:rsidP="00014A98">
      <w:pPr>
        <w:spacing w:line="360" w:lineRule="auto"/>
        <w:jc w:val="both"/>
        <w:rPr>
          <w:rFonts w:asciiTheme="minorBidi" w:hAnsiTheme="minorBidi"/>
          <w:sz w:val="24"/>
          <w:szCs w:val="24"/>
          <w:rtl/>
        </w:rPr>
      </w:pPr>
      <w:r>
        <w:rPr>
          <w:rFonts w:asciiTheme="minorBidi" w:hAnsiTheme="minorBidi" w:cs="Arial" w:hint="cs"/>
          <w:sz w:val="24"/>
          <w:szCs w:val="24"/>
          <w:rtl/>
        </w:rPr>
        <w:t xml:space="preserve">עם זאת יש לזכור כי </w:t>
      </w:r>
      <w:r w:rsidRPr="009A6C53">
        <w:rPr>
          <w:rFonts w:asciiTheme="minorBidi" w:hAnsiTheme="minorBidi" w:cs="Arial" w:hint="cs"/>
          <w:sz w:val="24"/>
          <w:szCs w:val="24"/>
          <w:rtl/>
        </w:rPr>
        <w:t>החשיבות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בבניית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קואליציות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אינה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בגודלה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בבכירותם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חשיבות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הינה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גם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במידת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ההגוונה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שלה</w:t>
      </w:r>
      <w:r w:rsidR="00EE739D">
        <w:rPr>
          <w:rFonts w:asciiTheme="minorBidi" w:hAnsiTheme="minorBidi" w:cs="Arial" w:hint="cs"/>
          <w:sz w:val="24"/>
          <w:szCs w:val="24"/>
          <w:rtl/>
        </w:rPr>
        <w:t xml:space="preserve"> </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ככל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שיהיו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יותר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נציגים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מן</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הגוונים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השונים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בחברה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היא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תצליח</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להשיג</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תוצאות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טובות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יותר</w:t>
      </w:r>
      <w:r w:rsidRPr="009A6C53">
        <w:rPr>
          <w:rFonts w:asciiTheme="minorBidi" w:hAnsiTheme="minorBidi" w:cs="Arial"/>
          <w:sz w:val="24"/>
          <w:szCs w:val="24"/>
          <w:rtl/>
        </w:rPr>
        <w:t xml:space="preserve"> (</w:t>
      </w:r>
      <w:proofErr w:type="spellStart"/>
      <w:r w:rsidRPr="009A6C53">
        <w:rPr>
          <w:rFonts w:asciiTheme="minorBidi" w:hAnsiTheme="minorBidi"/>
          <w:sz w:val="24"/>
          <w:szCs w:val="24"/>
        </w:rPr>
        <w:t>Mintrom</w:t>
      </w:r>
      <w:proofErr w:type="spellEnd"/>
      <w:r w:rsidRPr="009A6C53">
        <w:rPr>
          <w:rFonts w:asciiTheme="minorBidi" w:hAnsiTheme="minorBidi"/>
          <w:sz w:val="24"/>
          <w:szCs w:val="24"/>
        </w:rPr>
        <w:t xml:space="preserve">, Salisbury &amp; </w:t>
      </w:r>
      <w:proofErr w:type="spellStart"/>
      <w:r w:rsidRPr="009A6C53">
        <w:rPr>
          <w:rFonts w:asciiTheme="minorBidi" w:hAnsiTheme="minorBidi"/>
          <w:sz w:val="24"/>
          <w:szCs w:val="24"/>
        </w:rPr>
        <w:t>Luetjens</w:t>
      </w:r>
      <w:proofErr w:type="spellEnd"/>
      <w:r w:rsidRPr="009A6C53">
        <w:rPr>
          <w:rFonts w:asciiTheme="minorBidi" w:hAnsiTheme="minorBidi"/>
          <w:sz w:val="24"/>
          <w:szCs w:val="24"/>
        </w:rPr>
        <w:t>, 2014</w:t>
      </w:r>
      <w:r w:rsidRPr="009A6C53">
        <w:rPr>
          <w:rFonts w:asciiTheme="minorBidi" w:hAnsiTheme="minorBidi" w:cs="Arial"/>
          <w:sz w:val="24"/>
          <w:szCs w:val="24"/>
          <w:rtl/>
        </w:rPr>
        <w:t xml:space="preserve">). </w:t>
      </w:r>
      <w:r w:rsidRPr="009A6C53">
        <w:rPr>
          <w:rFonts w:asciiTheme="minorBidi" w:hAnsiTheme="minorBidi" w:cs="Arial" w:hint="cs"/>
          <w:sz w:val="24"/>
          <w:szCs w:val="24"/>
          <w:rtl/>
        </w:rPr>
        <w:t>על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מינטרום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וורגרי</w:t>
      </w:r>
      <w:r w:rsidRPr="009A6C53">
        <w:rPr>
          <w:rFonts w:asciiTheme="minorBidi" w:hAnsiTheme="minorBidi" w:cs="Arial"/>
          <w:sz w:val="24"/>
          <w:szCs w:val="24"/>
          <w:rtl/>
        </w:rPr>
        <w:t xml:space="preserve"> </w:t>
      </w:r>
      <w:r w:rsidR="00BE0BA7">
        <w:rPr>
          <w:rFonts w:asciiTheme="minorBidi" w:hAnsiTheme="minorBidi" w:cs="Arial" w:hint="cs"/>
          <w:sz w:val="24"/>
          <w:szCs w:val="24"/>
          <w:rtl/>
        </w:rPr>
        <w:t xml:space="preserve">                   </w:t>
      </w:r>
      <w:r w:rsidRPr="009A6C53">
        <w:rPr>
          <w:rFonts w:asciiTheme="minorBidi" w:hAnsiTheme="minorBidi" w:cs="Arial"/>
          <w:sz w:val="24"/>
          <w:szCs w:val="24"/>
          <w:rtl/>
        </w:rPr>
        <w:t>(</w:t>
      </w:r>
      <w:proofErr w:type="spellStart"/>
      <w:r w:rsidRPr="009A6C53">
        <w:rPr>
          <w:rFonts w:asciiTheme="minorBidi" w:hAnsiTheme="minorBidi"/>
          <w:sz w:val="24"/>
          <w:szCs w:val="24"/>
        </w:rPr>
        <w:t>Mintrom</w:t>
      </w:r>
      <w:proofErr w:type="spellEnd"/>
      <w:r w:rsidRPr="009A6C53">
        <w:rPr>
          <w:rFonts w:asciiTheme="minorBidi" w:hAnsiTheme="minorBidi"/>
          <w:sz w:val="24"/>
          <w:szCs w:val="24"/>
        </w:rPr>
        <w:t xml:space="preserve"> &amp; </w:t>
      </w:r>
      <w:proofErr w:type="spellStart"/>
      <w:r w:rsidRPr="009A6C53">
        <w:rPr>
          <w:rFonts w:asciiTheme="minorBidi" w:hAnsiTheme="minorBidi"/>
          <w:sz w:val="24"/>
          <w:szCs w:val="24"/>
        </w:rPr>
        <w:t>Vergary</w:t>
      </w:r>
      <w:proofErr w:type="spellEnd"/>
      <w:r w:rsidRPr="009A6C53">
        <w:rPr>
          <w:rFonts w:asciiTheme="minorBidi" w:hAnsiTheme="minorBidi"/>
          <w:sz w:val="24"/>
          <w:szCs w:val="24"/>
        </w:rPr>
        <w:t>, 1996</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היבט</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חשוב</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בניית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קואליציות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הוא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מסגור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w:t>
      </w:r>
      <w:r w:rsidR="00BE0BA7">
        <w:rPr>
          <w:rFonts w:asciiTheme="minorBidi" w:hAnsiTheme="minorBidi" w:cs="Arial" w:hint="cs"/>
          <w:sz w:val="24"/>
          <w:szCs w:val="24"/>
          <w:rtl/>
        </w:rPr>
        <w:t>בעיות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באופן</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שימשוך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תשומת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ליבם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בעלי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אינטרסים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מגוונים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יבהיר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הנושאים</w:t>
      </w:r>
      <w:r>
        <w:rPr>
          <w:rFonts w:asciiTheme="minorBidi" w:hAnsiTheme="minorBidi" w:cs="Arial" w:hint="cs"/>
          <w:sz w:val="24"/>
          <w:szCs w:val="24"/>
          <w:rtl/>
        </w:rPr>
        <w:t xml:space="preserve"> </w:t>
      </w:r>
      <w:r w:rsidRPr="009A6C53">
        <w:rPr>
          <w:rFonts w:asciiTheme="minorBidi" w:hAnsiTheme="minorBidi" w:cs="Arial" w:hint="cs"/>
          <w:sz w:val="24"/>
          <w:szCs w:val="24"/>
          <w:rtl/>
        </w:rPr>
        <w:t>וימקד</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במטרות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שינוי</w:t>
      </w:r>
      <w:r w:rsidRPr="009A6C53">
        <w:rPr>
          <w:rFonts w:asciiTheme="minorBidi" w:hAnsiTheme="minorBidi" w:cs="Arial"/>
          <w:sz w:val="24"/>
          <w:szCs w:val="24"/>
          <w:rtl/>
        </w:rPr>
        <w:t xml:space="preserve"> </w:t>
      </w:r>
      <w:r w:rsidRPr="009A6C53">
        <w:rPr>
          <w:rFonts w:asciiTheme="minorBidi" w:hAnsiTheme="minorBidi" w:cs="Arial" w:hint="cs"/>
          <w:sz w:val="24"/>
          <w:szCs w:val="24"/>
          <w:rtl/>
        </w:rPr>
        <w:lastRenderedPageBreak/>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זאת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כדי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להביא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חברי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לחבור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יחדיו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גם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כדי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לקדם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הלכידות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ביניהם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ממשיכים</w:t>
      </w:r>
      <w:r w:rsidRPr="009A6C53">
        <w:rPr>
          <w:rFonts w:asciiTheme="minorBidi" w:hAnsiTheme="minorBidi" w:cs="Arial"/>
          <w:sz w:val="24"/>
          <w:szCs w:val="24"/>
          <w:rtl/>
        </w:rPr>
        <w:t xml:space="preserve"> </w:t>
      </w:r>
      <w:r w:rsidR="00F02D19" w:rsidRPr="009A6C53">
        <w:rPr>
          <w:rFonts w:asciiTheme="minorBidi" w:hAnsiTheme="minorBidi" w:cs="Arial" w:hint="cs"/>
          <w:sz w:val="24"/>
          <w:szCs w:val="24"/>
          <w:rtl/>
        </w:rPr>
        <w:t>ל</w:t>
      </w:r>
      <w:r w:rsidR="00F02D19">
        <w:rPr>
          <w:rFonts w:asciiTheme="minorBidi" w:hAnsiTheme="minorBidi" w:cs="Arial" w:hint="cs"/>
          <w:sz w:val="24"/>
          <w:szCs w:val="24"/>
          <w:rtl/>
        </w:rPr>
        <w:t>הסביר</w:t>
      </w:r>
      <w:r w:rsidR="00F02D19" w:rsidRPr="009A6C53">
        <w:rPr>
          <w:rFonts w:asciiTheme="minorBidi" w:hAnsiTheme="minorBidi" w:cs="Arial"/>
          <w:sz w:val="24"/>
          <w:szCs w:val="24"/>
          <w:rtl/>
        </w:rPr>
        <w:t xml:space="preserve"> </w:t>
      </w:r>
      <w:r w:rsidRPr="009A6C53">
        <w:rPr>
          <w:rFonts w:asciiTheme="minorBidi" w:hAnsiTheme="minorBidi" w:cs="Arial" w:hint="cs"/>
          <w:sz w:val="24"/>
          <w:szCs w:val="24"/>
          <w:rtl/>
        </w:rPr>
        <w:t>כי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במהלך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המאמץ</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w:t>
      </w:r>
      <w:r w:rsidR="007D5D6A">
        <w:rPr>
          <w:rFonts w:asciiTheme="minorBidi" w:hAnsiTheme="minorBidi" w:cs="Arial" w:hint="cs"/>
          <w:sz w:val="24"/>
          <w:szCs w:val="24"/>
          <w:rtl/>
        </w:rPr>
        <w:t>הגדיר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הנושאים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באופן</w:t>
      </w:r>
      <w:r w:rsidRPr="009A6C53">
        <w:rPr>
          <w:rFonts w:asciiTheme="minorBidi" w:hAnsiTheme="minorBidi" w:cs="Arial"/>
          <w:sz w:val="24"/>
          <w:szCs w:val="24"/>
          <w:rtl/>
        </w:rPr>
        <w:t xml:space="preserve"> </w:t>
      </w:r>
      <w:r w:rsidRPr="009A6C53">
        <w:rPr>
          <w:rFonts w:asciiTheme="minorBidi" w:hAnsiTheme="minorBidi" w:cs="Arial" w:hint="cs"/>
          <w:sz w:val="24"/>
          <w:szCs w:val="24"/>
          <w:rtl/>
        </w:rPr>
        <w:t>זה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מתרחש</w:t>
      </w:r>
      <w:r w:rsidRPr="009A6C53">
        <w:rPr>
          <w:rFonts w:asciiTheme="minorBidi" w:hAnsiTheme="minorBidi" w:cs="Arial"/>
          <w:sz w:val="24"/>
          <w:szCs w:val="24"/>
          <w:rtl/>
        </w:rPr>
        <w:t xml:space="preserve"> </w:t>
      </w:r>
      <w:r w:rsidRPr="009A6C53">
        <w:rPr>
          <w:rFonts w:asciiTheme="minorBidi" w:hAnsiTheme="minorBidi" w:cs="Arial" w:hint="cs"/>
          <w:sz w:val="24"/>
          <w:szCs w:val="24"/>
          <w:rtl/>
        </w:rPr>
        <w:t>תהליך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מאלף</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ומחכים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חייב</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ליצור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הסברים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ודרכים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למסגר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הנושא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בצורה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שתוכיח</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לחברי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פוטנציאליים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כיצד</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האינטרסים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המגוונים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לעיתים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יזכו</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למענה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בעזרת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הצטרפותם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לאחר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יצירת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הקואליציה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פועל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לתחזק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אותה</w:t>
      </w:r>
      <w:r w:rsidRPr="009A6C53">
        <w:rPr>
          <w:rFonts w:asciiTheme="minorBidi" w:hAnsiTheme="minorBidi" w:cs="Arial"/>
          <w:sz w:val="24"/>
          <w:szCs w:val="24"/>
          <w:rtl/>
        </w:rPr>
        <w:t xml:space="preserve"> </w:t>
      </w:r>
      <w:r w:rsidR="00014A98">
        <w:rPr>
          <w:rFonts w:asciiTheme="minorBidi" w:hAnsiTheme="minorBidi" w:cs="Arial" w:hint="cs"/>
          <w:sz w:val="24"/>
          <w:szCs w:val="24"/>
          <w:rtl/>
        </w:rPr>
        <w:t>כדי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שתכיל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נוכחות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פוליטית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עוצמתית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כך</w:t>
      </w:r>
      <w:r w:rsidRPr="009A6C53">
        <w:rPr>
          <w:rFonts w:asciiTheme="minorBidi" w:hAnsiTheme="minorBidi" w:cs="Arial"/>
          <w:sz w:val="24"/>
          <w:szCs w:val="24"/>
          <w:rtl/>
        </w:rPr>
        <w:t xml:space="preserve">, </w:t>
      </w:r>
      <w:r w:rsidRPr="009A6C53">
        <w:rPr>
          <w:rFonts w:asciiTheme="minorBidi" w:hAnsiTheme="minorBidi" w:cs="Arial" w:hint="cs"/>
          <w:sz w:val="24"/>
          <w:szCs w:val="24"/>
          <w:rtl/>
        </w:rPr>
        <w:t>יזמים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מדיניים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עובדים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רק</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להעלות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רעיונות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והצעות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אלא</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מתחזקים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החיבור</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והרישות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לפוליטיקאים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ולממשלה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בזאת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משיגים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אמינות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מול</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קובעי</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המדיניות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ורשתות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קשרים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אלה</w:t>
      </w:r>
      <w:r w:rsidRPr="009A6C53">
        <w:rPr>
          <w:rFonts w:asciiTheme="minorBidi" w:hAnsiTheme="minorBidi" w:cs="Arial"/>
          <w:sz w:val="24"/>
          <w:szCs w:val="24"/>
          <w:rtl/>
        </w:rPr>
        <w:t xml:space="preserve"> </w:t>
      </w:r>
      <w:r w:rsidRPr="009A6C53">
        <w:rPr>
          <w:rFonts w:asciiTheme="minorBidi" w:hAnsiTheme="minorBidi" w:cs="Arial" w:hint="cs"/>
          <w:sz w:val="24"/>
          <w:szCs w:val="24"/>
          <w:rtl/>
        </w:rPr>
        <w:t>מסייעות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להם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בקידום</w:t>
      </w:r>
      <w:r w:rsidRPr="009A6C53">
        <w:rPr>
          <w:rFonts w:asciiTheme="minorBidi" w:hAnsiTheme="minorBidi" w:cs="Arial"/>
          <w:sz w:val="24"/>
          <w:szCs w:val="24"/>
          <w:rtl/>
        </w:rPr>
        <w:t xml:space="preserve"> </w:t>
      </w:r>
      <w:r w:rsidRPr="009A6C53">
        <w:rPr>
          <w:rFonts w:asciiTheme="minorBidi" w:hAnsiTheme="minorBidi" w:cs="Arial" w:hint="cs"/>
          <w:sz w:val="24"/>
          <w:szCs w:val="24"/>
          <w:rtl/>
        </w:rPr>
        <w:t>הרעיונות</w:t>
      </w:r>
      <w:r w:rsidRPr="009A6C53">
        <w:rPr>
          <w:rFonts w:asciiTheme="minorBidi" w:hAnsiTheme="minorBidi" w:cs="Arial"/>
          <w:sz w:val="24"/>
          <w:szCs w:val="24"/>
          <w:rtl/>
        </w:rPr>
        <w:t xml:space="preserve"> </w:t>
      </w:r>
      <w:r w:rsidRPr="009A6C53">
        <w:rPr>
          <w:rFonts w:asciiTheme="minorBidi" w:hAnsiTheme="minorBidi" w:cs="Arial" w:hint="cs"/>
          <w:sz w:val="24"/>
          <w:szCs w:val="24"/>
          <w:rtl/>
        </w:rPr>
        <w:t>שלהם</w:t>
      </w:r>
      <w:r w:rsidRPr="009A6C53">
        <w:rPr>
          <w:rFonts w:asciiTheme="minorBidi" w:hAnsiTheme="minorBidi" w:cs="Arial"/>
          <w:sz w:val="24"/>
          <w:szCs w:val="24"/>
          <w:rtl/>
        </w:rPr>
        <w:t>.</w:t>
      </w:r>
    </w:p>
    <w:p w14:paraId="03CD063B" w14:textId="574D2731" w:rsidR="00752B02" w:rsidRPr="00752B02" w:rsidRDefault="006B148C" w:rsidP="00223B67">
      <w:pPr>
        <w:spacing w:line="360" w:lineRule="auto"/>
        <w:jc w:val="both"/>
        <w:rPr>
          <w:rFonts w:asciiTheme="minorBidi" w:hAnsiTheme="minorBidi"/>
          <w:sz w:val="24"/>
          <w:szCs w:val="24"/>
          <w:rtl/>
        </w:rPr>
      </w:pPr>
      <w:r>
        <w:rPr>
          <w:rFonts w:asciiTheme="minorBidi" w:hAnsiTheme="minorBidi" w:cs="Arial" w:hint="cs"/>
          <w:sz w:val="24"/>
          <w:szCs w:val="24"/>
          <w:rtl/>
        </w:rPr>
        <w:t xml:space="preserve">בלנד וקוקס </w:t>
      </w:r>
      <w:r w:rsidR="00752B02" w:rsidRPr="00752B02">
        <w:rPr>
          <w:rFonts w:asciiTheme="minorBidi" w:hAnsiTheme="minorBidi" w:cs="Arial"/>
          <w:sz w:val="24"/>
          <w:szCs w:val="24"/>
          <w:rtl/>
        </w:rPr>
        <w:t>(</w:t>
      </w:r>
      <w:proofErr w:type="spellStart"/>
      <w:r w:rsidR="00752B02" w:rsidRPr="00752B02">
        <w:rPr>
          <w:rFonts w:asciiTheme="minorBidi" w:hAnsiTheme="minorBidi"/>
          <w:sz w:val="24"/>
          <w:szCs w:val="24"/>
        </w:rPr>
        <w:t>Béland</w:t>
      </w:r>
      <w:proofErr w:type="spellEnd"/>
      <w:r w:rsidR="00752B02" w:rsidRPr="00752B02">
        <w:rPr>
          <w:rFonts w:asciiTheme="minorBidi" w:hAnsiTheme="minorBidi"/>
          <w:sz w:val="24"/>
          <w:szCs w:val="24"/>
        </w:rPr>
        <w:t xml:space="preserve"> &amp; Cox, 2016</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טוענים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אחת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הדרכים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הנפוצות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ביותר</w:t>
      </w:r>
      <w:r w:rsidR="00752B02" w:rsidRPr="00752B02">
        <w:rPr>
          <w:rFonts w:asciiTheme="minorBidi" w:hAnsiTheme="minorBidi" w:cs="Arial"/>
          <w:sz w:val="24"/>
          <w:szCs w:val="24"/>
          <w:rtl/>
        </w:rPr>
        <w:t xml:space="preserve"> </w:t>
      </w:r>
      <w:r w:rsidR="00223B67">
        <w:rPr>
          <w:rFonts w:asciiTheme="minorBidi" w:hAnsiTheme="minorBidi" w:cs="Arial" w:hint="cs"/>
          <w:sz w:val="24"/>
          <w:szCs w:val="24"/>
          <w:rtl/>
        </w:rPr>
        <w:t>שבה</w:t>
      </w:r>
      <w:r w:rsidR="00223B67"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מצליחים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להביא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לשינויי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מדיניות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באמצעות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הרכבת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פוליטית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משמעותית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המפתח</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ליצירת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גם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סביב</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נושאים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שנויים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במחלוקת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היכולת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למצוא</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המכנה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המשותף</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אנשים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שיתאחדו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למטרה</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ולהובלת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מדיניות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מסוימת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גם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בתחומים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אחרים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יש</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דעות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ואינטרסים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מנוגדים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מכנים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המצליחים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לייצר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סביבם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פוליטיות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בשם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מגנטים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קואליציוניים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לדבריהם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כאשר</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לרעיונות</w:t>
      </w:r>
      <w:r w:rsidR="00752B02" w:rsidRPr="00752B02">
        <w:rPr>
          <w:rFonts w:asciiTheme="minorBidi" w:hAnsiTheme="minorBidi" w:cs="Arial"/>
          <w:sz w:val="24"/>
          <w:szCs w:val="24"/>
          <w:rtl/>
        </w:rPr>
        <w:t xml:space="preserve"> </w:t>
      </w:r>
      <w:r w:rsidR="00DD0B44">
        <w:rPr>
          <w:rFonts w:asciiTheme="minorBidi" w:hAnsiTheme="minorBidi" w:cs="Arial" w:hint="cs"/>
          <w:sz w:val="24"/>
          <w:szCs w:val="24"/>
          <w:rtl/>
        </w:rPr>
        <w:t>יש יכולת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למשוך</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מגוון</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יחידים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וקבוצות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אפילו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כאלו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שיש</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ביניהם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מחלוקת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אזי</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אלו</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רעיונות</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שהם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מגנטים</w:t>
      </w:r>
      <w:r w:rsidR="00752B02" w:rsidRPr="00752B02">
        <w:rPr>
          <w:rFonts w:asciiTheme="minorBidi" w:hAnsiTheme="minorBidi" w:cs="Arial"/>
          <w:sz w:val="24"/>
          <w:szCs w:val="24"/>
          <w:rtl/>
        </w:rPr>
        <w:t xml:space="preserve"> </w:t>
      </w:r>
      <w:r w:rsidR="00752B02" w:rsidRPr="00752B02">
        <w:rPr>
          <w:rFonts w:asciiTheme="minorBidi" w:hAnsiTheme="minorBidi" w:cs="Arial" w:hint="cs"/>
          <w:sz w:val="24"/>
          <w:szCs w:val="24"/>
          <w:rtl/>
        </w:rPr>
        <w:t>קואליציוניים</w:t>
      </w:r>
      <w:r w:rsidR="00752B02" w:rsidRPr="00752B02">
        <w:rPr>
          <w:rFonts w:asciiTheme="minorBidi" w:hAnsiTheme="minorBidi" w:cs="Arial"/>
          <w:sz w:val="24"/>
          <w:szCs w:val="24"/>
          <w:rtl/>
        </w:rPr>
        <w:t>".</w:t>
      </w:r>
    </w:p>
    <w:p w14:paraId="6B74B3A9" w14:textId="26E9A128" w:rsidR="0052084A" w:rsidRDefault="00752B02" w:rsidP="00BB2900">
      <w:pPr>
        <w:spacing w:line="360" w:lineRule="auto"/>
        <w:jc w:val="both"/>
        <w:rPr>
          <w:rFonts w:asciiTheme="minorBidi" w:hAnsiTheme="minorBidi"/>
          <w:sz w:val="24"/>
          <w:szCs w:val="24"/>
          <w:rtl/>
        </w:rPr>
      </w:pPr>
      <w:r w:rsidRPr="00752B02">
        <w:rPr>
          <w:rFonts w:asciiTheme="minorBidi" w:hAnsiTheme="minorBidi" w:cs="Arial" w:hint="cs"/>
          <w:sz w:val="24"/>
          <w:szCs w:val="24"/>
          <w:rtl/>
        </w:rPr>
        <w:t>ג</w:t>
      </w:r>
      <w:r w:rsidRPr="00752B02">
        <w:rPr>
          <w:rFonts w:asciiTheme="minorBidi" w:hAnsiTheme="minorBidi" w:cs="Arial"/>
          <w:sz w:val="24"/>
          <w:szCs w:val="24"/>
          <w:rtl/>
        </w:rPr>
        <w:t>'</w:t>
      </w:r>
      <w:r w:rsidRPr="00752B02">
        <w:rPr>
          <w:rFonts w:asciiTheme="minorBidi" w:hAnsiTheme="minorBidi" w:cs="Arial" w:hint="cs"/>
          <w:sz w:val="24"/>
          <w:szCs w:val="24"/>
          <w:rtl/>
        </w:rPr>
        <w:t>נסון</w:t>
      </w:r>
      <w:r w:rsidR="00CA6A52" w:rsidRPr="00CA6A52">
        <w:rPr>
          <w:rFonts w:asciiTheme="minorBidi" w:hAnsiTheme="minorBidi" w:cs="Arial"/>
          <w:sz w:val="24"/>
          <w:szCs w:val="24"/>
          <w:rtl/>
        </w:rPr>
        <w:t xml:space="preserve"> </w:t>
      </w:r>
      <w:r w:rsidR="00E962BF">
        <w:rPr>
          <w:rFonts w:asciiTheme="minorBidi" w:hAnsiTheme="minorBidi"/>
          <w:sz w:val="24"/>
          <w:szCs w:val="24"/>
        </w:rPr>
        <w:t>(</w:t>
      </w:r>
      <w:r w:rsidRPr="00752B02">
        <w:rPr>
          <w:rFonts w:asciiTheme="minorBidi" w:hAnsiTheme="minorBidi"/>
          <w:sz w:val="24"/>
          <w:szCs w:val="24"/>
        </w:rPr>
        <w:t>Jenson, 2010</w:t>
      </w:r>
      <w:r w:rsidR="00E962BF">
        <w:rPr>
          <w:rFonts w:asciiTheme="minorBidi" w:hAnsiTheme="minorBidi"/>
          <w:sz w:val="24"/>
          <w:szCs w:val="24"/>
        </w:rPr>
        <w:t>)</w:t>
      </w:r>
      <w:r w:rsidR="00E962BF">
        <w:rPr>
          <w:rFonts w:asciiTheme="minorBidi" w:hAnsiTheme="minorBidi" w:cs="Arial" w:hint="cs"/>
          <w:sz w:val="24"/>
          <w:szCs w:val="24"/>
          <w:rtl/>
        </w:rPr>
        <w:t xml:space="preserve"> </w:t>
      </w:r>
      <w:r w:rsidRPr="00752B02">
        <w:rPr>
          <w:rFonts w:asciiTheme="minorBidi" w:hAnsiTheme="minorBidi" w:cs="Arial" w:hint="cs"/>
          <w:sz w:val="24"/>
          <w:szCs w:val="24"/>
          <w:rtl/>
        </w:rPr>
        <w:t>סבורה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לייצר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מרובי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משמעויות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צרים</w:t>
      </w:r>
      <w:r w:rsidR="00223B67">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כבר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מוגדרים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סופית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ורבי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פנים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לשמש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w:t>
      </w:r>
      <w:r w:rsidRPr="00752B02">
        <w:rPr>
          <w:rFonts w:asciiTheme="minorBidi" w:hAnsiTheme="minorBidi" w:cs="Arial"/>
          <w:sz w:val="24"/>
          <w:szCs w:val="24"/>
          <w:rtl/>
        </w:rPr>
        <w:t>"</w:t>
      </w:r>
      <w:r w:rsidRPr="00752B02">
        <w:rPr>
          <w:rFonts w:asciiTheme="minorBidi" w:hAnsiTheme="minorBidi" w:cs="Arial" w:hint="cs"/>
          <w:sz w:val="24"/>
          <w:szCs w:val="24"/>
          <w:rtl/>
        </w:rPr>
        <w:t>מגנטים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קואליציוניים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ומהווים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נקודת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מיקוד</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לבניית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כאלו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מסייעים</w:t>
      </w:r>
      <w:r w:rsidR="00CA6A52" w:rsidRPr="00CA6A52">
        <w:rPr>
          <w:rFonts w:asciiTheme="minorBidi" w:hAnsiTheme="minorBidi" w:cs="Arial"/>
          <w:sz w:val="24"/>
          <w:szCs w:val="24"/>
          <w:rtl/>
        </w:rPr>
        <w:t xml:space="preserve"> </w:t>
      </w:r>
      <w:r w:rsidRPr="00752B02">
        <w:rPr>
          <w:rFonts w:asciiTheme="minorBidi" w:hAnsiTheme="minorBidi" w:cs="Arial" w:hint="cs"/>
          <w:sz w:val="24"/>
          <w:szCs w:val="24"/>
          <w:rtl/>
        </w:rPr>
        <w:t>לשחקנים</w:t>
      </w:r>
      <w:r w:rsidR="00CA6A52" w:rsidRPr="00CA6A52">
        <w:rPr>
          <w:rFonts w:asciiTheme="minorBidi" w:hAnsiTheme="minorBidi" w:cs="Arial"/>
          <w:sz w:val="24"/>
          <w:szCs w:val="24"/>
          <w:rtl/>
        </w:rPr>
        <w:t xml:space="preserve"> </w:t>
      </w:r>
      <w:r w:rsidRPr="00752B02">
        <w:rPr>
          <w:rFonts w:asciiTheme="minorBidi" w:hAnsiTheme="minorBidi" w:cs="Arial" w:hint="cs"/>
          <w:sz w:val="24"/>
          <w:szCs w:val="24"/>
          <w:rtl/>
        </w:rPr>
        <w:t>להגדיר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האינטרסים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וככל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שהרעיונות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ומעורפלים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כך</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יצליחו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לגבש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גדול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והטרוגני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w:t>
      </w:r>
      <w:r w:rsidR="00CA6A52" w:rsidRPr="00CA6A52">
        <w:rPr>
          <w:rFonts w:asciiTheme="minorBidi" w:hAnsiTheme="minorBidi" w:cs="Arial"/>
          <w:sz w:val="24"/>
          <w:szCs w:val="24"/>
          <w:rtl/>
        </w:rPr>
        <w:t xml:space="preserve"> </w:t>
      </w:r>
      <w:r w:rsidRPr="00752B02">
        <w:rPr>
          <w:rFonts w:asciiTheme="minorBidi" w:hAnsiTheme="minorBidi" w:cs="Arial" w:hint="cs"/>
          <w:sz w:val="24"/>
          <w:szCs w:val="24"/>
          <w:rtl/>
        </w:rPr>
        <w:t>ג</w:t>
      </w:r>
      <w:r w:rsidRPr="00752B02">
        <w:rPr>
          <w:rFonts w:asciiTheme="minorBidi" w:hAnsiTheme="minorBidi" w:cs="Arial"/>
          <w:sz w:val="24"/>
          <w:szCs w:val="24"/>
          <w:rtl/>
        </w:rPr>
        <w:t>'</w:t>
      </w:r>
      <w:r w:rsidRPr="00752B02">
        <w:rPr>
          <w:rFonts w:asciiTheme="minorBidi" w:hAnsiTheme="minorBidi" w:cs="Arial" w:hint="cs"/>
          <w:sz w:val="24"/>
          <w:szCs w:val="24"/>
          <w:rtl/>
        </w:rPr>
        <w:t>נסון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מוסיפה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00020E05">
        <w:rPr>
          <w:rFonts w:asciiTheme="minorBidi" w:hAnsiTheme="minorBidi" w:cs="Arial" w:hint="cs"/>
          <w:sz w:val="24"/>
          <w:szCs w:val="24"/>
          <w:rtl/>
        </w:rPr>
        <w:t xml:space="preserve">מרובי </w:t>
      </w:r>
      <w:r w:rsidR="006F6C39">
        <w:rPr>
          <w:rFonts w:asciiTheme="minorBidi" w:hAnsiTheme="minorBidi" w:cs="Arial" w:hint="cs"/>
          <w:sz w:val="24"/>
          <w:szCs w:val="24"/>
          <w:rtl/>
        </w:rPr>
        <w:t xml:space="preserve">פנים </w:t>
      </w:r>
      <w:r w:rsidRPr="00752B02">
        <w:rPr>
          <w:rFonts w:asciiTheme="minorBidi" w:hAnsiTheme="minorBidi" w:cs="Arial" w:hint="cs"/>
          <w:sz w:val="24"/>
          <w:szCs w:val="24"/>
          <w:rtl/>
        </w:rPr>
        <w:t>משמשים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כמגנטי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בעיקר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מדובר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בעלי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מגדרית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ובעלי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תמיכה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מגוונת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כלומר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המקבלים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מובנים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בידי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שונים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יש</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משמעות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חיובית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רגשית</w:t>
      </w:r>
      <w:r w:rsidR="005A2CCC">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עוצמתית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וערכית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מביאים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תועלת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רבה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במיוחד</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ליזמי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מדיניות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המבקשים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לייצר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רחבות</w:t>
      </w:r>
      <w:r w:rsidRPr="00752B02">
        <w:rPr>
          <w:rFonts w:asciiTheme="minorBidi" w:hAnsiTheme="minorBidi" w:cs="Arial"/>
          <w:sz w:val="24"/>
          <w:szCs w:val="24"/>
          <w:rtl/>
        </w:rPr>
        <w:t xml:space="preserve"> </w:t>
      </w:r>
      <w:r w:rsidR="00E86321" w:rsidRPr="00E86321">
        <w:rPr>
          <w:rFonts w:asciiTheme="minorBidi" w:hAnsiTheme="minorBidi" w:cs="Arial"/>
          <w:sz w:val="24"/>
          <w:szCs w:val="24"/>
          <w:rtl/>
        </w:rPr>
        <w:t>בלי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לפגוע</w:t>
      </w:r>
      <w:r w:rsidRPr="00752B02">
        <w:rPr>
          <w:rFonts w:asciiTheme="minorBidi" w:hAnsiTheme="minorBidi" w:cs="Arial"/>
          <w:sz w:val="24"/>
          <w:szCs w:val="24"/>
          <w:rtl/>
        </w:rPr>
        <w:t xml:space="preserve"> </w:t>
      </w:r>
      <w:r w:rsidRPr="00752B02">
        <w:rPr>
          <w:rFonts w:asciiTheme="minorBidi" w:hAnsiTheme="minorBidi" w:cs="Arial" w:hint="cs"/>
          <w:sz w:val="24"/>
          <w:szCs w:val="24"/>
          <w:rtl/>
        </w:rPr>
        <w:t>בשונות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ובערכיות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למעשה</w:t>
      </w:r>
      <w:r w:rsidR="000A0E61">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מסוימים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יותר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אטרקטיביים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ומצליחים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למגנט</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קואליציה</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ועל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נושאים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חברתיים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אשר</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רבי</w:t>
      </w:r>
      <w:r w:rsidRPr="00752B02">
        <w:rPr>
          <w:rFonts w:asciiTheme="minorBidi" w:hAnsiTheme="minorBidi" w:cs="Arial"/>
          <w:sz w:val="24"/>
          <w:szCs w:val="24"/>
          <w:rtl/>
        </w:rPr>
        <w:t xml:space="preserve"> </w:t>
      </w:r>
      <w:r w:rsidRPr="00752B02">
        <w:rPr>
          <w:rFonts w:asciiTheme="minorBidi" w:hAnsiTheme="minorBidi" w:cs="Arial" w:hint="cs"/>
          <w:sz w:val="24"/>
          <w:szCs w:val="24"/>
          <w:rtl/>
        </w:rPr>
        <w:t>פנים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מעורפלים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להתאים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למגוון</w:t>
      </w:r>
      <w:r w:rsidRPr="00752B02">
        <w:rPr>
          <w:rFonts w:asciiTheme="minorBidi" w:hAnsiTheme="minorBidi" w:cs="Arial"/>
          <w:sz w:val="24"/>
          <w:szCs w:val="24"/>
          <w:rtl/>
        </w:rPr>
        <w:t xml:space="preserve"> </w:t>
      </w:r>
      <w:r w:rsidRPr="00752B02">
        <w:rPr>
          <w:rFonts w:asciiTheme="minorBidi" w:hAnsiTheme="minorBidi" w:cs="Arial" w:hint="cs"/>
          <w:sz w:val="24"/>
          <w:szCs w:val="24"/>
          <w:rtl/>
        </w:rPr>
        <w:t>רחב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w:t>
      </w:r>
      <w:r w:rsidRPr="00752B02">
        <w:rPr>
          <w:rFonts w:asciiTheme="minorBidi" w:hAnsiTheme="minorBidi" w:cs="Arial"/>
          <w:sz w:val="24"/>
          <w:szCs w:val="24"/>
          <w:rtl/>
        </w:rPr>
        <w:t xml:space="preserve"> </w:t>
      </w:r>
      <w:r w:rsidRPr="00752B02">
        <w:rPr>
          <w:rFonts w:asciiTheme="minorBidi" w:hAnsiTheme="minorBidi" w:cs="Arial" w:hint="cs"/>
          <w:sz w:val="24"/>
          <w:szCs w:val="24"/>
          <w:rtl/>
        </w:rPr>
        <w:t>ציבורים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כמו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שבטיות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או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הגוונה</w:t>
      </w:r>
      <w:r w:rsidR="00782007">
        <w:rPr>
          <w:rFonts w:asciiTheme="minorBidi" w:hAnsiTheme="minorBidi" w:cs="Arial" w:hint="cs"/>
          <w:sz w:val="24"/>
          <w:szCs w:val="24"/>
          <w:rtl/>
        </w:rPr>
        <w:t>,</w:t>
      </w:r>
      <w:r w:rsidRPr="00752B02">
        <w:rPr>
          <w:rFonts w:asciiTheme="minorBidi" w:hAnsiTheme="minorBidi" w:cs="Arial"/>
          <w:sz w:val="24"/>
          <w:szCs w:val="24"/>
          <w:rtl/>
        </w:rPr>
        <w:t xml:space="preserve"> </w:t>
      </w:r>
      <w:r w:rsidRPr="00752B02">
        <w:rPr>
          <w:rFonts w:asciiTheme="minorBidi" w:hAnsiTheme="minorBidi" w:cs="Arial" w:hint="cs"/>
          <w:sz w:val="24"/>
          <w:szCs w:val="24"/>
          <w:rtl/>
        </w:rPr>
        <w:t>יכולים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להתאים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לנשיאים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הפועלים</w:t>
      </w:r>
      <w:r w:rsidRPr="00752B02">
        <w:rPr>
          <w:rFonts w:asciiTheme="minorBidi" w:hAnsiTheme="minorBidi" w:cs="Arial"/>
          <w:sz w:val="24"/>
          <w:szCs w:val="24"/>
          <w:rtl/>
        </w:rPr>
        <w:t xml:space="preserve"> </w:t>
      </w:r>
      <w:r w:rsidR="0096583C">
        <w:rPr>
          <w:rFonts w:asciiTheme="minorBidi" w:hAnsiTheme="minorBidi" w:cs="Arial" w:hint="cs"/>
          <w:sz w:val="24"/>
          <w:szCs w:val="24"/>
          <w:rtl/>
        </w:rPr>
        <w:t>כ'יזמי מדיניות בכירים'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ויאפשרו</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להם</w:t>
      </w:r>
      <w:r w:rsidRPr="00752B02">
        <w:rPr>
          <w:rFonts w:asciiTheme="minorBidi" w:hAnsiTheme="minorBidi" w:cs="Arial"/>
          <w:sz w:val="24"/>
          <w:szCs w:val="24"/>
          <w:rtl/>
        </w:rPr>
        <w:t xml:space="preserve"> </w:t>
      </w:r>
      <w:r w:rsidRPr="00752B02">
        <w:rPr>
          <w:rFonts w:asciiTheme="minorBidi" w:hAnsiTheme="minorBidi" w:cs="Arial" w:hint="cs"/>
          <w:sz w:val="24"/>
          <w:szCs w:val="24"/>
          <w:rtl/>
        </w:rPr>
        <w:t>למגנט</w:t>
      </w:r>
      <w:r w:rsidRPr="00752B02">
        <w:rPr>
          <w:rFonts w:asciiTheme="minorBidi" w:hAnsiTheme="minorBidi" w:cs="Arial"/>
          <w:sz w:val="24"/>
          <w:szCs w:val="24"/>
          <w:rtl/>
        </w:rPr>
        <w:t xml:space="preserve"> </w:t>
      </w:r>
      <w:r w:rsidRPr="00752B02">
        <w:rPr>
          <w:rFonts w:asciiTheme="minorBidi" w:hAnsiTheme="minorBidi" w:cs="Arial" w:hint="cs"/>
          <w:sz w:val="24"/>
          <w:szCs w:val="24"/>
          <w:rtl/>
        </w:rPr>
        <w:t>קואליציות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סביב</w:t>
      </w:r>
      <w:r w:rsidRPr="00752B02">
        <w:rPr>
          <w:rFonts w:asciiTheme="minorBidi" w:hAnsiTheme="minorBidi" w:cs="Arial"/>
          <w:sz w:val="24"/>
          <w:szCs w:val="24"/>
          <w:rtl/>
        </w:rPr>
        <w:t xml:space="preserve"> </w:t>
      </w:r>
      <w:r w:rsidRPr="00752B02">
        <w:rPr>
          <w:rFonts w:asciiTheme="minorBidi" w:hAnsiTheme="minorBidi" w:cs="Arial" w:hint="cs"/>
          <w:sz w:val="24"/>
          <w:szCs w:val="24"/>
          <w:rtl/>
        </w:rPr>
        <w:t>הרעיונות</w:t>
      </w:r>
      <w:r w:rsidRPr="00752B02">
        <w:rPr>
          <w:rFonts w:asciiTheme="minorBidi" w:hAnsiTheme="minorBidi" w:cs="Arial"/>
          <w:sz w:val="24"/>
          <w:szCs w:val="24"/>
          <w:rtl/>
        </w:rPr>
        <w:t xml:space="preserve"> </w:t>
      </w:r>
      <w:r w:rsidRPr="00752B02">
        <w:rPr>
          <w:rFonts w:asciiTheme="minorBidi" w:hAnsiTheme="minorBidi" w:cs="Arial" w:hint="cs"/>
          <w:sz w:val="24"/>
          <w:szCs w:val="24"/>
          <w:rtl/>
        </w:rPr>
        <w:t>שלהם</w:t>
      </w:r>
      <w:r w:rsidRPr="00752B02">
        <w:rPr>
          <w:rFonts w:asciiTheme="minorBidi" w:hAnsiTheme="minorBidi" w:cs="Arial"/>
          <w:sz w:val="24"/>
          <w:szCs w:val="24"/>
          <w:rtl/>
        </w:rPr>
        <w:t>.</w:t>
      </w:r>
      <w:r>
        <w:rPr>
          <w:rFonts w:asciiTheme="minorBidi" w:hAnsiTheme="minorBidi" w:hint="cs"/>
          <w:sz w:val="24"/>
          <w:szCs w:val="24"/>
          <w:rtl/>
        </w:rPr>
        <w:t xml:space="preserve"> </w:t>
      </w:r>
    </w:p>
    <w:p w14:paraId="771D5D5E" w14:textId="1CA1F6B0" w:rsidR="00171C96" w:rsidRDefault="00EE739D" w:rsidP="005E7D67">
      <w:pPr>
        <w:spacing w:line="360" w:lineRule="auto"/>
        <w:jc w:val="both"/>
        <w:rPr>
          <w:rFonts w:asciiTheme="minorBidi" w:hAnsiTheme="minorBidi"/>
          <w:sz w:val="24"/>
          <w:szCs w:val="24"/>
        </w:rPr>
      </w:pPr>
      <w:r>
        <w:rPr>
          <w:rFonts w:asciiTheme="minorBidi" w:hAnsiTheme="minorBidi" w:hint="cs"/>
          <w:sz w:val="24"/>
          <w:szCs w:val="24"/>
          <w:rtl/>
        </w:rPr>
        <w:t>בכיוון זה</w:t>
      </w:r>
      <w:r w:rsidR="001724FF">
        <w:rPr>
          <w:rFonts w:asciiTheme="minorBidi" w:hAnsiTheme="minorBidi" w:hint="cs"/>
          <w:sz w:val="24"/>
          <w:szCs w:val="24"/>
          <w:rtl/>
        </w:rPr>
        <w:t xml:space="preserve"> אטען</w:t>
      </w:r>
      <w:r w:rsidR="00CA6A52" w:rsidRPr="00CA6A52">
        <w:rPr>
          <w:rFonts w:asciiTheme="minorBidi" w:hAnsiTheme="minorBidi"/>
          <w:sz w:val="24"/>
          <w:szCs w:val="24"/>
          <w:rtl/>
        </w:rPr>
        <w:t xml:space="preserve"> כי</w:t>
      </w:r>
      <w:r w:rsidR="001724FF">
        <w:rPr>
          <w:rFonts w:asciiTheme="minorBidi" w:hAnsiTheme="minorBidi" w:hint="cs"/>
          <w:sz w:val="24"/>
          <w:szCs w:val="24"/>
          <w:rtl/>
        </w:rPr>
        <w:t xml:space="preserve"> </w:t>
      </w:r>
      <w:r w:rsidR="005E7D67">
        <w:rPr>
          <w:rFonts w:asciiTheme="minorBidi" w:hAnsiTheme="minorBidi" w:hint="cs"/>
          <w:sz w:val="24"/>
          <w:szCs w:val="24"/>
          <w:rtl/>
        </w:rPr>
        <w:t>מנהיגים</w:t>
      </w:r>
      <w:r w:rsidR="001724FF">
        <w:rPr>
          <w:rFonts w:asciiTheme="minorBidi" w:hAnsiTheme="minorBidi" w:hint="cs"/>
          <w:sz w:val="24"/>
          <w:szCs w:val="24"/>
          <w:rtl/>
        </w:rPr>
        <w:t xml:space="preserve"> </w:t>
      </w:r>
      <w:r w:rsidR="00D14054">
        <w:rPr>
          <w:rFonts w:asciiTheme="minorBidi" w:hAnsiTheme="minorBidi" w:hint="cs"/>
          <w:sz w:val="24"/>
          <w:szCs w:val="24"/>
          <w:rtl/>
        </w:rPr>
        <w:t>סימבוליים</w:t>
      </w:r>
      <w:r w:rsidR="00776654">
        <w:rPr>
          <w:rFonts w:asciiTheme="minorBidi" w:hAnsiTheme="minorBidi" w:hint="cs"/>
          <w:sz w:val="24"/>
          <w:szCs w:val="24"/>
          <w:rtl/>
        </w:rPr>
        <w:t xml:space="preserve"> אשר מצליחים למקד קואליציות סביב רעיונות רבי פנים העוסקים בהגוונה ובנושאי</w:t>
      </w:r>
      <w:r w:rsidR="00913E57">
        <w:rPr>
          <w:rFonts w:asciiTheme="minorBidi" w:hAnsiTheme="minorBidi" w:hint="cs"/>
          <w:sz w:val="24"/>
          <w:szCs w:val="24"/>
          <w:rtl/>
        </w:rPr>
        <w:t xml:space="preserve">ם חברתיים שרבים מתעניינים בהם, </w:t>
      </w:r>
      <w:r w:rsidR="006D5A3C">
        <w:rPr>
          <w:rFonts w:asciiTheme="minorBidi" w:hAnsiTheme="minorBidi" w:hint="cs"/>
          <w:sz w:val="24"/>
          <w:szCs w:val="24"/>
          <w:rtl/>
        </w:rPr>
        <w:t>ו</w:t>
      </w:r>
      <w:r w:rsidR="00776654">
        <w:rPr>
          <w:rFonts w:asciiTheme="minorBidi" w:hAnsiTheme="minorBidi" w:hint="cs"/>
          <w:sz w:val="24"/>
          <w:szCs w:val="24"/>
          <w:rtl/>
        </w:rPr>
        <w:t xml:space="preserve">אשר יש להם הידע לתחזק </w:t>
      </w:r>
      <w:r w:rsidR="00776654">
        <w:rPr>
          <w:rFonts w:asciiTheme="minorBidi" w:hAnsiTheme="minorBidi" w:hint="cs"/>
          <w:sz w:val="24"/>
          <w:szCs w:val="24"/>
          <w:rtl/>
        </w:rPr>
        <w:lastRenderedPageBreak/>
        <w:t xml:space="preserve">קואליציות </w:t>
      </w:r>
      <w:r w:rsidR="00913E57">
        <w:rPr>
          <w:rFonts w:asciiTheme="minorBidi" w:hAnsiTheme="minorBidi" w:hint="cs"/>
          <w:sz w:val="24"/>
          <w:szCs w:val="24"/>
          <w:rtl/>
        </w:rPr>
        <w:t>ורשתות תקשורת פוליטיות</w:t>
      </w:r>
      <w:r w:rsidR="00984FBA">
        <w:rPr>
          <w:rFonts w:asciiTheme="minorBidi" w:hAnsiTheme="minorBidi" w:hint="cs"/>
          <w:sz w:val="24"/>
          <w:szCs w:val="24"/>
          <w:rtl/>
        </w:rPr>
        <w:t>,</w:t>
      </w:r>
      <w:r w:rsidR="00776654">
        <w:rPr>
          <w:rFonts w:asciiTheme="minorBidi" w:hAnsiTheme="minorBidi" w:hint="cs"/>
          <w:sz w:val="24"/>
          <w:szCs w:val="24"/>
          <w:rtl/>
        </w:rPr>
        <w:t xml:space="preserve"> </w:t>
      </w:r>
      <w:r w:rsidR="001724FF">
        <w:rPr>
          <w:rFonts w:asciiTheme="minorBidi" w:hAnsiTheme="minorBidi" w:hint="cs"/>
          <w:sz w:val="24"/>
          <w:szCs w:val="24"/>
          <w:rtl/>
        </w:rPr>
        <w:t>יצליחו  להשיג את מטרותיהם ולהביא לשינוי מדיניות</w:t>
      </w:r>
      <w:r w:rsidR="00032141">
        <w:rPr>
          <w:rFonts w:asciiTheme="minorBidi" w:hAnsiTheme="minorBidi" w:hint="cs"/>
          <w:sz w:val="24"/>
          <w:szCs w:val="24"/>
          <w:rtl/>
        </w:rPr>
        <w:t>.</w:t>
      </w:r>
      <w:r w:rsidR="00CA6A52" w:rsidRPr="00CA6A52">
        <w:rPr>
          <w:rFonts w:asciiTheme="minorBidi" w:hAnsiTheme="minorBidi"/>
          <w:sz w:val="24"/>
          <w:szCs w:val="24"/>
          <w:rtl/>
        </w:rPr>
        <w:t xml:space="preserve"> </w:t>
      </w:r>
      <w:r w:rsidR="00E86321" w:rsidRPr="00E86321">
        <w:rPr>
          <w:rFonts w:asciiTheme="minorBidi" w:hAnsiTheme="minorBidi"/>
          <w:sz w:val="24"/>
          <w:szCs w:val="24"/>
          <w:rtl/>
        </w:rPr>
        <w:t>לכן</w:t>
      </w:r>
      <w:r w:rsidR="00E86321">
        <w:rPr>
          <w:rFonts w:asciiTheme="minorBidi" w:hAnsiTheme="minorBidi" w:hint="cs"/>
          <w:sz w:val="24"/>
          <w:szCs w:val="24"/>
          <w:rtl/>
        </w:rPr>
        <w:t>,</w:t>
      </w:r>
      <w:r w:rsidR="00171C96">
        <w:rPr>
          <w:rFonts w:asciiTheme="minorBidi" w:hAnsiTheme="minorBidi" w:hint="cs"/>
          <w:sz w:val="24"/>
          <w:szCs w:val="24"/>
          <w:rtl/>
        </w:rPr>
        <w:t xml:space="preserve"> השערת המחקר היא</w:t>
      </w:r>
    </w:p>
    <w:p w14:paraId="3C93CC78" w14:textId="3E873C29" w:rsidR="007A4C12" w:rsidRPr="007A4C12" w:rsidRDefault="00DF6563" w:rsidP="00B205CF">
      <w:pPr>
        <w:spacing w:line="360" w:lineRule="auto"/>
        <w:jc w:val="both"/>
        <w:rPr>
          <w:rFonts w:asciiTheme="minorBidi" w:hAnsiTheme="minorBidi"/>
          <w:sz w:val="24"/>
          <w:szCs w:val="24"/>
          <w:rtl/>
        </w:rPr>
      </w:pPr>
      <w:r w:rsidRPr="00976FB2">
        <w:rPr>
          <w:rFonts w:asciiTheme="minorBidi" w:hAnsiTheme="minorBidi" w:cs="Arial"/>
          <w:sz w:val="24"/>
          <w:szCs w:val="24"/>
        </w:rPr>
        <w:t>:</w:t>
      </w:r>
      <w:r w:rsidR="00171C96" w:rsidRPr="00976FB2">
        <w:rPr>
          <w:rFonts w:asciiTheme="minorBidi" w:hAnsiTheme="minorBidi" w:cs="Arial"/>
          <w:sz w:val="24"/>
          <w:szCs w:val="24"/>
        </w:rPr>
        <w:t>H</w:t>
      </w:r>
      <w:r w:rsidRPr="00976FB2">
        <w:rPr>
          <w:rFonts w:asciiTheme="minorBidi" w:hAnsiTheme="minorBidi" w:cs="Arial"/>
          <w:sz w:val="24"/>
          <w:szCs w:val="24"/>
        </w:rPr>
        <w:t>2</w:t>
      </w:r>
      <w:r w:rsidR="007A4C12" w:rsidRPr="00976FB2">
        <w:rPr>
          <w:rFonts w:asciiTheme="minorBidi" w:hAnsiTheme="minorBidi" w:cs="Arial"/>
          <w:sz w:val="24"/>
          <w:szCs w:val="24"/>
          <w:rtl/>
        </w:rPr>
        <w:t xml:space="preserve"> </w:t>
      </w:r>
      <w:r w:rsidR="00C223EA" w:rsidRPr="002070DE">
        <w:rPr>
          <w:rFonts w:asciiTheme="minorBidi" w:hAnsiTheme="minorBidi" w:cs="Arial" w:hint="cs"/>
          <w:sz w:val="24"/>
          <w:szCs w:val="24"/>
          <w:highlight w:val="magenta"/>
          <w:rtl/>
        </w:rPr>
        <w:t xml:space="preserve">ככל שמנהיג סימבולי </w:t>
      </w:r>
      <w:r w:rsidR="002070DE" w:rsidRPr="002070DE">
        <w:rPr>
          <w:rFonts w:asciiTheme="minorBidi" w:hAnsiTheme="minorBidi" w:cs="Arial" w:hint="cs"/>
          <w:sz w:val="24"/>
          <w:szCs w:val="24"/>
          <w:highlight w:val="magenta"/>
          <w:rtl/>
        </w:rPr>
        <w:t>יפעל</w:t>
      </w:r>
      <w:r w:rsidR="00C223EA" w:rsidRPr="002070DE">
        <w:rPr>
          <w:rFonts w:asciiTheme="minorBidi" w:hAnsiTheme="minorBidi" w:cs="Arial" w:hint="cs"/>
          <w:sz w:val="24"/>
          <w:szCs w:val="24"/>
          <w:highlight w:val="magenta"/>
          <w:rtl/>
        </w:rPr>
        <w:t xml:space="preserve"> כיזם מדיניות</w:t>
      </w:r>
      <w:r w:rsidR="007A4C12" w:rsidRPr="002070DE">
        <w:rPr>
          <w:rFonts w:asciiTheme="minorBidi" w:hAnsiTheme="minorBidi" w:cs="Arial"/>
          <w:sz w:val="24"/>
          <w:szCs w:val="24"/>
          <w:highlight w:val="magenta"/>
          <w:rtl/>
        </w:rPr>
        <w:t>,</w:t>
      </w:r>
      <w:ins w:id="108" w:author="Author">
        <w:r w:rsidR="0071388D" w:rsidRPr="0071388D">
          <w:rPr>
            <w:rFonts w:asciiTheme="minorBidi" w:hAnsiTheme="minorBidi" w:cs="Arial"/>
            <w:sz w:val="24"/>
            <w:szCs w:val="24"/>
            <w:highlight w:val="magenta"/>
            <w:rtl/>
          </w:rPr>
          <w:t xml:space="preserve"> </w:t>
        </w:r>
      </w:ins>
      <w:del w:id="109" w:author="Author">
        <w:r w:rsidR="007A4C12" w:rsidRPr="002070DE" w:rsidDel="0071388D">
          <w:rPr>
            <w:rFonts w:asciiTheme="minorBidi" w:hAnsiTheme="minorBidi" w:cs="Arial"/>
            <w:sz w:val="24"/>
            <w:szCs w:val="24"/>
            <w:highlight w:val="magenta"/>
            <w:rtl/>
          </w:rPr>
          <w:delText xml:space="preserve"> </w:delText>
        </w:r>
        <w:r w:rsidR="00C223EA" w:rsidRPr="002070DE" w:rsidDel="0071388D">
          <w:rPr>
            <w:rFonts w:asciiTheme="minorBidi" w:hAnsiTheme="minorBidi" w:cs="Arial" w:hint="cs"/>
            <w:sz w:val="24"/>
            <w:szCs w:val="24"/>
            <w:highlight w:val="magenta"/>
            <w:rtl/>
          </w:rPr>
          <w:delText xml:space="preserve"> אזי</w:delText>
        </w:r>
      </w:del>
      <w:ins w:id="110" w:author="Author">
        <w:r w:rsidR="0071388D">
          <w:rPr>
            <w:rFonts w:asciiTheme="minorBidi" w:hAnsiTheme="minorBidi" w:cs="Arial" w:hint="cs"/>
            <w:sz w:val="24"/>
            <w:szCs w:val="24"/>
            <w:highlight w:val="magenta"/>
            <w:rtl/>
          </w:rPr>
          <w:t>כך</w:t>
        </w:r>
      </w:ins>
      <w:r w:rsidR="00C223EA" w:rsidRPr="002070DE">
        <w:rPr>
          <w:rFonts w:asciiTheme="minorBidi" w:hAnsiTheme="minorBidi" w:cs="Arial" w:hint="cs"/>
          <w:sz w:val="24"/>
          <w:szCs w:val="24"/>
          <w:highlight w:val="magenta"/>
          <w:rtl/>
        </w:rPr>
        <w:t xml:space="preserve"> יגביר את סיכויי ההצלחה שלו</w:t>
      </w:r>
      <w:r w:rsidR="00826911" w:rsidRPr="002070DE">
        <w:rPr>
          <w:rFonts w:asciiTheme="minorBidi" w:hAnsiTheme="minorBidi" w:cs="Arial"/>
          <w:sz w:val="24"/>
          <w:szCs w:val="24"/>
          <w:highlight w:val="magenta"/>
          <w:rtl/>
        </w:rPr>
        <w:t xml:space="preserve"> </w:t>
      </w:r>
      <w:r w:rsidR="00621359" w:rsidRPr="002070DE">
        <w:rPr>
          <w:rFonts w:asciiTheme="minorBidi" w:hAnsiTheme="minorBidi" w:cs="Arial" w:hint="cs"/>
          <w:sz w:val="24"/>
          <w:szCs w:val="24"/>
          <w:highlight w:val="magenta"/>
          <w:rtl/>
        </w:rPr>
        <w:t>לפתור בעיות ו</w:t>
      </w:r>
      <w:r w:rsidR="00826911" w:rsidRPr="002070DE">
        <w:rPr>
          <w:rFonts w:asciiTheme="minorBidi" w:hAnsiTheme="minorBidi" w:cs="Arial" w:hint="cs"/>
          <w:sz w:val="24"/>
          <w:szCs w:val="24"/>
          <w:highlight w:val="magenta"/>
          <w:rtl/>
        </w:rPr>
        <w:t>לשנות</w:t>
      </w:r>
      <w:r w:rsidR="00826911" w:rsidRPr="002070DE">
        <w:rPr>
          <w:rFonts w:asciiTheme="minorBidi" w:hAnsiTheme="minorBidi" w:cs="Arial"/>
          <w:sz w:val="24"/>
          <w:szCs w:val="24"/>
          <w:highlight w:val="magenta"/>
          <w:rtl/>
        </w:rPr>
        <w:t xml:space="preserve"> </w:t>
      </w:r>
      <w:r w:rsidR="00826911" w:rsidRPr="002070DE">
        <w:rPr>
          <w:rFonts w:asciiTheme="minorBidi" w:hAnsiTheme="minorBidi" w:cs="Arial" w:hint="cs"/>
          <w:sz w:val="24"/>
          <w:szCs w:val="24"/>
          <w:highlight w:val="magenta"/>
          <w:rtl/>
        </w:rPr>
        <w:t>מדיניות,</w:t>
      </w:r>
      <w:r w:rsidR="00826911"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ובפרט</w:t>
      </w:r>
      <w:r w:rsidR="007A4C12" w:rsidRPr="002070DE">
        <w:rPr>
          <w:rFonts w:asciiTheme="minorBidi" w:hAnsiTheme="minorBidi" w:cs="Arial"/>
          <w:sz w:val="24"/>
          <w:szCs w:val="24"/>
          <w:highlight w:val="magenta"/>
          <w:rtl/>
        </w:rPr>
        <w:t xml:space="preserve"> </w:t>
      </w:r>
      <w:r w:rsidR="00826911" w:rsidRPr="002070DE">
        <w:rPr>
          <w:rFonts w:asciiTheme="minorBidi" w:hAnsiTheme="minorBidi" w:cs="Arial" w:hint="cs"/>
          <w:sz w:val="24"/>
          <w:szCs w:val="24"/>
          <w:highlight w:val="magenta"/>
          <w:rtl/>
        </w:rPr>
        <w:t>אם</w:t>
      </w:r>
      <w:r w:rsidR="00826911" w:rsidRPr="002070DE">
        <w:rPr>
          <w:rFonts w:asciiTheme="minorBidi" w:hAnsiTheme="minorBidi" w:cs="Arial"/>
          <w:sz w:val="24"/>
          <w:szCs w:val="24"/>
          <w:highlight w:val="magenta"/>
          <w:rtl/>
        </w:rPr>
        <w:t xml:space="preserve"> </w:t>
      </w:r>
      <w:r w:rsidR="00E86321" w:rsidRPr="002070DE">
        <w:rPr>
          <w:rFonts w:asciiTheme="minorBidi" w:hAnsiTheme="minorBidi" w:cs="Arial"/>
          <w:sz w:val="24"/>
          <w:szCs w:val="24"/>
          <w:highlight w:val="magenta"/>
          <w:rtl/>
        </w:rPr>
        <w:t>ישתמש</w:t>
      </w:r>
      <w:del w:id="111" w:author="Author">
        <w:r w:rsidR="00E86321" w:rsidRPr="002070DE" w:rsidDel="0071388D">
          <w:rPr>
            <w:rFonts w:asciiTheme="minorBidi" w:hAnsiTheme="minorBidi" w:cs="Arial"/>
            <w:sz w:val="24"/>
            <w:szCs w:val="24"/>
            <w:highlight w:val="magenta"/>
            <w:rtl/>
          </w:rPr>
          <w:delText>ו</w:delText>
        </w:r>
      </w:del>
      <w:r w:rsidR="007A4C12"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בכלי</w:t>
      </w:r>
      <w:r w:rsidR="002F163D" w:rsidRPr="002070DE">
        <w:rPr>
          <w:rFonts w:asciiTheme="minorBidi" w:hAnsiTheme="minorBidi" w:cs="Arial" w:hint="cs"/>
          <w:sz w:val="24"/>
          <w:szCs w:val="24"/>
          <w:highlight w:val="magenta"/>
          <w:rtl/>
        </w:rPr>
        <w:t>ם</w:t>
      </w:r>
      <w:r w:rsidR="007A4C12"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של</w:t>
      </w:r>
      <w:r w:rsidR="007A4C12" w:rsidRPr="002070DE">
        <w:rPr>
          <w:rFonts w:asciiTheme="minorBidi" w:hAnsiTheme="minorBidi" w:cs="Arial"/>
          <w:sz w:val="24"/>
          <w:szCs w:val="24"/>
          <w:highlight w:val="magenta"/>
          <w:rtl/>
        </w:rPr>
        <w:t xml:space="preserve"> </w:t>
      </w:r>
      <w:r w:rsidR="007A4C12" w:rsidRPr="002070DE">
        <w:rPr>
          <w:rFonts w:asciiTheme="minorBidi" w:hAnsiTheme="minorBidi" w:cs="Arial" w:hint="cs"/>
          <w:sz w:val="24"/>
          <w:szCs w:val="24"/>
          <w:highlight w:val="magenta"/>
          <w:rtl/>
        </w:rPr>
        <w:t>בניית</w:t>
      </w:r>
      <w:r w:rsidR="00E807DA" w:rsidRPr="002070DE">
        <w:rPr>
          <w:rFonts w:asciiTheme="minorBidi" w:hAnsiTheme="minorBidi" w:cs="Arial"/>
          <w:sz w:val="24"/>
          <w:szCs w:val="24"/>
          <w:highlight w:val="magenta"/>
          <w:rtl/>
        </w:rPr>
        <w:t xml:space="preserve"> </w:t>
      </w:r>
      <w:r w:rsidR="009A0905" w:rsidRPr="002070DE">
        <w:rPr>
          <w:rFonts w:asciiTheme="minorBidi" w:hAnsiTheme="minorBidi" w:cs="Arial" w:hint="cs"/>
          <w:sz w:val="24"/>
          <w:szCs w:val="24"/>
          <w:highlight w:val="magenta"/>
          <w:rtl/>
        </w:rPr>
        <w:t>קבוצות</w:t>
      </w:r>
      <w:r w:rsidR="009A0905" w:rsidRPr="002070DE">
        <w:rPr>
          <w:rFonts w:asciiTheme="minorBidi" w:hAnsiTheme="minorBidi" w:cs="Arial"/>
          <w:sz w:val="24"/>
          <w:szCs w:val="24"/>
          <w:highlight w:val="magenta"/>
          <w:rtl/>
        </w:rPr>
        <w:t xml:space="preserve"> ו</w:t>
      </w:r>
      <w:ins w:id="112" w:author="Author">
        <w:r w:rsidR="0071388D">
          <w:rPr>
            <w:rFonts w:asciiTheme="minorBidi" w:hAnsiTheme="minorBidi" w:cs="Arial" w:hint="cs"/>
            <w:sz w:val="24"/>
            <w:szCs w:val="24"/>
            <w:highlight w:val="magenta"/>
            <w:rtl/>
          </w:rPr>
          <w:t xml:space="preserve">של </w:t>
        </w:r>
      </w:ins>
      <w:r w:rsidR="009A0905" w:rsidRPr="002070DE">
        <w:rPr>
          <w:rFonts w:asciiTheme="minorBidi" w:hAnsiTheme="minorBidi" w:cs="Arial"/>
          <w:sz w:val="24"/>
          <w:szCs w:val="24"/>
          <w:highlight w:val="magenta"/>
          <w:rtl/>
        </w:rPr>
        <w:t xml:space="preserve">הרכבת </w:t>
      </w:r>
      <w:r w:rsidR="007A4C12" w:rsidRPr="002070DE">
        <w:rPr>
          <w:rFonts w:asciiTheme="minorBidi" w:hAnsiTheme="minorBidi" w:cs="Arial" w:hint="cs"/>
          <w:sz w:val="24"/>
          <w:szCs w:val="24"/>
          <w:highlight w:val="magenta"/>
          <w:rtl/>
        </w:rPr>
        <w:t>קואליציות</w:t>
      </w:r>
      <w:r w:rsidR="00826911" w:rsidRPr="002070DE">
        <w:rPr>
          <w:rFonts w:asciiTheme="minorBidi" w:hAnsiTheme="minorBidi" w:cs="Arial"/>
          <w:sz w:val="24"/>
          <w:szCs w:val="24"/>
          <w:highlight w:val="magenta"/>
          <w:rtl/>
        </w:rPr>
        <w:t>.</w:t>
      </w:r>
      <w:r w:rsidR="007A4C12" w:rsidRPr="00976FB2">
        <w:rPr>
          <w:rFonts w:asciiTheme="minorBidi" w:hAnsiTheme="minorBidi" w:cs="Arial"/>
          <w:sz w:val="24"/>
          <w:szCs w:val="24"/>
          <w:rtl/>
        </w:rPr>
        <w:t xml:space="preserve"> </w:t>
      </w:r>
    </w:p>
    <w:p w14:paraId="09E45F28" w14:textId="6C6CDD8C" w:rsidR="008E51F4" w:rsidRDefault="008E51F4" w:rsidP="00984FBA">
      <w:pPr>
        <w:spacing w:line="360" w:lineRule="auto"/>
        <w:jc w:val="both"/>
        <w:rPr>
          <w:rFonts w:asciiTheme="minorBidi" w:hAnsiTheme="minorBidi"/>
          <w:sz w:val="24"/>
          <w:szCs w:val="24"/>
          <w:rtl/>
        </w:rPr>
      </w:pPr>
      <w:r w:rsidRPr="00E03C34">
        <w:rPr>
          <w:rFonts w:asciiTheme="minorBidi" w:hAnsiTheme="minorBidi" w:hint="cs"/>
          <w:b/>
          <w:bCs/>
          <w:sz w:val="24"/>
          <w:szCs w:val="24"/>
          <w:rtl/>
        </w:rPr>
        <w:t>2.</w:t>
      </w:r>
      <w:r w:rsidR="00E03C34" w:rsidRPr="00E03C34">
        <w:rPr>
          <w:rFonts w:asciiTheme="minorBidi" w:hAnsiTheme="minorBidi" w:hint="cs"/>
          <w:b/>
          <w:bCs/>
          <w:sz w:val="24"/>
          <w:szCs w:val="24"/>
          <w:rtl/>
        </w:rPr>
        <w:t>1</w:t>
      </w:r>
      <w:r w:rsidRPr="00E03C34">
        <w:rPr>
          <w:rFonts w:asciiTheme="minorBidi" w:hAnsiTheme="minorBidi" w:hint="cs"/>
          <w:b/>
          <w:bCs/>
          <w:sz w:val="24"/>
          <w:szCs w:val="24"/>
          <w:rtl/>
        </w:rPr>
        <w:t>.3</w:t>
      </w:r>
      <w:r w:rsidR="000125BA" w:rsidRPr="00E03C34">
        <w:rPr>
          <w:rFonts w:asciiTheme="minorBidi" w:hAnsiTheme="minorBidi" w:hint="cs"/>
          <w:b/>
          <w:bCs/>
          <w:sz w:val="24"/>
          <w:szCs w:val="24"/>
          <w:rtl/>
        </w:rPr>
        <w:t xml:space="preserve"> </w:t>
      </w:r>
      <w:r w:rsidR="000125BA" w:rsidRPr="000125BA">
        <w:rPr>
          <w:rFonts w:asciiTheme="minorBidi" w:hAnsiTheme="minorBidi" w:hint="cs"/>
          <w:b/>
          <w:bCs/>
          <w:sz w:val="24"/>
          <w:szCs w:val="24"/>
          <w:u w:val="single"/>
          <w:rtl/>
        </w:rPr>
        <w:t xml:space="preserve">יזמי מדיניות וניצול </w:t>
      </w:r>
      <w:r w:rsidRPr="000125BA">
        <w:rPr>
          <w:rFonts w:asciiTheme="minorBidi" w:hAnsiTheme="minorBidi" w:hint="cs"/>
          <w:b/>
          <w:bCs/>
          <w:sz w:val="24"/>
          <w:szCs w:val="24"/>
          <w:u w:val="single"/>
          <w:rtl/>
        </w:rPr>
        <w:t>חלון הזדמנויות</w:t>
      </w:r>
    </w:p>
    <w:p w14:paraId="7BD1351A" w14:textId="61399E42" w:rsidR="00224270" w:rsidRDefault="00946E47" w:rsidP="00C01824">
      <w:pPr>
        <w:spacing w:line="360" w:lineRule="auto"/>
        <w:jc w:val="both"/>
        <w:rPr>
          <w:rFonts w:asciiTheme="minorBidi" w:hAnsiTheme="minorBidi"/>
          <w:sz w:val="24"/>
          <w:szCs w:val="24"/>
          <w:rtl/>
        </w:rPr>
      </w:pPr>
      <w:r>
        <w:rPr>
          <w:rFonts w:asciiTheme="minorBidi" w:hAnsiTheme="minorBidi" w:hint="cs"/>
          <w:sz w:val="24"/>
          <w:szCs w:val="24"/>
          <w:rtl/>
        </w:rPr>
        <w:t>קביעת אג'נדה ויצירת קואליציות,</w:t>
      </w:r>
      <w:r w:rsidR="008E51F4">
        <w:rPr>
          <w:rFonts w:asciiTheme="minorBidi" w:hAnsiTheme="minorBidi" w:hint="cs"/>
          <w:sz w:val="24"/>
          <w:szCs w:val="24"/>
          <w:rtl/>
        </w:rPr>
        <w:t xml:space="preserve"> </w:t>
      </w:r>
      <w:r w:rsidR="008E51F4" w:rsidRPr="00946E47">
        <w:rPr>
          <w:rFonts w:asciiTheme="minorBidi" w:hAnsiTheme="minorBidi" w:hint="cs"/>
          <w:sz w:val="24"/>
          <w:szCs w:val="24"/>
          <w:rtl/>
        </w:rPr>
        <w:t xml:space="preserve">אינן מספיקות </w:t>
      </w:r>
      <w:r w:rsidR="00E86321" w:rsidRPr="00E86321">
        <w:rPr>
          <w:rFonts w:asciiTheme="minorBidi" w:hAnsiTheme="minorBidi"/>
          <w:sz w:val="24"/>
          <w:szCs w:val="24"/>
          <w:rtl/>
        </w:rPr>
        <w:t>כדי</w:t>
      </w:r>
      <w:r w:rsidR="008E51F4">
        <w:rPr>
          <w:rFonts w:asciiTheme="minorBidi" w:hAnsiTheme="minorBidi" w:hint="cs"/>
          <w:sz w:val="24"/>
          <w:szCs w:val="24"/>
          <w:rtl/>
        </w:rPr>
        <w:t xml:space="preserve"> לפתור את בעיות</w:t>
      </w:r>
      <w:r w:rsidR="00D259C2">
        <w:rPr>
          <w:rFonts w:asciiTheme="minorBidi" w:hAnsiTheme="minorBidi" w:hint="cs"/>
          <w:sz w:val="24"/>
          <w:szCs w:val="24"/>
          <w:rtl/>
        </w:rPr>
        <w:t xml:space="preserve"> המדיניות הציבורית</w:t>
      </w:r>
      <w:r w:rsidR="008E51F4">
        <w:rPr>
          <w:rFonts w:asciiTheme="minorBidi" w:hAnsiTheme="minorBidi" w:hint="cs"/>
          <w:sz w:val="24"/>
          <w:szCs w:val="24"/>
          <w:rtl/>
        </w:rPr>
        <w:t xml:space="preserve">. </w:t>
      </w:r>
      <w:r>
        <w:rPr>
          <w:rFonts w:asciiTheme="minorBidi" w:hAnsiTheme="minorBidi" w:hint="cs"/>
          <w:sz w:val="24"/>
          <w:szCs w:val="24"/>
          <w:rtl/>
        </w:rPr>
        <w:t>בספרות</w:t>
      </w:r>
      <w:r w:rsidR="005F02C5">
        <w:rPr>
          <w:rFonts w:asciiTheme="minorBidi" w:hAnsiTheme="minorBidi" w:hint="cs"/>
          <w:sz w:val="24"/>
          <w:szCs w:val="24"/>
          <w:rtl/>
        </w:rPr>
        <w:t>,</w:t>
      </w:r>
      <w:r w:rsidR="008E4083" w:rsidRPr="00877718">
        <w:rPr>
          <w:rFonts w:asciiTheme="minorBidi" w:hAnsiTheme="minorBidi"/>
          <w:sz w:val="24"/>
          <w:szCs w:val="24"/>
          <w:rtl/>
        </w:rPr>
        <w:t xml:space="preserve"> יזם המדיניות</w:t>
      </w:r>
      <w:r>
        <w:rPr>
          <w:rFonts w:asciiTheme="minorBidi" w:hAnsiTheme="minorBidi" w:hint="cs"/>
          <w:sz w:val="24"/>
          <w:szCs w:val="24"/>
          <w:rtl/>
        </w:rPr>
        <w:t xml:space="preserve"> מאופיין</w:t>
      </w:r>
      <w:r w:rsidR="008E4083" w:rsidRPr="00877718">
        <w:rPr>
          <w:rFonts w:asciiTheme="minorBidi" w:hAnsiTheme="minorBidi"/>
          <w:sz w:val="24"/>
          <w:szCs w:val="24"/>
          <w:rtl/>
        </w:rPr>
        <w:t xml:space="preserve"> כמי ש</w:t>
      </w:r>
      <w:r w:rsidR="00D259C2">
        <w:rPr>
          <w:rFonts w:asciiTheme="minorBidi" w:hAnsiTheme="minorBidi" w:hint="cs"/>
          <w:sz w:val="24"/>
          <w:szCs w:val="24"/>
          <w:rtl/>
        </w:rPr>
        <w:t xml:space="preserve">אינו רק </w:t>
      </w:r>
      <w:r w:rsidR="008E4083" w:rsidRPr="00877718">
        <w:rPr>
          <w:rFonts w:asciiTheme="minorBidi" w:hAnsiTheme="minorBidi"/>
          <w:sz w:val="24"/>
          <w:szCs w:val="24"/>
          <w:rtl/>
        </w:rPr>
        <w:t>יודע לנסח מחדש היטב את הבעיות</w:t>
      </w:r>
      <w:r w:rsidR="00D259C2">
        <w:rPr>
          <w:rFonts w:asciiTheme="minorBidi" w:hAnsiTheme="minorBidi" w:hint="cs"/>
          <w:sz w:val="24"/>
          <w:szCs w:val="24"/>
          <w:rtl/>
        </w:rPr>
        <w:t xml:space="preserve"> ומעלה אותן על סדר היום הציבורי, אלא גם משכיל </w:t>
      </w:r>
      <w:r w:rsidR="008E4083" w:rsidRPr="00877718">
        <w:rPr>
          <w:rFonts w:asciiTheme="minorBidi" w:hAnsiTheme="minorBidi"/>
          <w:sz w:val="24"/>
          <w:szCs w:val="24"/>
          <w:rtl/>
        </w:rPr>
        <w:t xml:space="preserve">למצוא </w:t>
      </w:r>
      <w:r w:rsidR="008E51F4">
        <w:rPr>
          <w:rFonts w:asciiTheme="minorBidi" w:hAnsiTheme="minorBidi" w:hint="cs"/>
          <w:sz w:val="24"/>
          <w:szCs w:val="24"/>
          <w:rtl/>
        </w:rPr>
        <w:t>את חלון ההזדמנויות המתאים</w:t>
      </w:r>
      <w:r w:rsidR="005F02C5">
        <w:rPr>
          <w:rFonts w:asciiTheme="minorBidi" w:hAnsiTheme="minorBidi"/>
          <w:sz w:val="24"/>
          <w:szCs w:val="24"/>
          <w:rtl/>
        </w:rPr>
        <w:t xml:space="preserve"> לפתרונן.</w:t>
      </w:r>
      <w:r w:rsidR="00C01824">
        <w:rPr>
          <w:rFonts w:asciiTheme="minorBidi" w:hAnsiTheme="minorBidi" w:cs="Arial" w:hint="cs"/>
          <w:sz w:val="24"/>
          <w:szCs w:val="24"/>
          <w:rtl/>
        </w:rPr>
        <w:t xml:space="preserve"> </w:t>
      </w:r>
      <w:r w:rsidR="003C423E" w:rsidRPr="00887D81">
        <w:rPr>
          <w:rFonts w:asciiTheme="minorBidi" w:hAnsiTheme="minorBidi" w:cs="Arial" w:hint="cs"/>
          <w:sz w:val="24"/>
          <w:szCs w:val="24"/>
          <w:rtl/>
        </w:rPr>
        <w:t>מדיניות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ציבורית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מיועדת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לפתור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בעיות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פרטיקולריות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כאשר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צצים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אתגרים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נעשים</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תחילה</w:t>
      </w:r>
      <w:r w:rsidR="00F6765D"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שינויים</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קטנים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כאשר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האתגרים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משמעותיים</w:t>
      </w:r>
      <w:r w:rsidR="003C423E" w:rsidRPr="00887D81">
        <w:rPr>
          <w:rFonts w:asciiTheme="minorBidi" w:hAnsiTheme="minorBidi" w:cs="Arial"/>
          <w:sz w:val="24"/>
          <w:szCs w:val="24"/>
          <w:rtl/>
        </w:rPr>
        <w:t xml:space="preserve"> </w:t>
      </w:r>
      <w:r w:rsidR="00887D81" w:rsidRPr="00887D81">
        <w:rPr>
          <w:rFonts w:asciiTheme="minorBidi" w:hAnsiTheme="minorBidi" w:cs="Arial" w:hint="cs"/>
          <w:sz w:val="24"/>
          <w:szCs w:val="24"/>
          <w:rtl/>
        </w:rPr>
        <w:t>ו</w:t>
      </w:r>
      <w:r w:rsidR="003C423E" w:rsidRPr="00887D81">
        <w:rPr>
          <w:rFonts w:asciiTheme="minorBidi" w:hAnsiTheme="minorBidi" w:cs="Arial" w:hint="cs"/>
          <w:sz w:val="24"/>
          <w:szCs w:val="24"/>
          <w:rtl/>
        </w:rPr>
        <w:t>המערכת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הקיימת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מטפלת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בהם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בצורה</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בלתי</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הולמת</w:t>
      </w:r>
      <w:r w:rsidR="00887D81" w:rsidRPr="00887D81">
        <w:rPr>
          <w:rFonts w:asciiTheme="minorBidi" w:hAnsiTheme="minorBidi" w:cs="Arial" w:hint="cs"/>
          <w:sz w:val="24"/>
          <w:szCs w:val="24"/>
          <w:rtl/>
        </w:rPr>
        <w:t>,</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אזי</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נפתח</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חלון</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הזדמנויות</w:t>
      </w:r>
      <w:r w:rsidR="00F6765D"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ו</w:t>
      </w:r>
      <w:r w:rsidR="003C423E" w:rsidRPr="00887D81">
        <w:rPr>
          <w:rFonts w:asciiTheme="minorBidi" w:hAnsiTheme="minorBidi" w:cs="Arial" w:hint="cs"/>
          <w:sz w:val="24"/>
          <w:szCs w:val="24"/>
          <w:rtl/>
        </w:rPr>
        <w:t>תפקיד</w:t>
      </w:r>
      <w:r w:rsidR="003C423E" w:rsidRPr="00887D81">
        <w:rPr>
          <w:rFonts w:asciiTheme="minorBidi" w:hAnsiTheme="minorBidi" w:cs="Arial"/>
          <w:sz w:val="24"/>
          <w:szCs w:val="24"/>
          <w:rtl/>
        </w:rPr>
        <w:t xml:space="preserve"> </w:t>
      </w:r>
      <w:r w:rsidR="00F6765D" w:rsidRPr="00887D81">
        <w:rPr>
          <w:rFonts w:asciiTheme="minorBidi" w:hAnsiTheme="minorBidi" w:cs="Arial" w:hint="cs"/>
          <w:sz w:val="24"/>
          <w:szCs w:val="24"/>
          <w:rtl/>
        </w:rPr>
        <w:t>ה</w:t>
      </w:r>
      <w:r w:rsidR="003C423E" w:rsidRPr="00887D81">
        <w:rPr>
          <w:rFonts w:asciiTheme="minorBidi" w:hAnsiTheme="minorBidi" w:cs="Arial" w:hint="cs"/>
          <w:sz w:val="24"/>
          <w:szCs w:val="24"/>
          <w:rtl/>
        </w:rPr>
        <w:t>מפתח</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של</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יזם</w:t>
      </w:r>
      <w:r w:rsidR="003C423E" w:rsidRPr="00887D81">
        <w:rPr>
          <w:rFonts w:asciiTheme="minorBidi" w:hAnsiTheme="minorBidi" w:cs="Arial"/>
          <w:sz w:val="24"/>
          <w:szCs w:val="24"/>
          <w:rtl/>
        </w:rPr>
        <w:t xml:space="preserve"> </w:t>
      </w:r>
      <w:r w:rsidR="00887D81" w:rsidRPr="00887D81">
        <w:rPr>
          <w:rFonts w:asciiTheme="minorBidi" w:hAnsiTheme="minorBidi" w:cs="Arial" w:hint="cs"/>
          <w:sz w:val="24"/>
          <w:szCs w:val="24"/>
          <w:rtl/>
        </w:rPr>
        <w:t>ה</w:t>
      </w:r>
      <w:r w:rsidR="003C423E" w:rsidRPr="00887D81">
        <w:rPr>
          <w:rFonts w:asciiTheme="minorBidi" w:hAnsiTheme="minorBidi" w:cs="Arial" w:hint="cs"/>
          <w:sz w:val="24"/>
          <w:szCs w:val="24"/>
          <w:rtl/>
        </w:rPr>
        <w:t>מדיניות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הוא</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לאתר</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ולנצל</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הזדמנויות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כאלו</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ולקדם</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שינוי</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גדול</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ומרכזי</w:t>
      </w:r>
      <w:r w:rsidR="003C423E" w:rsidRPr="00887D81">
        <w:rPr>
          <w:rFonts w:asciiTheme="minorBidi" w:hAnsiTheme="minorBidi" w:cs="Arial"/>
          <w:sz w:val="24"/>
          <w:szCs w:val="24"/>
          <w:rtl/>
        </w:rPr>
        <w:t>.</w:t>
      </w:r>
      <w:r w:rsidR="00996368">
        <w:rPr>
          <w:rFonts w:asciiTheme="minorBidi" w:hAnsiTheme="minorBidi" w:cs="Arial" w:hint="cs"/>
          <w:sz w:val="24"/>
          <w:szCs w:val="24"/>
          <w:rtl/>
        </w:rPr>
        <w:t xml:space="preserve"> </w:t>
      </w:r>
      <w:r w:rsidR="003C423E" w:rsidRPr="00887D81">
        <w:rPr>
          <w:rFonts w:asciiTheme="minorBidi" w:hAnsiTheme="minorBidi" w:cs="Arial" w:hint="cs"/>
          <w:sz w:val="24"/>
          <w:szCs w:val="24"/>
          <w:rtl/>
        </w:rPr>
        <w:t>זוהי</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פעולה</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הדורשת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יצירתיות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אנרגיה</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ומיומנות</w:t>
      </w:r>
      <w:r w:rsidR="003C423E" w:rsidRPr="00887D81">
        <w:rPr>
          <w:rFonts w:asciiTheme="minorBidi" w:hAnsiTheme="minorBidi" w:cs="Arial"/>
          <w:sz w:val="24"/>
          <w:szCs w:val="24"/>
          <w:rtl/>
        </w:rPr>
        <w:t xml:space="preserve"> </w:t>
      </w:r>
      <w:r w:rsidR="003C423E" w:rsidRPr="00887D81">
        <w:rPr>
          <w:rFonts w:asciiTheme="minorBidi" w:hAnsiTheme="minorBidi" w:cs="Arial" w:hint="cs"/>
          <w:sz w:val="24"/>
          <w:szCs w:val="24"/>
          <w:rtl/>
        </w:rPr>
        <w:t>פוליטית</w:t>
      </w:r>
      <w:r w:rsidR="003C423E" w:rsidRPr="003C423E">
        <w:rPr>
          <w:rFonts w:asciiTheme="minorBidi" w:hAnsiTheme="minorBidi" w:cs="Arial"/>
          <w:sz w:val="24"/>
          <w:szCs w:val="24"/>
          <w:rtl/>
        </w:rPr>
        <w:t xml:space="preserve"> (</w:t>
      </w:r>
      <w:proofErr w:type="spellStart"/>
      <w:r w:rsidR="003C423E" w:rsidRPr="003C423E">
        <w:rPr>
          <w:rFonts w:asciiTheme="minorBidi" w:hAnsiTheme="minorBidi"/>
          <w:sz w:val="24"/>
          <w:szCs w:val="24"/>
        </w:rPr>
        <w:t>Mintrom</w:t>
      </w:r>
      <w:proofErr w:type="spellEnd"/>
      <w:r w:rsidR="00C01824">
        <w:rPr>
          <w:rFonts w:asciiTheme="minorBidi" w:hAnsiTheme="minorBidi"/>
          <w:sz w:val="24"/>
          <w:szCs w:val="24"/>
        </w:rPr>
        <w:t xml:space="preserve"> </w:t>
      </w:r>
      <w:r w:rsidR="00C01824" w:rsidRPr="00C01824">
        <w:rPr>
          <w:rFonts w:asciiTheme="minorBidi" w:hAnsiTheme="minorBidi"/>
          <w:sz w:val="24"/>
          <w:szCs w:val="24"/>
        </w:rPr>
        <w:t>&amp; Norman</w:t>
      </w:r>
      <w:r w:rsidR="00C01824">
        <w:rPr>
          <w:rFonts w:asciiTheme="minorBidi" w:hAnsiTheme="minorBidi"/>
          <w:sz w:val="24"/>
          <w:szCs w:val="24"/>
        </w:rPr>
        <w:t xml:space="preserve"> </w:t>
      </w:r>
      <w:r w:rsidR="003C423E" w:rsidRPr="003C423E">
        <w:rPr>
          <w:rFonts w:asciiTheme="minorBidi" w:hAnsiTheme="minorBidi"/>
          <w:sz w:val="24"/>
          <w:szCs w:val="24"/>
        </w:rPr>
        <w:t>, 2009</w:t>
      </w:r>
      <w:r w:rsidR="003C423E" w:rsidRPr="003C423E">
        <w:rPr>
          <w:rFonts w:asciiTheme="minorBidi" w:hAnsiTheme="minorBidi" w:cs="Arial"/>
          <w:sz w:val="24"/>
          <w:szCs w:val="24"/>
          <w:rtl/>
        </w:rPr>
        <w:t>).</w:t>
      </w:r>
      <w:r w:rsidR="003C423E">
        <w:rPr>
          <w:rFonts w:asciiTheme="minorBidi" w:hAnsiTheme="minorBidi" w:hint="cs"/>
          <w:sz w:val="24"/>
          <w:szCs w:val="24"/>
          <w:rtl/>
        </w:rPr>
        <w:t xml:space="preserve"> </w:t>
      </w:r>
    </w:p>
    <w:p w14:paraId="756ACE45" w14:textId="2D60303B" w:rsidR="008E4083" w:rsidRDefault="00D65DC2" w:rsidP="00E526B4">
      <w:pPr>
        <w:spacing w:line="360" w:lineRule="auto"/>
        <w:jc w:val="both"/>
        <w:rPr>
          <w:rFonts w:asciiTheme="minorBidi" w:hAnsiTheme="minorBidi"/>
          <w:sz w:val="24"/>
          <w:szCs w:val="24"/>
          <w:rtl/>
        </w:rPr>
      </w:pPr>
      <w:r w:rsidRPr="00D65DC2">
        <w:rPr>
          <w:rFonts w:asciiTheme="minorBidi" w:hAnsiTheme="minorBidi" w:cs="Arial" w:hint="cs"/>
          <w:sz w:val="24"/>
          <w:szCs w:val="24"/>
          <w:rtl/>
        </w:rPr>
        <w:t>יזמים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בעלי</w:t>
      </w:r>
      <w:r w:rsidRPr="00D65DC2">
        <w:rPr>
          <w:rFonts w:asciiTheme="minorBidi" w:hAnsiTheme="minorBidi" w:cs="Arial"/>
          <w:sz w:val="24"/>
          <w:szCs w:val="24"/>
          <w:rtl/>
        </w:rPr>
        <w:t xml:space="preserve"> </w:t>
      </w:r>
      <w:r w:rsidRPr="00D65DC2">
        <w:rPr>
          <w:rFonts w:asciiTheme="minorBidi" w:hAnsiTheme="minorBidi" w:cs="Arial" w:hint="cs"/>
          <w:sz w:val="24"/>
          <w:szCs w:val="24"/>
          <w:rtl/>
        </w:rPr>
        <w:t>חזון</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בהיר</w:t>
      </w:r>
      <w:r w:rsidRPr="00D65DC2">
        <w:rPr>
          <w:rFonts w:asciiTheme="minorBidi" w:hAnsiTheme="minorBidi" w:cs="Arial"/>
          <w:sz w:val="24"/>
          <w:szCs w:val="24"/>
          <w:rtl/>
        </w:rPr>
        <w:t xml:space="preserve"> </w:t>
      </w:r>
      <w:r w:rsidRPr="00D65DC2">
        <w:rPr>
          <w:rFonts w:asciiTheme="minorBidi" w:hAnsiTheme="minorBidi" w:cs="Arial" w:hint="cs"/>
          <w:sz w:val="24"/>
          <w:szCs w:val="24"/>
          <w:rtl/>
        </w:rPr>
        <w:t>ומטרה</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ברורה</w:t>
      </w:r>
      <w:r w:rsidRPr="00D65DC2">
        <w:rPr>
          <w:rFonts w:asciiTheme="minorBidi" w:hAnsiTheme="minorBidi" w:cs="Arial"/>
          <w:sz w:val="24"/>
          <w:szCs w:val="24"/>
          <w:rtl/>
        </w:rPr>
        <w:t xml:space="preserve"> </w:t>
      </w:r>
      <w:r w:rsidRPr="00D65DC2">
        <w:rPr>
          <w:rFonts w:asciiTheme="minorBidi" w:hAnsiTheme="minorBidi" w:cs="Arial" w:hint="cs"/>
          <w:sz w:val="24"/>
          <w:szCs w:val="24"/>
          <w:rtl/>
        </w:rPr>
        <w:t>יוכלו</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להוביל</w:t>
      </w:r>
      <w:r w:rsidRPr="00D65DC2">
        <w:rPr>
          <w:rFonts w:asciiTheme="minorBidi" w:hAnsiTheme="minorBidi" w:cs="Arial"/>
          <w:sz w:val="24"/>
          <w:szCs w:val="24"/>
          <w:rtl/>
        </w:rPr>
        <w:t xml:space="preserve"> </w:t>
      </w:r>
      <w:r w:rsidRPr="00D65DC2">
        <w:rPr>
          <w:rFonts w:asciiTheme="minorBidi" w:hAnsiTheme="minorBidi" w:cs="Arial" w:hint="cs"/>
          <w:sz w:val="24"/>
          <w:szCs w:val="24"/>
          <w:rtl/>
        </w:rPr>
        <w:t>את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תהליך</w:t>
      </w:r>
      <w:r w:rsidRPr="00D65DC2">
        <w:rPr>
          <w:rFonts w:asciiTheme="minorBidi" w:hAnsiTheme="minorBidi" w:cs="Arial"/>
          <w:sz w:val="24"/>
          <w:szCs w:val="24"/>
          <w:rtl/>
        </w:rPr>
        <w:t xml:space="preserve"> </w:t>
      </w:r>
      <w:r w:rsidRPr="00D65DC2">
        <w:rPr>
          <w:rFonts w:asciiTheme="minorBidi" w:hAnsiTheme="minorBidi" w:cs="Arial" w:hint="cs"/>
          <w:sz w:val="24"/>
          <w:szCs w:val="24"/>
          <w:rtl/>
        </w:rPr>
        <w:t>קביעת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המדיניות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בכיוון</w:t>
      </w:r>
      <w:r w:rsidRPr="00D65DC2">
        <w:rPr>
          <w:rFonts w:asciiTheme="minorBidi" w:hAnsiTheme="minorBidi" w:cs="Arial"/>
          <w:sz w:val="24"/>
          <w:szCs w:val="24"/>
          <w:rtl/>
        </w:rPr>
        <w:t xml:space="preserve"> </w:t>
      </w:r>
      <w:r w:rsidRPr="00D65DC2">
        <w:rPr>
          <w:rFonts w:asciiTheme="minorBidi" w:hAnsiTheme="minorBidi" w:cs="Arial" w:hint="cs"/>
          <w:sz w:val="24"/>
          <w:szCs w:val="24"/>
          <w:rtl/>
        </w:rPr>
        <w:t>בו</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מעוניינים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המפתח</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להצלחה</w:t>
      </w:r>
      <w:r w:rsidRPr="00D65DC2">
        <w:rPr>
          <w:rFonts w:asciiTheme="minorBidi" w:hAnsiTheme="minorBidi" w:cs="Arial"/>
          <w:sz w:val="24"/>
          <w:szCs w:val="24"/>
          <w:rtl/>
        </w:rPr>
        <w:t xml:space="preserve"> </w:t>
      </w:r>
      <w:r w:rsidRPr="00D65DC2">
        <w:rPr>
          <w:rFonts w:asciiTheme="minorBidi" w:hAnsiTheme="minorBidi" w:cs="Arial" w:hint="cs"/>
          <w:sz w:val="24"/>
          <w:szCs w:val="24"/>
          <w:rtl/>
        </w:rPr>
        <w:t>הוא</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לייצר</w:t>
      </w:r>
      <w:r w:rsidRPr="00D65DC2">
        <w:rPr>
          <w:rFonts w:asciiTheme="minorBidi" w:hAnsiTheme="minorBidi" w:cs="Arial"/>
          <w:sz w:val="24"/>
          <w:szCs w:val="24"/>
          <w:rtl/>
        </w:rPr>
        <w:t xml:space="preserve"> </w:t>
      </w:r>
      <w:r w:rsidRPr="00D65DC2">
        <w:rPr>
          <w:rFonts w:asciiTheme="minorBidi" w:hAnsiTheme="minorBidi" w:cs="Arial" w:hint="cs"/>
          <w:sz w:val="24"/>
          <w:szCs w:val="24"/>
          <w:rtl/>
        </w:rPr>
        <w:t>סדרות</w:t>
      </w:r>
      <w:r w:rsidRPr="00D65DC2">
        <w:rPr>
          <w:rFonts w:asciiTheme="minorBidi" w:hAnsiTheme="minorBidi" w:cs="Arial"/>
          <w:sz w:val="24"/>
          <w:szCs w:val="24"/>
          <w:rtl/>
        </w:rPr>
        <w:t xml:space="preserve"> </w:t>
      </w:r>
      <w:r w:rsidRPr="00D65DC2">
        <w:rPr>
          <w:rFonts w:asciiTheme="minorBidi" w:hAnsiTheme="minorBidi" w:cs="Arial" w:hint="cs"/>
          <w:sz w:val="24"/>
          <w:szCs w:val="24"/>
          <w:rtl/>
        </w:rPr>
        <w:t>של</w:t>
      </w:r>
      <w:r w:rsidRPr="00D65DC2">
        <w:rPr>
          <w:rFonts w:asciiTheme="minorBidi" w:hAnsiTheme="minorBidi" w:cs="Arial"/>
          <w:sz w:val="24"/>
          <w:szCs w:val="24"/>
          <w:rtl/>
        </w:rPr>
        <w:t xml:space="preserve"> </w:t>
      </w:r>
      <w:r w:rsidRPr="00D65DC2">
        <w:rPr>
          <w:rFonts w:asciiTheme="minorBidi" w:hAnsiTheme="minorBidi" w:cs="Arial" w:hint="cs"/>
          <w:sz w:val="24"/>
          <w:szCs w:val="24"/>
          <w:rtl/>
        </w:rPr>
        <w:t>שינויים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קטנים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שיביאו</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לאורך</w:t>
      </w:r>
      <w:r w:rsidRPr="00D65DC2">
        <w:rPr>
          <w:rFonts w:asciiTheme="minorBidi" w:hAnsiTheme="minorBidi" w:cs="Arial"/>
          <w:sz w:val="24"/>
          <w:szCs w:val="24"/>
          <w:rtl/>
        </w:rPr>
        <w:t xml:space="preserve"> </w:t>
      </w:r>
      <w:r w:rsidRPr="00D65DC2">
        <w:rPr>
          <w:rFonts w:asciiTheme="minorBidi" w:hAnsiTheme="minorBidi" w:cs="Arial" w:hint="cs"/>
          <w:sz w:val="24"/>
          <w:szCs w:val="24"/>
          <w:rtl/>
        </w:rPr>
        <w:t>זמן</w:t>
      </w:r>
      <w:r w:rsidR="00FA25D7">
        <w:rPr>
          <w:rFonts w:asciiTheme="minorBidi" w:hAnsiTheme="minorBidi" w:cs="Arial" w:hint="cs"/>
          <w:sz w:val="24"/>
          <w:szCs w:val="24"/>
          <w:rtl/>
        </w:rPr>
        <w:t>, בחלון ההזדמנויות המתאים,</w:t>
      </w:r>
      <w:r w:rsidRPr="00D65DC2">
        <w:rPr>
          <w:rFonts w:asciiTheme="minorBidi" w:hAnsiTheme="minorBidi" w:cs="Arial"/>
          <w:sz w:val="24"/>
          <w:szCs w:val="24"/>
          <w:rtl/>
        </w:rPr>
        <w:t xml:space="preserve"> </w:t>
      </w:r>
      <w:r w:rsidRPr="00D65DC2">
        <w:rPr>
          <w:rFonts w:asciiTheme="minorBidi" w:hAnsiTheme="minorBidi" w:cs="Arial" w:hint="cs"/>
          <w:sz w:val="24"/>
          <w:szCs w:val="24"/>
          <w:rtl/>
        </w:rPr>
        <w:t>לשינוי</w:t>
      </w:r>
      <w:r w:rsidRPr="00D65DC2">
        <w:rPr>
          <w:rFonts w:asciiTheme="minorBidi" w:hAnsiTheme="minorBidi" w:cs="Arial"/>
          <w:sz w:val="24"/>
          <w:szCs w:val="24"/>
          <w:rtl/>
        </w:rPr>
        <w:t xml:space="preserve"> </w:t>
      </w:r>
      <w:r w:rsidRPr="00D65DC2">
        <w:rPr>
          <w:rFonts w:asciiTheme="minorBidi" w:hAnsiTheme="minorBidi" w:cs="Arial" w:hint="cs"/>
          <w:sz w:val="24"/>
          <w:szCs w:val="24"/>
          <w:rtl/>
        </w:rPr>
        <w:t>דרמטי</w:t>
      </w:r>
      <w:r w:rsidRPr="00D65DC2">
        <w:rPr>
          <w:rFonts w:asciiTheme="minorBidi" w:hAnsiTheme="minorBidi" w:cs="Arial"/>
          <w:sz w:val="24"/>
          <w:szCs w:val="24"/>
          <w:rtl/>
        </w:rPr>
        <w:t xml:space="preserve"> </w:t>
      </w:r>
      <w:r w:rsidRPr="00D65DC2">
        <w:rPr>
          <w:rFonts w:asciiTheme="minorBidi" w:hAnsiTheme="minorBidi" w:cs="Arial" w:hint="cs"/>
          <w:sz w:val="24"/>
          <w:szCs w:val="24"/>
          <w:rtl/>
        </w:rPr>
        <w:t xml:space="preserve">ומשמעותי </w:t>
      </w:r>
      <w:r>
        <w:rPr>
          <w:rFonts w:asciiTheme="minorBidi" w:hAnsiTheme="minorBidi" w:cs="Arial"/>
          <w:sz w:val="24"/>
          <w:szCs w:val="24"/>
        </w:rPr>
        <w:t>(</w:t>
      </w:r>
      <w:proofErr w:type="spellStart"/>
      <w:r>
        <w:rPr>
          <w:rFonts w:asciiTheme="minorBidi" w:hAnsiTheme="minorBidi" w:cs="Arial"/>
          <w:sz w:val="24"/>
          <w:szCs w:val="24"/>
        </w:rPr>
        <w:t>Mintrom</w:t>
      </w:r>
      <w:proofErr w:type="spellEnd"/>
      <w:r>
        <w:rPr>
          <w:rFonts w:asciiTheme="minorBidi" w:hAnsiTheme="minorBidi" w:cs="Arial"/>
          <w:sz w:val="24"/>
          <w:szCs w:val="24"/>
        </w:rPr>
        <w:t xml:space="preserve"> &amp; Norman, 2009)</w:t>
      </w:r>
      <w:r w:rsidR="006F7167">
        <w:rPr>
          <w:rFonts w:asciiTheme="minorBidi" w:hAnsiTheme="minorBidi" w:hint="cs"/>
          <w:sz w:val="24"/>
          <w:szCs w:val="24"/>
          <w:rtl/>
        </w:rPr>
        <w:t>.</w:t>
      </w:r>
      <w:r>
        <w:rPr>
          <w:rFonts w:asciiTheme="minorBidi" w:hAnsiTheme="minorBidi" w:hint="cs"/>
          <w:sz w:val="24"/>
          <w:szCs w:val="24"/>
          <w:rtl/>
        </w:rPr>
        <w:t xml:space="preserve"> </w:t>
      </w:r>
      <w:r w:rsidR="003C423E">
        <w:rPr>
          <w:rFonts w:asciiTheme="minorBidi" w:hAnsiTheme="minorBidi" w:hint="cs"/>
          <w:sz w:val="24"/>
          <w:szCs w:val="24"/>
          <w:rtl/>
        </w:rPr>
        <w:t xml:space="preserve">בהתאמה, טוען </w:t>
      </w:r>
      <w:r w:rsidR="003F6791">
        <w:rPr>
          <w:rFonts w:asciiTheme="minorBidi" w:hAnsiTheme="minorBidi" w:hint="cs"/>
          <w:sz w:val="24"/>
          <w:szCs w:val="24"/>
          <w:rtl/>
        </w:rPr>
        <w:t xml:space="preserve">רייב כי </w:t>
      </w:r>
      <w:r w:rsidR="008E4083" w:rsidRPr="00877718">
        <w:rPr>
          <w:rFonts w:asciiTheme="minorBidi" w:hAnsiTheme="minorBidi"/>
          <w:sz w:val="24"/>
          <w:szCs w:val="24"/>
          <w:rtl/>
        </w:rPr>
        <w:t xml:space="preserve">יזמי מדיניות מביאים לקיומם של שינויי מדיניות קטנים, צעד אחר צעד, </w:t>
      </w:r>
      <w:r w:rsidR="00E86321" w:rsidRPr="00E86321">
        <w:rPr>
          <w:rFonts w:asciiTheme="minorBidi" w:hAnsiTheme="minorBidi"/>
          <w:sz w:val="24"/>
          <w:szCs w:val="24"/>
          <w:rtl/>
        </w:rPr>
        <w:t xml:space="preserve">וכך </w:t>
      </w:r>
      <w:r w:rsidR="008E4083" w:rsidRPr="00877718">
        <w:rPr>
          <w:rFonts w:asciiTheme="minorBidi" w:hAnsiTheme="minorBidi"/>
          <w:sz w:val="24"/>
          <w:szCs w:val="24"/>
          <w:rtl/>
        </w:rPr>
        <w:t>המדיניות משיאה, בסופו של התהליך, שינוי תוספתי משמעותי.</w:t>
      </w:r>
      <w:r w:rsidR="003F6791">
        <w:rPr>
          <w:rFonts w:asciiTheme="minorBidi" w:hAnsiTheme="minorBidi" w:hint="cs"/>
          <w:sz w:val="24"/>
          <w:szCs w:val="24"/>
          <w:rtl/>
        </w:rPr>
        <w:t xml:space="preserve"> לדבריו,</w:t>
      </w:r>
      <w:r w:rsidR="008E4083" w:rsidRPr="00877718">
        <w:rPr>
          <w:rFonts w:asciiTheme="minorBidi" w:hAnsiTheme="minorBidi"/>
          <w:sz w:val="24"/>
          <w:szCs w:val="24"/>
          <w:rtl/>
        </w:rPr>
        <w:t xml:space="preserve"> יזמים אלו ידעו לתפוס 'חלונות הזדמנות' כאשר אלו </w:t>
      </w:r>
      <w:r w:rsidR="0072116B">
        <w:rPr>
          <w:rFonts w:asciiTheme="minorBidi" w:hAnsiTheme="minorBidi" w:hint="cs"/>
          <w:sz w:val="24"/>
          <w:szCs w:val="24"/>
          <w:rtl/>
        </w:rPr>
        <w:t>י</w:t>
      </w:r>
      <w:r w:rsidR="008E4083" w:rsidRPr="00877718">
        <w:rPr>
          <w:rFonts w:asciiTheme="minorBidi" w:hAnsiTheme="minorBidi"/>
          <w:sz w:val="24"/>
          <w:szCs w:val="24"/>
          <w:rtl/>
        </w:rPr>
        <w:t xml:space="preserve">ופיעו, ולהשיג באמצעותם שינויי מדיניות משמעותיים כשהמצב והזמן </w:t>
      </w:r>
      <w:r w:rsidR="0072116B">
        <w:rPr>
          <w:rFonts w:asciiTheme="minorBidi" w:hAnsiTheme="minorBidi" w:hint="cs"/>
          <w:sz w:val="24"/>
          <w:szCs w:val="24"/>
          <w:rtl/>
        </w:rPr>
        <w:t>י</w:t>
      </w:r>
      <w:r w:rsidR="008E4083" w:rsidRPr="00877718">
        <w:rPr>
          <w:rFonts w:asciiTheme="minorBidi" w:hAnsiTheme="minorBidi"/>
          <w:sz w:val="24"/>
          <w:szCs w:val="24"/>
          <w:rtl/>
        </w:rPr>
        <w:t>בשילו לכך</w:t>
      </w:r>
      <w:r w:rsidR="00DB6B7F">
        <w:rPr>
          <w:rFonts w:asciiTheme="minorBidi" w:hAnsiTheme="minorBidi" w:hint="cs"/>
          <w:sz w:val="24"/>
          <w:szCs w:val="24"/>
          <w:rtl/>
        </w:rPr>
        <w:t xml:space="preserve"> </w:t>
      </w:r>
      <w:r w:rsidR="008E4083" w:rsidRPr="00877718">
        <w:rPr>
          <w:rFonts w:asciiTheme="minorBidi" w:hAnsiTheme="minorBidi"/>
          <w:sz w:val="24"/>
          <w:szCs w:val="24"/>
          <w:rtl/>
        </w:rPr>
        <w:t>(</w:t>
      </w:r>
      <w:r w:rsidR="008E4083" w:rsidRPr="00877718">
        <w:rPr>
          <w:rFonts w:asciiTheme="minorBidi" w:hAnsiTheme="minorBidi"/>
          <w:sz w:val="24"/>
          <w:szCs w:val="24"/>
        </w:rPr>
        <w:t>Rabe, 2004</w:t>
      </w:r>
      <w:r w:rsidR="008E4083" w:rsidRPr="00877718">
        <w:rPr>
          <w:rFonts w:asciiTheme="minorBidi" w:hAnsiTheme="minorBidi"/>
          <w:sz w:val="24"/>
          <w:szCs w:val="24"/>
          <w:rtl/>
        </w:rPr>
        <w:t>).</w:t>
      </w:r>
      <w:r w:rsidR="002529C3" w:rsidRPr="00877718">
        <w:rPr>
          <w:rFonts w:asciiTheme="minorBidi" w:hAnsiTheme="minorBidi"/>
          <w:sz w:val="24"/>
          <w:szCs w:val="24"/>
          <w:rtl/>
        </w:rPr>
        <w:t xml:space="preserve"> </w:t>
      </w:r>
      <w:r w:rsidR="00B209BE">
        <w:rPr>
          <w:rFonts w:asciiTheme="minorBidi" w:hAnsiTheme="minorBidi" w:hint="cs"/>
          <w:sz w:val="24"/>
          <w:szCs w:val="24"/>
          <w:rtl/>
        </w:rPr>
        <w:t xml:space="preserve">כמוהו, גם </w:t>
      </w:r>
      <w:r w:rsidR="008E4083" w:rsidRPr="00877718">
        <w:rPr>
          <w:rFonts w:asciiTheme="minorBidi" w:hAnsiTheme="minorBidi"/>
          <w:sz w:val="24"/>
          <w:szCs w:val="24"/>
          <w:rtl/>
        </w:rPr>
        <w:t xml:space="preserve">קרולי רואה בתהליך היזמות, תהליך תוספתי. במחקרה, היא מתארת את יזמי המדיניות כמי שמשיגים הצלחות קטנות </w:t>
      </w:r>
      <w:r w:rsidR="008E4083" w:rsidRPr="00887D81">
        <w:rPr>
          <w:rFonts w:asciiTheme="minorBidi" w:hAnsiTheme="minorBidi"/>
          <w:sz w:val="24"/>
          <w:szCs w:val="24"/>
          <w:rtl/>
        </w:rPr>
        <w:t>המאפשרות ליזמים הבאים אחריהם לבנות על זה הצלחות משמעותיות ודרמטיות, ו</w:t>
      </w:r>
      <w:r w:rsidR="00E10B24" w:rsidRPr="00887D81">
        <w:rPr>
          <w:rFonts w:asciiTheme="minorBidi" w:hAnsiTheme="minorBidi" w:hint="cs"/>
          <w:sz w:val="24"/>
          <w:szCs w:val="24"/>
          <w:rtl/>
        </w:rPr>
        <w:t>בהזדמנות המתאימה מביאים ל</w:t>
      </w:r>
      <w:r w:rsidR="008E4083" w:rsidRPr="00887D81">
        <w:rPr>
          <w:rFonts w:asciiTheme="minorBidi" w:hAnsiTheme="minorBidi"/>
          <w:sz w:val="24"/>
          <w:szCs w:val="24"/>
          <w:rtl/>
        </w:rPr>
        <w:t>שינוי המדיניות בכיוון הרצוי להם</w:t>
      </w:r>
      <w:r w:rsidR="0054031F">
        <w:rPr>
          <w:rFonts w:asciiTheme="minorBidi" w:hAnsiTheme="minorBidi" w:hint="cs"/>
          <w:sz w:val="24"/>
          <w:szCs w:val="24"/>
          <w:rtl/>
        </w:rPr>
        <w:t xml:space="preserve"> </w:t>
      </w:r>
      <w:r w:rsidR="008E4083" w:rsidRPr="000613D7">
        <w:rPr>
          <w:rFonts w:asciiTheme="minorBidi" w:hAnsiTheme="minorBidi"/>
          <w:sz w:val="24"/>
          <w:szCs w:val="24"/>
          <w:rtl/>
        </w:rPr>
        <w:t>(</w:t>
      </w:r>
      <w:r w:rsidR="008E4083" w:rsidRPr="000613D7">
        <w:rPr>
          <w:rFonts w:asciiTheme="minorBidi" w:hAnsiTheme="minorBidi"/>
          <w:sz w:val="24"/>
          <w:szCs w:val="24"/>
        </w:rPr>
        <w:t>Crowley, 2003</w:t>
      </w:r>
      <w:r w:rsidR="008E4083" w:rsidRPr="000613D7">
        <w:rPr>
          <w:rFonts w:asciiTheme="minorBidi" w:hAnsiTheme="minorBidi"/>
          <w:sz w:val="24"/>
          <w:szCs w:val="24"/>
          <w:rtl/>
        </w:rPr>
        <w:t>)</w:t>
      </w:r>
      <w:r w:rsidR="008E4083" w:rsidRPr="00877718">
        <w:rPr>
          <w:rFonts w:asciiTheme="minorBidi" w:hAnsiTheme="minorBidi"/>
          <w:sz w:val="24"/>
          <w:szCs w:val="24"/>
          <w:rtl/>
        </w:rPr>
        <w:t>.</w:t>
      </w:r>
      <w:r w:rsidR="006C723E" w:rsidRPr="00877718">
        <w:rPr>
          <w:rFonts w:asciiTheme="minorBidi" w:hAnsiTheme="minorBidi"/>
          <w:sz w:val="24"/>
          <w:szCs w:val="24"/>
          <w:rtl/>
        </w:rPr>
        <w:t xml:space="preserve"> </w:t>
      </w:r>
      <w:r w:rsidR="00E10B24">
        <w:rPr>
          <w:rFonts w:asciiTheme="minorBidi" w:hAnsiTheme="minorBidi" w:hint="cs"/>
          <w:sz w:val="24"/>
          <w:szCs w:val="24"/>
          <w:rtl/>
        </w:rPr>
        <w:t>גם באו</w:t>
      </w:r>
      <w:r w:rsidR="00B209BE">
        <w:rPr>
          <w:rFonts w:asciiTheme="minorBidi" w:hAnsiTheme="minorBidi" w:hint="cs"/>
          <w:sz w:val="24"/>
          <w:szCs w:val="24"/>
          <w:rtl/>
        </w:rPr>
        <w:t>מ</w:t>
      </w:r>
      <w:r w:rsidR="00E10B24">
        <w:rPr>
          <w:rFonts w:asciiTheme="minorBidi" w:hAnsiTheme="minorBidi" w:hint="cs"/>
          <w:sz w:val="24"/>
          <w:szCs w:val="24"/>
          <w:rtl/>
        </w:rPr>
        <w:t xml:space="preserve">גרטנר וג'ונס, </w:t>
      </w:r>
      <w:r w:rsidR="008E4083" w:rsidRPr="00877718">
        <w:rPr>
          <w:rFonts w:asciiTheme="minorBidi" w:hAnsiTheme="minorBidi"/>
          <w:sz w:val="24"/>
          <w:szCs w:val="24"/>
          <w:rtl/>
        </w:rPr>
        <w:t xml:space="preserve">רואים </w:t>
      </w:r>
      <w:r w:rsidR="008E4083" w:rsidRPr="00887D81">
        <w:rPr>
          <w:rFonts w:asciiTheme="minorBidi" w:hAnsiTheme="minorBidi"/>
          <w:sz w:val="24"/>
          <w:szCs w:val="24"/>
          <w:rtl/>
        </w:rPr>
        <w:t xml:space="preserve">בעבודת שינוי המדיניות על ידי יזמי המדיניות 'מקטעי שיווי משקל מאוזנים'. כלומר, עבודת היזם בנויה מתקופות </w:t>
      </w:r>
      <w:r w:rsidR="00E10B24" w:rsidRPr="00887D81">
        <w:rPr>
          <w:rFonts w:asciiTheme="minorBidi" w:hAnsiTheme="minorBidi" w:cs="Arial" w:hint="cs"/>
          <w:sz w:val="24"/>
          <w:szCs w:val="24"/>
          <w:rtl/>
        </w:rPr>
        <w:t>ארוכות</w:t>
      </w:r>
      <w:r w:rsidR="00E10B24" w:rsidRPr="00887D81">
        <w:rPr>
          <w:rFonts w:asciiTheme="minorBidi" w:hAnsiTheme="minorBidi" w:cs="Arial"/>
          <w:sz w:val="24"/>
          <w:szCs w:val="24"/>
          <w:rtl/>
        </w:rPr>
        <w:t xml:space="preserve"> </w:t>
      </w:r>
      <w:r w:rsidR="00E10B24" w:rsidRPr="00887D81">
        <w:rPr>
          <w:rFonts w:asciiTheme="minorBidi" w:hAnsiTheme="minorBidi" w:cs="Arial" w:hint="cs"/>
          <w:sz w:val="24"/>
          <w:szCs w:val="24"/>
          <w:rtl/>
        </w:rPr>
        <w:t>של</w:t>
      </w:r>
      <w:r w:rsidR="00E10B24" w:rsidRPr="00887D81">
        <w:rPr>
          <w:rFonts w:asciiTheme="minorBidi" w:hAnsiTheme="minorBidi" w:cs="Arial"/>
          <w:sz w:val="24"/>
          <w:szCs w:val="24"/>
          <w:rtl/>
        </w:rPr>
        <w:t xml:space="preserve"> </w:t>
      </w:r>
      <w:r w:rsidR="00E10B24" w:rsidRPr="00887D81">
        <w:rPr>
          <w:rFonts w:asciiTheme="minorBidi" w:hAnsiTheme="minorBidi" w:cs="Arial" w:hint="cs"/>
          <w:sz w:val="24"/>
          <w:szCs w:val="24"/>
          <w:rtl/>
        </w:rPr>
        <w:t>שינויים</w:t>
      </w:r>
      <w:r w:rsidR="00E10B24" w:rsidRPr="00887D81">
        <w:rPr>
          <w:rFonts w:asciiTheme="minorBidi" w:hAnsiTheme="minorBidi" w:cs="Arial"/>
          <w:sz w:val="24"/>
          <w:szCs w:val="24"/>
          <w:rtl/>
        </w:rPr>
        <w:t xml:space="preserve"> </w:t>
      </w:r>
      <w:r w:rsidR="00E10B24" w:rsidRPr="00887D81">
        <w:rPr>
          <w:rFonts w:asciiTheme="minorBidi" w:hAnsiTheme="minorBidi" w:cs="Arial" w:hint="cs"/>
          <w:sz w:val="24"/>
          <w:szCs w:val="24"/>
          <w:rtl/>
        </w:rPr>
        <w:t>שקטים</w:t>
      </w:r>
      <w:r w:rsidR="00E10B24" w:rsidRPr="00887D81">
        <w:rPr>
          <w:rFonts w:asciiTheme="minorBidi" w:hAnsiTheme="minorBidi" w:cs="Arial"/>
          <w:sz w:val="24"/>
          <w:szCs w:val="24"/>
          <w:rtl/>
        </w:rPr>
        <w:t xml:space="preserve"> </w:t>
      </w:r>
      <w:r w:rsidR="00E10B24" w:rsidRPr="00887D81">
        <w:rPr>
          <w:rFonts w:asciiTheme="minorBidi" w:hAnsiTheme="minorBidi" w:hint="cs"/>
          <w:sz w:val="24"/>
          <w:szCs w:val="24"/>
          <w:rtl/>
        </w:rPr>
        <w:t xml:space="preserve">שלאחריהן, בחלון ההזדמנויות המתאים, מגיע </w:t>
      </w:r>
      <w:r w:rsidR="008E4083" w:rsidRPr="00887D81">
        <w:rPr>
          <w:rFonts w:asciiTheme="minorBidi" w:hAnsiTheme="minorBidi"/>
          <w:sz w:val="24"/>
          <w:szCs w:val="24"/>
          <w:rtl/>
        </w:rPr>
        <w:t>שינוי מהיר</w:t>
      </w:r>
      <w:r w:rsidR="008E4083" w:rsidRPr="00877718">
        <w:rPr>
          <w:rFonts w:asciiTheme="minorBidi" w:hAnsiTheme="minorBidi"/>
          <w:sz w:val="24"/>
          <w:szCs w:val="24"/>
          <w:rtl/>
        </w:rPr>
        <w:t xml:space="preserve"> ועמוק </w:t>
      </w:r>
      <w:r w:rsidR="008E4083" w:rsidRPr="00877718">
        <w:rPr>
          <w:rFonts w:asciiTheme="minorBidi" w:hAnsiTheme="minorBidi"/>
          <w:sz w:val="24"/>
          <w:szCs w:val="24"/>
        </w:rPr>
        <w:t xml:space="preserve">Baumgartner </w:t>
      </w:r>
      <w:r w:rsidR="0054031F">
        <w:rPr>
          <w:rFonts w:asciiTheme="minorBidi" w:hAnsiTheme="minorBidi"/>
          <w:sz w:val="24"/>
          <w:szCs w:val="24"/>
        </w:rPr>
        <w:t>&amp;</w:t>
      </w:r>
      <w:r w:rsidR="0054031F" w:rsidRPr="00877718">
        <w:rPr>
          <w:rFonts w:asciiTheme="minorBidi" w:hAnsiTheme="minorBidi"/>
          <w:sz w:val="24"/>
          <w:szCs w:val="24"/>
        </w:rPr>
        <w:t xml:space="preserve"> </w:t>
      </w:r>
      <w:r w:rsidR="00E526B4" w:rsidRPr="00E526B4">
        <w:rPr>
          <w:rFonts w:asciiTheme="minorBidi" w:hAnsiTheme="minorBidi"/>
          <w:sz w:val="24"/>
          <w:szCs w:val="24"/>
        </w:rPr>
        <w:t>Bryan</w:t>
      </w:r>
      <w:r w:rsidR="008E4083" w:rsidRPr="00877718">
        <w:rPr>
          <w:rFonts w:asciiTheme="minorBidi" w:hAnsiTheme="minorBidi"/>
          <w:sz w:val="24"/>
          <w:szCs w:val="24"/>
        </w:rPr>
        <w:t>, 1993)</w:t>
      </w:r>
      <w:r w:rsidR="008E4083" w:rsidRPr="00877718">
        <w:rPr>
          <w:rFonts w:asciiTheme="minorBidi" w:hAnsiTheme="minorBidi"/>
          <w:sz w:val="24"/>
          <w:szCs w:val="24"/>
          <w:rtl/>
        </w:rPr>
        <w:t>).</w:t>
      </w:r>
    </w:p>
    <w:p w14:paraId="1D781405" w14:textId="7A792769" w:rsidR="008E4083" w:rsidRDefault="001674B9" w:rsidP="009C0DC3">
      <w:pPr>
        <w:spacing w:line="360" w:lineRule="auto"/>
        <w:jc w:val="both"/>
        <w:rPr>
          <w:rFonts w:asciiTheme="minorBidi" w:hAnsiTheme="minorBidi"/>
          <w:sz w:val="24"/>
          <w:szCs w:val="24"/>
          <w:rtl/>
        </w:rPr>
      </w:pPr>
      <w:r>
        <w:rPr>
          <w:rFonts w:asciiTheme="minorBidi" w:hAnsiTheme="minorBidi"/>
          <w:sz w:val="24"/>
          <w:szCs w:val="24"/>
          <w:rtl/>
        </w:rPr>
        <w:t xml:space="preserve">קינגדון מסביר </w:t>
      </w:r>
      <w:r w:rsidR="000C3600">
        <w:rPr>
          <w:rFonts w:asciiTheme="minorBidi" w:hAnsiTheme="minorBidi" w:hint="cs"/>
          <w:sz w:val="24"/>
          <w:szCs w:val="24"/>
          <w:rtl/>
        </w:rPr>
        <w:t>ש</w:t>
      </w:r>
      <w:r w:rsidR="008E4083" w:rsidRPr="00877718">
        <w:rPr>
          <w:rFonts w:asciiTheme="minorBidi" w:hAnsiTheme="minorBidi"/>
          <w:sz w:val="24"/>
          <w:szCs w:val="24"/>
          <w:rtl/>
        </w:rPr>
        <w:t xml:space="preserve">כאשר נפתח חלון הזדמנויות, יזם המדיניות </w:t>
      </w:r>
      <w:r w:rsidR="0054031F">
        <w:rPr>
          <w:rFonts w:asciiTheme="minorBidi" w:hAnsiTheme="minorBidi" w:hint="cs"/>
          <w:sz w:val="24"/>
          <w:szCs w:val="24"/>
          <w:rtl/>
        </w:rPr>
        <w:t>ימלא</w:t>
      </w:r>
      <w:r w:rsidR="0054031F" w:rsidRPr="00877718">
        <w:rPr>
          <w:rFonts w:asciiTheme="minorBidi" w:hAnsiTheme="minorBidi"/>
          <w:sz w:val="24"/>
          <w:szCs w:val="24"/>
          <w:rtl/>
        </w:rPr>
        <w:t xml:space="preserve"> </w:t>
      </w:r>
      <w:r w:rsidR="008E4083" w:rsidRPr="00877718">
        <w:rPr>
          <w:rFonts w:asciiTheme="minorBidi" w:hAnsiTheme="minorBidi"/>
          <w:sz w:val="24"/>
          <w:szCs w:val="24"/>
          <w:rtl/>
        </w:rPr>
        <w:t>תפקיד מפתח בהצבת פתרונות לבעיות ובהדגשת החשיבות של רעיונות חדשים (</w:t>
      </w:r>
      <w:proofErr w:type="spellStart"/>
      <w:r w:rsidR="008E4083" w:rsidRPr="00877718">
        <w:rPr>
          <w:rFonts w:asciiTheme="minorBidi" w:hAnsiTheme="minorBidi"/>
          <w:sz w:val="24"/>
          <w:szCs w:val="24"/>
        </w:rPr>
        <w:t>Kingdon</w:t>
      </w:r>
      <w:proofErr w:type="spellEnd"/>
      <w:r w:rsidR="008E4083" w:rsidRPr="00877718">
        <w:rPr>
          <w:rFonts w:asciiTheme="minorBidi" w:hAnsiTheme="minorBidi"/>
          <w:sz w:val="24"/>
          <w:szCs w:val="24"/>
        </w:rPr>
        <w:t xml:space="preserve">, </w:t>
      </w:r>
      <w:r w:rsidR="00A42641">
        <w:rPr>
          <w:rFonts w:asciiTheme="minorBidi" w:hAnsiTheme="minorBidi"/>
          <w:sz w:val="24"/>
          <w:szCs w:val="24"/>
        </w:rPr>
        <w:t>1984/</w:t>
      </w:r>
      <w:r w:rsidR="008E4083" w:rsidRPr="00877718">
        <w:rPr>
          <w:rFonts w:asciiTheme="minorBidi" w:hAnsiTheme="minorBidi"/>
          <w:sz w:val="24"/>
          <w:szCs w:val="24"/>
        </w:rPr>
        <w:t>1995</w:t>
      </w:r>
      <w:r w:rsidR="008E4083" w:rsidRPr="00877718">
        <w:rPr>
          <w:rFonts w:asciiTheme="minorBidi" w:hAnsiTheme="minorBidi"/>
          <w:sz w:val="24"/>
          <w:szCs w:val="24"/>
          <w:rtl/>
        </w:rPr>
        <w:t xml:space="preserve">). </w:t>
      </w:r>
      <w:r w:rsidR="00CA0605">
        <w:rPr>
          <w:rFonts w:asciiTheme="minorBidi" w:hAnsiTheme="minorBidi" w:hint="cs"/>
          <w:sz w:val="24"/>
          <w:szCs w:val="24"/>
          <w:rtl/>
        </w:rPr>
        <w:t xml:space="preserve">לדברי קינגדון, </w:t>
      </w:r>
      <w:r w:rsidR="008E4083" w:rsidRPr="00877718">
        <w:rPr>
          <w:rFonts w:asciiTheme="minorBidi" w:hAnsiTheme="minorBidi"/>
          <w:sz w:val="24"/>
          <w:szCs w:val="24"/>
          <w:rtl/>
        </w:rPr>
        <w:t xml:space="preserve">חלון ההזדמנויות יכול להיות מורכב משינויים דמוגרפיים </w:t>
      </w:r>
      <w:r w:rsidR="00E86321" w:rsidRPr="00E86321">
        <w:rPr>
          <w:rFonts w:asciiTheme="minorBidi" w:hAnsiTheme="minorBidi"/>
          <w:sz w:val="24"/>
          <w:szCs w:val="24"/>
          <w:rtl/>
        </w:rPr>
        <w:t>מחד גיסא</w:t>
      </w:r>
      <w:r w:rsidR="008E4083" w:rsidRPr="00877718">
        <w:rPr>
          <w:rFonts w:asciiTheme="minorBidi" w:hAnsiTheme="minorBidi"/>
          <w:sz w:val="24"/>
          <w:szCs w:val="24"/>
          <w:rtl/>
        </w:rPr>
        <w:t xml:space="preserve">, ומהרכב ממשלתי מתאים </w:t>
      </w:r>
      <w:r w:rsidR="00E86321" w:rsidRPr="00E86321">
        <w:rPr>
          <w:rFonts w:asciiTheme="minorBidi" w:hAnsiTheme="minorBidi"/>
          <w:sz w:val="24"/>
          <w:szCs w:val="24"/>
          <w:rtl/>
        </w:rPr>
        <w:t>מאידך גיסא</w:t>
      </w:r>
      <w:r w:rsidR="008E4083" w:rsidRPr="00877718">
        <w:rPr>
          <w:rFonts w:asciiTheme="minorBidi" w:hAnsiTheme="minorBidi"/>
          <w:sz w:val="24"/>
          <w:szCs w:val="24"/>
          <w:rtl/>
        </w:rPr>
        <w:t>.</w:t>
      </w:r>
      <w:r w:rsidR="00392B8D">
        <w:rPr>
          <w:rFonts w:asciiTheme="minorBidi" w:hAnsiTheme="minorBidi" w:hint="cs"/>
          <w:sz w:val="24"/>
          <w:szCs w:val="24"/>
          <w:rtl/>
        </w:rPr>
        <w:t xml:space="preserve"> </w:t>
      </w:r>
      <w:r w:rsidR="008E4083" w:rsidRPr="00877718">
        <w:rPr>
          <w:rFonts w:asciiTheme="minorBidi" w:hAnsiTheme="minorBidi"/>
          <w:sz w:val="24"/>
          <w:szCs w:val="24"/>
          <w:rtl/>
        </w:rPr>
        <w:t xml:space="preserve"> </w:t>
      </w:r>
      <w:r w:rsidR="000D07B1">
        <w:rPr>
          <w:rFonts w:asciiTheme="minorBidi" w:hAnsiTheme="minorBidi" w:hint="cs"/>
          <w:sz w:val="24"/>
          <w:szCs w:val="24"/>
          <w:rtl/>
        </w:rPr>
        <w:t xml:space="preserve">הזדמנויות אלו, חובה לזהות אותן עוד בטרם ניתן ללכוד אותן ולעשות בהן שימוש לצורך השגת המטרה המבוקשת. </w:t>
      </w:r>
      <w:r w:rsidR="004363FD">
        <w:rPr>
          <w:rFonts w:asciiTheme="minorBidi" w:hAnsiTheme="minorBidi" w:hint="cs"/>
          <w:sz w:val="24"/>
          <w:szCs w:val="24"/>
          <w:rtl/>
        </w:rPr>
        <w:t>זה דורש מ</w:t>
      </w:r>
      <w:r w:rsidR="007E72CD">
        <w:rPr>
          <w:rFonts w:asciiTheme="minorBidi" w:hAnsiTheme="minorBidi" w:hint="cs"/>
          <w:sz w:val="24"/>
          <w:szCs w:val="24"/>
          <w:rtl/>
        </w:rPr>
        <w:t xml:space="preserve">כל יזם מדיניות </w:t>
      </w:r>
      <w:r w:rsidR="00224270">
        <w:rPr>
          <w:rFonts w:asciiTheme="minorBidi" w:hAnsiTheme="minorBidi" w:hint="cs"/>
          <w:sz w:val="24"/>
          <w:szCs w:val="24"/>
          <w:rtl/>
        </w:rPr>
        <w:t>ובוודאי</w:t>
      </w:r>
      <w:r w:rsidR="007E72CD">
        <w:rPr>
          <w:rFonts w:asciiTheme="minorBidi" w:hAnsiTheme="minorBidi" w:hint="cs"/>
          <w:sz w:val="24"/>
          <w:szCs w:val="24"/>
          <w:rtl/>
        </w:rPr>
        <w:t xml:space="preserve"> גם מ'</w:t>
      </w:r>
      <w:r w:rsidR="004363FD">
        <w:rPr>
          <w:rFonts w:asciiTheme="minorBidi" w:hAnsiTheme="minorBidi" w:hint="cs"/>
          <w:sz w:val="24"/>
          <w:szCs w:val="24"/>
          <w:rtl/>
        </w:rPr>
        <w:t>יזמי מדיניות בכירים</w:t>
      </w:r>
      <w:r w:rsidR="007E72CD">
        <w:rPr>
          <w:rFonts w:asciiTheme="minorBidi" w:hAnsiTheme="minorBidi" w:hint="cs"/>
          <w:sz w:val="24"/>
          <w:szCs w:val="24"/>
          <w:rtl/>
        </w:rPr>
        <w:t>'</w:t>
      </w:r>
      <w:r w:rsidR="004363FD">
        <w:rPr>
          <w:rFonts w:asciiTheme="minorBidi" w:hAnsiTheme="minorBidi" w:hint="cs"/>
          <w:sz w:val="24"/>
          <w:szCs w:val="24"/>
          <w:rtl/>
        </w:rPr>
        <w:t xml:space="preserve"> לגלות רמת מעורבות גבוהה ורחבת מבט והיקף, ולהבין את מעורבותם של </w:t>
      </w:r>
      <w:r w:rsidR="004363FD">
        <w:rPr>
          <w:rFonts w:asciiTheme="minorBidi" w:hAnsiTheme="minorBidi" w:hint="cs"/>
          <w:sz w:val="24"/>
          <w:szCs w:val="24"/>
          <w:rtl/>
        </w:rPr>
        <w:lastRenderedPageBreak/>
        <w:t xml:space="preserve">האחרים בדיוני מדיניות. </w:t>
      </w:r>
      <w:r w:rsidR="00F35CD8">
        <w:rPr>
          <w:rFonts w:asciiTheme="minorBidi" w:hAnsiTheme="minorBidi" w:hint="cs"/>
          <w:sz w:val="24"/>
          <w:szCs w:val="24"/>
          <w:rtl/>
        </w:rPr>
        <w:t>גם בכדי שיהיה להם הידע הנחוץ ברגע האמת וגם בכדי להבין את האינטרסים של הגורמים האחרים שסביבם, הבנה זו תביא להצלחה רבה יותר ב</w:t>
      </w:r>
      <w:r w:rsidR="00224270">
        <w:rPr>
          <w:rFonts w:asciiTheme="minorBidi" w:hAnsiTheme="minorBidi" w:hint="cs"/>
          <w:sz w:val="24"/>
          <w:szCs w:val="24"/>
          <w:rtl/>
        </w:rPr>
        <w:t>תפיסת חלון ההזדמנות וב</w:t>
      </w:r>
      <w:r w:rsidR="00F35CD8">
        <w:rPr>
          <w:rFonts w:asciiTheme="minorBidi" w:hAnsiTheme="minorBidi" w:hint="cs"/>
          <w:sz w:val="24"/>
          <w:szCs w:val="24"/>
          <w:rtl/>
        </w:rPr>
        <w:t xml:space="preserve">שינוי </w:t>
      </w:r>
      <w:r w:rsidR="00224270">
        <w:rPr>
          <w:rFonts w:asciiTheme="minorBidi" w:hAnsiTheme="minorBidi" w:hint="cs"/>
          <w:sz w:val="24"/>
          <w:szCs w:val="24"/>
          <w:rtl/>
        </w:rPr>
        <w:t>ה</w:t>
      </w:r>
      <w:r w:rsidR="00F35CD8">
        <w:rPr>
          <w:rFonts w:asciiTheme="minorBidi" w:hAnsiTheme="minorBidi" w:hint="cs"/>
          <w:sz w:val="24"/>
          <w:szCs w:val="24"/>
          <w:rtl/>
        </w:rPr>
        <w:t xml:space="preserve">מדיניות </w:t>
      </w:r>
      <w:proofErr w:type="spellStart"/>
      <w:r w:rsidR="00F35CD8" w:rsidRPr="00F35CD8">
        <w:rPr>
          <w:rFonts w:asciiTheme="minorBidi" w:hAnsiTheme="minorBidi"/>
          <w:sz w:val="24"/>
          <w:szCs w:val="24"/>
        </w:rPr>
        <w:t>Mintrom</w:t>
      </w:r>
      <w:proofErr w:type="spellEnd"/>
      <w:r w:rsidR="00F35CD8" w:rsidRPr="00F35CD8">
        <w:rPr>
          <w:rFonts w:asciiTheme="minorBidi" w:hAnsiTheme="minorBidi"/>
          <w:sz w:val="24"/>
          <w:szCs w:val="24"/>
        </w:rPr>
        <w:t xml:space="preserve"> &amp; Norman, 2009</w:t>
      </w:r>
      <w:r w:rsidR="00F35CD8">
        <w:rPr>
          <w:rFonts w:asciiTheme="minorBidi" w:hAnsiTheme="minorBidi"/>
          <w:sz w:val="24"/>
          <w:szCs w:val="24"/>
        </w:rPr>
        <w:t>)</w:t>
      </w:r>
      <w:r w:rsidR="00F35CD8">
        <w:rPr>
          <w:rFonts w:asciiTheme="minorBidi" w:hAnsiTheme="minorBidi" w:hint="cs"/>
          <w:sz w:val="24"/>
          <w:szCs w:val="24"/>
          <w:rtl/>
        </w:rPr>
        <w:t>)</w:t>
      </w:r>
      <w:r w:rsidR="009C0DC3">
        <w:rPr>
          <w:rFonts w:asciiTheme="minorBidi" w:hAnsiTheme="minorBidi" w:hint="cs"/>
          <w:sz w:val="24"/>
          <w:szCs w:val="24"/>
          <w:rtl/>
        </w:rPr>
        <w:t>.</w:t>
      </w:r>
    </w:p>
    <w:p w14:paraId="276B63A4" w14:textId="3F823D9E" w:rsidR="00D7382F" w:rsidRPr="00C1786E" w:rsidRDefault="00F35ABE" w:rsidP="00B702DE">
      <w:pPr>
        <w:spacing w:line="360" w:lineRule="auto"/>
        <w:jc w:val="both"/>
        <w:rPr>
          <w:rFonts w:asciiTheme="minorBidi" w:hAnsiTheme="minorBidi"/>
          <w:sz w:val="24"/>
          <w:szCs w:val="24"/>
          <w:rtl/>
        </w:rPr>
      </w:pPr>
      <w:r w:rsidRPr="00877718">
        <w:rPr>
          <w:rFonts w:asciiTheme="minorBidi" w:hAnsiTheme="minorBidi"/>
          <w:sz w:val="24"/>
          <w:szCs w:val="24"/>
          <w:rtl/>
        </w:rPr>
        <w:t>הזדמנות כזו להצלחתו של יזם, מתעוררת מהתפתחויות במערכת הפוליטית, כדוגמת התפתחות סוציו</w:t>
      </w:r>
      <w:r w:rsidR="0054031F">
        <w:rPr>
          <w:rFonts w:asciiTheme="minorBidi" w:hAnsiTheme="minorBidi" w:hint="cs"/>
          <w:sz w:val="24"/>
          <w:szCs w:val="24"/>
          <w:rtl/>
        </w:rPr>
        <w:t>-</w:t>
      </w:r>
      <w:r w:rsidRPr="00877718">
        <w:rPr>
          <w:rFonts w:asciiTheme="minorBidi" w:hAnsiTheme="minorBidi"/>
          <w:sz w:val="24"/>
          <w:szCs w:val="24"/>
          <w:rtl/>
        </w:rPr>
        <w:t>דמוגרפית (</w:t>
      </w:r>
      <w:r w:rsidRPr="00877718">
        <w:rPr>
          <w:rFonts w:asciiTheme="minorBidi" w:hAnsiTheme="minorBidi"/>
          <w:sz w:val="24"/>
          <w:szCs w:val="24"/>
        </w:rPr>
        <w:t>Cohen, 2016</w:t>
      </w:r>
      <w:r w:rsidRPr="00877718">
        <w:rPr>
          <w:rFonts w:asciiTheme="minorBidi" w:hAnsiTheme="minorBidi"/>
          <w:sz w:val="24"/>
          <w:szCs w:val="24"/>
          <w:rtl/>
        </w:rPr>
        <w:t xml:space="preserve">), הצלחה שיכולה </w:t>
      </w:r>
      <w:r w:rsidR="007E262B">
        <w:rPr>
          <w:rFonts w:asciiTheme="minorBidi" w:hAnsiTheme="minorBidi"/>
          <w:sz w:val="24"/>
          <w:szCs w:val="24"/>
          <w:rtl/>
        </w:rPr>
        <w:t>להופיע, גם ללא קשר לממשל המרכזי</w:t>
      </w:r>
      <w:r w:rsidR="007E262B">
        <w:rPr>
          <w:rFonts w:asciiTheme="minorBidi" w:hAnsiTheme="minorBidi" w:hint="cs"/>
          <w:sz w:val="24"/>
          <w:szCs w:val="24"/>
          <w:rtl/>
        </w:rPr>
        <w:t xml:space="preserve">. </w:t>
      </w:r>
      <w:r w:rsidRPr="00877718">
        <w:rPr>
          <w:rFonts w:asciiTheme="minorBidi" w:hAnsiTheme="minorBidi"/>
          <w:sz w:val="24"/>
          <w:szCs w:val="24"/>
          <w:rtl/>
        </w:rPr>
        <w:t>גם במקרים כאלו, יזם מדיניות יכול להביא לשינוי חברתי מוצלח</w:t>
      </w:r>
      <w:r w:rsidR="0073423D">
        <w:rPr>
          <w:rFonts w:asciiTheme="minorBidi" w:hAnsiTheme="minorBidi" w:hint="cs"/>
          <w:sz w:val="24"/>
          <w:szCs w:val="24"/>
          <w:rtl/>
        </w:rPr>
        <w:t xml:space="preserve"> בהינתן חלון ההז</w:t>
      </w:r>
      <w:r w:rsidR="00A706CA">
        <w:rPr>
          <w:rFonts w:asciiTheme="minorBidi" w:hAnsiTheme="minorBidi" w:hint="cs"/>
          <w:sz w:val="24"/>
          <w:szCs w:val="24"/>
          <w:rtl/>
        </w:rPr>
        <w:t>ד</w:t>
      </w:r>
      <w:r w:rsidR="0073423D">
        <w:rPr>
          <w:rFonts w:asciiTheme="minorBidi" w:hAnsiTheme="minorBidi" w:hint="cs"/>
          <w:sz w:val="24"/>
          <w:szCs w:val="24"/>
          <w:rtl/>
        </w:rPr>
        <w:t>מנו</w:t>
      </w:r>
      <w:r w:rsidR="00A706CA">
        <w:rPr>
          <w:rFonts w:asciiTheme="minorBidi" w:hAnsiTheme="minorBidi" w:hint="cs"/>
          <w:sz w:val="24"/>
          <w:szCs w:val="24"/>
          <w:rtl/>
        </w:rPr>
        <w:t>י</w:t>
      </w:r>
      <w:r w:rsidR="0073423D">
        <w:rPr>
          <w:rFonts w:asciiTheme="minorBidi" w:hAnsiTheme="minorBidi" w:hint="cs"/>
          <w:sz w:val="24"/>
          <w:szCs w:val="24"/>
          <w:rtl/>
        </w:rPr>
        <w:t>ות המתאים</w:t>
      </w:r>
      <w:r w:rsidRPr="00877718">
        <w:rPr>
          <w:rFonts w:asciiTheme="minorBidi" w:hAnsiTheme="minorBidi"/>
          <w:sz w:val="24"/>
          <w:szCs w:val="24"/>
          <w:rtl/>
        </w:rPr>
        <w:t xml:space="preserve"> (</w:t>
      </w:r>
      <w:proofErr w:type="spellStart"/>
      <w:r w:rsidRPr="00877718">
        <w:rPr>
          <w:rFonts w:asciiTheme="minorBidi" w:hAnsiTheme="minorBidi"/>
          <w:sz w:val="24"/>
          <w:szCs w:val="24"/>
        </w:rPr>
        <w:t>Eun</w:t>
      </w:r>
      <w:proofErr w:type="spellEnd"/>
      <w:r w:rsidRPr="00877718">
        <w:rPr>
          <w:rFonts w:asciiTheme="minorBidi" w:hAnsiTheme="minorBidi"/>
          <w:sz w:val="24"/>
          <w:szCs w:val="24"/>
        </w:rPr>
        <w:t xml:space="preserve"> sun lee, 2015</w:t>
      </w:r>
      <w:r w:rsidRPr="00877718">
        <w:rPr>
          <w:rFonts w:asciiTheme="minorBidi" w:hAnsiTheme="minorBidi"/>
          <w:sz w:val="24"/>
          <w:szCs w:val="24"/>
          <w:rtl/>
        </w:rPr>
        <w:t>).</w:t>
      </w:r>
      <w:r w:rsidR="00E13C5C" w:rsidRPr="00877718">
        <w:rPr>
          <w:rFonts w:asciiTheme="minorBidi" w:hAnsiTheme="minorBidi"/>
          <w:sz w:val="24"/>
          <w:szCs w:val="24"/>
          <w:rtl/>
        </w:rPr>
        <w:t xml:space="preserve"> </w:t>
      </w:r>
      <w:r w:rsidR="00527287">
        <w:rPr>
          <w:rFonts w:asciiTheme="minorBidi" w:hAnsiTheme="minorBidi" w:hint="cs"/>
          <w:sz w:val="24"/>
          <w:szCs w:val="24"/>
          <w:rtl/>
        </w:rPr>
        <w:t>בהמשך לתיאוריית 3 הזרמים</w:t>
      </w:r>
      <w:r w:rsidR="000A0E41">
        <w:rPr>
          <w:rFonts w:asciiTheme="minorBidi" w:hAnsiTheme="minorBidi" w:hint="cs"/>
          <w:sz w:val="24"/>
          <w:szCs w:val="24"/>
          <w:rtl/>
        </w:rPr>
        <w:t xml:space="preserve"> (הבעיה, המדיניות והפוליטיקה)</w:t>
      </w:r>
      <w:r w:rsidR="00527287">
        <w:rPr>
          <w:rFonts w:asciiTheme="minorBidi" w:hAnsiTheme="minorBidi" w:hint="cs"/>
          <w:sz w:val="24"/>
          <w:szCs w:val="24"/>
          <w:rtl/>
        </w:rPr>
        <w:t xml:space="preserve">, סבור </w:t>
      </w:r>
      <w:r w:rsidR="00947538">
        <w:rPr>
          <w:rFonts w:asciiTheme="minorBidi" w:hAnsiTheme="minorBidi" w:hint="cs"/>
          <w:sz w:val="24"/>
          <w:szCs w:val="24"/>
          <w:rtl/>
        </w:rPr>
        <w:t>קינגדון</w:t>
      </w:r>
      <w:r w:rsidR="000A0E41">
        <w:rPr>
          <w:rFonts w:asciiTheme="minorBidi" w:hAnsiTheme="minorBidi" w:hint="cs"/>
          <w:sz w:val="24"/>
          <w:szCs w:val="24"/>
          <w:rtl/>
        </w:rPr>
        <w:t xml:space="preserve"> </w:t>
      </w:r>
      <w:r w:rsidR="000A0E41" w:rsidRPr="00592AAD">
        <w:rPr>
          <w:rFonts w:asciiTheme="minorBidi" w:hAnsiTheme="minorBidi"/>
          <w:sz w:val="24"/>
          <w:szCs w:val="24"/>
        </w:rPr>
        <w:t>(</w:t>
      </w:r>
      <w:proofErr w:type="spellStart"/>
      <w:r w:rsidR="000A0E41" w:rsidRPr="00592AAD">
        <w:rPr>
          <w:rFonts w:asciiTheme="minorBidi" w:hAnsiTheme="minorBidi"/>
          <w:sz w:val="24"/>
          <w:szCs w:val="24"/>
        </w:rPr>
        <w:t>Kingdon</w:t>
      </w:r>
      <w:proofErr w:type="spellEnd"/>
      <w:r w:rsidR="000A0E41">
        <w:rPr>
          <w:rFonts w:asciiTheme="minorBidi" w:hAnsiTheme="minorBidi"/>
          <w:sz w:val="24"/>
          <w:szCs w:val="24"/>
        </w:rPr>
        <w:t>,</w:t>
      </w:r>
      <w:r w:rsidR="000A0E41" w:rsidRPr="00592AAD">
        <w:rPr>
          <w:rFonts w:asciiTheme="minorBidi" w:hAnsiTheme="minorBidi"/>
          <w:sz w:val="24"/>
          <w:szCs w:val="24"/>
        </w:rPr>
        <w:t xml:space="preserve"> 2011, p. 205</w:t>
      </w:r>
      <w:r w:rsidR="000A0E41">
        <w:rPr>
          <w:rFonts w:asciiTheme="minorBidi" w:hAnsiTheme="minorBidi"/>
          <w:sz w:val="24"/>
          <w:szCs w:val="24"/>
        </w:rPr>
        <w:t>)</w:t>
      </w:r>
      <w:r w:rsidR="00947538">
        <w:rPr>
          <w:rFonts w:asciiTheme="minorBidi" w:hAnsiTheme="minorBidi" w:hint="cs"/>
          <w:sz w:val="24"/>
          <w:szCs w:val="24"/>
          <w:rtl/>
        </w:rPr>
        <w:t xml:space="preserve">, </w:t>
      </w:r>
      <w:r w:rsidR="00527287">
        <w:rPr>
          <w:rFonts w:asciiTheme="minorBidi" w:hAnsiTheme="minorBidi" w:hint="cs"/>
          <w:sz w:val="24"/>
          <w:szCs w:val="24"/>
          <w:rtl/>
        </w:rPr>
        <w:t xml:space="preserve">כי </w:t>
      </w:r>
      <w:r w:rsidR="00947538">
        <w:rPr>
          <w:rFonts w:asciiTheme="minorBidi" w:hAnsiTheme="minorBidi" w:hint="cs"/>
          <w:sz w:val="24"/>
          <w:szCs w:val="24"/>
          <w:rtl/>
        </w:rPr>
        <w:t xml:space="preserve">שינוי </w:t>
      </w:r>
      <w:r w:rsidR="000A0E41">
        <w:rPr>
          <w:rFonts w:asciiTheme="minorBidi" w:hAnsiTheme="minorBidi" w:hint="cs"/>
          <w:sz w:val="24"/>
          <w:szCs w:val="24"/>
          <w:rtl/>
        </w:rPr>
        <w:t xml:space="preserve">יקרה </w:t>
      </w:r>
      <w:r w:rsidR="00947538">
        <w:rPr>
          <w:rFonts w:asciiTheme="minorBidi" w:hAnsiTheme="minorBidi" w:hint="cs"/>
          <w:sz w:val="24"/>
          <w:szCs w:val="24"/>
          <w:rtl/>
        </w:rPr>
        <w:t>רק כאשר</w:t>
      </w:r>
      <w:r w:rsidR="000A0E41">
        <w:rPr>
          <w:rFonts w:asciiTheme="minorBidi" w:hAnsiTheme="minorBidi" w:hint="cs"/>
          <w:sz w:val="24"/>
          <w:szCs w:val="24"/>
          <w:rtl/>
        </w:rPr>
        <w:t xml:space="preserve"> </w:t>
      </w:r>
      <w:r w:rsidR="00724E77">
        <w:rPr>
          <w:rFonts w:asciiTheme="minorBidi" w:hAnsiTheme="minorBidi" w:hint="cs"/>
          <w:sz w:val="24"/>
          <w:szCs w:val="24"/>
          <w:rtl/>
        </w:rPr>
        <w:t>ברגע קריט</w:t>
      </w:r>
      <w:r w:rsidR="00B46AE1">
        <w:rPr>
          <w:rFonts w:asciiTheme="minorBidi" w:hAnsiTheme="minorBidi" w:hint="cs"/>
          <w:sz w:val="24"/>
          <w:szCs w:val="24"/>
          <w:rtl/>
        </w:rPr>
        <w:t>י</w:t>
      </w:r>
      <w:r w:rsidR="00724E77">
        <w:rPr>
          <w:rFonts w:asciiTheme="minorBidi" w:hAnsiTheme="minorBidi" w:hint="cs"/>
          <w:sz w:val="24"/>
          <w:szCs w:val="24"/>
          <w:rtl/>
        </w:rPr>
        <w:t xml:space="preserve"> </w:t>
      </w:r>
      <w:r w:rsidR="00947538">
        <w:rPr>
          <w:rFonts w:asciiTheme="minorBidi" w:hAnsiTheme="minorBidi" w:hint="cs"/>
          <w:sz w:val="24"/>
          <w:szCs w:val="24"/>
          <w:rtl/>
        </w:rPr>
        <w:t>שבו יי</w:t>
      </w:r>
      <w:r w:rsidR="00724E77">
        <w:rPr>
          <w:rFonts w:asciiTheme="minorBidi" w:hAnsiTheme="minorBidi" w:hint="cs"/>
          <w:sz w:val="24"/>
          <w:szCs w:val="24"/>
          <w:rtl/>
        </w:rPr>
        <w:t>פתח חלון הזדמנויות</w:t>
      </w:r>
      <w:r w:rsidR="00947538">
        <w:rPr>
          <w:rFonts w:asciiTheme="minorBidi" w:hAnsiTheme="minorBidi" w:hint="cs"/>
          <w:sz w:val="24"/>
          <w:szCs w:val="24"/>
          <w:rtl/>
        </w:rPr>
        <w:t xml:space="preserve"> מתאים, </w:t>
      </w:r>
      <w:r w:rsidR="0054031F">
        <w:rPr>
          <w:rFonts w:asciiTheme="minorBidi" w:hAnsiTheme="minorBidi" w:hint="cs"/>
          <w:sz w:val="24"/>
          <w:szCs w:val="24"/>
          <w:rtl/>
        </w:rPr>
        <w:t xml:space="preserve">יתאחדו </w:t>
      </w:r>
      <w:r w:rsidR="00724E77">
        <w:rPr>
          <w:rFonts w:asciiTheme="minorBidi" w:hAnsiTheme="minorBidi" w:hint="cs"/>
          <w:sz w:val="24"/>
          <w:szCs w:val="24"/>
          <w:rtl/>
        </w:rPr>
        <w:t>שלוש</w:t>
      </w:r>
      <w:r w:rsidR="00947538">
        <w:rPr>
          <w:rFonts w:asciiTheme="minorBidi" w:hAnsiTheme="minorBidi" w:hint="cs"/>
          <w:sz w:val="24"/>
          <w:szCs w:val="24"/>
          <w:rtl/>
        </w:rPr>
        <w:t>ת</w:t>
      </w:r>
      <w:r w:rsidR="00724E77">
        <w:rPr>
          <w:rFonts w:asciiTheme="minorBidi" w:hAnsiTheme="minorBidi" w:hint="cs"/>
          <w:sz w:val="24"/>
          <w:szCs w:val="24"/>
          <w:rtl/>
        </w:rPr>
        <w:t xml:space="preserve"> הזרמים </w:t>
      </w:r>
      <w:r w:rsidR="00947538">
        <w:rPr>
          <w:rFonts w:asciiTheme="minorBidi" w:hAnsiTheme="minorBidi" w:hint="cs"/>
          <w:sz w:val="24"/>
          <w:szCs w:val="24"/>
          <w:rtl/>
        </w:rPr>
        <w:t>וי</w:t>
      </w:r>
      <w:r w:rsidR="00724E77">
        <w:rPr>
          <w:rFonts w:asciiTheme="minorBidi" w:hAnsiTheme="minorBidi" w:hint="cs"/>
          <w:sz w:val="24"/>
          <w:szCs w:val="24"/>
          <w:rtl/>
        </w:rPr>
        <w:t>אפשר</w:t>
      </w:r>
      <w:r w:rsidR="00947538">
        <w:rPr>
          <w:rFonts w:asciiTheme="minorBidi" w:hAnsiTheme="minorBidi" w:hint="cs"/>
          <w:sz w:val="24"/>
          <w:szCs w:val="24"/>
          <w:rtl/>
        </w:rPr>
        <w:t>ו</w:t>
      </w:r>
      <w:r w:rsidR="00724E77">
        <w:rPr>
          <w:rFonts w:asciiTheme="minorBidi" w:hAnsiTheme="minorBidi" w:hint="cs"/>
          <w:sz w:val="24"/>
          <w:szCs w:val="24"/>
          <w:rtl/>
        </w:rPr>
        <w:t xml:space="preserve"> לשינוי מדיניות משמעותי </w:t>
      </w:r>
      <w:r w:rsidR="000A0E41">
        <w:rPr>
          <w:rFonts w:asciiTheme="minorBidi" w:hAnsiTheme="minorBidi" w:hint="cs"/>
          <w:sz w:val="24"/>
          <w:szCs w:val="24"/>
          <w:rtl/>
        </w:rPr>
        <w:t>להתרחש</w:t>
      </w:r>
      <w:r w:rsidR="00724E77">
        <w:rPr>
          <w:rFonts w:asciiTheme="minorBidi" w:hAnsiTheme="minorBidi" w:hint="cs"/>
          <w:sz w:val="24"/>
          <w:szCs w:val="24"/>
          <w:rtl/>
        </w:rPr>
        <w:t>.</w:t>
      </w:r>
      <w:r w:rsidR="00EE38E6">
        <w:rPr>
          <w:rFonts w:asciiTheme="minorBidi" w:hAnsiTheme="minorBidi" w:hint="cs"/>
          <w:sz w:val="24"/>
          <w:szCs w:val="24"/>
          <w:rtl/>
        </w:rPr>
        <w:t xml:space="preserve"> חשוב</w:t>
      </w:r>
      <w:r w:rsidR="00D7059E">
        <w:rPr>
          <w:rFonts w:asciiTheme="minorBidi" w:hAnsiTheme="minorBidi" w:hint="cs"/>
          <w:sz w:val="24"/>
          <w:szCs w:val="24"/>
          <w:rtl/>
        </w:rPr>
        <w:t xml:space="preserve"> </w:t>
      </w:r>
      <w:r w:rsidR="0054031F">
        <w:rPr>
          <w:rFonts w:asciiTheme="minorBidi" w:hAnsiTheme="minorBidi" w:hint="cs"/>
          <w:sz w:val="24"/>
          <w:szCs w:val="24"/>
          <w:rtl/>
        </w:rPr>
        <w:t>מכך</w:t>
      </w:r>
      <w:r w:rsidR="00EE38E6">
        <w:rPr>
          <w:rFonts w:asciiTheme="minorBidi" w:hAnsiTheme="minorBidi" w:hint="cs"/>
          <w:sz w:val="24"/>
          <w:szCs w:val="24"/>
          <w:rtl/>
        </w:rPr>
        <w:t xml:space="preserve">, </w:t>
      </w:r>
      <w:r w:rsidR="00E86321" w:rsidRPr="00E86321">
        <w:rPr>
          <w:rFonts w:asciiTheme="minorBidi" w:hAnsiTheme="minorBidi"/>
          <w:sz w:val="24"/>
          <w:szCs w:val="24"/>
          <w:rtl/>
        </w:rPr>
        <w:t>מאחר ש</w:t>
      </w:r>
      <w:r w:rsidR="00D7059E">
        <w:rPr>
          <w:rFonts w:asciiTheme="minorBidi" w:hAnsiTheme="minorBidi" w:hint="cs"/>
          <w:sz w:val="24"/>
          <w:szCs w:val="24"/>
          <w:rtl/>
        </w:rPr>
        <w:t xml:space="preserve">יזמי המדיניות </w:t>
      </w:r>
      <w:r w:rsidR="00EE38E6">
        <w:rPr>
          <w:rFonts w:asciiTheme="minorBidi" w:hAnsiTheme="minorBidi" w:hint="cs"/>
          <w:sz w:val="24"/>
          <w:szCs w:val="24"/>
          <w:rtl/>
        </w:rPr>
        <w:t xml:space="preserve">כבר עומדים </w:t>
      </w:r>
      <w:r w:rsidR="00D7059E">
        <w:rPr>
          <w:rFonts w:asciiTheme="minorBidi" w:hAnsiTheme="minorBidi" w:hint="cs"/>
          <w:sz w:val="24"/>
          <w:szCs w:val="24"/>
          <w:rtl/>
        </w:rPr>
        <w:t>הכן</w:t>
      </w:r>
      <w:r w:rsidR="00EE38E6">
        <w:rPr>
          <w:rFonts w:asciiTheme="minorBidi" w:hAnsiTheme="minorBidi" w:hint="cs"/>
          <w:sz w:val="24"/>
          <w:szCs w:val="24"/>
          <w:rtl/>
        </w:rPr>
        <w:t xml:space="preserve"> עם </w:t>
      </w:r>
      <w:r w:rsidR="0054031F">
        <w:rPr>
          <w:rFonts w:asciiTheme="minorBidi" w:hAnsiTheme="minorBidi" w:hint="cs"/>
          <w:sz w:val="24"/>
          <w:szCs w:val="24"/>
          <w:rtl/>
        </w:rPr>
        <w:t xml:space="preserve">מכלול </w:t>
      </w:r>
      <w:r w:rsidR="00EE38E6">
        <w:rPr>
          <w:rFonts w:asciiTheme="minorBidi" w:hAnsiTheme="minorBidi" w:hint="cs"/>
          <w:sz w:val="24"/>
          <w:szCs w:val="24"/>
          <w:rtl/>
        </w:rPr>
        <w:t xml:space="preserve">פתרונות מוצעים, הם </w:t>
      </w:r>
      <w:r w:rsidR="00D7059E">
        <w:rPr>
          <w:rFonts w:asciiTheme="minorBidi" w:hAnsiTheme="minorBidi" w:hint="cs"/>
          <w:sz w:val="24"/>
          <w:szCs w:val="24"/>
          <w:rtl/>
        </w:rPr>
        <w:t>יוכלו</w:t>
      </w:r>
      <w:r w:rsidR="00EE38E6">
        <w:rPr>
          <w:rFonts w:asciiTheme="minorBidi" w:hAnsiTheme="minorBidi" w:hint="cs"/>
          <w:sz w:val="24"/>
          <w:szCs w:val="24"/>
          <w:rtl/>
        </w:rPr>
        <w:t xml:space="preserve"> ל</w:t>
      </w:r>
      <w:r w:rsidR="00D7059E">
        <w:rPr>
          <w:rFonts w:asciiTheme="minorBidi" w:hAnsiTheme="minorBidi" w:hint="cs"/>
          <w:sz w:val="24"/>
          <w:szCs w:val="24"/>
          <w:rtl/>
        </w:rPr>
        <w:t xml:space="preserve">קדם </w:t>
      </w:r>
      <w:r w:rsidR="00EE38E6">
        <w:rPr>
          <w:rFonts w:asciiTheme="minorBidi" w:hAnsiTheme="minorBidi" w:hint="cs"/>
          <w:sz w:val="24"/>
          <w:szCs w:val="24"/>
          <w:rtl/>
        </w:rPr>
        <w:t xml:space="preserve">אותם ברגעי </w:t>
      </w:r>
      <w:r w:rsidR="008D4A36">
        <w:rPr>
          <w:rFonts w:asciiTheme="minorBidi" w:hAnsiTheme="minorBidi" w:hint="cs"/>
          <w:sz w:val="24"/>
          <w:szCs w:val="24"/>
          <w:rtl/>
        </w:rPr>
        <w:t>ח</w:t>
      </w:r>
      <w:r w:rsidR="00EE38E6">
        <w:rPr>
          <w:rFonts w:asciiTheme="minorBidi" w:hAnsiTheme="minorBidi" w:hint="cs"/>
          <w:sz w:val="24"/>
          <w:szCs w:val="24"/>
          <w:rtl/>
        </w:rPr>
        <w:t xml:space="preserve">סד </w:t>
      </w:r>
      <w:r w:rsidR="008D4A36">
        <w:rPr>
          <w:rFonts w:asciiTheme="minorBidi" w:hAnsiTheme="minorBidi" w:hint="cs"/>
          <w:sz w:val="24"/>
          <w:szCs w:val="24"/>
          <w:rtl/>
        </w:rPr>
        <w:t xml:space="preserve">אלו </w:t>
      </w:r>
      <w:r w:rsidR="00D7059E">
        <w:rPr>
          <w:rFonts w:asciiTheme="minorBidi" w:hAnsiTheme="minorBidi" w:hint="cs"/>
          <w:sz w:val="24"/>
          <w:szCs w:val="24"/>
          <w:rtl/>
        </w:rPr>
        <w:t>של חלון ההזדמנויות</w:t>
      </w:r>
      <w:r w:rsidR="008D4A36">
        <w:rPr>
          <w:rFonts w:asciiTheme="minorBidi" w:hAnsiTheme="minorBidi" w:hint="cs"/>
          <w:sz w:val="24"/>
          <w:szCs w:val="24"/>
          <w:rtl/>
        </w:rPr>
        <w:t xml:space="preserve"> שנפתח</w:t>
      </w:r>
      <w:r w:rsidR="00C1786E">
        <w:rPr>
          <w:rFonts w:asciiTheme="minorBidi" w:hAnsiTheme="minorBidi" w:hint="cs"/>
          <w:sz w:val="24"/>
          <w:szCs w:val="24"/>
          <w:rtl/>
        </w:rPr>
        <w:t xml:space="preserve"> כך </w:t>
      </w:r>
      <w:r w:rsidR="000A0E41">
        <w:rPr>
          <w:rFonts w:asciiTheme="minorBidi" w:hAnsiTheme="minorBidi" w:hint="cs"/>
          <w:sz w:val="24"/>
          <w:szCs w:val="24"/>
          <w:rtl/>
        </w:rPr>
        <w:t>ש</w:t>
      </w:r>
      <w:r w:rsidR="00C1786E">
        <w:rPr>
          <w:rFonts w:asciiTheme="minorBidi" w:hAnsiTheme="minorBidi" w:hint="cs"/>
          <w:sz w:val="24"/>
          <w:szCs w:val="24"/>
          <w:rtl/>
        </w:rPr>
        <w:t>בעצם יזם מדיניות טוב הוא זה המוכשר ובעל היכולות לאחד את שלושת הזרמים יחדיו</w:t>
      </w:r>
      <w:r w:rsidR="000A0E41">
        <w:rPr>
          <w:rFonts w:asciiTheme="minorBidi" w:hAnsiTheme="minorBidi" w:hint="cs"/>
          <w:sz w:val="24"/>
          <w:szCs w:val="24"/>
          <w:rtl/>
        </w:rPr>
        <w:t xml:space="preserve"> </w:t>
      </w:r>
      <w:r w:rsidR="00C1786E">
        <w:rPr>
          <w:rFonts w:asciiTheme="minorBidi" w:hAnsiTheme="minorBidi" w:hint="cs"/>
          <w:sz w:val="24"/>
          <w:szCs w:val="24"/>
          <w:rtl/>
        </w:rPr>
        <w:t>בזמן שנוצר חלון הזדמנויות מתאים</w:t>
      </w:r>
      <w:r w:rsidR="000A0E41">
        <w:rPr>
          <w:rFonts w:asciiTheme="minorBidi" w:hAnsiTheme="minorBidi" w:hint="cs"/>
          <w:sz w:val="24"/>
          <w:szCs w:val="24"/>
          <w:rtl/>
        </w:rPr>
        <w:t>,</w:t>
      </w:r>
      <w:r w:rsidR="00C1786E">
        <w:rPr>
          <w:rFonts w:asciiTheme="minorBidi" w:hAnsiTheme="minorBidi" w:hint="cs"/>
          <w:sz w:val="24"/>
          <w:szCs w:val="24"/>
          <w:rtl/>
        </w:rPr>
        <w:t xml:space="preserve"> </w:t>
      </w:r>
      <w:r w:rsidR="000A0E41">
        <w:rPr>
          <w:rFonts w:asciiTheme="minorBidi" w:hAnsiTheme="minorBidi" w:hint="cs"/>
          <w:sz w:val="24"/>
          <w:szCs w:val="24"/>
          <w:rtl/>
        </w:rPr>
        <w:t>ו</w:t>
      </w:r>
      <w:r w:rsidR="00C1786E">
        <w:rPr>
          <w:rFonts w:asciiTheme="minorBidi" w:hAnsiTheme="minorBidi" w:hint="cs"/>
          <w:sz w:val="24"/>
          <w:szCs w:val="24"/>
          <w:rtl/>
        </w:rPr>
        <w:t>מביא אותם להצלחה בשינוי מדיניות ובעי</w:t>
      </w:r>
      <w:r w:rsidR="000A0E41">
        <w:rPr>
          <w:rFonts w:asciiTheme="minorBidi" w:hAnsiTheme="minorBidi" w:hint="cs"/>
          <w:sz w:val="24"/>
          <w:szCs w:val="24"/>
          <w:rtl/>
        </w:rPr>
        <w:t>צ</w:t>
      </w:r>
      <w:r w:rsidR="00C1786E">
        <w:rPr>
          <w:rFonts w:asciiTheme="minorBidi" w:hAnsiTheme="minorBidi" w:hint="cs"/>
          <w:sz w:val="24"/>
          <w:szCs w:val="24"/>
          <w:rtl/>
        </w:rPr>
        <w:t>וב סדר היום (</w:t>
      </w:r>
      <w:proofErr w:type="spellStart"/>
      <w:r w:rsidR="00C1786E">
        <w:rPr>
          <w:rFonts w:asciiTheme="minorBidi" w:hAnsiTheme="minorBidi"/>
          <w:sz w:val="24"/>
          <w:szCs w:val="24"/>
        </w:rPr>
        <w:t>Ackrill</w:t>
      </w:r>
      <w:proofErr w:type="spellEnd"/>
      <w:r w:rsidR="00C1786E">
        <w:rPr>
          <w:rFonts w:asciiTheme="minorBidi" w:hAnsiTheme="minorBidi"/>
          <w:sz w:val="24"/>
          <w:szCs w:val="24"/>
        </w:rPr>
        <w:t>,</w:t>
      </w:r>
      <w:r w:rsidR="00C1786E" w:rsidRPr="00C1786E">
        <w:rPr>
          <w:rFonts w:asciiTheme="minorBidi" w:hAnsiTheme="minorBidi"/>
          <w:sz w:val="24"/>
          <w:szCs w:val="24"/>
        </w:rPr>
        <w:t xml:space="preserve"> Kay </w:t>
      </w:r>
      <w:r w:rsidR="00C1786E">
        <w:rPr>
          <w:rFonts w:asciiTheme="minorBidi" w:hAnsiTheme="minorBidi"/>
          <w:sz w:val="24"/>
          <w:szCs w:val="24"/>
        </w:rPr>
        <w:t>&amp;</w:t>
      </w:r>
      <w:r w:rsidR="00C1786E" w:rsidRPr="00C1786E">
        <w:rPr>
          <w:rFonts w:asciiTheme="minorBidi" w:hAnsiTheme="minorBidi"/>
          <w:sz w:val="24"/>
          <w:szCs w:val="24"/>
        </w:rPr>
        <w:t xml:space="preserve"> </w:t>
      </w:r>
      <w:proofErr w:type="spellStart"/>
      <w:r w:rsidR="00C1786E" w:rsidRPr="00C1786E">
        <w:rPr>
          <w:rFonts w:asciiTheme="minorBidi" w:hAnsiTheme="minorBidi"/>
          <w:sz w:val="24"/>
          <w:szCs w:val="24"/>
        </w:rPr>
        <w:t>Zahariadis</w:t>
      </w:r>
      <w:proofErr w:type="spellEnd"/>
      <w:r w:rsidR="00C1786E">
        <w:rPr>
          <w:rFonts w:asciiTheme="minorBidi" w:hAnsiTheme="minorBidi"/>
          <w:sz w:val="24"/>
          <w:szCs w:val="24"/>
        </w:rPr>
        <w:t xml:space="preserve">, </w:t>
      </w:r>
      <w:r w:rsidR="00C1786E" w:rsidRPr="00C1786E">
        <w:rPr>
          <w:rFonts w:asciiTheme="minorBidi" w:hAnsiTheme="minorBidi"/>
          <w:sz w:val="24"/>
          <w:szCs w:val="24"/>
        </w:rPr>
        <w:t>2013</w:t>
      </w:r>
      <w:r w:rsidR="00C1786E" w:rsidRPr="00C1786E">
        <w:rPr>
          <w:rFonts w:asciiTheme="minorBidi" w:hAnsiTheme="minorBidi" w:cs="Arial"/>
          <w:sz w:val="24"/>
          <w:szCs w:val="24"/>
          <w:rtl/>
        </w:rPr>
        <w:t>)</w:t>
      </w:r>
      <w:r w:rsidR="00C1786E">
        <w:rPr>
          <w:rFonts w:asciiTheme="minorBidi" w:hAnsiTheme="minorBidi" w:cs="Arial"/>
          <w:sz w:val="24"/>
          <w:szCs w:val="24"/>
        </w:rPr>
        <w:t>.</w:t>
      </w:r>
    </w:p>
    <w:p w14:paraId="5DDA4565" w14:textId="6F53D959" w:rsidR="00316025" w:rsidRDefault="00CF13B0" w:rsidP="00F025D7">
      <w:pPr>
        <w:spacing w:line="360" w:lineRule="auto"/>
        <w:jc w:val="both"/>
        <w:rPr>
          <w:rFonts w:asciiTheme="minorBidi" w:hAnsiTheme="minorBidi" w:cs="Arial"/>
          <w:sz w:val="24"/>
          <w:szCs w:val="24"/>
          <w:rtl/>
        </w:rPr>
      </w:pPr>
      <w:r>
        <w:rPr>
          <w:rFonts w:asciiTheme="minorBidi" w:hAnsiTheme="minorBidi" w:hint="cs"/>
          <w:sz w:val="24"/>
          <w:szCs w:val="24"/>
          <w:rtl/>
        </w:rPr>
        <w:t>לאור זאת</w:t>
      </w:r>
      <w:r w:rsidR="0054031F">
        <w:rPr>
          <w:rFonts w:asciiTheme="minorBidi" w:hAnsiTheme="minorBidi" w:hint="cs"/>
          <w:sz w:val="24"/>
          <w:szCs w:val="24"/>
          <w:rtl/>
        </w:rPr>
        <w:t>,</w:t>
      </w:r>
      <w:r>
        <w:rPr>
          <w:rFonts w:asciiTheme="minorBidi" w:hAnsiTheme="minorBidi" w:hint="cs"/>
          <w:sz w:val="24"/>
          <w:szCs w:val="24"/>
          <w:rtl/>
        </w:rPr>
        <w:t xml:space="preserve"> הטענה </w:t>
      </w:r>
      <w:r w:rsidRPr="00E86321">
        <w:rPr>
          <w:rFonts w:asciiTheme="minorBidi" w:hAnsiTheme="minorBidi" w:hint="cs"/>
          <w:sz w:val="24"/>
          <w:szCs w:val="24"/>
          <w:rtl/>
        </w:rPr>
        <w:t>הינה</w:t>
      </w:r>
      <w:r w:rsidR="000230B9">
        <w:rPr>
          <w:rFonts w:asciiTheme="minorBidi" w:hAnsiTheme="minorBidi" w:hint="cs"/>
          <w:sz w:val="24"/>
          <w:szCs w:val="24"/>
          <w:rtl/>
        </w:rPr>
        <w:t xml:space="preserve"> כי</w:t>
      </w:r>
      <w:r w:rsidR="00310ABA">
        <w:rPr>
          <w:rFonts w:asciiTheme="minorBidi" w:hAnsiTheme="minorBidi" w:cs="Arial" w:hint="cs"/>
          <w:sz w:val="24"/>
          <w:szCs w:val="24"/>
          <w:rtl/>
        </w:rPr>
        <w:t xml:space="preserve"> </w:t>
      </w:r>
      <w:r w:rsidR="00E903F1">
        <w:rPr>
          <w:rFonts w:asciiTheme="minorBidi" w:hAnsiTheme="minorBidi" w:cs="Arial" w:hint="cs"/>
          <w:sz w:val="24"/>
          <w:szCs w:val="24"/>
          <w:rtl/>
        </w:rPr>
        <w:t>מנהיגים סימבולים</w:t>
      </w:r>
      <w:r w:rsidR="00310ABA" w:rsidRPr="00310ABA">
        <w:rPr>
          <w:rFonts w:asciiTheme="minorBidi" w:hAnsiTheme="minorBidi" w:cs="Arial"/>
          <w:sz w:val="24"/>
          <w:szCs w:val="24"/>
          <w:rtl/>
        </w:rPr>
        <w:t xml:space="preserve"> </w:t>
      </w:r>
      <w:r w:rsidR="00310ABA">
        <w:rPr>
          <w:rFonts w:asciiTheme="minorBidi" w:hAnsiTheme="minorBidi" w:cs="Arial" w:hint="cs"/>
          <w:sz w:val="24"/>
          <w:szCs w:val="24"/>
          <w:rtl/>
        </w:rPr>
        <w:t>ש</w:t>
      </w:r>
      <w:r w:rsidR="00E86321" w:rsidRPr="00E86321">
        <w:rPr>
          <w:rFonts w:asciiTheme="minorBidi" w:hAnsiTheme="minorBidi" w:cs="Arial"/>
          <w:sz w:val="24"/>
          <w:szCs w:val="24"/>
          <w:rtl/>
        </w:rPr>
        <w:t>הם</w:t>
      </w:r>
      <w:r w:rsidR="00310ABA">
        <w:rPr>
          <w:rFonts w:asciiTheme="minorBidi" w:hAnsiTheme="minorBidi" w:cs="Arial" w:hint="cs"/>
          <w:sz w:val="24"/>
          <w:szCs w:val="24"/>
          <w:rtl/>
        </w:rPr>
        <w:t xml:space="preserve"> בעלי סמכות </w:t>
      </w:r>
      <w:r w:rsidR="00E903F1">
        <w:rPr>
          <w:rFonts w:asciiTheme="minorBidi" w:hAnsiTheme="minorBidi" w:cs="Arial" w:hint="cs"/>
          <w:sz w:val="24"/>
          <w:szCs w:val="24"/>
          <w:rtl/>
        </w:rPr>
        <w:t>פורמלית מועטה</w:t>
      </w:r>
      <w:r w:rsidR="00310ABA">
        <w:rPr>
          <w:rFonts w:asciiTheme="minorBidi" w:hAnsiTheme="minorBidi" w:cs="Arial" w:hint="cs"/>
          <w:sz w:val="24"/>
          <w:szCs w:val="24"/>
          <w:rtl/>
        </w:rPr>
        <w:t xml:space="preserve"> בלבד</w:t>
      </w:r>
      <w:r w:rsidR="000230B9">
        <w:rPr>
          <w:rFonts w:asciiTheme="minorBidi" w:hAnsiTheme="minorBidi" w:cs="Arial" w:hint="cs"/>
          <w:sz w:val="24"/>
          <w:szCs w:val="24"/>
          <w:rtl/>
        </w:rPr>
        <w:t>, י</w:t>
      </w:r>
      <w:r w:rsidR="00310ABA" w:rsidRPr="00310ABA">
        <w:rPr>
          <w:rFonts w:asciiTheme="minorBidi" w:hAnsiTheme="minorBidi" w:cs="Arial" w:hint="cs"/>
          <w:sz w:val="24"/>
          <w:szCs w:val="24"/>
          <w:rtl/>
        </w:rPr>
        <w:t>צליח</w:t>
      </w:r>
      <w:r w:rsidR="000230B9">
        <w:rPr>
          <w:rFonts w:asciiTheme="minorBidi" w:hAnsiTheme="minorBidi" w:cs="Arial" w:hint="cs"/>
          <w:sz w:val="24"/>
          <w:szCs w:val="24"/>
          <w:rtl/>
        </w:rPr>
        <w:t>ו</w:t>
      </w:r>
      <w:r w:rsidR="00310ABA" w:rsidRPr="00310ABA">
        <w:rPr>
          <w:rFonts w:asciiTheme="minorBidi" w:hAnsiTheme="minorBidi" w:cs="Arial"/>
          <w:sz w:val="24"/>
          <w:szCs w:val="24"/>
          <w:rtl/>
        </w:rPr>
        <w:t xml:space="preserve"> </w:t>
      </w:r>
      <w:r w:rsidR="00310ABA" w:rsidRPr="00310ABA">
        <w:rPr>
          <w:rFonts w:asciiTheme="minorBidi" w:hAnsiTheme="minorBidi" w:cs="Arial" w:hint="cs"/>
          <w:sz w:val="24"/>
          <w:szCs w:val="24"/>
          <w:rtl/>
        </w:rPr>
        <w:t>ל</w:t>
      </w:r>
      <w:r w:rsidR="00310ABA">
        <w:rPr>
          <w:rFonts w:asciiTheme="minorBidi" w:hAnsiTheme="minorBidi" w:cs="Arial" w:hint="cs"/>
          <w:sz w:val="24"/>
          <w:szCs w:val="24"/>
          <w:rtl/>
        </w:rPr>
        <w:t>ייצר שינויי</w:t>
      </w:r>
      <w:r w:rsidR="00310ABA" w:rsidRPr="00310ABA">
        <w:rPr>
          <w:rFonts w:asciiTheme="minorBidi" w:hAnsiTheme="minorBidi" w:cs="Arial"/>
          <w:sz w:val="24"/>
          <w:szCs w:val="24"/>
          <w:rtl/>
        </w:rPr>
        <w:t xml:space="preserve"> </w:t>
      </w:r>
      <w:r w:rsidR="00310ABA" w:rsidRPr="00310ABA">
        <w:rPr>
          <w:rFonts w:asciiTheme="minorBidi" w:hAnsiTheme="minorBidi" w:cs="Arial" w:hint="cs"/>
          <w:sz w:val="24"/>
          <w:szCs w:val="24"/>
          <w:rtl/>
        </w:rPr>
        <w:t>מדיניות</w:t>
      </w:r>
      <w:r w:rsidR="000230B9">
        <w:rPr>
          <w:rFonts w:asciiTheme="minorBidi" w:hAnsiTheme="minorBidi" w:cs="Arial" w:hint="cs"/>
          <w:sz w:val="24"/>
          <w:szCs w:val="24"/>
          <w:rtl/>
        </w:rPr>
        <w:t xml:space="preserve"> אם ישכילו לנצל את חלון ההזדמנויות שייפתח בעקבות אירועים דמוגרפיים או פוליטיים </w:t>
      </w:r>
      <w:r w:rsidR="00A026D2">
        <w:rPr>
          <w:rFonts w:asciiTheme="minorBidi" w:hAnsiTheme="minorBidi" w:cs="Arial" w:hint="cs"/>
          <w:sz w:val="24"/>
          <w:szCs w:val="24"/>
          <w:rtl/>
        </w:rPr>
        <w:t>מסוימים</w:t>
      </w:r>
      <w:r w:rsidR="000230B9">
        <w:rPr>
          <w:rFonts w:asciiTheme="minorBidi" w:hAnsiTheme="minorBidi" w:cs="Arial" w:hint="cs"/>
          <w:sz w:val="24"/>
          <w:szCs w:val="24"/>
          <w:rtl/>
        </w:rPr>
        <w:t xml:space="preserve">. אם בהזדמנות זו יהיו בידיהם הצעות לפתרונות הם יוכלו אף לקדם אותם באותה העת שחלון ההזדמנויות נפתח עבורם. </w:t>
      </w:r>
      <w:r w:rsidR="00316025">
        <w:rPr>
          <w:rFonts w:asciiTheme="minorBidi" w:hAnsiTheme="minorBidi" w:hint="cs"/>
          <w:sz w:val="24"/>
          <w:szCs w:val="24"/>
          <w:rtl/>
        </w:rPr>
        <w:t>לאור זאת, אשער כי</w:t>
      </w:r>
      <w:r w:rsidR="00316025">
        <w:rPr>
          <w:rFonts w:asciiTheme="minorBidi" w:hAnsiTheme="minorBidi" w:cs="Arial" w:hint="cs"/>
          <w:sz w:val="24"/>
          <w:szCs w:val="24"/>
          <w:rtl/>
        </w:rPr>
        <w:t>:</w:t>
      </w:r>
    </w:p>
    <w:p w14:paraId="19A52416" w14:textId="66ADB120" w:rsidR="00316025" w:rsidRDefault="00316025" w:rsidP="00307F51">
      <w:pPr>
        <w:spacing w:line="360" w:lineRule="auto"/>
        <w:jc w:val="both"/>
        <w:rPr>
          <w:rFonts w:asciiTheme="minorBidi" w:hAnsiTheme="minorBidi"/>
          <w:sz w:val="24"/>
          <w:szCs w:val="24"/>
          <w:rtl/>
        </w:rPr>
      </w:pPr>
      <w:r w:rsidRPr="00670A7E">
        <w:rPr>
          <w:rFonts w:asciiTheme="minorBidi" w:hAnsiTheme="minorBidi" w:cs="Arial" w:hint="cs"/>
          <w:sz w:val="24"/>
          <w:szCs w:val="24"/>
        </w:rPr>
        <w:t>H</w:t>
      </w:r>
      <w:r w:rsidR="0030456E" w:rsidRPr="00670A7E">
        <w:rPr>
          <w:rFonts w:asciiTheme="minorBidi" w:hAnsiTheme="minorBidi" w:cs="Arial"/>
          <w:sz w:val="24"/>
          <w:szCs w:val="24"/>
        </w:rPr>
        <w:t>3</w:t>
      </w:r>
      <w:r w:rsidRPr="00670A7E">
        <w:rPr>
          <w:rFonts w:asciiTheme="minorBidi" w:hAnsiTheme="minorBidi" w:cs="Arial" w:hint="cs"/>
          <w:sz w:val="24"/>
          <w:szCs w:val="24"/>
          <w:rtl/>
        </w:rPr>
        <w:t xml:space="preserve">: </w:t>
      </w:r>
      <w:r w:rsidR="00EE57E2" w:rsidRPr="00670A7E">
        <w:rPr>
          <w:rFonts w:asciiTheme="minorBidi" w:hAnsiTheme="minorBidi" w:cs="Arial" w:hint="cs"/>
          <w:sz w:val="24"/>
          <w:szCs w:val="24"/>
          <w:rtl/>
        </w:rPr>
        <w:t>ככל ש</w:t>
      </w:r>
      <w:r w:rsidR="00307F51">
        <w:rPr>
          <w:rFonts w:asciiTheme="minorBidi" w:hAnsiTheme="minorBidi" w:cs="Arial" w:hint="cs"/>
          <w:sz w:val="24"/>
          <w:szCs w:val="24"/>
          <w:rtl/>
        </w:rPr>
        <w:t>מנהיגים</w:t>
      </w:r>
      <w:r w:rsidR="00EE57E2" w:rsidRPr="00670A7E">
        <w:rPr>
          <w:rFonts w:asciiTheme="minorBidi" w:hAnsiTheme="minorBidi" w:cs="Arial" w:hint="cs"/>
          <w:sz w:val="24"/>
          <w:szCs w:val="24"/>
          <w:rtl/>
        </w:rPr>
        <w:t xml:space="preserve"> </w:t>
      </w:r>
      <w:r w:rsidR="000C41D4">
        <w:rPr>
          <w:rFonts w:asciiTheme="minorBidi" w:hAnsiTheme="minorBidi" w:cs="Arial" w:hint="cs"/>
          <w:sz w:val="24"/>
          <w:szCs w:val="24"/>
          <w:rtl/>
        </w:rPr>
        <w:t>סימבוליים</w:t>
      </w:r>
      <w:r w:rsidR="00EE57E2" w:rsidRPr="000D4DE8">
        <w:rPr>
          <w:rFonts w:asciiTheme="minorBidi" w:hAnsiTheme="minorBidi" w:cs="Arial" w:hint="cs"/>
          <w:sz w:val="24"/>
          <w:szCs w:val="24"/>
          <w:rtl/>
        </w:rPr>
        <w:t xml:space="preserve"> ירחיבו </w:t>
      </w:r>
      <w:r w:rsidR="00E41749" w:rsidRPr="000D4DE8">
        <w:rPr>
          <w:rFonts w:asciiTheme="minorBidi" w:hAnsiTheme="minorBidi" w:cs="Arial" w:hint="cs"/>
          <w:sz w:val="24"/>
          <w:szCs w:val="24"/>
          <w:rtl/>
        </w:rPr>
        <w:t xml:space="preserve">את </w:t>
      </w:r>
      <w:r w:rsidR="00EE57E2" w:rsidRPr="000D4DE8">
        <w:rPr>
          <w:rFonts w:asciiTheme="minorBidi" w:hAnsiTheme="minorBidi" w:cs="Arial" w:hint="cs"/>
          <w:sz w:val="24"/>
          <w:szCs w:val="24"/>
          <w:rtl/>
        </w:rPr>
        <w:t>פעילות</w:t>
      </w:r>
      <w:r w:rsidR="00E41749" w:rsidRPr="00670A7E">
        <w:rPr>
          <w:rFonts w:asciiTheme="minorBidi" w:hAnsiTheme="minorBidi" w:cs="Arial" w:hint="cs"/>
          <w:sz w:val="24"/>
          <w:szCs w:val="24"/>
          <w:rtl/>
        </w:rPr>
        <w:t>ם</w:t>
      </w:r>
      <w:r w:rsidR="00EE57E2" w:rsidRPr="00670A7E">
        <w:rPr>
          <w:rFonts w:asciiTheme="minorBidi" w:hAnsiTheme="minorBidi" w:cs="Arial"/>
          <w:sz w:val="24"/>
          <w:szCs w:val="24"/>
          <w:rtl/>
        </w:rPr>
        <w:t xml:space="preserve"> כיזמי מדיניות</w:t>
      </w:r>
      <w:r w:rsidR="00740D1E">
        <w:rPr>
          <w:rFonts w:asciiTheme="minorBidi" w:hAnsiTheme="minorBidi" w:cs="Arial" w:hint="cs"/>
          <w:sz w:val="24"/>
          <w:szCs w:val="24"/>
          <w:rtl/>
        </w:rPr>
        <w:t xml:space="preserve"> בכירים</w:t>
      </w:r>
      <w:r w:rsidR="00EE57E2" w:rsidRPr="00670A7E">
        <w:rPr>
          <w:rFonts w:asciiTheme="minorBidi" w:hAnsiTheme="minorBidi" w:cs="Arial"/>
          <w:sz w:val="24"/>
          <w:szCs w:val="24"/>
          <w:rtl/>
        </w:rPr>
        <w:t xml:space="preserve">, </w:t>
      </w:r>
      <w:r w:rsidR="000230B9" w:rsidRPr="00670A7E">
        <w:rPr>
          <w:rFonts w:asciiTheme="minorBidi" w:hAnsiTheme="minorBidi" w:cs="Arial" w:hint="cs"/>
          <w:sz w:val="24"/>
          <w:szCs w:val="24"/>
          <w:rtl/>
        </w:rPr>
        <w:t>ויפעלו</w:t>
      </w:r>
      <w:r w:rsidR="000230B9" w:rsidRPr="00670A7E">
        <w:rPr>
          <w:rFonts w:asciiTheme="minorBidi" w:hAnsiTheme="minorBidi" w:cs="Arial"/>
          <w:sz w:val="24"/>
          <w:szCs w:val="24"/>
          <w:rtl/>
        </w:rPr>
        <w:t xml:space="preserve"> בחלון ההזדמנויות המתאים, </w:t>
      </w:r>
      <w:r w:rsidR="00EE57E2" w:rsidRPr="00670A7E">
        <w:rPr>
          <w:rFonts w:asciiTheme="minorBidi" w:hAnsiTheme="minorBidi" w:cs="Arial" w:hint="cs"/>
          <w:sz w:val="24"/>
          <w:szCs w:val="24"/>
          <w:rtl/>
        </w:rPr>
        <w:t>כך</w:t>
      </w:r>
      <w:r w:rsidR="00EE57E2" w:rsidRPr="00670A7E">
        <w:rPr>
          <w:rFonts w:asciiTheme="minorBidi" w:hAnsiTheme="minorBidi" w:cs="Arial"/>
          <w:sz w:val="24"/>
          <w:szCs w:val="24"/>
          <w:rtl/>
        </w:rPr>
        <w:t xml:space="preserve"> </w:t>
      </w:r>
      <w:r w:rsidR="003C769A" w:rsidRPr="00670A7E">
        <w:rPr>
          <w:rFonts w:asciiTheme="minorBidi" w:hAnsiTheme="minorBidi" w:cs="Arial" w:hint="cs"/>
          <w:sz w:val="24"/>
          <w:szCs w:val="24"/>
          <w:rtl/>
        </w:rPr>
        <w:t>יגבירו</w:t>
      </w:r>
      <w:r w:rsidR="003C769A" w:rsidRPr="00670A7E">
        <w:rPr>
          <w:rFonts w:asciiTheme="minorBidi" w:hAnsiTheme="minorBidi" w:cs="Arial"/>
          <w:sz w:val="24"/>
          <w:szCs w:val="24"/>
          <w:rtl/>
        </w:rPr>
        <w:t xml:space="preserve"> את </w:t>
      </w:r>
      <w:r w:rsidR="00E41749" w:rsidRPr="00670A7E">
        <w:rPr>
          <w:rFonts w:asciiTheme="minorBidi" w:hAnsiTheme="minorBidi" w:cs="Arial" w:hint="cs"/>
          <w:sz w:val="24"/>
          <w:szCs w:val="24"/>
          <w:rtl/>
        </w:rPr>
        <w:t>סיכוייהם</w:t>
      </w:r>
      <w:r w:rsidR="003C769A" w:rsidRPr="00670A7E">
        <w:rPr>
          <w:rFonts w:asciiTheme="minorBidi" w:hAnsiTheme="minorBidi" w:cs="Arial"/>
          <w:sz w:val="24"/>
          <w:szCs w:val="24"/>
          <w:rtl/>
        </w:rPr>
        <w:t xml:space="preserve"> להצליח לשנות מדיניות </w:t>
      </w:r>
      <w:r w:rsidR="00E41749" w:rsidRPr="00670A7E">
        <w:rPr>
          <w:rFonts w:asciiTheme="minorBidi" w:hAnsiTheme="minorBidi" w:cs="Arial" w:hint="cs"/>
          <w:sz w:val="24"/>
          <w:szCs w:val="24"/>
          <w:rtl/>
        </w:rPr>
        <w:t>ציבורית</w:t>
      </w:r>
      <w:r w:rsidR="00E41749" w:rsidRPr="00670A7E">
        <w:rPr>
          <w:rFonts w:asciiTheme="minorBidi" w:hAnsiTheme="minorBidi" w:cs="Arial"/>
          <w:sz w:val="24"/>
          <w:szCs w:val="24"/>
          <w:rtl/>
        </w:rPr>
        <w:t xml:space="preserve"> </w:t>
      </w:r>
      <w:r w:rsidR="003C769A" w:rsidRPr="00670A7E">
        <w:rPr>
          <w:rFonts w:asciiTheme="minorBidi" w:hAnsiTheme="minorBidi" w:cs="Arial" w:hint="cs"/>
          <w:sz w:val="24"/>
          <w:szCs w:val="24"/>
          <w:rtl/>
        </w:rPr>
        <w:t>ולפתור</w:t>
      </w:r>
      <w:r w:rsidR="003C769A" w:rsidRPr="00670A7E">
        <w:rPr>
          <w:rFonts w:asciiTheme="minorBidi" w:hAnsiTheme="minorBidi" w:cs="Arial"/>
          <w:sz w:val="24"/>
          <w:szCs w:val="24"/>
          <w:rtl/>
        </w:rPr>
        <w:t xml:space="preserve"> </w:t>
      </w:r>
      <w:r w:rsidR="003C769A" w:rsidRPr="00670A7E">
        <w:rPr>
          <w:rFonts w:asciiTheme="minorBidi" w:hAnsiTheme="minorBidi" w:cs="Arial" w:hint="cs"/>
          <w:sz w:val="24"/>
          <w:szCs w:val="24"/>
          <w:rtl/>
        </w:rPr>
        <w:t>בעיות</w:t>
      </w:r>
      <w:r w:rsidR="003C769A" w:rsidRPr="00670A7E">
        <w:rPr>
          <w:rFonts w:asciiTheme="minorBidi" w:hAnsiTheme="minorBidi" w:cs="Arial"/>
          <w:sz w:val="24"/>
          <w:szCs w:val="24"/>
          <w:rtl/>
        </w:rPr>
        <w:t>.</w:t>
      </w:r>
      <w:r w:rsidR="00B31CB1" w:rsidRPr="00670A7E">
        <w:rPr>
          <w:rFonts w:asciiTheme="minorBidi" w:hAnsiTheme="minorBidi" w:cs="Arial"/>
          <w:sz w:val="24"/>
          <w:szCs w:val="24"/>
          <w:rtl/>
        </w:rPr>
        <w:t xml:space="preserve"> </w:t>
      </w:r>
      <w:r w:rsidR="003C769A" w:rsidRPr="00670A7E">
        <w:rPr>
          <w:rFonts w:asciiTheme="minorBidi" w:hAnsiTheme="minorBidi" w:cs="Arial"/>
          <w:sz w:val="24"/>
          <w:szCs w:val="24"/>
          <w:rtl/>
        </w:rPr>
        <w:t xml:space="preserve"> </w:t>
      </w:r>
    </w:p>
    <w:p w14:paraId="3CAC15BF" w14:textId="35748730" w:rsidR="00AE2AC1" w:rsidRDefault="00AE2AC1" w:rsidP="00C22B66">
      <w:pPr>
        <w:spacing w:line="360" w:lineRule="auto"/>
        <w:jc w:val="both"/>
        <w:rPr>
          <w:rFonts w:asciiTheme="minorBidi" w:hAnsiTheme="minorBidi"/>
          <w:b/>
          <w:bCs/>
          <w:sz w:val="26"/>
          <w:szCs w:val="26"/>
          <w:u w:val="single"/>
          <w:rtl/>
        </w:rPr>
      </w:pPr>
      <w:r w:rsidRPr="007F4219">
        <w:rPr>
          <w:rFonts w:asciiTheme="minorBidi" w:hAnsiTheme="minorBidi"/>
          <w:b/>
          <w:bCs/>
          <w:sz w:val="26"/>
          <w:szCs w:val="26"/>
          <w:rtl/>
        </w:rPr>
        <w:t>2.</w:t>
      </w:r>
      <w:r w:rsidR="005A5E48">
        <w:rPr>
          <w:rFonts w:asciiTheme="minorBidi" w:hAnsiTheme="minorBidi" w:hint="cs"/>
          <w:b/>
          <w:bCs/>
          <w:sz w:val="26"/>
          <w:szCs w:val="26"/>
          <w:rtl/>
        </w:rPr>
        <w:t>1.4</w:t>
      </w:r>
      <w:r w:rsidR="005A5E48" w:rsidRPr="007F4219">
        <w:rPr>
          <w:rFonts w:asciiTheme="minorBidi" w:hAnsiTheme="minorBidi"/>
          <w:b/>
          <w:bCs/>
          <w:sz w:val="26"/>
          <w:szCs w:val="26"/>
          <w:rtl/>
        </w:rPr>
        <w:t xml:space="preserve"> </w:t>
      </w:r>
      <w:r w:rsidR="001B09DD">
        <w:rPr>
          <w:rFonts w:asciiTheme="minorBidi" w:hAnsiTheme="minorBidi" w:hint="cs"/>
          <w:b/>
          <w:bCs/>
          <w:sz w:val="26"/>
          <w:szCs w:val="26"/>
          <w:u w:val="single"/>
          <w:rtl/>
        </w:rPr>
        <w:t>יזמי מדיניות כ</w:t>
      </w:r>
      <w:r w:rsidR="001B09DD" w:rsidRPr="007F4219">
        <w:rPr>
          <w:rFonts w:asciiTheme="minorBidi" w:hAnsiTheme="minorBidi" w:hint="cs"/>
          <w:b/>
          <w:bCs/>
          <w:sz w:val="26"/>
          <w:szCs w:val="26"/>
          <w:u w:val="single"/>
          <w:rtl/>
        </w:rPr>
        <w:t>מנהיג</w:t>
      </w:r>
      <w:r w:rsidR="001B09DD">
        <w:rPr>
          <w:rFonts w:asciiTheme="minorBidi" w:hAnsiTheme="minorBidi" w:hint="cs"/>
          <w:b/>
          <w:bCs/>
          <w:sz w:val="26"/>
          <w:szCs w:val="26"/>
          <w:u w:val="single"/>
          <w:rtl/>
        </w:rPr>
        <w:t>ים</w:t>
      </w:r>
      <w:r w:rsidR="001B09DD" w:rsidRPr="007F4219">
        <w:rPr>
          <w:rFonts w:asciiTheme="minorBidi" w:hAnsiTheme="minorBidi"/>
          <w:b/>
          <w:bCs/>
          <w:sz w:val="26"/>
          <w:szCs w:val="26"/>
          <w:u w:val="single"/>
          <w:rtl/>
        </w:rPr>
        <w:t xml:space="preserve"> מעצב</w:t>
      </w:r>
      <w:r w:rsidR="001B09DD">
        <w:rPr>
          <w:rFonts w:asciiTheme="minorBidi" w:hAnsiTheme="minorBidi" w:hint="cs"/>
          <w:b/>
          <w:bCs/>
          <w:sz w:val="26"/>
          <w:szCs w:val="26"/>
          <w:u w:val="single"/>
          <w:rtl/>
        </w:rPr>
        <w:t>ים</w:t>
      </w:r>
      <w:r w:rsidR="001B09DD" w:rsidRPr="007F4219">
        <w:rPr>
          <w:rFonts w:asciiTheme="minorBidi" w:hAnsiTheme="minorBidi"/>
          <w:b/>
          <w:bCs/>
          <w:sz w:val="26"/>
          <w:szCs w:val="26"/>
          <w:u w:val="single"/>
          <w:rtl/>
        </w:rPr>
        <w:t xml:space="preserve"> </w:t>
      </w:r>
      <w:commentRangeStart w:id="113"/>
      <w:r w:rsidR="00307F51">
        <w:rPr>
          <w:rFonts w:asciiTheme="minorBidi" w:hAnsiTheme="minorBidi" w:hint="cs"/>
          <w:b/>
          <w:bCs/>
          <w:sz w:val="26"/>
          <w:szCs w:val="26"/>
          <w:u w:val="single"/>
          <w:rtl/>
        </w:rPr>
        <w:t>או?/</w:t>
      </w:r>
      <w:r w:rsidR="00C22B66" w:rsidRPr="00C22B66">
        <w:rPr>
          <w:rFonts w:asciiTheme="minorBidi" w:hAnsiTheme="minorBidi" w:hint="cs"/>
          <w:b/>
          <w:bCs/>
          <w:sz w:val="26"/>
          <w:szCs w:val="26"/>
          <w:highlight w:val="magenta"/>
          <w:u w:val="single"/>
          <w:rtl/>
        </w:rPr>
        <w:t>ו</w:t>
      </w:r>
      <w:r w:rsidR="00307F51">
        <w:rPr>
          <w:rFonts w:asciiTheme="minorBidi" w:hAnsiTheme="minorBidi" w:hint="cs"/>
          <w:b/>
          <w:bCs/>
          <w:sz w:val="26"/>
          <w:szCs w:val="26"/>
          <w:highlight w:val="magenta"/>
          <w:u w:val="single"/>
          <w:rtl/>
        </w:rPr>
        <w:t>?</w:t>
      </w:r>
      <w:r w:rsidR="00C22B66" w:rsidRPr="00C22B66">
        <w:rPr>
          <w:rFonts w:asciiTheme="minorBidi" w:hAnsiTheme="minorBidi" w:hint="cs"/>
          <w:b/>
          <w:bCs/>
          <w:sz w:val="26"/>
          <w:szCs w:val="26"/>
          <w:highlight w:val="magenta"/>
          <w:u w:val="single"/>
          <w:rtl/>
        </w:rPr>
        <w:t>כ</w:t>
      </w:r>
      <w:r w:rsidR="001B09DD" w:rsidRPr="00C22B66">
        <w:rPr>
          <w:rFonts w:asciiTheme="minorBidi" w:hAnsiTheme="minorBidi" w:hint="cs"/>
          <w:b/>
          <w:bCs/>
          <w:sz w:val="26"/>
          <w:szCs w:val="26"/>
          <w:highlight w:val="magenta"/>
          <w:u w:val="single"/>
          <w:rtl/>
        </w:rPr>
        <w:t>פועלים</w:t>
      </w:r>
      <w:r w:rsidR="001B09DD">
        <w:rPr>
          <w:rFonts w:asciiTheme="minorBidi" w:hAnsiTheme="minorBidi" w:hint="cs"/>
          <w:b/>
          <w:bCs/>
          <w:sz w:val="26"/>
          <w:szCs w:val="26"/>
          <w:u w:val="single"/>
          <w:rtl/>
        </w:rPr>
        <w:t xml:space="preserve"> בכ</w:t>
      </w:r>
      <w:r w:rsidR="00740D1E">
        <w:rPr>
          <w:rFonts w:asciiTheme="minorBidi" w:hAnsiTheme="minorBidi" w:hint="cs"/>
          <w:b/>
          <w:bCs/>
          <w:sz w:val="26"/>
          <w:szCs w:val="26"/>
          <w:u w:val="single"/>
          <w:rtl/>
        </w:rPr>
        <w:t>ו</w:t>
      </w:r>
      <w:r w:rsidR="001B09DD">
        <w:rPr>
          <w:rFonts w:asciiTheme="minorBidi" w:hAnsiTheme="minorBidi" w:hint="cs"/>
          <w:b/>
          <w:bCs/>
          <w:sz w:val="26"/>
          <w:szCs w:val="26"/>
          <w:u w:val="single"/>
          <w:rtl/>
        </w:rPr>
        <w:t>ח</w:t>
      </w:r>
      <w:r w:rsidR="005A5E48">
        <w:rPr>
          <w:rFonts w:asciiTheme="minorBidi" w:hAnsiTheme="minorBidi" w:hint="cs"/>
          <w:b/>
          <w:bCs/>
          <w:sz w:val="26"/>
          <w:szCs w:val="26"/>
          <w:u w:val="single"/>
          <w:rtl/>
        </w:rPr>
        <w:t xml:space="preserve"> </w:t>
      </w:r>
      <w:r w:rsidR="001B09DD">
        <w:rPr>
          <w:rFonts w:asciiTheme="minorBidi" w:hAnsiTheme="minorBidi" w:hint="cs"/>
          <w:b/>
          <w:bCs/>
          <w:sz w:val="26"/>
          <w:szCs w:val="26"/>
          <w:u w:val="single"/>
          <w:rtl/>
        </w:rPr>
        <w:t>ה</w:t>
      </w:r>
      <w:r w:rsidR="001B09DD" w:rsidRPr="007F4219">
        <w:rPr>
          <w:rFonts w:asciiTheme="minorBidi" w:hAnsiTheme="minorBidi" w:hint="cs"/>
          <w:b/>
          <w:bCs/>
          <w:sz w:val="26"/>
          <w:szCs w:val="26"/>
          <w:u w:val="single"/>
          <w:rtl/>
        </w:rPr>
        <w:t>עוצמה</w:t>
      </w:r>
      <w:r w:rsidR="001B09DD" w:rsidRPr="007F4219">
        <w:rPr>
          <w:rFonts w:asciiTheme="minorBidi" w:hAnsiTheme="minorBidi"/>
          <w:b/>
          <w:bCs/>
          <w:sz w:val="26"/>
          <w:szCs w:val="26"/>
          <w:u w:val="single"/>
          <w:rtl/>
        </w:rPr>
        <w:t xml:space="preserve"> </w:t>
      </w:r>
      <w:r w:rsidR="001B09DD">
        <w:rPr>
          <w:rFonts w:asciiTheme="minorBidi" w:hAnsiTheme="minorBidi" w:hint="cs"/>
          <w:b/>
          <w:bCs/>
          <w:sz w:val="26"/>
          <w:szCs w:val="26"/>
          <w:u w:val="single"/>
          <w:rtl/>
        </w:rPr>
        <w:t>ה</w:t>
      </w:r>
      <w:r w:rsidR="00664596" w:rsidRPr="007F4219">
        <w:rPr>
          <w:rFonts w:asciiTheme="minorBidi" w:hAnsiTheme="minorBidi" w:hint="cs"/>
          <w:b/>
          <w:bCs/>
          <w:sz w:val="26"/>
          <w:szCs w:val="26"/>
          <w:u w:val="single"/>
          <w:rtl/>
        </w:rPr>
        <w:t>רכה</w:t>
      </w:r>
      <w:r w:rsidR="00C22B66">
        <w:rPr>
          <w:rFonts w:asciiTheme="minorBidi" w:hAnsiTheme="minorBidi" w:hint="cs"/>
          <w:b/>
          <w:bCs/>
          <w:sz w:val="26"/>
          <w:szCs w:val="26"/>
          <w:u w:val="single"/>
          <w:rtl/>
        </w:rPr>
        <w:t xml:space="preserve"> </w:t>
      </w:r>
      <w:r w:rsidR="00C22B66" w:rsidRPr="00C22B66">
        <w:rPr>
          <w:rFonts w:asciiTheme="minorBidi" w:hAnsiTheme="minorBidi" w:hint="cs"/>
          <w:b/>
          <w:bCs/>
          <w:sz w:val="26"/>
          <w:szCs w:val="26"/>
          <w:highlight w:val="magenta"/>
          <w:u w:val="single"/>
          <w:rtl/>
        </w:rPr>
        <w:t>(צריך שיהיה ברור שלא כל מנהיג מעצב פועל גם בעוצמה רכה)</w:t>
      </w:r>
      <w:commentRangeEnd w:id="113"/>
      <w:r w:rsidR="00B205CF">
        <w:rPr>
          <w:rStyle w:val="CommentReference"/>
          <w:rtl/>
        </w:rPr>
        <w:commentReference w:id="113"/>
      </w:r>
    </w:p>
    <w:p w14:paraId="09DBF331" w14:textId="6985D3DF" w:rsidR="0080214E" w:rsidRPr="00427A27" w:rsidRDefault="00010D6B" w:rsidP="007E3F9D">
      <w:pPr>
        <w:spacing w:line="360" w:lineRule="auto"/>
        <w:jc w:val="both"/>
        <w:rPr>
          <w:rFonts w:asciiTheme="minorBidi" w:hAnsiTheme="minorBidi"/>
          <w:sz w:val="24"/>
          <w:szCs w:val="24"/>
          <w:rtl/>
        </w:rPr>
      </w:pPr>
      <w:r w:rsidRPr="00427A27">
        <w:rPr>
          <w:rFonts w:asciiTheme="minorBidi" w:hAnsiTheme="minorBidi" w:hint="cs"/>
          <w:sz w:val="24"/>
          <w:szCs w:val="24"/>
          <w:rtl/>
        </w:rPr>
        <w:t>חוקרי</w:t>
      </w:r>
      <w:r w:rsidRPr="00427A27">
        <w:rPr>
          <w:rFonts w:asciiTheme="minorBidi" w:hAnsiTheme="minorBidi"/>
          <w:sz w:val="24"/>
          <w:szCs w:val="24"/>
          <w:rtl/>
        </w:rPr>
        <w:t xml:space="preserve"> </w:t>
      </w:r>
      <w:r w:rsidRPr="00427A27">
        <w:rPr>
          <w:rFonts w:asciiTheme="minorBidi" w:hAnsiTheme="minorBidi" w:hint="cs"/>
          <w:sz w:val="24"/>
          <w:szCs w:val="24"/>
          <w:rtl/>
        </w:rPr>
        <w:t>מדיניות</w:t>
      </w:r>
      <w:r w:rsidRPr="00427A27">
        <w:rPr>
          <w:rFonts w:asciiTheme="minorBidi" w:hAnsiTheme="minorBidi"/>
          <w:sz w:val="24"/>
          <w:szCs w:val="24"/>
          <w:rtl/>
        </w:rPr>
        <w:t xml:space="preserve"> </w:t>
      </w:r>
      <w:r w:rsidRPr="00427A27">
        <w:rPr>
          <w:rFonts w:asciiTheme="minorBidi" w:hAnsiTheme="minorBidi" w:hint="cs"/>
          <w:sz w:val="24"/>
          <w:szCs w:val="24"/>
          <w:rtl/>
        </w:rPr>
        <w:t>ציבורי</w:t>
      </w:r>
      <w:r w:rsidR="00F41852" w:rsidRPr="00427A27">
        <w:rPr>
          <w:rFonts w:asciiTheme="minorBidi" w:hAnsiTheme="minorBidi" w:hint="cs"/>
          <w:sz w:val="24"/>
          <w:szCs w:val="24"/>
          <w:rtl/>
        </w:rPr>
        <w:t>ת</w:t>
      </w:r>
      <w:r w:rsidRPr="00427A27">
        <w:rPr>
          <w:rFonts w:asciiTheme="minorBidi" w:hAnsiTheme="minorBidi"/>
          <w:sz w:val="24"/>
          <w:szCs w:val="24"/>
          <w:rtl/>
        </w:rPr>
        <w:t xml:space="preserve"> </w:t>
      </w:r>
      <w:r w:rsidRPr="00427A27">
        <w:rPr>
          <w:rFonts w:asciiTheme="minorBidi" w:hAnsiTheme="minorBidi" w:hint="cs"/>
          <w:sz w:val="24"/>
          <w:szCs w:val="24"/>
          <w:rtl/>
        </w:rPr>
        <w:t>דנים</w:t>
      </w:r>
      <w:r w:rsidRPr="00427A27">
        <w:rPr>
          <w:rFonts w:asciiTheme="minorBidi" w:hAnsiTheme="minorBidi"/>
          <w:sz w:val="24"/>
          <w:szCs w:val="24"/>
          <w:rtl/>
        </w:rPr>
        <w:t xml:space="preserve"> </w:t>
      </w:r>
      <w:r w:rsidRPr="00427A27">
        <w:rPr>
          <w:rFonts w:asciiTheme="minorBidi" w:hAnsiTheme="minorBidi" w:hint="cs"/>
          <w:sz w:val="24"/>
          <w:szCs w:val="24"/>
          <w:rtl/>
        </w:rPr>
        <w:t>לעיתים</w:t>
      </w:r>
      <w:r w:rsidRPr="00427A27">
        <w:rPr>
          <w:rFonts w:asciiTheme="minorBidi" w:hAnsiTheme="minorBidi"/>
          <w:sz w:val="24"/>
          <w:szCs w:val="24"/>
          <w:rtl/>
        </w:rPr>
        <w:t xml:space="preserve"> </w:t>
      </w:r>
      <w:r w:rsidRPr="00427A27">
        <w:rPr>
          <w:rFonts w:asciiTheme="minorBidi" w:hAnsiTheme="minorBidi" w:hint="cs"/>
          <w:sz w:val="24"/>
          <w:szCs w:val="24"/>
          <w:rtl/>
        </w:rPr>
        <w:t>בשאלה</w:t>
      </w:r>
      <w:r w:rsidRPr="00427A27">
        <w:rPr>
          <w:rFonts w:asciiTheme="minorBidi" w:hAnsiTheme="minorBidi"/>
          <w:sz w:val="24"/>
          <w:szCs w:val="24"/>
          <w:rtl/>
        </w:rPr>
        <w:t xml:space="preserve"> </w:t>
      </w:r>
      <w:r w:rsidRPr="00427A27">
        <w:rPr>
          <w:rFonts w:asciiTheme="minorBidi" w:hAnsiTheme="minorBidi" w:hint="cs"/>
          <w:sz w:val="24"/>
          <w:szCs w:val="24"/>
          <w:rtl/>
        </w:rPr>
        <w:t>מה</w:t>
      </w:r>
      <w:r w:rsidRPr="00427A27">
        <w:rPr>
          <w:rFonts w:asciiTheme="minorBidi" w:hAnsiTheme="minorBidi"/>
          <w:sz w:val="24"/>
          <w:szCs w:val="24"/>
          <w:rtl/>
        </w:rPr>
        <w:t xml:space="preserve"> </w:t>
      </w:r>
      <w:r w:rsidRPr="00427A27">
        <w:rPr>
          <w:rFonts w:asciiTheme="minorBidi" w:hAnsiTheme="minorBidi" w:hint="cs"/>
          <w:sz w:val="24"/>
          <w:szCs w:val="24"/>
          <w:rtl/>
        </w:rPr>
        <w:t>מביא</w:t>
      </w:r>
      <w:r w:rsidRPr="00427A27">
        <w:rPr>
          <w:rFonts w:asciiTheme="minorBidi" w:hAnsiTheme="minorBidi"/>
          <w:sz w:val="24"/>
          <w:szCs w:val="24"/>
          <w:rtl/>
        </w:rPr>
        <w:t xml:space="preserve"> </w:t>
      </w:r>
      <w:r w:rsidRPr="00427A27">
        <w:rPr>
          <w:rFonts w:asciiTheme="minorBidi" w:hAnsiTheme="minorBidi" w:hint="cs"/>
          <w:sz w:val="24"/>
          <w:szCs w:val="24"/>
          <w:rtl/>
        </w:rPr>
        <w:t>יזמי</w:t>
      </w:r>
      <w:r w:rsidR="00F41852" w:rsidRPr="00427A27">
        <w:rPr>
          <w:rFonts w:asciiTheme="minorBidi" w:hAnsiTheme="minorBidi" w:hint="cs"/>
          <w:sz w:val="24"/>
          <w:szCs w:val="24"/>
          <w:rtl/>
        </w:rPr>
        <w:t>ם</w:t>
      </w:r>
      <w:r w:rsidRPr="00427A27">
        <w:rPr>
          <w:rFonts w:asciiTheme="minorBidi" w:hAnsiTheme="minorBidi"/>
          <w:sz w:val="24"/>
          <w:szCs w:val="24"/>
          <w:rtl/>
        </w:rPr>
        <w:t xml:space="preserve"> </w:t>
      </w:r>
      <w:r w:rsidRPr="00427A27">
        <w:rPr>
          <w:rFonts w:asciiTheme="minorBidi" w:hAnsiTheme="minorBidi" w:hint="cs"/>
          <w:sz w:val="24"/>
          <w:szCs w:val="24"/>
          <w:rtl/>
        </w:rPr>
        <w:t>להצליח</w:t>
      </w:r>
      <w:r w:rsidRPr="00427A27">
        <w:rPr>
          <w:rFonts w:asciiTheme="minorBidi" w:hAnsiTheme="minorBidi"/>
          <w:sz w:val="24"/>
          <w:szCs w:val="24"/>
          <w:rtl/>
        </w:rPr>
        <w:t xml:space="preserve"> </w:t>
      </w:r>
      <w:r w:rsidRPr="00427A27">
        <w:rPr>
          <w:rFonts w:asciiTheme="minorBidi" w:hAnsiTheme="minorBidi" w:hint="cs"/>
          <w:sz w:val="24"/>
          <w:szCs w:val="24"/>
          <w:rtl/>
        </w:rPr>
        <w:t>לשנות</w:t>
      </w:r>
      <w:r w:rsidRPr="00427A27">
        <w:rPr>
          <w:rFonts w:asciiTheme="minorBidi" w:hAnsiTheme="minorBidi"/>
          <w:sz w:val="24"/>
          <w:szCs w:val="24"/>
          <w:rtl/>
        </w:rPr>
        <w:t xml:space="preserve"> </w:t>
      </w:r>
      <w:r w:rsidRPr="00427A27">
        <w:rPr>
          <w:rFonts w:asciiTheme="minorBidi" w:hAnsiTheme="minorBidi" w:hint="cs"/>
          <w:sz w:val="24"/>
          <w:szCs w:val="24"/>
          <w:rtl/>
        </w:rPr>
        <w:t>מדיניות</w:t>
      </w:r>
      <w:r w:rsidRPr="00427A27">
        <w:rPr>
          <w:rFonts w:asciiTheme="minorBidi" w:hAnsiTheme="minorBidi"/>
          <w:sz w:val="24"/>
          <w:szCs w:val="24"/>
          <w:rtl/>
        </w:rPr>
        <w:t xml:space="preserve"> </w:t>
      </w:r>
      <w:r w:rsidRPr="00427A27">
        <w:rPr>
          <w:rFonts w:asciiTheme="minorBidi" w:hAnsiTheme="minorBidi" w:hint="cs"/>
          <w:sz w:val="24"/>
          <w:szCs w:val="24"/>
          <w:rtl/>
        </w:rPr>
        <w:t>ולהשיג</w:t>
      </w:r>
      <w:r w:rsidRPr="00427A27">
        <w:rPr>
          <w:rFonts w:asciiTheme="minorBidi" w:hAnsiTheme="minorBidi"/>
          <w:sz w:val="24"/>
          <w:szCs w:val="24"/>
          <w:rtl/>
        </w:rPr>
        <w:t xml:space="preserve"> </w:t>
      </w:r>
      <w:r w:rsidRPr="00427A27">
        <w:rPr>
          <w:rFonts w:asciiTheme="minorBidi" w:hAnsiTheme="minorBidi" w:hint="cs"/>
          <w:sz w:val="24"/>
          <w:szCs w:val="24"/>
          <w:rtl/>
        </w:rPr>
        <w:t>השפעה</w:t>
      </w:r>
      <w:r w:rsidRPr="00427A27">
        <w:rPr>
          <w:rFonts w:asciiTheme="minorBidi" w:hAnsiTheme="minorBidi"/>
          <w:sz w:val="24"/>
          <w:szCs w:val="24"/>
          <w:rtl/>
        </w:rPr>
        <w:t xml:space="preserve"> </w:t>
      </w:r>
      <w:r w:rsidRPr="00427A27">
        <w:rPr>
          <w:rFonts w:asciiTheme="minorBidi" w:hAnsiTheme="minorBidi" w:hint="cs"/>
          <w:sz w:val="24"/>
          <w:szCs w:val="24"/>
          <w:rtl/>
        </w:rPr>
        <w:t>רחבה</w:t>
      </w:r>
      <w:r w:rsidRPr="00427A27">
        <w:rPr>
          <w:rFonts w:asciiTheme="minorBidi" w:hAnsiTheme="minorBidi"/>
          <w:sz w:val="24"/>
          <w:szCs w:val="24"/>
          <w:rtl/>
        </w:rPr>
        <w:t xml:space="preserve">? </w:t>
      </w:r>
      <w:r w:rsidR="0089355E" w:rsidRPr="00427A27">
        <w:rPr>
          <w:rFonts w:asciiTheme="minorBidi" w:hAnsiTheme="minorBidi" w:cs="Arial" w:hint="cs"/>
          <w:sz w:val="24"/>
          <w:szCs w:val="24"/>
          <w:rtl/>
        </w:rPr>
        <w:t>בבואנו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לנסות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לאמוד</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ולהעריך</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מדוע</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יזם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מסוים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השיג</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הצלחה</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w:t>
      </w:r>
      <w:r w:rsidR="007E3F9D" w:rsidRPr="00427A27">
        <w:rPr>
          <w:rFonts w:asciiTheme="minorBidi" w:hAnsiTheme="minorBidi" w:cs="Arial" w:hint="cs"/>
          <w:sz w:val="24"/>
          <w:szCs w:val="24"/>
          <w:rtl/>
        </w:rPr>
        <w:t>י</w:t>
      </w:r>
      <w:r w:rsidR="0089355E" w:rsidRPr="00427A27">
        <w:rPr>
          <w:rFonts w:asciiTheme="minorBidi" w:hAnsiTheme="minorBidi" w:cs="Arial" w:hint="cs"/>
          <w:sz w:val="24"/>
          <w:szCs w:val="24"/>
          <w:rtl/>
        </w:rPr>
        <w:t>שלון</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יש</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להביט</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תחילה</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רק</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התנאים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שעמדו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בפניו אלא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גם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ובעיקר</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הפעולות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שהוא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נקט</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זוהי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נקודת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הפתיחה</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להבנת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האופי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והפעולות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הנדרשות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מיזם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כדי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להצליח</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להשיג</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שינוי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proofErr w:type="spellStart"/>
      <w:r w:rsidR="0089355E" w:rsidRPr="00427A27">
        <w:rPr>
          <w:rFonts w:asciiTheme="minorBidi" w:hAnsiTheme="minorBidi"/>
          <w:sz w:val="24"/>
          <w:szCs w:val="24"/>
        </w:rPr>
        <w:t>Mintrom</w:t>
      </w:r>
      <w:proofErr w:type="spellEnd"/>
      <w:r w:rsidR="0089355E" w:rsidRPr="00427A27">
        <w:rPr>
          <w:rFonts w:asciiTheme="minorBidi" w:hAnsiTheme="minorBidi"/>
          <w:sz w:val="24"/>
          <w:szCs w:val="24"/>
        </w:rPr>
        <w:t xml:space="preserve"> &amp; Norman, 2009</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מסקנתם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של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מינטרום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ונורמן</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לשאלתם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זו</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היא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כי</w:t>
      </w:r>
      <w:r w:rsidR="0089355E" w:rsidRPr="00427A27">
        <w:rPr>
          <w:rFonts w:asciiTheme="minorBidi" w:hAnsiTheme="minorBidi" w:cs="Arial"/>
          <w:sz w:val="24"/>
          <w:szCs w:val="24"/>
          <w:rtl/>
        </w:rPr>
        <w:t xml:space="preserve"> </w:t>
      </w:r>
      <w:r w:rsidR="00DB1055" w:rsidRPr="00427A27">
        <w:rPr>
          <w:rFonts w:asciiTheme="minorBidi" w:hAnsiTheme="minorBidi" w:cs="Arial" w:hint="cs"/>
          <w:sz w:val="24"/>
          <w:szCs w:val="24"/>
          <w:rtl/>
        </w:rPr>
        <w:t>יזמי 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מצליחים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כאשר</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אש</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היזמות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בוערת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בהם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והם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מונעים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ידי</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כח</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הרעיון</w:t>
      </w:r>
      <w:r w:rsidR="0089355E" w:rsidRPr="00427A27">
        <w:rPr>
          <w:rFonts w:asciiTheme="minorBidi" w:hAnsiTheme="minorBidi" w:cs="Arial"/>
          <w:sz w:val="24"/>
          <w:szCs w:val="24"/>
          <w:rtl/>
        </w:rPr>
        <w:t xml:space="preserve"> </w:t>
      </w:r>
      <w:proofErr w:type="spellStart"/>
      <w:r w:rsidR="0089355E" w:rsidRPr="00427A27">
        <w:rPr>
          <w:rFonts w:asciiTheme="minorBidi" w:hAnsiTheme="minorBidi"/>
          <w:sz w:val="24"/>
          <w:szCs w:val="24"/>
        </w:rPr>
        <w:t>Mintrom</w:t>
      </w:r>
      <w:proofErr w:type="spellEnd"/>
      <w:r w:rsidR="0089355E" w:rsidRPr="00427A27">
        <w:rPr>
          <w:rFonts w:asciiTheme="minorBidi" w:hAnsiTheme="minorBidi"/>
          <w:sz w:val="24"/>
          <w:szCs w:val="24"/>
        </w:rPr>
        <w:t xml:space="preserve"> &amp; Norman, 2009</w:t>
      </w:r>
      <w:r w:rsidR="00C87FFA" w:rsidRPr="00427A27">
        <w:rPr>
          <w:rFonts w:asciiTheme="minorBidi" w:hAnsiTheme="minorBidi"/>
          <w:sz w:val="24"/>
          <w:szCs w:val="24"/>
        </w:rPr>
        <w:t>)</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כאשר</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הרעיון</w:t>
      </w:r>
      <w:r w:rsidR="0089355E" w:rsidRPr="00427A27">
        <w:rPr>
          <w:rFonts w:asciiTheme="minorBidi" w:hAnsiTheme="minorBidi" w:cs="Arial"/>
          <w:sz w:val="24"/>
          <w:szCs w:val="24"/>
          <w:rtl/>
        </w:rPr>
        <w:t xml:space="preserve"> </w:t>
      </w:r>
      <w:r w:rsidR="00AB7CBE" w:rsidRPr="00427A27">
        <w:rPr>
          <w:rFonts w:asciiTheme="minorBidi" w:hAnsiTheme="minorBidi" w:cs="Arial" w:hint="cs"/>
          <w:sz w:val="24"/>
          <w:szCs w:val="24"/>
          <w:rtl/>
        </w:rPr>
        <w:t>הוא ה</w:t>
      </w:r>
      <w:r w:rsidR="0089355E" w:rsidRPr="00427A27">
        <w:rPr>
          <w:rFonts w:asciiTheme="minorBidi" w:hAnsiTheme="minorBidi" w:cs="Arial" w:hint="cs"/>
          <w:sz w:val="24"/>
          <w:szCs w:val="24"/>
          <w:rtl/>
        </w:rPr>
        <w:t>מוביל</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אותם</w:t>
      </w:r>
      <w:r w:rsidR="00AB7CBE" w:rsidRPr="00427A27">
        <w:rPr>
          <w:rFonts w:asciiTheme="minorBidi" w:hAnsiTheme="minorBidi" w:cs="Arial" w:hint="cs"/>
          <w:sz w:val="24"/>
          <w:szCs w:val="24"/>
          <w:rtl/>
        </w:rPr>
        <w:t>,</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אזי</w:t>
      </w:r>
      <w:r w:rsidR="0089355E" w:rsidRPr="00427A27">
        <w:rPr>
          <w:rFonts w:asciiTheme="minorBidi" w:hAnsiTheme="minorBidi" w:cs="Arial"/>
          <w:sz w:val="24"/>
          <w:szCs w:val="24"/>
          <w:rtl/>
        </w:rPr>
        <w:t xml:space="preserve"> </w:t>
      </w:r>
      <w:r w:rsidR="00AB7CBE" w:rsidRPr="00427A27">
        <w:rPr>
          <w:rFonts w:asciiTheme="minorBidi" w:hAnsiTheme="minorBidi" w:cs="Arial" w:hint="cs"/>
          <w:sz w:val="24"/>
          <w:szCs w:val="24"/>
          <w:rtl/>
        </w:rPr>
        <w:t xml:space="preserve">הם </w:t>
      </w:r>
      <w:r w:rsidR="0089355E" w:rsidRPr="00427A27">
        <w:rPr>
          <w:rFonts w:asciiTheme="minorBidi" w:hAnsiTheme="minorBidi" w:cs="Arial" w:hint="cs"/>
          <w:sz w:val="24"/>
          <w:szCs w:val="24"/>
          <w:rtl/>
        </w:rPr>
        <w:t>יכולים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לעשות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רבות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לטובת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עיצוב</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מדיניות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להצליח</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לבנות</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מומנטום</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ולהביא</w:t>
      </w:r>
      <w:r w:rsidR="0089355E" w:rsidRPr="00427A27">
        <w:rPr>
          <w:rFonts w:asciiTheme="minorBidi" w:hAnsiTheme="minorBidi" w:cs="Arial"/>
          <w:sz w:val="24"/>
          <w:szCs w:val="24"/>
          <w:rtl/>
        </w:rPr>
        <w:t xml:space="preserve"> </w:t>
      </w:r>
      <w:r w:rsidR="0089355E" w:rsidRPr="00427A27">
        <w:rPr>
          <w:rFonts w:asciiTheme="minorBidi" w:hAnsiTheme="minorBidi" w:cs="Arial" w:hint="cs"/>
          <w:sz w:val="24"/>
          <w:szCs w:val="24"/>
          <w:rtl/>
        </w:rPr>
        <w:t>לשינוי</w:t>
      </w:r>
      <w:r w:rsidR="0089355E" w:rsidRPr="00427A27">
        <w:rPr>
          <w:rFonts w:asciiTheme="minorBidi" w:hAnsiTheme="minorBidi" w:cs="Arial"/>
          <w:sz w:val="24"/>
          <w:szCs w:val="24"/>
          <w:rtl/>
        </w:rPr>
        <w:t xml:space="preserve"> (</w:t>
      </w:r>
      <w:r w:rsidR="0089355E" w:rsidRPr="00427A27">
        <w:rPr>
          <w:rFonts w:asciiTheme="minorBidi" w:hAnsiTheme="minorBidi"/>
          <w:sz w:val="24"/>
          <w:szCs w:val="24"/>
        </w:rPr>
        <w:t>Kotter, 1996; Quinn, 2000</w:t>
      </w:r>
      <w:r w:rsidR="0089355E" w:rsidRPr="00427A27">
        <w:rPr>
          <w:rFonts w:asciiTheme="minorBidi" w:hAnsiTheme="minorBidi" w:cs="Arial"/>
          <w:sz w:val="24"/>
          <w:szCs w:val="24"/>
          <w:rtl/>
        </w:rPr>
        <w:t>)</w:t>
      </w:r>
      <w:r w:rsidR="00915EBA" w:rsidRPr="00427A27">
        <w:rPr>
          <w:rFonts w:asciiTheme="minorBidi" w:hAnsiTheme="minorBidi" w:cs="Arial" w:hint="cs"/>
          <w:sz w:val="24"/>
          <w:szCs w:val="24"/>
          <w:rtl/>
        </w:rPr>
        <w:t xml:space="preserve">, </w:t>
      </w:r>
      <w:r w:rsidR="00F41852" w:rsidRPr="00427A27">
        <w:rPr>
          <w:rFonts w:asciiTheme="minorBidi" w:hAnsiTheme="minorBidi" w:cs="Arial" w:hint="cs"/>
          <w:sz w:val="24"/>
          <w:szCs w:val="24"/>
          <w:rtl/>
        </w:rPr>
        <w:t>הכלי</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המשפיע</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והמשמעותי</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ביותר</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של</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יזם</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המדיניות</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היא</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פעולתו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כמנהיג</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מעצב</w:t>
      </w:r>
      <w:r w:rsidR="00981D3C" w:rsidRPr="00427A27">
        <w:rPr>
          <w:rFonts w:asciiTheme="minorBidi" w:hAnsiTheme="minorBidi" w:cs="Arial" w:hint="cs"/>
          <w:sz w:val="24"/>
          <w:szCs w:val="24"/>
          <w:rtl/>
        </w:rPr>
        <w:t xml:space="preserve"> </w:t>
      </w:r>
      <w:r w:rsidR="00981D3C" w:rsidRPr="00427A27">
        <w:rPr>
          <w:rFonts w:asciiTheme="minorBidi" w:hAnsiTheme="minorBidi" w:cs="Arial" w:hint="cs"/>
          <w:sz w:val="24"/>
          <w:szCs w:val="24"/>
          <w:rtl/>
        </w:rPr>
        <w:lastRenderedPageBreak/>
        <w:t>ו</w:t>
      </w:r>
      <w:r w:rsidR="00652B13" w:rsidRPr="00427A27">
        <w:rPr>
          <w:rFonts w:asciiTheme="minorBidi" w:hAnsiTheme="minorBidi" w:cs="Arial" w:hint="cs"/>
          <w:sz w:val="24"/>
          <w:szCs w:val="24"/>
          <w:rtl/>
        </w:rPr>
        <w:t>כריזמטי</w:t>
      </w:r>
      <w:r w:rsidR="007E3F9D" w:rsidRPr="00427A27">
        <w:rPr>
          <w:rFonts w:asciiTheme="minorBidi" w:hAnsiTheme="minorBidi" w:cs="Arial" w:hint="cs"/>
          <w:sz w:val="24"/>
          <w:szCs w:val="24"/>
          <w:rtl/>
        </w:rPr>
        <w:t>.</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יזמי</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מדיניות</w:t>
      </w:r>
      <w:r w:rsidR="00F41852" w:rsidRPr="00427A27">
        <w:rPr>
          <w:rFonts w:asciiTheme="minorBidi" w:hAnsiTheme="minorBidi" w:cs="Arial"/>
          <w:sz w:val="24"/>
          <w:szCs w:val="24"/>
          <w:rtl/>
        </w:rPr>
        <w:t xml:space="preserve"> </w:t>
      </w:r>
      <w:r w:rsidR="009B7D4D" w:rsidRPr="00427A27">
        <w:rPr>
          <w:rFonts w:asciiTheme="minorBidi" w:hAnsiTheme="minorBidi" w:cs="Arial" w:hint="cs"/>
          <w:sz w:val="24"/>
          <w:szCs w:val="24"/>
          <w:rtl/>
        </w:rPr>
        <w:t>שניחנו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בתכונות</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ובאיכויות</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כאלו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מסוגלים</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להשיג</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הצלחה</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רבה</w:t>
      </w:r>
      <w:r w:rsidR="00981D3C" w:rsidRPr="00427A27">
        <w:rPr>
          <w:rFonts w:asciiTheme="minorBidi" w:hAnsiTheme="minorBidi" w:cs="Arial" w:hint="cs"/>
          <w:sz w:val="24"/>
          <w:szCs w:val="24"/>
          <w:rtl/>
        </w:rPr>
        <w:t>,</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הרבה</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יותר</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מאלו</w:t>
      </w:r>
      <w:r w:rsidR="00F41852" w:rsidRPr="00427A27">
        <w:rPr>
          <w:rFonts w:asciiTheme="minorBidi" w:hAnsiTheme="minorBidi" w:cs="Arial"/>
          <w:sz w:val="24"/>
          <w:szCs w:val="24"/>
          <w:rtl/>
        </w:rPr>
        <w:t xml:space="preserve"> </w:t>
      </w:r>
      <w:r w:rsidR="00F41852" w:rsidRPr="00427A27">
        <w:rPr>
          <w:rFonts w:asciiTheme="minorBidi" w:hAnsiTheme="minorBidi" w:cs="Arial" w:hint="cs"/>
          <w:sz w:val="24"/>
          <w:szCs w:val="24"/>
          <w:rtl/>
        </w:rPr>
        <w:t>שאינם</w:t>
      </w:r>
      <w:r w:rsidR="00F41852" w:rsidRPr="00427A27">
        <w:rPr>
          <w:rFonts w:asciiTheme="minorBidi" w:hAnsiTheme="minorBidi" w:cs="Arial"/>
          <w:sz w:val="24"/>
          <w:szCs w:val="24"/>
          <w:rtl/>
        </w:rPr>
        <w:t xml:space="preserve">. </w:t>
      </w:r>
    </w:p>
    <w:p w14:paraId="39B79E7B" w14:textId="069972C5" w:rsidR="0083750D" w:rsidRPr="001434C3" w:rsidRDefault="00023558" w:rsidP="00023558">
      <w:pPr>
        <w:spacing w:line="360" w:lineRule="auto"/>
        <w:jc w:val="both"/>
        <w:rPr>
          <w:rFonts w:asciiTheme="minorBidi" w:hAnsiTheme="minorBidi"/>
          <w:sz w:val="26"/>
          <w:szCs w:val="26"/>
          <w:rtl/>
        </w:rPr>
      </w:pPr>
      <w:r w:rsidRPr="00023558">
        <w:rPr>
          <w:rFonts w:asciiTheme="minorBidi" w:hAnsiTheme="minorBidi" w:cs="Arial" w:hint="cs"/>
          <w:sz w:val="24"/>
          <w:szCs w:val="24"/>
          <w:rtl/>
        </w:rPr>
        <w:t>כאמור</w:t>
      </w:r>
      <w:r w:rsidRPr="00023558">
        <w:rPr>
          <w:rFonts w:asciiTheme="minorBidi" w:hAnsiTheme="minorBidi" w:cs="Arial"/>
          <w:sz w:val="24"/>
          <w:szCs w:val="24"/>
          <w:rtl/>
        </w:rPr>
        <w:t xml:space="preserve"> </w:t>
      </w:r>
      <w:r w:rsidRPr="00023558">
        <w:rPr>
          <w:rFonts w:asciiTheme="minorBidi" w:hAnsiTheme="minorBidi" w:cs="Arial" w:hint="cs"/>
          <w:sz w:val="24"/>
          <w:szCs w:val="24"/>
          <w:rtl/>
        </w:rPr>
        <w:t>לעיל</w:t>
      </w:r>
      <w:r>
        <w:rPr>
          <w:rFonts w:asciiTheme="minorBidi" w:hAnsiTheme="minorBidi" w:cs="Arial" w:hint="cs"/>
          <w:sz w:val="24"/>
          <w:szCs w:val="24"/>
          <w:rtl/>
        </w:rPr>
        <w:t xml:space="preserve">, </w:t>
      </w:r>
      <w:r w:rsidR="0083750D" w:rsidRPr="00427A27">
        <w:rPr>
          <w:rFonts w:asciiTheme="minorBidi" w:hAnsiTheme="minorBidi" w:hint="cs"/>
          <w:sz w:val="24"/>
          <w:szCs w:val="24"/>
          <w:rtl/>
        </w:rPr>
        <w:t>לינדבלום</w:t>
      </w:r>
      <w:r w:rsidR="0083750D" w:rsidRPr="00427A27">
        <w:rPr>
          <w:rFonts w:asciiTheme="minorBidi" w:hAnsiTheme="minorBidi"/>
          <w:sz w:val="24"/>
          <w:szCs w:val="24"/>
          <w:rtl/>
        </w:rPr>
        <w:t xml:space="preserve"> (</w:t>
      </w:r>
      <w:r w:rsidR="0083750D" w:rsidRPr="00427A27">
        <w:rPr>
          <w:rFonts w:asciiTheme="minorBidi" w:hAnsiTheme="minorBidi"/>
          <w:sz w:val="24"/>
          <w:szCs w:val="24"/>
        </w:rPr>
        <w:t>Lindblom, 1968</w:t>
      </w:r>
      <w:r w:rsidR="0083750D" w:rsidRPr="00427A27">
        <w:rPr>
          <w:rFonts w:asciiTheme="minorBidi" w:hAnsiTheme="minorBidi"/>
          <w:sz w:val="24"/>
          <w:szCs w:val="24"/>
          <w:rtl/>
        </w:rPr>
        <w:t xml:space="preserve">) מדגיש  </w:t>
      </w:r>
      <w:r w:rsidR="0083750D" w:rsidRPr="00427A27">
        <w:rPr>
          <w:rFonts w:asciiTheme="minorBidi" w:hAnsiTheme="minorBidi" w:hint="cs"/>
          <w:sz w:val="24"/>
          <w:szCs w:val="24"/>
          <w:rtl/>
        </w:rPr>
        <w:t>את</w:t>
      </w:r>
      <w:r w:rsidR="0083750D" w:rsidRPr="00427A27">
        <w:rPr>
          <w:rFonts w:asciiTheme="minorBidi" w:hAnsiTheme="minorBidi"/>
          <w:sz w:val="24"/>
          <w:szCs w:val="24"/>
          <w:rtl/>
        </w:rPr>
        <w:t xml:space="preserve"> תפקידם של </w:t>
      </w:r>
      <w:r w:rsidR="00FF3622" w:rsidRPr="00427A27">
        <w:rPr>
          <w:rFonts w:asciiTheme="minorBidi" w:hAnsiTheme="minorBidi"/>
          <w:sz w:val="24"/>
          <w:szCs w:val="24"/>
          <w:rtl/>
        </w:rPr>
        <w:t>'</w:t>
      </w:r>
      <w:r w:rsidR="00284D6C" w:rsidRPr="00427A27">
        <w:rPr>
          <w:rFonts w:asciiTheme="minorBidi" w:hAnsiTheme="minorBidi" w:hint="cs"/>
          <w:sz w:val="24"/>
          <w:szCs w:val="24"/>
          <w:rtl/>
        </w:rPr>
        <w:t>יזמי</w:t>
      </w:r>
      <w:r w:rsidR="0083750D" w:rsidRPr="00427A27">
        <w:rPr>
          <w:rFonts w:asciiTheme="minorBidi" w:hAnsiTheme="minorBidi"/>
          <w:sz w:val="24"/>
          <w:szCs w:val="24"/>
          <w:rtl/>
        </w:rPr>
        <w:t xml:space="preserve"> המדיניות</w:t>
      </w:r>
      <w:r w:rsidR="00284D6C" w:rsidRPr="00427A27">
        <w:rPr>
          <w:rFonts w:asciiTheme="minorBidi" w:hAnsiTheme="minorBidi"/>
          <w:sz w:val="24"/>
          <w:szCs w:val="24"/>
          <w:rtl/>
        </w:rPr>
        <w:t xml:space="preserve"> הבכירים</w:t>
      </w:r>
      <w:r w:rsidR="00FF3622" w:rsidRPr="00427A27">
        <w:rPr>
          <w:rFonts w:asciiTheme="minorBidi" w:hAnsiTheme="minorBidi"/>
          <w:sz w:val="24"/>
          <w:szCs w:val="24"/>
          <w:rtl/>
        </w:rPr>
        <w:t>'</w:t>
      </w:r>
      <w:r>
        <w:rPr>
          <w:rFonts w:asciiTheme="minorBidi" w:hAnsiTheme="minorBidi" w:hint="cs"/>
          <w:sz w:val="24"/>
          <w:szCs w:val="24"/>
          <w:rtl/>
        </w:rPr>
        <w:t xml:space="preserve"> </w:t>
      </w:r>
      <w:r>
        <w:rPr>
          <w:rFonts w:asciiTheme="minorBidi" w:hAnsiTheme="minorBidi" w:cs="Arial" w:hint="cs"/>
          <w:sz w:val="24"/>
          <w:szCs w:val="24"/>
          <w:rtl/>
        </w:rPr>
        <w:t>ב</w:t>
      </w:r>
      <w:r w:rsidRPr="00023558">
        <w:rPr>
          <w:rFonts w:asciiTheme="minorBidi" w:hAnsiTheme="minorBidi" w:cs="Arial"/>
          <w:sz w:val="24"/>
          <w:szCs w:val="24"/>
          <w:rtl/>
        </w:rPr>
        <w:t>'</w:t>
      </w:r>
      <w:r w:rsidRPr="00023558">
        <w:rPr>
          <w:rFonts w:asciiTheme="minorBidi" w:hAnsiTheme="minorBidi" w:cs="Arial" w:hint="cs"/>
          <w:sz w:val="24"/>
          <w:szCs w:val="24"/>
          <w:rtl/>
        </w:rPr>
        <w:t>תהליך</w:t>
      </w:r>
      <w:r w:rsidRPr="00023558">
        <w:rPr>
          <w:rFonts w:asciiTheme="minorBidi" w:hAnsiTheme="minorBidi" w:cs="Arial"/>
          <w:sz w:val="24"/>
          <w:szCs w:val="24"/>
          <w:rtl/>
        </w:rPr>
        <w:t xml:space="preserve"> </w:t>
      </w:r>
      <w:r w:rsidRPr="00023558">
        <w:rPr>
          <w:rFonts w:asciiTheme="minorBidi" w:hAnsiTheme="minorBidi" w:cs="Arial" w:hint="cs"/>
          <w:sz w:val="24"/>
          <w:szCs w:val="24"/>
          <w:rtl/>
        </w:rPr>
        <w:t>קביעת</w:t>
      </w:r>
      <w:r w:rsidRPr="00023558">
        <w:rPr>
          <w:rFonts w:asciiTheme="minorBidi" w:hAnsiTheme="minorBidi" w:cs="Arial"/>
          <w:sz w:val="24"/>
          <w:szCs w:val="24"/>
          <w:rtl/>
        </w:rPr>
        <w:t xml:space="preserve"> </w:t>
      </w:r>
      <w:r w:rsidRPr="00023558">
        <w:rPr>
          <w:rFonts w:asciiTheme="minorBidi" w:hAnsiTheme="minorBidi" w:cs="Arial" w:hint="cs"/>
          <w:sz w:val="24"/>
          <w:szCs w:val="24"/>
          <w:rtl/>
        </w:rPr>
        <w:t>מדיניות</w:t>
      </w:r>
      <w:r w:rsidRPr="00023558">
        <w:rPr>
          <w:rFonts w:asciiTheme="minorBidi" w:hAnsiTheme="minorBidi" w:cs="Arial"/>
          <w:sz w:val="24"/>
          <w:szCs w:val="24"/>
          <w:rtl/>
        </w:rPr>
        <w:t>'</w:t>
      </w:r>
      <w:r w:rsidR="00FF3622" w:rsidRPr="00427A27">
        <w:rPr>
          <w:rFonts w:asciiTheme="minorBidi" w:hAnsiTheme="minorBidi"/>
          <w:sz w:val="24"/>
          <w:szCs w:val="24"/>
          <w:rtl/>
        </w:rPr>
        <w:t xml:space="preserve">. </w:t>
      </w:r>
      <w:r w:rsidR="008A6DCF" w:rsidRPr="00427A27">
        <w:rPr>
          <w:rFonts w:asciiTheme="minorBidi" w:hAnsiTheme="minorBidi" w:hint="cs"/>
          <w:sz w:val="24"/>
          <w:szCs w:val="24"/>
          <w:rtl/>
        </w:rPr>
        <w:t>יזמי</w:t>
      </w:r>
      <w:r w:rsidR="008A6DCF" w:rsidRPr="00427A27">
        <w:rPr>
          <w:rFonts w:asciiTheme="minorBidi" w:hAnsiTheme="minorBidi"/>
          <w:sz w:val="24"/>
          <w:szCs w:val="24"/>
          <w:rtl/>
        </w:rPr>
        <w:t xml:space="preserve"> </w:t>
      </w:r>
      <w:r w:rsidR="008A6DCF" w:rsidRPr="00427A27">
        <w:rPr>
          <w:rFonts w:asciiTheme="minorBidi" w:hAnsiTheme="minorBidi" w:hint="cs"/>
          <w:sz w:val="24"/>
          <w:szCs w:val="24"/>
          <w:rtl/>
        </w:rPr>
        <w:t>מדיניות</w:t>
      </w:r>
      <w:r>
        <w:rPr>
          <w:rFonts w:asciiTheme="minorBidi" w:hAnsiTheme="minorBidi" w:hint="cs"/>
          <w:sz w:val="24"/>
          <w:szCs w:val="24"/>
          <w:rtl/>
        </w:rPr>
        <w:t xml:space="preserve"> אלו, הם </w:t>
      </w:r>
      <w:r w:rsidR="00FF3622" w:rsidRPr="00427A27">
        <w:rPr>
          <w:rFonts w:asciiTheme="minorBidi" w:hAnsiTheme="minorBidi" w:hint="cs"/>
          <w:sz w:val="24"/>
          <w:szCs w:val="24"/>
          <w:rtl/>
        </w:rPr>
        <w:t>שחקנים</w:t>
      </w:r>
      <w:r w:rsidR="00FF3622" w:rsidRPr="00427A27">
        <w:rPr>
          <w:rFonts w:asciiTheme="minorBidi" w:hAnsiTheme="minorBidi"/>
          <w:sz w:val="24"/>
          <w:szCs w:val="24"/>
          <w:rtl/>
        </w:rPr>
        <w:t xml:space="preserve"> חשובים ומשמעותיים כדוגמת נשיא</w:t>
      </w:r>
      <w:r w:rsidR="00FF3622" w:rsidRPr="00427A27">
        <w:rPr>
          <w:rFonts w:asciiTheme="minorBidi" w:hAnsiTheme="minorBidi" w:hint="cs"/>
          <w:sz w:val="24"/>
          <w:szCs w:val="24"/>
          <w:rtl/>
        </w:rPr>
        <w:t>ים</w:t>
      </w:r>
      <w:r w:rsidR="00FF3622" w:rsidRPr="00427A27">
        <w:rPr>
          <w:rFonts w:asciiTheme="minorBidi" w:hAnsiTheme="minorBidi"/>
          <w:sz w:val="24"/>
          <w:szCs w:val="24"/>
          <w:rtl/>
        </w:rPr>
        <w:t xml:space="preserve">, </w:t>
      </w:r>
      <w:r w:rsidR="00FF3622" w:rsidRPr="00427A27">
        <w:rPr>
          <w:rFonts w:asciiTheme="minorBidi" w:hAnsiTheme="minorBidi" w:hint="cs"/>
          <w:sz w:val="24"/>
          <w:szCs w:val="24"/>
          <w:rtl/>
        </w:rPr>
        <w:t>מושלים</w:t>
      </w:r>
      <w:r w:rsidR="00CE5DD2" w:rsidRPr="00427A27">
        <w:rPr>
          <w:rFonts w:asciiTheme="minorBidi" w:hAnsiTheme="minorBidi"/>
          <w:sz w:val="24"/>
          <w:szCs w:val="24"/>
          <w:rtl/>
        </w:rPr>
        <w:t xml:space="preserve">, </w:t>
      </w:r>
      <w:r w:rsidR="00CE5DD2" w:rsidRPr="00427A27">
        <w:rPr>
          <w:rFonts w:asciiTheme="minorBidi" w:hAnsiTheme="minorBidi" w:hint="cs"/>
          <w:sz w:val="24"/>
          <w:szCs w:val="24"/>
          <w:rtl/>
        </w:rPr>
        <w:t>מלכים</w:t>
      </w:r>
      <w:r w:rsidR="00CE5DD2" w:rsidRPr="00427A27">
        <w:rPr>
          <w:rFonts w:asciiTheme="minorBidi" w:hAnsiTheme="minorBidi"/>
          <w:sz w:val="24"/>
          <w:szCs w:val="24"/>
          <w:rtl/>
        </w:rPr>
        <w:t xml:space="preserve">, </w:t>
      </w:r>
      <w:r w:rsidR="00CE5DD2" w:rsidRPr="00427A27">
        <w:rPr>
          <w:rFonts w:asciiTheme="minorBidi" w:hAnsiTheme="minorBidi" w:hint="cs"/>
          <w:sz w:val="24"/>
          <w:szCs w:val="24"/>
          <w:rtl/>
        </w:rPr>
        <w:t>מחוקקים</w:t>
      </w:r>
      <w:r w:rsidR="00CE5DD2" w:rsidRPr="00427A27">
        <w:rPr>
          <w:rFonts w:asciiTheme="minorBidi" w:hAnsiTheme="minorBidi"/>
          <w:sz w:val="24"/>
          <w:szCs w:val="24"/>
          <w:rtl/>
        </w:rPr>
        <w:t xml:space="preserve">, חברי בתי נבחרים או </w:t>
      </w:r>
      <w:r w:rsidR="007E3F9D" w:rsidRPr="00427A27">
        <w:rPr>
          <w:rFonts w:asciiTheme="minorBidi" w:hAnsiTheme="minorBidi" w:hint="cs"/>
          <w:sz w:val="24"/>
          <w:szCs w:val="24"/>
          <w:rtl/>
        </w:rPr>
        <w:t>בירוקרטים</w:t>
      </w:r>
      <w:r w:rsidR="00CE5DD2" w:rsidRPr="00427A27">
        <w:rPr>
          <w:rFonts w:asciiTheme="minorBidi" w:hAnsiTheme="minorBidi"/>
          <w:sz w:val="24"/>
          <w:szCs w:val="24"/>
          <w:rtl/>
        </w:rPr>
        <w:t xml:space="preserve"> למיניהם. ק</w:t>
      </w:r>
      <w:r w:rsidR="00CE5DD2" w:rsidRPr="00427A27">
        <w:rPr>
          <w:rFonts w:asciiTheme="minorBidi" w:hAnsiTheme="minorBidi" w:hint="cs"/>
          <w:sz w:val="24"/>
          <w:szCs w:val="24"/>
          <w:rtl/>
        </w:rPr>
        <w:t>ובעי</w:t>
      </w:r>
      <w:r w:rsidR="00CE5DD2" w:rsidRPr="00427A27">
        <w:rPr>
          <w:rFonts w:asciiTheme="minorBidi" w:hAnsiTheme="minorBidi"/>
          <w:sz w:val="24"/>
          <w:szCs w:val="24"/>
          <w:rtl/>
        </w:rPr>
        <w:t xml:space="preserve"> מדיניות אלו משפיעים על קבלת ההחלטות בשני המישורים- הן במישור הפנימי, מתוך </w:t>
      </w:r>
      <w:r w:rsidR="00B605F1" w:rsidRPr="00427A27">
        <w:rPr>
          <w:rFonts w:asciiTheme="minorBidi" w:hAnsiTheme="minorBidi" w:hint="cs"/>
          <w:sz w:val="24"/>
          <w:szCs w:val="24"/>
          <w:rtl/>
        </w:rPr>
        <w:t xml:space="preserve">הגופים האמונים על קבלת ההחלטות, </w:t>
      </w:r>
      <w:r w:rsidR="00CE5DD2" w:rsidRPr="00427A27">
        <w:rPr>
          <w:rFonts w:asciiTheme="minorBidi" w:hAnsiTheme="minorBidi"/>
          <w:sz w:val="24"/>
          <w:szCs w:val="24"/>
          <w:rtl/>
        </w:rPr>
        <w:t>והן מבחוץ</w:t>
      </w:r>
      <w:r w:rsidR="00B605F1" w:rsidRPr="00427A27">
        <w:rPr>
          <w:rFonts w:asciiTheme="minorBidi" w:hAnsiTheme="minorBidi" w:hint="cs"/>
          <w:sz w:val="24"/>
          <w:szCs w:val="24"/>
          <w:rtl/>
        </w:rPr>
        <w:t>-</w:t>
      </w:r>
      <w:r w:rsidR="00CE5DD2" w:rsidRPr="00427A27">
        <w:rPr>
          <w:rFonts w:asciiTheme="minorBidi" w:hAnsiTheme="minorBidi"/>
          <w:sz w:val="24"/>
          <w:szCs w:val="24"/>
          <w:rtl/>
        </w:rPr>
        <w:t xml:space="preserve"> במבחר הצמתים בהם הם פוגשים את תהליך קביעת המדיניות. </w:t>
      </w:r>
      <w:r w:rsidR="00F2555E" w:rsidRPr="00427A27">
        <w:rPr>
          <w:rFonts w:asciiTheme="minorBidi" w:hAnsiTheme="minorBidi" w:hint="cs"/>
          <w:sz w:val="24"/>
          <w:szCs w:val="24"/>
          <w:rtl/>
        </w:rPr>
        <w:t>לינדבלום</w:t>
      </w:r>
      <w:r w:rsidR="00F2555E" w:rsidRPr="00427A27">
        <w:rPr>
          <w:rFonts w:asciiTheme="minorBidi" w:hAnsiTheme="minorBidi"/>
          <w:sz w:val="24"/>
          <w:szCs w:val="24"/>
          <w:rtl/>
        </w:rPr>
        <w:t xml:space="preserve"> דוחה את הרושם המתקבל כאילו יזמי מדיניות </w:t>
      </w:r>
      <w:r w:rsidR="00B4116F" w:rsidRPr="00427A27">
        <w:rPr>
          <w:rFonts w:asciiTheme="minorBidi" w:hAnsiTheme="minorBidi" w:hint="cs"/>
          <w:sz w:val="24"/>
          <w:szCs w:val="24"/>
          <w:rtl/>
        </w:rPr>
        <w:t>מ</w:t>
      </w:r>
      <w:r w:rsidR="00A95D6F" w:rsidRPr="00427A27">
        <w:rPr>
          <w:rFonts w:asciiTheme="minorBidi" w:hAnsiTheme="minorBidi" w:hint="cs"/>
          <w:sz w:val="24"/>
          <w:szCs w:val="24"/>
          <w:rtl/>
        </w:rPr>
        <w:t>בצעים</w:t>
      </w:r>
      <w:r w:rsidR="00B4116F" w:rsidRPr="00427A27">
        <w:rPr>
          <w:rFonts w:asciiTheme="minorBidi" w:hAnsiTheme="minorBidi"/>
          <w:sz w:val="24"/>
          <w:szCs w:val="24"/>
          <w:rtl/>
        </w:rPr>
        <w:t xml:space="preserve"> הערכה מקיפה ו</w:t>
      </w:r>
      <w:r w:rsidR="00B4116F" w:rsidRPr="00427A27">
        <w:rPr>
          <w:rFonts w:asciiTheme="minorBidi" w:hAnsiTheme="minorBidi" w:hint="cs"/>
          <w:sz w:val="24"/>
          <w:szCs w:val="24"/>
          <w:rtl/>
        </w:rPr>
        <w:t>רציונלית</w:t>
      </w:r>
      <w:r w:rsidR="00B4116F" w:rsidRPr="00427A27">
        <w:rPr>
          <w:rFonts w:asciiTheme="minorBidi" w:hAnsiTheme="minorBidi"/>
          <w:sz w:val="24"/>
          <w:szCs w:val="24"/>
          <w:rtl/>
        </w:rPr>
        <w:t xml:space="preserve"> של </w:t>
      </w:r>
      <w:r w:rsidR="00D1039F" w:rsidRPr="00427A27">
        <w:rPr>
          <w:rFonts w:asciiTheme="minorBidi" w:hAnsiTheme="minorBidi" w:hint="cs"/>
          <w:sz w:val="24"/>
          <w:szCs w:val="24"/>
          <w:rtl/>
        </w:rPr>
        <w:t>כ</w:t>
      </w:r>
      <w:r w:rsidR="00B62870" w:rsidRPr="00427A27">
        <w:rPr>
          <w:rFonts w:asciiTheme="minorBidi" w:hAnsiTheme="minorBidi" w:hint="cs"/>
          <w:sz w:val="24"/>
          <w:szCs w:val="24"/>
          <w:rtl/>
        </w:rPr>
        <w:t>ל</w:t>
      </w:r>
      <w:r w:rsidR="00B62870" w:rsidRPr="00427A27">
        <w:rPr>
          <w:rFonts w:asciiTheme="minorBidi" w:hAnsiTheme="minorBidi"/>
          <w:sz w:val="24"/>
          <w:szCs w:val="24"/>
          <w:rtl/>
        </w:rPr>
        <w:t xml:space="preserve"> </w:t>
      </w:r>
      <w:r w:rsidR="00B62870" w:rsidRPr="00427A27">
        <w:rPr>
          <w:rFonts w:asciiTheme="minorBidi" w:hAnsiTheme="minorBidi" w:hint="cs"/>
          <w:sz w:val="24"/>
          <w:szCs w:val="24"/>
          <w:rtl/>
        </w:rPr>
        <w:t>האופציות</w:t>
      </w:r>
      <w:r w:rsidR="00B62870" w:rsidRPr="00427A27">
        <w:rPr>
          <w:rFonts w:asciiTheme="minorBidi" w:hAnsiTheme="minorBidi"/>
          <w:sz w:val="24"/>
          <w:szCs w:val="24"/>
          <w:rtl/>
        </w:rPr>
        <w:t xml:space="preserve"> </w:t>
      </w:r>
      <w:r w:rsidR="00B62870" w:rsidRPr="00427A27">
        <w:rPr>
          <w:rFonts w:asciiTheme="minorBidi" w:hAnsiTheme="minorBidi" w:hint="cs"/>
          <w:sz w:val="24"/>
          <w:szCs w:val="24"/>
          <w:rtl/>
        </w:rPr>
        <w:t>וההשלכות</w:t>
      </w:r>
      <w:r w:rsidR="00A95D6F" w:rsidRPr="00427A27">
        <w:rPr>
          <w:rFonts w:asciiTheme="minorBidi" w:hAnsiTheme="minorBidi" w:hint="cs"/>
          <w:sz w:val="24"/>
          <w:szCs w:val="24"/>
          <w:rtl/>
        </w:rPr>
        <w:t>,</w:t>
      </w:r>
      <w:r w:rsidR="00B62870" w:rsidRPr="00427A27">
        <w:rPr>
          <w:rFonts w:asciiTheme="minorBidi" w:hAnsiTheme="minorBidi"/>
          <w:sz w:val="24"/>
          <w:szCs w:val="24"/>
          <w:rtl/>
        </w:rPr>
        <w:t xml:space="preserve"> </w:t>
      </w:r>
      <w:r w:rsidR="004F4FA9" w:rsidRPr="00427A27">
        <w:rPr>
          <w:rFonts w:asciiTheme="minorBidi" w:hAnsiTheme="minorBidi" w:hint="cs"/>
          <w:sz w:val="24"/>
          <w:szCs w:val="24"/>
          <w:rtl/>
        </w:rPr>
        <w:t>בבואם</w:t>
      </w:r>
      <w:r w:rsidR="004F4FA9" w:rsidRPr="00427A27">
        <w:rPr>
          <w:rFonts w:asciiTheme="minorBidi" w:hAnsiTheme="minorBidi"/>
          <w:sz w:val="24"/>
          <w:szCs w:val="24"/>
          <w:rtl/>
        </w:rPr>
        <w:t xml:space="preserve"> לבחור</w:t>
      </w:r>
      <w:r w:rsidR="00A95D6F" w:rsidRPr="00427A27">
        <w:rPr>
          <w:rFonts w:asciiTheme="minorBidi" w:hAnsiTheme="minorBidi" w:hint="cs"/>
          <w:sz w:val="24"/>
          <w:szCs w:val="24"/>
          <w:rtl/>
        </w:rPr>
        <w:t>, לקבוע</w:t>
      </w:r>
      <w:r w:rsidR="004F4FA9" w:rsidRPr="00427A27">
        <w:rPr>
          <w:rFonts w:asciiTheme="minorBidi" w:hAnsiTheme="minorBidi"/>
          <w:sz w:val="24"/>
          <w:szCs w:val="24"/>
          <w:rtl/>
        </w:rPr>
        <w:t xml:space="preserve"> או ליזום מדיניות.</w:t>
      </w:r>
      <w:r w:rsidR="00DD61BA" w:rsidRPr="00427A27">
        <w:rPr>
          <w:rFonts w:asciiTheme="minorBidi" w:hAnsiTheme="minorBidi" w:hint="cs"/>
          <w:sz w:val="24"/>
          <w:szCs w:val="24"/>
          <w:rtl/>
        </w:rPr>
        <w:t xml:space="preserve"> לדבריו, </w:t>
      </w:r>
      <w:r w:rsidR="00EF1E7E" w:rsidRPr="00427A27">
        <w:rPr>
          <w:rFonts w:asciiTheme="minorBidi" w:hAnsiTheme="minorBidi" w:hint="cs"/>
          <w:sz w:val="24"/>
          <w:szCs w:val="24"/>
          <w:rtl/>
        </w:rPr>
        <w:t>'יזמי מדיניות בכירים'</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אינם</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פועלים</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בדרך</w:t>
      </w:r>
      <w:r w:rsidR="004F4FA9" w:rsidRPr="00427A27">
        <w:rPr>
          <w:rFonts w:asciiTheme="minorBidi" w:hAnsiTheme="minorBidi"/>
          <w:sz w:val="24"/>
          <w:szCs w:val="24"/>
          <w:rtl/>
        </w:rPr>
        <w:t xml:space="preserve"> </w:t>
      </w:r>
      <w:r w:rsidR="004F4FA9" w:rsidRPr="00427A27">
        <w:rPr>
          <w:rFonts w:asciiTheme="minorBidi" w:hAnsiTheme="minorBidi" w:hint="cs"/>
          <w:sz w:val="24"/>
          <w:szCs w:val="24"/>
          <w:rtl/>
        </w:rPr>
        <w:t>הרגילה</w:t>
      </w:r>
      <w:r w:rsidR="00EF1E7E" w:rsidRPr="00427A27">
        <w:rPr>
          <w:rFonts w:asciiTheme="minorBidi" w:hAnsiTheme="minorBidi" w:hint="cs"/>
          <w:sz w:val="24"/>
          <w:szCs w:val="24"/>
          <w:rtl/>
        </w:rPr>
        <w:t>.</w:t>
      </w:r>
      <w:r w:rsidR="004F4FA9" w:rsidRPr="00427A27">
        <w:rPr>
          <w:rFonts w:asciiTheme="minorBidi" w:hAnsiTheme="minorBidi"/>
          <w:sz w:val="24"/>
          <w:szCs w:val="24"/>
          <w:rtl/>
        </w:rPr>
        <w:t xml:space="preserve"> הם נזהרים מלהרתיע ולגרום לתגובות נגד חריפות,</w:t>
      </w:r>
      <w:r w:rsidR="00A819B6" w:rsidRPr="00427A27">
        <w:rPr>
          <w:rFonts w:asciiTheme="minorBidi" w:hAnsiTheme="minorBidi"/>
          <w:sz w:val="24"/>
          <w:szCs w:val="24"/>
          <w:rtl/>
        </w:rPr>
        <w:t xml:space="preserve"> לכן אינם פועלים </w:t>
      </w:r>
      <w:r w:rsidR="00A819B6" w:rsidRPr="00427A27">
        <w:rPr>
          <w:rFonts w:asciiTheme="minorBidi" w:hAnsiTheme="minorBidi" w:hint="cs"/>
          <w:sz w:val="24"/>
          <w:szCs w:val="24"/>
          <w:rtl/>
        </w:rPr>
        <w:t>בח</w:t>
      </w:r>
      <w:r w:rsidR="00710E86" w:rsidRPr="00427A27">
        <w:rPr>
          <w:rFonts w:asciiTheme="minorBidi" w:hAnsiTheme="minorBidi" w:hint="cs"/>
          <w:sz w:val="24"/>
          <w:szCs w:val="24"/>
          <w:rtl/>
        </w:rPr>
        <w:t>י</w:t>
      </w:r>
      <w:r w:rsidR="00A819B6" w:rsidRPr="00427A27">
        <w:rPr>
          <w:rFonts w:asciiTheme="minorBidi" w:hAnsiTheme="minorBidi" w:hint="cs"/>
          <w:sz w:val="24"/>
          <w:szCs w:val="24"/>
          <w:rtl/>
        </w:rPr>
        <w:t>פזון</w:t>
      </w:r>
      <w:r w:rsidR="00A819B6" w:rsidRPr="00427A27">
        <w:rPr>
          <w:rFonts w:asciiTheme="minorBidi" w:hAnsiTheme="minorBidi"/>
          <w:sz w:val="24"/>
          <w:szCs w:val="24"/>
          <w:rtl/>
        </w:rPr>
        <w:t xml:space="preserve">, </w:t>
      </w:r>
      <w:r w:rsidR="00710E86" w:rsidRPr="00427A27">
        <w:rPr>
          <w:rFonts w:asciiTheme="minorBidi" w:hAnsiTheme="minorBidi" w:hint="cs"/>
          <w:sz w:val="24"/>
          <w:szCs w:val="24"/>
          <w:rtl/>
        </w:rPr>
        <w:t>בחששם</w:t>
      </w:r>
      <w:r w:rsidR="00A819B6" w:rsidRPr="00427A27">
        <w:rPr>
          <w:rFonts w:asciiTheme="minorBidi" w:hAnsiTheme="minorBidi"/>
          <w:sz w:val="24"/>
          <w:szCs w:val="24"/>
          <w:rtl/>
        </w:rPr>
        <w:t xml:space="preserve"> מצעד מוטעה</w:t>
      </w:r>
      <w:r w:rsidR="00EF1E7E" w:rsidRPr="00427A27">
        <w:rPr>
          <w:rFonts w:asciiTheme="minorBidi" w:hAnsiTheme="minorBidi" w:hint="cs"/>
          <w:sz w:val="24"/>
          <w:szCs w:val="24"/>
          <w:rtl/>
        </w:rPr>
        <w:t xml:space="preserve"> העלול להרגיז</w:t>
      </w:r>
      <w:r w:rsidR="00A819B6" w:rsidRPr="00427A27">
        <w:rPr>
          <w:rFonts w:asciiTheme="minorBidi" w:hAnsiTheme="minorBidi"/>
          <w:sz w:val="24"/>
          <w:szCs w:val="24"/>
          <w:rtl/>
        </w:rPr>
        <w:t xml:space="preserve">. </w:t>
      </w:r>
      <w:r w:rsidR="00A819B6" w:rsidRPr="00427A27">
        <w:rPr>
          <w:rFonts w:asciiTheme="minorBidi" w:hAnsiTheme="minorBidi" w:hint="cs"/>
          <w:sz w:val="24"/>
          <w:szCs w:val="24"/>
          <w:rtl/>
        </w:rPr>
        <w:t>לדעתו</w:t>
      </w:r>
      <w:r w:rsidR="00A819B6" w:rsidRPr="00427A27">
        <w:rPr>
          <w:rFonts w:asciiTheme="minorBidi" w:hAnsiTheme="minorBidi"/>
          <w:sz w:val="24"/>
          <w:szCs w:val="24"/>
          <w:rtl/>
        </w:rPr>
        <w:t xml:space="preserve"> של </w:t>
      </w:r>
      <w:r w:rsidR="00A819B6" w:rsidRPr="00427A27">
        <w:rPr>
          <w:rFonts w:asciiTheme="minorBidi" w:hAnsiTheme="minorBidi" w:hint="cs"/>
          <w:sz w:val="24"/>
          <w:szCs w:val="24"/>
          <w:rtl/>
        </w:rPr>
        <w:t>לינדבלום</w:t>
      </w:r>
      <w:r w:rsidR="00EF1E7E" w:rsidRPr="00427A27">
        <w:rPr>
          <w:rFonts w:asciiTheme="minorBidi" w:hAnsiTheme="minorBidi" w:hint="cs"/>
          <w:sz w:val="24"/>
          <w:szCs w:val="24"/>
          <w:rtl/>
        </w:rPr>
        <w:t>,</w:t>
      </w:r>
      <w:r w:rsidR="00A819B6" w:rsidRPr="00427A27">
        <w:rPr>
          <w:rFonts w:asciiTheme="minorBidi" w:hAnsiTheme="minorBidi"/>
          <w:sz w:val="24"/>
          <w:szCs w:val="24"/>
          <w:rtl/>
        </w:rPr>
        <w:t xml:space="preserve"> המפתח </w:t>
      </w:r>
      <w:r w:rsidR="00EF1E7E" w:rsidRPr="00427A27">
        <w:rPr>
          <w:rFonts w:asciiTheme="minorBidi" w:hAnsiTheme="minorBidi" w:hint="cs"/>
          <w:sz w:val="24"/>
          <w:szCs w:val="24"/>
          <w:rtl/>
        </w:rPr>
        <w:t>להצלחתם</w:t>
      </w:r>
      <w:r w:rsidR="00A819B6" w:rsidRPr="00427A27">
        <w:rPr>
          <w:rFonts w:asciiTheme="minorBidi" w:hAnsiTheme="minorBidi"/>
          <w:sz w:val="24"/>
          <w:szCs w:val="24"/>
          <w:rtl/>
        </w:rPr>
        <w:t xml:space="preserve"> של 'יזמי מדיניות </w:t>
      </w:r>
      <w:r w:rsidR="00A24ACA" w:rsidRPr="00427A27">
        <w:rPr>
          <w:rFonts w:asciiTheme="minorBidi" w:hAnsiTheme="minorBidi" w:hint="cs"/>
          <w:sz w:val="24"/>
          <w:szCs w:val="24"/>
          <w:rtl/>
        </w:rPr>
        <w:t>בכירים</w:t>
      </w:r>
      <w:r w:rsidR="00A819B6" w:rsidRPr="00427A27">
        <w:rPr>
          <w:rFonts w:asciiTheme="minorBidi" w:hAnsiTheme="minorBidi"/>
          <w:sz w:val="24"/>
          <w:szCs w:val="24"/>
          <w:rtl/>
        </w:rPr>
        <w:t xml:space="preserve">' </w:t>
      </w:r>
      <w:r w:rsidR="00EF1E7E" w:rsidRPr="00427A27">
        <w:rPr>
          <w:rFonts w:asciiTheme="minorBidi" w:hAnsiTheme="minorBidi" w:hint="cs"/>
          <w:sz w:val="24"/>
          <w:szCs w:val="24"/>
          <w:rtl/>
        </w:rPr>
        <w:t xml:space="preserve">נעוץ בכך שהם מציגים את </w:t>
      </w:r>
      <w:r w:rsidR="00A819B6" w:rsidRPr="00427A27">
        <w:rPr>
          <w:rFonts w:asciiTheme="minorBidi" w:hAnsiTheme="minorBidi" w:hint="cs"/>
          <w:sz w:val="24"/>
          <w:szCs w:val="24"/>
          <w:rtl/>
        </w:rPr>
        <w:t>דעתם</w:t>
      </w:r>
      <w:r w:rsidR="00A819B6" w:rsidRPr="00427A27">
        <w:rPr>
          <w:rFonts w:asciiTheme="minorBidi" w:hAnsiTheme="minorBidi"/>
          <w:sz w:val="24"/>
          <w:szCs w:val="24"/>
          <w:rtl/>
        </w:rPr>
        <w:t xml:space="preserve"> </w:t>
      </w:r>
      <w:r w:rsidR="00EF1E7E" w:rsidRPr="00427A27">
        <w:rPr>
          <w:rFonts w:asciiTheme="minorBidi" w:hAnsiTheme="minorBidi" w:hint="cs"/>
          <w:sz w:val="24"/>
          <w:szCs w:val="24"/>
          <w:rtl/>
        </w:rPr>
        <w:t xml:space="preserve">בצורה </w:t>
      </w:r>
      <w:r w:rsidR="00A819B6" w:rsidRPr="00427A27">
        <w:rPr>
          <w:rFonts w:asciiTheme="minorBidi" w:hAnsiTheme="minorBidi" w:hint="cs"/>
          <w:sz w:val="24"/>
          <w:szCs w:val="24"/>
          <w:rtl/>
        </w:rPr>
        <w:t>מושכת</w:t>
      </w:r>
      <w:r w:rsidR="00EF1E7E" w:rsidRPr="00427A27">
        <w:rPr>
          <w:rFonts w:asciiTheme="minorBidi" w:hAnsiTheme="minorBidi" w:hint="cs"/>
          <w:sz w:val="24"/>
          <w:szCs w:val="24"/>
          <w:rtl/>
        </w:rPr>
        <w:t xml:space="preserve">, ובה בעת </w:t>
      </w:r>
      <w:r w:rsidR="00D01E14" w:rsidRPr="00427A27">
        <w:rPr>
          <w:rFonts w:asciiTheme="minorBidi" w:hAnsiTheme="minorBidi" w:hint="cs"/>
          <w:sz w:val="24"/>
          <w:szCs w:val="24"/>
          <w:rtl/>
        </w:rPr>
        <w:t>מפגינים</w:t>
      </w:r>
      <w:r w:rsidR="00AD5A56" w:rsidRPr="00427A27">
        <w:rPr>
          <w:rFonts w:asciiTheme="minorBidi" w:hAnsiTheme="minorBidi"/>
          <w:sz w:val="24"/>
          <w:szCs w:val="24"/>
          <w:rtl/>
        </w:rPr>
        <w:t xml:space="preserve"> את </w:t>
      </w:r>
      <w:r w:rsidR="00AD5A56" w:rsidRPr="00427A27">
        <w:rPr>
          <w:rFonts w:asciiTheme="minorBidi" w:hAnsiTheme="minorBidi" w:hint="cs"/>
          <w:sz w:val="24"/>
          <w:szCs w:val="24"/>
          <w:rtl/>
        </w:rPr>
        <w:t>מהימנותם</w:t>
      </w:r>
      <w:r w:rsidR="00AD5A56" w:rsidRPr="00427A27">
        <w:rPr>
          <w:rFonts w:asciiTheme="minorBidi" w:hAnsiTheme="minorBidi"/>
          <w:sz w:val="24"/>
          <w:szCs w:val="24"/>
          <w:rtl/>
        </w:rPr>
        <w:t xml:space="preserve"> ומחויבותם לרעיונות שלהם לשינוי ולעיצוב מדיניות.</w:t>
      </w:r>
      <w:r w:rsidR="00A24ACA" w:rsidRPr="00427A27">
        <w:rPr>
          <w:rFonts w:asciiTheme="minorBidi" w:hAnsiTheme="minorBidi"/>
          <w:sz w:val="24"/>
          <w:szCs w:val="24"/>
          <w:rtl/>
        </w:rPr>
        <w:t xml:space="preserve"> אלו הם יזמים </w:t>
      </w:r>
      <w:r w:rsidR="00CD7883" w:rsidRPr="00427A27">
        <w:rPr>
          <w:rFonts w:asciiTheme="minorBidi" w:hAnsiTheme="minorBidi" w:hint="cs"/>
          <w:sz w:val="24"/>
          <w:szCs w:val="24"/>
          <w:rtl/>
        </w:rPr>
        <w:t>אשר</w:t>
      </w:r>
      <w:r w:rsidR="00A24ACA" w:rsidRPr="00427A27">
        <w:rPr>
          <w:rFonts w:asciiTheme="minorBidi" w:hAnsiTheme="minorBidi"/>
          <w:sz w:val="24"/>
          <w:szCs w:val="24"/>
          <w:rtl/>
        </w:rPr>
        <w:t xml:space="preserve"> לצד השימוש </w:t>
      </w:r>
      <w:r w:rsidR="00A24ACA" w:rsidRPr="00427A27">
        <w:rPr>
          <w:rFonts w:asciiTheme="minorBidi" w:hAnsiTheme="minorBidi" w:hint="cs"/>
          <w:sz w:val="24"/>
          <w:szCs w:val="24"/>
          <w:rtl/>
        </w:rPr>
        <w:t>בכ</w:t>
      </w:r>
      <w:r w:rsidR="00710E86" w:rsidRPr="00427A27">
        <w:rPr>
          <w:rFonts w:asciiTheme="minorBidi" w:hAnsiTheme="minorBidi" w:hint="cs"/>
          <w:sz w:val="24"/>
          <w:szCs w:val="24"/>
          <w:rtl/>
        </w:rPr>
        <w:t>ו</w:t>
      </w:r>
      <w:r w:rsidR="00A24ACA" w:rsidRPr="00427A27">
        <w:rPr>
          <w:rFonts w:asciiTheme="minorBidi" w:hAnsiTheme="minorBidi" w:hint="cs"/>
          <w:sz w:val="24"/>
          <w:szCs w:val="24"/>
          <w:rtl/>
        </w:rPr>
        <w:t>ח</w:t>
      </w:r>
      <w:r w:rsidR="00A24ACA" w:rsidRPr="00427A27">
        <w:rPr>
          <w:rFonts w:asciiTheme="minorBidi" w:hAnsiTheme="minorBidi"/>
          <w:sz w:val="24"/>
          <w:szCs w:val="24"/>
          <w:rtl/>
        </w:rPr>
        <w:t xml:space="preserve"> הפורמלי שלהם, יודעים </w:t>
      </w:r>
      <w:r w:rsidR="00CD7883" w:rsidRPr="00427A27">
        <w:rPr>
          <w:rFonts w:asciiTheme="minorBidi" w:hAnsiTheme="minorBidi" w:hint="cs"/>
          <w:sz w:val="24"/>
          <w:szCs w:val="24"/>
          <w:rtl/>
        </w:rPr>
        <w:t xml:space="preserve">גם </w:t>
      </w:r>
      <w:r w:rsidR="00A24ACA" w:rsidRPr="00427A27">
        <w:rPr>
          <w:rFonts w:asciiTheme="minorBidi" w:hAnsiTheme="minorBidi"/>
          <w:sz w:val="24"/>
          <w:szCs w:val="24"/>
          <w:rtl/>
        </w:rPr>
        <w:t xml:space="preserve">לעשות שימוש </w:t>
      </w:r>
      <w:r w:rsidR="00A24ACA" w:rsidRPr="00427A27">
        <w:rPr>
          <w:rFonts w:asciiTheme="minorBidi" w:hAnsiTheme="minorBidi" w:hint="cs"/>
          <w:sz w:val="24"/>
          <w:szCs w:val="24"/>
          <w:rtl/>
        </w:rPr>
        <w:t>בכ</w:t>
      </w:r>
      <w:r w:rsidR="00710E86" w:rsidRPr="00427A27">
        <w:rPr>
          <w:rFonts w:asciiTheme="minorBidi" w:hAnsiTheme="minorBidi" w:hint="cs"/>
          <w:sz w:val="24"/>
          <w:szCs w:val="24"/>
          <w:rtl/>
        </w:rPr>
        <w:t>ו</w:t>
      </w:r>
      <w:r w:rsidR="00A24ACA" w:rsidRPr="00427A27">
        <w:rPr>
          <w:rFonts w:asciiTheme="minorBidi" w:hAnsiTheme="minorBidi" w:hint="cs"/>
          <w:sz w:val="24"/>
          <w:szCs w:val="24"/>
          <w:rtl/>
        </w:rPr>
        <w:t>ח</w:t>
      </w:r>
      <w:r w:rsidR="00A24ACA" w:rsidRPr="00427A27">
        <w:rPr>
          <w:rFonts w:asciiTheme="minorBidi" w:hAnsiTheme="minorBidi"/>
          <w:sz w:val="24"/>
          <w:szCs w:val="24"/>
          <w:rtl/>
        </w:rPr>
        <w:t xml:space="preserve"> הבלתי פורמלי המוענק להם. </w:t>
      </w:r>
      <w:r w:rsidR="00A24ACA" w:rsidRPr="00427A27">
        <w:rPr>
          <w:rFonts w:asciiTheme="minorBidi" w:hAnsiTheme="minorBidi" w:hint="cs"/>
          <w:sz w:val="24"/>
          <w:szCs w:val="24"/>
          <w:rtl/>
        </w:rPr>
        <w:t>דווקא</w:t>
      </w:r>
      <w:r w:rsidR="00A24ACA" w:rsidRPr="00427A27">
        <w:rPr>
          <w:rFonts w:asciiTheme="minorBidi" w:hAnsiTheme="minorBidi"/>
          <w:sz w:val="24"/>
          <w:szCs w:val="24"/>
          <w:rtl/>
        </w:rPr>
        <w:t xml:space="preserve"> התוספת של </w:t>
      </w:r>
      <w:r w:rsidR="00A24ACA" w:rsidRPr="00427A27">
        <w:rPr>
          <w:rFonts w:asciiTheme="minorBidi" w:hAnsiTheme="minorBidi" w:hint="cs"/>
          <w:sz w:val="24"/>
          <w:szCs w:val="24"/>
          <w:rtl/>
        </w:rPr>
        <w:t>הכ</w:t>
      </w:r>
      <w:r w:rsidR="00710E86" w:rsidRPr="00427A27">
        <w:rPr>
          <w:rFonts w:asciiTheme="minorBidi" w:hAnsiTheme="minorBidi" w:hint="cs"/>
          <w:sz w:val="24"/>
          <w:szCs w:val="24"/>
          <w:rtl/>
        </w:rPr>
        <w:t>ו</w:t>
      </w:r>
      <w:r w:rsidR="00A24ACA" w:rsidRPr="00427A27">
        <w:rPr>
          <w:rFonts w:asciiTheme="minorBidi" w:hAnsiTheme="minorBidi" w:hint="cs"/>
          <w:sz w:val="24"/>
          <w:szCs w:val="24"/>
          <w:rtl/>
        </w:rPr>
        <w:t>ח</w:t>
      </w:r>
      <w:r w:rsidR="00A24ACA" w:rsidRPr="00427A27">
        <w:rPr>
          <w:rFonts w:asciiTheme="minorBidi" w:hAnsiTheme="minorBidi"/>
          <w:sz w:val="24"/>
          <w:szCs w:val="24"/>
          <w:rtl/>
        </w:rPr>
        <w:t xml:space="preserve"> הבלתי פורמלי</w:t>
      </w:r>
      <w:r w:rsidR="00367E4D" w:rsidRPr="00427A27">
        <w:rPr>
          <w:rFonts w:asciiTheme="minorBidi" w:hAnsiTheme="minorBidi" w:hint="cs"/>
          <w:sz w:val="24"/>
          <w:szCs w:val="24"/>
          <w:rtl/>
        </w:rPr>
        <w:t>,</w:t>
      </w:r>
      <w:r w:rsidR="00A24ACA" w:rsidRPr="00427A27">
        <w:rPr>
          <w:rFonts w:asciiTheme="minorBidi" w:hAnsiTheme="minorBidi"/>
          <w:sz w:val="24"/>
          <w:szCs w:val="24"/>
          <w:rtl/>
        </w:rPr>
        <w:t xml:space="preserve"> הוא לעיתים זה המעניק להם את כוחם והיכולות התוספתיות שלהם </w:t>
      </w:r>
      <w:r w:rsidR="00533E6D" w:rsidRPr="00427A27">
        <w:rPr>
          <w:rFonts w:asciiTheme="minorBidi" w:hAnsiTheme="minorBidi"/>
          <w:sz w:val="24"/>
          <w:szCs w:val="24"/>
        </w:rPr>
        <w:t>(</w:t>
      </w:r>
      <w:proofErr w:type="spellStart"/>
      <w:r w:rsidR="00533E6D" w:rsidRPr="00427A27">
        <w:rPr>
          <w:rFonts w:asciiTheme="minorBidi" w:hAnsiTheme="minorBidi"/>
          <w:sz w:val="24"/>
          <w:szCs w:val="24"/>
        </w:rPr>
        <w:t>Mintrom</w:t>
      </w:r>
      <w:proofErr w:type="spellEnd"/>
      <w:r w:rsidR="00533E6D" w:rsidRPr="00427A27">
        <w:rPr>
          <w:rFonts w:asciiTheme="minorBidi" w:hAnsiTheme="minorBidi"/>
          <w:sz w:val="24"/>
          <w:szCs w:val="24"/>
        </w:rPr>
        <w:t xml:space="preserve"> &amp; Norman, 2009)</w:t>
      </w:r>
      <w:r w:rsidR="00A24ACA" w:rsidRPr="00427A27">
        <w:rPr>
          <w:rFonts w:asciiTheme="minorBidi" w:hAnsiTheme="minorBidi"/>
          <w:sz w:val="24"/>
          <w:szCs w:val="24"/>
          <w:rtl/>
        </w:rPr>
        <w:t xml:space="preserve">. </w:t>
      </w:r>
    </w:p>
    <w:p w14:paraId="336AE188" w14:textId="24D3F91E" w:rsidR="00441D0B" w:rsidRPr="008F21A7" w:rsidRDefault="001615DC" w:rsidP="005A2DEC">
      <w:pPr>
        <w:spacing w:line="360" w:lineRule="auto"/>
        <w:jc w:val="both"/>
        <w:rPr>
          <w:rFonts w:asciiTheme="minorBidi" w:hAnsiTheme="minorBidi" w:cs="Arial"/>
          <w:sz w:val="24"/>
          <w:szCs w:val="24"/>
          <w:rtl/>
        </w:rPr>
      </w:pPr>
      <w:r w:rsidRPr="00A5240B">
        <w:rPr>
          <w:rFonts w:asciiTheme="minorBidi" w:hAnsiTheme="minorBidi" w:cs="Arial" w:hint="cs"/>
          <w:sz w:val="24"/>
          <w:szCs w:val="24"/>
          <w:rtl/>
        </w:rPr>
        <w:t>מדינות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רבות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נתקלות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בבעיות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מדיניות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מהותיות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אשר</w:t>
      </w:r>
      <w:r w:rsidRPr="00A5240B">
        <w:rPr>
          <w:rFonts w:asciiTheme="minorBidi" w:hAnsiTheme="minorBidi" w:cs="Arial"/>
          <w:sz w:val="24"/>
          <w:szCs w:val="24"/>
          <w:rtl/>
        </w:rPr>
        <w:t xml:space="preserve"> </w:t>
      </w:r>
      <w:r w:rsidRPr="00A5240B">
        <w:rPr>
          <w:rFonts w:asciiTheme="minorBidi" w:hAnsiTheme="minorBidi" w:cs="Arial" w:hint="cs"/>
          <w:sz w:val="24"/>
          <w:szCs w:val="24"/>
          <w:rtl/>
        </w:rPr>
        <w:t>אין</w:t>
      </w:r>
      <w:r w:rsidRPr="00A5240B">
        <w:rPr>
          <w:rFonts w:asciiTheme="minorBidi" w:hAnsiTheme="minorBidi" w:cs="Arial"/>
          <w:sz w:val="24"/>
          <w:szCs w:val="24"/>
          <w:rtl/>
        </w:rPr>
        <w:t xml:space="preserve"> </w:t>
      </w:r>
      <w:r w:rsidRPr="00A5240B">
        <w:rPr>
          <w:rFonts w:asciiTheme="minorBidi" w:hAnsiTheme="minorBidi" w:cs="Arial" w:hint="cs"/>
          <w:sz w:val="24"/>
          <w:szCs w:val="24"/>
          <w:rtl/>
        </w:rPr>
        <w:t>גוף</w:t>
      </w:r>
      <w:r w:rsidRPr="00A5240B">
        <w:rPr>
          <w:rFonts w:asciiTheme="minorBidi" w:hAnsiTheme="minorBidi" w:cs="Arial"/>
          <w:sz w:val="24"/>
          <w:szCs w:val="24"/>
          <w:rtl/>
        </w:rPr>
        <w:t xml:space="preserve"> </w:t>
      </w:r>
      <w:r w:rsidRPr="00A5240B">
        <w:rPr>
          <w:rFonts w:asciiTheme="minorBidi" w:hAnsiTheme="minorBidi" w:cs="Arial" w:hint="cs"/>
          <w:sz w:val="24"/>
          <w:szCs w:val="24"/>
          <w:rtl/>
        </w:rPr>
        <w:t>המוסמך</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באופן</w:t>
      </w:r>
      <w:r w:rsidRPr="00A5240B">
        <w:rPr>
          <w:rFonts w:asciiTheme="minorBidi" w:hAnsiTheme="minorBidi" w:cs="Arial"/>
          <w:sz w:val="24"/>
          <w:szCs w:val="24"/>
          <w:rtl/>
        </w:rPr>
        <w:t xml:space="preserve"> </w:t>
      </w:r>
      <w:r w:rsidRPr="00A5240B">
        <w:rPr>
          <w:rFonts w:asciiTheme="minorBidi" w:hAnsiTheme="minorBidi" w:cs="Arial" w:hint="cs"/>
          <w:sz w:val="24"/>
          <w:szCs w:val="24"/>
          <w:rtl/>
        </w:rPr>
        <w:t>רשמי</w:t>
      </w:r>
      <w:r w:rsidRPr="00A5240B">
        <w:rPr>
          <w:rFonts w:asciiTheme="minorBidi" w:hAnsiTheme="minorBidi" w:cs="Arial"/>
          <w:sz w:val="24"/>
          <w:szCs w:val="24"/>
          <w:rtl/>
        </w:rPr>
        <w:t xml:space="preserve"> </w:t>
      </w:r>
      <w:r w:rsidRPr="00A5240B">
        <w:rPr>
          <w:rFonts w:asciiTheme="minorBidi" w:hAnsiTheme="minorBidi" w:cs="Arial" w:hint="cs"/>
          <w:sz w:val="24"/>
          <w:szCs w:val="24"/>
          <w:rtl/>
        </w:rPr>
        <w:t>לטפל</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בהן</w:t>
      </w:r>
      <w:r w:rsidRPr="00A5240B">
        <w:rPr>
          <w:rFonts w:asciiTheme="minorBidi" w:hAnsiTheme="minorBidi" w:cs="Arial"/>
          <w:sz w:val="24"/>
          <w:szCs w:val="24"/>
          <w:rtl/>
        </w:rPr>
        <w:t xml:space="preserve">. </w:t>
      </w:r>
      <w:r w:rsidR="00D962FA">
        <w:rPr>
          <w:rFonts w:asciiTheme="minorBidi" w:hAnsiTheme="minorBidi" w:cs="Arial" w:hint="cs"/>
          <w:sz w:val="24"/>
          <w:szCs w:val="24"/>
          <w:rtl/>
        </w:rPr>
        <w:t>זה המקום בו מנהיג סימבולי יכול לנהוג כ</w:t>
      </w:r>
      <w:r w:rsidR="005D0753" w:rsidRPr="005D0753">
        <w:rPr>
          <w:rFonts w:asciiTheme="minorBidi" w:hAnsiTheme="minorBidi" w:cs="Arial" w:hint="cs"/>
          <w:sz w:val="24"/>
          <w:szCs w:val="24"/>
          <w:rtl/>
        </w:rPr>
        <w:t>יז</w:t>
      </w:r>
      <w:r w:rsidR="00D962FA">
        <w:rPr>
          <w:rFonts w:asciiTheme="minorBidi" w:hAnsiTheme="minorBidi" w:cs="Arial" w:hint="cs"/>
          <w:sz w:val="24"/>
          <w:szCs w:val="24"/>
          <w:rtl/>
        </w:rPr>
        <w:t>ם</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מדיניות</w:t>
      </w:r>
      <w:r w:rsidR="005D0753" w:rsidRPr="005D0753">
        <w:rPr>
          <w:rFonts w:asciiTheme="minorBidi" w:hAnsiTheme="minorBidi" w:cs="Arial"/>
          <w:sz w:val="24"/>
          <w:szCs w:val="24"/>
          <w:rtl/>
        </w:rPr>
        <w:t xml:space="preserve"> </w:t>
      </w:r>
      <w:r w:rsidR="00D962FA">
        <w:rPr>
          <w:rFonts w:asciiTheme="minorBidi" w:hAnsiTheme="minorBidi" w:cs="Arial" w:hint="cs"/>
          <w:sz w:val="24"/>
          <w:szCs w:val="24"/>
          <w:rtl/>
        </w:rPr>
        <w:t>ו</w:t>
      </w:r>
      <w:r w:rsidR="005D0753" w:rsidRPr="005D0753">
        <w:rPr>
          <w:rFonts w:asciiTheme="minorBidi" w:hAnsiTheme="minorBidi" w:cs="Arial" w:hint="cs"/>
          <w:sz w:val="24"/>
          <w:szCs w:val="24"/>
          <w:rtl/>
        </w:rPr>
        <w:t>להצליח</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להביא</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לעיצוב</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ולשינוי</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מדיניות</w:t>
      </w:r>
      <w:r w:rsidR="00D962FA">
        <w:rPr>
          <w:rFonts w:asciiTheme="minorBidi" w:hAnsiTheme="minorBidi" w:cs="Arial" w:hint="cs"/>
          <w:sz w:val="24"/>
          <w:szCs w:val="24"/>
          <w:rtl/>
        </w:rPr>
        <w:t xml:space="preserve">. לעיתים נדרשים לו כלים חדשים, </w:t>
      </w:r>
      <w:r w:rsidR="005D0753" w:rsidRPr="005D0753">
        <w:rPr>
          <w:rFonts w:asciiTheme="minorBidi" w:hAnsiTheme="minorBidi" w:cs="Arial" w:hint="cs"/>
          <w:sz w:val="24"/>
          <w:szCs w:val="24"/>
          <w:rtl/>
        </w:rPr>
        <w:t>כאשר</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נכשל</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בניסיונות</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קודמים</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להשתמש</w:t>
      </w:r>
      <w:r w:rsidR="005D0753" w:rsidRPr="005D0753">
        <w:rPr>
          <w:rFonts w:asciiTheme="minorBidi" w:hAnsiTheme="minorBidi" w:cs="Arial"/>
          <w:sz w:val="24"/>
          <w:szCs w:val="24"/>
          <w:rtl/>
        </w:rPr>
        <w:t xml:space="preserve"> </w:t>
      </w:r>
      <w:r w:rsidR="005D0753" w:rsidRPr="005D0753">
        <w:rPr>
          <w:rFonts w:asciiTheme="minorBidi" w:hAnsiTheme="minorBidi" w:cs="Arial" w:hint="cs"/>
          <w:sz w:val="24"/>
          <w:szCs w:val="24"/>
          <w:rtl/>
        </w:rPr>
        <w:t>בכלים</w:t>
      </w:r>
      <w:r w:rsidR="005D0753" w:rsidRPr="005D0753">
        <w:rPr>
          <w:rFonts w:asciiTheme="minorBidi" w:hAnsiTheme="minorBidi" w:cs="Arial"/>
          <w:sz w:val="24"/>
          <w:szCs w:val="24"/>
          <w:rtl/>
        </w:rPr>
        <w:t xml:space="preserve"> </w:t>
      </w:r>
      <w:r w:rsidR="00AA5397">
        <w:rPr>
          <w:rFonts w:asciiTheme="minorBidi" w:hAnsiTheme="minorBidi" w:cs="Arial" w:hint="cs"/>
          <w:sz w:val="24"/>
          <w:szCs w:val="24"/>
          <w:rtl/>
        </w:rPr>
        <w:t>הקלאסיים של יזמות מדינית</w:t>
      </w:r>
      <w:r w:rsidR="005D0753" w:rsidRPr="005D0753">
        <w:rPr>
          <w:rFonts w:asciiTheme="minorBidi" w:hAnsiTheme="minorBidi" w:cs="Arial"/>
          <w:sz w:val="24"/>
          <w:szCs w:val="24"/>
          <w:rtl/>
        </w:rPr>
        <w:t xml:space="preserve">. </w:t>
      </w:r>
      <w:r w:rsidRPr="00A5240B">
        <w:rPr>
          <w:rFonts w:asciiTheme="minorBidi" w:hAnsiTheme="minorBidi" w:cs="Arial" w:hint="cs"/>
          <w:sz w:val="24"/>
          <w:szCs w:val="24"/>
          <w:rtl/>
        </w:rPr>
        <w:t>יכולותיו</w:t>
      </w:r>
      <w:r w:rsidRPr="00A5240B">
        <w:rPr>
          <w:rFonts w:asciiTheme="minorBidi" w:hAnsiTheme="minorBidi" w:cs="Arial"/>
          <w:sz w:val="24"/>
          <w:szCs w:val="24"/>
          <w:rtl/>
        </w:rPr>
        <w:t xml:space="preserve"> </w:t>
      </w:r>
      <w:r w:rsidRPr="00A5240B">
        <w:rPr>
          <w:rFonts w:asciiTheme="minorBidi" w:hAnsiTheme="minorBidi" w:cs="Arial" w:hint="cs"/>
          <w:sz w:val="24"/>
          <w:szCs w:val="24"/>
          <w:rtl/>
        </w:rPr>
        <w:t>של</w:t>
      </w:r>
      <w:r w:rsidRPr="00A5240B">
        <w:rPr>
          <w:rFonts w:asciiTheme="minorBidi" w:hAnsiTheme="minorBidi" w:cs="Arial"/>
          <w:sz w:val="24"/>
          <w:szCs w:val="24"/>
          <w:rtl/>
        </w:rPr>
        <w:t xml:space="preserve"> </w:t>
      </w:r>
      <w:r w:rsidR="005A2DEC">
        <w:rPr>
          <w:rFonts w:asciiTheme="minorBidi" w:hAnsiTheme="minorBidi" w:cs="Arial" w:hint="cs"/>
          <w:sz w:val="24"/>
          <w:szCs w:val="24"/>
          <w:rtl/>
        </w:rPr>
        <w:t>מנהיג סימבולי</w:t>
      </w:r>
      <w:r w:rsidRPr="00A5240B">
        <w:rPr>
          <w:rFonts w:asciiTheme="minorBidi" w:hAnsiTheme="minorBidi" w:cs="Arial"/>
          <w:sz w:val="24"/>
          <w:szCs w:val="24"/>
          <w:rtl/>
        </w:rPr>
        <w:t xml:space="preserve"> </w:t>
      </w:r>
      <w:r w:rsidRPr="00A5240B">
        <w:rPr>
          <w:rFonts w:asciiTheme="minorBidi" w:hAnsiTheme="minorBidi" w:cs="Arial" w:hint="cs"/>
          <w:sz w:val="24"/>
          <w:szCs w:val="24"/>
          <w:rtl/>
        </w:rPr>
        <w:t>בעל</w:t>
      </w:r>
      <w:r w:rsidRPr="00A5240B">
        <w:rPr>
          <w:rFonts w:asciiTheme="minorBidi" w:hAnsiTheme="minorBidi" w:cs="Arial"/>
          <w:sz w:val="24"/>
          <w:szCs w:val="24"/>
          <w:rtl/>
        </w:rPr>
        <w:t xml:space="preserve"> </w:t>
      </w:r>
      <w:r w:rsidRPr="00A5240B">
        <w:rPr>
          <w:rFonts w:asciiTheme="minorBidi" w:hAnsiTheme="minorBidi" w:cs="Arial" w:hint="cs"/>
          <w:sz w:val="24"/>
          <w:szCs w:val="24"/>
          <w:rtl/>
        </w:rPr>
        <w:t>סמכויות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לא</w:t>
      </w:r>
      <w:r w:rsidRPr="00A5240B">
        <w:rPr>
          <w:rFonts w:asciiTheme="minorBidi" w:hAnsiTheme="minorBidi" w:cs="Arial"/>
          <w:sz w:val="24"/>
          <w:szCs w:val="24"/>
          <w:rtl/>
        </w:rPr>
        <w:t xml:space="preserve"> </w:t>
      </w:r>
      <w:r w:rsidRPr="00A5240B">
        <w:rPr>
          <w:rFonts w:asciiTheme="minorBidi" w:hAnsiTheme="minorBidi" w:cs="Arial" w:hint="cs"/>
          <w:sz w:val="24"/>
          <w:szCs w:val="24"/>
          <w:rtl/>
        </w:rPr>
        <w:t>פורמליות</w:t>
      </w:r>
      <w:r w:rsidRPr="00A5240B">
        <w:rPr>
          <w:rFonts w:asciiTheme="minorBidi" w:hAnsiTheme="minorBidi" w:cs="Arial"/>
          <w:sz w:val="24"/>
          <w:szCs w:val="24"/>
          <w:rtl/>
        </w:rPr>
        <w:t xml:space="preserve">, </w:t>
      </w:r>
      <w:r w:rsidR="002F1078" w:rsidRPr="00A5240B">
        <w:rPr>
          <w:rFonts w:asciiTheme="minorBidi" w:hAnsiTheme="minorBidi" w:cs="Arial"/>
          <w:sz w:val="24"/>
          <w:szCs w:val="24"/>
          <w:rtl/>
        </w:rPr>
        <w:t xml:space="preserve">להצליח </w:t>
      </w:r>
      <w:r w:rsidR="00757553" w:rsidRPr="00A5240B">
        <w:rPr>
          <w:rFonts w:asciiTheme="minorBidi" w:hAnsiTheme="minorBidi" w:cs="Arial" w:hint="cs"/>
          <w:sz w:val="24"/>
          <w:szCs w:val="24"/>
          <w:rtl/>
        </w:rPr>
        <w:t>לשנות</w:t>
      </w:r>
      <w:r w:rsidR="002F1078" w:rsidRPr="00A5240B">
        <w:rPr>
          <w:rFonts w:asciiTheme="minorBidi" w:hAnsiTheme="minorBidi" w:cs="Arial"/>
          <w:sz w:val="24"/>
          <w:szCs w:val="24"/>
          <w:rtl/>
        </w:rPr>
        <w:t xml:space="preserve"> </w:t>
      </w:r>
      <w:r w:rsidRPr="00A5240B">
        <w:rPr>
          <w:rFonts w:asciiTheme="minorBidi" w:hAnsiTheme="minorBidi" w:cs="Arial" w:hint="cs"/>
          <w:sz w:val="24"/>
          <w:szCs w:val="24"/>
          <w:rtl/>
        </w:rPr>
        <w:t>מדיניות</w:t>
      </w:r>
      <w:r w:rsidRPr="00A5240B">
        <w:rPr>
          <w:rFonts w:asciiTheme="minorBidi" w:hAnsiTheme="minorBidi" w:cs="Arial"/>
          <w:sz w:val="24"/>
          <w:szCs w:val="24"/>
          <w:rtl/>
        </w:rPr>
        <w:t xml:space="preserve"> </w:t>
      </w:r>
      <w:r w:rsidR="00AA5397">
        <w:rPr>
          <w:rFonts w:asciiTheme="minorBidi" w:hAnsiTheme="minorBidi" w:cs="Arial" w:hint="cs"/>
          <w:sz w:val="24"/>
          <w:szCs w:val="24"/>
          <w:rtl/>
        </w:rPr>
        <w:t xml:space="preserve">עשויה להיות תלויה </w:t>
      </w:r>
      <w:r w:rsidR="00A5240B" w:rsidRPr="00A5240B">
        <w:rPr>
          <w:rFonts w:asciiTheme="minorBidi" w:hAnsiTheme="minorBidi" w:cs="Arial" w:hint="cs"/>
          <w:sz w:val="24"/>
          <w:szCs w:val="24"/>
          <w:rtl/>
        </w:rPr>
        <w:t>ב</w:t>
      </w:r>
      <w:r w:rsidRPr="00A5240B">
        <w:rPr>
          <w:rFonts w:asciiTheme="minorBidi" w:hAnsiTheme="minorBidi" w:cs="Arial" w:hint="cs"/>
          <w:sz w:val="24"/>
          <w:szCs w:val="24"/>
          <w:rtl/>
        </w:rPr>
        <w:t>יכולת</w:t>
      </w:r>
      <w:r w:rsidRPr="00A5240B">
        <w:rPr>
          <w:rFonts w:asciiTheme="minorBidi" w:hAnsiTheme="minorBidi" w:cs="Arial"/>
          <w:sz w:val="24"/>
          <w:szCs w:val="24"/>
          <w:rtl/>
        </w:rPr>
        <w:t xml:space="preserve"> </w:t>
      </w:r>
      <w:r w:rsidR="00A5240B" w:rsidRPr="00A5240B">
        <w:rPr>
          <w:rFonts w:asciiTheme="minorBidi" w:hAnsiTheme="minorBidi" w:cs="Arial" w:hint="cs"/>
          <w:sz w:val="24"/>
          <w:szCs w:val="24"/>
          <w:rtl/>
        </w:rPr>
        <w:t>שלו ל</w:t>
      </w:r>
      <w:r w:rsidRPr="00A5240B">
        <w:rPr>
          <w:rFonts w:asciiTheme="minorBidi" w:hAnsiTheme="minorBidi" w:cs="Arial" w:hint="cs"/>
          <w:sz w:val="24"/>
          <w:szCs w:val="24"/>
          <w:rtl/>
        </w:rPr>
        <w:t>היות</w:t>
      </w:r>
      <w:r w:rsidRPr="00A5240B">
        <w:rPr>
          <w:rFonts w:asciiTheme="minorBidi" w:hAnsiTheme="minorBidi" w:cs="Arial"/>
          <w:sz w:val="24"/>
          <w:szCs w:val="24"/>
          <w:rtl/>
        </w:rPr>
        <w:t xml:space="preserve"> </w:t>
      </w:r>
      <w:r w:rsidR="00A67131">
        <w:rPr>
          <w:rFonts w:asciiTheme="minorBidi" w:hAnsiTheme="minorBidi" w:cs="Arial" w:hint="cs"/>
          <w:sz w:val="24"/>
          <w:szCs w:val="24"/>
          <w:rtl/>
        </w:rPr>
        <w:t xml:space="preserve">מנהיג </w:t>
      </w:r>
      <w:r w:rsidR="00692F74">
        <w:rPr>
          <w:rFonts w:asciiTheme="minorBidi" w:hAnsiTheme="minorBidi" w:cs="Arial" w:hint="cs"/>
          <w:sz w:val="24"/>
          <w:szCs w:val="24"/>
          <w:rtl/>
        </w:rPr>
        <w:t>כריזמטי</w:t>
      </w:r>
      <w:r w:rsidR="00692F74" w:rsidRPr="00A5240B">
        <w:rPr>
          <w:rFonts w:asciiTheme="minorBidi" w:hAnsiTheme="minorBidi" w:cs="Arial"/>
          <w:sz w:val="24"/>
          <w:szCs w:val="24"/>
          <w:rtl/>
        </w:rPr>
        <w:t xml:space="preserve"> </w:t>
      </w:r>
      <w:r w:rsidR="00A67131">
        <w:rPr>
          <w:rFonts w:asciiTheme="minorBidi" w:hAnsiTheme="minorBidi" w:cs="Arial" w:hint="cs"/>
          <w:sz w:val="24"/>
          <w:szCs w:val="24"/>
          <w:rtl/>
        </w:rPr>
        <w:t>ש</w:t>
      </w:r>
      <w:r w:rsidR="004B4866" w:rsidRPr="00A5240B">
        <w:rPr>
          <w:rFonts w:asciiTheme="minorBidi" w:hAnsiTheme="minorBidi" w:cs="Arial" w:hint="cs"/>
          <w:sz w:val="24"/>
          <w:szCs w:val="24"/>
          <w:rtl/>
        </w:rPr>
        <w:t>מסוגל</w:t>
      </w:r>
      <w:r w:rsidR="004B4866" w:rsidRPr="00A5240B">
        <w:rPr>
          <w:rFonts w:asciiTheme="minorBidi" w:hAnsiTheme="minorBidi" w:cs="Arial"/>
          <w:sz w:val="24"/>
          <w:szCs w:val="24"/>
          <w:rtl/>
        </w:rPr>
        <w:t xml:space="preserve"> </w:t>
      </w:r>
      <w:r w:rsidRPr="00A5240B">
        <w:rPr>
          <w:rFonts w:asciiTheme="minorBidi" w:hAnsiTheme="minorBidi" w:cs="Arial" w:hint="cs"/>
          <w:sz w:val="24"/>
          <w:szCs w:val="24"/>
          <w:rtl/>
        </w:rPr>
        <w:t>להעניק</w:t>
      </w:r>
      <w:r w:rsidRPr="00A5240B">
        <w:rPr>
          <w:rFonts w:asciiTheme="minorBidi" w:hAnsiTheme="minorBidi" w:cs="Arial"/>
          <w:sz w:val="24"/>
          <w:szCs w:val="24"/>
          <w:rtl/>
        </w:rPr>
        <w:t xml:space="preserve"> </w:t>
      </w:r>
      <w:r w:rsidRPr="00A5240B">
        <w:rPr>
          <w:rFonts w:asciiTheme="minorBidi" w:hAnsiTheme="minorBidi" w:cs="Arial" w:hint="cs"/>
          <w:sz w:val="24"/>
          <w:szCs w:val="24"/>
          <w:rtl/>
        </w:rPr>
        <w:t>לעמו</w:t>
      </w:r>
      <w:r w:rsidRPr="00A5240B">
        <w:rPr>
          <w:rFonts w:asciiTheme="minorBidi" w:hAnsiTheme="minorBidi" w:cs="Arial"/>
          <w:sz w:val="24"/>
          <w:szCs w:val="24"/>
          <w:rtl/>
        </w:rPr>
        <w:t xml:space="preserve"> </w:t>
      </w:r>
      <w:r w:rsidRPr="00A5240B">
        <w:rPr>
          <w:rFonts w:asciiTheme="minorBidi" w:hAnsiTheme="minorBidi" w:cs="Arial" w:hint="cs"/>
          <w:sz w:val="24"/>
          <w:szCs w:val="24"/>
          <w:rtl/>
        </w:rPr>
        <w:t>את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רוח</w:t>
      </w:r>
      <w:r w:rsidRPr="00A5240B">
        <w:rPr>
          <w:rFonts w:asciiTheme="minorBidi" w:hAnsiTheme="minorBidi" w:cs="Arial"/>
          <w:sz w:val="24"/>
          <w:szCs w:val="24"/>
          <w:rtl/>
        </w:rPr>
        <w:t xml:space="preserve"> </w:t>
      </w:r>
      <w:r w:rsidR="00692F74">
        <w:rPr>
          <w:rFonts w:asciiTheme="minorBidi" w:hAnsiTheme="minorBidi" w:cs="Arial" w:hint="cs"/>
          <w:sz w:val="24"/>
          <w:szCs w:val="24"/>
          <w:rtl/>
        </w:rPr>
        <w:t>התקווה</w:t>
      </w:r>
      <w:r w:rsidR="00692F74" w:rsidRPr="00A5240B">
        <w:rPr>
          <w:rFonts w:asciiTheme="minorBidi" w:hAnsiTheme="minorBidi" w:cs="Arial"/>
          <w:sz w:val="24"/>
          <w:szCs w:val="24"/>
          <w:rtl/>
        </w:rPr>
        <w:t xml:space="preserve"> </w:t>
      </w:r>
      <w:r w:rsidRPr="00A5240B">
        <w:rPr>
          <w:rFonts w:asciiTheme="minorBidi" w:hAnsiTheme="minorBidi" w:cs="Arial" w:hint="cs"/>
          <w:sz w:val="24"/>
          <w:szCs w:val="24"/>
          <w:rtl/>
        </w:rPr>
        <w:t>וכ</w:t>
      </w:r>
      <w:r w:rsidR="00F16720">
        <w:rPr>
          <w:rFonts w:asciiTheme="minorBidi" w:hAnsiTheme="minorBidi" w:cs="Arial" w:hint="cs"/>
          <w:sz w:val="24"/>
          <w:szCs w:val="24"/>
          <w:rtl/>
        </w:rPr>
        <w:t>ו</w:t>
      </w:r>
      <w:r w:rsidRPr="00A5240B">
        <w:rPr>
          <w:rFonts w:asciiTheme="minorBidi" w:hAnsiTheme="minorBidi" w:cs="Arial" w:hint="cs"/>
          <w:sz w:val="24"/>
          <w:szCs w:val="24"/>
          <w:rtl/>
        </w:rPr>
        <w:t>ח</w:t>
      </w:r>
      <w:r w:rsidRPr="00A5240B">
        <w:rPr>
          <w:rFonts w:asciiTheme="minorBidi" w:hAnsiTheme="minorBidi" w:cs="Arial"/>
          <w:sz w:val="24"/>
          <w:szCs w:val="24"/>
          <w:rtl/>
        </w:rPr>
        <w:t xml:space="preserve"> </w:t>
      </w:r>
      <w:r w:rsidR="00692F74">
        <w:rPr>
          <w:rFonts w:asciiTheme="minorBidi" w:hAnsiTheme="minorBidi" w:cs="Arial" w:hint="cs"/>
          <w:sz w:val="24"/>
          <w:szCs w:val="24"/>
          <w:rtl/>
        </w:rPr>
        <w:t>הרעיון</w:t>
      </w:r>
      <w:r w:rsidR="00AA5397">
        <w:rPr>
          <w:rFonts w:asciiTheme="minorBidi" w:hAnsiTheme="minorBidi" w:cs="Arial" w:hint="cs"/>
          <w:sz w:val="24"/>
          <w:szCs w:val="24"/>
          <w:rtl/>
        </w:rPr>
        <w:t>.</w:t>
      </w:r>
      <w:r w:rsidR="00F16720">
        <w:rPr>
          <w:rFonts w:asciiTheme="minorBidi" w:hAnsiTheme="minorBidi" w:cs="Arial" w:hint="cs"/>
          <w:sz w:val="24"/>
          <w:szCs w:val="24"/>
          <w:rtl/>
        </w:rPr>
        <w:t xml:space="preserve"> י</w:t>
      </w:r>
      <w:r w:rsidR="00AA5397">
        <w:rPr>
          <w:rFonts w:asciiTheme="minorBidi" w:hAnsiTheme="minorBidi" w:cs="Arial" w:hint="cs"/>
          <w:sz w:val="24"/>
          <w:szCs w:val="24"/>
          <w:rtl/>
        </w:rPr>
        <w:t xml:space="preserve">כולת זו </w:t>
      </w:r>
      <w:r w:rsidR="00AA5397" w:rsidRPr="00A5240B">
        <w:rPr>
          <w:rFonts w:asciiTheme="minorBidi" w:hAnsiTheme="minorBidi" w:cs="Arial" w:hint="cs"/>
          <w:sz w:val="24"/>
          <w:szCs w:val="24"/>
          <w:rtl/>
        </w:rPr>
        <w:t>מוגדרת</w:t>
      </w:r>
      <w:r w:rsidR="00AA5397" w:rsidRPr="00A5240B">
        <w:rPr>
          <w:rFonts w:asciiTheme="minorBidi" w:hAnsiTheme="minorBidi" w:cs="Arial"/>
          <w:sz w:val="24"/>
          <w:szCs w:val="24"/>
          <w:rtl/>
        </w:rPr>
        <w:t xml:space="preserve"> </w:t>
      </w:r>
      <w:r w:rsidR="00D4596B" w:rsidRPr="00A5240B">
        <w:rPr>
          <w:rFonts w:asciiTheme="minorBidi" w:hAnsiTheme="minorBidi" w:cs="Arial" w:hint="cs"/>
          <w:sz w:val="24"/>
          <w:szCs w:val="24"/>
          <w:rtl/>
        </w:rPr>
        <w:t>בספרות</w:t>
      </w:r>
      <w:r w:rsidR="00D4596B" w:rsidRPr="00A5240B">
        <w:rPr>
          <w:rFonts w:asciiTheme="minorBidi" w:hAnsiTheme="minorBidi" w:cs="Arial"/>
          <w:sz w:val="24"/>
          <w:szCs w:val="24"/>
          <w:rtl/>
        </w:rPr>
        <w:t xml:space="preserve"> </w:t>
      </w:r>
      <w:r w:rsidR="00D4596B" w:rsidRPr="00A5240B">
        <w:rPr>
          <w:rFonts w:asciiTheme="minorBidi" w:hAnsiTheme="minorBidi" w:cs="Arial" w:hint="cs"/>
          <w:sz w:val="24"/>
          <w:szCs w:val="24"/>
          <w:rtl/>
        </w:rPr>
        <w:t>כ</w:t>
      </w:r>
      <w:r w:rsidRPr="00A5240B">
        <w:rPr>
          <w:rFonts w:asciiTheme="minorBidi" w:hAnsiTheme="minorBidi" w:cs="Arial"/>
          <w:sz w:val="24"/>
          <w:szCs w:val="24"/>
          <w:rtl/>
        </w:rPr>
        <w:t>"</w:t>
      </w:r>
      <w:r w:rsidRPr="00A5240B">
        <w:rPr>
          <w:rFonts w:asciiTheme="minorBidi" w:hAnsiTheme="minorBidi" w:cs="Arial" w:hint="cs"/>
          <w:sz w:val="24"/>
          <w:szCs w:val="24"/>
          <w:rtl/>
        </w:rPr>
        <w:t>מנהיגות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מעצבת</w:t>
      </w:r>
      <w:r w:rsidR="00A5240B" w:rsidRPr="00A5240B">
        <w:rPr>
          <w:rFonts w:asciiTheme="minorBidi" w:hAnsiTheme="minorBidi" w:cs="Arial" w:hint="cs"/>
          <w:sz w:val="24"/>
          <w:szCs w:val="24"/>
          <w:rtl/>
        </w:rPr>
        <w:t>" וכמנהיגות באמצעות</w:t>
      </w:r>
      <w:r w:rsidR="00296EB1" w:rsidRPr="00A5240B">
        <w:rPr>
          <w:rFonts w:asciiTheme="minorBidi" w:hAnsiTheme="minorBidi" w:cs="Arial"/>
          <w:sz w:val="24"/>
          <w:szCs w:val="24"/>
          <w:rtl/>
        </w:rPr>
        <w:t xml:space="preserve"> "עוצמה רכה". </w:t>
      </w:r>
    </w:p>
    <w:p w14:paraId="30CB0C71" w14:textId="53AB4CB4" w:rsidR="00296EB1" w:rsidRPr="001615DC" w:rsidRDefault="00296EB1" w:rsidP="00C2691B">
      <w:pPr>
        <w:spacing w:line="360" w:lineRule="auto"/>
        <w:jc w:val="both"/>
        <w:rPr>
          <w:rFonts w:asciiTheme="minorBidi" w:hAnsiTheme="minorBidi"/>
          <w:sz w:val="24"/>
          <w:szCs w:val="24"/>
          <w:rtl/>
        </w:rPr>
      </w:pPr>
      <w:r w:rsidRPr="00A5240B">
        <w:rPr>
          <w:rFonts w:asciiTheme="minorBidi" w:hAnsiTheme="minorBidi" w:cs="Arial"/>
          <w:sz w:val="24"/>
          <w:szCs w:val="24"/>
          <w:rtl/>
        </w:rPr>
        <w:t xml:space="preserve">אסקור תחילה את </w:t>
      </w:r>
      <w:r w:rsidR="00DA7018" w:rsidRPr="00A5240B">
        <w:rPr>
          <w:rFonts w:asciiTheme="minorBidi" w:hAnsiTheme="minorBidi" w:cs="Arial"/>
          <w:sz w:val="24"/>
          <w:szCs w:val="24"/>
          <w:rtl/>
        </w:rPr>
        <w:t>"</w:t>
      </w:r>
      <w:r w:rsidRPr="00A5240B">
        <w:rPr>
          <w:rFonts w:asciiTheme="minorBidi" w:hAnsiTheme="minorBidi" w:cs="Arial" w:hint="cs"/>
          <w:sz w:val="24"/>
          <w:szCs w:val="24"/>
          <w:rtl/>
        </w:rPr>
        <w:t>המנהיגות</w:t>
      </w:r>
      <w:r w:rsidRPr="00A5240B">
        <w:rPr>
          <w:rFonts w:asciiTheme="minorBidi" w:hAnsiTheme="minorBidi" w:cs="Arial"/>
          <w:sz w:val="24"/>
          <w:szCs w:val="24"/>
          <w:rtl/>
        </w:rPr>
        <w:t xml:space="preserve"> </w:t>
      </w:r>
      <w:r w:rsidRPr="00A5240B">
        <w:rPr>
          <w:rFonts w:asciiTheme="minorBidi" w:hAnsiTheme="minorBidi" w:cs="Arial" w:hint="cs"/>
          <w:sz w:val="24"/>
          <w:szCs w:val="24"/>
          <w:rtl/>
        </w:rPr>
        <w:t>המעצבת</w:t>
      </w:r>
      <w:r w:rsidR="00DA7018" w:rsidRPr="00A5240B">
        <w:rPr>
          <w:rFonts w:asciiTheme="minorBidi" w:hAnsiTheme="minorBidi" w:cs="Arial"/>
          <w:sz w:val="24"/>
          <w:szCs w:val="24"/>
          <w:rtl/>
        </w:rPr>
        <w:t>"</w:t>
      </w:r>
      <w:r w:rsidRPr="00A5240B">
        <w:rPr>
          <w:rFonts w:asciiTheme="minorBidi" w:hAnsiTheme="minorBidi" w:cs="Arial"/>
          <w:sz w:val="24"/>
          <w:szCs w:val="24"/>
          <w:rtl/>
        </w:rPr>
        <w:t>.</w:t>
      </w:r>
      <w:r w:rsidR="00A5240B">
        <w:rPr>
          <w:rFonts w:asciiTheme="minorBidi" w:hAnsiTheme="minorBidi" w:hint="cs"/>
          <w:sz w:val="24"/>
          <w:szCs w:val="24"/>
          <w:rtl/>
        </w:rPr>
        <w:t xml:space="preserve"> </w:t>
      </w:r>
      <w:r w:rsidR="00B75C42" w:rsidRPr="00B75C42">
        <w:rPr>
          <w:rFonts w:asciiTheme="minorBidi" w:hAnsiTheme="minorBidi" w:cs="Arial" w:hint="cs"/>
          <w:sz w:val="24"/>
          <w:szCs w:val="24"/>
          <w:rtl/>
        </w:rPr>
        <w:t>שימוש</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בכוחה</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של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w:t>
      </w:r>
      <w:r w:rsidR="00B75C42" w:rsidRPr="00B75C42">
        <w:rPr>
          <w:rFonts w:asciiTheme="minorBidi" w:hAnsiTheme="minorBidi" w:cs="Arial"/>
          <w:sz w:val="24"/>
          <w:szCs w:val="24"/>
          <w:rtl/>
        </w:rPr>
        <w:t>'</w:t>
      </w:r>
      <w:r w:rsidR="00B75C42" w:rsidRPr="00B75C42">
        <w:rPr>
          <w:rFonts w:asciiTheme="minorBidi" w:hAnsiTheme="minorBidi" w:cs="Arial" w:hint="cs"/>
          <w:sz w:val="24"/>
          <w:szCs w:val="24"/>
          <w:rtl/>
        </w:rPr>
        <w:t>מנהיגות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המעצבת</w:t>
      </w:r>
      <w:r w:rsidR="00B75C42" w:rsidRPr="00B75C42">
        <w:rPr>
          <w:rFonts w:asciiTheme="minorBidi" w:hAnsiTheme="minorBidi" w:cs="Arial"/>
          <w:sz w:val="24"/>
          <w:szCs w:val="24"/>
          <w:rtl/>
        </w:rPr>
        <w:t>' (</w:t>
      </w:r>
      <w:r w:rsidR="00B75C42" w:rsidRPr="00B75C42">
        <w:rPr>
          <w:rFonts w:asciiTheme="minorBidi" w:hAnsiTheme="minorBidi"/>
          <w:sz w:val="24"/>
          <w:szCs w:val="24"/>
        </w:rPr>
        <w:t>leading by example</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יכול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לסייע</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בידי</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המנהיג</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הסימבולי</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הנוהג</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כ</w:t>
      </w:r>
      <w:r w:rsidR="00B75C42" w:rsidRPr="00B75C42">
        <w:rPr>
          <w:rFonts w:asciiTheme="minorBidi" w:hAnsiTheme="minorBidi" w:cs="Arial"/>
          <w:sz w:val="24"/>
          <w:szCs w:val="24"/>
          <w:rtl/>
        </w:rPr>
        <w:t>'</w:t>
      </w:r>
      <w:r w:rsidR="00B75C42" w:rsidRPr="00B75C42">
        <w:rPr>
          <w:rFonts w:asciiTheme="minorBidi" w:hAnsiTheme="minorBidi" w:cs="Arial" w:hint="cs"/>
          <w:sz w:val="24"/>
          <w:szCs w:val="24"/>
          <w:rtl/>
        </w:rPr>
        <w:t>יזם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מדיניות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בכיר</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גם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כאשר</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נכשל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בניסיונות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במישורים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ובכלים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האחרים</w:t>
      </w:r>
      <w:r w:rsidR="00B75C42" w:rsidRPr="00B75C42">
        <w:rPr>
          <w:rFonts w:asciiTheme="minorBidi" w:hAnsiTheme="minorBidi" w:cs="Arial"/>
          <w:sz w:val="24"/>
          <w:szCs w:val="24"/>
          <w:rtl/>
        </w:rPr>
        <w:t xml:space="preserve"> (</w:t>
      </w:r>
      <w:r w:rsidR="00B75C42" w:rsidRPr="00B75C42">
        <w:rPr>
          <w:rFonts w:asciiTheme="minorBidi" w:hAnsiTheme="minorBidi"/>
          <w:sz w:val="24"/>
          <w:szCs w:val="24"/>
        </w:rPr>
        <w:t xml:space="preserve">Baumgartner &amp; </w:t>
      </w:r>
      <w:r w:rsidR="00C2691B" w:rsidRPr="00C2691B">
        <w:rPr>
          <w:rFonts w:asciiTheme="minorBidi" w:hAnsiTheme="minorBidi"/>
          <w:sz w:val="24"/>
          <w:szCs w:val="24"/>
        </w:rPr>
        <w:t>Bryan</w:t>
      </w:r>
      <w:r w:rsidR="00B75C42" w:rsidRPr="00B75C42">
        <w:rPr>
          <w:rFonts w:asciiTheme="minorBidi" w:hAnsiTheme="minorBidi"/>
          <w:sz w:val="24"/>
          <w:szCs w:val="24"/>
        </w:rPr>
        <w:t>, 1993</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בין</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ארבעת</w:t>
      </w:r>
      <w:r w:rsidR="00B75C42" w:rsidRPr="00B75C42">
        <w:rPr>
          <w:rFonts w:asciiTheme="minorBidi" w:hAnsiTheme="minorBidi" w:cs="Arial"/>
          <w:sz w:val="24"/>
          <w:szCs w:val="24"/>
          <w:rtl/>
        </w:rPr>
        <w:t xml:space="preserve"> </w:t>
      </w:r>
      <w:r w:rsidR="003A5F91">
        <w:rPr>
          <w:rFonts w:asciiTheme="minorBidi" w:hAnsiTheme="minorBidi" w:cs="Arial" w:hint="cs"/>
          <w:sz w:val="24"/>
          <w:szCs w:val="24"/>
          <w:rtl/>
        </w:rPr>
        <w:t xml:space="preserve"> </w:t>
      </w:r>
      <w:r w:rsidR="00B75C42" w:rsidRPr="00B75C42">
        <w:rPr>
          <w:rFonts w:asciiTheme="minorBidi" w:hAnsiTheme="minorBidi" w:cs="Arial" w:hint="cs"/>
          <w:sz w:val="24"/>
          <w:szCs w:val="24"/>
          <w:rtl/>
        </w:rPr>
        <w:t>הכלים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המרכזיים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הנדרשים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להצלחתו</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של</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יזם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מדיניות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מונים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מינטרום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ונורמן</w:t>
      </w:r>
      <w:r w:rsidR="003A5F91">
        <w:rPr>
          <w:rFonts w:asciiTheme="minorBidi" w:hAnsiTheme="minorBidi" w:cs="Arial" w:hint="cs"/>
          <w:sz w:val="24"/>
          <w:szCs w:val="24"/>
          <w:rtl/>
        </w:rPr>
        <w:t xml:space="preserve"> </w:t>
      </w:r>
      <w:r w:rsidR="00C2691B">
        <w:rPr>
          <w:rFonts w:asciiTheme="minorBidi" w:hAnsiTheme="minorBidi" w:cs="Arial" w:hint="cs"/>
          <w:sz w:val="24"/>
          <w:szCs w:val="24"/>
          <w:rtl/>
        </w:rPr>
        <w:t xml:space="preserve">         </w:t>
      </w:r>
      <w:r w:rsidR="003A5F91">
        <w:rPr>
          <w:rFonts w:asciiTheme="minorBidi" w:hAnsiTheme="minorBidi" w:cs="Arial" w:hint="cs"/>
          <w:sz w:val="24"/>
          <w:szCs w:val="24"/>
          <w:rtl/>
        </w:rPr>
        <w:t xml:space="preserve">        </w:t>
      </w:r>
      <w:r w:rsidR="00B75C42" w:rsidRPr="00B75C42">
        <w:rPr>
          <w:rFonts w:asciiTheme="minorBidi" w:hAnsiTheme="minorBidi" w:cs="Arial"/>
          <w:sz w:val="24"/>
          <w:szCs w:val="24"/>
          <w:rtl/>
        </w:rPr>
        <w:t xml:space="preserve"> </w:t>
      </w:r>
      <w:proofErr w:type="spellStart"/>
      <w:r w:rsidR="00B75C42" w:rsidRPr="00B75C42">
        <w:rPr>
          <w:rFonts w:asciiTheme="minorBidi" w:hAnsiTheme="minorBidi"/>
          <w:sz w:val="24"/>
          <w:szCs w:val="24"/>
        </w:rPr>
        <w:t>Mintrom</w:t>
      </w:r>
      <w:proofErr w:type="spellEnd"/>
      <w:r w:rsidR="00B75C42" w:rsidRPr="00B75C42">
        <w:rPr>
          <w:rFonts w:asciiTheme="minorBidi" w:hAnsiTheme="minorBidi"/>
          <w:sz w:val="24"/>
          <w:szCs w:val="24"/>
        </w:rPr>
        <w:t xml:space="preserve"> &amp; Norman, 2009</w:t>
      </w:r>
      <w:r w:rsidR="003A5F91">
        <w:rPr>
          <w:rFonts w:asciiTheme="minorBidi" w:hAnsiTheme="minorBidi"/>
          <w:sz w:val="24"/>
          <w:szCs w:val="24"/>
        </w:rPr>
        <w:t>)</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את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w:t>
      </w:r>
      <w:r w:rsidR="00B75C42" w:rsidRPr="00B75C42">
        <w:rPr>
          <w:rFonts w:asciiTheme="minorBidi" w:hAnsiTheme="minorBidi" w:cs="Arial"/>
          <w:sz w:val="24"/>
          <w:szCs w:val="24"/>
          <w:rtl/>
        </w:rPr>
        <w:t>"</w:t>
      </w:r>
      <w:r w:rsidR="00B75C42" w:rsidRPr="00B75C42">
        <w:rPr>
          <w:rFonts w:asciiTheme="minorBidi" w:hAnsiTheme="minorBidi" w:cs="Arial" w:hint="cs"/>
          <w:sz w:val="24"/>
          <w:szCs w:val="24"/>
          <w:rtl/>
        </w:rPr>
        <w:t>מנהיגות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המעצבת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לדבריהם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מנהיגים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כאלו</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מצליחים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לגרום</w:t>
      </w:r>
      <w:r w:rsidR="00B75C42" w:rsidRPr="00B75C42">
        <w:rPr>
          <w:rFonts w:asciiTheme="minorBidi" w:hAnsiTheme="minorBidi" w:cs="Arial"/>
          <w:sz w:val="24"/>
          <w:szCs w:val="24"/>
          <w:rtl/>
        </w:rPr>
        <w:t xml:space="preserve"> </w:t>
      </w:r>
      <w:r w:rsidR="00F16720" w:rsidRPr="00B75C42">
        <w:rPr>
          <w:rFonts w:asciiTheme="minorBidi" w:hAnsiTheme="minorBidi" w:cs="Arial" w:hint="cs"/>
          <w:sz w:val="24"/>
          <w:szCs w:val="24"/>
          <w:rtl/>
        </w:rPr>
        <w:t>למונהגים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להיות</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מעורבים</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וכך</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יצליחו</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להשיג</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שינויי</w:t>
      </w:r>
      <w:r w:rsidR="00B75C42" w:rsidRPr="00B75C42">
        <w:rPr>
          <w:rFonts w:asciiTheme="minorBidi" w:hAnsiTheme="minorBidi" w:cs="Arial"/>
          <w:sz w:val="24"/>
          <w:szCs w:val="24"/>
          <w:rtl/>
        </w:rPr>
        <w:t xml:space="preserve"> </w:t>
      </w:r>
      <w:r w:rsidR="00B75C42" w:rsidRPr="00B75C42">
        <w:rPr>
          <w:rFonts w:asciiTheme="minorBidi" w:hAnsiTheme="minorBidi" w:cs="Arial" w:hint="cs"/>
          <w:sz w:val="24"/>
          <w:szCs w:val="24"/>
          <w:rtl/>
        </w:rPr>
        <w:t>מדיניות</w:t>
      </w:r>
      <w:r w:rsidR="00B75C42" w:rsidRPr="00B75C42">
        <w:rPr>
          <w:rFonts w:asciiTheme="minorBidi" w:hAnsiTheme="minorBidi" w:cs="Arial"/>
          <w:sz w:val="24"/>
          <w:szCs w:val="24"/>
          <w:rtl/>
        </w:rPr>
        <w:t>.</w:t>
      </w:r>
    </w:p>
    <w:p w14:paraId="78A90C89" w14:textId="6A3C4D77" w:rsidR="001615DC" w:rsidRPr="001615DC" w:rsidRDefault="001615DC" w:rsidP="00336117">
      <w:pPr>
        <w:spacing w:line="360" w:lineRule="auto"/>
        <w:jc w:val="both"/>
        <w:rPr>
          <w:rFonts w:asciiTheme="minorBidi" w:hAnsiTheme="minorBidi"/>
          <w:sz w:val="24"/>
          <w:szCs w:val="24"/>
          <w:rtl/>
        </w:rPr>
      </w:pP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הגדרתו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ברנס</w:t>
      </w:r>
      <w:r w:rsidRPr="001615DC">
        <w:rPr>
          <w:rFonts w:asciiTheme="minorBidi" w:hAnsiTheme="minorBidi" w:cs="Arial"/>
          <w:sz w:val="24"/>
          <w:szCs w:val="24"/>
          <w:rtl/>
        </w:rPr>
        <w:t xml:space="preserve"> </w:t>
      </w:r>
      <w:r w:rsidR="000503BC">
        <w:rPr>
          <w:rFonts w:asciiTheme="minorBidi" w:hAnsiTheme="minorBidi" w:cs="Arial" w:hint="cs"/>
          <w:sz w:val="24"/>
          <w:szCs w:val="24"/>
          <w:rtl/>
        </w:rPr>
        <w:t>(</w:t>
      </w:r>
      <w:r w:rsidRPr="001615DC">
        <w:rPr>
          <w:rFonts w:asciiTheme="minorBidi" w:hAnsiTheme="minorBidi"/>
          <w:sz w:val="24"/>
          <w:szCs w:val="24"/>
        </w:rPr>
        <w:t>Burns, 1978</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שגורם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למונהגיו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לפעול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ביתר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מוטיבציה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התייחס</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למאפיינים</w:t>
      </w:r>
      <w:r w:rsidR="00E86321" w:rsidRPr="00E86321">
        <w:rPr>
          <w:rFonts w:asciiTheme="minorBidi" w:hAnsiTheme="minorBidi" w:cs="Arial"/>
          <w:sz w:val="24"/>
          <w:szCs w:val="24"/>
          <w:rtl/>
        </w:rPr>
        <w:t xml:space="preserve"> ולהתנהגויות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מסוג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לטענתו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שיוצרת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משמעותי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בחיי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אנשים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ציבורית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lastRenderedPageBreak/>
        <w:t>שמעצבת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מחדש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תפיסות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וערכים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משנה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ציפיות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ושאיפות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ומצליחה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להביא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לדבריו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זו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שמבוססת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אישיות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תכונותיו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ויכולתו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להביא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לשינוי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ידי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השראה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בעזרת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חזון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ומטרות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ברנרד</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באס</w:t>
      </w:r>
      <w:r w:rsidRPr="001615DC">
        <w:rPr>
          <w:rFonts w:asciiTheme="minorBidi" w:hAnsiTheme="minorBidi" w:cs="Arial"/>
          <w:sz w:val="24"/>
          <w:szCs w:val="24"/>
          <w:rtl/>
        </w:rPr>
        <w:t xml:space="preserve"> (</w:t>
      </w:r>
      <w:r w:rsidRPr="001615DC">
        <w:rPr>
          <w:rFonts w:asciiTheme="minorBidi" w:hAnsiTheme="minorBidi"/>
          <w:sz w:val="24"/>
          <w:szCs w:val="24"/>
        </w:rPr>
        <w:t>Bass, 1985</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הציע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הגדרה</w:t>
      </w:r>
      <w:r w:rsidRPr="001615DC">
        <w:rPr>
          <w:rFonts w:asciiTheme="minorBidi" w:hAnsiTheme="minorBidi" w:cs="Arial"/>
          <w:sz w:val="24"/>
          <w:szCs w:val="24"/>
          <w:rtl/>
        </w:rPr>
        <w:t xml:space="preserve"> </w:t>
      </w:r>
      <w:r w:rsidR="00336117">
        <w:rPr>
          <w:rFonts w:asciiTheme="minorBidi" w:hAnsiTheme="minorBidi" w:cs="Arial" w:hint="cs"/>
          <w:sz w:val="24"/>
          <w:szCs w:val="24"/>
          <w:rtl/>
        </w:rPr>
        <w:t>דומה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למנהיגות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מעצבת</w:t>
      </w:r>
      <w:r w:rsidR="00F16720">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המידה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שבה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הוא</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נמדדת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בראש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ובראשונה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במונחים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ההשפעה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מונהגיו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המונהגים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אמון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הערצה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נאמנות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וכבוד</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כלפי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מונעים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יותר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משציפו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לעשות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בתחילה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מעצב</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ומניע</w:t>
      </w:r>
      <w:r w:rsidRPr="001615DC">
        <w:rPr>
          <w:rFonts w:asciiTheme="minorBidi" w:hAnsiTheme="minorBidi" w:cs="Arial"/>
          <w:sz w:val="24"/>
          <w:szCs w:val="24"/>
          <w:rtl/>
        </w:rPr>
        <w:t xml:space="preserve"> </w:t>
      </w:r>
      <w:r w:rsidR="00A135FA">
        <w:rPr>
          <w:rFonts w:asciiTheme="minorBidi" w:hAnsiTheme="minorBidi" w:cs="Arial" w:hint="cs"/>
          <w:sz w:val="24"/>
          <w:szCs w:val="24"/>
          <w:rtl/>
        </w:rPr>
        <w:t>את אנשיו</w:t>
      </w:r>
      <w:r w:rsidRPr="001615DC">
        <w:rPr>
          <w:rFonts w:asciiTheme="minorBidi" w:hAnsiTheme="minorBidi" w:cs="Arial"/>
          <w:sz w:val="24"/>
          <w:szCs w:val="24"/>
          <w:rtl/>
        </w:rPr>
        <w:t xml:space="preserve"> </w:t>
      </w:r>
      <w:r w:rsidR="00621F6F">
        <w:rPr>
          <w:rFonts w:asciiTheme="minorBidi" w:hAnsiTheme="minorBidi" w:cs="Arial" w:hint="cs"/>
          <w:sz w:val="24"/>
          <w:szCs w:val="24"/>
          <w:rtl/>
        </w:rPr>
        <w:t>באמצעות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כריזמה</w:t>
      </w:r>
      <w:r w:rsidRPr="001615DC">
        <w:rPr>
          <w:rFonts w:asciiTheme="minorBidi" w:hAnsiTheme="minorBidi" w:cs="Arial"/>
          <w:sz w:val="24"/>
          <w:szCs w:val="24"/>
          <w:rtl/>
        </w:rPr>
        <w:t xml:space="preserve">, </w:t>
      </w:r>
      <w:r w:rsidR="00A135FA" w:rsidRPr="00A135FA">
        <w:rPr>
          <w:rFonts w:asciiTheme="minorBidi" w:hAnsiTheme="minorBidi" w:cs="Arial" w:hint="cs"/>
          <w:sz w:val="24"/>
          <w:szCs w:val="24"/>
          <w:rtl/>
        </w:rPr>
        <w:t>אקטיבציה</w:t>
      </w:r>
      <w:r w:rsidRPr="00A135FA">
        <w:rPr>
          <w:rFonts w:asciiTheme="minorBidi" w:hAnsiTheme="minorBidi" w:cs="Arial"/>
          <w:sz w:val="24"/>
          <w:szCs w:val="24"/>
          <w:rtl/>
        </w:rPr>
        <w:t xml:space="preserve"> </w:t>
      </w:r>
      <w:r w:rsidRPr="00A135FA">
        <w:rPr>
          <w:rFonts w:asciiTheme="minorBidi" w:hAnsiTheme="minorBidi" w:cs="Arial" w:hint="cs"/>
          <w:sz w:val="24"/>
          <w:szCs w:val="24"/>
          <w:rtl/>
        </w:rPr>
        <w:t>אינטלקטואלי</w:t>
      </w:r>
      <w:r w:rsidR="00A135FA" w:rsidRPr="00A135FA">
        <w:rPr>
          <w:rFonts w:asciiTheme="minorBidi" w:hAnsiTheme="minorBidi" w:cs="Arial" w:hint="cs"/>
          <w:sz w:val="24"/>
          <w:szCs w:val="24"/>
          <w:rtl/>
        </w:rPr>
        <w:t>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והתחשבות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בפרט</w:t>
      </w:r>
      <w:r w:rsidRPr="001615DC">
        <w:rPr>
          <w:rFonts w:asciiTheme="minorBidi" w:hAnsiTheme="minorBidi" w:cs="Arial"/>
          <w:sz w:val="24"/>
          <w:szCs w:val="24"/>
          <w:rtl/>
        </w:rPr>
        <w:t xml:space="preserve">. </w:t>
      </w:r>
      <w:r w:rsidR="00E86321" w:rsidRPr="00E86321">
        <w:rPr>
          <w:rFonts w:asciiTheme="minorBidi" w:hAnsiTheme="minorBidi" w:cs="Arial"/>
          <w:sz w:val="24"/>
          <w:szCs w:val="24"/>
          <w:rtl/>
        </w:rPr>
        <w:t>כמו כן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המנהיג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המעצב</w:t>
      </w:r>
      <w:r w:rsidR="00A135FA">
        <w:rPr>
          <w:rFonts w:asciiTheme="minorBidi" w:hAnsiTheme="minorBidi" w:cs="Arial" w:hint="cs"/>
          <w:sz w:val="24"/>
          <w:szCs w:val="24"/>
          <w:rtl/>
        </w:rPr>
        <w:t xml:space="preserve"> </w:t>
      </w:r>
      <w:r w:rsidRPr="001615DC">
        <w:rPr>
          <w:rFonts w:asciiTheme="minorBidi" w:hAnsiTheme="minorBidi" w:cs="Arial" w:hint="cs"/>
          <w:sz w:val="24"/>
          <w:szCs w:val="24"/>
          <w:rtl/>
        </w:rPr>
        <w:t>מחפש</w:t>
      </w:r>
      <w:r w:rsidRPr="001615DC">
        <w:rPr>
          <w:rFonts w:asciiTheme="minorBidi" w:hAnsiTheme="minorBidi" w:cs="Arial"/>
          <w:sz w:val="24"/>
          <w:szCs w:val="24"/>
          <w:rtl/>
        </w:rPr>
        <w:t xml:space="preserve"> </w:t>
      </w:r>
      <w:r w:rsidRPr="001615DC">
        <w:rPr>
          <w:rFonts w:asciiTheme="minorBidi" w:hAnsiTheme="minorBidi" w:cs="Arial" w:hint="cs"/>
          <w:sz w:val="24"/>
          <w:szCs w:val="24"/>
          <w:rtl/>
        </w:rPr>
        <w:t>דרכי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עבודה</w:t>
      </w:r>
      <w:r w:rsidRPr="001615DC">
        <w:rPr>
          <w:rFonts w:asciiTheme="minorBidi" w:hAnsiTheme="minorBidi" w:cs="Arial"/>
          <w:sz w:val="24"/>
          <w:szCs w:val="24"/>
          <w:rtl/>
        </w:rPr>
        <w:t xml:space="preserve"> </w:t>
      </w:r>
      <w:r w:rsidR="00FD7BDF">
        <w:rPr>
          <w:rFonts w:asciiTheme="minorBidi" w:hAnsiTheme="minorBidi" w:cs="Arial" w:hint="cs"/>
          <w:sz w:val="24"/>
          <w:szCs w:val="24"/>
          <w:rtl/>
        </w:rPr>
        <w:t>יצירתיות</w:t>
      </w:r>
      <w:r w:rsidRPr="001615DC">
        <w:rPr>
          <w:rFonts w:asciiTheme="minorBidi" w:hAnsiTheme="minorBidi" w:cs="Arial"/>
          <w:sz w:val="24"/>
          <w:szCs w:val="24"/>
          <w:rtl/>
        </w:rPr>
        <w:t xml:space="preserve">, </w:t>
      </w:r>
      <w:r w:rsidR="00621F6F">
        <w:rPr>
          <w:rFonts w:asciiTheme="minorBidi" w:hAnsiTheme="minorBidi" w:cs="Arial" w:hint="cs"/>
          <w:sz w:val="24"/>
          <w:szCs w:val="24"/>
          <w:rtl/>
        </w:rPr>
        <w:t>תוך ניסיון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לזהות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הזדמנויות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חדשות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סיכונים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ומנסה</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לצאת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מהסטטוס</w:t>
      </w:r>
      <w:r w:rsidR="00621F6F">
        <w:rPr>
          <w:rFonts w:asciiTheme="minorBidi" w:hAnsiTheme="minorBidi" w:cs="Arial" w:hint="cs"/>
          <w:sz w:val="24"/>
          <w:szCs w:val="24"/>
          <w:rtl/>
        </w:rPr>
        <w:t>-</w:t>
      </w:r>
      <w:r w:rsidRPr="001615DC">
        <w:rPr>
          <w:rFonts w:asciiTheme="minorBidi" w:hAnsiTheme="minorBidi" w:cs="Arial" w:hint="cs"/>
          <w:sz w:val="24"/>
          <w:szCs w:val="24"/>
          <w:rtl/>
        </w:rPr>
        <w:t>קוו</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ולשנות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הקיימת</w:t>
      </w:r>
      <w:r w:rsidRPr="001615DC">
        <w:rPr>
          <w:rFonts w:asciiTheme="minorBidi" w:hAnsiTheme="minorBidi" w:cs="Arial"/>
          <w:sz w:val="24"/>
          <w:szCs w:val="24"/>
          <w:rtl/>
        </w:rPr>
        <w:t>.</w:t>
      </w:r>
    </w:p>
    <w:p w14:paraId="0852DA89" w14:textId="39E34630" w:rsidR="001615DC" w:rsidRPr="001615DC" w:rsidRDefault="001615DC" w:rsidP="008E3731">
      <w:pPr>
        <w:spacing w:line="360" w:lineRule="auto"/>
        <w:jc w:val="both"/>
        <w:rPr>
          <w:rFonts w:asciiTheme="minorBidi" w:hAnsiTheme="minorBidi"/>
          <w:sz w:val="24"/>
          <w:szCs w:val="24"/>
          <w:rtl/>
        </w:rPr>
      </w:pPr>
      <w:r w:rsidRPr="001615DC">
        <w:rPr>
          <w:rFonts w:asciiTheme="minorBidi" w:hAnsiTheme="minorBidi" w:cs="Arial" w:hint="cs"/>
          <w:sz w:val="24"/>
          <w:szCs w:val="24"/>
          <w:rtl/>
        </w:rPr>
        <w:t>יזמי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00621F6F">
        <w:rPr>
          <w:rFonts w:asciiTheme="minorBidi" w:hAnsiTheme="minorBidi" w:cs="Arial" w:hint="cs"/>
          <w:sz w:val="24"/>
          <w:szCs w:val="24"/>
          <w:rtl/>
        </w:rPr>
        <w:t>בעלי 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רטורי</w:t>
      </w:r>
      <w:r w:rsidRPr="001615DC">
        <w:rPr>
          <w:rFonts w:asciiTheme="minorBidi" w:hAnsiTheme="minorBidi" w:cs="Arial"/>
          <w:sz w:val="24"/>
          <w:szCs w:val="24"/>
          <w:rtl/>
        </w:rPr>
        <w:t xml:space="preserve"> </w:t>
      </w:r>
      <w:r w:rsidR="002666E8">
        <w:rPr>
          <w:rFonts w:asciiTheme="minorBidi" w:hAnsiTheme="minorBidi" w:cs="Arial" w:hint="cs"/>
          <w:sz w:val="24"/>
          <w:szCs w:val="24"/>
          <w:rtl/>
        </w:rPr>
        <w:t xml:space="preserve">נדיר </w:t>
      </w:r>
      <w:r w:rsidRPr="001615DC">
        <w:rPr>
          <w:rFonts w:asciiTheme="minorBidi" w:hAnsiTheme="minorBidi" w:cs="Arial" w:hint="cs"/>
          <w:sz w:val="24"/>
          <w:szCs w:val="24"/>
          <w:rtl/>
        </w:rPr>
        <w:t>ומסירות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יוצאת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דופן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להשיג</w:t>
      </w:r>
      <w:r w:rsidRPr="001615DC">
        <w:rPr>
          <w:rFonts w:asciiTheme="minorBidi" w:hAnsiTheme="minorBidi" w:cs="Arial"/>
          <w:sz w:val="24"/>
          <w:szCs w:val="24"/>
          <w:rtl/>
        </w:rPr>
        <w:t xml:space="preserve"> </w:t>
      </w:r>
      <w:r w:rsidRPr="001615DC">
        <w:rPr>
          <w:rFonts w:asciiTheme="minorBidi" w:hAnsiTheme="minorBidi" w:cs="Arial" w:hint="cs"/>
          <w:sz w:val="24"/>
          <w:szCs w:val="24"/>
          <w:rtl/>
        </w:rPr>
        <w:t>את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התכלית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המבוקשת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שחקנים</w:t>
      </w:r>
      <w:r w:rsidRPr="001615DC">
        <w:rPr>
          <w:rFonts w:asciiTheme="minorBidi" w:hAnsiTheme="minorBidi" w:cs="Arial"/>
          <w:sz w:val="24"/>
          <w:szCs w:val="24"/>
          <w:rtl/>
        </w:rPr>
        <w:t xml:space="preserve"> </w:t>
      </w:r>
      <w:r w:rsidRPr="002666E8">
        <w:rPr>
          <w:rFonts w:asciiTheme="minorBidi" w:hAnsiTheme="minorBidi" w:cs="Arial" w:hint="cs"/>
          <w:sz w:val="24"/>
          <w:szCs w:val="24"/>
          <w:rtl/>
        </w:rPr>
        <w:t>בעלי</w:t>
      </w:r>
      <w:r w:rsidRPr="002666E8">
        <w:rPr>
          <w:rFonts w:asciiTheme="minorBidi" w:hAnsiTheme="minorBidi" w:cs="Arial"/>
          <w:sz w:val="24"/>
          <w:szCs w:val="24"/>
          <w:rtl/>
        </w:rPr>
        <w:t xml:space="preserve"> </w:t>
      </w:r>
      <w:r w:rsidRPr="002666E8">
        <w:rPr>
          <w:rFonts w:asciiTheme="minorBidi" w:hAnsiTheme="minorBidi" w:cs="Arial" w:hint="cs"/>
          <w:sz w:val="24"/>
          <w:szCs w:val="24"/>
          <w:rtl/>
        </w:rPr>
        <w:t>חשיבות</w:t>
      </w:r>
      <w:r w:rsidRPr="002666E8">
        <w:rPr>
          <w:rFonts w:asciiTheme="minorBidi" w:hAnsiTheme="minorBidi" w:cs="Arial"/>
          <w:sz w:val="24"/>
          <w:szCs w:val="24"/>
          <w:rtl/>
        </w:rPr>
        <w:t xml:space="preserve"> </w:t>
      </w:r>
      <w:r w:rsidRPr="002666E8">
        <w:rPr>
          <w:rFonts w:asciiTheme="minorBidi" w:hAnsiTheme="minorBidi" w:cs="Arial" w:hint="cs"/>
          <w:sz w:val="24"/>
          <w:szCs w:val="24"/>
          <w:rtl/>
        </w:rPr>
        <w:t>מובהקת</w:t>
      </w:r>
      <w:r w:rsidR="004B66AF">
        <w:rPr>
          <w:rFonts w:asciiTheme="minorBidi" w:hAnsiTheme="minorBidi" w:cs="Arial" w:hint="cs"/>
          <w:sz w:val="24"/>
          <w:szCs w:val="24"/>
          <w:rtl/>
        </w:rPr>
        <w:t xml:space="preserve"> </w:t>
      </w:r>
      <w:r w:rsidRPr="001615DC">
        <w:rPr>
          <w:rFonts w:asciiTheme="minorBidi" w:hAnsiTheme="minorBidi" w:cs="Arial" w:hint="cs"/>
          <w:sz w:val="24"/>
          <w:szCs w:val="24"/>
          <w:rtl/>
        </w:rPr>
        <w:t>משום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מצליחים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באמצעות</w:t>
      </w:r>
      <w:r w:rsidR="00C162EF">
        <w:rPr>
          <w:rFonts w:asciiTheme="minorBidi" w:hAnsiTheme="minorBidi" w:cs="Arial" w:hint="cs"/>
          <w:sz w:val="24"/>
          <w:szCs w:val="24"/>
          <w:rtl/>
        </w:rPr>
        <w:t xml:space="preserve"> כ</w:t>
      </w:r>
      <w:r w:rsidR="00F16720">
        <w:rPr>
          <w:rFonts w:asciiTheme="minorBidi" w:hAnsiTheme="minorBidi" w:cs="Arial" w:hint="cs"/>
          <w:sz w:val="24"/>
          <w:szCs w:val="24"/>
          <w:rtl/>
        </w:rPr>
        <w:t>ו</w:t>
      </w:r>
      <w:r w:rsidR="00C162EF">
        <w:rPr>
          <w:rFonts w:asciiTheme="minorBidi" w:hAnsiTheme="minorBidi" w:cs="Arial" w:hint="cs"/>
          <w:sz w:val="24"/>
          <w:szCs w:val="24"/>
          <w:rtl/>
        </w:rPr>
        <w:t>ח המנהיגות המעצבת ובזכות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שלהם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להוביל</w:t>
      </w:r>
      <w:r w:rsidRPr="001615DC">
        <w:rPr>
          <w:rFonts w:asciiTheme="minorBidi" w:hAnsiTheme="minorBidi" w:cs="Arial"/>
          <w:sz w:val="24"/>
          <w:szCs w:val="24"/>
          <w:rtl/>
        </w:rPr>
        <w:t xml:space="preserve"> </w:t>
      </w:r>
      <w:r w:rsidRPr="001615DC">
        <w:rPr>
          <w:rFonts w:asciiTheme="minorBidi" w:hAnsiTheme="minorBidi" w:cs="Arial" w:hint="cs"/>
          <w:sz w:val="24"/>
          <w:szCs w:val="24"/>
          <w:rtl/>
        </w:rPr>
        <w:t>לפתרון</w:t>
      </w:r>
      <w:r w:rsidRPr="001615DC">
        <w:rPr>
          <w:rFonts w:asciiTheme="minorBidi" w:hAnsiTheme="minorBidi" w:cs="Arial"/>
          <w:sz w:val="24"/>
          <w:szCs w:val="24"/>
          <w:rtl/>
        </w:rPr>
        <w:t xml:space="preserve"> </w:t>
      </w:r>
      <w:r w:rsidRPr="001615DC">
        <w:rPr>
          <w:rFonts w:asciiTheme="minorBidi" w:hAnsiTheme="minorBidi" w:cs="Arial" w:hint="cs"/>
          <w:sz w:val="24"/>
          <w:szCs w:val="24"/>
          <w:rtl/>
        </w:rPr>
        <w:t>הספציפי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שהם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מעוניינים</w:t>
      </w:r>
      <w:r w:rsidR="00624E9C">
        <w:rPr>
          <w:rFonts w:asciiTheme="minorBidi" w:hAnsiTheme="minorBidi" w:cs="Arial" w:hint="cs"/>
          <w:sz w:val="24"/>
          <w:szCs w:val="24"/>
          <w:rtl/>
        </w:rPr>
        <w:t xml:space="preserve">                           </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בו</w:t>
      </w:r>
      <w:r w:rsidR="00552FD7">
        <w:rPr>
          <w:rFonts w:asciiTheme="minorBidi" w:hAnsiTheme="minorBidi" w:cs="Arial" w:hint="cs"/>
          <w:sz w:val="24"/>
          <w:szCs w:val="24"/>
          <w:rtl/>
        </w:rPr>
        <w:t xml:space="preserve"> </w:t>
      </w:r>
      <w:proofErr w:type="spellStart"/>
      <w:r w:rsidRPr="001615DC">
        <w:rPr>
          <w:rFonts w:asciiTheme="minorBidi" w:hAnsiTheme="minorBidi"/>
          <w:sz w:val="24"/>
          <w:szCs w:val="24"/>
        </w:rPr>
        <w:t>Kingdon</w:t>
      </w:r>
      <w:proofErr w:type="spellEnd"/>
      <w:r w:rsidRPr="001615DC">
        <w:rPr>
          <w:rFonts w:asciiTheme="minorBidi" w:hAnsiTheme="minorBidi"/>
          <w:sz w:val="24"/>
          <w:szCs w:val="24"/>
        </w:rPr>
        <w:t>, 2011</w:t>
      </w:r>
      <w:r w:rsidR="008E3731">
        <w:rPr>
          <w:rFonts w:asciiTheme="minorBidi" w:hAnsiTheme="minorBidi"/>
          <w:sz w:val="24"/>
          <w:szCs w:val="24"/>
        </w:rPr>
        <w:t>)</w:t>
      </w:r>
      <w:r w:rsidR="00C162EF">
        <w:rPr>
          <w:rFonts w:asciiTheme="minorBidi" w:hAnsiTheme="minorBidi" w:cs="Arial" w:hint="cs"/>
          <w:sz w:val="24"/>
          <w:szCs w:val="24"/>
          <w:rtl/>
        </w:rPr>
        <w:t>)</w:t>
      </w:r>
      <w:r w:rsidR="005F512D">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כושר</w:t>
      </w:r>
      <w:r w:rsidRPr="001615DC">
        <w:rPr>
          <w:rFonts w:asciiTheme="minorBidi" w:hAnsiTheme="minorBidi" w:cs="Arial"/>
          <w:sz w:val="24"/>
          <w:szCs w:val="24"/>
          <w:rtl/>
        </w:rPr>
        <w:t xml:space="preserve"> </w:t>
      </w:r>
      <w:r w:rsidRPr="001615DC">
        <w:rPr>
          <w:rFonts w:asciiTheme="minorBidi" w:hAnsiTheme="minorBidi" w:cs="Arial" w:hint="cs"/>
          <w:sz w:val="24"/>
          <w:szCs w:val="24"/>
          <w:rtl/>
        </w:rPr>
        <w:t>רטורי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יכולת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שכנוע</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ויכולת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טיעון</w:t>
      </w:r>
      <w:r w:rsidR="00DB793C">
        <w:rPr>
          <w:rFonts w:asciiTheme="minorBidi" w:hAnsiTheme="minorBidi" w:cs="Arial" w:hint="cs"/>
          <w:sz w:val="24"/>
          <w:szCs w:val="24"/>
          <w:rtl/>
        </w:rPr>
        <w:t>,</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מוכרים</w:t>
      </w:r>
      <w:r w:rsidRPr="001615DC">
        <w:rPr>
          <w:rFonts w:asciiTheme="minorBidi" w:hAnsiTheme="minorBidi" w:cs="Arial"/>
          <w:sz w:val="24"/>
          <w:szCs w:val="24"/>
          <w:rtl/>
        </w:rPr>
        <w:t xml:space="preserve"> </w:t>
      </w:r>
      <w:r w:rsidRPr="001615DC">
        <w:rPr>
          <w:rFonts w:asciiTheme="minorBidi" w:hAnsiTheme="minorBidi" w:cs="Arial" w:hint="cs"/>
          <w:sz w:val="24"/>
          <w:szCs w:val="24"/>
          <w:rtl/>
        </w:rPr>
        <w:t>כיכולות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חשובות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בתהליך</w:t>
      </w:r>
      <w:r w:rsidRPr="001615DC">
        <w:rPr>
          <w:rFonts w:asciiTheme="minorBidi" w:hAnsiTheme="minorBidi" w:cs="Arial"/>
          <w:sz w:val="24"/>
          <w:szCs w:val="24"/>
          <w:rtl/>
        </w:rPr>
        <w:t xml:space="preserve"> </w:t>
      </w:r>
      <w:r w:rsidRPr="001615DC">
        <w:rPr>
          <w:rFonts w:asciiTheme="minorBidi" w:hAnsiTheme="minorBidi" w:cs="Arial" w:hint="cs"/>
          <w:sz w:val="24"/>
          <w:szCs w:val="24"/>
          <w:rtl/>
        </w:rPr>
        <w:t>קביעת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r w:rsidRPr="001615DC">
        <w:rPr>
          <w:rFonts w:asciiTheme="minorBidi" w:hAnsiTheme="minorBidi" w:cs="Arial" w:hint="cs"/>
          <w:sz w:val="24"/>
          <w:szCs w:val="24"/>
          <w:rtl/>
        </w:rPr>
        <w:t>ושינויי</w:t>
      </w:r>
      <w:r w:rsidRPr="001615DC">
        <w:rPr>
          <w:rFonts w:asciiTheme="minorBidi" w:hAnsiTheme="minorBidi" w:cs="Arial"/>
          <w:sz w:val="24"/>
          <w:szCs w:val="24"/>
          <w:rtl/>
        </w:rPr>
        <w:t xml:space="preserve"> </w:t>
      </w:r>
      <w:r w:rsidRPr="001615DC">
        <w:rPr>
          <w:rFonts w:asciiTheme="minorBidi" w:hAnsiTheme="minorBidi" w:cs="Arial" w:hint="cs"/>
          <w:sz w:val="24"/>
          <w:szCs w:val="24"/>
          <w:rtl/>
        </w:rPr>
        <w:t>מדיניות</w:t>
      </w:r>
      <w:r w:rsidRPr="001615DC">
        <w:rPr>
          <w:rFonts w:asciiTheme="minorBidi" w:hAnsiTheme="minorBidi" w:cs="Arial"/>
          <w:sz w:val="24"/>
          <w:szCs w:val="24"/>
          <w:rtl/>
        </w:rPr>
        <w:t xml:space="preserve"> (</w:t>
      </w:r>
      <w:proofErr w:type="spellStart"/>
      <w:r w:rsidRPr="001615DC">
        <w:rPr>
          <w:rFonts w:asciiTheme="minorBidi" w:hAnsiTheme="minorBidi"/>
          <w:sz w:val="24"/>
          <w:szCs w:val="24"/>
        </w:rPr>
        <w:t>Majone</w:t>
      </w:r>
      <w:proofErr w:type="spellEnd"/>
      <w:r w:rsidR="00060939">
        <w:rPr>
          <w:rFonts w:asciiTheme="minorBidi" w:hAnsiTheme="minorBidi"/>
          <w:sz w:val="24"/>
          <w:szCs w:val="24"/>
        </w:rPr>
        <w:t>,</w:t>
      </w:r>
      <w:r w:rsidRPr="001615DC">
        <w:rPr>
          <w:rFonts w:asciiTheme="minorBidi" w:hAnsiTheme="minorBidi"/>
          <w:sz w:val="24"/>
          <w:szCs w:val="24"/>
        </w:rPr>
        <w:t xml:space="preserve"> 1989</w:t>
      </w:r>
      <w:r w:rsidRPr="001615DC">
        <w:rPr>
          <w:rFonts w:asciiTheme="minorBidi" w:hAnsiTheme="minorBidi" w:cs="Arial"/>
          <w:sz w:val="24"/>
          <w:szCs w:val="24"/>
          <w:rtl/>
        </w:rPr>
        <w:t>).</w:t>
      </w:r>
    </w:p>
    <w:p w14:paraId="7D8BD62E" w14:textId="3DF9D5EA" w:rsidR="004B66AF" w:rsidRDefault="00C37AE1" w:rsidP="006A0298">
      <w:pPr>
        <w:spacing w:line="360" w:lineRule="auto"/>
        <w:jc w:val="both"/>
        <w:rPr>
          <w:rFonts w:asciiTheme="minorBidi" w:hAnsiTheme="minorBidi"/>
          <w:sz w:val="24"/>
          <w:szCs w:val="24"/>
          <w:rtl/>
        </w:rPr>
      </w:pPr>
      <w:r>
        <w:rPr>
          <w:rFonts w:asciiTheme="minorBidi" w:hAnsiTheme="minorBidi" w:cs="Arial" w:hint="cs"/>
          <w:sz w:val="24"/>
          <w:szCs w:val="24"/>
          <w:rtl/>
        </w:rPr>
        <w:t xml:space="preserve">כושר מנהיגותי נוסף העשוי לסייע לנשיאים </w:t>
      </w:r>
      <w:r w:rsidR="00D14054">
        <w:rPr>
          <w:rFonts w:asciiTheme="minorBidi" w:hAnsiTheme="minorBidi" w:cs="Arial" w:hint="cs"/>
          <w:sz w:val="24"/>
          <w:szCs w:val="24"/>
          <w:rtl/>
        </w:rPr>
        <w:t>סימבוליים</w:t>
      </w:r>
      <w:r>
        <w:rPr>
          <w:rFonts w:asciiTheme="minorBidi" w:hAnsiTheme="minorBidi" w:cs="Arial" w:hint="cs"/>
          <w:sz w:val="24"/>
          <w:szCs w:val="24"/>
          <w:rtl/>
        </w:rPr>
        <w:t xml:space="preserve"> לפתור בעיות ולעצב מדיניות הוא ה"עוצמה הרכה". עוצמה רכה</w:t>
      </w:r>
      <w:r w:rsidR="004B66AF">
        <w:rPr>
          <w:rFonts w:asciiTheme="minorBidi" w:hAnsiTheme="minorBidi" w:cs="Arial" w:hint="cs"/>
          <w:sz w:val="24"/>
          <w:szCs w:val="24"/>
          <w:rtl/>
        </w:rPr>
        <w:t xml:space="preserve"> </w:t>
      </w:r>
      <w:r w:rsidR="004B66AF">
        <w:rPr>
          <w:rFonts w:asciiTheme="minorBidi" w:hAnsiTheme="minorBidi" w:cs="Arial"/>
          <w:sz w:val="24"/>
          <w:szCs w:val="24"/>
        </w:rPr>
        <w:t>(Soft Power)</w:t>
      </w:r>
      <w:r>
        <w:rPr>
          <w:rFonts w:asciiTheme="minorBidi" w:hAnsiTheme="minorBidi" w:cs="Arial" w:hint="cs"/>
          <w:sz w:val="24"/>
          <w:szCs w:val="24"/>
          <w:rtl/>
        </w:rPr>
        <w:t xml:space="preserve"> הוא מונח ששאלתי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מספרות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יחסים בין-לאומיים</w:t>
      </w:r>
      <w:r w:rsidR="000E648B">
        <w:rPr>
          <w:rFonts w:asciiTheme="minorBidi" w:hAnsiTheme="minorBidi" w:cs="Arial" w:hint="cs"/>
          <w:sz w:val="24"/>
          <w:szCs w:val="24"/>
          <w:rtl/>
        </w:rPr>
        <w:t>.</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 xml:space="preserve">המונח </w:t>
      </w:r>
      <w:r w:rsidR="00150983" w:rsidRPr="00150983">
        <w:rPr>
          <w:rFonts w:asciiTheme="minorBidi" w:hAnsiTheme="minorBidi" w:cs="Arial" w:hint="cs"/>
          <w:sz w:val="24"/>
          <w:szCs w:val="24"/>
          <w:rtl/>
        </w:rPr>
        <w:t>מתאר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מצב</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ש</w:t>
      </w:r>
      <w:r w:rsidR="00150983" w:rsidRPr="00150983">
        <w:rPr>
          <w:rFonts w:asciiTheme="minorBidi" w:hAnsiTheme="minorBidi" w:cs="Arial" w:hint="cs"/>
          <w:sz w:val="24"/>
          <w:szCs w:val="24"/>
          <w:rtl/>
        </w:rPr>
        <w:t>בו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במערכת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w:t>
      </w:r>
      <w:r w:rsidR="00E86321" w:rsidRPr="00E86321">
        <w:rPr>
          <w:rFonts w:asciiTheme="minorBidi" w:hAnsiTheme="minorBidi" w:cs="Arial"/>
          <w:sz w:val="24"/>
          <w:szCs w:val="24"/>
          <w:rtl/>
        </w:rPr>
        <w:t>בין-לאומי</w:t>
      </w:r>
      <w:r w:rsidR="00150983" w:rsidRPr="00150983">
        <w:rPr>
          <w:rFonts w:asciiTheme="minorBidi" w:hAnsiTheme="minorBidi" w:cs="Arial" w:hint="cs"/>
          <w:sz w:val="24"/>
          <w:szCs w:val="24"/>
          <w:rtl/>
        </w:rPr>
        <w:t>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משפיעה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מדינה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אחרת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בצורה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כוחנית</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וכך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משיגה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יעדים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שונים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במדיניות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החוץ</w:t>
      </w:r>
      <w:r w:rsidR="00150983"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המושג</w:t>
      </w:r>
      <w:r w:rsidR="004B66AF">
        <w:rPr>
          <w:rFonts w:asciiTheme="minorBidi" w:hAnsiTheme="minorBidi" w:cs="Arial" w:hint="cs"/>
          <w:sz w:val="24"/>
          <w:szCs w:val="24"/>
          <w:rtl/>
        </w:rPr>
        <w:t xml:space="preserve"> </w:t>
      </w:r>
      <w:r w:rsidR="00860C21">
        <w:rPr>
          <w:rFonts w:asciiTheme="minorBidi" w:hAnsiTheme="minorBidi" w:cs="Arial" w:hint="cs"/>
          <w:sz w:val="24"/>
          <w:szCs w:val="24"/>
          <w:rtl/>
        </w:rPr>
        <w:t xml:space="preserve">עוצמה </w:t>
      </w:r>
      <w:r w:rsidR="004B66AF">
        <w:rPr>
          <w:rFonts w:asciiTheme="minorBidi" w:hAnsiTheme="minorBidi" w:cs="Arial" w:hint="cs"/>
          <w:sz w:val="24"/>
          <w:szCs w:val="24"/>
          <w:rtl/>
        </w:rPr>
        <w:t>רכה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הופיע</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לראשונה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בכתביו</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של</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ג</w:t>
      </w:r>
      <w:r w:rsidR="004B66AF" w:rsidRPr="00150983">
        <w:rPr>
          <w:rFonts w:asciiTheme="minorBidi" w:hAnsiTheme="minorBidi" w:cs="Arial"/>
          <w:sz w:val="24"/>
          <w:szCs w:val="24"/>
          <w:rtl/>
        </w:rPr>
        <w:t>'</w:t>
      </w:r>
      <w:r w:rsidR="004B66AF" w:rsidRPr="00150983">
        <w:rPr>
          <w:rFonts w:asciiTheme="minorBidi" w:hAnsiTheme="minorBidi" w:cs="Arial" w:hint="cs"/>
          <w:sz w:val="24"/>
          <w:szCs w:val="24"/>
          <w:rtl/>
        </w:rPr>
        <w:t>וזף</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ניי</w:t>
      </w:r>
      <w:r w:rsidR="004B66AF" w:rsidRPr="00150983">
        <w:rPr>
          <w:rFonts w:asciiTheme="minorBidi" w:hAnsiTheme="minorBidi" w:cs="Arial"/>
          <w:sz w:val="24"/>
          <w:szCs w:val="24"/>
          <w:rtl/>
        </w:rPr>
        <w:t xml:space="preserve"> (</w:t>
      </w:r>
      <w:r w:rsidR="004B66AF" w:rsidRPr="00150983">
        <w:rPr>
          <w:rFonts w:asciiTheme="minorBidi" w:hAnsiTheme="minorBidi"/>
          <w:sz w:val="24"/>
          <w:szCs w:val="24"/>
        </w:rPr>
        <w:t>Nye, 2002</w:t>
      </w:r>
      <w:r w:rsidR="004B66AF" w:rsidRPr="00150983">
        <w:rPr>
          <w:rFonts w:asciiTheme="minorBidi" w:hAnsiTheme="minorBidi" w:cs="Arial"/>
          <w:sz w:val="24"/>
          <w:szCs w:val="24"/>
          <w:rtl/>
        </w:rPr>
        <w:t>)</w:t>
      </w:r>
      <w:r w:rsidR="004B66AF">
        <w:rPr>
          <w:rFonts w:asciiTheme="minorBidi" w:hAnsiTheme="minorBidi" w:cs="Arial" w:hint="cs"/>
          <w:sz w:val="24"/>
          <w:szCs w:val="24"/>
          <w:rtl/>
        </w:rPr>
        <w:t>:</w:t>
      </w:r>
      <w:r w:rsidR="002666E8">
        <w:rPr>
          <w:rFonts w:asciiTheme="minorBidi" w:hAnsiTheme="minorBidi" w:cs="Arial" w:hint="cs"/>
          <w:sz w:val="24"/>
          <w:szCs w:val="24"/>
          <w:rtl/>
        </w:rPr>
        <w:t xml:space="preserve"> </w:t>
      </w:r>
      <w:r w:rsidR="00C1399E">
        <w:rPr>
          <w:rFonts w:asciiTheme="minorBidi" w:hAnsiTheme="minorBidi" w:cs="Arial" w:hint="cs"/>
          <w:sz w:val="24"/>
          <w:szCs w:val="24"/>
          <w:rtl/>
        </w:rPr>
        <w:t>"</w:t>
      </w:r>
      <w:r w:rsidR="004B66AF" w:rsidRPr="00150983">
        <w:rPr>
          <w:rFonts w:asciiTheme="minorBidi" w:hAnsiTheme="minorBidi" w:cs="Arial" w:hint="cs"/>
          <w:sz w:val="24"/>
          <w:szCs w:val="24"/>
          <w:rtl/>
        </w:rPr>
        <w:t>הכ</w:t>
      </w:r>
      <w:r w:rsidR="00C1399E">
        <w:rPr>
          <w:rFonts w:asciiTheme="minorBidi" w:hAnsiTheme="minorBidi" w:cs="Arial" w:hint="cs"/>
          <w:sz w:val="24"/>
          <w:szCs w:val="24"/>
          <w:rtl/>
        </w:rPr>
        <w:t>ו</w:t>
      </w:r>
      <w:r w:rsidR="004B66AF" w:rsidRPr="00150983">
        <w:rPr>
          <w:rFonts w:asciiTheme="minorBidi" w:hAnsiTheme="minorBidi" w:cs="Arial" w:hint="cs"/>
          <w:sz w:val="24"/>
          <w:szCs w:val="24"/>
          <w:rtl/>
        </w:rPr>
        <w:t>ח</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לשכנע</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ולשנות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תפיסת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עולם</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באמצעות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רעיונות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תרבות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מוסר</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וערכים</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ניי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מדגיש</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את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חשיבות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השימוש</w:t>
      </w:r>
      <w:r w:rsidR="004B66AF" w:rsidRPr="00150983">
        <w:rPr>
          <w:rFonts w:asciiTheme="minorBidi" w:hAnsiTheme="minorBidi" w:cs="Arial"/>
          <w:sz w:val="24"/>
          <w:szCs w:val="24"/>
          <w:rtl/>
        </w:rPr>
        <w:t xml:space="preserve"> </w:t>
      </w:r>
      <w:r w:rsidR="00860C21" w:rsidRPr="00150983">
        <w:rPr>
          <w:rFonts w:asciiTheme="minorBidi" w:hAnsiTheme="minorBidi" w:cs="Arial" w:hint="cs"/>
          <w:sz w:val="24"/>
          <w:szCs w:val="24"/>
          <w:rtl/>
        </w:rPr>
        <w:t>ב</w:t>
      </w:r>
      <w:r w:rsidR="00860C21">
        <w:rPr>
          <w:rFonts w:asciiTheme="minorBidi" w:hAnsiTheme="minorBidi" w:cs="Arial" w:hint="cs"/>
          <w:sz w:val="24"/>
          <w:szCs w:val="24"/>
          <w:rtl/>
        </w:rPr>
        <w:t>עוצמה</w:t>
      </w:r>
      <w:r w:rsidR="00860C21"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רכה</w:t>
      </w:r>
      <w:r w:rsidR="004B66AF" w:rsidRPr="00CA6A52">
        <w:rPr>
          <w:rFonts w:asciiTheme="minorBidi" w:hAnsiTheme="minorBidi" w:cs="Arial"/>
          <w:sz w:val="24"/>
          <w:szCs w:val="24"/>
          <w:rtl/>
        </w:rPr>
        <w:t xml:space="preserve"> - </w:t>
      </w:r>
      <w:r w:rsidR="004B66AF" w:rsidRPr="00150983">
        <w:rPr>
          <w:rFonts w:asciiTheme="minorBidi" w:hAnsiTheme="minorBidi" w:cs="Arial" w:hint="cs"/>
          <w:sz w:val="24"/>
          <w:szCs w:val="24"/>
          <w:rtl/>
        </w:rPr>
        <w:t>תרבותית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ואידיאולוגית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וטוען</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כי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השימוש</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יגבר</w:t>
      </w:r>
      <w:r w:rsidR="004B66AF" w:rsidRPr="00150983">
        <w:rPr>
          <w:rFonts w:asciiTheme="minorBidi" w:hAnsiTheme="minorBidi" w:cs="Arial"/>
          <w:sz w:val="24"/>
          <w:szCs w:val="24"/>
          <w:rtl/>
        </w:rPr>
        <w:t xml:space="preserve"> </w:t>
      </w:r>
      <w:r w:rsidR="004B66AF" w:rsidRPr="00E86321">
        <w:rPr>
          <w:rFonts w:asciiTheme="minorBidi" w:hAnsiTheme="minorBidi" w:cs="Arial"/>
          <w:sz w:val="24"/>
          <w:szCs w:val="24"/>
          <w:rtl/>
        </w:rPr>
        <w:t>מאחר ש</w:t>
      </w:r>
      <w:r w:rsidR="004B66AF" w:rsidRPr="00150983">
        <w:rPr>
          <w:rFonts w:asciiTheme="minorBidi" w:hAnsiTheme="minorBidi" w:cs="Arial" w:hint="cs"/>
          <w:sz w:val="24"/>
          <w:szCs w:val="24"/>
          <w:rtl/>
        </w:rPr>
        <w:t>עוצמה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רכה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נשענת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על</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אמינות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וכי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מתגבר</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הצורך</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בכ</w:t>
      </w:r>
      <w:r w:rsidR="00C1399E">
        <w:rPr>
          <w:rFonts w:asciiTheme="minorBidi" w:hAnsiTheme="minorBidi" w:cs="Arial" w:hint="cs"/>
          <w:sz w:val="24"/>
          <w:szCs w:val="24"/>
          <w:rtl/>
        </w:rPr>
        <w:t>ו</w:t>
      </w:r>
      <w:r w:rsidR="004B66AF" w:rsidRPr="00150983">
        <w:rPr>
          <w:rFonts w:asciiTheme="minorBidi" w:hAnsiTheme="minorBidi" w:cs="Arial" w:hint="cs"/>
          <w:sz w:val="24"/>
          <w:szCs w:val="24"/>
          <w:rtl/>
        </w:rPr>
        <w:t>ח</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מסוג</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זה</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במשאבי</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הכוחות</w:t>
      </w:r>
      <w:r w:rsidR="004B66AF" w:rsidRPr="00150983">
        <w:rPr>
          <w:rFonts w:asciiTheme="minorBidi" w:hAnsiTheme="minorBidi" w:cs="Arial"/>
          <w:sz w:val="24"/>
          <w:szCs w:val="24"/>
          <w:rtl/>
        </w:rPr>
        <w:t xml:space="preserve"> </w:t>
      </w:r>
      <w:r w:rsidR="004B66AF" w:rsidRPr="00150983">
        <w:rPr>
          <w:rFonts w:asciiTheme="minorBidi" w:hAnsiTheme="minorBidi" w:cs="Arial" w:hint="cs"/>
          <w:sz w:val="24"/>
          <w:szCs w:val="24"/>
          <w:rtl/>
        </w:rPr>
        <w:t>הקיימים</w:t>
      </w:r>
      <w:r w:rsidR="004B66AF" w:rsidRPr="00150983">
        <w:rPr>
          <w:rFonts w:asciiTheme="minorBidi" w:hAnsiTheme="minorBidi" w:cs="Arial"/>
          <w:sz w:val="24"/>
          <w:szCs w:val="24"/>
          <w:rtl/>
        </w:rPr>
        <w:t xml:space="preserve">. </w:t>
      </w:r>
    </w:p>
    <w:p w14:paraId="3E5A2206" w14:textId="5484D4F2" w:rsidR="003F6EB9" w:rsidRDefault="003F6EB9" w:rsidP="00F16720">
      <w:pPr>
        <w:spacing w:line="360" w:lineRule="auto"/>
        <w:jc w:val="both"/>
        <w:rPr>
          <w:rFonts w:asciiTheme="minorBidi" w:hAnsiTheme="minorBidi"/>
          <w:sz w:val="24"/>
          <w:szCs w:val="24"/>
          <w:rtl/>
        </w:rPr>
      </w:pPr>
      <w:r w:rsidRPr="003F6EB9">
        <w:rPr>
          <w:rFonts w:asciiTheme="minorBidi" w:hAnsiTheme="minorBidi" w:cs="Arial" w:hint="cs"/>
          <w:sz w:val="24"/>
          <w:szCs w:val="24"/>
          <w:rtl/>
        </w:rPr>
        <w:t>אטאלי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ספורט</w:t>
      </w:r>
      <w:r w:rsidRPr="003F6EB9">
        <w:rPr>
          <w:rFonts w:asciiTheme="minorBidi" w:hAnsiTheme="minorBidi" w:cs="Arial"/>
          <w:sz w:val="24"/>
          <w:szCs w:val="24"/>
          <w:rtl/>
        </w:rPr>
        <w:t xml:space="preserve"> </w:t>
      </w:r>
      <w:r w:rsidR="00054C23" w:rsidRPr="003F6EB9">
        <w:rPr>
          <w:rFonts w:asciiTheme="minorBidi" w:hAnsiTheme="minorBidi" w:cs="Arial" w:hint="cs"/>
          <w:sz w:val="24"/>
          <w:szCs w:val="24"/>
          <w:rtl/>
        </w:rPr>
        <w:t>כ</w:t>
      </w:r>
      <w:r w:rsidR="00054C23">
        <w:rPr>
          <w:rFonts w:asciiTheme="minorBidi" w:hAnsiTheme="minorBidi" w:cs="Arial" w:hint="cs"/>
          <w:sz w:val="24"/>
          <w:szCs w:val="24"/>
          <w:rtl/>
        </w:rPr>
        <w:t>עוצמה</w:t>
      </w:r>
      <w:r w:rsidR="00054C23" w:rsidRPr="003F6EB9">
        <w:rPr>
          <w:rFonts w:asciiTheme="minorBidi" w:hAnsiTheme="minorBidi" w:cs="Arial"/>
          <w:sz w:val="24"/>
          <w:szCs w:val="24"/>
          <w:rtl/>
        </w:rPr>
        <w:t xml:space="preserve"> </w:t>
      </w:r>
      <w:r w:rsidR="00054C23" w:rsidRPr="003F6EB9">
        <w:rPr>
          <w:rFonts w:asciiTheme="minorBidi" w:hAnsiTheme="minorBidi" w:cs="Arial" w:hint="cs"/>
          <w:sz w:val="24"/>
          <w:szCs w:val="24"/>
          <w:rtl/>
        </w:rPr>
        <w:t>ר</w:t>
      </w:r>
      <w:r w:rsidR="00054C23">
        <w:rPr>
          <w:rFonts w:asciiTheme="minorBidi" w:hAnsiTheme="minorBidi" w:cs="Arial" w:hint="cs"/>
          <w:sz w:val="24"/>
          <w:szCs w:val="24"/>
          <w:rtl/>
        </w:rPr>
        <w:t>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מגדיר</w:t>
      </w:r>
      <w:r w:rsidRPr="003F6EB9">
        <w:rPr>
          <w:rFonts w:asciiTheme="minorBidi" w:hAnsiTheme="minorBidi" w:cs="Arial"/>
          <w:sz w:val="24"/>
          <w:szCs w:val="24"/>
          <w:rtl/>
        </w:rPr>
        <w:t xml:space="preserve"> </w:t>
      </w:r>
      <w:r w:rsidR="0074522E">
        <w:rPr>
          <w:rFonts w:asciiTheme="minorBidi" w:hAnsiTheme="minorBidi" w:cs="Arial" w:hint="cs"/>
          <w:sz w:val="24"/>
          <w:szCs w:val="24"/>
          <w:rtl/>
        </w:rPr>
        <w:t>עוצמה</w:t>
      </w:r>
      <w:r w:rsidR="0074522E" w:rsidRPr="003F6EB9">
        <w:rPr>
          <w:rFonts w:asciiTheme="minorBidi" w:hAnsiTheme="minorBidi" w:cs="Arial"/>
          <w:sz w:val="24"/>
          <w:szCs w:val="24"/>
          <w:rtl/>
        </w:rPr>
        <w:t xml:space="preserve"> </w:t>
      </w:r>
      <w:r w:rsidRPr="003F6EB9">
        <w:rPr>
          <w:rFonts w:asciiTheme="minorBidi" w:hAnsiTheme="minorBidi" w:cs="Arial" w:hint="cs"/>
          <w:sz w:val="24"/>
          <w:szCs w:val="24"/>
          <w:rtl/>
        </w:rPr>
        <w:t>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כשליטה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בדרך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כפייתית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באמצעות</w:t>
      </w:r>
      <w:r w:rsidR="00CA6A52" w:rsidRPr="00CA6A52">
        <w:rPr>
          <w:rFonts w:asciiTheme="minorBidi" w:hAnsiTheme="minorBidi" w:cs="Arial"/>
          <w:sz w:val="24"/>
          <w:szCs w:val="24"/>
          <w:rtl/>
        </w:rPr>
        <w:t xml:space="preserve"> </w:t>
      </w:r>
      <w:r w:rsidRPr="003F6EB9">
        <w:rPr>
          <w:rFonts w:asciiTheme="minorBidi" w:hAnsiTheme="minorBidi" w:cs="Arial" w:hint="cs"/>
          <w:sz w:val="24"/>
          <w:szCs w:val="24"/>
          <w:rtl/>
        </w:rPr>
        <w:t>תרבות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חברה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ואידיאולוגיה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w:t>
      </w:r>
      <w:r w:rsidR="00E86321" w:rsidRPr="00E86321">
        <w:rPr>
          <w:rFonts w:asciiTheme="minorBidi" w:hAnsiTheme="minorBidi" w:cs="Arial"/>
          <w:sz w:val="24"/>
          <w:szCs w:val="24"/>
          <w:rtl/>
        </w:rPr>
        <w:t>אפשר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להשיג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כאשר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שולטים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לפחות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כמו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המושגות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באמצעי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שליטה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כוחניים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ולעיתים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proofErr w:type="spellStart"/>
      <w:r w:rsidRPr="003F6EB9">
        <w:rPr>
          <w:rFonts w:asciiTheme="minorBidi" w:hAnsiTheme="minorBidi"/>
          <w:sz w:val="24"/>
          <w:szCs w:val="24"/>
        </w:rPr>
        <w:t>Attali</w:t>
      </w:r>
      <w:proofErr w:type="spellEnd"/>
      <w:r w:rsidRPr="003F6EB9">
        <w:rPr>
          <w:rFonts w:asciiTheme="minorBidi" w:hAnsiTheme="minorBidi"/>
          <w:sz w:val="24"/>
          <w:szCs w:val="24"/>
        </w:rPr>
        <w:t>, 2016</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טוען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ג</w:t>
      </w:r>
      <w:r w:rsidR="00F16720">
        <w:rPr>
          <w:rFonts w:asciiTheme="minorBidi" w:hAnsiTheme="minorBidi" w:cs="Arial" w:hint="cs"/>
          <w:sz w:val="24"/>
          <w:szCs w:val="24"/>
          <w:rtl/>
        </w:rPr>
        <w:t>'</w:t>
      </w:r>
      <w:r w:rsidRPr="003F6EB9">
        <w:rPr>
          <w:rFonts w:asciiTheme="minorBidi" w:hAnsiTheme="minorBidi" w:cs="Arial" w:hint="cs"/>
          <w:sz w:val="24"/>
          <w:szCs w:val="24"/>
          <w:rtl/>
        </w:rPr>
        <w:t>ורג</w:t>
      </w:r>
      <w:r w:rsidR="00F16720">
        <w:rPr>
          <w:rFonts w:asciiTheme="minorBidi" w:hAnsiTheme="minorBidi" w:cs="Arial" w:hint="cs"/>
          <w:sz w:val="24"/>
          <w:szCs w:val="24"/>
          <w:rtl/>
        </w:rPr>
        <w:t>'</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טסאי</w:t>
      </w:r>
      <w:r w:rsidRPr="003F6EB9">
        <w:rPr>
          <w:rFonts w:asciiTheme="minorBidi" w:hAnsiTheme="minorBidi" w:cs="Arial"/>
          <w:sz w:val="24"/>
          <w:szCs w:val="24"/>
          <w:rtl/>
        </w:rPr>
        <w:t xml:space="preserve"> (2016</w:t>
      </w:r>
      <w:r w:rsidRPr="003F6EB9">
        <w:rPr>
          <w:rFonts w:asciiTheme="minorBidi" w:hAnsiTheme="minorBidi"/>
          <w:sz w:val="24"/>
          <w:szCs w:val="24"/>
        </w:rPr>
        <w:t>Tsai</w:t>
      </w:r>
      <w:r w:rsidR="00B920C2">
        <w:rPr>
          <w:rFonts w:asciiTheme="minorBidi" w:hAnsiTheme="minorBidi"/>
          <w:sz w:val="24"/>
          <w:szCs w:val="24"/>
        </w:rPr>
        <w:t xml:space="preserve">, </w:t>
      </w:r>
      <w:r w:rsidRPr="003F6EB9">
        <w:rPr>
          <w:rFonts w:asciiTheme="minorBidi" w:hAnsiTheme="minorBidi" w:cs="Arial"/>
          <w:sz w:val="24"/>
          <w:szCs w:val="24"/>
          <w:rtl/>
        </w:rPr>
        <w:t xml:space="preserve">) </w:t>
      </w:r>
      <w:r w:rsidRPr="003F6EB9">
        <w:rPr>
          <w:rFonts w:asciiTheme="minorBidi" w:hAnsiTheme="minorBidi" w:cs="Arial" w:hint="cs"/>
          <w:sz w:val="24"/>
          <w:szCs w:val="24"/>
          <w:rtl/>
        </w:rPr>
        <w:t>כי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חוקרים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רבים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עוסקים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מדינות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לכפות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התנהגות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אזרחיהם</w:t>
      </w:r>
      <w:r w:rsidR="003239AF">
        <w:rPr>
          <w:rFonts w:asciiTheme="minorBidi" w:hAnsiTheme="minorBidi" w:cs="Arial" w:hint="cs"/>
          <w:sz w:val="24"/>
          <w:szCs w:val="24"/>
          <w:rtl/>
        </w:rPr>
        <w:t xml:space="preserve"> ו</w:t>
      </w:r>
      <w:r w:rsidRPr="003F6EB9">
        <w:rPr>
          <w:rFonts w:asciiTheme="minorBidi" w:hAnsiTheme="minorBidi" w:cs="Arial" w:hint="cs"/>
          <w:sz w:val="24"/>
          <w:szCs w:val="24"/>
          <w:rtl/>
        </w:rPr>
        <w:t>תשומת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רבה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מוקדשת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הכופה</w:t>
      </w:r>
      <w:r w:rsidR="00CA6A52" w:rsidRPr="00CA6A52">
        <w:rPr>
          <w:rFonts w:asciiTheme="minorBidi" w:hAnsiTheme="minorBidi" w:cs="Arial"/>
          <w:sz w:val="24"/>
          <w:szCs w:val="24"/>
          <w:rtl/>
        </w:rPr>
        <w:t xml:space="preserve">- </w:t>
      </w:r>
      <w:r w:rsidRPr="003F6EB9">
        <w:rPr>
          <w:rFonts w:asciiTheme="minorBidi" w:hAnsiTheme="minorBidi" w:cs="Arial" w:hint="cs"/>
          <w:sz w:val="24"/>
          <w:szCs w:val="24"/>
          <w:rtl/>
        </w:rPr>
        <w:t>הפורמלי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זה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הכולל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יכולת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המדינה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לענוש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לאסור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לעקל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לגייס</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ולמסות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לעומת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זאת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מוקדשת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תשומת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מועטה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מידי</w:t>
      </w:r>
      <w:r w:rsidRPr="003F6EB9">
        <w:rPr>
          <w:rFonts w:asciiTheme="minorBidi" w:hAnsiTheme="minorBidi" w:cs="Arial"/>
          <w:sz w:val="24"/>
          <w:szCs w:val="24"/>
          <w:rtl/>
        </w:rPr>
        <w:t xml:space="preserve"> </w:t>
      </w:r>
      <w:r w:rsidR="00054C23" w:rsidRPr="003F6EB9">
        <w:rPr>
          <w:rFonts w:asciiTheme="minorBidi" w:hAnsiTheme="minorBidi" w:cs="Arial" w:hint="cs"/>
          <w:sz w:val="24"/>
          <w:szCs w:val="24"/>
          <w:rtl/>
        </w:rPr>
        <w:t>ליכולות</w:t>
      </w:r>
      <w:r w:rsidR="00D07CC3">
        <w:rPr>
          <w:rFonts w:asciiTheme="minorBidi" w:hAnsiTheme="minorBidi" w:cs="Arial" w:hint="cs"/>
          <w:sz w:val="24"/>
          <w:szCs w:val="24"/>
          <w:rtl/>
        </w:rPr>
        <w:t>י</w:t>
      </w:r>
      <w:r w:rsidR="00054C23">
        <w:rPr>
          <w:rFonts w:asciiTheme="minorBidi" w:hAnsiTheme="minorBidi" w:cs="Arial" w:hint="cs"/>
          <w:sz w:val="24"/>
          <w:szCs w:val="24"/>
          <w:rtl/>
        </w:rPr>
        <w:t>ה</w:t>
      </w:r>
      <w:r w:rsidR="00054C23"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00054C23">
        <w:rPr>
          <w:rFonts w:asciiTheme="minorBidi" w:hAnsiTheme="minorBidi" w:cs="Arial" w:hint="cs"/>
          <w:sz w:val="24"/>
          <w:szCs w:val="24"/>
          <w:rtl/>
        </w:rPr>
        <w:t>העוצמה הרכה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הסמכות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מנהיגים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העשויה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להשיג</w:t>
      </w:r>
      <w:r w:rsidRPr="003F6EB9">
        <w:rPr>
          <w:rFonts w:asciiTheme="minorBidi" w:hAnsiTheme="minorBidi" w:cs="Arial"/>
          <w:sz w:val="24"/>
          <w:szCs w:val="24"/>
          <w:rtl/>
        </w:rPr>
        <w:t xml:space="preserve"> </w:t>
      </w:r>
      <w:r w:rsidRPr="003F6EB9">
        <w:rPr>
          <w:rFonts w:asciiTheme="minorBidi" w:hAnsiTheme="minorBidi" w:cs="Arial" w:hint="cs"/>
          <w:sz w:val="24"/>
          <w:szCs w:val="24"/>
          <w:rtl/>
        </w:rPr>
        <w:t>תוצאות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חשובות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אף</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הכופה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במאמרו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דיפלומטיה</w:t>
      </w:r>
      <w:r w:rsidRPr="003F6EB9">
        <w:rPr>
          <w:rFonts w:asciiTheme="minorBidi" w:hAnsiTheme="minorBidi" w:cs="Arial"/>
          <w:sz w:val="24"/>
          <w:szCs w:val="24"/>
          <w:rtl/>
        </w:rPr>
        <w:t xml:space="preserve"> </w:t>
      </w:r>
      <w:r w:rsidR="003239AF">
        <w:rPr>
          <w:rFonts w:asciiTheme="minorBidi" w:hAnsiTheme="minorBidi" w:cs="Arial" w:hint="cs"/>
          <w:sz w:val="24"/>
          <w:szCs w:val="24"/>
          <w:rtl/>
        </w:rPr>
        <w:t>בעוצמה 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מתאר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קאס</w:t>
      </w:r>
      <w:r w:rsidRPr="003F6EB9">
        <w:rPr>
          <w:rFonts w:asciiTheme="minorBidi" w:hAnsiTheme="minorBidi" w:cs="Arial"/>
          <w:sz w:val="24"/>
          <w:szCs w:val="24"/>
          <w:rtl/>
        </w:rPr>
        <w:t xml:space="preserve"> (</w:t>
      </w:r>
      <w:r w:rsidRPr="003F6EB9">
        <w:rPr>
          <w:rFonts w:asciiTheme="minorBidi" w:hAnsiTheme="minorBidi" w:cs="Arial" w:hint="cs"/>
          <w:sz w:val="24"/>
          <w:szCs w:val="24"/>
          <w:rtl/>
        </w:rPr>
        <w:t>קאס</w:t>
      </w:r>
      <w:r w:rsidRPr="003F6EB9">
        <w:rPr>
          <w:rFonts w:asciiTheme="minorBidi" w:hAnsiTheme="minorBidi" w:cs="Arial"/>
          <w:sz w:val="24"/>
          <w:szCs w:val="24"/>
          <w:rtl/>
        </w:rPr>
        <w:t>, 2015)</w:t>
      </w:r>
      <w:r w:rsidR="00CA6A52" w:rsidRPr="00CA6A52">
        <w:rPr>
          <w:rFonts w:asciiTheme="minorBidi" w:hAnsiTheme="minorBidi" w:cs="Arial"/>
          <w:sz w:val="24"/>
          <w:szCs w:val="24"/>
          <w:rtl/>
        </w:rPr>
        <w:t xml:space="preserve"> </w:t>
      </w:r>
      <w:r w:rsidRPr="003F6EB9">
        <w:rPr>
          <w:rFonts w:asciiTheme="minorBidi" w:hAnsiTheme="minorBidi" w:cs="Arial" w:hint="cs"/>
          <w:sz w:val="24"/>
          <w:szCs w:val="24"/>
          <w:rtl/>
        </w:rPr>
        <w:t>את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הכישורים</w:t>
      </w:r>
      <w:r w:rsidRPr="003F6EB9">
        <w:rPr>
          <w:rFonts w:asciiTheme="minorBidi" w:hAnsiTheme="minorBidi" w:cs="Arial"/>
          <w:sz w:val="24"/>
          <w:szCs w:val="24"/>
          <w:rtl/>
        </w:rPr>
        <w:t xml:space="preserve"> </w:t>
      </w:r>
      <w:r w:rsidR="00C24558">
        <w:rPr>
          <w:rFonts w:asciiTheme="minorBidi" w:hAnsiTheme="minorBidi" w:cs="Arial" w:hint="cs"/>
          <w:sz w:val="24"/>
          <w:szCs w:val="24"/>
          <w:rtl/>
        </w:rPr>
        <w:t>הנדרשים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מדיפלומטים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לדבריו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נדרשים</w:t>
      </w:r>
      <w:r w:rsidRPr="003F6EB9">
        <w:rPr>
          <w:rFonts w:asciiTheme="minorBidi" w:hAnsiTheme="minorBidi" w:cs="Arial"/>
          <w:sz w:val="24"/>
          <w:szCs w:val="24"/>
          <w:rtl/>
        </w:rPr>
        <w:t xml:space="preserve"> </w:t>
      </w:r>
      <w:r w:rsidR="00E86321" w:rsidRPr="00E86321">
        <w:rPr>
          <w:rFonts w:asciiTheme="minorBidi" w:hAnsiTheme="minorBidi" w:cs="Arial"/>
          <w:sz w:val="24"/>
          <w:szCs w:val="24"/>
          <w:rtl/>
        </w:rPr>
        <w:t>להשתמש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ביוקרה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שלהם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במוניטין</w:t>
      </w:r>
      <w:r w:rsidRPr="003F6EB9">
        <w:rPr>
          <w:rFonts w:asciiTheme="minorBidi" w:hAnsiTheme="minorBidi" w:cs="Arial"/>
          <w:sz w:val="24"/>
          <w:szCs w:val="24"/>
          <w:rtl/>
        </w:rPr>
        <w:t xml:space="preserve"> </w:t>
      </w:r>
      <w:r w:rsidRPr="003F6EB9">
        <w:rPr>
          <w:rFonts w:asciiTheme="minorBidi" w:hAnsiTheme="minorBidi" w:cs="Arial" w:hint="cs"/>
          <w:sz w:val="24"/>
          <w:szCs w:val="24"/>
          <w:rtl/>
        </w:rPr>
        <w:lastRenderedPageBreak/>
        <w:t>ובקסם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אישי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למרות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שאלו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לא</w:t>
      </w:r>
      <w:r w:rsidRPr="003F6EB9">
        <w:rPr>
          <w:rFonts w:asciiTheme="minorBidi" w:hAnsiTheme="minorBidi" w:cs="Arial"/>
          <w:sz w:val="24"/>
          <w:szCs w:val="24"/>
          <w:rtl/>
        </w:rPr>
        <w:t xml:space="preserve"> </w:t>
      </w:r>
      <w:r w:rsidRPr="003F6EB9">
        <w:rPr>
          <w:rFonts w:asciiTheme="minorBidi" w:hAnsiTheme="minorBidi" w:cs="Arial" w:hint="cs"/>
          <w:sz w:val="24"/>
          <w:szCs w:val="24"/>
          <w:rtl/>
        </w:rPr>
        <w:t>נלמדים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במהלך</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לימודי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הדיפלומטיה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בלתי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ובעוצמה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רכה</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מסייע</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להצלחת</w:t>
      </w:r>
      <w:r w:rsidRPr="003F6EB9">
        <w:rPr>
          <w:rFonts w:asciiTheme="minorBidi" w:hAnsiTheme="minorBidi" w:cs="Arial"/>
          <w:sz w:val="24"/>
          <w:szCs w:val="24"/>
          <w:rtl/>
        </w:rPr>
        <w:t xml:space="preserve"> </w:t>
      </w:r>
      <w:r w:rsidRPr="003F6EB9">
        <w:rPr>
          <w:rFonts w:asciiTheme="minorBidi" w:hAnsiTheme="minorBidi" w:cs="Arial" w:hint="cs"/>
          <w:sz w:val="24"/>
          <w:szCs w:val="24"/>
          <w:rtl/>
        </w:rPr>
        <w:t>עבודתו</w:t>
      </w:r>
      <w:r w:rsidRPr="003F6EB9">
        <w:rPr>
          <w:rFonts w:asciiTheme="minorBidi" w:hAnsiTheme="minorBidi" w:cs="Arial"/>
          <w:sz w:val="24"/>
          <w:szCs w:val="24"/>
          <w:rtl/>
        </w:rPr>
        <w:t xml:space="preserve"> </w:t>
      </w:r>
      <w:r w:rsidRPr="003F6EB9">
        <w:rPr>
          <w:rFonts w:asciiTheme="minorBidi" w:hAnsiTheme="minorBidi" w:cs="Arial" w:hint="cs"/>
          <w:sz w:val="24"/>
          <w:szCs w:val="24"/>
          <w:rtl/>
        </w:rPr>
        <w:t>של</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במעגלים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הדיפלומטיים</w:t>
      </w:r>
      <w:r w:rsidRPr="003F6EB9">
        <w:rPr>
          <w:rFonts w:asciiTheme="minorBidi" w:hAnsiTheme="minorBidi" w:cs="Arial"/>
          <w:sz w:val="24"/>
          <w:szCs w:val="24"/>
          <w:rtl/>
        </w:rPr>
        <w:t xml:space="preserve"> </w:t>
      </w:r>
      <w:r w:rsidRPr="003F6EB9">
        <w:rPr>
          <w:rFonts w:asciiTheme="minorBidi" w:hAnsiTheme="minorBidi" w:cs="Arial" w:hint="cs"/>
          <w:sz w:val="24"/>
          <w:szCs w:val="24"/>
          <w:rtl/>
        </w:rPr>
        <w:t>טוב</w:t>
      </w:r>
      <w:r w:rsidRPr="003F6EB9">
        <w:rPr>
          <w:rFonts w:asciiTheme="minorBidi" w:hAnsiTheme="minorBidi" w:cs="Arial"/>
          <w:sz w:val="24"/>
          <w:szCs w:val="24"/>
          <w:rtl/>
        </w:rPr>
        <w:t xml:space="preserve"> </w:t>
      </w:r>
      <w:r w:rsidRPr="003F6EB9">
        <w:rPr>
          <w:rFonts w:asciiTheme="minorBidi" w:hAnsiTheme="minorBidi" w:cs="Arial" w:hint="cs"/>
          <w:sz w:val="24"/>
          <w:szCs w:val="24"/>
          <w:rtl/>
        </w:rPr>
        <w:t>יותר</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השימוש</w:t>
      </w:r>
      <w:r w:rsidRPr="003F6EB9">
        <w:rPr>
          <w:rFonts w:asciiTheme="minorBidi" w:hAnsiTheme="minorBidi" w:cs="Arial"/>
          <w:sz w:val="24"/>
          <w:szCs w:val="24"/>
          <w:rtl/>
        </w:rPr>
        <w:t xml:space="preserve"> </w:t>
      </w:r>
      <w:r w:rsidRPr="003F6EB9">
        <w:rPr>
          <w:rFonts w:asciiTheme="minorBidi" w:hAnsiTheme="minorBidi" w:cs="Arial" w:hint="cs"/>
          <w:sz w:val="24"/>
          <w:szCs w:val="24"/>
          <w:rtl/>
        </w:rPr>
        <w:t>בכ</w:t>
      </w:r>
      <w:r w:rsidR="004B66AF">
        <w:rPr>
          <w:rFonts w:asciiTheme="minorBidi" w:hAnsiTheme="minorBidi" w:cs="Arial" w:hint="cs"/>
          <w:sz w:val="24"/>
          <w:szCs w:val="24"/>
          <w:rtl/>
        </w:rPr>
        <w:t>ו</w:t>
      </w:r>
      <w:r w:rsidRPr="003F6EB9">
        <w:rPr>
          <w:rFonts w:asciiTheme="minorBidi" w:hAnsiTheme="minorBidi" w:cs="Arial" w:hint="cs"/>
          <w:sz w:val="24"/>
          <w:szCs w:val="24"/>
          <w:rtl/>
        </w:rPr>
        <w:t>ח</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הפורמלי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והממסדי</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המוענק</w:t>
      </w:r>
      <w:r w:rsidRPr="003F6EB9">
        <w:rPr>
          <w:rFonts w:asciiTheme="minorBidi" w:hAnsiTheme="minorBidi" w:cs="Arial"/>
          <w:sz w:val="24"/>
          <w:szCs w:val="24"/>
          <w:rtl/>
        </w:rPr>
        <w:t xml:space="preserve"> </w:t>
      </w:r>
      <w:r w:rsidRPr="003F6EB9">
        <w:rPr>
          <w:rFonts w:asciiTheme="minorBidi" w:hAnsiTheme="minorBidi" w:cs="Arial" w:hint="cs"/>
          <w:sz w:val="24"/>
          <w:szCs w:val="24"/>
          <w:rtl/>
        </w:rPr>
        <w:t>מן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הדין</w:t>
      </w:r>
      <w:r w:rsidRPr="003F6EB9">
        <w:rPr>
          <w:rFonts w:asciiTheme="minorBidi" w:hAnsiTheme="minorBidi" w:cs="Arial"/>
          <w:sz w:val="24"/>
          <w:szCs w:val="24"/>
          <w:rtl/>
        </w:rPr>
        <w:t xml:space="preserve"> </w:t>
      </w:r>
      <w:r w:rsidRPr="003F6EB9">
        <w:rPr>
          <w:rFonts w:asciiTheme="minorBidi" w:hAnsiTheme="minorBidi" w:cs="Arial" w:hint="cs"/>
          <w:sz w:val="24"/>
          <w:szCs w:val="24"/>
          <w:rtl/>
        </w:rPr>
        <w:t>לדיפלומט</w:t>
      </w:r>
      <w:r w:rsidRPr="003F6EB9">
        <w:rPr>
          <w:rFonts w:asciiTheme="minorBidi" w:hAnsiTheme="minorBidi" w:cs="Arial"/>
          <w:sz w:val="24"/>
          <w:szCs w:val="24"/>
          <w:rtl/>
        </w:rPr>
        <w:t>.</w:t>
      </w:r>
    </w:p>
    <w:p w14:paraId="597BEBB1" w14:textId="06EA3949" w:rsidR="00150983" w:rsidRPr="00150983" w:rsidRDefault="00F16720" w:rsidP="00B16684">
      <w:pPr>
        <w:spacing w:line="360" w:lineRule="auto"/>
        <w:jc w:val="both"/>
        <w:rPr>
          <w:rFonts w:asciiTheme="minorBidi" w:hAnsiTheme="minorBidi"/>
          <w:sz w:val="24"/>
          <w:szCs w:val="24"/>
          <w:rtl/>
        </w:rPr>
      </w:pPr>
      <w:r>
        <w:rPr>
          <w:rFonts w:asciiTheme="minorBidi" w:hAnsiTheme="minorBidi" w:cs="Arial" w:hint="cs"/>
          <w:sz w:val="24"/>
          <w:szCs w:val="24"/>
          <w:rtl/>
        </w:rPr>
        <w:t xml:space="preserve">כאמור, </w:t>
      </w:r>
      <w:r w:rsidR="003B4D2E" w:rsidRPr="003B4D2E">
        <w:rPr>
          <w:rFonts w:asciiTheme="minorBidi" w:hAnsiTheme="minorBidi" w:cs="Arial" w:hint="cs"/>
          <w:sz w:val="24"/>
          <w:szCs w:val="24"/>
          <w:rtl/>
        </w:rPr>
        <w:t>בספרות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מצאתי</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כי</w:t>
      </w:r>
      <w:r w:rsidR="003B4D2E" w:rsidRPr="003B4D2E">
        <w:rPr>
          <w:rFonts w:asciiTheme="minorBidi" w:hAnsiTheme="minorBidi" w:cs="Arial"/>
          <w:sz w:val="24"/>
          <w:szCs w:val="24"/>
          <w:rtl/>
        </w:rPr>
        <w:t xml:space="preserve"> </w:t>
      </w:r>
      <w:r w:rsidR="004B66AF">
        <w:rPr>
          <w:rFonts w:asciiTheme="minorBidi" w:hAnsiTheme="minorBidi" w:cs="Arial" w:hint="cs"/>
          <w:sz w:val="24"/>
          <w:szCs w:val="24"/>
          <w:rtl/>
        </w:rPr>
        <w:t>המשנים למל</w:t>
      </w:r>
      <w:r w:rsidR="00D90722">
        <w:rPr>
          <w:rFonts w:asciiTheme="minorBidi" w:hAnsiTheme="minorBidi" w:cs="Arial" w:hint="cs"/>
          <w:sz w:val="24"/>
          <w:szCs w:val="24"/>
          <w:rtl/>
        </w:rPr>
        <w:t>ך</w:t>
      </w:r>
      <w:r w:rsidR="004B66AF">
        <w:rPr>
          <w:rFonts w:asciiTheme="minorBidi" w:hAnsiTheme="minorBidi" w:cs="Arial" w:hint="cs"/>
          <w:sz w:val="24"/>
          <w:szCs w:val="24"/>
          <w:rtl/>
        </w:rPr>
        <w:t xml:space="preserve"> ספרד</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שכיהנו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בנפולי</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במאה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ה</w:t>
      </w:r>
      <w:r w:rsidR="00CA6A52" w:rsidRPr="00CA6A52">
        <w:rPr>
          <w:rFonts w:asciiTheme="minorBidi" w:hAnsiTheme="minorBidi" w:cs="Arial"/>
          <w:sz w:val="24"/>
          <w:szCs w:val="24"/>
          <w:rtl/>
        </w:rPr>
        <w:t xml:space="preserve">- </w:t>
      </w:r>
      <w:r w:rsidR="003B4D2E" w:rsidRPr="003B4D2E">
        <w:rPr>
          <w:rFonts w:asciiTheme="minorBidi" w:hAnsiTheme="minorBidi" w:cs="Arial"/>
          <w:sz w:val="24"/>
          <w:szCs w:val="24"/>
          <w:rtl/>
        </w:rPr>
        <w:t xml:space="preserve">17 </w:t>
      </w:r>
      <w:r w:rsidR="003B4D2E" w:rsidRPr="003B4D2E">
        <w:rPr>
          <w:rFonts w:asciiTheme="minorBidi" w:hAnsiTheme="minorBidi" w:cs="Arial" w:hint="cs"/>
          <w:sz w:val="24"/>
          <w:szCs w:val="24"/>
          <w:rtl/>
        </w:rPr>
        <w:t>נהגו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בצורה</w:t>
      </w:r>
      <w:r w:rsidR="003B4D2E" w:rsidRPr="003B4D2E">
        <w:rPr>
          <w:rFonts w:asciiTheme="minorBidi" w:hAnsiTheme="minorBidi" w:cs="Arial"/>
          <w:sz w:val="24"/>
          <w:szCs w:val="24"/>
          <w:rtl/>
        </w:rPr>
        <w:t xml:space="preserve"> </w:t>
      </w:r>
      <w:r w:rsidR="00E730E9">
        <w:rPr>
          <w:rFonts w:asciiTheme="minorBidi" w:hAnsiTheme="minorBidi" w:cs="Arial" w:hint="cs"/>
          <w:sz w:val="24"/>
          <w:szCs w:val="24"/>
          <w:rtl/>
        </w:rPr>
        <w:t>זו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במאמר</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מתוארת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דמותו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של</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המשנה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למלך</w:t>
      </w:r>
      <w:r w:rsidR="003B4D2E" w:rsidRPr="003B4D2E">
        <w:rPr>
          <w:rFonts w:asciiTheme="minorBidi" w:hAnsiTheme="minorBidi" w:cs="Arial"/>
          <w:sz w:val="24"/>
          <w:szCs w:val="24"/>
          <w:rtl/>
        </w:rPr>
        <w:t xml:space="preserve"> </w:t>
      </w:r>
      <w:r w:rsidR="004B66AF">
        <w:rPr>
          <w:rFonts w:asciiTheme="minorBidi" w:hAnsiTheme="minorBidi" w:cs="Arial" w:hint="cs"/>
          <w:sz w:val="24"/>
          <w:szCs w:val="24"/>
          <w:rtl/>
        </w:rPr>
        <w:t>כ</w:t>
      </w:r>
      <w:r w:rsidR="00D90722">
        <w:rPr>
          <w:rFonts w:asciiTheme="minorBidi" w:hAnsiTheme="minorBidi" w:cs="Arial" w:hint="cs"/>
          <w:sz w:val="24"/>
          <w:szCs w:val="24"/>
          <w:rtl/>
        </w:rPr>
        <w:t>מנהיג</w:t>
      </w:r>
      <w:r w:rsidR="004B66AF" w:rsidRPr="003B4D2E">
        <w:rPr>
          <w:rFonts w:asciiTheme="minorBidi" w:hAnsiTheme="minorBidi" w:cs="Arial"/>
          <w:sz w:val="24"/>
          <w:szCs w:val="24"/>
          <w:rtl/>
        </w:rPr>
        <w:t xml:space="preserve"> </w:t>
      </w:r>
      <w:r w:rsidR="004B66AF">
        <w:rPr>
          <w:rFonts w:asciiTheme="minorBidi" w:hAnsiTheme="minorBidi" w:cs="Arial" w:hint="cs"/>
          <w:sz w:val="24"/>
          <w:szCs w:val="24"/>
          <w:rtl/>
        </w:rPr>
        <w:t>שלא ה</w:t>
      </w:r>
      <w:r w:rsidR="00B16684">
        <w:rPr>
          <w:rFonts w:asciiTheme="minorBidi" w:hAnsiTheme="minorBidi" w:cs="Arial" w:hint="cs"/>
          <w:sz w:val="24"/>
          <w:szCs w:val="24"/>
          <w:rtl/>
        </w:rPr>
        <w:t>י</w:t>
      </w:r>
      <w:r w:rsidR="004B66AF">
        <w:rPr>
          <w:rFonts w:asciiTheme="minorBidi" w:hAnsiTheme="minorBidi" w:cs="Arial" w:hint="cs"/>
          <w:sz w:val="24"/>
          <w:szCs w:val="24"/>
          <w:rtl/>
        </w:rPr>
        <w:t>יתה לו</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סמכות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פורמלית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רבה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אך</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באמצעות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כ</w:t>
      </w:r>
      <w:r w:rsidR="004B66AF">
        <w:rPr>
          <w:rFonts w:asciiTheme="minorBidi" w:hAnsiTheme="minorBidi" w:cs="Arial" w:hint="cs"/>
          <w:sz w:val="24"/>
          <w:szCs w:val="24"/>
          <w:rtl/>
        </w:rPr>
        <w:t>ו</w:t>
      </w:r>
      <w:r w:rsidR="003B4D2E" w:rsidRPr="003B4D2E">
        <w:rPr>
          <w:rFonts w:asciiTheme="minorBidi" w:hAnsiTheme="minorBidi" w:cs="Arial" w:hint="cs"/>
          <w:sz w:val="24"/>
          <w:szCs w:val="24"/>
          <w:rtl/>
        </w:rPr>
        <w:t>ח</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סימבולי</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ועוצמה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רכה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הצליח</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לשלוט</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לשנות</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ולהחדיר</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ערכים</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לעם</w:t>
      </w:r>
      <w:r w:rsidR="003B4D2E" w:rsidRPr="003B4D2E">
        <w:rPr>
          <w:rFonts w:asciiTheme="minorBidi" w:hAnsiTheme="minorBidi" w:cs="Arial"/>
          <w:sz w:val="24"/>
          <w:szCs w:val="24"/>
          <w:rtl/>
        </w:rPr>
        <w:t xml:space="preserve"> </w:t>
      </w:r>
      <w:r w:rsidR="004B66AF">
        <w:rPr>
          <w:rFonts w:asciiTheme="minorBidi" w:hAnsiTheme="minorBidi" w:cs="Arial" w:hint="cs"/>
          <w:sz w:val="24"/>
          <w:szCs w:val="24"/>
          <w:rtl/>
        </w:rPr>
        <w:t>הנפוליטני</w:t>
      </w:r>
      <w:r w:rsidR="004B66AF"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שהיה</w:t>
      </w:r>
      <w:r w:rsidR="003B4D2E" w:rsidRPr="003B4D2E">
        <w:rPr>
          <w:rFonts w:asciiTheme="minorBidi" w:hAnsiTheme="minorBidi" w:cs="Arial"/>
          <w:sz w:val="24"/>
          <w:szCs w:val="24"/>
          <w:rtl/>
        </w:rPr>
        <w:t xml:space="preserve"> </w:t>
      </w:r>
      <w:r w:rsidR="003B4D2E" w:rsidRPr="003B4D2E">
        <w:rPr>
          <w:rFonts w:asciiTheme="minorBidi" w:hAnsiTheme="minorBidi" w:cs="Arial" w:hint="cs"/>
          <w:sz w:val="24"/>
          <w:szCs w:val="24"/>
          <w:rtl/>
        </w:rPr>
        <w:t>בשליטתו</w:t>
      </w:r>
      <w:r w:rsidR="003B4D2E" w:rsidRPr="003B4D2E">
        <w:rPr>
          <w:rFonts w:asciiTheme="minorBidi" w:hAnsiTheme="minorBidi" w:cs="Arial"/>
          <w:sz w:val="24"/>
          <w:szCs w:val="24"/>
          <w:rtl/>
        </w:rPr>
        <w:t xml:space="preserve"> (</w:t>
      </w:r>
      <w:r w:rsidR="003B4D2E" w:rsidRPr="003B4D2E">
        <w:rPr>
          <w:rFonts w:asciiTheme="minorBidi" w:hAnsiTheme="minorBidi"/>
          <w:sz w:val="24"/>
          <w:szCs w:val="24"/>
        </w:rPr>
        <w:t>Guarino, 2010</w:t>
      </w:r>
      <w:r w:rsidR="003B4D2E">
        <w:rPr>
          <w:rFonts w:asciiTheme="minorBidi" w:hAnsiTheme="minorBidi" w:cs="Arial" w:hint="cs"/>
          <w:sz w:val="24"/>
          <w:szCs w:val="24"/>
          <w:rtl/>
        </w:rPr>
        <w:t>).</w:t>
      </w:r>
      <w:r w:rsidR="00CA6A52" w:rsidRPr="00CA6A52">
        <w:rPr>
          <w:rFonts w:asciiTheme="minorBidi" w:hAnsiTheme="minorBidi" w:cs="Arial"/>
          <w:sz w:val="24"/>
          <w:szCs w:val="24"/>
          <w:rtl/>
        </w:rPr>
        <w:t xml:space="preserve"> </w:t>
      </w:r>
      <w:r w:rsidR="00CD626A">
        <w:rPr>
          <w:rFonts w:asciiTheme="minorBidi" w:hAnsiTheme="minorBidi" w:cs="Arial" w:hint="cs"/>
          <w:sz w:val="24"/>
          <w:szCs w:val="24"/>
          <w:rtl/>
        </w:rPr>
        <w:t xml:space="preserve">מצאתי גם דוגמאות מתקופות היסטוריות מאוחרות יותר. </w:t>
      </w:r>
      <w:r w:rsidR="00150983" w:rsidRPr="00150983">
        <w:rPr>
          <w:rFonts w:asciiTheme="minorBidi" w:hAnsiTheme="minorBidi" w:cs="Arial" w:hint="cs"/>
          <w:sz w:val="24"/>
          <w:szCs w:val="24"/>
          <w:rtl/>
        </w:rPr>
        <w:t>ג</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מרטון</w:t>
      </w:r>
      <w:r w:rsidR="00150983" w:rsidRPr="00150983">
        <w:rPr>
          <w:rFonts w:asciiTheme="minorBidi" w:hAnsiTheme="minorBidi" w:cs="Arial"/>
          <w:sz w:val="24"/>
          <w:szCs w:val="24"/>
          <w:rtl/>
        </w:rPr>
        <w:t xml:space="preserve"> (</w:t>
      </w:r>
      <w:r w:rsidR="00E97DA7">
        <w:rPr>
          <w:rFonts w:asciiTheme="minorBidi" w:hAnsiTheme="minorBidi"/>
          <w:sz w:val="24"/>
          <w:szCs w:val="24"/>
        </w:rPr>
        <w:t>(</w:t>
      </w:r>
      <w:r w:rsidR="00150983" w:rsidRPr="00150983">
        <w:rPr>
          <w:rFonts w:asciiTheme="minorBidi" w:hAnsiTheme="minorBidi"/>
          <w:sz w:val="24"/>
          <w:szCs w:val="24"/>
        </w:rPr>
        <w:t>Merton, 2007</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כיצד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ניקסון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ארצות 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הצליח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לנצח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הבחירות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ניקסון</w:t>
      </w:r>
      <w:r w:rsidR="00150983" w:rsidRPr="00150983">
        <w:rPr>
          <w:rFonts w:asciiTheme="minorBidi" w:hAnsiTheme="minorBidi" w:cs="Arial"/>
          <w:sz w:val="24"/>
          <w:szCs w:val="24"/>
          <w:rtl/>
        </w:rPr>
        <w:t xml:space="preserve"> </w:t>
      </w:r>
      <w:r w:rsidR="00E86321" w:rsidRPr="00E86321">
        <w:rPr>
          <w:rFonts w:asciiTheme="minorBidi" w:hAnsiTheme="minorBidi" w:cs="Arial"/>
          <w:sz w:val="24"/>
          <w:szCs w:val="24"/>
          <w:rtl/>
        </w:rPr>
        <w:t>השתמש</w:t>
      </w:r>
      <w:r w:rsidR="00150983" w:rsidRPr="00150983">
        <w:rPr>
          <w:rFonts w:asciiTheme="minorBidi" w:hAnsiTheme="minorBidi" w:cs="Arial"/>
          <w:sz w:val="24"/>
          <w:szCs w:val="24"/>
          <w:rtl/>
        </w:rPr>
        <w:t xml:space="preserve"> </w:t>
      </w:r>
      <w:r w:rsidR="00CD626A" w:rsidRPr="00150983">
        <w:rPr>
          <w:rFonts w:asciiTheme="minorBidi" w:hAnsiTheme="minorBidi" w:cs="Arial" w:hint="cs"/>
          <w:sz w:val="24"/>
          <w:szCs w:val="24"/>
          <w:rtl/>
        </w:rPr>
        <w:t>ב</w:t>
      </w:r>
      <w:r w:rsidR="00CD626A">
        <w:rPr>
          <w:rFonts w:asciiTheme="minorBidi" w:hAnsiTheme="minorBidi" w:cs="Arial" w:hint="cs"/>
          <w:sz w:val="24"/>
          <w:szCs w:val="24"/>
          <w:rtl/>
        </w:rPr>
        <w:t>עוצמה רכה</w:t>
      </w:r>
      <w:r w:rsidR="00CA6A52" w:rsidRPr="00CA6A52">
        <w:rPr>
          <w:rFonts w:asciiTheme="minorBidi" w:hAnsiTheme="minorBidi" w:cs="Arial"/>
          <w:sz w:val="24"/>
          <w:szCs w:val="24"/>
          <w:rtl/>
        </w:rPr>
        <w:t xml:space="preserve">- </w:t>
      </w:r>
      <w:r w:rsidR="00150983" w:rsidRPr="00150983">
        <w:rPr>
          <w:rFonts w:asciiTheme="minorBidi" w:hAnsiTheme="minorBidi" w:cs="Arial" w:hint="cs"/>
          <w:sz w:val="24"/>
          <w:szCs w:val="24"/>
          <w:rtl/>
        </w:rPr>
        <w:t>בעזרת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סרטוני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הוא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העלה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סדר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נושא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המיעוטים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האתניים</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בארצות 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ובכך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סחף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העם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וניצח</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בבחירות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במאמר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מלכת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אנגליה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אליזבת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w:t>
      </w:r>
      <w:r w:rsidR="00150983" w:rsidRPr="00150983">
        <w:rPr>
          <w:rFonts w:asciiTheme="minorBidi" w:hAnsiTheme="minorBidi" w:cs="Arial"/>
          <w:sz w:val="24"/>
          <w:szCs w:val="24"/>
          <w:rtl/>
        </w:rPr>
        <w:t>-1 (</w:t>
      </w:r>
      <w:proofErr w:type="spellStart"/>
      <w:r w:rsidR="00150983" w:rsidRPr="00150983">
        <w:rPr>
          <w:rFonts w:asciiTheme="minorBidi" w:hAnsiTheme="minorBidi"/>
          <w:sz w:val="24"/>
          <w:szCs w:val="24"/>
        </w:rPr>
        <w:t>Heisch</w:t>
      </w:r>
      <w:proofErr w:type="spellEnd"/>
      <w:r w:rsidR="00150983" w:rsidRPr="00150983">
        <w:rPr>
          <w:rFonts w:asciiTheme="minorBidi" w:hAnsiTheme="minorBidi"/>
          <w:sz w:val="24"/>
          <w:szCs w:val="24"/>
        </w:rPr>
        <w:t>, 1975</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מתואר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כיצד</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השתמשה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בעוצמה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רכה</w:t>
      </w:r>
      <w:r w:rsidR="00150983" w:rsidRPr="00150983">
        <w:rPr>
          <w:rFonts w:asciiTheme="minorBidi" w:hAnsiTheme="minorBidi" w:cs="Arial"/>
          <w:sz w:val="24"/>
          <w:szCs w:val="24"/>
          <w:rtl/>
        </w:rPr>
        <w:t xml:space="preserve">, </w:t>
      </w:r>
      <w:r w:rsidR="00CA6A52" w:rsidRPr="00CA6A52">
        <w:rPr>
          <w:rFonts w:asciiTheme="minorBidi" w:hAnsiTheme="minorBidi" w:cs="Arial"/>
          <w:sz w:val="24"/>
          <w:szCs w:val="24"/>
          <w:rtl/>
        </w:rPr>
        <w:t>כדי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להעביר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מסרים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נדרשה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להמשיך</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ולנהוג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באופן</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היסטורי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בצורה</w:t>
      </w:r>
      <w:r w:rsidR="00CA6A52" w:rsidRPr="00CA6A52">
        <w:rPr>
          <w:rFonts w:asciiTheme="minorBidi" w:hAnsiTheme="minorBidi" w:cs="Arial"/>
          <w:sz w:val="24"/>
          <w:szCs w:val="24"/>
          <w:rtl/>
        </w:rPr>
        <w:t xml:space="preserve"> שבה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רצתה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לנהוג</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הצליחה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לשנות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ההתנהגות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ההיסטורית</w:t>
      </w:r>
      <w:r w:rsidR="00CA6A52" w:rsidRPr="00CA6A52">
        <w:rPr>
          <w:rFonts w:asciiTheme="minorBidi" w:hAnsiTheme="minorBidi" w:cs="Arial"/>
          <w:sz w:val="24"/>
          <w:szCs w:val="24"/>
          <w:rtl/>
        </w:rPr>
        <w:t xml:space="preserve"> - </w:t>
      </w:r>
      <w:r w:rsidR="00150983" w:rsidRPr="00150983">
        <w:rPr>
          <w:rFonts w:asciiTheme="minorBidi" w:hAnsiTheme="minorBidi" w:cs="Arial" w:hint="cs"/>
          <w:sz w:val="24"/>
          <w:szCs w:val="24"/>
          <w:rtl/>
        </w:rPr>
        <w:t>וכל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זאת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פורמליים</w:t>
      </w:r>
      <w:r w:rsidR="00F00C37">
        <w:rPr>
          <w:rFonts w:asciiTheme="minorBidi" w:hAnsiTheme="minorBidi" w:cs="Arial" w:hint="cs"/>
          <w:sz w:val="24"/>
          <w:szCs w:val="24"/>
          <w:rtl/>
        </w:rPr>
        <w:t xml:space="preserve"> </w:t>
      </w:r>
      <w:r w:rsidR="00A16FD9">
        <w:rPr>
          <w:rFonts w:asciiTheme="minorBidi" w:hAnsiTheme="minorBidi" w:cs="Arial" w:hint="cs"/>
          <w:sz w:val="24"/>
          <w:szCs w:val="24"/>
          <w:rtl/>
        </w:rPr>
        <w:t>ובעוצמה רכה.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במאמר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על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נאומו</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השבועי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לאומה</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ארה</w:t>
      </w:r>
      <w:r w:rsidR="00150983" w:rsidRPr="00150983">
        <w:rPr>
          <w:rFonts w:asciiTheme="minorBidi" w:hAnsiTheme="minorBidi" w:cs="Arial"/>
          <w:sz w:val="24"/>
          <w:szCs w:val="24"/>
          <w:rtl/>
        </w:rPr>
        <w:t>"</w:t>
      </w:r>
      <w:r w:rsidR="00150983" w:rsidRPr="00150983">
        <w:rPr>
          <w:rFonts w:asciiTheme="minorBidi" w:hAnsiTheme="minorBidi" w:cs="Arial" w:hint="cs"/>
          <w:sz w:val="24"/>
          <w:szCs w:val="24"/>
          <w:rtl/>
        </w:rPr>
        <w:t>ב</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כותב</w:t>
      </w:r>
      <w:r w:rsidR="00150983" w:rsidRPr="00150983">
        <w:rPr>
          <w:rFonts w:asciiTheme="minorBidi" w:hAnsiTheme="minorBidi" w:cs="Arial"/>
          <w:sz w:val="24"/>
          <w:szCs w:val="24"/>
          <w:rtl/>
        </w:rPr>
        <w:t xml:space="preserve"> </w:t>
      </w:r>
      <w:r w:rsidR="004B66AF">
        <w:rPr>
          <w:rFonts w:asciiTheme="minorBidi" w:hAnsiTheme="minorBidi" w:cs="Arial" w:hint="cs"/>
          <w:sz w:val="24"/>
          <w:szCs w:val="24"/>
          <w:rtl/>
        </w:rPr>
        <w:t xml:space="preserve">מיילס </w:t>
      </w:r>
      <w:r w:rsidR="00150983" w:rsidRPr="00150983">
        <w:rPr>
          <w:rFonts w:asciiTheme="minorBidi" w:hAnsiTheme="minorBidi" w:cs="Arial" w:hint="cs"/>
          <w:sz w:val="24"/>
          <w:szCs w:val="24"/>
          <w:rtl/>
        </w:rPr>
        <w:t>כי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אמריקנים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מצליחים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לבצע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שינויים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ואף</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להסיט</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נושאים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מסדר</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היום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התקשורתי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גם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ללא</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שימוש</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בסמכות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פורמלית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באמצעות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הנאום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לאומה</w:t>
      </w:r>
      <w:r w:rsidR="00CA6A52" w:rsidRPr="00CA6A52">
        <w:rPr>
          <w:rFonts w:asciiTheme="minorBidi" w:hAnsiTheme="minorBidi" w:cs="Arial"/>
          <w:sz w:val="24"/>
          <w:szCs w:val="24"/>
          <w:rtl/>
        </w:rPr>
        <w:t xml:space="preserve"> - </w:t>
      </w:r>
      <w:r w:rsidR="00A16FD9">
        <w:rPr>
          <w:rFonts w:asciiTheme="minorBidi" w:hAnsiTheme="minorBidi" w:cs="Arial" w:hint="cs"/>
          <w:sz w:val="24"/>
          <w:szCs w:val="24"/>
          <w:rtl/>
        </w:rPr>
        <w:t>עוצמה</w:t>
      </w:r>
      <w:r w:rsidR="00A16FD9" w:rsidRPr="00150983">
        <w:rPr>
          <w:rFonts w:asciiTheme="minorBidi" w:hAnsiTheme="minorBidi" w:cs="Arial"/>
          <w:sz w:val="24"/>
          <w:szCs w:val="24"/>
          <w:rtl/>
        </w:rPr>
        <w:t xml:space="preserve"> </w:t>
      </w:r>
      <w:r w:rsidR="00A16FD9">
        <w:rPr>
          <w:rFonts w:asciiTheme="minorBidi" w:hAnsiTheme="minorBidi" w:cs="Arial" w:hint="cs"/>
          <w:sz w:val="24"/>
          <w:szCs w:val="24"/>
          <w:rtl/>
        </w:rPr>
        <w:t>רכה</w:t>
      </w:r>
      <w:r w:rsidR="00A16FD9"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של</w:t>
      </w:r>
      <w:r w:rsidR="00150983" w:rsidRPr="00150983">
        <w:rPr>
          <w:rFonts w:asciiTheme="minorBidi" w:hAnsiTheme="minorBidi" w:cs="Arial"/>
          <w:sz w:val="24"/>
          <w:szCs w:val="24"/>
          <w:rtl/>
        </w:rPr>
        <w:t xml:space="preserve"> </w:t>
      </w:r>
      <w:r w:rsidR="00B16684">
        <w:rPr>
          <w:rFonts w:asciiTheme="minorBidi" w:hAnsiTheme="minorBidi" w:cs="Arial" w:hint="cs"/>
          <w:sz w:val="24"/>
          <w:szCs w:val="24"/>
          <w:rtl/>
        </w:rPr>
        <w:t>כושר רטורי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מצליחים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נשיאי</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ארצות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הברית</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להגיע</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להישגים</w:t>
      </w:r>
      <w:r w:rsidR="00150983" w:rsidRPr="00150983">
        <w:rPr>
          <w:rFonts w:asciiTheme="minorBidi" w:hAnsiTheme="minorBidi" w:cs="Arial"/>
          <w:sz w:val="24"/>
          <w:szCs w:val="24"/>
          <w:rtl/>
        </w:rPr>
        <w:t xml:space="preserve"> </w:t>
      </w:r>
      <w:r w:rsidR="00150983" w:rsidRPr="00150983">
        <w:rPr>
          <w:rFonts w:asciiTheme="minorBidi" w:hAnsiTheme="minorBidi" w:cs="Arial" w:hint="cs"/>
          <w:sz w:val="24"/>
          <w:szCs w:val="24"/>
          <w:rtl/>
        </w:rPr>
        <w:t>משמעותיים</w:t>
      </w:r>
      <w:r w:rsidR="004B66AF">
        <w:rPr>
          <w:rFonts w:asciiTheme="minorBidi" w:hAnsiTheme="minorBidi" w:cs="Arial" w:hint="cs"/>
          <w:sz w:val="24"/>
          <w:szCs w:val="24"/>
          <w:rtl/>
        </w:rPr>
        <w:t xml:space="preserve"> </w:t>
      </w:r>
      <w:r w:rsidR="004B66AF" w:rsidRPr="00150983">
        <w:rPr>
          <w:rFonts w:asciiTheme="minorBidi" w:hAnsiTheme="minorBidi" w:cs="Arial"/>
          <w:sz w:val="24"/>
          <w:szCs w:val="24"/>
          <w:rtl/>
        </w:rPr>
        <w:t>(</w:t>
      </w:r>
      <w:r w:rsidR="004B66AF" w:rsidRPr="00150983">
        <w:rPr>
          <w:rFonts w:asciiTheme="minorBidi" w:hAnsiTheme="minorBidi"/>
          <w:sz w:val="24"/>
          <w:szCs w:val="24"/>
        </w:rPr>
        <w:t>Miles, 2014</w:t>
      </w:r>
      <w:r w:rsidR="004B66AF" w:rsidRPr="00150983">
        <w:rPr>
          <w:rFonts w:asciiTheme="minorBidi" w:hAnsiTheme="minorBidi" w:cs="Arial"/>
          <w:sz w:val="24"/>
          <w:szCs w:val="24"/>
          <w:rtl/>
        </w:rPr>
        <w:t>)</w:t>
      </w:r>
      <w:r w:rsidR="00150983" w:rsidRPr="00150983">
        <w:rPr>
          <w:rFonts w:asciiTheme="minorBidi" w:hAnsiTheme="minorBidi" w:cs="Arial"/>
          <w:sz w:val="24"/>
          <w:szCs w:val="24"/>
          <w:rtl/>
        </w:rPr>
        <w:t>.</w:t>
      </w:r>
      <w:r w:rsidR="003B4D2E">
        <w:rPr>
          <w:rFonts w:asciiTheme="minorBidi" w:hAnsiTheme="minorBidi" w:hint="cs"/>
          <w:sz w:val="24"/>
          <w:szCs w:val="24"/>
          <w:rtl/>
        </w:rPr>
        <w:t xml:space="preserve"> </w:t>
      </w:r>
    </w:p>
    <w:p w14:paraId="020DC7B0" w14:textId="358FA9B9" w:rsidR="00150983" w:rsidRPr="00150983" w:rsidRDefault="00150983" w:rsidP="007D0854">
      <w:pPr>
        <w:spacing w:line="360" w:lineRule="auto"/>
        <w:jc w:val="both"/>
        <w:rPr>
          <w:rFonts w:asciiTheme="minorBidi" w:hAnsiTheme="minorBidi"/>
          <w:sz w:val="24"/>
          <w:szCs w:val="24"/>
          <w:rtl/>
        </w:rPr>
      </w:pPr>
      <w:r w:rsidRPr="00150983">
        <w:rPr>
          <w:rFonts w:asciiTheme="minorBidi" w:hAnsiTheme="minorBidi" w:cs="Arial" w:hint="cs"/>
          <w:sz w:val="24"/>
          <w:szCs w:val="24"/>
          <w:rtl/>
        </w:rPr>
        <w:t>במאמר</w:t>
      </w:r>
      <w:r w:rsidR="00251A73">
        <w:rPr>
          <w:rFonts w:asciiTheme="minorBidi" w:hAnsiTheme="minorBidi" w:cs="Arial" w:hint="cs"/>
          <w:sz w:val="24"/>
          <w:szCs w:val="24"/>
          <w:rtl/>
        </w:rPr>
        <w:t>ו מתאר ביסל</w:t>
      </w:r>
      <w:r w:rsidRPr="00150983">
        <w:rPr>
          <w:rFonts w:asciiTheme="minorBidi" w:hAnsiTheme="minorBidi" w:cs="Arial"/>
          <w:sz w:val="24"/>
          <w:szCs w:val="24"/>
          <w:rtl/>
        </w:rPr>
        <w:t xml:space="preserve"> (</w:t>
      </w:r>
      <w:r w:rsidR="00851F12">
        <w:rPr>
          <w:rFonts w:asciiTheme="minorBidi" w:hAnsiTheme="minorBidi" w:cs="Arial"/>
          <w:sz w:val="24"/>
          <w:szCs w:val="24"/>
        </w:rPr>
        <w:t>Beasley, 2000</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כיצד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גב</w:t>
      </w:r>
      <w:r w:rsidRPr="00150983">
        <w:rPr>
          <w:rFonts w:asciiTheme="minorBidi" w:hAnsiTheme="minorBidi" w:cs="Arial"/>
          <w:sz w:val="24"/>
          <w:szCs w:val="24"/>
          <w:rtl/>
        </w:rPr>
        <w:t>'</w:t>
      </w:r>
      <w:r w:rsidR="004B66AF">
        <w:rPr>
          <w:rFonts w:asciiTheme="minorBidi" w:hAnsiTheme="minorBidi" w:cs="Arial" w:hint="cs"/>
          <w:sz w:val="24"/>
          <w:szCs w:val="24"/>
          <w:rtl/>
        </w:rPr>
        <w:t xml:space="preserve"> אלינור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רוזבלט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רעייתו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נשיא</w:t>
      </w:r>
      <w:r w:rsidRPr="00150983">
        <w:rPr>
          <w:rFonts w:asciiTheme="minorBidi" w:hAnsiTheme="minorBidi" w:cs="Arial"/>
          <w:sz w:val="24"/>
          <w:szCs w:val="24"/>
          <w:rtl/>
        </w:rPr>
        <w:t xml:space="preserve"> </w:t>
      </w:r>
      <w:r w:rsidR="004B66AF">
        <w:rPr>
          <w:rFonts w:asciiTheme="minorBidi" w:hAnsiTheme="minorBidi" w:cs="Arial" w:hint="cs"/>
          <w:sz w:val="24"/>
          <w:szCs w:val="24"/>
          <w:rtl/>
        </w:rPr>
        <w:t>ארצות הברית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רוזבלט</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השתמשה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בכ</w:t>
      </w:r>
      <w:r w:rsidR="004B66AF">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בלתי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מסיבות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יכולתה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לדבר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העם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תדרכה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תקשורת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באופן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קבוע</w:t>
      </w:r>
      <w:r w:rsidRPr="00150983">
        <w:rPr>
          <w:rFonts w:asciiTheme="minorBidi" w:hAnsiTheme="minorBidi" w:cs="Arial"/>
          <w:sz w:val="24"/>
          <w:szCs w:val="24"/>
          <w:rtl/>
        </w:rPr>
        <w:t xml:space="preserve"> </w:t>
      </w:r>
      <w:r w:rsidR="00C41CCA">
        <w:rPr>
          <w:rFonts w:asciiTheme="minorBidi" w:hAnsiTheme="minorBidi" w:cs="Arial" w:hint="cs"/>
          <w:sz w:val="24"/>
          <w:szCs w:val="24"/>
          <w:rtl/>
        </w:rPr>
        <w:t>ב</w:t>
      </w:r>
      <w:r w:rsidRPr="00150983">
        <w:rPr>
          <w:rFonts w:asciiTheme="minorBidi" w:hAnsiTheme="minorBidi" w:cs="Arial" w:hint="cs"/>
          <w:sz w:val="24"/>
          <w:szCs w:val="24"/>
          <w:rtl/>
        </w:rPr>
        <w:t>מסיבות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עיתונאים</w:t>
      </w:r>
      <w:r w:rsidR="00061A87">
        <w:rPr>
          <w:rFonts w:asciiTheme="minorBidi" w:hAnsiTheme="minorBidi" w:cs="Arial" w:hint="cs"/>
          <w:sz w:val="24"/>
          <w:szCs w:val="24"/>
          <w:rtl/>
        </w:rPr>
        <w:t xml:space="preserve"> </w:t>
      </w:r>
      <w:r w:rsidRPr="00150983">
        <w:rPr>
          <w:rFonts w:asciiTheme="minorBidi" w:hAnsiTheme="minorBidi" w:cs="Arial" w:hint="cs"/>
          <w:sz w:val="24"/>
          <w:szCs w:val="24"/>
          <w:rtl/>
        </w:rPr>
        <w:t>שארגנה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הראתה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w:t>
      </w:r>
      <w:r w:rsidR="00CA6A52" w:rsidRPr="00CA6A52">
        <w:rPr>
          <w:rFonts w:asciiTheme="minorBidi" w:hAnsiTheme="minorBidi" w:cs="Arial"/>
          <w:sz w:val="24"/>
          <w:szCs w:val="24"/>
          <w:rtl/>
        </w:rPr>
        <w:t>אפשר</w:t>
      </w:r>
      <w:r w:rsidRPr="00150983">
        <w:rPr>
          <w:rFonts w:asciiTheme="minorBidi" w:hAnsiTheme="minorBidi" w:cs="Arial"/>
          <w:sz w:val="24"/>
          <w:szCs w:val="24"/>
          <w:rtl/>
        </w:rPr>
        <w:t xml:space="preserve"> </w:t>
      </w:r>
      <w:r w:rsidR="00512C7E">
        <w:rPr>
          <w:rFonts w:asciiTheme="minorBidi" w:hAnsiTheme="minorBidi" w:cs="Arial" w:hint="cs"/>
          <w:sz w:val="24"/>
          <w:szCs w:val="24"/>
          <w:rtl/>
        </w:rPr>
        <w:t>להעניק חשיבות לרעיון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מציגים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אותו</w:t>
      </w:r>
      <w:r w:rsidRPr="00150983">
        <w:rPr>
          <w:rFonts w:asciiTheme="minorBidi" w:hAnsiTheme="minorBidi" w:cs="Arial"/>
          <w:sz w:val="24"/>
          <w:szCs w:val="24"/>
          <w:rtl/>
        </w:rPr>
        <w:t xml:space="preserve"> </w:t>
      </w:r>
      <w:r w:rsidR="00340AD4">
        <w:rPr>
          <w:rFonts w:asciiTheme="minorBidi" w:hAnsiTheme="minorBidi" w:cs="Arial" w:hint="cs"/>
          <w:sz w:val="24"/>
          <w:szCs w:val="24"/>
          <w:rtl/>
        </w:rPr>
        <w:t>בכריזמה ובכושר רטורי מיוחד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שימוש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בסמכות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00A16FD9">
        <w:rPr>
          <w:rFonts w:asciiTheme="minorBidi" w:hAnsiTheme="minorBidi" w:cs="Arial" w:hint="cs"/>
          <w:sz w:val="24"/>
          <w:szCs w:val="24"/>
          <w:rtl/>
        </w:rPr>
        <w:t>ובעוצמה 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הצליחה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לשנות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ולהניע</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תהליכים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ברוח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דומה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מתאר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סמואל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קרנל</w:t>
      </w:r>
      <w:r w:rsidR="00061A87">
        <w:rPr>
          <w:rFonts w:asciiTheme="minorBidi" w:hAnsiTheme="minorBidi" w:cs="Arial" w:hint="cs"/>
          <w:sz w:val="24"/>
          <w:szCs w:val="24"/>
          <w:rtl/>
        </w:rPr>
        <w:t xml:space="preserve"> </w:t>
      </w:r>
      <w:r w:rsidR="00061A87" w:rsidRPr="00AA6926">
        <w:rPr>
          <w:rFonts w:asciiTheme="minorBidi" w:hAnsiTheme="minorBidi" w:cs="Arial" w:hint="cs"/>
          <w:sz w:val="24"/>
          <w:szCs w:val="24"/>
          <w:rtl/>
        </w:rPr>
        <w:t>(</w:t>
      </w:r>
      <w:r w:rsidR="00061A87" w:rsidRPr="00AA6926">
        <w:rPr>
          <w:rFonts w:asciiTheme="minorBidi" w:hAnsiTheme="minorBidi" w:cs="Arial"/>
          <w:sz w:val="24"/>
          <w:szCs w:val="24"/>
        </w:rPr>
        <w:t>(</w:t>
      </w:r>
      <w:proofErr w:type="spellStart"/>
      <w:r w:rsidR="00061A87" w:rsidRPr="00AA6926">
        <w:rPr>
          <w:rFonts w:asciiTheme="minorBidi" w:hAnsiTheme="minorBidi" w:cs="Arial"/>
          <w:sz w:val="24"/>
          <w:szCs w:val="24"/>
        </w:rPr>
        <w:t>Kernel</w:t>
      </w:r>
      <w:r w:rsidR="007D0854">
        <w:rPr>
          <w:rFonts w:asciiTheme="minorBidi" w:hAnsiTheme="minorBidi" w:cs="Arial"/>
          <w:sz w:val="24"/>
          <w:szCs w:val="24"/>
        </w:rPr>
        <w:t>l</w:t>
      </w:r>
      <w:proofErr w:type="spellEnd"/>
      <w:r w:rsidR="00061A87" w:rsidRPr="00AA6926">
        <w:rPr>
          <w:rFonts w:asciiTheme="minorBidi" w:hAnsiTheme="minorBidi" w:cs="Arial"/>
          <w:sz w:val="24"/>
          <w:szCs w:val="24"/>
        </w:rPr>
        <w:t xml:space="preserve">, </w:t>
      </w:r>
      <w:r w:rsidR="007D0854">
        <w:rPr>
          <w:rFonts w:asciiTheme="minorBidi" w:hAnsiTheme="minorBidi" w:cs="Arial"/>
          <w:sz w:val="24"/>
          <w:szCs w:val="24"/>
        </w:rPr>
        <w:t>1986</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במאמרו</w:t>
      </w:r>
      <w:r w:rsidR="00CA6A52" w:rsidRPr="00CA6A52">
        <w:rPr>
          <w:rFonts w:asciiTheme="minorBidi" w:hAnsiTheme="minorBidi" w:cs="Arial"/>
          <w:sz w:val="24"/>
          <w:szCs w:val="24"/>
          <w:rtl/>
        </w:rPr>
        <w:t xml:space="preserve"> כי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נשיאים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מודרניים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משתמשים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במדיה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החברתית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ובכלים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המשפיעים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כדי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להעביר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חקיקה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לאחר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ששינו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לטובת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המהלך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שהם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מנסים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להוביל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מעבירים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החקיקה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במסלול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הצבעה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בקונגרס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אך</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מאחר ש</w:t>
      </w:r>
      <w:r w:rsidRPr="00150983">
        <w:rPr>
          <w:rFonts w:asciiTheme="minorBidi" w:hAnsiTheme="minorBidi" w:cs="Arial" w:hint="cs"/>
          <w:sz w:val="24"/>
          <w:szCs w:val="24"/>
          <w:rtl/>
        </w:rPr>
        <w:t>דעת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הקהל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איתם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חברי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הקונגרס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בעצם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נאלצים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להצביע</w:t>
      </w:r>
      <w:r w:rsidRPr="00150983">
        <w:rPr>
          <w:rFonts w:asciiTheme="minorBidi" w:hAnsiTheme="minorBidi" w:cs="Arial"/>
          <w:sz w:val="24"/>
          <w:szCs w:val="24"/>
          <w:rtl/>
        </w:rPr>
        <w:t xml:space="preserve"> </w:t>
      </w:r>
      <w:r w:rsidR="00340AD4">
        <w:rPr>
          <w:rFonts w:asciiTheme="minorBidi" w:hAnsiTheme="minorBidi" w:cs="Arial" w:hint="cs"/>
          <w:sz w:val="24"/>
          <w:szCs w:val="24"/>
          <w:rtl/>
        </w:rPr>
        <w:t>עבורם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כלומר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גם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כאן</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השתמשו</w:t>
      </w:r>
      <w:r w:rsidRPr="00150983">
        <w:rPr>
          <w:rFonts w:asciiTheme="minorBidi" w:hAnsiTheme="minorBidi" w:cs="Arial"/>
          <w:sz w:val="24"/>
          <w:szCs w:val="24"/>
          <w:rtl/>
        </w:rPr>
        <w:t xml:space="preserve"> – </w:t>
      </w:r>
      <w:r w:rsidRPr="00150983">
        <w:rPr>
          <w:rFonts w:asciiTheme="minorBidi" w:hAnsiTheme="minorBidi" w:cs="Arial" w:hint="cs"/>
          <w:sz w:val="24"/>
          <w:szCs w:val="24"/>
          <w:rtl/>
        </w:rPr>
        <w:t>בכ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רשתות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חברתיות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ותקשורת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המביא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לתוצאה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פורמלית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מעשית</w:t>
      </w:r>
      <w:r w:rsidRPr="00150983">
        <w:rPr>
          <w:rFonts w:asciiTheme="minorBidi" w:hAnsiTheme="minorBidi" w:cs="Arial"/>
          <w:sz w:val="24"/>
          <w:szCs w:val="24"/>
          <w:rtl/>
        </w:rPr>
        <w:t xml:space="preserve">. </w:t>
      </w:r>
    </w:p>
    <w:p w14:paraId="6918C949" w14:textId="4AB793B3" w:rsidR="005A7857" w:rsidRDefault="00150983" w:rsidP="00814C4D">
      <w:pPr>
        <w:spacing w:line="360" w:lineRule="auto"/>
        <w:jc w:val="both"/>
        <w:rPr>
          <w:rFonts w:asciiTheme="minorBidi" w:hAnsiTheme="minorBidi" w:cs="Arial"/>
          <w:sz w:val="24"/>
          <w:szCs w:val="24"/>
          <w:rtl/>
        </w:rPr>
      </w:pPr>
      <w:r w:rsidRPr="00150983">
        <w:rPr>
          <w:rFonts w:asciiTheme="minorBidi" w:hAnsiTheme="minorBidi" w:cs="Arial" w:hint="cs"/>
          <w:sz w:val="24"/>
          <w:szCs w:val="24"/>
          <w:rtl/>
        </w:rPr>
        <w:t>גוזף</w:t>
      </w:r>
      <w:r w:rsidRPr="00150983">
        <w:rPr>
          <w:rFonts w:asciiTheme="minorBidi" w:hAnsiTheme="minorBidi" w:cs="Arial"/>
          <w:sz w:val="24"/>
          <w:szCs w:val="24"/>
          <w:rtl/>
        </w:rPr>
        <w:t xml:space="preserve"> </w:t>
      </w:r>
      <w:r w:rsidRPr="00150983">
        <w:rPr>
          <w:rFonts w:asciiTheme="minorBidi" w:hAnsiTheme="minorBidi" w:cs="Arial" w:hint="cs"/>
          <w:sz w:val="24"/>
          <w:szCs w:val="24"/>
          <w:rtl/>
        </w:rPr>
        <w:t>ניי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ציטט</w:t>
      </w:r>
      <w:r w:rsidRPr="00150983">
        <w:rPr>
          <w:rFonts w:asciiTheme="minorBidi" w:hAnsiTheme="minorBidi" w:cs="Arial"/>
          <w:sz w:val="24"/>
          <w:szCs w:val="24"/>
          <w:rtl/>
        </w:rPr>
        <w:t xml:space="preserve"> (</w:t>
      </w:r>
      <w:r w:rsidRPr="00150983">
        <w:rPr>
          <w:rFonts w:asciiTheme="minorBidi" w:hAnsiTheme="minorBidi"/>
          <w:sz w:val="24"/>
          <w:szCs w:val="24"/>
        </w:rPr>
        <w:t>Nye, 2005</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מזכירת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לשעבר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008F0CA8">
        <w:rPr>
          <w:rFonts w:asciiTheme="minorBidi" w:hAnsiTheme="minorBidi" w:cs="Arial" w:hint="cs"/>
          <w:sz w:val="24"/>
          <w:szCs w:val="24"/>
          <w:rtl/>
        </w:rPr>
        <w:t>ארצות-הברית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הילרי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אמרה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הזו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עוד</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תפזר</w:t>
      </w:r>
      <w:r w:rsidRPr="00150983">
        <w:rPr>
          <w:rFonts w:asciiTheme="minorBidi" w:hAnsiTheme="minorBidi" w:cs="Arial"/>
          <w:sz w:val="24"/>
          <w:szCs w:val="24"/>
          <w:rtl/>
        </w:rPr>
        <w:t xml:space="preserve"> </w:t>
      </w:r>
      <w:r w:rsidRPr="00150983">
        <w:rPr>
          <w:rFonts w:asciiTheme="minorBidi" w:hAnsiTheme="minorBidi" w:cs="Arial" w:hint="cs"/>
          <w:sz w:val="24"/>
          <w:szCs w:val="24"/>
          <w:rtl/>
        </w:rPr>
        <w:t>סביב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הצבאי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שלה</w:t>
      </w:r>
      <w:r w:rsidR="00A5240B">
        <w:rPr>
          <w:rFonts w:asciiTheme="minorBidi" w:hAnsiTheme="minorBidi" w:cs="Arial" w:hint="cs"/>
          <w:sz w:val="24"/>
          <w:szCs w:val="24"/>
          <w:rtl/>
        </w:rPr>
        <w:t xml:space="preserve"> </w:t>
      </w:r>
      <w:r w:rsidRPr="00150983">
        <w:rPr>
          <w:rFonts w:asciiTheme="minorBidi" w:hAnsiTheme="minorBidi" w:cs="Arial" w:hint="cs"/>
          <w:sz w:val="24"/>
          <w:szCs w:val="24"/>
          <w:rtl/>
        </w:rPr>
        <w:t>אלא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היא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תשאף</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להשתמש</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בעוצמה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רכה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אטרקטיביות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תרבותית</w:t>
      </w:r>
      <w:r w:rsidR="008F0CA8">
        <w:rPr>
          <w:rFonts w:asciiTheme="minorBidi" w:hAnsiTheme="minorBidi" w:cs="Arial" w:hint="cs"/>
          <w:sz w:val="24"/>
          <w:szCs w:val="24"/>
          <w:rtl/>
        </w:rPr>
        <w:t>"</w:t>
      </w:r>
      <w:r w:rsidRPr="00150983">
        <w:rPr>
          <w:rFonts w:asciiTheme="minorBidi" w:hAnsiTheme="minorBidi" w:cs="Arial"/>
          <w:sz w:val="24"/>
          <w:szCs w:val="24"/>
          <w:rtl/>
        </w:rPr>
        <w:t xml:space="preserve">. </w:t>
      </w:r>
      <w:r w:rsidRPr="00150983">
        <w:rPr>
          <w:rFonts w:asciiTheme="minorBidi" w:hAnsiTheme="minorBidi" w:cs="Arial" w:hint="cs"/>
          <w:sz w:val="24"/>
          <w:szCs w:val="24"/>
          <w:rtl/>
        </w:rPr>
        <w:t>לדבריה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אמריקה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תוביל</w:t>
      </w:r>
      <w:r w:rsidRPr="00150983">
        <w:rPr>
          <w:rFonts w:asciiTheme="minorBidi" w:hAnsiTheme="minorBidi" w:cs="Arial"/>
          <w:sz w:val="24"/>
          <w:szCs w:val="24"/>
          <w:rtl/>
        </w:rPr>
        <w:t xml:space="preserve"> </w:t>
      </w:r>
      <w:r w:rsidR="008F0CA8">
        <w:rPr>
          <w:rFonts w:asciiTheme="minorBidi" w:hAnsiTheme="minorBidi" w:cs="Arial" w:hint="cs"/>
          <w:sz w:val="24"/>
          <w:szCs w:val="24"/>
          <w:rtl/>
        </w:rPr>
        <w:t>ב</w:t>
      </w:r>
      <w:r w:rsidRPr="00150983">
        <w:rPr>
          <w:rFonts w:asciiTheme="minorBidi" w:hAnsiTheme="minorBidi" w:cs="Arial" w:hint="cs"/>
          <w:sz w:val="24"/>
          <w:szCs w:val="24"/>
          <w:rtl/>
        </w:rPr>
        <w:t>אמצעות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דוגמה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ולא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באמצעות</w:t>
      </w:r>
      <w:r w:rsidRPr="00150983">
        <w:rPr>
          <w:rFonts w:asciiTheme="minorBidi" w:hAnsiTheme="minorBidi" w:cs="Arial"/>
          <w:sz w:val="24"/>
          <w:szCs w:val="24"/>
          <w:rtl/>
        </w:rPr>
        <w:t xml:space="preserve"> </w:t>
      </w:r>
      <w:r w:rsidR="00CA6A52" w:rsidRPr="00CA6A52">
        <w:rPr>
          <w:rFonts w:asciiTheme="minorBidi" w:hAnsiTheme="minorBidi" w:cs="Arial"/>
          <w:sz w:val="24"/>
          <w:szCs w:val="24"/>
          <w:rtl/>
        </w:rPr>
        <w:t>דוגמה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00B43CAA">
        <w:rPr>
          <w:rFonts w:asciiTheme="minorBidi" w:hAnsiTheme="minorBidi" w:hint="cs"/>
          <w:sz w:val="24"/>
          <w:szCs w:val="24"/>
          <w:rtl/>
        </w:rPr>
        <w:t xml:space="preserve">. </w:t>
      </w:r>
      <w:r w:rsidRPr="00150983">
        <w:rPr>
          <w:rFonts w:asciiTheme="minorBidi" w:hAnsiTheme="minorBidi" w:cs="Arial" w:hint="cs"/>
          <w:sz w:val="24"/>
          <w:szCs w:val="24"/>
          <w:rtl/>
        </w:rPr>
        <w:t>ניי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ממשיך</w:t>
      </w:r>
      <w:r w:rsidRPr="00150983">
        <w:rPr>
          <w:rFonts w:asciiTheme="minorBidi" w:hAnsiTheme="minorBidi" w:cs="Arial"/>
          <w:sz w:val="24"/>
          <w:szCs w:val="24"/>
          <w:rtl/>
        </w:rPr>
        <w:t xml:space="preserve"> </w:t>
      </w:r>
      <w:r w:rsidRPr="00150983">
        <w:rPr>
          <w:rFonts w:asciiTheme="minorBidi" w:hAnsiTheme="minorBidi" w:cs="Arial" w:hint="cs"/>
          <w:sz w:val="24"/>
          <w:szCs w:val="24"/>
          <w:rtl/>
        </w:rPr>
        <w:t>ומצטט</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מזכירת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המדינה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הבאה</w:t>
      </w:r>
      <w:r w:rsidRPr="00150983">
        <w:rPr>
          <w:rFonts w:asciiTheme="minorBidi" w:hAnsiTheme="minorBidi" w:cs="Arial"/>
          <w:sz w:val="24"/>
          <w:szCs w:val="24"/>
          <w:rtl/>
        </w:rPr>
        <w:t xml:space="preserve"> </w:t>
      </w:r>
      <w:r w:rsidRPr="00150983">
        <w:rPr>
          <w:rFonts w:asciiTheme="minorBidi" w:hAnsiTheme="minorBidi" w:cs="Arial" w:hint="cs"/>
          <w:sz w:val="24"/>
          <w:szCs w:val="24"/>
          <w:rtl/>
        </w:rPr>
        <w:lastRenderedPageBreak/>
        <w:t>אחרי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קלינטון</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קונדוליסה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רייס</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שאמרה</w:t>
      </w:r>
      <w:r w:rsidRPr="00150983">
        <w:rPr>
          <w:rFonts w:asciiTheme="minorBidi" w:hAnsiTheme="minorBidi" w:cs="Arial"/>
          <w:sz w:val="24"/>
          <w:szCs w:val="24"/>
          <w:rtl/>
        </w:rPr>
        <w:t>: "</w:t>
      </w:r>
      <w:r w:rsidRPr="00150983">
        <w:rPr>
          <w:rFonts w:asciiTheme="minorBidi" w:hAnsiTheme="minorBidi" w:cs="Arial" w:hint="cs"/>
          <w:sz w:val="24"/>
          <w:szCs w:val="24"/>
          <w:rtl/>
        </w:rPr>
        <w:t>אני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משתמשת</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במונח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w:t>
      </w:r>
      <w:r w:rsidR="008F0CA8">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בהרחבה</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משום</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שאפילו</w:t>
      </w:r>
      <w:r w:rsidRPr="00150983">
        <w:rPr>
          <w:rFonts w:asciiTheme="minorBidi" w:hAnsiTheme="minorBidi" w:cs="Arial"/>
          <w:sz w:val="24"/>
          <w:szCs w:val="24"/>
          <w:rtl/>
        </w:rPr>
        <w:t xml:space="preserve"> </w:t>
      </w:r>
      <w:r w:rsidRPr="00CA6A52">
        <w:rPr>
          <w:rFonts w:asciiTheme="minorBidi" w:hAnsiTheme="minorBidi" w:cs="Arial" w:hint="cs"/>
          <w:sz w:val="24"/>
          <w:szCs w:val="24"/>
          <w:rtl/>
        </w:rPr>
        <w:t>יותר</w:t>
      </w:r>
      <w:r w:rsidRPr="00CA6A52">
        <w:rPr>
          <w:rFonts w:asciiTheme="minorBidi" w:hAnsiTheme="minorBidi" w:cs="Arial"/>
          <w:sz w:val="24"/>
          <w:szCs w:val="24"/>
          <w:rtl/>
        </w:rPr>
        <w:t xml:space="preserve"> </w:t>
      </w:r>
      <w:r w:rsidRPr="00CA6A52">
        <w:rPr>
          <w:rFonts w:asciiTheme="minorBidi" w:hAnsiTheme="minorBidi" w:cs="Arial" w:hint="cs"/>
          <w:sz w:val="24"/>
          <w:szCs w:val="24"/>
          <w:rtl/>
        </w:rPr>
        <w:t>חשוב</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צבאי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או</w:t>
      </w:r>
      <w:r w:rsidRPr="00150983">
        <w:rPr>
          <w:rFonts w:asciiTheme="minorBidi" w:hAnsiTheme="minorBidi" w:cs="Arial"/>
          <w:sz w:val="24"/>
          <w:szCs w:val="24"/>
          <w:rtl/>
        </w:rPr>
        <w:t xml:space="preserve"> </w:t>
      </w:r>
      <w:r w:rsidRPr="00150983">
        <w:rPr>
          <w:rFonts w:asciiTheme="minorBidi" w:hAnsiTheme="minorBidi" w:cs="Arial" w:hint="cs"/>
          <w:sz w:val="24"/>
          <w:szCs w:val="24"/>
          <w:rtl/>
        </w:rPr>
        <w:t>מכ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כלכלי</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הוא</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הכ</w:t>
      </w:r>
      <w:r w:rsidR="00CA6A52">
        <w:rPr>
          <w:rFonts w:asciiTheme="minorBidi" w:hAnsiTheme="minorBidi" w:cs="Arial" w:hint="cs"/>
          <w:sz w:val="24"/>
          <w:szCs w:val="24"/>
          <w:rtl/>
        </w:rPr>
        <w:t>ו</w:t>
      </w:r>
      <w:r w:rsidRPr="00150983">
        <w:rPr>
          <w:rFonts w:asciiTheme="minorBidi" w:hAnsiTheme="minorBidi" w:cs="Arial" w:hint="cs"/>
          <w:sz w:val="24"/>
          <w:szCs w:val="24"/>
          <w:rtl/>
        </w:rPr>
        <w:t>ח</w:t>
      </w:r>
      <w:r w:rsidRPr="00150983">
        <w:rPr>
          <w:rFonts w:asciiTheme="minorBidi" w:hAnsiTheme="minorBidi" w:cs="Arial"/>
          <w:sz w:val="24"/>
          <w:szCs w:val="24"/>
          <w:rtl/>
        </w:rPr>
        <w:t xml:space="preserve"> </w:t>
      </w:r>
      <w:r w:rsidRPr="00150983">
        <w:rPr>
          <w:rFonts w:asciiTheme="minorBidi" w:hAnsiTheme="minorBidi" w:cs="Arial" w:hint="cs"/>
          <w:sz w:val="24"/>
          <w:szCs w:val="24"/>
          <w:rtl/>
        </w:rPr>
        <w:t>של</w:t>
      </w:r>
      <w:r w:rsidRPr="00150983">
        <w:rPr>
          <w:rFonts w:asciiTheme="minorBidi" w:hAnsiTheme="minorBidi" w:cs="Arial"/>
          <w:sz w:val="24"/>
          <w:szCs w:val="24"/>
          <w:rtl/>
        </w:rPr>
        <w:t xml:space="preserve"> </w:t>
      </w:r>
      <w:r w:rsidRPr="00150983">
        <w:rPr>
          <w:rFonts w:asciiTheme="minorBidi" w:hAnsiTheme="minorBidi" w:cs="Arial" w:hint="cs"/>
          <w:sz w:val="24"/>
          <w:szCs w:val="24"/>
          <w:rtl/>
        </w:rPr>
        <w:t>הרעיון</w:t>
      </w:r>
      <w:r w:rsidRPr="00150983">
        <w:rPr>
          <w:rFonts w:asciiTheme="minorBidi" w:hAnsiTheme="minorBidi" w:cs="Arial"/>
          <w:sz w:val="24"/>
          <w:szCs w:val="24"/>
          <w:rtl/>
        </w:rPr>
        <w:t>"</w:t>
      </w:r>
      <w:r w:rsidR="00242B79">
        <w:rPr>
          <w:rFonts w:asciiTheme="minorBidi" w:hAnsiTheme="minorBidi" w:cs="Arial" w:hint="cs"/>
          <w:sz w:val="24"/>
          <w:szCs w:val="24"/>
          <w:rtl/>
        </w:rPr>
        <w:t xml:space="preserve"> </w:t>
      </w:r>
      <w:r w:rsidR="00242B79" w:rsidRPr="00242B79">
        <w:rPr>
          <w:rFonts w:asciiTheme="minorBidi" w:hAnsiTheme="minorBidi" w:cs="Arial"/>
          <w:sz w:val="24"/>
          <w:szCs w:val="24"/>
          <w:rtl/>
        </w:rPr>
        <w:t>(</w:t>
      </w:r>
      <w:r w:rsidR="00242B79" w:rsidRPr="00242B79">
        <w:rPr>
          <w:rFonts w:asciiTheme="minorBidi" w:hAnsiTheme="minorBidi" w:cs="Arial"/>
          <w:sz w:val="24"/>
          <w:szCs w:val="24"/>
        </w:rPr>
        <w:t>Nye, 2005</w:t>
      </w:r>
      <w:r w:rsidR="00242B79" w:rsidRPr="00242B79">
        <w:rPr>
          <w:rFonts w:asciiTheme="minorBidi" w:hAnsiTheme="minorBidi" w:cs="Arial"/>
          <w:sz w:val="24"/>
          <w:szCs w:val="24"/>
          <w:rtl/>
        </w:rPr>
        <w:t>)</w:t>
      </w:r>
      <w:r w:rsidRPr="00150983">
        <w:rPr>
          <w:rFonts w:asciiTheme="minorBidi" w:hAnsiTheme="minorBidi" w:cs="Arial"/>
          <w:sz w:val="24"/>
          <w:szCs w:val="24"/>
          <w:rtl/>
        </w:rPr>
        <w:t xml:space="preserve">. </w:t>
      </w:r>
      <w:r w:rsidR="005A7857" w:rsidRPr="005A7857">
        <w:rPr>
          <w:rFonts w:asciiTheme="minorBidi" w:hAnsiTheme="minorBidi" w:cs="Arial" w:hint="cs"/>
          <w:sz w:val="24"/>
          <w:szCs w:val="24"/>
          <w:rtl/>
        </w:rPr>
        <w:t>במאמר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נוסף</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ניי</w:t>
      </w:r>
      <w:r w:rsidR="005A7857" w:rsidRPr="005A7857">
        <w:rPr>
          <w:rFonts w:asciiTheme="minorBidi" w:hAnsiTheme="minorBidi" w:cs="Arial"/>
          <w:sz w:val="24"/>
          <w:szCs w:val="24"/>
          <w:rtl/>
        </w:rPr>
        <w:t xml:space="preserve"> (</w:t>
      </w:r>
      <w:r w:rsidR="005A7857" w:rsidRPr="005A7857">
        <w:rPr>
          <w:rFonts w:asciiTheme="minorBidi" w:hAnsiTheme="minorBidi" w:cs="Arial"/>
          <w:sz w:val="24"/>
          <w:szCs w:val="24"/>
        </w:rPr>
        <w:t>Nye, 2009</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מגדיר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עוצמה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רכה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ככוח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שמצליח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לגרום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לאנשים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לפעול</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גם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כפייה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ואילוץ</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אלא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מתוך</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רצון</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הגדרה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זו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תואמת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לדעתי</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את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הסיטואציה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של</w:t>
      </w:r>
      <w:r w:rsidR="005A7857" w:rsidRPr="005A7857">
        <w:rPr>
          <w:rFonts w:asciiTheme="minorBidi" w:hAnsiTheme="minorBidi" w:cs="Arial"/>
          <w:sz w:val="24"/>
          <w:szCs w:val="24"/>
          <w:rtl/>
        </w:rPr>
        <w:t xml:space="preserve"> </w:t>
      </w:r>
      <w:r w:rsidR="00814C4D">
        <w:rPr>
          <w:rFonts w:asciiTheme="minorBidi" w:hAnsiTheme="minorBidi" w:cs="Arial" w:hint="cs"/>
          <w:sz w:val="24"/>
          <w:szCs w:val="24"/>
          <w:rtl/>
        </w:rPr>
        <w:t>מנהיג סימבולי</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או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ראש</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מדינה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הוענקו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סמכויות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רבות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מכוח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החוק</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ולמרות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זאת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באמצעות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כוח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הרעיון</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וערכים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כמו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תרבות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מוסר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ואתיקה</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הוא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מצליח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לעצב</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מדיניות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ואף</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לפתור</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בעיות</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ששום</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מנהיג</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לפניו</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הצליח</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להביא</w:t>
      </w:r>
      <w:r w:rsidR="005A7857" w:rsidRPr="005A7857">
        <w:rPr>
          <w:rFonts w:asciiTheme="minorBidi" w:hAnsiTheme="minorBidi" w:cs="Arial"/>
          <w:sz w:val="24"/>
          <w:szCs w:val="24"/>
          <w:rtl/>
        </w:rPr>
        <w:t xml:space="preserve"> </w:t>
      </w:r>
      <w:r w:rsidR="005A7857" w:rsidRPr="005A7857">
        <w:rPr>
          <w:rFonts w:asciiTheme="minorBidi" w:hAnsiTheme="minorBidi" w:cs="Arial" w:hint="cs"/>
          <w:sz w:val="24"/>
          <w:szCs w:val="24"/>
          <w:rtl/>
        </w:rPr>
        <w:t>לפתרונן</w:t>
      </w:r>
      <w:r w:rsidR="005A7857" w:rsidRPr="005A7857">
        <w:rPr>
          <w:rFonts w:asciiTheme="minorBidi" w:hAnsiTheme="minorBidi" w:cs="Arial"/>
          <w:sz w:val="24"/>
          <w:szCs w:val="24"/>
          <w:rtl/>
        </w:rPr>
        <w:t>.</w:t>
      </w:r>
    </w:p>
    <w:p w14:paraId="03F45BAE" w14:textId="74177F55" w:rsidR="00150983" w:rsidRPr="00C63DE9" w:rsidRDefault="00DD269F" w:rsidP="00B205CF">
      <w:pPr>
        <w:spacing w:line="360" w:lineRule="auto"/>
        <w:jc w:val="both"/>
        <w:rPr>
          <w:rFonts w:asciiTheme="minorBidi" w:hAnsiTheme="minorBidi" w:cs="Arial"/>
          <w:sz w:val="24"/>
          <w:szCs w:val="24"/>
          <w:highlight w:val="magenta"/>
          <w:rtl/>
          <w:rPrChange w:id="114" w:author="Author">
            <w:rPr>
              <w:rFonts w:asciiTheme="minorBidi" w:hAnsiTheme="minorBidi"/>
              <w:sz w:val="24"/>
              <w:szCs w:val="24"/>
              <w:highlight w:val="magenta"/>
              <w:rtl/>
            </w:rPr>
          </w:rPrChange>
        </w:rPr>
      </w:pPr>
      <w:r w:rsidRPr="006D7BDD">
        <w:rPr>
          <w:rFonts w:asciiTheme="minorBidi" w:hAnsiTheme="minorBidi" w:cs="Arial" w:hint="cs"/>
          <w:sz w:val="24"/>
          <w:szCs w:val="24"/>
          <w:highlight w:val="magenta"/>
          <w:rtl/>
        </w:rPr>
        <w:t>לאור</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הנאמר</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לעיל</w:t>
      </w:r>
      <w:r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הטענה</w:t>
      </w:r>
      <w:r w:rsidR="00150983" w:rsidRPr="006D7BDD">
        <w:rPr>
          <w:rFonts w:asciiTheme="minorBidi" w:hAnsiTheme="minorBidi" w:cs="Arial"/>
          <w:sz w:val="24"/>
          <w:szCs w:val="24"/>
          <w:highlight w:val="magenta"/>
          <w:rtl/>
        </w:rPr>
        <w:t xml:space="preserve"> </w:t>
      </w:r>
      <w:r w:rsidR="00CA6A52" w:rsidRPr="006D7BDD">
        <w:rPr>
          <w:rFonts w:asciiTheme="minorBidi" w:hAnsiTheme="minorBidi" w:cs="Arial"/>
          <w:sz w:val="24"/>
          <w:szCs w:val="24"/>
          <w:highlight w:val="magenta"/>
          <w:rtl/>
        </w:rPr>
        <w:t>היא</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שראשי</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מדינות</w:t>
      </w:r>
      <w:r w:rsidR="00150983" w:rsidRPr="006D7BDD">
        <w:rPr>
          <w:rFonts w:asciiTheme="minorBidi" w:hAnsiTheme="minorBidi" w:cs="Arial"/>
          <w:sz w:val="24"/>
          <w:szCs w:val="24"/>
          <w:highlight w:val="magenta"/>
          <w:rtl/>
        </w:rPr>
        <w:t xml:space="preserve"> </w:t>
      </w:r>
      <w:del w:id="115" w:author="Author">
        <w:r w:rsidR="00150983" w:rsidRPr="006D7BDD" w:rsidDel="0071388D">
          <w:rPr>
            <w:rFonts w:asciiTheme="minorBidi" w:hAnsiTheme="minorBidi" w:cs="Arial" w:hint="cs"/>
            <w:sz w:val="24"/>
            <w:szCs w:val="24"/>
            <w:highlight w:val="magenta"/>
            <w:rtl/>
          </w:rPr>
          <w:delText>ללא</w:delText>
        </w:r>
        <w:r w:rsidR="00150983" w:rsidRPr="006D7BDD" w:rsidDel="0071388D">
          <w:rPr>
            <w:rFonts w:asciiTheme="minorBidi" w:hAnsiTheme="minorBidi" w:cs="Arial"/>
            <w:sz w:val="24"/>
            <w:szCs w:val="24"/>
            <w:highlight w:val="magenta"/>
            <w:rtl/>
          </w:rPr>
          <w:delText xml:space="preserve"> </w:delText>
        </w:r>
      </w:del>
      <w:ins w:id="116" w:author="Author">
        <w:r w:rsidR="0071388D">
          <w:rPr>
            <w:rFonts w:asciiTheme="minorBidi" w:hAnsiTheme="minorBidi" w:cs="Arial" w:hint="cs"/>
            <w:sz w:val="24"/>
            <w:szCs w:val="24"/>
            <w:highlight w:val="magenta"/>
            <w:rtl/>
          </w:rPr>
          <w:t>נטולי</w:t>
        </w:r>
        <w:r w:rsidR="0071388D" w:rsidRPr="006D7BDD">
          <w:rPr>
            <w:rFonts w:asciiTheme="minorBidi" w:hAnsiTheme="minorBidi" w:cs="Arial"/>
            <w:sz w:val="24"/>
            <w:szCs w:val="24"/>
            <w:highlight w:val="magenta"/>
            <w:rtl/>
          </w:rPr>
          <w:t xml:space="preserve"> </w:t>
        </w:r>
      </w:ins>
      <w:r w:rsidR="00150983" w:rsidRPr="006D7BDD">
        <w:rPr>
          <w:rFonts w:asciiTheme="minorBidi" w:hAnsiTheme="minorBidi" w:cs="Arial" w:hint="cs"/>
          <w:sz w:val="24"/>
          <w:szCs w:val="24"/>
          <w:highlight w:val="magenta"/>
          <w:rtl/>
        </w:rPr>
        <w:t>סמכות</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פורמלית</w:t>
      </w:r>
      <w:r w:rsidR="00150983" w:rsidRPr="006D7BDD">
        <w:rPr>
          <w:rFonts w:asciiTheme="minorBidi" w:hAnsiTheme="minorBidi" w:cs="Arial"/>
          <w:sz w:val="24"/>
          <w:szCs w:val="24"/>
          <w:highlight w:val="magenta"/>
          <w:rtl/>
        </w:rPr>
        <w:t xml:space="preserve">, </w:t>
      </w:r>
      <w:del w:id="117" w:author="Author">
        <w:r w:rsidR="009A5717" w:rsidRPr="006D7BDD" w:rsidDel="0071388D">
          <w:rPr>
            <w:rFonts w:asciiTheme="minorBidi" w:hAnsiTheme="minorBidi" w:cs="Arial" w:hint="cs"/>
            <w:sz w:val="24"/>
            <w:szCs w:val="24"/>
            <w:highlight w:val="magenta"/>
            <w:rtl/>
          </w:rPr>
          <w:delText>ו</w:delText>
        </w:r>
      </w:del>
      <w:r w:rsidR="009A5717" w:rsidRPr="006D7BDD">
        <w:rPr>
          <w:rFonts w:asciiTheme="minorBidi" w:hAnsiTheme="minorBidi" w:cs="Arial" w:hint="cs"/>
          <w:sz w:val="24"/>
          <w:szCs w:val="24"/>
          <w:highlight w:val="magenta"/>
          <w:rtl/>
        </w:rPr>
        <w:t xml:space="preserve">אשר </w:t>
      </w:r>
      <w:r w:rsidR="00F8763D" w:rsidRPr="006D7BDD">
        <w:rPr>
          <w:rFonts w:asciiTheme="minorBidi" w:hAnsiTheme="minorBidi" w:cs="Arial" w:hint="cs"/>
          <w:sz w:val="24"/>
          <w:szCs w:val="24"/>
          <w:highlight w:val="magenta"/>
          <w:rtl/>
        </w:rPr>
        <w:t>פועלים</w:t>
      </w:r>
      <w:r w:rsidR="009A5717" w:rsidRPr="006D7BDD">
        <w:rPr>
          <w:rFonts w:asciiTheme="minorBidi" w:hAnsiTheme="minorBidi" w:cs="Arial" w:hint="cs"/>
          <w:sz w:val="24"/>
          <w:szCs w:val="24"/>
          <w:highlight w:val="magenta"/>
          <w:rtl/>
        </w:rPr>
        <w:t xml:space="preserve"> כיזמי מדיני</w:t>
      </w:r>
      <w:r w:rsidR="00F8763D" w:rsidRPr="006D7BDD">
        <w:rPr>
          <w:rFonts w:asciiTheme="minorBidi" w:hAnsiTheme="minorBidi" w:cs="Arial" w:hint="cs"/>
          <w:sz w:val="24"/>
          <w:szCs w:val="24"/>
          <w:highlight w:val="magenta"/>
          <w:rtl/>
        </w:rPr>
        <w:t>ות</w:t>
      </w:r>
      <w:r w:rsidR="00340AD4" w:rsidRPr="006D7BDD">
        <w:rPr>
          <w:rFonts w:asciiTheme="minorBidi" w:hAnsiTheme="minorBidi" w:cs="Arial" w:hint="cs"/>
          <w:sz w:val="24"/>
          <w:szCs w:val="24"/>
          <w:highlight w:val="magenta"/>
          <w:rtl/>
        </w:rPr>
        <w:t xml:space="preserve"> בכירים</w:t>
      </w:r>
      <w:r w:rsidR="009A5717" w:rsidRPr="006D7BDD">
        <w:rPr>
          <w:rFonts w:asciiTheme="minorBidi" w:hAnsiTheme="minorBidi" w:cs="Arial" w:hint="cs"/>
          <w:sz w:val="24"/>
          <w:szCs w:val="24"/>
          <w:highlight w:val="magenta"/>
          <w:rtl/>
        </w:rPr>
        <w:t xml:space="preserve">, יוכלו להגביר את </w:t>
      </w:r>
      <w:r w:rsidR="00F8763D" w:rsidRPr="006D7BDD">
        <w:rPr>
          <w:rFonts w:asciiTheme="minorBidi" w:hAnsiTheme="minorBidi" w:cs="Arial" w:hint="cs"/>
          <w:sz w:val="24"/>
          <w:szCs w:val="24"/>
          <w:highlight w:val="magenta"/>
          <w:rtl/>
        </w:rPr>
        <w:t>הישגיהם</w:t>
      </w:r>
      <w:r w:rsidR="009A5717" w:rsidRPr="006D7BDD">
        <w:rPr>
          <w:rFonts w:asciiTheme="minorBidi" w:hAnsiTheme="minorBidi" w:cs="Arial" w:hint="cs"/>
          <w:sz w:val="24"/>
          <w:szCs w:val="24"/>
          <w:highlight w:val="magenta"/>
          <w:rtl/>
        </w:rPr>
        <w:t xml:space="preserve"> כיזמי</w:t>
      </w:r>
      <w:r w:rsidR="00F8763D" w:rsidRPr="006D7BDD">
        <w:rPr>
          <w:rFonts w:asciiTheme="minorBidi" w:hAnsiTheme="minorBidi" w:cs="Arial" w:hint="cs"/>
          <w:sz w:val="24"/>
          <w:szCs w:val="24"/>
          <w:highlight w:val="magenta"/>
          <w:rtl/>
        </w:rPr>
        <w:t>ם מדיניים</w:t>
      </w:r>
      <w:r w:rsidR="00AF3CD2" w:rsidRPr="006D7BDD">
        <w:rPr>
          <w:rFonts w:asciiTheme="minorBidi" w:hAnsiTheme="minorBidi" w:cs="Arial" w:hint="cs"/>
          <w:sz w:val="24"/>
          <w:szCs w:val="24"/>
          <w:highlight w:val="magenta"/>
          <w:rtl/>
        </w:rPr>
        <w:t xml:space="preserve"> באמצעות מנהיגות מעצבת ו</w:t>
      </w:r>
      <w:r w:rsidR="00150983" w:rsidRPr="006D7BDD">
        <w:rPr>
          <w:rFonts w:asciiTheme="minorBidi" w:hAnsiTheme="minorBidi" w:cs="Arial" w:hint="cs"/>
          <w:sz w:val="24"/>
          <w:szCs w:val="24"/>
          <w:highlight w:val="magenta"/>
          <w:rtl/>
        </w:rPr>
        <w:t>שימוש</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בעוצמה</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רכה</w:t>
      </w:r>
      <w:r w:rsidR="001011F7" w:rsidRPr="006D7BDD">
        <w:rPr>
          <w:rFonts w:asciiTheme="minorBidi" w:hAnsiTheme="minorBidi" w:cs="Arial" w:hint="cs"/>
          <w:sz w:val="24"/>
          <w:szCs w:val="24"/>
          <w:highlight w:val="magenta"/>
          <w:rtl/>
        </w:rPr>
        <w:t xml:space="preserve">. </w:t>
      </w:r>
      <w:ins w:id="118" w:author="Author">
        <w:r w:rsidR="0071388D" w:rsidRPr="0071388D">
          <w:rPr>
            <w:rFonts w:asciiTheme="minorBidi" w:hAnsiTheme="minorBidi" w:cs="Arial"/>
            <w:sz w:val="24"/>
            <w:szCs w:val="24"/>
            <w:highlight w:val="magenta"/>
            <w:rtl/>
          </w:rPr>
          <w:t>מאחר ש</w:t>
        </w:r>
      </w:ins>
      <w:del w:id="119" w:author="Author">
        <w:r w:rsidR="001011F7" w:rsidRPr="006D7BDD" w:rsidDel="0071388D">
          <w:rPr>
            <w:rFonts w:asciiTheme="minorBidi" w:hAnsiTheme="minorBidi" w:cs="Arial" w:hint="cs"/>
            <w:sz w:val="24"/>
            <w:szCs w:val="24"/>
            <w:highlight w:val="magenta"/>
            <w:rtl/>
          </w:rPr>
          <w:delText>מאחר ו</w:delText>
        </w:r>
      </w:del>
      <w:r w:rsidR="001011F7" w:rsidRPr="006D7BDD">
        <w:rPr>
          <w:rFonts w:asciiTheme="minorBidi" w:hAnsiTheme="minorBidi" w:cs="Arial" w:hint="cs"/>
          <w:sz w:val="24"/>
          <w:szCs w:val="24"/>
          <w:highlight w:val="magenta"/>
          <w:rtl/>
        </w:rPr>
        <w:t xml:space="preserve">מנהיגים אלו </w:t>
      </w:r>
      <w:del w:id="120" w:author="Author">
        <w:r w:rsidR="001011F7" w:rsidRPr="006D7BDD" w:rsidDel="0071388D">
          <w:rPr>
            <w:rFonts w:asciiTheme="minorBidi" w:hAnsiTheme="minorBidi" w:cs="Arial" w:hint="cs"/>
            <w:sz w:val="24"/>
            <w:szCs w:val="24"/>
            <w:highlight w:val="magenta"/>
            <w:rtl/>
          </w:rPr>
          <w:delText xml:space="preserve">בעצם </w:delText>
        </w:r>
      </w:del>
      <w:r w:rsidR="001011F7" w:rsidRPr="006D7BDD">
        <w:rPr>
          <w:rFonts w:asciiTheme="minorBidi" w:hAnsiTheme="minorBidi" w:cs="Arial" w:hint="cs"/>
          <w:sz w:val="24"/>
          <w:szCs w:val="24"/>
          <w:highlight w:val="magenta"/>
          <w:rtl/>
        </w:rPr>
        <w:t>משתמשים</w:t>
      </w:r>
      <w:ins w:id="121" w:author="Author">
        <w:r w:rsidR="0071388D">
          <w:rPr>
            <w:rFonts w:asciiTheme="minorBidi" w:hAnsiTheme="minorBidi" w:cs="Arial" w:hint="cs"/>
            <w:sz w:val="24"/>
            <w:szCs w:val="24"/>
            <w:highlight w:val="magenta"/>
            <w:rtl/>
          </w:rPr>
          <w:t>, בעצם,</w:t>
        </w:r>
      </w:ins>
      <w:r w:rsidR="001011F7" w:rsidRPr="006D7BDD">
        <w:rPr>
          <w:rFonts w:asciiTheme="minorBidi" w:hAnsiTheme="minorBidi" w:cs="Arial" w:hint="cs"/>
          <w:sz w:val="24"/>
          <w:szCs w:val="24"/>
          <w:highlight w:val="magenta"/>
          <w:rtl/>
        </w:rPr>
        <w:t xml:space="preserve"> בסמכות לא להם, </w:t>
      </w:r>
      <w:del w:id="122" w:author="Author">
        <w:r w:rsidR="001011F7" w:rsidRPr="006D7BDD" w:rsidDel="0071388D">
          <w:rPr>
            <w:rFonts w:asciiTheme="minorBidi" w:hAnsiTheme="minorBidi" w:cs="Arial" w:hint="cs"/>
            <w:sz w:val="24"/>
            <w:szCs w:val="24"/>
            <w:highlight w:val="magenta"/>
            <w:rtl/>
          </w:rPr>
          <w:delText xml:space="preserve">לכן </w:delText>
        </w:r>
      </w:del>
      <w:r w:rsidR="001011F7" w:rsidRPr="006D7BDD">
        <w:rPr>
          <w:rFonts w:asciiTheme="minorBidi" w:hAnsiTheme="minorBidi" w:cs="Arial" w:hint="cs"/>
          <w:sz w:val="24"/>
          <w:szCs w:val="24"/>
          <w:highlight w:val="magenta"/>
          <w:rtl/>
        </w:rPr>
        <w:t xml:space="preserve">עליהם </w:t>
      </w:r>
      <w:ins w:id="123" w:author="Author">
        <w:r w:rsidR="0071388D" w:rsidRPr="0071388D">
          <w:rPr>
            <w:rFonts w:asciiTheme="minorBidi" w:hAnsiTheme="minorBidi" w:cs="Arial"/>
            <w:sz w:val="24"/>
            <w:szCs w:val="24"/>
            <w:highlight w:val="magenta"/>
            <w:rtl/>
          </w:rPr>
          <w:t xml:space="preserve">לנקוט </w:t>
        </w:r>
      </w:ins>
      <w:del w:id="124" w:author="Author">
        <w:r w:rsidR="001011F7" w:rsidRPr="006D7BDD" w:rsidDel="0071388D">
          <w:rPr>
            <w:rFonts w:asciiTheme="minorBidi" w:hAnsiTheme="minorBidi" w:cs="Arial" w:hint="cs"/>
            <w:sz w:val="24"/>
            <w:szCs w:val="24"/>
            <w:highlight w:val="magenta"/>
            <w:rtl/>
          </w:rPr>
          <w:delText>לנקוט ב</w:delText>
        </w:r>
      </w:del>
      <w:r w:rsidR="001011F7" w:rsidRPr="006D7BDD">
        <w:rPr>
          <w:rFonts w:asciiTheme="minorBidi" w:hAnsiTheme="minorBidi" w:cs="Arial" w:hint="cs"/>
          <w:sz w:val="24"/>
          <w:szCs w:val="24"/>
          <w:highlight w:val="magenta"/>
          <w:rtl/>
        </w:rPr>
        <w:t xml:space="preserve">אסטרטגיות שישכנעו את מונהגיהם ויגרמו להם </w:t>
      </w:r>
      <w:del w:id="125" w:author="Author">
        <w:r w:rsidR="001011F7" w:rsidRPr="006D7BDD" w:rsidDel="0027301F">
          <w:rPr>
            <w:rFonts w:asciiTheme="minorBidi" w:hAnsiTheme="minorBidi" w:cs="Arial" w:hint="cs"/>
            <w:sz w:val="24"/>
            <w:szCs w:val="24"/>
            <w:highlight w:val="magenta"/>
            <w:rtl/>
          </w:rPr>
          <w:delText>לאמון כלפיהם.</w:delText>
        </w:r>
      </w:del>
      <w:ins w:id="126" w:author="Author">
        <w:r w:rsidR="0027301F">
          <w:rPr>
            <w:rFonts w:asciiTheme="minorBidi" w:hAnsiTheme="minorBidi" w:cs="Arial" w:hint="cs"/>
            <w:sz w:val="24"/>
            <w:szCs w:val="24"/>
            <w:highlight w:val="magenta"/>
            <w:rtl/>
          </w:rPr>
          <w:t>לחוש כלפיהם אמון.</w:t>
        </w:r>
      </w:ins>
      <w:r w:rsidR="001011F7" w:rsidRPr="006D7BDD">
        <w:rPr>
          <w:rFonts w:asciiTheme="minorBidi" w:hAnsiTheme="minorBidi" w:cs="Arial" w:hint="cs"/>
          <w:sz w:val="24"/>
          <w:szCs w:val="24"/>
          <w:highlight w:val="magenta"/>
          <w:rtl/>
        </w:rPr>
        <w:t xml:space="preserve"> לצורך כך</w:t>
      </w:r>
      <w:ins w:id="127" w:author="Author">
        <w:r w:rsidR="0027301F">
          <w:rPr>
            <w:rFonts w:asciiTheme="minorBidi" w:hAnsiTheme="minorBidi" w:cs="Arial" w:hint="cs"/>
            <w:sz w:val="24"/>
            <w:szCs w:val="24"/>
            <w:highlight w:val="magenta"/>
            <w:rtl/>
          </w:rPr>
          <w:t>,</w:t>
        </w:r>
      </w:ins>
      <w:r w:rsidR="001011F7" w:rsidRPr="006D7BDD">
        <w:rPr>
          <w:rFonts w:asciiTheme="minorBidi" w:hAnsiTheme="minorBidi" w:cs="Arial" w:hint="cs"/>
          <w:sz w:val="24"/>
          <w:szCs w:val="24"/>
          <w:highlight w:val="magenta"/>
          <w:rtl/>
        </w:rPr>
        <w:t xml:space="preserve"> שאלתי מתחום היחסים ה</w:t>
      </w:r>
      <w:ins w:id="128" w:author="Author">
        <w:r w:rsidR="0071388D" w:rsidRPr="0071388D">
          <w:rPr>
            <w:rFonts w:asciiTheme="minorBidi" w:hAnsiTheme="minorBidi" w:cs="Arial"/>
            <w:sz w:val="24"/>
            <w:szCs w:val="24"/>
            <w:highlight w:val="magenta"/>
            <w:rtl/>
          </w:rPr>
          <w:t>בין-לאומי</w:t>
        </w:r>
      </w:ins>
      <w:del w:id="129" w:author="Author">
        <w:r w:rsidR="001011F7" w:rsidRPr="006D7BDD" w:rsidDel="0071388D">
          <w:rPr>
            <w:rFonts w:asciiTheme="minorBidi" w:hAnsiTheme="minorBidi" w:cs="Arial" w:hint="cs"/>
            <w:sz w:val="24"/>
            <w:szCs w:val="24"/>
            <w:highlight w:val="magenta"/>
            <w:rtl/>
          </w:rPr>
          <w:delText>בינלאומי</w:delText>
        </w:r>
      </w:del>
      <w:r w:rsidR="001011F7" w:rsidRPr="006D7BDD">
        <w:rPr>
          <w:rFonts w:asciiTheme="minorBidi" w:hAnsiTheme="minorBidi" w:cs="Arial" w:hint="cs"/>
          <w:sz w:val="24"/>
          <w:szCs w:val="24"/>
          <w:highlight w:val="magenta"/>
          <w:rtl/>
        </w:rPr>
        <w:t>ים את המונח 'עוצמה רכה' ומתחום ההתנהגות הארגונית את המונח 'מנהיגות מעצבת'.</w:t>
      </w:r>
      <w:r w:rsidRPr="006D7BDD">
        <w:rPr>
          <w:rFonts w:asciiTheme="minorBidi" w:hAnsiTheme="minorBidi" w:cs="Arial" w:hint="cs"/>
          <w:sz w:val="24"/>
          <w:szCs w:val="24"/>
          <w:highlight w:val="magenta"/>
          <w:rtl/>
        </w:rPr>
        <w:t xml:space="preserve"> </w:t>
      </w:r>
      <w:commentRangeStart w:id="130"/>
      <w:r w:rsidR="001011F7" w:rsidRPr="006D7BDD">
        <w:rPr>
          <w:rFonts w:asciiTheme="minorBidi" w:hAnsiTheme="minorBidi" w:cs="Arial" w:hint="cs"/>
          <w:sz w:val="24"/>
          <w:szCs w:val="24"/>
          <w:highlight w:val="magenta"/>
          <w:rtl/>
        </w:rPr>
        <w:t>שימוש בכלים אלו</w:t>
      </w:r>
      <w:del w:id="131" w:author="Author">
        <w:r w:rsidR="001011F7" w:rsidRPr="006D7BDD" w:rsidDel="0027301F">
          <w:rPr>
            <w:rFonts w:asciiTheme="minorBidi" w:hAnsiTheme="minorBidi" w:cs="Arial" w:hint="cs"/>
            <w:sz w:val="24"/>
            <w:szCs w:val="24"/>
            <w:highlight w:val="magenta"/>
            <w:rtl/>
          </w:rPr>
          <w:delText>,</w:delText>
        </w:r>
      </w:del>
      <w:r w:rsidR="001011F7" w:rsidRPr="006D7BDD">
        <w:rPr>
          <w:rFonts w:asciiTheme="minorBidi" w:hAnsiTheme="minorBidi" w:cs="Arial" w:hint="cs"/>
          <w:sz w:val="24"/>
          <w:szCs w:val="24"/>
          <w:highlight w:val="magenta"/>
          <w:rtl/>
        </w:rPr>
        <w:t xml:space="preserve"> יסייע להשגת</w:t>
      </w:r>
      <w:r w:rsidRPr="006D7BDD">
        <w:rPr>
          <w:rFonts w:asciiTheme="minorBidi" w:hAnsiTheme="minorBidi" w:cs="Arial" w:hint="cs"/>
          <w:sz w:val="24"/>
          <w:szCs w:val="24"/>
          <w:highlight w:val="magenta"/>
          <w:rtl/>
        </w:rPr>
        <w:t xml:space="preserve"> מטרתם לעצב מדיניות </w:t>
      </w:r>
      <w:r w:rsidR="00A7103F" w:rsidRPr="006D7BDD">
        <w:rPr>
          <w:rFonts w:asciiTheme="minorBidi" w:hAnsiTheme="minorBidi" w:cs="Arial" w:hint="cs"/>
          <w:sz w:val="24"/>
          <w:szCs w:val="24"/>
          <w:highlight w:val="magenta"/>
          <w:rtl/>
        </w:rPr>
        <w:t>ו</w:t>
      </w:r>
      <w:r w:rsidRPr="006D7BDD">
        <w:rPr>
          <w:rFonts w:asciiTheme="minorBidi" w:hAnsiTheme="minorBidi" w:cs="Arial" w:hint="cs"/>
          <w:sz w:val="24"/>
          <w:szCs w:val="24"/>
          <w:highlight w:val="magenta"/>
          <w:rtl/>
        </w:rPr>
        <w:t>לפתור בעיות</w:t>
      </w:r>
      <w:commentRangeEnd w:id="130"/>
      <w:r w:rsidR="0027301F">
        <w:rPr>
          <w:rStyle w:val="CommentReference"/>
          <w:rtl/>
        </w:rPr>
        <w:commentReference w:id="130"/>
      </w:r>
      <w:r w:rsidR="00150983" w:rsidRPr="006D7BDD">
        <w:rPr>
          <w:rFonts w:asciiTheme="minorBidi" w:hAnsiTheme="minorBidi" w:cs="Arial"/>
          <w:sz w:val="24"/>
          <w:szCs w:val="24"/>
          <w:highlight w:val="magenta"/>
          <w:rtl/>
        </w:rPr>
        <w:t xml:space="preserve">. </w:t>
      </w:r>
      <w:r w:rsidR="00CA6A52" w:rsidRPr="006D7BDD">
        <w:rPr>
          <w:rFonts w:asciiTheme="minorBidi" w:hAnsiTheme="minorBidi" w:cs="Arial"/>
          <w:sz w:val="24"/>
          <w:szCs w:val="24"/>
          <w:highlight w:val="magenta"/>
          <w:rtl/>
        </w:rPr>
        <w:t>לכן</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השערת</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המחקר</w:t>
      </w:r>
      <w:r w:rsidR="00150983" w:rsidRPr="006D7BDD">
        <w:rPr>
          <w:rFonts w:asciiTheme="minorBidi" w:hAnsiTheme="minorBidi" w:cs="Arial"/>
          <w:sz w:val="24"/>
          <w:szCs w:val="24"/>
          <w:highlight w:val="magenta"/>
          <w:rtl/>
        </w:rPr>
        <w:t xml:space="preserve"> </w:t>
      </w:r>
      <w:r w:rsidR="00150983" w:rsidRPr="006D7BDD">
        <w:rPr>
          <w:rFonts w:asciiTheme="minorBidi" w:hAnsiTheme="minorBidi" w:cs="Arial" w:hint="cs"/>
          <w:sz w:val="24"/>
          <w:szCs w:val="24"/>
          <w:highlight w:val="magenta"/>
          <w:rtl/>
        </w:rPr>
        <w:t>היא</w:t>
      </w:r>
      <w:r w:rsidR="00150983" w:rsidRPr="006D7BDD">
        <w:rPr>
          <w:rFonts w:asciiTheme="minorBidi" w:hAnsiTheme="minorBidi" w:cs="Arial"/>
          <w:sz w:val="24"/>
          <w:szCs w:val="24"/>
          <w:highlight w:val="magenta"/>
          <w:rtl/>
        </w:rPr>
        <w:t xml:space="preserve">: </w:t>
      </w:r>
    </w:p>
    <w:p w14:paraId="506DE56C" w14:textId="2B808971" w:rsidR="00150983" w:rsidRDefault="00150983" w:rsidP="00B205CF">
      <w:pPr>
        <w:spacing w:line="360" w:lineRule="auto"/>
        <w:jc w:val="both"/>
        <w:rPr>
          <w:rFonts w:asciiTheme="minorBidi" w:hAnsiTheme="minorBidi"/>
          <w:sz w:val="24"/>
          <w:szCs w:val="24"/>
          <w:rtl/>
        </w:rPr>
      </w:pPr>
      <w:r w:rsidRPr="006D7BDD">
        <w:rPr>
          <w:rFonts w:asciiTheme="minorBidi" w:hAnsiTheme="minorBidi"/>
          <w:sz w:val="24"/>
          <w:szCs w:val="24"/>
          <w:highlight w:val="magenta"/>
        </w:rPr>
        <w:t>H</w:t>
      </w:r>
      <w:r w:rsidR="0053454A" w:rsidRPr="006D7BDD">
        <w:rPr>
          <w:rFonts w:asciiTheme="minorBidi" w:hAnsiTheme="minorBidi"/>
          <w:sz w:val="24"/>
          <w:szCs w:val="24"/>
          <w:highlight w:val="magenta"/>
        </w:rPr>
        <w:t>4</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ככל</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ש</w:t>
      </w:r>
      <w:r w:rsidR="00B218B8">
        <w:rPr>
          <w:rFonts w:asciiTheme="minorBidi" w:hAnsiTheme="minorBidi" w:cs="Arial" w:hint="cs"/>
          <w:sz w:val="24"/>
          <w:szCs w:val="24"/>
          <w:highlight w:val="magenta"/>
          <w:rtl/>
        </w:rPr>
        <w:t>מנהיגים סימבולי</w:t>
      </w:r>
      <w:ins w:id="132" w:author="Author">
        <w:r w:rsidR="0027301F">
          <w:rPr>
            <w:rFonts w:asciiTheme="minorBidi" w:hAnsiTheme="minorBidi" w:cs="Arial" w:hint="cs"/>
            <w:sz w:val="24"/>
            <w:szCs w:val="24"/>
            <w:highlight w:val="magenta"/>
            <w:rtl/>
          </w:rPr>
          <w:t>י</w:t>
        </w:r>
      </w:ins>
      <w:r w:rsidR="00B218B8">
        <w:rPr>
          <w:rFonts w:asciiTheme="minorBidi" w:hAnsiTheme="minorBidi" w:cs="Arial" w:hint="cs"/>
          <w:sz w:val="24"/>
          <w:szCs w:val="24"/>
          <w:highlight w:val="magenta"/>
          <w:rtl/>
        </w:rPr>
        <w:t>ם</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ללא</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סמכות</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פורמלית</w:t>
      </w:r>
      <w:r w:rsidRPr="006D7BDD">
        <w:rPr>
          <w:rFonts w:asciiTheme="minorBidi" w:hAnsiTheme="minorBidi" w:cs="Arial"/>
          <w:sz w:val="24"/>
          <w:szCs w:val="24"/>
          <w:highlight w:val="magenta"/>
          <w:rtl/>
        </w:rPr>
        <w:t xml:space="preserve">, </w:t>
      </w:r>
      <w:r w:rsidR="009A5717" w:rsidRPr="006D7BDD">
        <w:rPr>
          <w:rFonts w:asciiTheme="minorBidi" w:hAnsiTheme="minorBidi" w:cs="Arial" w:hint="cs"/>
          <w:sz w:val="24"/>
          <w:szCs w:val="24"/>
          <w:highlight w:val="magenta"/>
          <w:rtl/>
        </w:rPr>
        <w:t xml:space="preserve">הפועלים כיזמי מדיניות, </w:t>
      </w:r>
      <w:r w:rsidRPr="006D7BDD">
        <w:rPr>
          <w:rFonts w:asciiTheme="minorBidi" w:hAnsiTheme="minorBidi" w:cs="Arial" w:hint="cs"/>
          <w:sz w:val="24"/>
          <w:szCs w:val="24"/>
          <w:highlight w:val="magenta"/>
          <w:rtl/>
        </w:rPr>
        <w:t>יעשו</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שימוש</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רב</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יותר</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בעוצמה</w:t>
      </w:r>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רכה</w:t>
      </w:r>
      <w:r w:rsidR="009A5717" w:rsidRPr="006D7BDD">
        <w:rPr>
          <w:rFonts w:asciiTheme="minorBidi" w:hAnsiTheme="minorBidi" w:cs="Arial" w:hint="cs"/>
          <w:sz w:val="24"/>
          <w:szCs w:val="24"/>
          <w:highlight w:val="magenta"/>
          <w:rtl/>
        </w:rPr>
        <w:t xml:space="preserve"> </w:t>
      </w:r>
      <w:r w:rsidR="00A76771" w:rsidRPr="006D7BDD">
        <w:rPr>
          <w:rFonts w:asciiTheme="minorBidi" w:hAnsiTheme="minorBidi" w:cs="Arial" w:hint="cs"/>
          <w:sz w:val="24"/>
          <w:szCs w:val="24"/>
          <w:highlight w:val="magenta"/>
          <w:rtl/>
        </w:rPr>
        <w:t>א</w:t>
      </w:r>
      <w:r w:rsidR="009A5717" w:rsidRPr="006D7BDD">
        <w:rPr>
          <w:rFonts w:asciiTheme="minorBidi" w:hAnsiTheme="minorBidi" w:cs="Arial" w:hint="cs"/>
          <w:sz w:val="24"/>
          <w:szCs w:val="24"/>
          <w:highlight w:val="magenta"/>
          <w:rtl/>
        </w:rPr>
        <w:t>ו</w:t>
      </w:r>
      <w:r w:rsidR="00A76771" w:rsidRPr="006D7BDD">
        <w:rPr>
          <w:rFonts w:asciiTheme="minorBidi" w:hAnsiTheme="minorBidi" w:cs="Arial" w:hint="cs"/>
          <w:sz w:val="24"/>
          <w:szCs w:val="24"/>
          <w:highlight w:val="magenta"/>
          <w:rtl/>
        </w:rPr>
        <w:t xml:space="preserve"> </w:t>
      </w:r>
      <w:r w:rsidR="009A5717" w:rsidRPr="006D7BDD">
        <w:rPr>
          <w:rFonts w:asciiTheme="minorBidi" w:hAnsiTheme="minorBidi" w:cs="Arial" w:hint="cs"/>
          <w:sz w:val="24"/>
          <w:szCs w:val="24"/>
          <w:highlight w:val="magenta"/>
          <w:rtl/>
        </w:rPr>
        <w:t>במנהיגות מעצבת</w:t>
      </w:r>
      <w:del w:id="133" w:author="Author">
        <w:r w:rsidRPr="006D7BDD" w:rsidDel="0027301F">
          <w:rPr>
            <w:rFonts w:asciiTheme="minorBidi" w:hAnsiTheme="minorBidi" w:cs="Arial"/>
            <w:sz w:val="24"/>
            <w:szCs w:val="24"/>
            <w:highlight w:val="magenta"/>
            <w:rtl/>
          </w:rPr>
          <w:delText xml:space="preserve">, </w:delText>
        </w:r>
      </w:del>
      <w:ins w:id="134" w:author="Author">
        <w:r w:rsidR="0027301F" w:rsidRPr="006D7BDD">
          <w:rPr>
            <w:rFonts w:asciiTheme="minorBidi" w:hAnsiTheme="minorBidi" w:cs="Arial"/>
            <w:sz w:val="24"/>
            <w:szCs w:val="24"/>
            <w:highlight w:val="magenta"/>
            <w:rtl/>
          </w:rPr>
          <w:t>,</w:t>
        </w:r>
        <w:r w:rsidR="0027301F">
          <w:rPr>
            <w:rFonts w:asciiTheme="minorBidi" w:hAnsiTheme="minorBidi" w:cs="Arial" w:hint="cs"/>
            <w:sz w:val="24"/>
            <w:szCs w:val="24"/>
            <w:highlight w:val="magenta"/>
            <w:rtl/>
          </w:rPr>
          <w:t xml:space="preserve">כך </w:t>
        </w:r>
      </w:ins>
      <w:r w:rsidRPr="006D7BDD">
        <w:rPr>
          <w:rFonts w:asciiTheme="minorBidi" w:hAnsiTheme="minorBidi" w:cs="Arial" w:hint="cs"/>
          <w:sz w:val="24"/>
          <w:szCs w:val="24"/>
          <w:highlight w:val="magenta"/>
          <w:rtl/>
        </w:rPr>
        <w:t>יצליחו</w:t>
      </w:r>
      <w:r w:rsidRPr="006D7BDD">
        <w:rPr>
          <w:rFonts w:asciiTheme="minorBidi" w:hAnsiTheme="minorBidi" w:cs="Arial"/>
          <w:sz w:val="24"/>
          <w:szCs w:val="24"/>
          <w:highlight w:val="magenta"/>
          <w:rtl/>
        </w:rPr>
        <w:t xml:space="preserve"> </w:t>
      </w:r>
      <w:ins w:id="135" w:author="Author">
        <w:r w:rsidR="0027301F">
          <w:rPr>
            <w:rFonts w:asciiTheme="minorBidi" w:hAnsiTheme="minorBidi" w:cs="Arial" w:hint="cs"/>
            <w:sz w:val="24"/>
            <w:szCs w:val="24"/>
            <w:highlight w:val="magenta"/>
            <w:rtl/>
          </w:rPr>
          <w:t xml:space="preserve">יותר </w:t>
        </w:r>
      </w:ins>
      <w:del w:id="136" w:author="Author">
        <w:r w:rsidRPr="006D7BDD" w:rsidDel="0027301F">
          <w:rPr>
            <w:rFonts w:asciiTheme="minorBidi" w:hAnsiTheme="minorBidi" w:cs="Arial" w:hint="cs"/>
            <w:sz w:val="24"/>
            <w:szCs w:val="24"/>
            <w:highlight w:val="magenta"/>
            <w:rtl/>
          </w:rPr>
          <w:delText>להביא</w:delText>
        </w:r>
        <w:r w:rsidRPr="006D7BDD" w:rsidDel="0027301F">
          <w:rPr>
            <w:rFonts w:asciiTheme="minorBidi" w:hAnsiTheme="minorBidi" w:cs="Arial"/>
            <w:sz w:val="24"/>
            <w:szCs w:val="24"/>
            <w:highlight w:val="magenta"/>
            <w:rtl/>
          </w:rPr>
          <w:delText xml:space="preserve"> </w:delText>
        </w:r>
        <w:r w:rsidRPr="006D7BDD" w:rsidDel="0027301F">
          <w:rPr>
            <w:rFonts w:asciiTheme="minorBidi" w:hAnsiTheme="minorBidi" w:cs="Arial" w:hint="cs"/>
            <w:sz w:val="24"/>
            <w:szCs w:val="24"/>
            <w:highlight w:val="magenta"/>
            <w:rtl/>
          </w:rPr>
          <w:delText>ל</w:delText>
        </w:r>
        <w:r w:rsidR="002E1C5D" w:rsidRPr="006D7BDD" w:rsidDel="0027301F">
          <w:rPr>
            <w:rFonts w:asciiTheme="minorBidi" w:hAnsiTheme="minorBidi" w:cs="Arial" w:hint="cs"/>
            <w:sz w:val="24"/>
            <w:szCs w:val="24"/>
            <w:highlight w:val="magenta"/>
            <w:rtl/>
          </w:rPr>
          <w:delText>עיצוב</w:delText>
        </w:r>
      </w:del>
      <w:ins w:id="137" w:author="Author">
        <w:r w:rsidR="0027301F">
          <w:rPr>
            <w:rFonts w:asciiTheme="minorBidi" w:hAnsiTheme="minorBidi" w:cs="Arial" w:hint="cs"/>
            <w:sz w:val="24"/>
            <w:szCs w:val="24"/>
            <w:highlight w:val="magenta"/>
            <w:rtl/>
          </w:rPr>
          <w:t>לעצב</w:t>
        </w:r>
      </w:ins>
      <w:r w:rsidRPr="006D7BDD">
        <w:rPr>
          <w:rFonts w:asciiTheme="minorBidi" w:hAnsiTheme="minorBidi" w:cs="Arial"/>
          <w:sz w:val="24"/>
          <w:szCs w:val="24"/>
          <w:highlight w:val="magenta"/>
          <w:rtl/>
        </w:rPr>
        <w:t xml:space="preserve"> </w:t>
      </w:r>
      <w:r w:rsidRPr="006D7BDD">
        <w:rPr>
          <w:rFonts w:asciiTheme="minorBidi" w:hAnsiTheme="minorBidi" w:cs="Arial" w:hint="cs"/>
          <w:sz w:val="24"/>
          <w:szCs w:val="24"/>
          <w:highlight w:val="magenta"/>
          <w:rtl/>
        </w:rPr>
        <w:t>מדיניות</w:t>
      </w:r>
      <w:r w:rsidR="009A2A55" w:rsidRPr="006D7BDD">
        <w:rPr>
          <w:rFonts w:asciiTheme="minorBidi" w:hAnsiTheme="minorBidi" w:cs="Arial" w:hint="cs"/>
          <w:sz w:val="24"/>
          <w:szCs w:val="24"/>
          <w:highlight w:val="magenta"/>
          <w:rtl/>
        </w:rPr>
        <w:t xml:space="preserve"> </w:t>
      </w:r>
      <w:del w:id="138" w:author="Author">
        <w:r w:rsidR="009A2A55" w:rsidRPr="006D7BDD" w:rsidDel="0027301F">
          <w:rPr>
            <w:rFonts w:asciiTheme="minorBidi" w:hAnsiTheme="minorBidi" w:cs="Arial" w:hint="cs"/>
            <w:sz w:val="24"/>
            <w:szCs w:val="24"/>
            <w:highlight w:val="magenta"/>
            <w:rtl/>
          </w:rPr>
          <w:delText xml:space="preserve">ולפתרון </w:delText>
        </w:r>
      </w:del>
      <w:ins w:id="139" w:author="Author">
        <w:r w:rsidR="0027301F">
          <w:rPr>
            <w:rFonts w:asciiTheme="minorBidi" w:hAnsiTheme="minorBidi" w:cs="Arial" w:hint="cs"/>
            <w:sz w:val="24"/>
            <w:szCs w:val="24"/>
            <w:highlight w:val="magenta"/>
            <w:rtl/>
          </w:rPr>
          <w:t>ולפתור</w:t>
        </w:r>
        <w:r w:rsidR="0027301F" w:rsidRPr="006D7BDD">
          <w:rPr>
            <w:rFonts w:asciiTheme="minorBidi" w:hAnsiTheme="minorBidi" w:cs="Arial" w:hint="cs"/>
            <w:sz w:val="24"/>
            <w:szCs w:val="24"/>
            <w:highlight w:val="magenta"/>
            <w:rtl/>
          </w:rPr>
          <w:t xml:space="preserve"> </w:t>
        </w:r>
      </w:ins>
      <w:r w:rsidR="009A2A55" w:rsidRPr="006D7BDD">
        <w:rPr>
          <w:rFonts w:asciiTheme="minorBidi" w:hAnsiTheme="minorBidi" w:cs="Arial" w:hint="cs"/>
          <w:sz w:val="24"/>
          <w:szCs w:val="24"/>
          <w:highlight w:val="magenta"/>
          <w:rtl/>
        </w:rPr>
        <w:t>בעיות</w:t>
      </w:r>
      <w:r w:rsidRPr="006D7BDD">
        <w:rPr>
          <w:rFonts w:asciiTheme="minorBidi" w:hAnsiTheme="minorBidi" w:cs="Arial"/>
          <w:sz w:val="24"/>
          <w:szCs w:val="24"/>
          <w:highlight w:val="magenta"/>
          <w:rtl/>
        </w:rPr>
        <w:t xml:space="preserve"> </w:t>
      </w:r>
      <w:del w:id="140" w:author="Author">
        <w:r w:rsidRPr="006D7BDD" w:rsidDel="0027301F">
          <w:rPr>
            <w:rFonts w:asciiTheme="minorBidi" w:hAnsiTheme="minorBidi" w:cs="Arial" w:hint="cs"/>
            <w:sz w:val="24"/>
            <w:szCs w:val="24"/>
            <w:highlight w:val="magenta"/>
            <w:rtl/>
          </w:rPr>
          <w:delText>בהצלחה</w:delText>
        </w:r>
        <w:r w:rsidRPr="006D7BDD" w:rsidDel="0027301F">
          <w:rPr>
            <w:rFonts w:asciiTheme="minorBidi" w:hAnsiTheme="minorBidi" w:cs="Arial"/>
            <w:sz w:val="24"/>
            <w:szCs w:val="24"/>
            <w:highlight w:val="magenta"/>
            <w:rtl/>
          </w:rPr>
          <w:delText xml:space="preserve"> </w:delText>
        </w:r>
        <w:r w:rsidRPr="006D7BDD" w:rsidDel="0027301F">
          <w:rPr>
            <w:rFonts w:asciiTheme="minorBidi" w:hAnsiTheme="minorBidi" w:cs="Arial" w:hint="cs"/>
            <w:sz w:val="24"/>
            <w:szCs w:val="24"/>
            <w:highlight w:val="magenta"/>
            <w:rtl/>
          </w:rPr>
          <w:delText>רבה</w:delText>
        </w:r>
        <w:r w:rsidRPr="006D7BDD" w:rsidDel="0027301F">
          <w:rPr>
            <w:rFonts w:asciiTheme="minorBidi" w:hAnsiTheme="minorBidi" w:cs="Arial"/>
            <w:sz w:val="24"/>
            <w:szCs w:val="24"/>
            <w:highlight w:val="magenta"/>
            <w:rtl/>
          </w:rPr>
          <w:delText xml:space="preserve"> </w:delText>
        </w:r>
        <w:r w:rsidRPr="006D7BDD" w:rsidDel="0027301F">
          <w:rPr>
            <w:rFonts w:asciiTheme="minorBidi" w:hAnsiTheme="minorBidi" w:cs="Arial" w:hint="cs"/>
            <w:sz w:val="24"/>
            <w:szCs w:val="24"/>
            <w:highlight w:val="magenta"/>
            <w:rtl/>
          </w:rPr>
          <w:delText>יותר</w:delText>
        </w:r>
        <w:r w:rsidRPr="006D7BDD" w:rsidDel="0027301F">
          <w:rPr>
            <w:rFonts w:asciiTheme="minorBidi" w:hAnsiTheme="minorBidi" w:cs="Arial"/>
            <w:sz w:val="24"/>
            <w:szCs w:val="24"/>
            <w:highlight w:val="magenta"/>
            <w:rtl/>
          </w:rPr>
          <w:delText>.</w:delText>
        </w:r>
      </w:del>
    </w:p>
    <w:p w14:paraId="47123E3C" w14:textId="77777777" w:rsidR="00481211" w:rsidRDefault="00481211" w:rsidP="00062F9F">
      <w:pPr>
        <w:spacing w:line="360" w:lineRule="auto"/>
        <w:jc w:val="both"/>
        <w:rPr>
          <w:rFonts w:asciiTheme="minorBidi" w:hAnsiTheme="minorBidi"/>
          <w:sz w:val="24"/>
          <w:szCs w:val="24"/>
          <w:rtl/>
        </w:rPr>
      </w:pPr>
    </w:p>
    <w:p w14:paraId="21EA4D74" w14:textId="766054F5" w:rsidR="00481211" w:rsidRPr="000613D7" w:rsidRDefault="00481211" w:rsidP="000613D7">
      <w:pPr>
        <w:pStyle w:val="ListParagraph"/>
        <w:numPr>
          <w:ilvl w:val="0"/>
          <w:numId w:val="1"/>
        </w:numPr>
        <w:spacing w:line="360" w:lineRule="auto"/>
        <w:jc w:val="both"/>
        <w:rPr>
          <w:rFonts w:asciiTheme="minorBidi" w:hAnsiTheme="minorBidi"/>
          <w:b/>
          <w:bCs/>
          <w:sz w:val="28"/>
          <w:szCs w:val="28"/>
          <w:u w:val="single"/>
          <w:rtl/>
        </w:rPr>
      </w:pPr>
      <w:r w:rsidRPr="000613D7">
        <w:rPr>
          <w:rFonts w:asciiTheme="minorBidi" w:hAnsiTheme="minorBidi" w:hint="cs"/>
          <w:b/>
          <w:bCs/>
          <w:sz w:val="28"/>
          <w:szCs w:val="28"/>
          <w:u w:val="single"/>
          <w:rtl/>
        </w:rPr>
        <w:t>שאלת</w:t>
      </w:r>
      <w:r w:rsidRPr="000613D7">
        <w:rPr>
          <w:rFonts w:asciiTheme="minorBidi" w:hAnsiTheme="minorBidi"/>
          <w:b/>
          <w:bCs/>
          <w:sz w:val="28"/>
          <w:szCs w:val="28"/>
          <w:u w:val="single"/>
          <w:rtl/>
        </w:rPr>
        <w:t xml:space="preserve"> </w:t>
      </w:r>
      <w:r w:rsidRPr="000613D7">
        <w:rPr>
          <w:rFonts w:asciiTheme="minorBidi" w:hAnsiTheme="minorBidi" w:hint="cs"/>
          <w:b/>
          <w:bCs/>
          <w:sz w:val="28"/>
          <w:szCs w:val="28"/>
          <w:u w:val="single"/>
          <w:rtl/>
        </w:rPr>
        <w:t>המחקר</w:t>
      </w:r>
      <w:r w:rsidRPr="000613D7">
        <w:rPr>
          <w:rFonts w:asciiTheme="minorBidi" w:hAnsiTheme="minorBidi"/>
          <w:b/>
          <w:bCs/>
          <w:sz w:val="28"/>
          <w:szCs w:val="28"/>
          <w:u w:val="single"/>
          <w:rtl/>
        </w:rPr>
        <w:t>:</w:t>
      </w:r>
    </w:p>
    <w:p w14:paraId="07CA0075" w14:textId="4937284B" w:rsidR="00481211" w:rsidRDefault="00481211" w:rsidP="000F2E50">
      <w:pPr>
        <w:spacing w:line="360" w:lineRule="auto"/>
        <w:jc w:val="both"/>
        <w:rPr>
          <w:rFonts w:asciiTheme="minorBidi" w:hAnsiTheme="minorBidi"/>
          <w:sz w:val="24"/>
          <w:szCs w:val="24"/>
          <w:rtl/>
        </w:rPr>
      </w:pPr>
      <w:r w:rsidRPr="000F2E50">
        <w:rPr>
          <w:rFonts w:asciiTheme="minorBidi" w:hAnsiTheme="minorBidi" w:hint="cs"/>
          <w:sz w:val="24"/>
          <w:szCs w:val="24"/>
          <w:rtl/>
        </w:rPr>
        <w:t xml:space="preserve">האם שימוש באסטרטגיות </w:t>
      </w:r>
      <w:r w:rsidR="00371A6B">
        <w:rPr>
          <w:rFonts w:asciiTheme="minorBidi" w:hAnsiTheme="minorBidi" w:hint="cs"/>
          <w:sz w:val="24"/>
          <w:szCs w:val="24"/>
          <w:rtl/>
        </w:rPr>
        <w:t xml:space="preserve">ובכלים </w:t>
      </w:r>
      <w:r w:rsidRPr="000F2E50">
        <w:rPr>
          <w:rFonts w:asciiTheme="minorBidi" w:hAnsiTheme="minorBidi" w:hint="cs"/>
          <w:sz w:val="24"/>
          <w:szCs w:val="24"/>
          <w:rtl/>
        </w:rPr>
        <w:t xml:space="preserve">של יזמות מדינית </w:t>
      </w:r>
      <w:r w:rsidR="0054320F" w:rsidRPr="000F2E50">
        <w:rPr>
          <w:rFonts w:asciiTheme="minorBidi" w:hAnsiTheme="minorBidi" w:hint="cs"/>
          <w:sz w:val="24"/>
          <w:szCs w:val="24"/>
          <w:rtl/>
        </w:rPr>
        <w:t xml:space="preserve">עשוי </w:t>
      </w:r>
      <w:r w:rsidRPr="000F2E50">
        <w:rPr>
          <w:rFonts w:asciiTheme="minorBidi" w:hAnsiTheme="minorBidi" w:hint="cs"/>
          <w:sz w:val="24"/>
          <w:szCs w:val="24"/>
          <w:rtl/>
        </w:rPr>
        <w:t xml:space="preserve">להסביר הצלחה של מנהיג סימבולי </w:t>
      </w:r>
      <w:r w:rsidR="000F2E50">
        <w:rPr>
          <w:rFonts w:asciiTheme="minorBidi" w:hAnsiTheme="minorBidi" w:hint="cs"/>
          <w:sz w:val="24"/>
          <w:szCs w:val="24"/>
          <w:rtl/>
        </w:rPr>
        <w:t>לעצב ולשנות</w:t>
      </w:r>
      <w:r w:rsidR="000F2E50" w:rsidRPr="000F2E50">
        <w:rPr>
          <w:rFonts w:asciiTheme="minorBidi" w:hAnsiTheme="minorBidi" w:hint="cs"/>
          <w:sz w:val="24"/>
          <w:szCs w:val="24"/>
          <w:rtl/>
        </w:rPr>
        <w:t xml:space="preserve"> </w:t>
      </w:r>
      <w:r w:rsidRPr="000F2E50">
        <w:rPr>
          <w:rFonts w:asciiTheme="minorBidi" w:hAnsiTheme="minorBidi" w:hint="cs"/>
          <w:sz w:val="24"/>
          <w:szCs w:val="24"/>
          <w:rtl/>
        </w:rPr>
        <w:t>מדיניות?</w:t>
      </w:r>
    </w:p>
    <w:p w14:paraId="751AFCEC" w14:textId="77777777" w:rsidR="000E18E8" w:rsidRDefault="000E18E8" w:rsidP="000F2E50">
      <w:pPr>
        <w:spacing w:line="360" w:lineRule="auto"/>
        <w:jc w:val="both"/>
        <w:rPr>
          <w:rFonts w:asciiTheme="minorBidi" w:hAnsiTheme="minorBidi"/>
          <w:sz w:val="24"/>
          <w:szCs w:val="24"/>
          <w:rtl/>
        </w:rPr>
      </w:pPr>
    </w:p>
    <w:p w14:paraId="4DF48EC8" w14:textId="619788A0" w:rsidR="000E18E8" w:rsidRDefault="000E18E8" w:rsidP="000E18E8">
      <w:pPr>
        <w:keepNext/>
        <w:spacing w:line="360" w:lineRule="auto"/>
        <w:jc w:val="both"/>
      </w:pPr>
    </w:p>
    <w:p w14:paraId="715EC234" w14:textId="24F0AA5B" w:rsidR="00371A6B" w:rsidRPr="008E3731" w:rsidRDefault="00371A6B" w:rsidP="000613D7">
      <w:pPr>
        <w:pStyle w:val="ListParagraph"/>
        <w:numPr>
          <w:ilvl w:val="0"/>
          <w:numId w:val="1"/>
        </w:numPr>
        <w:spacing w:line="360" w:lineRule="auto"/>
        <w:jc w:val="both"/>
        <w:rPr>
          <w:rFonts w:asciiTheme="minorBidi" w:hAnsiTheme="minorBidi"/>
          <w:b/>
          <w:bCs/>
          <w:sz w:val="28"/>
          <w:szCs w:val="28"/>
          <w:u w:val="single"/>
          <w:rtl/>
        </w:rPr>
      </w:pPr>
      <w:r w:rsidRPr="008E3731">
        <w:rPr>
          <w:rFonts w:asciiTheme="minorBidi" w:hAnsiTheme="minorBidi" w:hint="cs"/>
          <w:b/>
          <w:bCs/>
          <w:sz w:val="28"/>
          <w:szCs w:val="28"/>
          <w:u w:val="single"/>
          <w:rtl/>
        </w:rPr>
        <w:t>מקרה הבוחן</w:t>
      </w:r>
    </w:p>
    <w:p w14:paraId="2407155A" w14:textId="0A4E0C3D" w:rsidR="00CA3304" w:rsidRDefault="0054320F" w:rsidP="00371A6B">
      <w:pPr>
        <w:spacing w:line="360" w:lineRule="auto"/>
        <w:jc w:val="both"/>
        <w:rPr>
          <w:rFonts w:asciiTheme="minorBidi" w:eastAsia="Times New Roman" w:hAnsiTheme="minorBidi"/>
          <w:sz w:val="24"/>
          <w:szCs w:val="24"/>
          <w:rtl/>
        </w:rPr>
      </w:pPr>
      <w:r w:rsidRPr="004E640A">
        <w:rPr>
          <w:rFonts w:asciiTheme="minorBidi" w:hAnsiTheme="minorBidi" w:hint="cs"/>
          <w:sz w:val="24"/>
          <w:szCs w:val="24"/>
          <w:rtl/>
        </w:rPr>
        <w:t xml:space="preserve">כמקרה בוחן </w:t>
      </w:r>
      <w:r w:rsidR="00005DEB" w:rsidRPr="004E640A">
        <w:rPr>
          <w:rFonts w:asciiTheme="minorBidi" w:hAnsiTheme="minorBidi" w:hint="cs"/>
          <w:sz w:val="24"/>
          <w:szCs w:val="24"/>
          <w:rtl/>
        </w:rPr>
        <w:t xml:space="preserve">להשערות אלה </w:t>
      </w:r>
      <w:r w:rsidR="00371A6B">
        <w:rPr>
          <w:rFonts w:asciiTheme="minorBidi" w:hAnsiTheme="minorBidi" w:hint="cs"/>
          <w:sz w:val="24"/>
          <w:szCs w:val="24"/>
          <w:rtl/>
        </w:rPr>
        <w:t xml:space="preserve">אבחן את </w:t>
      </w:r>
      <w:r w:rsidR="00EF10AD" w:rsidRPr="004E640A">
        <w:rPr>
          <w:rFonts w:asciiTheme="minorBidi" w:hAnsiTheme="minorBidi"/>
          <w:sz w:val="24"/>
          <w:szCs w:val="24"/>
          <w:rtl/>
        </w:rPr>
        <w:t xml:space="preserve">מוסד הנשיאות בישראל. </w:t>
      </w:r>
      <w:r w:rsidR="000E2DAC" w:rsidRPr="004E640A">
        <w:rPr>
          <w:rFonts w:asciiTheme="minorBidi" w:eastAsia="Times New Roman" w:hAnsiTheme="minorBidi"/>
          <w:sz w:val="24"/>
          <w:szCs w:val="24"/>
          <w:rtl/>
        </w:rPr>
        <w:t>ה</w:t>
      </w:r>
      <w:r w:rsidR="001F74BD" w:rsidRPr="004E640A">
        <w:rPr>
          <w:rFonts w:asciiTheme="minorBidi" w:eastAsia="Times New Roman" w:hAnsiTheme="minorBidi" w:hint="cs"/>
          <w:sz w:val="24"/>
          <w:szCs w:val="24"/>
          <w:rtl/>
        </w:rPr>
        <w:t>נשיא</w:t>
      </w:r>
      <w:r w:rsidR="000E2DAC" w:rsidRPr="004E640A">
        <w:rPr>
          <w:rFonts w:asciiTheme="minorBidi" w:eastAsia="Times New Roman" w:hAnsiTheme="minorBidi"/>
          <w:sz w:val="24"/>
          <w:szCs w:val="24"/>
          <w:rtl/>
        </w:rPr>
        <w:t xml:space="preserve"> ב</w:t>
      </w:r>
      <w:hyperlink r:id="rId11" w:tooltip="מדינת ישראל" w:history="1">
        <w:r w:rsidR="000E2DAC" w:rsidRPr="004E640A">
          <w:rPr>
            <w:rFonts w:asciiTheme="minorBidi" w:eastAsia="Times New Roman" w:hAnsiTheme="minorBidi"/>
            <w:sz w:val="24"/>
            <w:szCs w:val="24"/>
            <w:rtl/>
          </w:rPr>
          <w:t>מדינת ישראל</w:t>
        </w:r>
      </w:hyperlink>
      <w:r w:rsidR="000E2DAC" w:rsidRPr="004E640A">
        <w:rPr>
          <w:rFonts w:asciiTheme="minorBidi" w:eastAsia="Times New Roman" w:hAnsiTheme="minorBidi"/>
          <w:sz w:val="24"/>
          <w:szCs w:val="24"/>
          <w:rtl/>
        </w:rPr>
        <w:t xml:space="preserve"> הוא ראש המדינה. מאחר שישראל היא </w:t>
      </w:r>
      <w:hyperlink r:id="rId12" w:tooltip="דמוקרטיה פרלמנטרית" w:history="1">
        <w:r w:rsidR="000E2DAC" w:rsidRPr="004E640A">
          <w:rPr>
            <w:rFonts w:asciiTheme="minorBidi" w:eastAsia="Times New Roman" w:hAnsiTheme="minorBidi"/>
            <w:sz w:val="24"/>
            <w:szCs w:val="24"/>
            <w:rtl/>
          </w:rPr>
          <w:t>דמוקרטיה פרלמנטרית</w:t>
        </w:r>
      </w:hyperlink>
      <w:r w:rsidR="000E2DAC" w:rsidRPr="004E640A">
        <w:rPr>
          <w:rFonts w:asciiTheme="minorBidi" w:eastAsia="Times New Roman" w:hAnsiTheme="minorBidi"/>
          <w:sz w:val="24"/>
          <w:szCs w:val="24"/>
          <w:rtl/>
        </w:rPr>
        <w:t xml:space="preserve">, תפקידו של הנשיא </w:t>
      </w:r>
      <w:r w:rsidR="00005DEB" w:rsidRPr="004E640A">
        <w:rPr>
          <w:rFonts w:asciiTheme="minorBidi" w:eastAsia="Times New Roman" w:hAnsiTheme="minorBidi" w:hint="cs"/>
          <w:sz w:val="24"/>
          <w:szCs w:val="24"/>
          <w:rtl/>
        </w:rPr>
        <w:t xml:space="preserve">הינו </w:t>
      </w:r>
      <w:r w:rsidR="000E2DAC" w:rsidRPr="004E640A">
        <w:rPr>
          <w:rFonts w:asciiTheme="minorBidi" w:eastAsia="Times New Roman" w:hAnsiTheme="minorBidi"/>
          <w:sz w:val="24"/>
          <w:szCs w:val="24"/>
          <w:rtl/>
        </w:rPr>
        <w:t>ייצוגי</w:t>
      </w:r>
      <w:r w:rsidR="00B213D7" w:rsidRPr="004E640A">
        <w:rPr>
          <w:rFonts w:asciiTheme="minorBidi" w:eastAsia="Times New Roman" w:hAnsiTheme="minorBidi"/>
          <w:sz w:val="24"/>
          <w:szCs w:val="24"/>
          <w:rtl/>
        </w:rPr>
        <w:t xml:space="preserve">. </w:t>
      </w:r>
      <w:hyperlink r:id="rId13" w:tooltip="סמכות" w:history="1">
        <w:r w:rsidR="000E2DAC" w:rsidRPr="004E640A">
          <w:rPr>
            <w:rFonts w:asciiTheme="minorBidi" w:eastAsia="Times New Roman" w:hAnsiTheme="minorBidi"/>
            <w:sz w:val="24"/>
            <w:szCs w:val="24"/>
            <w:rtl/>
          </w:rPr>
          <w:t>סמכויותיו</w:t>
        </w:r>
      </w:hyperlink>
      <w:r w:rsidR="000E2DAC" w:rsidRPr="004E640A">
        <w:rPr>
          <w:rFonts w:asciiTheme="minorBidi" w:eastAsia="Times New Roman" w:hAnsiTheme="minorBidi"/>
          <w:sz w:val="24"/>
          <w:szCs w:val="24"/>
          <w:rtl/>
        </w:rPr>
        <w:t xml:space="preserve"> </w:t>
      </w:r>
      <w:r w:rsidR="00B213D7" w:rsidRPr="004E640A">
        <w:rPr>
          <w:rFonts w:asciiTheme="minorBidi" w:eastAsia="Times New Roman" w:hAnsiTheme="minorBidi"/>
          <w:sz w:val="24"/>
          <w:szCs w:val="24"/>
          <w:rtl/>
        </w:rPr>
        <w:t>ותפקידיו של</w:t>
      </w:r>
      <w:r w:rsidR="000E2DAC" w:rsidRPr="004E640A">
        <w:rPr>
          <w:rFonts w:asciiTheme="minorBidi" w:eastAsia="Times New Roman" w:hAnsiTheme="minorBidi"/>
          <w:sz w:val="24"/>
          <w:szCs w:val="24"/>
          <w:rtl/>
        </w:rPr>
        <w:t xml:space="preserve"> הנשיא </w:t>
      </w:r>
      <w:r w:rsidR="00B213D7" w:rsidRPr="004E640A">
        <w:rPr>
          <w:rFonts w:asciiTheme="minorBidi" w:eastAsia="Times New Roman" w:hAnsiTheme="minorBidi"/>
          <w:sz w:val="24"/>
          <w:szCs w:val="24"/>
          <w:rtl/>
        </w:rPr>
        <w:t>הם ברובם</w:t>
      </w:r>
      <w:r w:rsidR="0018572A" w:rsidRPr="004E640A">
        <w:rPr>
          <w:rFonts w:asciiTheme="minorBidi" w:eastAsia="Times New Roman" w:hAnsiTheme="minorBidi"/>
          <w:sz w:val="24"/>
          <w:szCs w:val="24"/>
          <w:rtl/>
        </w:rPr>
        <w:t xml:space="preserve"> טקסיים</w:t>
      </w:r>
      <w:r w:rsidR="002E7746">
        <w:rPr>
          <w:rFonts w:asciiTheme="minorBidi" w:eastAsia="Times New Roman" w:hAnsiTheme="minorBidi" w:hint="cs"/>
          <w:sz w:val="24"/>
          <w:szCs w:val="24"/>
          <w:rtl/>
        </w:rPr>
        <w:t xml:space="preserve"> וסמליים</w:t>
      </w:r>
      <w:r w:rsidR="0018572A" w:rsidRPr="004E640A">
        <w:rPr>
          <w:rFonts w:asciiTheme="minorBidi" w:eastAsia="Times New Roman" w:hAnsiTheme="minorBidi"/>
          <w:sz w:val="24"/>
          <w:szCs w:val="24"/>
          <w:rtl/>
        </w:rPr>
        <w:t>: חתימה על חוקי המדינה ועל אמנות שאישרה הכנסת</w:t>
      </w:r>
      <w:r w:rsidR="001F74BD" w:rsidRPr="004E640A">
        <w:rPr>
          <w:rFonts w:asciiTheme="minorBidi" w:eastAsia="Times New Roman" w:hAnsiTheme="minorBidi" w:hint="cs"/>
          <w:sz w:val="24"/>
          <w:szCs w:val="24"/>
          <w:rtl/>
        </w:rPr>
        <w:t>, הטלת</w:t>
      </w:r>
      <w:r w:rsidR="0018572A" w:rsidRPr="004E640A">
        <w:rPr>
          <w:rFonts w:asciiTheme="minorBidi" w:eastAsia="Times New Roman" w:hAnsiTheme="minorBidi"/>
          <w:sz w:val="24"/>
          <w:szCs w:val="24"/>
          <w:rtl/>
        </w:rPr>
        <w:t xml:space="preserve"> מלאכת הרכבת הממשלה על מי שסיכוייו להרכיב ממשלה הם הגבוהים ביותר</w:t>
      </w:r>
      <w:r w:rsidR="002E7746">
        <w:rPr>
          <w:rFonts w:asciiTheme="minorBidi" w:eastAsia="Times New Roman" w:hAnsiTheme="minorBidi" w:hint="cs"/>
          <w:sz w:val="24"/>
          <w:szCs w:val="24"/>
          <w:rtl/>
        </w:rPr>
        <w:t>,</w:t>
      </w:r>
      <w:r w:rsidR="00005DEB" w:rsidRPr="004E640A">
        <w:rPr>
          <w:rFonts w:asciiTheme="minorBidi" w:eastAsia="Times New Roman" w:hAnsiTheme="minorBidi" w:hint="cs"/>
          <w:sz w:val="24"/>
          <w:szCs w:val="24"/>
          <w:rtl/>
        </w:rPr>
        <w:t xml:space="preserve"> </w:t>
      </w:r>
      <w:r w:rsidR="0018572A" w:rsidRPr="004E640A">
        <w:rPr>
          <w:rFonts w:asciiTheme="minorBidi" w:eastAsia="Times New Roman" w:hAnsiTheme="minorBidi"/>
          <w:sz w:val="24"/>
          <w:szCs w:val="24"/>
          <w:rtl/>
        </w:rPr>
        <w:t>קבלת כתבי האמנה מנציגים דיפלומטיים של מדינות זרות והאמנת נציגיה הדיפלומטיים של ישראל</w:t>
      </w:r>
      <w:r w:rsidR="00E90562" w:rsidRPr="004E640A">
        <w:rPr>
          <w:rFonts w:asciiTheme="minorBidi" w:eastAsia="Times New Roman" w:hAnsiTheme="minorBidi"/>
          <w:sz w:val="24"/>
          <w:szCs w:val="24"/>
          <w:rtl/>
        </w:rPr>
        <w:t>,</w:t>
      </w:r>
      <w:r w:rsidR="000E144A" w:rsidRPr="004E640A">
        <w:rPr>
          <w:rFonts w:asciiTheme="minorBidi" w:eastAsia="Times New Roman" w:hAnsiTheme="minorBidi"/>
          <w:sz w:val="24"/>
          <w:szCs w:val="24"/>
          <w:rtl/>
        </w:rPr>
        <w:t xml:space="preserve"> </w:t>
      </w:r>
      <w:r w:rsidR="0018572A" w:rsidRPr="004E640A">
        <w:rPr>
          <w:rFonts w:asciiTheme="minorBidi" w:eastAsia="Times New Roman" w:hAnsiTheme="minorBidi"/>
          <w:sz w:val="24"/>
          <w:szCs w:val="24"/>
          <w:rtl/>
        </w:rPr>
        <w:t>מינוי שופטים</w:t>
      </w:r>
      <w:r w:rsidR="00E90562" w:rsidRPr="004E640A">
        <w:rPr>
          <w:rFonts w:asciiTheme="minorBidi" w:eastAsia="Times New Roman" w:hAnsiTheme="minorBidi"/>
          <w:sz w:val="24"/>
          <w:szCs w:val="24"/>
          <w:rtl/>
        </w:rPr>
        <w:t xml:space="preserve">, השתתפות בטקסים רשמיים של המדינה וייצוגה כלפי </w:t>
      </w:r>
      <w:r w:rsidR="00E90562" w:rsidRPr="004E640A">
        <w:rPr>
          <w:rFonts w:asciiTheme="minorBidi" w:eastAsia="Times New Roman" w:hAnsiTheme="minorBidi"/>
          <w:sz w:val="24"/>
          <w:szCs w:val="24"/>
          <w:rtl/>
        </w:rPr>
        <w:lastRenderedPageBreak/>
        <w:t>חוץ</w:t>
      </w:r>
      <w:r w:rsidR="0018572A" w:rsidRPr="004E640A">
        <w:rPr>
          <w:rFonts w:asciiTheme="minorBidi" w:eastAsia="Times New Roman" w:hAnsiTheme="minorBidi"/>
          <w:sz w:val="24"/>
          <w:szCs w:val="24"/>
          <w:rtl/>
        </w:rPr>
        <w:t>. הסמכות המהותית ביותר של נשיא המדינה היא סמכותו לח</w:t>
      </w:r>
      <w:r w:rsidR="00AD3B04">
        <w:rPr>
          <w:rFonts w:asciiTheme="minorBidi" w:eastAsia="Times New Roman" w:hAnsiTheme="minorBidi" w:hint="cs"/>
          <w:sz w:val="24"/>
          <w:szCs w:val="24"/>
          <w:rtl/>
        </w:rPr>
        <w:t>נ</w:t>
      </w:r>
      <w:r w:rsidR="0018572A" w:rsidRPr="004E640A">
        <w:rPr>
          <w:rFonts w:asciiTheme="minorBidi" w:eastAsia="Times New Roman" w:hAnsiTheme="minorBidi"/>
          <w:sz w:val="24"/>
          <w:szCs w:val="24"/>
          <w:rtl/>
        </w:rPr>
        <w:t>ון עבריינים</w:t>
      </w:r>
      <w:r w:rsidR="00E90562" w:rsidRPr="004E640A">
        <w:rPr>
          <w:rFonts w:asciiTheme="minorBidi" w:eastAsia="Times New Roman" w:hAnsiTheme="minorBidi" w:hint="cs"/>
          <w:sz w:val="24"/>
          <w:szCs w:val="24"/>
          <w:rtl/>
        </w:rPr>
        <w:t xml:space="preserve"> ולקצוב את עונשם של אסירי עולם (חוק יסוד נשיא המדינה</w:t>
      </w:r>
      <w:r w:rsidR="004E640A">
        <w:rPr>
          <w:rFonts w:asciiTheme="minorBidi" w:eastAsia="Times New Roman" w:hAnsiTheme="minorBidi" w:hint="cs"/>
          <w:sz w:val="24"/>
          <w:szCs w:val="24"/>
          <w:rtl/>
        </w:rPr>
        <w:t>, תשכ"</w:t>
      </w:r>
      <w:r w:rsidR="00AC703B">
        <w:rPr>
          <w:rFonts w:asciiTheme="minorBidi" w:eastAsia="Times New Roman" w:hAnsiTheme="minorBidi" w:hint="cs"/>
          <w:sz w:val="24"/>
          <w:szCs w:val="24"/>
          <w:rtl/>
        </w:rPr>
        <w:t>ד</w:t>
      </w:r>
      <w:r w:rsidR="004E640A">
        <w:rPr>
          <w:rFonts w:asciiTheme="minorBidi" w:eastAsia="Times New Roman" w:hAnsiTheme="minorBidi" w:hint="cs"/>
          <w:sz w:val="24"/>
          <w:szCs w:val="24"/>
          <w:rtl/>
        </w:rPr>
        <w:t>-196</w:t>
      </w:r>
      <w:r w:rsidR="00AC703B">
        <w:rPr>
          <w:rFonts w:asciiTheme="minorBidi" w:eastAsia="Times New Roman" w:hAnsiTheme="minorBidi" w:hint="cs"/>
          <w:sz w:val="24"/>
          <w:szCs w:val="24"/>
          <w:rtl/>
        </w:rPr>
        <w:t>4</w:t>
      </w:r>
      <w:r w:rsidR="00E90562" w:rsidRPr="004E640A">
        <w:rPr>
          <w:rFonts w:asciiTheme="minorBidi" w:eastAsia="Times New Roman" w:hAnsiTheme="minorBidi" w:hint="cs"/>
          <w:sz w:val="24"/>
          <w:szCs w:val="24"/>
          <w:rtl/>
        </w:rPr>
        <w:t>)</w:t>
      </w:r>
      <w:r w:rsidR="0018572A" w:rsidRPr="004E640A">
        <w:rPr>
          <w:rFonts w:asciiTheme="minorBidi" w:eastAsia="Times New Roman" w:hAnsiTheme="minorBidi"/>
          <w:sz w:val="24"/>
          <w:szCs w:val="24"/>
          <w:rtl/>
        </w:rPr>
        <w:t>.</w:t>
      </w:r>
      <w:r w:rsidR="00CA3304">
        <w:rPr>
          <w:rFonts w:asciiTheme="minorBidi" w:eastAsia="Times New Roman" w:hAnsiTheme="minorBidi" w:hint="cs"/>
          <w:sz w:val="24"/>
          <w:szCs w:val="24"/>
          <w:rtl/>
        </w:rPr>
        <w:t xml:space="preserve"> </w:t>
      </w:r>
    </w:p>
    <w:p w14:paraId="03AB1027" w14:textId="365E368A" w:rsidR="00A60228" w:rsidRDefault="00CA3304" w:rsidP="00E71974">
      <w:pPr>
        <w:spacing w:line="360" w:lineRule="auto"/>
        <w:jc w:val="both"/>
        <w:rPr>
          <w:rFonts w:asciiTheme="minorBidi" w:eastAsia="Times New Roman" w:hAnsiTheme="minorBidi"/>
          <w:sz w:val="24"/>
          <w:szCs w:val="24"/>
          <w:rtl/>
        </w:rPr>
      </w:pPr>
      <w:r>
        <w:rPr>
          <w:rFonts w:asciiTheme="minorBidi" w:eastAsia="Times New Roman" w:hAnsiTheme="minorBidi" w:hint="cs"/>
          <w:sz w:val="24"/>
          <w:szCs w:val="24"/>
          <w:rtl/>
        </w:rPr>
        <w:t>אין חולק על העובדה כי מעט מאד סמכויות מוקנות לנשיא מדינת ישראל, אך היו נשיאים שהצליחו להחיות את מוסד הנשיאות וליצוק תוכן משמעותי לתפקיד, גם ללא התערבות ברחבת הריקודים הפוליטית ומבלי לנסות להרחיב את סמכו</w:t>
      </w:r>
      <w:r w:rsidR="00C77553">
        <w:rPr>
          <w:rFonts w:asciiTheme="minorBidi" w:eastAsia="Times New Roman" w:hAnsiTheme="minorBidi" w:hint="cs"/>
          <w:sz w:val="24"/>
          <w:szCs w:val="24"/>
          <w:rtl/>
        </w:rPr>
        <w:t>י</w:t>
      </w:r>
      <w:r>
        <w:rPr>
          <w:rFonts w:asciiTheme="minorBidi" w:eastAsia="Times New Roman" w:hAnsiTheme="minorBidi" w:hint="cs"/>
          <w:sz w:val="24"/>
          <w:szCs w:val="24"/>
          <w:rtl/>
        </w:rPr>
        <w:t xml:space="preserve">ותיהם. חלקם עשו זאת באמצעות אישיותם החביבה והעממית, חלקם באמצעות היותם </w:t>
      </w:r>
      <w:r w:rsidR="00C77553">
        <w:rPr>
          <w:rFonts w:asciiTheme="minorBidi" w:eastAsia="Times New Roman" w:hAnsiTheme="minorBidi" w:hint="cs"/>
          <w:sz w:val="24"/>
          <w:szCs w:val="24"/>
          <w:rtl/>
        </w:rPr>
        <w:t>דמות</w:t>
      </w:r>
      <w:r>
        <w:rPr>
          <w:rFonts w:asciiTheme="minorBidi" w:eastAsia="Times New Roman" w:hAnsiTheme="minorBidi" w:hint="cs"/>
          <w:sz w:val="24"/>
          <w:szCs w:val="24"/>
          <w:rtl/>
        </w:rPr>
        <w:t xml:space="preserve"> בינלאומית מוכרת, וחלקם באמצעים נוספים. </w:t>
      </w:r>
      <w:r w:rsidR="005456F3">
        <w:rPr>
          <w:rFonts w:asciiTheme="minorBidi" w:eastAsia="Times New Roman" w:hAnsiTheme="minorBidi" w:hint="cs"/>
          <w:sz w:val="24"/>
          <w:szCs w:val="24"/>
          <w:rtl/>
        </w:rPr>
        <w:t>סוד כוחם של אלו שהצליחו</w:t>
      </w:r>
      <w:r w:rsidR="00A60228">
        <w:rPr>
          <w:rFonts w:asciiTheme="minorBidi" w:eastAsia="Times New Roman" w:hAnsiTheme="minorBidi" w:hint="cs"/>
          <w:sz w:val="24"/>
          <w:szCs w:val="24"/>
          <w:rtl/>
        </w:rPr>
        <w:t>,</w:t>
      </w:r>
      <w:r w:rsidR="005456F3">
        <w:rPr>
          <w:rFonts w:asciiTheme="minorBidi" w:eastAsia="Times New Roman" w:hAnsiTheme="minorBidi" w:hint="cs"/>
          <w:sz w:val="24"/>
          <w:szCs w:val="24"/>
          <w:rtl/>
        </w:rPr>
        <w:t xml:space="preserve"> טמון ביכולתם </w:t>
      </w:r>
      <w:r w:rsidR="00C77553">
        <w:rPr>
          <w:rFonts w:asciiTheme="minorBidi" w:eastAsia="Times New Roman" w:hAnsiTheme="minorBidi" w:hint="cs"/>
          <w:sz w:val="24"/>
          <w:szCs w:val="24"/>
          <w:rtl/>
        </w:rPr>
        <w:t xml:space="preserve">להישיר מבט אל האתגרים החברתיים המרכזיים של המדינה, </w:t>
      </w:r>
      <w:r w:rsidR="005456F3">
        <w:rPr>
          <w:rFonts w:asciiTheme="minorBidi" w:eastAsia="Times New Roman" w:hAnsiTheme="minorBidi" w:hint="cs"/>
          <w:sz w:val="24"/>
          <w:szCs w:val="24"/>
          <w:rtl/>
        </w:rPr>
        <w:t xml:space="preserve">להציב חזון, לעצב התייחסות ורעיונות להתמודדות עם </w:t>
      </w:r>
      <w:r w:rsidR="00A60228">
        <w:rPr>
          <w:rFonts w:asciiTheme="minorBidi" w:eastAsia="Times New Roman" w:hAnsiTheme="minorBidi" w:hint="cs"/>
          <w:sz w:val="24"/>
          <w:szCs w:val="24"/>
          <w:rtl/>
        </w:rPr>
        <w:t>ה</w:t>
      </w:r>
      <w:r w:rsidR="005456F3">
        <w:rPr>
          <w:rFonts w:asciiTheme="minorBidi" w:eastAsia="Times New Roman" w:hAnsiTheme="minorBidi" w:hint="cs"/>
          <w:sz w:val="24"/>
          <w:szCs w:val="24"/>
          <w:rtl/>
        </w:rPr>
        <w:t xml:space="preserve">אתגרים, </w:t>
      </w:r>
      <w:r w:rsidR="00A60228">
        <w:rPr>
          <w:rFonts w:asciiTheme="minorBidi" w:eastAsia="Times New Roman" w:hAnsiTheme="minorBidi" w:hint="cs"/>
          <w:sz w:val="24"/>
          <w:szCs w:val="24"/>
          <w:rtl/>
        </w:rPr>
        <w:t>ו</w:t>
      </w:r>
      <w:r w:rsidR="005456F3">
        <w:rPr>
          <w:rFonts w:asciiTheme="minorBidi" w:eastAsia="Times New Roman" w:hAnsiTheme="minorBidi" w:hint="cs"/>
          <w:sz w:val="24"/>
          <w:szCs w:val="24"/>
          <w:rtl/>
        </w:rPr>
        <w:t xml:space="preserve">להפיח תקווה חדשה. </w:t>
      </w:r>
    </w:p>
    <w:p w14:paraId="45CF29CE" w14:textId="575F2D77" w:rsidR="00D2189D" w:rsidRDefault="005456F3" w:rsidP="00583D08">
      <w:pPr>
        <w:spacing w:line="360" w:lineRule="auto"/>
        <w:jc w:val="both"/>
        <w:rPr>
          <w:rFonts w:asciiTheme="minorBidi" w:hAnsiTheme="minorBidi"/>
          <w:sz w:val="24"/>
          <w:szCs w:val="24"/>
          <w:rtl/>
        </w:rPr>
      </w:pPr>
      <w:r>
        <w:rPr>
          <w:rFonts w:asciiTheme="minorBidi" w:eastAsia="Times New Roman" w:hAnsiTheme="minorBidi" w:hint="cs"/>
          <w:sz w:val="24"/>
          <w:szCs w:val="24"/>
          <w:rtl/>
        </w:rPr>
        <w:t>למסגור ש</w:t>
      </w:r>
      <w:r w:rsidR="00C6469F">
        <w:rPr>
          <w:rFonts w:asciiTheme="minorBidi" w:eastAsia="Times New Roman" w:hAnsiTheme="minorBidi" w:hint="cs"/>
          <w:sz w:val="24"/>
          <w:szCs w:val="24"/>
          <w:rtl/>
        </w:rPr>
        <w:t>ייצרו</w:t>
      </w:r>
      <w:r>
        <w:rPr>
          <w:rFonts w:asciiTheme="minorBidi" w:eastAsia="Times New Roman" w:hAnsiTheme="minorBidi" w:hint="cs"/>
          <w:sz w:val="24"/>
          <w:szCs w:val="24"/>
          <w:rtl/>
        </w:rPr>
        <w:t xml:space="preserve"> נשיאים</w:t>
      </w:r>
      <w:r w:rsidR="00C6469F">
        <w:rPr>
          <w:rFonts w:asciiTheme="minorBidi" w:eastAsia="Times New Roman" w:hAnsiTheme="minorBidi" w:hint="cs"/>
          <w:sz w:val="24"/>
          <w:szCs w:val="24"/>
          <w:rtl/>
        </w:rPr>
        <w:t xml:space="preserve"> ישראלים</w:t>
      </w:r>
      <w:r>
        <w:rPr>
          <w:rFonts w:asciiTheme="minorBidi" w:eastAsia="Times New Roman" w:hAnsiTheme="minorBidi" w:hint="cs"/>
          <w:sz w:val="24"/>
          <w:szCs w:val="24"/>
          <w:rtl/>
        </w:rPr>
        <w:t xml:space="preserve">, שהם בעלי מעמד אך נעדרי סמכות </w:t>
      </w:r>
      <w:r w:rsidR="00C6469F">
        <w:rPr>
          <w:rFonts w:asciiTheme="minorBidi" w:eastAsia="Times New Roman" w:hAnsiTheme="minorBidi" w:hint="cs"/>
          <w:sz w:val="24"/>
          <w:szCs w:val="24"/>
          <w:rtl/>
        </w:rPr>
        <w:t>אמתית</w:t>
      </w:r>
      <w:r>
        <w:rPr>
          <w:rFonts w:asciiTheme="minorBidi" w:eastAsia="Times New Roman" w:hAnsiTheme="minorBidi" w:hint="cs"/>
          <w:sz w:val="24"/>
          <w:szCs w:val="24"/>
          <w:rtl/>
        </w:rPr>
        <w:t xml:space="preserve"> </w:t>
      </w:r>
      <w:r w:rsidR="00AD3A59">
        <w:rPr>
          <w:rFonts w:asciiTheme="minorBidi" w:eastAsia="Times New Roman" w:hAnsiTheme="minorBidi" w:hint="cs"/>
          <w:sz w:val="24"/>
          <w:szCs w:val="24"/>
          <w:rtl/>
        </w:rPr>
        <w:t>היית</w:t>
      </w:r>
      <w:r w:rsidR="00AD3A59">
        <w:rPr>
          <w:rFonts w:asciiTheme="minorBidi" w:eastAsia="Times New Roman" w:hAnsiTheme="minorBidi" w:hint="eastAsia"/>
          <w:sz w:val="24"/>
          <w:szCs w:val="24"/>
          <w:rtl/>
        </w:rPr>
        <w:t>ה</w:t>
      </w:r>
      <w:r w:rsidR="00AD3A59">
        <w:rPr>
          <w:rFonts w:asciiTheme="minorBidi" w:eastAsia="Times New Roman" w:hAnsiTheme="minorBidi" w:hint="cs"/>
          <w:sz w:val="24"/>
          <w:szCs w:val="24"/>
          <w:rtl/>
        </w:rPr>
        <w:t xml:space="preserve"> </w:t>
      </w:r>
      <w:r>
        <w:rPr>
          <w:rFonts w:asciiTheme="minorBidi" w:eastAsia="Times New Roman" w:hAnsiTheme="minorBidi" w:hint="cs"/>
          <w:sz w:val="24"/>
          <w:szCs w:val="24"/>
          <w:rtl/>
        </w:rPr>
        <w:t xml:space="preserve">השפעה מהותית ומשמעותית, לעיתים אף יותר מזו שיש לבעלי תפקידים ושררה. </w:t>
      </w:r>
      <w:r w:rsidR="00AB03D9">
        <w:rPr>
          <w:rFonts w:asciiTheme="minorBidi" w:eastAsia="Times New Roman" w:hAnsiTheme="minorBidi" w:hint="cs"/>
          <w:sz w:val="24"/>
          <w:szCs w:val="24"/>
          <w:rtl/>
        </w:rPr>
        <w:t>מי שמניח את השפה על השולחן, שולט בעיצוב העתיד אף שהוא מצוי מחו</w:t>
      </w:r>
      <w:r w:rsidR="00B30DC8">
        <w:rPr>
          <w:rFonts w:asciiTheme="minorBidi" w:eastAsia="Times New Roman" w:hAnsiTheme="minorBidi" w:hint="cs"/>
          <w:sz w:val="24"/>
          <w:szCs w:val="24"/>
          <w:rtl/>
        </w:rPr>
        <w:t>ץ</w:t>
      </w:r>
      <w:r w:rsidR="00AB03D9">
        <w:rPr>
          <w:rFonts w:asciiTheme="minorBidi" w:eastAsia="Times New Roman" w:hAnsiTheme="minorBidi" w:hint="cs"/>
          <w:sz w:val="24"/>
          <w:szCs w:val="24"/>
          <w:rtl/>
        </w:rPr>
        <w:t xml:space="preserve"> למרחבי קבלת ההחלטות המרכזיים בממשלה. לשפה ולשיח הזה יש פוטנציאל השפעה שאין לזלזל בו. </w:t>
      </w:r>
      <w:r w:rsidR="00EF10AD" w:rsidRPr="00877718">
        <w:rPr>
          <w:rFonts w:asciiTheme="minorBidi" w:hAnsiTheme="minorBidi"/>
          <w:sz w:val="24"/>
          <w:szCs w:val="24"/>
          <w:rtl/>
        </w:rPr>
        <w:t xml:space="preserve">אבחן את הנשיאים שכיהנו בישראל מאז שנות ה-90 ועד היום. אראה כי ככל </w:t>
      </w:r>
      <w:r w:rsidR="00AE7CDF">
        <w:rPr>
          <w:rFonts w:asciiTheme="minorBidi" w:hAnsiTheme="minorBidi" w:hint="cs"/>
          <w:sz w:val="24"/>
          <w:szCs w:val="24"/>
          <w:rtl/>
        </w:rPr>
        <w:t>ש</w:t>
      </w:r>
      <w:r w:rsidR="00EF10AD" w:rsidRPr="00877718">
        <w:rPr>
          <w:rFonts w:asciiTheme="minorBidi" w:hAnsiTheme="minorBidi"/>
          <w:sz w:val="24"/>
          <w:szCs w:val="24"/>
          <w:rtl/>
        </w:rPr>
        <w:t xml:space="preserve">הנשיא </w:t>
      </w:r>
      <w:r w:rsidR="00AE7CDF">
        <w:rPr>
          <w:rFonts w:asciiTheme="minorBidi" w:hAnsiTheme="minorBidi" w:hint="cs"/>
          <w:sz w:val="24"/>
          <w:szCs w:val="24"/>
          <w:rtl/>
        </w:rPr>
        <w:t>ה</w:t>
      </w:r>
      <w:r w:rsidR="00725661">
        <w:rPr>
          <w:rFonts w:asciiTheme="minorBidi" w:hAnsiTheme="minorBidi" w:hint="cs"/>
          <w:sz w:val="24"/>
          <w:szCs w:val="24"/>
          <w:rtl/>
        </w:rPr>
        <w:t>רבה</w:t>
      </w:r>
      <w:r w:rsidR="00AE7CDF">
        <w:rPr>
          <w:rFonts w:asciiTheme="minorBidi" w:hAnsiTheme="minorBidi" w:hint="cs"/>
          <w:sz w:val="24"/>
          <w:szCs w:val="24"/>
          <w:rtl/>
        </w:rPr>
        <w:t xml:space="preserve"> </w:t>
      </w:r>
      <w:r w:rsidR="00CA6A52" w:rsidRPr="00CA6A52">
        <w:rPr>
          <w:rFonts w:asciiTheme="minorBidi" w:hAnsiTheme="minorBidi"/>
          <w:sz w:val="24"/>
          <w:szCs w:val="24"/>
          <w:rtl/>
        </w:rPr>
        <w:t>להשתמש</w:t>
      </w:r>
      <w:r w:rsidR="00AE7CDF">
        <w:rPr>
          <w:rFonts w:asciiTheme="minorBidi" w:hAnsiTheme="minorBidi" w:hint="cs"/>
          <w:sz w:val="24"/>
          <w:szCs w:val="24"/>
          <w:rtl/>
        </w:rPr>
        <w:t xml:space="preserve"> בכלים</w:t>
      </w:r>
      <w:r w:rsidR="00435238">
        <w:rPr>
          <w:rFonts w:asciiTheme="minorBidi" w:hAnsiTheme="minorBidi" w:hint="cs"/>
          <w:sz w:val="24"/>
          <w:szCs w:val="24"/>
          <w:rtl/>
        </w:rPr>
        <w:t xml:space="preserve"> אלו</w:t>
      </w:r>
      <w:r w:rsidR="00AE7CDF">
        <w:rPr>
          <w:rFonts w:asciiTheme="minorBidi" w:hAnsiTheme="minorBidi" w:hint="cs"/>
          <w:sz w:val="24"/>
          <w:szCs w:val="24"/>
          <w:rtl/>
        </w:rPr>
        <w:t xml:space="preserve"> של יזמות מדינית, אזי היו לו הישגים טובים יותר בעיצוב מדיניות ובפתרון בעיות.</w:t>
      </w:r>
      <w:r w:rsidR="00EF10AD" w:rsidRPr="00877718">
        <w:rPr>
          <w:rFonts w:asciiTheme="minorBidi" w:hAnsiTheme="minorBidi"/>
          <w:sz w:val="24"/>
          <w:szCs w:val="24"/>
          <w:rtl/>
        </w:rPr>
        <w:t xml:space="preserve"> </w:t>
      </w:r>
      <w:r w:rsidR="00AE7CDF">
        <w:rPr>
          <w:rFonts w:asciiTheme="minorBidi" w:hAnsiTheme="minorBidi" w:hint="cs"/>
          <w:sz w:val="24"/>
          <w:szCs w:val="24"/>
          <w:rtl/>
        </w:rPr>
        <w:t>בפירוט</w:t>
      </w:r>
      <w:r w:rsidR="00252D82">
        <w:rPr>
          <w:rFonts w:asciiTheme="minorBidi" w:hAnsiTheme="minorBidi" w:hint="cs"/>
          <w:sz w:val="24"/>
          <w:szCs w:val="24"/>
          <w:rtl/>
        </w:rPr>
        <w:t>,</w:t>
      </w:r>
      <w:r w:rsidR="00AE7CDF">
        <w:rPr>
          <w:rFonts w:asciiTheme="minorBidi" w:hAnsiTheme="minorBidi" w:hint="cs"/>
          <w:sz w:val="24"/>
          <w:szCs w:val="24"/>
          <w:rtl/>
        </w:rPr>
        <w:t xml:space="preserve"> </w:t>
      </w:r>
      <w:r w:rsidR="00EF10AD" w:rsidRPr="00877718">
        <w:rPr>
          <w:rFonts w:asciiTheme="minorBidi" w:hAnsiTheme="minorBidi"/>
          <w:sz w:val="24"/>
          <w:szCs w:val="24"/>
          <w:rtl/>
        </w:rPr>
        <w:t>אראה</w:t>
      </w:r>
      <w:r w:rsidR="00CA6A52" w:rsidRPr="00CA6A52">
        <w:rPr>
          <w:rFonts w:asciiTheme="minorBidi" w:hAnsiTheme="minorBidi"/>
          <w:sz w:val="24"/>
          <w:szCs w:val="24"/>
          <w:rtl/>
        </w:rPr>
        <w:t xml:space="preserve"> </w:t>
      </w:r>
      <w:r w:rsidR="00435238">
        <w:rPr>
          <w:rFonts w:asciiTheme="minorBidi" w:hAnsiTheme="minorBidi" w:hint="cs"/>
          <w:sz w:val="24"/>
          <w:szCs w:val="24"/>
          <w:rtl/>
        </w:rPr>
        <w:t xml:space="preserve">במחקרי </w:t>
      </w:r>
      <w:r w:rsidR="00CA6A52" w:rsidRPr="00CA6A52">
        <w:rPr>
          <w:rFonts w:asciiTheme="minorBidi" w:hAnsiTheme="minorBidi"/>
          <w:sz w:val="24"/>
          <w:szCs w:val="24"/>
          <w:rtl/>
        </w:rPr>
        <w:t>כי</w:t>
      </w:r>
      <w:r w:rsidR="00AE7CDF">
        <w:rPr>
          <w:rFonts w:asciiTheme="minorBidi" w:hAnsiTheme="minorBidi" w:hint="cs"/>
          <w:sz w:val="24"/>
          <w:szCs w:val="24"/>
          <w:rtl/>
        </w:rPr>
        <w:t xml:space="preserve"> </w:t>
      </w:r>
      <w:r w:rsidR="00435238">
        <w:rPr>
          <w:rFonts w:asciiTheme="minorBidi" w:hAnsiTheme="minorBidi" w:hint="cs"/>
          <w:sz w:val="24"/>
          <w:szCs w:val="24"/>
          <w:rtl/>
        </w:rPr>
        <w:t>ה</w:t>
      </w:r>
      <w:r w:rsidR="00EF10AD" w:rsidRPr="00877718">
        <w:rPr>
          <w:rFonts w:asciiTheme="minorBidi" w:hAnsiTheme="minorBidi"/>
          <w:sz w:val="24"/>
          <w:szCs w:val="24"/>
          <w:rtl/>
        </w:rPr>
        <w:t>נשיא</w:t>
      </w:r>
      <w:r w:rsidR="00435238">
        <w:rPr>
          <w:rFonts w:asciiTheme="minorBidi" w:hAnsiTheme="minorBidi" w:hint="cs"/>
          <w:sz w:val="24"/>
          <w:szCs w:val="24"/>
          <w:rtl/>
        </w:rPr>
        <w:t xml:space="preserve"> העשירי של מדינת ישראל </w:t>
      </w:r>
      <w:r w:rsidR="00AE7CDF">
        <w:rPr>
          <w:rFonts w:asciiTheme="minorBidi" w:hAnsiTheme="minorBidi" w:hint="cs"/>
          <w:sz w:val="24"/>
          <w:szCs w:val="24"/>
          <w:rtl/>
        </w:rPr>
        <w:t xml:space="preserve">ידע </w:t>
      </w:r>
      <w:r w:rsidR="0029187A">
        <w:rPr>
          <w:rFonts w:asciiTheme="minorBidi" w:hAnsiTheme="minorBidi" w:hint="cs"/>
          <w:sz w:val="24"/>
          <w:szCs w:val="24"/>
          <w:rtl/>
        </w:rPr>
        <w:t>לזהות צרכים חברתיים</w:t>
      </w:r>
      <w:r w:rsidR="00AE7CDF">
        <w:rPr>
          <w:rFonts w:asciiTheme="minorBidi" w:hAnsiTheme="minorBidi" w:hint="cs"/>
          <w:sz w:val="24"/>
          <w:szCs w:val="24"/>
          <w:rtl/>
        </w:rPr>
        <w:t>, להגדיר היטב את הבעיות</w:t>
      </w:r>
      <w:r w:rsidR="00435238">
        <w:rPr>
          <w:rFonts w:asciiTheme="minorBidi" w:hAnsiTheme="minorBidi" w:hint="cs"/>
          <w:sz w:val="24"/>
          <w:szCs w:val="24"/>
          <w:rtl/>
        </w:rPr>
        <w:t xml:space="preserve"> הדמוגרפיות של המדינה</w:t>
      </w:r>
      <w:r w:rsidR="00AD3B04">
        <w:rPr>
          <w:rFonts w:asciiTheme="minorBidi" w:hAnsiTheme="minorBidi" w:hint="cs"/>
          <w:sz w:val="24"/>
          <w:szCs w:val="24"/>
          <w:rtl/>
        </w:rPr>
        <w:t>,</w:t>
      </w:r>
      <w:r w:rsidR="00E71974">
        <w:rPr>
          <w:rFonts w:asciiTheme="minorBidi" w:hAnsiTheme="minorBidi" w:hint="cs"/>
          <w:sz w:val="24"/>
          <w:szCs w:val="24"/>
          <w:rtl/>
        </w:rPr>
        <w:t xml:space="preserve"> </w:t>
      </w:r>
      <w:r w:rsidR="00AE7CDF">
        <w:rPr>
          <w:rFonts w:asciiTheme="minorBidi" w:hAnsiTheme="minorBidi" w:hint="cs"/>
          <w:sz w:val="24"/>
          <w:szCs w:val="24"/>
          <w:rtl/>
        </w:rPr>
        <w:t xml:space="preserve">למסגר אותן בצורה נכונה ואף להעלותן על סדר היום; </w:t>
      </w:r>
      <w:r w:rsidR="00435238">
        <w:rPr>
          <w:rFonts w:asciiTheme="minorBidi" w:hAnsiTheme="minorBidi" w:hint="cs"/>
          <w:sz w:val="24"/>
          <w:szCs w:val="24"/>
          <w:rtl/>
        </w:rPr>
        <w:t xml:space="preserve">בהמשך הוא הצליח </w:t>
      </w:r>
      <w:r w:rsidR="00AE7CDF">
        <w:rPr>
          <w:rFonts w:asciiTheme="minorBidi" w:hAnsiTheme="minorBidi" w:hint="cs"/>
          <w:sz w:val="24"/>
          <w:szCs w:val="24"/>
          <w:rtl/>
        </w:rPr>
        <w:t>לבנות קואליציות סביב הרעיונות שלו; והשכיל לנצל חלון הזדמנויות; תוך פעולתו כמנהיג מעצב בעוצמה רכה</w:t>
      </w:r>
      <w:r w:rsidR="00435238">
        <w:rPr>
          <w:rFonts w:asciiTheme="minorBidi" w:hAnsiTheme="minorBidi" w:hint="cs"/>
          <w:sz w:val="24"/>
          <w:szCs w:val="24"/>
          <w:rtl/>
        </w:rPr>
        <w:t xml:space="preserve"> </w:t>
      </w:r>
      <w:r w:rsidR="00583D08">
        <w:rPr>
          <w:rFonts w:asciiTheme="minorBidi" w:hAnsiTheme="minorBidi" w:hint="cs"/>
          <w:sz w:val="24"/>
          <w:szCs w:val="24"/>
          <w:rtl/>
        </w:rPr>
        <w:t xml:space="preserve">הוא </w:t>
      </w:r>
      <w:r w:rsidR="00435238">
        <w:rPr>
          <w:rFonts w:asciiTheme="minorBidi" w:hAnsiTheme="minorBidi" w:hint="cs"/>
          <w:sz w:val="24"/>
          <w:szCs w:val="24"/>
          <w:rtl/>
        </w:rPr>
        <w:t>הציג תוכ</w:t>
      </w:r>
      <w:r w:rsidR="00583D08">
        <w:rPr>
          <w:rFonts w:asciiTheme="minorBidi" w:hAnsiTheme="minorBidi" w:hint="cs"/>
          <w:sz w:val="24"/>
          <w:szCs w:val="24"/>
          <w:rtl/>
        </w:rPr>
        <w:t>נ</w:t>
      </w:r>
      <w:r w:rsidR="00435238">
        <w:rPr>
          <w:rFonts w:asciiTheme="minorBidi" w:hAnsiTheme="minorBidi" w:hint="cs"/>
          <w:sz w:val="24"/>
          <w:szCs w:val="24"/>
          <w:rtl/>
        </w:rPr>
        <w:t xml:space="preserve">ית שנקראת "תקווה ישראלית" </w:t>
      </w:r>
      <w:r w:rsidR="00583D08">
        <w:rPr>
          <w:rFonts w:asciiTheme="minorBidi" w:hAnsiTheme="minorBidi" w:hint="cs"/>
          <w:sz w:val="24"/>
          <w:szCs w:val="24"/>
          <w:rtl/>
        </w:rPr>
        <w:t>ו</w:t>
      </w:r>
      <w:r w:rsidR="00435238">
        <w:rPr>
          <w:rFonts w:asciiTheme="minorBidi" w:hAnsiTheme="minorBidi" w:hint="cs"/>
          <w:sz w:val="24"/>
          <w:szCs w:val="24"/>
          <w:rtl/>
        </w:rPr>
        <w:t>באמצעותה</w:t>
      </w:r>
      <w:r w:rsidR="00AE7CDF">
        <w:rPr>
          <w:rFonts w:asciiTheme="minorBidi" w:hAnsiTheme="minorBidi" w:hint="cs"/>
          <w:sz w:val="24"/>
          <w:szCs w:val="24"/>
          <w:rtl/>
        </w:rPr>
        <w:t xml:space="preserve"> השיג הצלחה רבה בעיצוב מדיניות ובפתרון בעיות</w:t>
      </w:r>
      <w:r w:rsidR="00435238">
        <w:rPr>
          <w:rFonts w:asciiTheme="minorBidi" w:hAnsiTheme="minorBidi" w:hint="cs"/>
          <w:sz w:val="24"/>
          <w:szCs w:val="24"/>
          <w:rtl/>
        </w:rPr>
        <w:t>.</w:t>
      </w:r>
    </w:p>
    <w:p w14:paraId="1B9BFFA2" w14:textId="22BDD5D1" w:rsidR="00A263A9" w:rsidRDefault="00A263A9" w:rsidP="00E71974">
      <w:pPr>
        <w:spacing w:line="360" w:lineRule="auto"/>
        <w:jc w:val="both"/>
        <w:rPr>
          <w:rFonts w:asciiTheme="minorBidi" w:hAnsiTheme="minorBidi"/>
          <w:sz w:val="24"/>
          <w:szCs w:val="24"/>
          <w:rtl/>
        </w:rPr>
      </w:pPr>
      <w:r>
        <w:rPr>
          <w:rFonts w:asciiTheme="minorBidi" w:hAnsiTheme="minorBidi" w:cs="Arial" w:hint="cs"/>
          <w:sz w:val="24"/>
          <w:szCs w:val="24"/>
          <w:rtl/>
        </w:rPr>
        <w:t>ב</w:t>
      </w:r>
      <w:r w:rsidR="00B82F26">
        <w:rPr>
          <w:rFonts w:asciiTheme="minorBidi" w:hAnsiTheme="minorBidi" w:cs="Arial" w:hint="cs"/>
          <w:sz w:val="24"/>
          <w:szCs w:val="24"/>
          <w:rtl/>
        </w:rPr>
        <w:t>כך הוא היה ל</w:t>
      </w:r>
      <w:r w:rsidRPr="00A263A9">
        <w:rPr>
          <w:rFonts w:asciiTheme="minorBidi" w:hAnsiTheme="minorBidi" w:cs="Arial" w:hint="cs"/>
          <w:sz w:val="24"/>
          <w:szCs w:val="24"/>
          <w:rtl/>
        </w:rPr>
        <w:t>נשיא</w:t>
      </w:r>
      <w:r w:rsidRPr="00A263A9">
        <w:rPr>
          <w:rFonts w:asciiTheme="minorBidi" w:hAnsiTheme="minorBidi" w:cs="Arial"/>
          <w:sz w:val="24"/>
          <w:szCs w:val="24"/>
          <w:rtl/>
        </w:rPr>
        <w:t xml:space="preserve"> </w:t>
      </w:r>
      <w:r w:rsidRPr="00A263A9">
        <w:rPr>
          <w:rFonts w:asciiTheme="minorBidi" w:hAnsiTheme="minorBidi" w:cs="Arial" w:hint="cs"/>
          <w:sz w:val="24"/>
          <w:szCs w:val="24"/>
          <w:rtl/>
        </w:rPr>
        <w:t>שהצליח</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לייצר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המסגור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המשכנע</w:t>
      </w:r>
      <w:r w:rsidRPr="00A263A9">
        <w:rPr>
          <w:rFonts w:asciiTheme="minorBidi" w:hAnsiTheme="minorBidi" w:cs="Arial"/>
          <w:sz w:val="24"/>
          <w:szCs w:val="24"/>
          <w:rtl/>
        </w:rPr>
        <w:t xml:space="preserve"> </w:t>
      </w:r>
      <w:r>
        <w:rPr>
          <w:rFonts w:asciiTheme="minorBidi" w:hAnsiTheme="minorBidi" w:cs="Arial" w:hint="cs"/>
          <w:sz w:val="24"/>
          <w:szCs w:val="24"/>
          <w:rtl/>
        </w:rPr>
        <w:t>ול</w:t>
      </w:r>
      <w:r w:rsidRPr="00A263A9">
        <w:rPr>
          <w:rFonts w:asciiTheme="minorBidi" w:hAnsiTheme="minorBidi" w:cs="Arial" w:hint="cs"/>
          <w:sz w:val="24"/>
          <w:szCs w:val="24"/>
          <w:rtl/>
        </w:rPr>
        <w:t>שרטט</w:t>
      </w:r>
      <w:r w:rsidRPr="00A263A9">
        <w:rPr>
          <w:rFonts w:asciiTheme="minorBidi" w:hAnsiTheme="minorBidi" w:cs="Arial"/>
          <w:sz w:val="24"/>
          <w:szCs w:val="24"/>
          <w:rtl/>
        </w:rPr>
        <w:t xml:space="preserve"> </w:t>
      </w:r>
      <w:r w:rsidRPr="00A263A9">
        <w:rPr>
          <w:rFonts w:asciiTheme="minorBidi" w:hAnsiTheme="minorBidi" w:cs="Arial" w:hint="cs"/>
          <w:sz w:val="24"/>
          <w:szCs w:val="24"/>
          <w:rtl/>
        </w:rPr>
        <w:t>כללי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משחק</w:t>
      </w:r>
      <w:r>
        <w:rPr>
          <w:rFonts w:asciiTheme="minorBidi" w:hAnsiTheme="minorBidi" w:cs="Arial" w:hint="cs"/>
          <w:sz w:val="24"/>
          <w:szCs w:val="24"/>
          <w:rtl/>
        </w:rPr>
        <w:t xml:space="preserve">, תוך </w:t>
      </w:r>
      <w:r w:rsidRPr="00A263A9">
        <w:rPr>
          <w:rFonts w:asciiTheme="minorBidi" w:hAnsiTheme="minorBidi" w:cs="Arial" w:hint="cs"/>
          <w:sz w:val="24"/>
          <w:szCs w:val="24"/>
          <w:rtl/>
        </w:rPr>
        <w:t>שימוש</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בכלי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יזמות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מדינית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אבח</w:t>
      </w:r>
      <w:r w:rsidR="00E71974">
        <w:rPr>
          <w:rFonts w:asciiTheme="minorBidi" w:hAnsiTheme="minorBidi" w:cs="Arial" w:hint="cs"/>
          <w:sz w:val="24"/>
          <w:szCs w:val="24"/>
          <w:rtl/>
        </w:rPr>
        <w:t>ו</w:t>
      </w:r>
      <w:r>
        <w:rPr>
          <w:rFonts w:asciiTheme="minorBidi" w:hAnsiTheme="minorBidi" w:cs="Arial" w:hint="cs"/>
          <w:sz w:val="24"/>
          <w:szCs w:val="24"/>
          <w:rtl/>
        </w:rPr>
        <w:t>ן</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האתגרים</w:t>
      </w:r>
      <w:r w:rsidRPr="00A263A9">
        <w:rPr>
          <w:rFonts w:asciiTheme="minorBidi" w:hAnsiTheme="minorBidi" w:cs="Arial"/>
          <w:sz w:val="24"/>
          <w:szCs w:val="24"/>
          <w:rtl/>
        </w:rPr>
        <w:t xml:space="preserve"> </w:t>
      </w:r>
      <w:r w:rsidRPr="00A263A9">
        <w:rPr>
          <w:rFonts w:asciiTheme="minorBidi" w:hAnsiTheme="minorBidi" w:cs="Arial" w:hint="cs"/>
          <w:sz w:val="24"/>
          <w:szCs w:val="24"/>
          <w:rtl/>
        </w:rPr>
        <w:t>והבעיות</w:t>
      </w:r>
      <w:r w:rsidRPr="00A263A9">
        <w:rPr>
          <w:rFonts w:asciiTheme="minorBidi" w:hAnsiTheme="minorBidi" w:cs="Arial"/>
          <w:sz w:val="24"/>
          <w:szCs w:val="24"/>
          <w:rtl/>
        </w:rPr>
        <w:t xml:space="preserve">, </w:t>
      </w:r>
      <w:r>
        <w:rPr>
          <w:rFonts w:asciiTheme="minorBidi" w:hAnsiTheme="minorBidi" w:cs="Arial" w:hint="cs"/>
          <w:sz w:val="24"/>
          <w:szCs w:val="24"/>
          <w:rtl/>
        </w:rPr>
        <w:t>מסגורם</w:t>
      </w:r>
      <w:r w:rsidRPr="00A263A9">
        <w:rPr>
          <w:rFonts w:asciiTheme="minorBidi" w:hAnsiTheme="minorBidi" w:cs="Arial"/>
          <w:sz w:val="24"/>
          <w:szCs w:val="24"/>
          <w:rtl/>
        </w:rPr>
        <w:t xml:space="preserve">, </w:t>
      </w:r>
      <w:r>
        <w:rPr>
          <w:rFonts w:asciiTheme="minorBidi" w:hAnsiTheme="minorBidi" w:cs="Arial" w:hint="cs"/>
          <w:sz w:val="24"/>
          <w:szCs w:val="24"/>
          <w:rtl/>
        </w:rPr>
        <w:t>העלאתם</w:t>
      </w:r>
      <w:r w:rsidRPr="00A263A9">
        <w:rPr>
          <w:rFonts w:asciiTheme="minorBidi" w:hAnsiTheme="minorBidi" w:cs="Arial"/>
          <w:sz w:val="24"/>
          <w:szCs w:val="24"/>
          <w:rtl/>
        </w:rPr>
        <w:t xml:space="preserve"> </w:t>
      </w:r>
      <w:r w:rsidRPr="00A263A9">
        <w:rPr>
          <w:rFonts w:asciiTheme="minorBidi" w:hAnsiTheme="minorBidi" w:cs="Arial" w:hint="cs"/>
          <w:sz w:val="24"/>
          <w:szCs w:val="24"/>
          <w:rtl/>
        </w:rPr>
        <w:t>על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סדר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היום</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הציבור</w:t>
      </w:r>
      <w:r w:rsidR="00E2783C">
        <w:rPr>
          <w:rFonts w:asciiTheme="minorBidi" w:hAnsiTheme="minorBidi" w:cs="Arial" w:hint="cs"/>
          <w:sz w:val="24"/>
          <w:szCs w:val="24"/>
          <w:rtl/>
        </w:rPr>
        <w:t>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וקב</w:t>
      </w:r>
      <w:r w:rsidR="00B82F26">
        <w:rPr>
          <w:rFonts w:asciiTheme="minorBidi" w:hAnsiTheme="minorBidi" w:cs="Arial" w:hint="cs"/>
          <w:sz w:val="24"/>
          <w:szCs w:val="24"/>
          <w:rtl/>
        </w:rPr>
        <w:t>יעת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אג</w:t>
      </w:r>
      <w:r w:rsidRPr="00A263A9">
        <w:rPr>
          <w:rFonts w:asciiTheme="minorBidi" w:hAnsiTheme="minorBidi" w:cs="Arial"/>
          <w:sz w:val="24"/>
          <w:szCs w:val="24"/>
          <w:rtl/>
        </w:rPr>
        <w:t>'</w:t>
      </w:r>
      <w:r w:rsidRPr="00A263A9">
        <w:rPr>
          <w:rFonts w:asciiTheme="minorBidi" w:hAnsiTheme="minorBidi" w:cs="Arial" w:hint="cs"/>
          <w:sz w:val="24"/>
          <w:szCs w:val="24"/>
          <w:rtl/>
        </w:rPr>
        <w:t>נדה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לאחר</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מכן</w:t>
      </w:r>
      <w:r w:rsidRPr="00A263A9">
        <w:rPr>
          <w:rFonts w:asciiTheme="minorBidi" w:hAnsiTheme="minorBidi" w:cs="Arial"/>
          <w:sz w:val="24"/>
          <w:szCs w:val="24"/>
          <w:rtl/>
        </w:rPr>
        <w:t xml:space="preserve"> </w:t>
      </w:r>
      <w:r w:rsidR="00B82F26">
        <w:rPr>
          <w:rFonts w:asciiTheme="minorBidi" w:hAnsiTheme="minorBidi" w:cs="Arial" w:hint="cs"/>
          <w:sz w:val="24"/>
          <w:szCs w:val="24"/>
          <w:rtl/>
        </w:rPr>
        <w:t xml:space="preserve">הוא </w:t>
      </w:r>
      <w:r w:rsidRPr="00A263A9">
        <w:rPr>
          <w:rFonts w:asciiTheme="minorBidi" w:hAnsiTheme="minorBidi" w:cs="Arial" w:hint="cs"/>
          <w:sz w:val="24"/>
          <w:szCs w:val="24"/>
          <w:rtl/>
        </w:rPr>
        <w:t>השכיל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לבנות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קואליציות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ודאג</w:t>
      </w:r>
      <w:r w:rsidRPr="00A263A9">
        <w:rPr>
          <w:rFonts w:asciiTheme="minorBidi" w:hAnsiTheme="minorBidi" w:cs="Arial"/>
          <w:sz w:val="24"/>
          <w:szCs w:val="24"/>
          <w:rtl/>
        </w:rPr>
        <w:t xml:space="preserve"> </w:t>
      </w:r>
      <w:r w:rsidRPr="00A263A9">
        <w:rPr>
          <w:rFonts w:asciiTheme="minorBidi" w:hAnsiTheme="minorBidi" w:cs="Arial" w:hint="cs"/>
          <w:sz w:val="24"/>
          <w:szCs w:val="24"/>
          <w:rtl/>
        </w:rPr>
        <w:t>לממש</w:t>
      </w:r>
      <w:r w:rsidRPr="00A263A9">
        <w:rPr>
          <w:rFonts w:asciiTheme="minorBidi" w:hAnsiTheme="minorBidi" w:cs="Arial"/>
          <w:sz w:val="24"/>
          <w:szCs w:val="24"/>
          <w:rtl/>
        </w:rPr>
        <w:t xml:space="preserve"> </w:t>
      </w:r>
      <w:r w:rsidRPr="00A263A9">
        <w:rPr>
          <w:rFonts w:asciiTheme="minorBidi" w:hAnsiTheme="minorBidi" w:cs="Arial" w:hint="cs"/>
          <w:sz w:val="24"/>
          <w:szCs w:val="24"/>
          <w:rtl/>
        </w:rPr>
        <w:t>את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כל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הפוטנציאל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הזה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בעת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שנפתח</w:t>
      </w:r>
      <w:r w:rsidRPr="00A263A9">
        <w:rPr>
          <w:rFonts w:asciiTheme="minorBidi" w:hAnsiTheme="minorBidi" w:cs="Arial"/>
          <w:sz w:val="24"/>
          <w:szCs w:val="24"/>
          <w:rtl/>
        </w:rPr>
        <w:t xml:space="preserve"> </w:t>
      </w:r>
      <w:r w:rsidRPr="00A263A9">
        <w:rPr>
          <w:rFonts w:asciiTheme="minorBidi" w:hAnsiTheme="minorBidi" w:cs="Arial" w:hint="cs"/>
          <w:sz w:val="24"/>
          <w:szCs w:val="24"/>
          <w:rtl/>
        </w:rPr>
        <w:t>חלון</w:t>
      </w:r>
      <w:r w:rsidRPr="00A263A9">
        <w:rPr>
          <w:rFonts w:asciiTheme="minorBidi" w:hAnsiTheme="minorBidi" w:cs="Arial"/>
          <w:sz w:val="24"/>
          <w:szCs w:val="24"/>
          <w:rtl/>
        </w:rPr>
        <w:t xml:space="preserve"> </w:t>
      </w:r>
      <w:r w:rsidRPr="00A263A9">
        <w:rPr>
          <w:rFonts w:asciiTheme="minorBidi" w:hAnsiTheme="minorBidi" w:cs="Arial" w:hint="cs"/>
          <w:sz w:val="24"/>
          <w:szCs w:val="24"/>
          <w:rtl/>
        </w:rPr>
        <w:t>הזדמנויות</w:t>
      </w:r>
      <w:r w:rsidRPr="00A263A9">
        <w:rPr>
          <w:rFonts w:asciiTheme="minorBidi" w:hAnsiTheme="minorBidi" w:cs="Arial"/>
          <w:sz w:val="24"/>
          <w:szCs w:val="24"/>
          <w:rtl/>
        </w:rPr>
        <w:t xml:space="preserve"> </w:t>
      </w:r>
      <w:r w:rsidR="00B82F26">
        <w:rPr>
          <w:rFonts w:asciiTheme="minorBidi" w:hAnsiTheme="minorBidi" w:cs="Arial" w:hint="cs"/>
          <w:sz w:val="24"/>
          <w:szCs w:val="24"/>
          <w:rtl/>
        </w:rPr>
        <w:t xml:space="preserve">דמוגרפי </w:t>
      </w:r>
      <w:r w:rsidRPr="00A263A9">
        <w:rPr>
          <w:rFonts w:asciiTheme="minorBidi" w:hAnsiTheme="minorBidi" w:cs="Arial" w:hint="cs"/>
          <w:sz w:val="24"/>
          <w:szCs w:val="24"/>
          <w:rtl/>
        </w:rPr>
        <w:t>מתאים</w:t>
      </w:r>
      <w:r w:rsidRPr="00A263A9">
        <w:rPr>
          <w:rFonts w:asciiTheme="minorBidi" w:hAnsiTheme="minorBidi" w:cs="Arial"/>
          <w:sz w:val="24"/>
          <w:szCs w:val="24"/>
          <w:rtl/>
        </w:rPr>
        <w:t xml:space="preserve">. </w:t>
      </w:r>
      <w:r w:rsidR="00B82F26">
        <w:rPr>
          <w:rFonts w:asciiTheme="minorBidi" w:hAnsiTheme="minorBidi" w:cs="Arial" w:hint="cs"/>
          <w:sz w:val="24"/>
          <w:szCs w:val="24"/>
          <w:rtl/>
        </w:rPr>
        <w:t>בכך הנשיא העשירי</w:t>
      </w:r>
      <w:r w:rsidRPr="00A263A9">
        <w:rPr>
          <w:rFonts w:asciiTheme="minorBidi" w:hAnsiTheme="minorBidi" w:cs="Arial"/>
          <w:sz w:val="24"/>
          <w:szCs w:val="24"/>
          <w:rtl/>
        </w:rPr>
        <w:t xml:space="preserve"> </w:t>
      </w:r>
      <w:r w:rsidRPr="00A263A9">
        <w:rPr>
          <w:rFonts w:asciiTheme="minorBidi" w:hAnsiTheme="minorBidi" w:cs="Arial" w:hint="cs"/>
          <w:sz w:val="24"/>
          <w:szCs w:val="24"/>
          <w:rtl/>
        </w:rPr>
        <w:t>פעל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כמנהיג</w:t>
      </w:r>
      <w:r w:rsidRPr="00A263A9">
        <w:rPr>
          <w:rFonts w:asciiTheme="minorBidi" w:hAnsiTheme="minorBidi" w:cs="Arial"/>
          <w:sz w:val="24"/>
          <w:szCs w:val="24"/>
          <w:rtl/>
        </w:rPr>
        <w:t xml:space="preserve"> </w:t>
      </w:r>
      <w:r w:rsidRPr="00A263A9">
        <w:rPr>
          <w:rFonts w:asciiTheme="minorBidi" w:hAnsiTheme="minorBidi" w:cs="Arial" w:hint="cs"/>
          <w:sz w:val="24"/>
          <w:szCs w:val="24"/>
          <w:rtl/>
        </w:rPr>
        <w:t>מעצב</w:t>
      </w:r>
      <w:r w:rsidR="00E71974">
        <w:rPr>
          <w:rFonts w:asciiTheme="minorBidi" w:hAnsiTheme="minorBidi" w:cs="Arial" w:hint="cs"/>
          <w:sz w:val="24"/>
          <w:szCs w:val="24"/>
          <w:rtl/>
        </w:rPr>
        <w:t>,</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באסטרטגיות</w:t>
      </w:r>
      <w:r w:rsidRPr="00A263A9">
        <w:rPr>
          <w:rFonts w:asciiTheme="minorBidi" w:hAnsiTheme="minorBidi" w:cs="Arial"/>
          <w:sz w:val="24"/>
          <w:szCs w:val="24"/>
          <w:rtl/>
        </w:rPr>
        <w:t xml:space="preserve"> </w:t>
      </w:r>
      <w:r w:rsidRPr="00A263A9">
        <w:rPr>
          <w:rFonts w:asciiTheme="minorBidi" w:hAnsiTheme="minorBidi" w:cs="Arial" w:hint="cs"/>
          <w:sz w:val="24"/>
          <w:szCs w:val="24"/>
          <w:rtl/>
        </w:rPr>
        <w:t>של</w:t>
      </w:r>
      <w:r w:rsidRPr="00A263A9">
        <w:rPr>
          <w:rFonts w:asciiTheme="minorBidi" w:hAnsiTheme="minorBidi" w:cs="Arial"/>
          <w:sz w:val="24"/>
          <w:szCs w:val="24"/>
          <w:rtl/>
        </w:rPr>
        <w:t xml:space="preserve"> </w:t>
      </w:r>
      <w:r w:rsidRPr="00A263A9">
        <w:rPr>
          <w:rFonts w:asciiTheme="minorBidi" w:hAnsiTheme="minorBidi" w:cs="Arial" w:hint="cs"/>
          <w:sz w:val="24"/>
          <w:szCs w:val="24"/>
          <w:rtl/>
        </w:rPr>
        <w:t>עוצמה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רכה</w:t>
      </w:r>
      <w:r w:rsidRPr="00A263A9">
        <w:rPr>
          <w:rFonts w:asciiTheme="minorBidi" w:hAnsiTheme="minorBidi" w:cs="Arial"/>
          <w:sz w:val="24"/>
          <w:szCs w:val="24"/>
          <w:rtl/>
        </w:rPr>
        <w:t xml:space="preserve"> </w:t>
      </w:r>
      <w:r w:rsidR="00B82F26">
        <w:rPr>
          <w:rFonts w:asciiTheme="minorBidi" w:hAnsiTheme="minorBidi" w:cs="Arial" w:hint="cs"/>
          <w:sz w:val="24"/>
          <w:szCs w:val="24"/>
          <w:rtl/>
        </w:rPr>
        <w:t xml:space="preserve">הוא הצליח לעצב מדיניות ולהפיח </w:t>
      </w:r>
      <w:r w:rsidRPr="00A263A9">
        <w:rPr>
          <w:rFonts w:asciiTheme="minorBidi" w:hAnsiTheme="minorBidi" w:cs="Arial" w:hint="cs"/>
          <w:sz w:val="24"/>
          <w:szCs w:val="24"/>
          <w:rtl/>
        </w:rPr>
        <w:t>תקווה</w:t>
      </w:r>
      <w:r w:rsidRPr="00A263A9">
        <w:rPr>
          <w:rFonts w:asciiTheme="minorBidi" w:hAnsiTheme="minorBidi" w:cs="Arial"/>
          <w:sz w:val="24"/>
          <w:szCs w:val="24"/>
          <w:rtl/>
        </w:rPr>
        <w:t xml:space="preserve"> </w:t>
      </w:r>
      <w:r w:rsidRPr="00A263A9">
        <w:rPr>
          <w:rFonts w:asciiTheme="minorBidi" w:hAnsiTheme="minorBidi" w:cs="Arial" w:hint="cs"/>
          <w:sz w:val="24"/>
          <w:szCs w:val="24"/>
          <w:rtl/>
        </w:rPr>
        <w:t>בעם</w:t>
      </w:r>
      <w:r w:rsidRPr="00A263A9">
        <w:rPr>
          <w:rFonts w:asciiTheme="minorBidi" w:hAnsiTheme="minorBidi" w:cs="Arial"/>
          <w:sz w:val="24"/>
          <w:szCs w:val="24"/>
          <w:rtl/>
        </w:rPr>
        <w:t>.</w:t>
      </w:r>
    </w:p>
    <w:p w14:paraId="2306D750" w14:textId="77777777" w:rsidR="00F222EA" w:rsidRDefault="00E2783C" w:rsidP="00F222EA">
      <w:pPr>
        <w:pStyle w:val="ListParagraph"/>
        <w:numPr>
          <w:ilvl w:val="0"/>
          <w:numId w:val="1"/>
        </w:numPr>
        <w:spacing w:line="360" w:lineRule="auto"/>
        <w:jc w:val="both"/>
        <w:rPr>
          <w:rFonts w:asciiTheme="minorBidi" w:hAnsiTheme="minorBidi"/>
          <w:b/>
          <w:bCs/>
          <w:sz w:val="28"/>
          <w:szCs w:val="28"/>
          <w:u w:val="single"/>
        </w:rPr>
      </w:pPr>
      <w:r w:rsidRPr="00946A08">
        <w:rPr>
          <w:rFonts w:asciiTheme="minorBidi" w:hAnsiTheme="minorBidi" w:hint="cs"/>
          <w:b/>
          <w:bCs/>
          <w:sz w:val="28"/>
          <w:szCs w:val="28"/>
          <w:u w:val="single"/>
          <w:rtl/>
        </w:rPr>
        <w:t>מתודולוגיה</w:t>
      </w:r>
    </w:p>
    <w:p w14:paraId="348FA535" w14:textId="587ECC96" w:rsidR="00FD1393" w:rsidRPr="00F222EA" w:rsidRDefault="00E2783C" w:rsidP="00F222EA">
      <w:pPr>
        <w:pStyle w:val="ListParagraph"/>
        <w:spacing w:line="360" w:lineRule="auto"/>
        <w:jc w:val="both"/>
        <w:rPr>
          <w:rFonts w:asciiTheme="minorBidi" w:hAnsiTheme="minorBidi"/>
          <w:b/>
          <w:bCs/>
          <w:sz w:val="28"/>
          <w:szCs w:val="28"/>
          <w:u w:val="single"/>
          <w:rtl/>
        </w:rPr>
      </w:pPr>
      <w:r w:rsidRPr="00F222EA">
        <w:rPr>
          <w:rFonts w:asciiTheme="minorBidi" w:hAnsiTheme="minorBidi" w:hint="cs"/>
          <w:b/>
          <w:bCs/>
          <w:sz w:val="26"/>
          <w:szCs w:val="26"/>
          <w:u w:val="single"/>
          <w:rtl/>
        </w:rPr>
        <w:t xml:space="preserve">5.1 </w:t>
      </w:r>
      <w:r w:rsidR="00FD1393" w:rsidRPr="00F222EA">
        <w:rPr>
          <w:rFonts w:asciiTheme="minorBidi" w:hAnsiTheme="minorBidi" w:hint="cs"/>
          <w:b/>
          <w:bCs/>
          <w:sz w:val="26"/>
          <w:szCs w:val="26"/>
          <w:u w:val="single"/>
          <w:rtl/>
        </w:rPr>
        <w:t>מערך</w:t>
      </w:r>
      <w:r w:rsidR="00FD1393" w:rsidRPr="00F222EA">
        <w:rPr>
          <w:rFonts w:asciiTheme="minorBidi" w:hAnsiTheme="minorBidi"/>
          <w:b/>
          <w:bCs/>
          <w:sz w:val="26"/>
          <w:szCs w:val="26"/>
          <w:u w:val="single"/>
          <w:rtl/>
        </w:rPr>
        <w:t xml:space="preserve"> </w:t>
      </w:r>
      <w:r w:rsidR="00FD1393" w:rsidRPr="00F222EA">
        <w:rPr>
          <w:rFonts w:asciiTheme="minorBidi" w:hAnsiTheme="minorBidi" w:hint="cs"/>
          <w:b/>
          <w:bCs/>
          <w:sz w:val="26"/>
          <w:szCs w:val="26"/>
          <w:u w:val="single"/>
          <w:rtl/>
        </w:rPr>
        <w:t>המחקר</w:t>
      </w:r>
    </w:p>
    <w:p w14:paraId="55985AB8" w14:textId="24EAD023" w:rsidR="005E39A7" w:rsidRDefault="00FD1393" w:rsidP="00D61571">
      <w:pPr>
        <w:spacing w:line="360" w:lineRule="auto"/>
        <w:jc w:val="both"/>
        <w:rPr>
          <w:rFonts w:asciiTheme="minorBidi" w:hAnsiTheme="minorBidi"/>
          <w:sz w:val="24"/>
          <w:szCs w:val="24"/>
          <w:rtl/>
        </w:rPr>
      </w:pPr>
      <w:r w:rsidRPr="004D33CB">
        <w:rPr>
          <w:rFonts w:asciiTheme="minorBidi" w:hAnsiTheme="minorBidi" w:hint="cs"/>
          <w:sz w:val="24"/>
          <w:szCs w:val="24"/>
          <w:rtl/>
        </w:rPr>
        <w:t>מערך המחקר יהיה משולב</w:t>
      </w:r>
      <w:r w:rsidRPr="000D4DE8">
        <w:rPr>
          <w:rFonts w:asciiTheme="minorBidi" w:hAnsiTheme="minorBidi" w:hint="cs"/>
          <w:sz w:val="24"/>
          <w:szCs w:val="24"/>
          <w:rtl/>
        </w:rPr>
        <w:t xml:space="preserve">: </w:t>
      </w:r>
      <w:r w:rsidR="00EF10AD" w:rsidRPr="000D4DE8">
        <w:rPr>
          <w:rFonts w:asciiTheme="minorBidi" w:hAnsiTheme="minorBidi"/>
          <w:sz w:val="24"/>
          <w:szCs w:val="24"/>
          <w:rtl/>
        </w:rPr>
        <w:t xml:space="preserve">מחקר איכותני, שיכלול גם </w:t>
      </w:r>
      <w:r w:rsidR="00252D82" w:rsidRPr="000D4DE8">
        <w:rPr>
          <w:rFonts w:asciiTheme="minorBidi" w:hAnsiTheme="minorBidi" w:hint="cs"/>
          <w:sz w:val="24"/>
          <w:szCs w:val="24"/>
          <w:rtl/>
        </w:rPr>
        <w:t>רכיב</w:t>
      </w:r>
      <w:r w:rsidR="00252D82" w:rsidRPr="000D4DE8">
        <w:rPr>
          <w:rFonts w:asciiTheme="minorBidi" w:hAnsiTheme="minorBidi"/>
          <w:sz w:val="24"/>
          <w:szCs w:val="24"/>
          <w:rtl/>
        </w:rPr>
        <w:t xml:space="preserve"> </w:t>
      </w:r>
      <w:r w:rsidR="00EF10AD" w:rsidRPr="000D4DE8">
        <w:rPr>
          <w:rFonts w:asciiTheme="minorBidi" w:hAnsiTheme="minorBidi"/>
          <w:sz w:val="24"/>
          <w:szCs w:val="24"/>
          <w:rtl/>
        </w:rPr>
        <w:t>כמותני.</w:t>
      </w:r>
      <w:r w:rsidR="00EB6182" w:rsidRPr="000D4DE8">
        <w:rPr>
          <w:rFonts w:asciiTheme="minorBidi" w:hAnsiTheme="minorBidi" w:hint="cs"/>
          <w:sz w:val="24"/>
          <w:szCs w:val="24"/>
          <w:rtl/>
        </w:rPr>
        <w:t xml:space="preserve"> </w:t>
      </w:r>
      <w:r w:rsidR="00F155FE" w:rsidRPr="000D4DE8">
        <w:rPr>
          <w:rFonts w:asciiTheme="minorBidi" w:hAnsiTheme="minorBidi" w:hint="cs"/>
          <w:sz w:val="24"/>
          <w:szCs w:val="24"/>
          <w:rtl/>
        </w:rPr>
        <w:t xml:space="preserve">המחקר </w:t>
      </w:r>
      <w:r w:rsidR="00626163" w:rsidRPr="000D4DE8">
        <w:rPr>
          <w:rFonts w:asciiTheme="minorBidi" w:hAnsiTheme="minorBidi" w:hint="cs"/>
          <w:sz w:val="24"/>
          <w:szCs w:val="24"/>
          <w:rtl/>
        </w:rPr>
        <w:t xml:space="preserve">האיכותני </w:t>
      </w:r>
      <w:r w:rsidR="00005DEB" w:rsidRPr="000D4DE8">
        <w:rPr>
          <w:rFonts w:asciiTheme="minorBidi" w:hAnsiTheme="minorBidi" w:hint="cs"/>
          <w:sz w:val="24"/>
          <w:szCs w:val="24"/>
          <w:rtl/>
        </w:rPr>
        <w:t xml:space="preserve">יענה </w:t>
      </w:r>
      <w:r w:rsidR="00626163" w:rsidRPr="000D4DE8">
        <w:rPr>
          <w:rFonts w:asciiTheme="minorBidi" w:hAnsiTheme="minorBidi" w:hint="cs"/>
          <w:sz w:val="24"/>
          <w:szCs w:val="24"/>
          <w:rtl/>
        </w:rPr>
        <w:t xml:space="preserve">על השאלה האם שימוש באסטרטגיות של יזמות מדינית מסביר את ההצלחה של מנהיג סימבולי לשנות ולעצב מדיניות. הרכיב הכמותני </w:t>
      </w:r>
      <w:r w:rsidR="00005DEB" w:rsidRPr="000D4DE8">
        <w:rPr>
          <w:rFonts w:asciiTheme="minorBidi" w:hAnsiTheme="minorBidi" w:hint="cs"/>
          <w:sz w:val="24"/>
          <w:szCs w:val="24"/>
          <w:rtl/>
        </w:rPr>
        <w:t>יענה</w:t>
      </w:r>
      <w:r w:rsidR="00626163" w:rsidRPr="000D4DE8">
        <w:rPr>
          <w:rFonts w:asciiTheme="minorBidi" w:hAnsiTheme="minorBidi" w:hint="cs"/>
          <w:sz w:val="24"/>
          <w:szCs w:val="24"/>
          <w:rtl/>
        </w:rPr>
        <w:t xml:space="preserve"> על השאלה </w:t>
      </w:r>
      <w:r w:rsidR="000D4DE8" w:rsidRPr="007E0C04">
        <w:rPr>
          <w:rFonts w:asciiTheme="minorBidi" w:hAnsiTheme="minorBidi" w:hint="cs"/>
          <w:sz w:val="24"/>
          <w:szCs w:val="24"/>
          <w:rtl/>
        </w:rPr>
        <w:t>כמה</w:t>
      </w:r>
      <w:r w:rsidR="00E2783C" w:rsidRPr="007E0C04">
        <w:rPr>
          <w:rFonts w:asciiTheme="minorBidi" w:hAnsiTheme="minorBidi" w:hint="cs"/>
          <w:sz w:val="24"/>
          <w:szCs w:val="24"/>
          <w:rtl/>
        </w:rPr>
        <w:t xml:space="preserve">, </w:t>
      </w:r>
      <w:r w:rsidR="00626163" w:rsidRPr="007E0C04">
        <w:rPr>
          <w:rFonts w:asciiTheme="minorBidi" w:hAnsiTheme="minorBidi" w:hint="cs"/>
          <w:sz w:val="24"/>
          <w:szCs w:val="24"/>
          <w:rtl/>
        </w:rPr>
        <w:t>האם</w:t>
      </w:r>
      <w:r w:rsidR="00E2783C">
        <w:rPr>
          <w:rFonts w:asciiTheme="minorBidi" w:hAnsiTheme="minorBidi" w:hint="cs"/>
          <w:sz w:val="24"/>
          <w:szCs w:val="24"/>
          <w:rtl/>
        </w:rPr>
        <w:t xml:space="preserve"> ובאילו אמצעים</w:t>
      </w:r>
      <w:r w:rsidR="00626163" w:rsidRPr="00107115">
        <w:rPr>
          <w:rFonts w:asciiTheme="minorBidi" w:hAnsiTheme="minorBidi" w:hint="cs"/>
          <w:sz w:val="24"/>
          <w:szCs w:val="24"/>
          <w:rtl/>
        </w:rPr>
        <w:t xml:space="preserve"> </w:t>
      </w:r>
      <w:r w:rsidR="00626163" w:rsidRPr="000D4DE8">
        <w:rPr>
          <w:rFonts w:asciiTheme="minorBidi" w:hAnsiTheme="minorBidi" w:hint="cs"/>
          <w:sz w:val="24"/>
          <w:szCs w:val="24"/>
          <w:rtl/>
        </w:rPr>
        <w:lastRenderedPageBreak/>
        <w:t>מנהיגים סימבולים</w:t>
      </w:r>
      <w:r w:rsidR="000D4DE8">
        <w:rPr>
          <w:rFonts w:asciiTheme="minorBidi" w:hAnsiTheme="minorBidi" w:hint="cs"/>
          <w:sz w:val="24"/>
          <w:szCs w:val="24"/>
          <w:rtl/>
        </w:rPr>
        <w:t>,</w:t>
      </w:r>
      <w:r w:rsidR="00626163" w:rsidRPr="000D4DE8">
        <w:rPr>
          <w:rFonts w:asciiTheme="minorBidi" w:hAnsiTheme="minorBidi" w:hint="cs"/>
          <w:sz w:val="24"/>
          <w:szCs w:val="24"/>
          <w:rtl/>
        </w:rPr>
        <w:t xml:space="preserve"> העושים שימוש באסטרטגיות של יזמות מדינית, אכן מצליחים לשנות ולעצב מדיניות.</w:t>
      </w:r>
    </w:p>
    <w:p w14:paraId="4F574BAE" w14:textId="5AC8C085" w:rsidR="005E39A7" w:rsidRPr="000613D7" w:rsidRDefault="00D61571" w:rsidP="005E39A7">
      <w:pPr>
        <w:spacing w:line="360" w:lineRule="auto"/>
        <w:rPr>
          <w:rFonts w:asciiTheme="minorBidi" w:hAnsiTheme="minorBidi"/>
          <w:b/>
          <w:bCs/>
          <w:sz w:val="26"/>
          <w:szCs w:val="26"/>
          <w:u w:val="single"/>
          <w:rtl/>
        </w:rPr>
      </w:pPr>
      <w:r>
        <w:rPr>
          <w:rFonts w:asciiTheme="minorBidi" w:hAnsiTheme="minorBidi" w:cs="Arial" w:hint="cs"/>
          <w:b/>
          <w:bCs/>
          <w:sz w:val="26"/>
          <w:szCs w:val="26"/>
          <w:rtl/>
        </w:rPr>
        <w:t xml:space="preserve">          5.2</w:t>
      </w:r>
      <w:r w:rsidRPr="000613D7">
        <w:rPr>
          <w:rFonts w:asciiTheme="minorBidi" w:hAnsiTheme="minorBidi" w:cs="Arial" w:hint="cs"/>
          <w:b/>
          <w:bCs/>
          <w:sz w:val="26"/>
          <w:szCs w:val="26"/>
          <w:u w:val="single"/>
          <w:rtl/>
        </w:rPr>
        <w:t xml:space="preserve"> </w:t>
      </w:r>
      <w:r w:rsidR="005E39A7" w:rsidRPr="000613D7">
        <w:rPr>
          <w:rFonts w:asciiTheme="minorBidi" w:hAnsiTheme="minorBidi" w:cs="Arial" w:hint="cs"/>
          <w:b/>
          <w:bCs/>
          <w:sz w:val="26"/>
          <w:szCs w:val="26"/>
          <w:u w:val="single"/>
          <w:rtl/>
        </w:rPr>
        <w:t>כלי</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המחקר</w:t>
      </w:r>
    </w:p>
    <w:p w14:paraId="62FF3E55" w14:textId="5C338064" w:rsidR="005E39A7" w:rsidRPr="000613D7" w:rsidRDefault="00867941" w:rsidP="005E39A7">
      <w:pPr>
        <w:spacing w:line="360" w:lineRule="auto"/>
        <w:rPr>
          <w:rFonts w:asciiTheme="minorBidi" w:hAnsiTheme="minorBidi"/>
          <w:b/>
          <w:bCs/>
          <w:sz w:val="26"/>
          <w:szCs w:val="26"/>
          <w:u w:val="single"/>
          <w:rtl/>
        </w:rPr>
      </w:pPr>
      <w:r w:rsidRPr="000613D7">
        <w:rPr>
          <w:rFonts w:asciiTheme="minorBidi" w:hAnsiTheme="minorBidi" w:cs="Arial" w:hint="cs"/>
          <w:b/>
          <w:bCs/>
          <w:sz w:val="26"/>
          <w:szCs w:val="26"/>
          <w:u w:val="single"/>
          <w:rtl/>
        </w:rPr>
        <w:t xml:space="preserve">5.2.1 </w:t>
      </w:r>
      <w:r w:rsidR="005E39A7" w:rsidRPr="000613D7">
        <w:rPr>
          <w:rFonts w:asciiTheme="minorBidi" w:hAnsiTheme="minorBidi" w:cs="Arial" w:hint="cs"/>
          <w:b/>
          <w:bCs/>
          <w:sz w:val="26"/>
          <w:szCs w:val="26"/>
          <w:u w:val="single"/>
          <w:rtl/>
        </w:rPr>
        <w:t>ראיונות</w:t>
      </w:r>
      <w:r w:rsidR="004D33CB">
        <w:rPr>
          <w:rFonts w:asciiTheme="minorBidi" w:hAnsiTheme="minorBidi" w:hint="cs"/>
          <w:b/>
          <w:bCs/>
          <w:sz w:val="26"/>
          <w:szCs w:val="26"/>
          <w:u w:val="single"/>
          <w:rtl/>
        </w:rPr>
        <w:t xml:space="preserve"> עומק</w:t>
      </w:r>
    </w:p>
    <w:p w14:paraId="5050242A" w14:textId="1F2F2C73" w:rsidR="00FC1B59" w:rsidRPr="00C63DE9" w:rsidRDefault="005E39A7" w:rsidP="00B205CF">
      <w:pPr>
        <w:spacing w:line="360" w:lineRule="auto"/>
        <w:jc w:val="both"/>
        <w:rPr>
          <w:rFonts w:asciiTheme="minorBidi" w:hAnsiTheme="minorBidi"/>
          <w:sz w:val="24"/>
          <w:szCs w:val="24"/>
          <w:highlight w:val="yellow"/>
          <w:rtl/>
          <w:rPrChange w:id="141" w:author="Author">
            <w:rPr>
              <w:rFonts w:asciiTheme="minorBidi" w:hAnsiTheme="minorBidi" w:cs="Arial"/>
              <w:sz w:val="24"/>
              <w:szCs w:val="24"/>
              <w:rtl/>
            </w:rPr>
          </w:rPrChange>
        </w:rPr>
      </w:pPr>
      <w:r w:rsidRPr="00347490">
        <w:rPr>
          <w:rFonts w:asciiTheme="minorBidi" w:hAnsiTheme="minorBidi" w:hint="cs"/>
          <w:sz w:val="24"/>
          <w:szCs w:val="24"/>
          <w:highlight w:val="yellow"/>
          <w:rtl/>
        </w:rPr>
        <w:t>אראיין ראשי מדינות סימבולי</w:t>
      </w:r>
      <w:ins w:id="142" w:author="Author">
        <w:r w:rsidR="00F90BD1">
          <w:rPr>
            <w:rFonts w:asciiTheme="minorBidi" w:hAnsiTheme="minorBidi" w:hint="cs"/>
            <w:sz w:val="24"/>
            <w:szCs w:val="24"/>
            <w:highlight w:val="yellow"/>
            <w:rtl/>
          </w:rPr>
          <w:t>י</w:t>
        </w:r>
      </w:ins>
      <w:r w:rsidRPr="00347490">
        <w:rPr>
          <w:rFonts w:asciiTheme="minorBidi" w:hAnsiTheme="minorBidi" w:hint="cs"/>
          <w:sz w:val="24"/>
          <w:szCs w:val="24"/>
          <w:highlight w:val="yellow"/>
          <w:rtl/>
        </w:rPr>
        <w:t>ם, נשיאים ונשיאים לשעבר, מושלים</w:t>
      </w:r>
      <w:r w:rsidR="00530E97" w:rsidRPr="00347490">
        <w:rPr>
          <w:rFonts w:asciiTheme="minorBidi" w:hAnsiTheme="minorBidi" w:hint="cs"/>
          <w:sz w:val="24"/>
          <w:szCs w:val="24"/>
          <w:highlight w:val="yellow"/>
          <w:rtl/>
        </w:rPr>
        <w:t xml:space="preserve"> ו</w:t>
      </w:r>
      <w:r w:rsidRPr="00347490">
        <w:rPr>
          <w:rFonts w:asciiTheme="minorBidi" w:hAnsiTheme="minorBidi" w:hint="cs"/>
          <w:sz w:val="24"/>
          <w:szCs w:val="24"/>
          <w:highlight w:val="yellow"/>
          <w:rtl/>
        </w:rPr>
        <w:t>מלכים</w:t>
      </w:r>
      <w:r w:rsidR="00902B43" w:rsidRPr="00347490">
        <w:rPr>
          <w:rFonts w:asciiTheme="minorBidi" w:hAnsiTheme="minorBidi" w:hint="cs"/>
          <w:sz w:val="24"/>
          <w:szCs w:val="24"/>
          <w:highlight w:val="yellow"/>
          <w:rtl/>
        </w:rPr>
        <w:t xml:space="preserve"> מרחבי העולם</w:t>
      </w:r>
      <w:r w:rsidR="00530E97" w:rsidRPr="00347490">
        <w:rPr>
          <w:rFonts w:asciiTheme="minorBidi" w:hAnsiTheme="minorBidi" w:hint="cs"/>
          <w:sz w:val="24"/>
          <w:szCs w:val="24"/>
          <w:highlight w:val="yellow"/>
          <w:rtl/>
        </w:rPr>
        <w:t xml:space="preserve">. </w:t>
      </w:r>
      <w:ins w:id="143" w:author="Author">
        <w:r w:rsidR="00F90BD1">
          <w:rPr>
            <w:rFonts w:asciiTheme="minorBidi" w:hAnsiTheme="minorBidi" w:hint="cs"/>
            <w:sz w:val="24"/>
            <w:szCs w:val="24"/>
            <w:highlight w:val="yellow"/>
            <w:rtl/>
          </w:rPr>
          <w:t xml:space="preserve">נוסף להם, </w:t>
        </w:r>
      </w:ins>
      <w:r w:rsidR="00530E97" w:rsidRPr="00347490">
        <w:rPr>
          <w:rFonts w:asciiTheme="minorBidi" w:hAnsiTheme="minorBidi" w:hint="cs"/>
          <w:sz w:val="24"/>
          <w:szCs w:val="24"/>
          <w:highlight w:val="yellow"/>
          <w:rtl/>
        </w:rPr>
        <w:t>אראיין</w:t>
      </w:r>
      <w:del w:id="144" w:author="Author">
        <w:r w:rsidR="00530E97" w:rsidRPr="00347490" w:rsidDel="00F90BD1">
          <w:rPr>
            <w:rFonts w:asciiTheme="minorBidi" w:hAnsiTheme="minorBidi" w:hint="cs"/>
            <w:sz w:val="24"/>
            <w:szCs w:val="24"/>
            <w:highlight w:val="yellow"/>
            <w:rtl/>
          </w:rPr>
          <w:delText xml:space="preserve"> אף</w:delText>
        </w:r>
      </w:del>
      <w:r w:rsidR="00530E97" w:rsidRPr="00347490">
        <w:rPr>
          <w:rFonts w:asciiTheme="minorBidi" w:hAnsiTheme="minorBidi" w:hint="cs"/>
          <w:sz w:val="24"/>
          <w:szCs w:val="24"/>
          <w:highlight w:val="yellow"/>
          <w:rtl/>
        </w:rPr>
        <w:t xml:space="preserve"> מנהלי אסטרט</w:t>
      </w:r>
      <w:r w:rsidR="00B92441" w:rsidRPr="00347490">
        <w:rPr>
          <w:rFonts w:asciiTheme="minorBidi" w:hAnsiTheme="minorBidi" w:hint="cs"/>
          <w:sz w:val="24"/>
          <w:szCs w:val="24"/>
          <w:highlight w:val="yellow"/>
          <w:rtl/>
        </w:rPr>
        <w:t>ג</w:t>
      </w:r>
      <w:r w:rsidR="00530E97" w:rsidRPr="00347490">
        <w:rPr>
          <w:rFonts w:asciiTheme="minorBidi" w:hAnsiTheme="minorBidi" w:hint="cs"/>
          <w:sz w:val="24"/>
          <w:szCs w:val="24"/>
          <w:highlight w:val="yellow"/>
          <w:rtl/>
        </w:rPr>
        <w:t>יה</w:t>
      </w:r>
      <w:r w:rsidRPr="00347490">
        <w:rPr>
          <w:rFonts w:asciiTheme="minorBidi" w:hAnsiTheme="minorBidi" w:hint="cs"/>
          <w:sz w:val="24"/>
          <w:szCs w:val="24"/>
          <w:highlight w:val="yellow"/>
          <w:rtl/>
        </w:rPr>
        <w:t xml:space="preserve"> ויועצים בכירים של </w:t>
      </w:r>
      <w:commentRangeStart w:id="145"/>
      <w:r w:rsidRPr="00347490">
        <w:rPr>
          <w:rFonts w:asciiTheme="minorBidi" w:hAnsiTheme="minorBidi" w:hint="cs"/>
          <w:sz w:val="24"/>
          <w:szCs w:val="24"/>
          <w:highlight w:val="yellow"/>
          <w:rtl/>
        </w:rPr>
        <w:t xml:space="preserve">דמויות </w:t>
      </w:r>
      <w:commentRangeEnd w:id="145"/>
      <w:r w:rsidR="00F42592">
        <w:rPr>
          <w:rStyle w:val="CommentReference"/>
          <w:rtl/>
        </w:rPr>
        <w:commentReference w:id="145"/>
      </w:r>
      <w:r w:rsidRPr="00347490">
        <w:rPr>
          <w:rFonts w:asciiTheme="minorBidi" w:hAnsiTheme="minorBidi" w:hint="cs"/>
          <w:sz w:val="24"/>
          <w:szCs w:val="24"/>
          <w:highlight w:val="yellow"/>
          <w:rtl/>
        </w:rPr>
        <w:t xml:space="preserve">אלו. </w:t>
      </w:r>
      <w:r w:rsidR="002C7CAD" w:rsidRPr="00347490">
        <w:rPr>
          <w:rFonts w:asciiTheme="minorBidi" w:hAnsiTheme="minorBidi" w:cs="Arial" w:hint="cs"/>
          <w:sz w:val="24"/>
          <w:szCs w:val="24"/>
          <w:highlight w:val="yellow"/>
          <w:rtl/>
        </w:rPr>
        <w:t xml:space="preserve">מרבית הראיונות יבוצעו פנים אל פנים, אך במידה והדבר לא יתאפשר איעזר בדואר האלקטרוני, בטלפון ובתוכנות מסג'ינג. </w:t>
      </w:r>
      <w:r w:rsidRPr="00347490">
        <w:rPr>
          <w:rFonts w:asciiTheme="minorBidi" w:hAnsiTheme="minorBidi" w:cs="Arial" w:hint="cs"/>
          <w:sz w:val="24"/>
          <w:szCs w:val="24"/>
          <w:highlight w:val="yellow"/>
          <w:rtl/>
        </w:rPr>
        <w:t>הראיונות יהיו בחלקם ראיונות</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מובנים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 xml:space="preserve">ובחלקם </w:t>
      </w:r>
      <w:ins w:id="146" w:author="Author">
        <w:r w:rsidR="00F42592">
          <w:rPr>
            <w:rFonts w:asciiTheme="minorBidi" w:hAnsiTheme="minorBidi" w:cs="Arial" w:hint="cs"/>
            <w:sz w:val="24"/>
            <w:szCs w:val="24"/>
            <w:highlight w:val="yellow"/>
            <w:rtl/>
          </w:rPr>
          <w:t>לא</w:t>
        </w:r>
        <w:r w:rsidR="00F42592">
          <w:rPr>
            <w:rFonts w:asciiTheme="minorBidi" w:hAnsiTheme="minorBidi" w:cs="Arial" w:hint="cs"/>
            <w:sz w:val="24"/>
            <w:szCs w:val="24"/>
            <w:highlight w:val="yellow"/>
            <w:vertAlign w:val="superscript"/>
            <w:rtl/>
          </w:rPr>
          <w:t xml:space="preserve"> </w:t>
        </w:r>
      </w:ins>
      <w:del w:id="147" w:author="Author">
        <w:r w:rsidRPr="00347490" w:rsidDel="00F42592">
          <w:rPr>
            <w:rFonts w:asciiTheme="minorBidi" w:hAnsiTheme="minorBidi" w:cs="Arial" w:hint="cs"/>
            <w:sz w:val="24"/>
            <w:szCs w:val="24"/>
            <w:highlight w:val="yellow"/>
            <w:rtl/>
          </w:rPr>
          <w:delText>לא</w:delText>
        </w:r>
        <w:r w:rsidRPr="00347490" w:rsidDel="00F42592">
          <w:rPr>
            <w:rFonts w:asciiTheme="minorBidi" w:hAnsiTheme="minorBidi" w:cs="Arial"/>
            <w:sz w:val="24"/>
            <w:szCs w:val="24"/>
            <w:highlight w:val="yellow"/>
            <w:rtl/>
          </w:rPr>
          <w:delText xml:space="preserve"> </w:delText>
        </w:r>
      </w:del>
      <w:r w:rsidRPr="00347490">
        <w:rPr>
          <w:rFonts w:asciiTheme="minorBidi" w:hAnsiTheme="minorBidi" w:cs="Arial" w:hint="cs"/>
          <w:sz w:val="24"/>
          <w:szCs w:val="24"/>
          <w:highlight w:val="yellow"/>
          <w:rtl/>
        </w:rPr>
        <w:t>מובנים</w:t>
      </w:r>
      <w:r w:rsidRPr="00347490">
        <w:rPr>
          <w:rFonts w:asciiTheme="minorBidi" w:hAnsiTheme="minorBidi" w:cs="Arial"/>
          <w:sz w:val="24"/>
          <w:szCs w:val="24"/>
          <w:highlight w:val="yellow"/>
          <w:rtl/>
        </w:rPr>
        <w:t xml:space="preserve">. </w:t>
      </w:r>
      <w:r w:rsidR="00FC1B59" w:rsidRPr="00347490">
        <w:rPr>
          <w:rFonts w:asciiTheme="minorBidi" w:hAnsiTheme="minorBidi" w:cs="Arial" w:hint="cs"/>
          <w:sz w:val="24"/>
          <w:szCs w:val="24"/>
          <w:highlight w:val="yellow"/>
          <w:rtl/>
        </w:rPr>
        <w:t xml:space="preserve">מטרת </w:t>
      </w:r>
      <w:r w:rsidRPr="00347490">
        <w:rPr>
          <w:rFonts w:asciiTheme="minorBidi" w:hAnsiTheme="minorBidi" w:cs="Arial" w:hint="cs"/>
          <w:b/>
          <w:bCs/>
          <w:sz w:val="24"/>
          <w:szCs w:val="24"/>
          <w:highlight w:val="yellow"/>
          <w:rtl/>
        </w:rPr>
        <w:t>הראיונות</w:t>
      </w:r>
      <w:r w:rsidRPr="00347490">
        <w:rPr>
          <w:rFonts w:asciiTheme="minorBidi" w:hAnsiTheme="minorBidi" w:cs="Arial"/>
          <w:b/>
          <w:bCs/>
          <w:sz w:val="24"/>
          <w:szCs w:val="24"/>
          <w:highlight w:val="yellow"/>
          <w:rtl/>
        </w:rPr>
        <w:t xml:space="preserve"> </w:t>
      </w:r>
      <w:r w:rsidRPr="00347490">
        <w:rPr>
          <w:rFonts w:asciiTheme="minorBidi" w:hAnsiTheme="minorBidi" w:cs="Arial" w:hint="cs"/>
          <w:b/>
          <w:bCs/>
          <w:sz w:val="24"/>
          <w:szCs w:val="24"/>
          <w:highlight w:val="yellow"/>
          <w:rtl/>
        </w:rPr>
        <w:t>הלא</w:t>
      </w:r>
      <w:r w:rsidRPr="00347490">
        <w:rPr>
          <w:rFonts w:asciiTheme="minorBidi" w:hAnsiTheme="minorBidi" w:cs="Arial"/>
          <w:b/>
          <w:bCs/>
          <w:sz w:val="24"/>
          <w:szCs w:val="24"/>
          <w:highlight w:val="yellow"/>
          <w:rtl/>
        </w:rPr>
        <w:t xml:space="preserve"> </w:t>
      </w:r>
      <w:r w:rsidRPr="00347490">
        <w:rPr>
          <w:rFonts w:asciiTheme="minorBidi" w:hAnsiTheme="minorBidi" w:cs="Arial" w:hint="cs"/>
          <w:b/>
          <w:bCs/>
          <w:sz w:val="24"/>
          <w:szCs w:val="24"/>
          <w:highlight w:val="yellow"/>
          <w:rtl/>
        </w:rPr>
        <w:t>מובנים</w:t>
      </w:r>
      <w:r w:rsidRPr="00347490">
        <w:rPr>
          <w:rFonts w:asciiTheme="minorBidi" w:hAnsiTheme="minorBidi" w:cs="Arial"/>
          <w:sz w:val="24"/>
          <w:szCs w:val="24"/>
          <w:highlight w:val="yellow"/>
          <w:rtl/>
        </w:rPr>
        <w:t xml:space="preserve"> </w:t>
      </w:r>
      <w:r w:rsidR="00867941" w:rsidRPr="00347490">
        <w:rPr>
          <w:rFonts w:asciiTheme="minorBidi" w:hAnsiTheme="minorBidi" w:cs="Arial" w:hint="cs"/>
          <w:sz w:val="24"/>
          <w:szCs w:val="24"/>
          <w:highlight w:val="yellow"/>
          <w:rtl/>
        </w:rPr>
        <w:t xml:space="preserve">הינה </w:t>
      </w:r>
      <w:r w:rsidRPr="00347490">
        <w:rPr>
          <w:rFonts w:asciiTheme="minorBidi" w:hAnsiTheme="minorBidi" w:cs="Arial" w:hint="cs"/>
          <w:sz w:val="24"/>
          <w:szCs w:val="24"/>
          <w:highlight w:val="yellow"/>
          <w:rtl/>
        </w:rPr>
        <w:t>לאפשר</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שיחה</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פתוחה</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ביני</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לבין</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המנהיגים</w:t>
      </w:r>
      <w:r w:rsidRPr="00347490">
        <w:rPr>
          <w:rFonts w:asciiTheme="minorBidi" w:hAnsiTheme="minorBidi" w:cs="Arial"/>
          <w:sz w:val="24"/>
          <w:szCs w:val="24"/>
          <w:highlight w:val="yellow"/>
          <w:rtl/>
        </w:rPr>
        <w:t xml:space="preserve">, </w:t>
      </w:r>
      <w:del w:id="148" w:author="Author">
        <w:r w:rsidRPr="00347490" w:rsidDel="00F42592">
          <w:rPr>
            <w:rFonts w:asciiTheme="minorBidi" w:hAnsiTheme="minorBidi" w:cs="Arial" w:hint="cs"/>
            <w:sz w:val="24"/>
            <w:szCs w:val="24"/>
            <w:highlight w:val="yellow"/>
            <w:rtl/>
          </w:rPr>
          <w:delText>ב</w:delText>
        </w:r>
      </w:del>
      <w:r w:rsidRPr="00347490">
        <w:rPr>
          <w:rFonts w:asciiTheme="minorBidi" w:hAnsiTheme="minorBidi" w:cs="Arial" w:hint="cs"/>
          <w:sz w:val="24"/>
          <w:szCs w:val="24"/>
          <w:highlight w:val="yellow"/>
          <w:rtl/>
        </w:rPr>
        <w:t>כדי</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להבין</w:t>
      </w:r>
      <w:r w:rsidRPr="00347490">
        <w:rPr>
          <w:rFonts w:asciiTheme="minorBidi" w:hAnsiTheme="minorBidi" w:cs="Arial"/>
          <w:sz w:val="24"/>
          <w:szCs w:val="24"/>
          <w:highlight w:val="yellow"/>
          <w:rtl/>
        </w:rPr>
        <w:t xml:space="preserve"> </w:t>
      </w:r>
      <w:r w:rsidR="00FC1B59" w:rsidRPr="00347490">
        <w:rPr>
          <w:rFonts w:asciiTheme="minorBidi" w:hAnsiTheme="minorBidi" w:cs="Arial" w:hint="cs"/>
          <w:sz w:val="24"/>
          <w:szCs w:val="24"/>
          <w:highlight w:val="yellow"/>
          <w:rtl/>
        </w:rPr>
        <w:t>את תחושתם ולגלות מה</w:t>
      </w:r>
      <w:ins w:id="149" w:author="Author">
        <w:r w:rsidR="00F90BD1">
          <w:rPr>
            <w:rFonts w:asciiTheme="minorBidi" w:hAnsiTheme="minorBidi" w:cs="Arial" w:hint="cs"/>
            <w:sz w:val="24"/>
            <w:szCs w:val="24"/>
            <w:highlight w:val="yellow"/>
            <w:rtl/>
          </w:rPr>
          <w:t>,</w:t>
        </w:r>
      </w:ins>
      <w:r w:rsidR="00FC1B59" w:rsidRPr="00347490">
        <w:rPr>
          <w:rFonts w:asciiTheme="minorBidi" w:hAnsiTheme="minorBidi" w:cs="Arial" w:hint="cs"/>
          <w:sz w:val="24"/>
          <w:szCs w:val="24"/>
          <w:highlight w:val="yellow"/>
          <w:rtl/>
        </w:rPr>
        <w:t xml:space="preserve"> לדעתם</w:t>
      </w:r>
      <w:ins w:id="150" w:author="Author">
        <w:r w:rsidR="00F90BD1">
          <w:rPr>
            <w:rFonts w:asciiTheme="minorBidi" w:hAnsiTheme="minorBidi" w:cs="Arial" w:hint="cs"/>
            <w:sz w:val="24"/>
            <w:szCs w:val="24"/>
            <w:highlight w:val="yellow"/>
            <w:rtl/>
          </w:rPr>
          <w:t>,</w:t>
        </w:r>
      </w:ins>
      <w:r w:rsidR="00FC1B59" w:rsidRPr="00347490">
        <w:rPr>
          <w:rFonts w:asciiTheme="minorBidi" w:hAnsiTheme="minorBidi" w:cs="Arial" w:hint="cs"/>
          <w:sz w:val="24"/>
          <w:szCs w:val="24"/>
          <w:highlight w:val="yellow"/>
          <w:rtl/>
        </w:rPr>
        <w:t xml:space="preserve"> </w:t>
      </w:r>
      <w:r w:rsidRPr="00347490">
        <w:rPr>
          <w:rFonts w:asciiTheme="minorBidi" w:hAnsiTheme="minorBidi" w:cs="Arial" w:hint="cs"/>
          <w:sz w:val="24"/>
          <w:szCs w:val="24"/>
          <w:highlight w:val="yellow"/>
          <w:rtl/>
        </w:rPr>
        <w:t>עשה</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אותם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למנהיגים</w:t>
      </w:r>
      <w:r w:rsidRPr="00347490">
        <w:rPr>
          <w:rFonts w:asciiTheme="minorBidi" w:hAnsiTheme="minorBidi" w:cs="Arial"/>
          <w:sz w:val="24"/>
          <w:szCs w:val="24"/>
          <w:highlight w:val="yellow"/>
          <w:rtl/>
        </w:rPr>
        <w:t xml:space="preserve"> </w:t>
      </w:r>
      <w:r w:rsidRPr="00347490">
        <w:rPr>
          <w:rFonts w:asciiTheme="minorBidi" w:hAnsiTheme="minorBidi" w:cs="Arial" w:hint="cs"/>
          <w:sz w:val="24"/>
          <w:szCs w:val="24"/>
          <w:highlight w:val="yellow"/>
          <w:rtl/>
        </w:rPr>
        <w:t>מעצבי</w:t>
      </w:r>
      <w:r w:rsidR="00FC1B59" w:rsidRPr="00347490">
        <w:rPr>
          <w:rFonts w:asciiTheme="minorBidi" w:hAnsiTheme="minorBidi" w:cs="Arial" w:hint="cs"/>
          <w:sz w:val="24"/>
          <w:szCs w:val="24"/>
          <w:highlight w:val="yellow"/>
          <w:rtl/>
        </w:rPr>
        <w:t xml:space="preserve"> מדיניות</w:t>
      </w:r>
      <w:r w:rsidRPr="00347490">
        <w:rPr>
          <w:rFonts w:asciiTheme="minorBidi" w:hAnsiTheme="minorBidi" w:cs="Arial"/>
          <w:sz w:val="24"/>
          <w:szCs w:val="24"/>
          <w:highlight w:val="yellow"/>
          <w:rtl/>
        </w:rPr>
        <w:t xml:space="preserve">. </w:t>
      </w:r>
      <w:commentRangeStart w:id="151"/>
      <w:ins w:id="152" w:author="Author">
        <w:r w:rsidR="00F90BD1">
          <w:rPr>
            <w:rFonts w:asciiTheme="minorBidi" w:hAnsiTheme="minorBidi" w:cs="Arial" w:hint="cs"/>
            <w:sz w:val="24"/>
            <w:szCs w:val="24"/>
            <w:highlight w:val="yellow"/>
            <w:rtl/>
          </w:rPr>
          <w:t xml:space="preserve">תחילה, </w:t>
        </w:r>
      </w:ins>
      <w:r w:rsidR="00372521" w:rsidRPr="00347490">
        <w:rPr>
          <w:rFonts w:asciiTheme="minorBidi" w:hAnsiTheme="minorBidi" w:cs="Arial" w:hint="cs"/>
          <w:sz w:val="24"/>
          <w:szCs w:val="24"/>
          <w:highlight w:val="yellow"/>
          <w:rtl/>
        </w:rPr>
        <w:t xml:space="preserve">אשאל </w:t>
      </w:r>
      <w:del w:id="153" w:author="Author">
        <w:r w:rsidR="00372521" w:rsidRPr="00347490" w:rsidDel="00F90BD1">
          <w:rPr>
            <w:rFonts w:asciiTheme="minorBidi" w:hAnsiTheme="minorBidi" w:cs="Arial" w:hint="cs"/>
            <w:sz w:val="24"/>
            <w:szCs w:val="24"/>
            <w:highlight w:val="yellow"/>
            <w:rtl/>
          </w:rPr>
          <w:delText xml:space="preserve">תחילה </w:delText>
        </w:r>
      </w:del>
      <w:ins w:id="154" w:author="Author">
        <w:r w:rsidR="00F90BD1">
          <w:rPr>
            <w:rFonts w:asciiTheme="minorBidi" w:hAnsiTheme="minorBidi" w:cs="Arial" w:hint="cs"/>
            <w:sz w:val="24"/>
            <w:szCs w:val="24"/>
            <w:highlight w:val="yellow"/>
            <w:rtl/>
          </w:rPr>
          <w:t>אותם</w:t>
        </w:r>
        <w:r w:rsidR="00F90BD1" w:rsidRPr="00347490">
          <w:rPr>
            <w:rFonts w:asciiTheme="minorBidi" w:hAnsiTheme="minorBidi" w:cs="Arial" w:hint="cs"/>
            <w:sz w:val="24"/>
            <w:szCs w:val="24"/>
            <w:highlight w:val="yellow"/>
            <w:rtl/>
          </w:rPr>
          <w:t xml:space="preserve"> </w:t>
        </w:r>
      </w:ins>
      <w:r w:rsidR="00372521" w:rsidRPr="00347490">
        <w:rPr>
          <w:rFonts w:asciiTheme="minorBidi" w:hAnsiTheme="minorBidi" w:cs="Arial" w:hint="cs"/>
          <w:sz w:val="24"/>
          <w:szCs w:val="24"/>
          <w:highlight w:val="yellow"/>
          <w:rtl/>
        </w:rPr>
        <w:t>האם הם חלמו לשמש בתפקידם זה? אם כן</w:t>
      </w:r>
      <w:r w:rsidR="003B5CD9" w:rsidRPr="00347490">
        <w:rPr>
          <w:rFonts w:asciiTheme="minorBidi" w:hAnsiTheme="minorBidi" w:cs="Arial" w:hint="cs"/>
          <w:sz w:val="24"/>
          <w:szCs w:val="24"/>
          <w:highlight w:val="yellow"/>
          <w:rtl/>
        </w:rPr>
        <w:t xml:space="preserve">, </w:t>
      </w:r>
      <w:r w:rsidR="00372521" w:rsidRPr="00347490">
        <w:rPr>
          <w:rFonts w:asciiTheme="minorBidi" w:hAnsiTheme="minorBidi" w:cs="Arial" w:hint="cs"/>
          <w:sz w:val="24"/>
          <w:szCs w:val="24"/>
          <w:highlight w:val="yellow"/>
          <w:rtl/>
        </w:rPr>
        <w:t xml:space="preserve">מדוע? </w:t>
      </w:r>
      <w:ins w:id="155" w:author="Author">
        <w:r w:rsidR="00F42592">
          <w:rPr>
            <w:rFonts w:asciiTheme="minorBidi" w:hAnsiTheme="minorBidi" w:cs="Arial" w:hint="cs"/>
            <w:sz w:val="24"/>
            <w:szCs w:val="24"/>
            <w:highlight w:val="yellow"/>
            <w:rtl/>
          </w:rPr>
          <w:t xml:space="preserve">האם </w:t>
        </w:r>
      </w:ins>
      <w:r w:rsidR="00372521" w:rsidRPr="00347490">
        <w:rPr>
          <w:rFonts w:asciiTheme="minorBidi" w:hAnsiTheme="minorBidi" w:cs="Arial" w:hint="cs"/>
          <w:sz w:val="24"/>
          <w:szCs w:val="24"/>
          <w:highlight w:val="yellow"/>
          <w:rtl/>
        </w:rPr>
        <w:t xml:space="preserve">לצורך השגת מטרה מסוימת? מהי? </w:t>
      </w:r>
      <w:r w:rsidR="0080639C" w:rsidRPr="00347490">
        <w:rPr>
          <w:rFonts w:asciiTheme="minorBidi" w:hAnsiTheme="minorBidi" w:cs="Arial" w:hint="cs"/>
          <w:sz w:val="24"/>
          <w:szCs w:val="24"/>
          <w:highlight w:val="yellow"/>
          <w:rtl/>
        </w:rPr>
        <w:t>לאחר מכן</w:t>
      </w:r>
      <w:ins w:id="156" w:author="Author">
        <w:r w:rsidR="00F90BD1">
          <w:rPr>
            <w:rFonts w:asciiTheme="minorBidi" w:hAnsiTheme="minorBidi" w:cs="Arial" w:hint="cs"/>
            <w:sz w:val="24"/>
            <w:szCs w:val="24"/>
            <w:highlight w:val="yellow"/>
            <w:rtl/>
          </w:rPr>
          <w:t>,</w:t>
        </w:r>
      </w:ins>
      <w:r w:rsidR="0080639C" w:rsidRPr="00347490">
        <w:rPr>
          <w:rFonts w:asciiTheme="minorBidi" w:hAnsiTheme="minorBidi" w:cs="Arial" w:hint="cs"/>
          <w:sz w:val="24"/>
          <w:szCs w:val="24"/>
          <w:highlight w:val="yellow"/>
          <w:rtl/>
        </w:rPr>
        <w:t xml:space="preserve"> אבדוק איתם האם המציאות תאמה את הציפיות והחזון שלהם? ובאילו כלים ואסטרטגיות הם תכננו להשיג את מטרתם? </w:t>
      </w:r>
      <w:ins w:id="157" w:author="Author">
        <w:r w:rsidR="00F42592">
          <w:rPr>
            <w:rFonts w:asciiTheme="minorBidi" w:hAnsiTheme="minorBidi" w:cs="Arial" w:hint="cs"/>
            <w:sz w:val="24"/>
            <w:szCs w:val="24"/>
            <w:highlight w:val="yellow"/>
            <w:rtl/>
          </w:rPr>
          <w:t xml:space="preserve">עוד </w:t>
        </w:r>
      </w:ins>
      <w:r w:rsidR="0080639C" w:rsidRPr="00347490">
        <w:rPr>
          <w:rFonts w:asciiTheme="minorBidi" w:hAnsiTheme="minorBidi" w:cs="Arial" w:hint="cs"/>
          <w:sz w:val="24"/>
          <w:szCs w:val="24"/>
          <w:highlight w:val="yellow"/>
          <w:rtl/>
        </w:rPr>
        <w:t>אברר איתם</w:t>
      </w:r>
      <w:ins w:id="158" w:author="Author">
        <w:r w:rsidR="00F42592">
          <w:rPr>
            <w:rFonts w:asciiTheme="minorBidi" w:hAnsiTheme="minorBidi" w:cs="Arial" w:hint="cs"/>
            <w:sz w:val="24"/>
            <w:szCs w:val="24"/>
            <w:highlight w:val="yellow"/>
            <w:rtl/>
          </w:rPr>
          <w:t>,</w:t>
        </w:r>
      </w:ins>
      <w:r w:rsidR="0080639C" w:rsidRPr="00347490">
        <w:rPr>
          <w:rFonts w:asciiTheme="minorBidi" w:hAnsiTheme="minorBidi" w:cs="Arial" w:hint="cs"/>
          <w:sz w:val="24"/>
          <w:szCs w:val="24"/>
          <w:highlight w:val="yellow"/>
          <w:rtl/>
        </w:rPr>
        <w:t xml:space="preserve"> האם הצליחו להשיג את המטרה? </w:t>
      </w:r>
      <w:del w:id="159" w:author="Author">
        <w:r w:rsidR="0080639C" w:rsidRPr="00347490" w:rsidDel="00F42592">
          <w:rPr>
            <w:rFonts w:asciiTheme="minorBidi" w:hAnsiTheme="minorBidi" w:cs="Arial" w:hint="cs"/>
            <w:sz w:val="24"/>
            <w:szCs w:val="24"/>
            <w:highlight w:val="yellow"/>
            <w:rtl/>
          </w:rPr>
          <w:delText>ו</w:delText>
        </w:r>
      </w:del>
      <w:r w:rsidR="0080639C" w:rsidRPr="00347490">
        <w:rPr>
          <w:rFonts w:asciiTheme="minorBidi" w:hAnsiTheme="minorBidi" w:cs="Arial" w:hint="cs"/>
          <w:sz w:val="24"/>
          <w:szCs w:val="24"/>
          <w:highlight w:val="yellow"/>
          <w:rtl/>
        </w:rPr>
        <w:t xml:space="preserve">האם הצליחו לשנות מדיניות? אם אגלה שלא </w:t>
      </w:r>
      <w:r w:rsidR="00E62CC8" w:rsidRPr="00347490">
        <w:rPr>
          <w:rFonts w:asciiTheme="minorBidi" w:hAnsiTheme="minorBidi" w:cs="Arial" w:hint="cs"/>
          <w:sz w:val="24"/>
          <w:szCs w:val="24"/>
          <w:highlight w:val="yellow"/>
          <w:rtl/>
        </w:rPr>
        <w:t>היו מרוצים ממידת ההצלחה שלהם</w:t>
      </w:r>
      <w:ins w:id="160" w:author="Author">
        <w:r w:rsidR="00F90BD1">
          <w:rPr>
            <w:rFonts w:asciiTheme="minorBidi" w:hAnsiTheme="minorBidi" w:cs="Arial" w:hint="cs"/>
            <w:sz w:val="24"/>
            <w:szCs w:val="24"/>
            <w:highlight w:val="yellow"/>
            <w:rtl/>
          </w:rPr>
          <w:t xml:space="preserve"> </w:t>
        </w:r>
        <w:r w:rsidR="00F90BD1">
          <w:rPr>
            <w:rFonts w:asciiTheme="minorBidi" w:hAnsiTheme="minorBidi" w:cs="Arial"/>
            <w:sz w:val="24"/>
            <w:szCs w:val="24"/>
            <w:highlight w:val="yellow"/>
            <w:rtl/>
          </w:rPr>
          <w:t>–</w:t>
        </w:r>
        <w:r w:rsidR="00F90BD1">
          <w:rPr>
            <w:rFonts w:asciiTheme="minorBidi" w:hAnsiTheme="minorBidi" w:cs="Arial" w:hint="cs"/>
            <w:sz w:val="24"/>
            <w:szCs w:val="24"/>
            <w:highlight w:val="yellow"/>
            <w:rtl/>
          </w:rPr>
          <w:t xml:space="preserve"> </w:t>
        </w:r>
      </w:ins>
      <w:del w:id="161" w:author="Author">
        <w:r w:rsidR="0080639C" w:rsidRPr="00347490" w:rsidDel="00F90BD1">
          <w:rPr>
            <w:rFonts w:asciiTheme="minorBidi" w:hAnsiTheme="minorBidi" w:cs="Arial" w:hint="cs"/>
            <w:sz w:val="24"/>
            <w:szCs w:val="24"/>
            <w:highlight w:val="yellow"/>
            <w:rtl/>
          </w:rPr>
          <w:delText xml:space="preserve">- </w:delText>
        </w:r>
      </w:del>
      <w:r w:rsidR="0080639C" w:rsidRPr="00347490">
        <w:rPr>
          <w:rFonts w:asciiTheme="minorBidi" w:hAnsiTheme="minorBidi" w:cs="Arial" w:hint="cs"/>
          <w:sz w:val="24"/>
          <w:szCs w:val="24"/>
          <w:highlight w:val="yellow"/>
          <w:rtl/>
        </w:rPr>
        <w:t xml:space="preserve">אמשיך ואשאל האם הם חושבים שאם היו נוקטים אסטרטגיה אחרת או </w:t>
      </w:r>
      <w:del w:id="162" w:author="Author">
        <w:r w:rsidR="0080639C" w:rsidRPr="00347490" w:rsidDel="00F42592">
          <w:rPr>
            <w:rFonts w:asciiTheme="minorBidi" w:hAnsiTheme="minorBidi" w:cs="Arial" w:hint="cs"/>
            <w:sz w:val="24"/>
            <w:szCs w:val="24"/>
            <w:highlight w:val="yellow"/>
            <w:rtl/>
          </w:rPr>
          <w:delText>עושים שימוש</w:delText>
        </w:r>
      </w:del>
      <w:ins w:id="163" w:author="Author">
        <w:r w:rsidR="00F42592">
          <w:rPr>
            <w:rFonts w:asciiTheme="minorBidi" w:hAnsiTheme="minorBidi" w:cs="Arial" w:hint="cs"/>
            <w:sz w:val="24"/>
            <w:szCs w:val="24"/>
            <w:highlight w:val="yellow"/>
            <w:rtl/>
          </w:rPr>
          <w:t>משתמשים</w:t>
        </w:r>
      </w:ins>
      <w:r w:rsidR="0080639C" w:rsidRPr="00347490">
        <w:rPr>
          <w:rFonts w:asciiTheme="minorBidi" w:hAnsiTheme="minorBidi" w:cs="Arial" w:hint="cs"/>
          <w:sz w:val="24"/>
          <w:szCs w:val="24"/>
          <w:highlight w:val="yellow"/>
          <w:rtl/>
        </w:rPr>
        <w:t xml:space="preserve"> בכלים אחרים</w:t>
      </w:r>
      <w:ins w:id="164" w:author="Author">
        <w:r w:rsidR="00F90BD1">
          <w:rPr>
            <w:rFonts w:asciiTheme="minorBidi" w:hAnsiTheme="minorBidi" w:cs="Arial" w:hint="cs"/>
            <w:sz w:val="24"/>
            <w:szCs w:val="24"/>
            <w:highlight w:val="yellow"/>
            <w:rtl/>
          </w:rPr>
          <w:t xml:space="preserve"> </w:t>
        </w:r>
        <w:r w:rsidR="00F90BD1">
          <w:rPr>
            <w:rFonts w:asciiTheme="minorBidi" w:hAnsiTheme="minorBidi" w:cs="Arial"/>
            <w:sz w:val="24"/>
            <w:szCs w:val="24"/>
            <w:highlight w:val="yellow"/>
            <w:rtl/>
          </w:rPr>
          <w:t>–</w:t>
        </w:r>
        <w:r w:rsidR="00F90BD1">
          <w:rPr>
            <w:rFonts w:asciiTheme="minorBidi" w:hAnsiTheme="minorBidi" w:cs="Arial" w:hint="cs"/>
            <w:sz w:val="24"/>
            <w:szCs w:val="24"/>
            <w:highlight w:val="yellow"/>
            <w:rtl/>
          </w:rPr>
          <w:t xml:space="preserve"> </w:t>
        </w:r>
      </w:ins>
      <w:del w:id="165" w:author="Author">
        <w:r w:rsidR="0080639C" w:rsidRPr="00347490" w:rsidDel="00F90BD1">
          <w:rPr>
            <w:rFonts w:asciiTheme="minorBidi" w:hAnsiTheme="minorBidi" w:cs="Arial" w:hint="cs"/>
            <w:sz w:val="24"/>
            <w:szCs w:val="24"/>
            <w:highlight w:val="yellow"/>
            <w:rtl/>
          </w:rPr>
          <w:delText xml:space="preserve">- </w:delText>
        </w:r>
      </w:del>
      <w:r w:rsidR="0080639C" w:rsidRPr="00347490">
        <w:rPr>
          <w:rFonts w:asciiTheme="minorBidi" w:hAnsiTheme="minorBidi" w:cs="Arial" w:hint="cs"/>
          <w:sz w:val="24"/>
          <w:szCs w:val="24"/>
          <w:highlight w:val="yellow"/>
          <w:rtl/>
        </w:rPr>
        <w:t>האם אז היו מצליחים</w:t>
      </w:r>
      <w:del w:id="166" w:author="Author">
        <w:r w:rsidR="0080639C" w:rsidRPr="00347490" w:rsidDel="00F42592">
          <w:rPr>
            <w:rFonts w:asciiTheme="minorBidi" w:hAnsiTheme="minorBidi" w:cs="Arial" w:hint="cs"/>
            <w:sz w:val="24"/>
            <w:szCs w:val="24"/>
            <w:highlight w:val="yellow"/>
            <w:rtl/>
          </w:rPr>
          <w:delText xml:space="preserve"> </w:delText>
        </w:r>
      </w:del>
      <w:ins w:id="167" w:author="Author">
        <w:r w:rsidR="00F42592">
          <w:rPr>
            <w:rFonts w:asciiTheme="minorBidi" w:hAnsiTheme="minorBidi" w:cs="Arial" w:hint="cs"/>
            <w:sz w:val="24"/>
            <w:szCs w:val="24"/>
            <w:highlight w:val="yellow"/>
            <w:rtl/>
          </w:rPr>
          <w:t xml:space="preserve"> יותר להגשים את מטרתם</w:t>
        </w:r>
      </w:ins>
      <w:del w:id="168" w:author="Author">
        <w:r w:rsidR="0080639C" w:rsidRPr="00347490" w:rsidDel="00F42592">
          <w:rPr>
            <w:rFonts w:asciiTheme="minorBidi" w:hAnsiTheme="minorBidi" w:cs="Arial" w:hint="cs"/>
            <w:sz w:val="24"/>
            <w:szCs w:val="24"/>
            <w:highlight w:val="yellow"/>
            <w:rtl/>
          </w:rPr>
          <w:delText>להשיג הצלחה רבה יותר</w:delText>
        </w:r>
      </w:del>
      <w:r w:rsidR="0080639C" w:rsidRPr="00347490">
        <w:rPr>
          <w:rFonts w:asciiTheme="minorBidi" w:hAnsiTheme="minorBidi" w:cs="Arial" w:hint="cs"/>
          <w:sz w:val="24"/>
          <w:szCs w:val="24"/>
          <w:highlight w:val="yellow"/>
          <w:rtl/>
        </w:rPr>
        <w:t>?</w:t>
      </w:r>
      <w:r w:rsidR="00347490">
        <w:rPr>
          <w:rFonts w:asciiTheme="minorBidi" w:hAnsiTheme="minorBidi" w:cs="Arial" w:hint="cs"/>
          <w:sz w:val="24"/>
          <w:szCs w:val="24"/>
          <w:rtl/>
        </w:rPr>
        <w:t xml:space="preserve"> </w:t>
      </w:r>
      <w:commentRangeEnd w:id="151"/>
      <w:r w:rsidR="00F90BD1">
        <w:rPr>
          <w:rStyle w:val="CommentReference"/>
          <w:rtl/>
        </w:rPr>
        <w:commentReference w:id="151"/>
      </w:r>
      <w:r w:rsidR="00347490">
        <w:rPr>
          <w:rFonts w:asciiTheme="minorBidi" w:hAnsiTheme="minorBidi" w:cs="Arial" w:hint="cs"/>
          <w:sz w:val="24"/>
          <w:szCs w:val="24"/>
          <w:rtl/>
        </w:rPr>
        <w:t>ניסים כתב להרחיב פסקה זו</w:t>
      </w:r>
    </w:p>
    <w:p w14:paraId="750720D6" w14:textId="04C0A3AC" w:rsidR="005E39A7" w:rsidRDefault="005E39A7" w:rsidP="00AA23D3">
      <w:pPr>
        <w:spacing w:line="360" w:lineRule="auto"/>
        <w:jc w:val="both"/>
        <w:rPr>
          <w:rFonts w:asciiTheme="minorBidi" w:hAnsiTheme="minorBidi"/>
          <w:sz w:val="24"/>
          <w:szCs w:val="24"/>
          <w:rtl/>
        </w:rPr>
      </w:pPr>
      <w:r w:rsidRPr="001434C3">
        <w:rPr>
          <w:rFonts w:asciiTheme="minorBidi" w:hAnsiTheme="minorBidi" w:cs="Arial" w:hint="cs"/>
          <w:b/>
          <w:bCs/>
          <w:sz w:val="24"/>
          <w:szCs w:val="24"/>
          <w:rtl/>
        </w:rPr>
        <w:t>הראיונות</w:t>
      </w:r>
      <w:r w:rsidRPr="001434C3">
        <w:rPr>
          <w:rFonts w:asciiTheme="minorBidi" w:hAnsiTheme="minorBidi" w:cs="Arial"/>
          <w:b/>
          <w:bCs/>
          <w:sz w:val="24"/>
          <w:szCs w:val="24"/>
          <w:rtl/>
        </w:rPr>
        <w:t xml:space="preserve"> </w:t>
      </w:r>
      <w:r w:rsidRPr="001434C3">
        <w:rPr>
          <w:rFonts w:asciiTheme="minorBidi" w:hAnsiTheme="minorBidi" w:cs="Arial" w:hint="cs"/>
          <w:b/>
          <w:bCs/>
          <w:sz w:val="24"/>
          <w:szCs w:val="24"/>
          <w:rtl/>
        </w:rPr>
        <w:t>המובנים</w:t>
      </w:r>
      <w:r w:rsidRPr="005E39A7">
        <w:rPr>
          <w:rFonts w:asciiTheme="minorBidi" w:hAnsiTheme="minorBidi" w:cs="Arial"/>
          <w:sz w:val="24"/>
          <w:szCs w:val="24"/>
          <w:rtl/>
        </w:rPr>
        <w:t xml:space="preserve"> </w:t>
      </w:r>
      <w:r w:rsidR="004E007D">
        <w:rPr>
          <w:rFonts w:asciiTheme="minorBidi" w:hAnsiTheme="minorBidi" w:cs="Arial" w:hint="cs"/>
          <w:sz w:val="24"/>
          <w:szCs w:val="24"/>
          <w:rtl/>
        </w:rPr>
        <w:t xml:space="preserve">יכללו שאלות סגורות וזהות לכולם. </w:t>
      </w:r>
      <w:r w:rsidR="00AA6321">
        <w:rPr>
          <w:rFonts w:asciiTheme="minorBidi" w:hAnsiTheme="minorBidi" w:cs="Arial" w:hint="cs"/>
          <w:sz w:val="24"/>
          <w:szCs w:val="24"/>
          <w:rtl/>
        </w:rPr>
        <w:t>ראיונות אלו י</w:t>
      </w:r>
      <w:r w:rsidRPr="005E39A7">
        <w:rPr>
          <w:rFonts w:asciiTheme="minorBidi" w:hAnsiTheme="minorBidi" w:cs="Arial" w:hint="cs"/>
          <w:sz w:val="24"/>
          <w:szCs w:val="24"/>
          <w:rtl/>
        </w:rPr>
        <w:t>אפשרו</w:t>
      </w:r>
      <w:r w:rsidRPr="005E39A7">
        <w:rPr>
          <w:rFonts w:asciiTheme="minorBidi" w:hAnsiTheme="minorBidi" w:cs="Arial"/>
          <w:sz w:val="24"/>
          <w:szCs w:val="24"/>
          <w:rtl/>
        </w:rPr>
        <w:t xml:space="preserve"> </w:t>
      </w:r>
      <w:r w:rsidRPr="005E39A7">
        <w:rPr>
          <w:rFonts w:asciiTheme="minorBidi" w:hAnsiTheme="minorBidi" w:cs="Arial" w:hint="cs"/>
          <w:sz w:val="24"/>
          <w:szCs w:val="24"/>
          <w:rtl/>
        </w:rPr>
        <w:t>לי</w:t>
      </w:r>
      <w:r w:rsidRPr="005E39A7">
        <w:rPr>
          <w:rFonts w:asciiTheme="minorBidi" w:hAnsiTheme="minorBidi" w:cs="Arial"/>
          <w:sz w:val="24"/>
          <w:szCs w:val="24"/>
          <w:rtl/>
        </w:rPr>
        <w:t xml:space="preserve"> </w:t>
      </w:r>
      <w:r w:rsidRPr="005E39A7">
        <w:rPr>
          <w:rFonts w:asciiTheme="minorBidi" w:hAnsiTheme="minorBidi" w:cs="Arial" w:hint="cs"/>
          <w:sz w:val="24"/>
          <w:szCs w:val="24"/>
          <w:rtl/>
        </w:rPr>
        <w:t>להשוות</w:t>
      </w:r>
      <w:r w:rsidRPr="005E39A7">
        <w:rPr>
          <w:rFonts w:asciiTheme="minorBidi" w:hAnsiTheme="minorBidi" w:cs="Arial"/>
          <w:sz w:val="24"/>
          <w:szCs w:val="24"/>
          <w:rtl/>
        </w:rPr>
        <w:t xml:space="preserve"> </w:t>
      </w:r>
      <w:r w:rsidRPr="005E39A7">
        <w:rPr>
          <w:rFonts w:asciiTheme="minorBidi" w:hAnsiTheme="minorBidi" w:cs="Arial" w:hint="cs"/>
          <w:sz w:val="24"/>
          <w:szCs w:val="24"/>
          <w:rtl/>
        </w:rPr>
        <w:t>בין</w:t>
      </w:r>
      <w:r w:rsidRPr="005E39A7">
        <w:rPr>
          <w:rFonts w:asciiTheme="minorBidi" w:hAnsiTheme="minorBidi" w:cs="Arial"/>
          <w:sz w:val="24"/>
          <w:szCs w:val="24"/>
          <w:rtl/>
        </w:rPr>
        <w:t xml:space="preserve"> </w:t>
      </w:r>
      <w:r w:rsidRPr="005E39A7">
        <w:rPr>
          <w:rFonts w:asciiTheme="minorBidi" w:hAnsiTheme="minorBidi" w:cs="Arial" w:hint="cs"/>
          <w:sz w:val="24"/>
          <w:szCs w:val="24"/>
          <w:rtl/>
        </w:rPr>
        <w:t>תשובות</w:t>
      </w:r>
      <w:r w:rsidR="00F50AF3">
        <w:rPr>
          <w:rFonts w:asciiTheme="minorBidi" w:hAnsiTheme="minorBidi" w:cs="Arial" w:hint="cs"/>
          <w:sz w:val="24"/>
          <w:szCs w:val="24"/>
          <w:rtl/>
        </w:rPr>
        <w:t>יהם של המ</w:t>
      </w:r>
      <w:r w:rsidRPr="005E39A7">
        <w:rPr>
          <w:rFonts w:asciiTheme="minorBidi" w:hAnsiTheme="minorBidi" w:cs="Arial" w:hint="cs"/>
          <w:sz w:val="24"/>
          <w:szCs w:val="24"/>
          <w:rtl/>
        </w:rPr>
        <w:t>נהיגים</w:t>
      </w:r>
      <w:r w:rsidRPr="005E39A7">
        <w:rPr>
          <w:rFonts w:asciiTheme="minorBidi" w:hAnsiTheme="minorBidi" w:cs="Arial"/>
          <w:sz w:val="24"/>
          <w:szCs w:val="24"/>
          <w:rtl/>
        </w:rPr>
        <w:t xml:space="preserve"> </w:t>
      </w:r>
      <w:r w:rsidR="00F50AF3">
        <w:rPr>
          <w:rFonts w:asciiTheme="minorBidi" w:hAnsiTheme="minorBidi" w:cs="Arial" w:hint="cs"/>
          <w:sz w:val="24"/>
          <w:szCs w:val="24"/>
          <w:rtl/>
        </w:rPr>
        <w:t>והמרואיינים הש</w:t>
      </w:r>
      <w:r w:rsidRPr="005E39A7">
        <w:rPr>
          <w:rFonts w:asciiTheme="minorBidi" w:hAnsiTheme="minorBidi" w:cs="Arial" w:hint="cs"/>
          <w:sz w:val="24"/>
          <w:szCs w:val="24"/>
          <w:rtl/>
        </w:rPr>
        <w:t>ונים</w:t>
      </w:r>
      <w:r w:rsidRPr="005E39A7">
        <w:rPr>
          <w:rFonts w:asciiTheme="minorBidi" w:hAnsiTheme="minorBidi" w:cs="Arial"/>
          <w:sz w:val="24"/>
          <w:szCs w:val="24"/>
          <w:rtl/>
        </w:rPr>
        <w:t xml:space="preserve"> </w:t>
      </w:r>
      <w:r w:rsidRPr="005E39A7">
        <w:rPr>
          <w:rFonts w:asciiTheme="minorBidi" w:hAnsiTheme="minorBidi" w:cs="Arial" w:hint="cs"/>
          <w:sz w:val="24"/>
          <w:szCs w:val="24"/>
          <w:rtl/>
        </w:rPr>
        <w:t>ולנ</w:t>
      </w:r>
      <w:r w:rsidR="003618F2">
        <w:rPr>
          <w:rFonts w:asciiTheme="minorBidi" w:hAnsiTheme="minorBidi" w:cs="Arial" w:hint="cs"/>
          <w:sz w:val="24"/>
          <w:szCs w:val="24"/>
          <w:rtl/>
        </w:rPr>
        <w:t>סות להבין מהם הכלים והאסטרטגיות הנחוצות להצלחתו של מנהיג? וכיצד</w:t>
      </w:r>
      <w:r w:rsidRPr="005E39A7">
        <w:rPr>
          <w:rFonts w:asciiTheme="minorBidi" w:hAnsiTheme="minorBidi" w:cs="Arial"/>
          <w:sz w:val="24"/>
          <w:szCs w:val="24"/>
          <w:rtl/>
        </w:rPr>
        <w:t xml:space="preserve"> </w:t>
      </w:r>
      <w:r w:rsidRPr="005E39A7">
        <w:rPr>
          <w:rFonts w:asciiTheme="minorBidi" w:hAnsiTheme="minorBidi" w:cs="Arial" w:hint="cs"/>
          <w:sz w:val="24"/>
          <w:szCs w:val="24"/>
          <w:rtl/>
        </w:rPr>
        <w:t>סוגי</w:t>
      </w:r>
      <w:r w:rsidRPr="005E39A7">
        <w:rPr>
          <w:rFonts w:asciiTheme="minorBidi" w:hAnsiTheme="minorBidi" w:cs="Arial"/>
          <w:sz w:val="24"/>
          <w:szCs w:val="24"/>
          <w:rtl/>
        </w:rPr>
        <w:t xml:space="preserve"> </w:t>
      </w:r>
      <w:r w:rsidRPr="005E39A7">
        <w:rPr>
          <w:rFonts w:asciiTheme="minorBidi" w:hAnsiTheme="minorBidi" w:cs="Arial" w:hint="cs"/>
          <w:sz w:val="24"/>
          <w:szCs w:val="24"/>
          <w:rtl/>
        </w:rPr>
        <w:t>המנהיגות</w:t>
      </w:r>
      <w:r w:rsidRPr="005E39A7">
        <w:rPr>
          <w:rFonts w:asciiTheme="minorBidi" w:hAnsiTheme="minorBidi" w:cs="Arial"/>
          <w:sz w:val="24"/>
          <w:szCs w:val="24"/>
          <w:rtl/>
        </w:rPr>
        <w:t xml:space="preserve"> </w:t>
      </w:r>
      <w:r w:rsidR="003618F2">
        <w:rPr>
          <w:rFonts w:asciiTheme="minorBidi" w:hAnsiTheme="minorBidi" w:cs="Arial" w:hint="cs"/>
          <w:sz w:val="24"/>
          <w:szCs w:val="24"/>
          <w:rtl/>
        </w:rPr>
        <w:t>השונים משפיעים על אופן ה</w:t>
      </w:r>
      <w:r w:rsidRPr="005E39A7">
        <w:rPr>
          <w:rFonts w:asciiTheme="minorBidi" w:hAnsiTheme="minorBidi" w:cs="Arial" w:hint="cs"/>
          <w:sz w:val="24"/>
          <w:szCs w:val="24"/>
          <w:rtl/>
        </w:rPr>
        <w:t>מנהיגות</w:t>
      </w:r>
      <w:r w:rsidRPr="005E39A7">
        <w:rPr>
          <w:rFonts w:asciiTheme="minorBidi" w:hAnsiTheme="minorBidi" w:cs="Arial"/>
          <w:sz w:val="24"/>
          <w:szCs w:val="24"/>
          <w:rtl/>
        </w:rPr>
        <w:t xml:space="preserve"> </w:t>
      </w:r>
      <w:r w:rsidR="003618F2">
        <w:rPr>
          <w:rFonts w:asciiTheme="minorBidi" w:hAnsiTheme="minorBidi" w:cs="Arial" w:hint="cs"/>
          <w:sz w:val="24"/>
          <w:szCs w:val="24"/>
          <w:rtl/>
        </w:rPr>
        <w:t>ו</w:t>
      </w:r>
      <w:r w:rsidRPr="005E39A7">
        <w:rPr>
          <w:rFonts w:asciiTheme="minorBidi" w:hAnsiTheme="minorBidi" w:cs="Arial" w:hint="cs"/>
          <w:sz w:val="24"/>
          <w:szCs w:val="24"/>
          <w:rtl/>
        </w:rPr>
        <w:t>על</w:t>
      </w:r>
      <w:r w:rsidRPr="005E39A7">
        <w:rPr>
          <w:rFonts w:asciiTheme="minorBidi" w:hAnsiTheme="minorBidi" w:cs="Arial"/>
          <w:sz w:val="24"/>
          <w:szCs w:val="24"/>
          <w:rtl/>
        </w:rPr>
        <w:t xml:space="preserve"> </w:t>
      </w:r>
      <w:r w:rsidRPr="005E39A7">
        <w:rPr>
          <w:rFonts w:asciiTheme="minorBidi" w:hAnsiTheme="minorBidi" w:cs="Arial" w:hint="cs"/>
          <w:sz w:val="24"/>
          <w:szCs w:val="24"/>
          <w:rtl/>
        </w:rPr>
        <w:t>עיצוב</w:t>
      </w:r>
      <w:r w:rsidRPr="005E39A7">
        <w:rPr>
          <w:rFonts w:asciiTheme="minorBidi" w:hAnsiTheme="minorBidi" w:cs="Arial"/>
          <w:sz w:val="24"/>
          <w:szCs w:val="24"/>
          <w:rtl/>
        </w:rPr>
        <w:t xml:space="preserve"> </w:t>
      </w:r>
      <w:r w:rsidRPr="005E39A7">
        <w:rPr>
          <w:rFonts w:asciiTheme="minorBidi" w:hAnsiTheme="minorBidi" w:cs="Arial" w:hint="cs"/>
          <w:sz w:val="24"/>
          <w:szCs w:val="24"/>
          <w:rtl/>
        </w:rPr>
        <w:t>מדיניות</w:t>
      </w:r>
      <w:r w:rsidR="00AA23D3">
        <w:rPr>
          <w:rFonts w:asciiTheme="minorBidi" w:hAnsiTheme="minorBidi" w:cs="Arial" w:hint="cs"/>
          <w:sz w:val="24"/>
          <w:szCs w:val="24"/>
          <w:rtl/>
        </w:rPr>
        <w:t>?</w:t>
      </w:r>
      <w:r w:rsidRPr="005E39A7">
        <w:rPr>
          <w:rFonts w:asciiTheme="minorBidi" w:hAnsiTheme="minorBidi" w:cs="Arial"/>
          <w:sz w:val="24"/>
          <w:szCs w:val="24"/>
          <w:rtl/>
        </w:rPr>
        <w:t xml:space="preserve"> </w:t>
      </w:r>
      <w:r w:rsidR="00A62FE9">
        <w:rPr>
          <w:rFonts w:asciiTheme="minorBidi" w:hAnsiTheme="minorBidi" w:hint="cs"/>
          <w:sz w:val="24"/>
          <w:szCs w:val="24"/>
          <w:rtl/>
        </w:rPr>
        <w:t xml:space="preserve">בראיונות אלו </w:t>
      </w:r>
      <w:r w:rsidR="0017323A">
        <w:rPr>
          <w:rFonts w:asciiTheme="minorBidi" w:hAnsiTheme="minorBidi" w:hint="cs"/>
          <w:sz w:val="24"/>
          <w:szCs w:val="24"/>
          <w:rtl/>
        </w:rPr>
        <w:t xml:space="preserve">אשאל תחילה לגבי הסמכויות הרשמיות המוענקות למנהיגים אלו וכיצד הם רואים את מחויבותם לסמכויות חוקיות אלו. </w:t>
      </w:r>
      <w:r w:rsidR="00746F1B">
        <w:rPr>
          <w:rFonts w:asciiTheme="minorBidi" w:hAnsiTheme="minorBidi" w:hint="cs"/>
          <w:sz w:val="24"/>
          <w:szCs w:val="24"/>
          <w:rtl/>
        </w:rPr>
        <w:t xml:space="preserve">אברר מולם אילו מטרות הציבו לעצמם בהינתן הסמכויות המוגבלות. </w:t>
      </w:r>
      <w:r w:rsidR="0017323A">
        <w:rPr>
          <w:rFonts w:asciiTheme="minorBidi" w:hAnsiTheme="minorBidi" w:hint="cs"/>
          <w:sz w:val="24"/>
          <w:szCs w:val="24"/>
          <w:rtl/>
        </w:rPr>
        <w:t xml:space="preserve">לאחר מכן </w:t>
      </w:r>
      <w:r w:rsidR="00A62FE9">
        <w:rPr>
          <w:rFonts w:asciiTheme="minorBidi" w:hAnsiTheme="minorBidi" w:hint="cs"/>
          <w:sz w:val="24"/>
          <w:szCs w:val="24"/>
          <w:rtl/>
        </w:rPr>
        <w:t xml:space="preserve">אשאל </w:t>
      </w:r>
      <w:r w:rsidR="00B92441">
        <w:rPr>
          <w:rFonts w:asciiTheme="minorBidi" w:hAnsiTheme="minorBidi" w:hint="cs"/>
          <w:sz w:val="24"/>
          <w:szCs w:val="24"/>
          <w:rtl/>
        </w:rPr>
        <w:t xml:space="preserve">את המנהיגים באילו כלים השתמשו בכדי להשיג את מטרתם. אשאל </w:t>
      </w:r>
      <w:r w:rsidR="00746F1B">
        <w:rPr>
          <w:rFonts w:asciiTheme="minorBidi" w:hAnsiTheme="minorBidi" w:hint="cs"/>
          <w:sz w:val="24"/>
          <w:szCs w:val="24"/>
          <w:rtl/>
        </w:rPr>
        <w:t xml:space="preserve">בצורה מפורטת </w:t>
      </w:r>
      <w:r w:rsidR="00B92441">
        <w:rPr>
          <w:rFonts w:asciiTheme="minorBidi" w:hAnsiTheme="minorBidi" w:hint="cs"/>
          <w:sz w:val="24"/>
          <w:szCs w:val="24"/>
          <w:rtl/>
        </w:rPr>
        <w:t xml:space="preserve">האם השתמשו בכל אחד מהכלים - </w:t>
      </w:r>
      <w:r w:rsidR="0098429D">
        <w:rPr>
          <w:rFonts w:asciiTheme="minorBidi" w:hAnsiTheme="minorBidi" w:hint="cs"/>
          <w:sz w:val="24"/>
          <w:szCs w:val="24"/>
          <w:rtl/>
        </w:rPr>
        <w:t>מסגור בעיות, בניית קואליציות, ניצול חלון הזדמנויות, מנהיגות מעצבת ועוצמה רכה</w:t>
      </w:r>
      <w:r w:rsidR="00693C7E">
        <w:rPr>
          <w:rFonts w:asciiTheme="minorBidi" w:hAnsiTheme="minorBidi" w:hint="cs"/>
          <w:sz w:val="24"/>
          <w:szCs w:val="24"/>
          <w:rtl/>
        </w:rPr>
        <w:t xml:space="preserve"> והאם השימוש בכלים אלו הביא להצלחה.</w:t>
      </w:r>
    </w:p>
    <w:p w14:paraId="137B7CFF" w14:textId="77777777" w:rsidR="00F222EA" w:rsidRDefault="00F222EA" w:rsidP="00AA23D3">
      <w:pPr>
        <w:spacing w:line="360" w:lineRule="auto"/>
        <w:jc w:val="both"/>
        <w:rPr>
          <w:rFonts w:asciiTheme="minorBidi" w:hAnsiTheme="minorBidi"/>
          <w:sz w:val="24"/>
          <w:szCs w:val="24"/>
          <w:rtl/>
        </w:rPr>
      </w:pPr>
    </w:p>
    <w:p w14:paraId="037708B3" w14:textId="77777777" w:rsidR="00F222EA" w:rsidRPr="005E39A7" w:rsidRDefault="00F222EA" w:rsidP="00AA23D3">
      <w:pPr>
        <w:spacing w:line="360" w:lineRule="auto"/>
        <w:jc w:val="both"/>
        <w:rPr>
          <w:rFonts w:asciiTheme="minorBidi" w:hAnsiTheme="minorBidi"/>
          <w:sz w:val="24"/>
          <w:szCs w:val="24"/>
          <w:rtl/>
        </w:rPr>
      </w:pPr>
    </w:p>
    <w:p w14:paraId="2D83A967" w14:textId="7F166DC2" w:rsidR="005E39A7" w:rsidRPr="000613D7" w:rsidRDefault="002B1B81" w:rsidP="001434C3">
      <w:pPr>
        <w:spacing w:line="360" w:lineRule="auto"/>
        <w:jc w:val="both"/>
        <w:rPr>
          <w:rFonts w:asciiTheme="minorBidi" w:hAnsiTheme="minorBidi"/>
          <w:b/>
          <w:bCs/>
          <w:sz w:val="26"/>
          <w:szCs w:val="26"/>
          <w:u w:val="single"/>
          <w:rtl/>
        </w:rPr>
      </w:pPr>
      <w:r>
        <w:rPr>
          <w:rFonts w:asciiTheme="minorBidi" w:hAnsiTheme="minorBidi" w:cs="Arial" w:hint="cs"/>
          <w:b/>
          <w:bCs/>
          <w:sz w:val="26"/>
          <w:szCs w:val="26"/>
          <w:u w:val="single"/>
          <w:rtl/>
        </w:rPr>
        <w:t xml:space="preserve">5.2.2 </w:t>
      </w:r>
      <w:r w:rsidR="005E39A7" w:rsidRPr="000613D7">
        <w:rPr>
          <w:rFonts w:asciiTheme="minorBidi" w:hAnsiTheme="minorBidi" w:cs="Arial" w:hint="cs"/>
          <w:b/>
          <w:bCs/>
          <w:sz w:val="26"/>
          <w:szCs w:val="26"/>
          <w:u w:val="single"/>
          <w:rtl/>
        </w:rPr>
        <w:t>ניתוח</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טקסטואלי</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של</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מקורות</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ראשוניים</w:t>
      </w:r>
      <w:r w:rsidR="005E39A7" w:rsidRPr="000613D7">
        <w:rPr>
          <w:rFonts w:asciiTheme="minorBidi" w:hAnsiTheme="minorBidi" w:cs="Arial"/>
          <w:b/>
          <w:bCs/>
          <w:sz w:val="26"/>
          <w:szCs w:val="26"/>
          <w:u w:val="single"/>
          <w:rtl/>
        </w:rPr>
        <w:t xml:space="preserve"> </w:t>
      </w:r>
      <w:r w:rsidR="005E39A7" w:rsidRPr="000613D7">
        <w:rPr>
          <w:rFonts w:asciiTheme="minorBidi" w:hAnsiTheme="minorBidi" w:cs="Arial" w:hint="cs"/>
          <w:b/>
          <w:bCs/>
          <w:sz w:val="26"/>
          <w:szCs w:val="26"/>
          <w:u w:val="single"/>
          <w:rtl/>
        </w:rPr>
        <w:t>ומשניים</w:t>
      </w:r>
    </w:p>
    <w:p w14:paraId="50DD328A" w14:textId="0EC87F42" w:rsidR="005E39A7" w:rsidRDefault="00F22110" w:rsidP="00B205CF">
      <w:pPr>
        <w:spacing w:line="360" w:lineRule="auto"/>
        <w:jc w:val="both"/>
        <w:rPr>
          <w:rFonts w:asciiTheme="minorBidi" w:hAnsiTheme="minorBidi"/>
          <w:sz w:val="24"/>
          <w:szCs w:val="24"/>
          <w:rtl/>
        </w:rPr>
      </w:pPr>
      <w:r>
        <w:rPr>
          <w:rFonts w:asciiTheme="minorBidi" w:hAnsiTheme="minorBidi" w:cs="Arial" w:hint="cs"/>
          <w:sz w:val="24"/>
          <w:szCs w:val="24"/>
          <w:rtl/>
        </w:rPr>
        <w:lastRenderedPageBreak/>
        <w:tab/>
      </w:r>
      <w:commentRangeStart w:id="169"/>
      <w:r w:rsidR="005E39A7" w:rsidRPr="00E20A1C">
        <w:rPr>
          <w:rFonts w:asciiTheme="minorBidi" w:hAnsiTheme="minorBidi" w:cs="Arial" w:hint="cs"/>
          <w:sz w:val="24"/>
          <w:szCs w:val="24"/>
          <w:highlight w:val="magenta"/>
          <w:rtl/>
        </w:rPr>
        <w:t>במחקר</w:t>
      </w:r>
      <w:commentRangeEnd w:id="169"/>
      <w:r w:rsidR="0027301F">
        <w:rPr>
          <w:rStyle w:val="CommentReference"/>
          <w:rtl/>
        </w:rPr>
        <w:commentReference w:id="169"/>
      </w:r>
      <w:r w:rsidR="005E39A7" w:rsidRPr="00E20A1C">
        <w:rPr>
          <w:rFonts w:asciiTheme="minorBidi" w:hAnsiTheme="minorBidi" w:cs="Arial"/>
          <w:sz w:val="24"/>
          <w:szCs w:val="24"/>
          <w:highlight w:val="magenta"/>
          <w:rtl/>
        </w:rPr>
        <w:t xml:space="preserve"> </w:t>
      </w:r>
      <w:r w:rsidRPr="00E20A1C">
        <w:rPr>
          <w:rFonts w:asciiTheme="minorBidi" w:hAnsiTheme="minorBidi" w:cs="Arial" w:hint="cs"/>
          <w:sz w:val="24"/>
          <w:szCs w:val="24"/>
          <w:highlight w:val="magenta"/>
          <w:rtl/>
        </w:rPr>
        <w:t>הכמותני</w:t>
      </w:r>
      <w:r w:rsidR="005E39A7" w:rsidRPr="00E20A1C">
        <w:rPr>
          <w:rFonts w:asciiTheme="minorBidi" w:hAnsiTheme="minorBidi" w:cs="Arial"/>
          <w:sz w:val="24"/>
          <w:szCs w:val="24"/>
          <w:highlight w:val="magenta"/>
          <w:rtl/>
        </w:rPr>
        <w:t xml:space="preserve">, </w:t>
      </w:r>
      <w:r w:rsidR="00BC701A">
        <w:rPr>
          <w:rFonts w:asciiTheme="minorBidi" w:hAnsiTheme="minorBidi" w:cs="Arial" w:hint="cs"/>
          <w:sz w:val="24"/>
          <w:szCs w:val="24"/>
          <w:highlight w:val="magenta"/>
          <w:rtl/>
        </w:rPr>
        <w:t>איעזר במקורות טקסטואליים</w:t>
      </w:r>
      <w:ins w:id="170" w:author="Author">
        <w:r w:rsidR="0027301F">
          <w:rPr>
            <w:rFonts w:asciiTheme="minorBidi" w:hAnsiTheme="minorBidi" w:cs="Arial" w:hint="cs"/>
            <w:sz w:val="24"/>
            <w:szCs w:val="24"/>
            <w:highlight w:val="magenta"/>
            <w:rtl/>
          </w:rPr>
          <w:t xml:space="preserve">, בהם: </w:t>
        </w:r>
      </w:ins>
      <w:del w:id="171" w:author="Author">
        <w:r w:rsidR="00BC701A" w:rsidDel="0027301F">
          <w:rPr>
            <w:rFonts w:asciiTheme="minorBidi" w:hAnsiTheme="minorBidi" w:cs="Arial" w:hint="cs"/>
            <w:sz w:val="24"/>
            <w:szCs w:val="24"/>
            <w:highlight w:val="magenta"/>
            <w:rtl/>
          </w:rPr>
          <w:delText xml:space="preserve"> שיכללו </w:delText>
        </w:r>
      </w:del>
      <w:r w:rsidR="00294B86" w:rsidRPr="00E20A1C">
        <w:rPr>
          <w:rFonts w:asciiTheme="minorBidi" w:hAnsiTheme="minorBidi" w:cs="Arial" w:hint="cs"/>
          <w:sz w:val="24"/>
          <w:szCs w:val="24"/>
          <w:highlight w:val="magenta"/>
          <w:rtl/>
        </w:rPr>
        <w:t>נאומים שנשאו מנהיגים סימבולי</w:t>
      </w:r>
      <w:ins w:id="172" w:author="Author">
        <w:r w:rsidR="0027301F">
          <w:rPr>
            <w:rFonts w:asciiTheme="minorBidi" w:hAnsiTheme="minorBidi" w:cs="Arial" w:hint="cs"/>
            <w:sz w:val="24"/>
            <w:szCs w:val="24"/>
            <w:highlight w:val="magenta"/>
            <w:rtl/>
          </w:rPr>
          <w:t>י</w:t>
        </w:r>
      </w:ins>
      <w:r w:rsidR="00294B86" w:rsidRPr="00E20A1C">
        <w:rPr>
          <w:rFonts w:asciiTheme="minorBidi" w:hAnsiTheme="minorBidi" w:cs="Arial" w:hint="cs"/>
          <w:sz w:val="24"/>
          <w:szCs w:val="24"/>
          <w:highlight w:val="magenta"/>
          <w:rtl/>
        </w:rPr>
        <w:t>ם</w:t>
      </w:r>
      <w:del w:id="173" w:author="Author">
        <w:r w:rsidR="00D949F4" w:rsidDel="0027301F">
          <w:rPr>
            <w:rFonts w:asciiTheme="minorBidi" w:hAnsiTheme="minorBidi" w:cs="Arial" w:hint="cs"/>
            <w:sz w:val="24"/>
            <w:szCs w:val="24"/>
            <w:highlight w:val="magenta"/>
            <w:rtl/>
          </w:rPr>
          <w:delText>,</w:delText>
        </w:r>
      </w:del>
      <w:r w:rsidR="00D949F4">
        <w:rPr>
          <w:rFonts w:asciiTheme="minorBidi" w:hAnsiTheme="minorBidi" w:cs="Arial" w:hint="cs"/>
          <w:sz w:val="24"/>
          <w:szCs w:val="24"/>
          <w:highlight w:val="magenta"/>
          <w:rtl/>
        </w:rPr>
        <w:t xml:space="preserve"> ופרסומים שלהם בעיתונות הכתובה והמקוונת.</w:t>
      </w:r>
      <w:r w:rsidR="00294B86" w:rsidRPr="00E20A1C">
        <w:rPr>
          <w:rFonts w:asciiTheme="minorBidi" w:hAnsiTheme="minorBidi" w:cs="Arial" w:hint="cs"/>
          <w:sz w:val="24"/>
          <w:szCs w:val="24"/>
          <w:highlight w:val="magenta"/>
          <w:rtl/>
        </w:rPr>
        <w:t xml:space="preserve"> במהלך </w:t>
      </w:r>
      <w:r w:rsidR="005E39A7" w:rsidRPr="00E20A1C">
        <w:rPr>
          <w:rFonts w:asciiTheme="minorBidi" w:hAnsiTheme="minorBidi" w:cs="Arial" w:hint="cs"/>
          <w:sz w:val="24"/>
          <w:szCs w:val="24"/>
          <w:highlight w:val="magenta"/>
          <w:rtl/>
        </w:rPr>
        <w:t>הניתוח</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הטקסטואלי</w:t>
      </w:r>
      <w:r w:rsidR="00294B86" w:rsidRPr="00E20A1C">
        <w:rPr>
          <w:rFonts w:asciiTheme="minorBidi" w:hAnsiTheme="minorBidi" w:cs="Arial" w:hint="cs"/>
          <w:sz w:val="24"/>
          <w:szCs w:val="24"/>
          <w:highlight w:val="magenta"/>
          <w:rtl/>
        </w:rPr>
        <w:t xml:space="preserve"> אחפש אחר מילים העשויות להעיד על </w:t>
      </w:r>
      <w:r w:rsidR="00293B29" w:rsidRPr="00E20A1C">
        <w:rPr>
          <w:rFonts w:asciiTheme="minorBidi" w:hAnsiTheme="minorBidi" w:cs="Arial" w:hint="cs"/>
          <w:sz w:val="24"/>
          <w:szCs w:val="24"/>
          <w:highlight w:val="magenta"/>
          <w:rtl/>
        </w:rPr>
        <w:t>יזמות מדינית</w:t>
      </w:r>
      <w:r w:rsidR="00294B86" w:rsidRPr="00E20A1C">
        <w:rPr>
          <w:rFonts w:asciiTheme="minorBidi" w:hAnsiTheme="minorBidi" w:cs="Arial" w:hint="cs"/>
          <w:sz w:val="24"/>
          <w:szCs w:val="24"/>
          <w:highlight w:val="magenta"/>
          <w:rtl/>
        </w:rPr>
        <w:t>, על מנהיגות מעצבת ועל עוצמה רכה.</w:t>
      </w:r>
      <w:r w:rsidR="005E39A7" w:rsidRPr="00E20A1C">
        <w:rPr>
          <w:rFonts w:asciiTheme="minorBidi" w:hAnsiTheme="minorBidi" w:cs="Arial"/>
          <w:sz w:val="24"/>
          <w:szCs w:val="24"/>
          <w:highlight w:val="magenta"/>
          <w:rtl/>
        </w:rPr>
        <w:t xml:space="preserve"> </w:t>
      </w:r>
      <w:r w:rsidR="00294B86" w:rsidRPr="00E20A1C">
        <w:rPr>
          <w:rFonts w:asciiTheme="minorBidi" w:hAnsiTheme="minorBidi" w:cs="Arial" w:hint="cs"/>
          <w:sz w:val="24"/>
          <w:szCs w:val="24"/>
          <w:highlight w:val="magenta"/>
          <w:rtl/>
        </w:rPr>
        <w:t xml:space="preserve">החיפוש </w:t>
      </w:r>
      <w:r w:rsidR="005E39A7" w:rsidRPr="00E20A1C">
        <w:rPr>
          <w:rFonts w:asciiTheme="minorBidi" w:hAnsiTheme="minorBidi" w:cs="Arial" w:hint="cs"/>
          <w:sz w:val="24"/>
          <w:szCs w:val="24"/>
          <w:highlight w:val="magenta"/>
          <w:rtl/>
        </w:rPr>
        <w:t>יתבצע</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במפתח</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של</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מילים</w:t>
      </w:r>
      <w:r w:rsidR="005E39A7" w:rsidRPr="00E20A1C">
        <w:rPr>
          <w:rFonts w:asciiTheme="minorBidi" w:hAnsiTheme="minorBidi" w:cs="Arial"/>
          <w:sz w:val="24"/>
          <w:szCs w:val="24"/>
          <w:highlight w:val="magenta"/>
          <w:rtl/>
        </w:rPr>
        <w:t xml:space="preserve"> </w:t>
      </w:r>
      <w:del w:id="174" w:author="Author">
        <w:r w:rsidR="00AD7A66" w:rsidRPr="00E20A1C" w:rsidDel="0027301F">
          <w:rPr>
            <w:rFonts w:asciiTheme="minorBidi" w:hAnsiTheme="minorBidi" w:cs="Arial" w:hint="cs"/>
            <w:sz w:val="24"/>
            <w:szCs w:val="24"/>
            <w:highlight w:val="magenta"/>
            <w:rtl/>
          </w:rPr>
          <w:delText>כ</w:delText>
        </w:r>
      </w:del>
      <w:r w:rsidR="00AD7A66" w:rsidRPr="00E20A1C">
        <w:rPr>
          <w:rFonts w:asciiTheme="minorBidi" w:hAnsiTheme="minorBidi" w:cs="Arial" w:hint="cs"/>
          <w:sz w:val="24"/>
          <w:szCs w:val="24"/>
          <w:highlight w:val="magenta"/>
          <w:rtl/>
        </w:rPr>
        <w:t xml:space="preserve">דוגמת: </w:t>
      </w:r>
      <w:r w:rsidR="00EC2F32" w:rsidRPr="00E20A1C">
        <w:rPr>
          <w:rFonts w:asciiTheme="minorBidi" w:hAnsiTheme="minorBidi" w:cs="Arial" w:hint="cs"/>
          <w:sz w:val="24"/>
          <w:szCs w:val="24"/>
          <w:highlight w:val="magenta"/>
          <w:rtl/>
        </w:rPr>
        <w:t xml:space="preserve">הצלחה, שינוי, קידום, עיצוב, </w:t>
      </w:r>
      <w:r w:rsidR="00AD7A66" w:rsidRPr="00E20A1C">
        <w:rPr>
          <w:rFonts w:asciiTheme="minorBidi" w:hAnsiTheme="minorBidi" w:cs="Arial" w:hint="cs"/>
          <w:sz w:val="24"/>
          <w:szCs w:val="24"/>
          <w:highlight w:val="magenta"/>
          <w:rtl/>
        </w:rPr>
        <w:t>אהבה, תקוה, חזון</w:t>
      </w:r>
      <w:r w:rsidR="00EC2F32" w:rsidRPr="00E20A1C">
        <w:rPr>
          <w:rFonts w:asciiTheme="minorBidi" w:hAnsiTheme="minorBidi" w:cs="Arial" w:hint="cs"/>
          <w:sz w:val="24"/>
          <w:szCs w:val="24"/>
          <w:highlight w:val="magenta"/>
          <w:rtl/>
        </w:rPr>
        <w:t>,</w:t>
      </w:r>
      <w:r w:rsidR="00AD7A66" w:rsidRPr="00E20A1C">
        <w:rPr>
          <w:rFonts w:asciiTheme="minorBidi" w:hAnsiTheme="minorBidi" w:cs="Arial" w:hint="cs"/>
          <w:sz w:val="24"/>
          <w:szCs w:val="24"/>
          <w:highlight w:val="magenta"/>
          <w:rtl/>
        </w:rPr>
        <w:t xml:space="preserve"> שאיפה</w:t>
      </w:r>
      <w:r w:rsidR="00207F7E" w:rsidRPr="00E20A1C">
        <w:rPr>
          <w:rFonts w:asciiTheme="minorBidi" w:hAnsiTheme="minorBidi" w:cs="Arial" w:hint="cs"/>
          <w:sz w:val="24"/>
          <w:szCs w:val="24"/>
          <w:highlight w:val="magenta"/>
          <w:rtl/>
        </w:rPr>
        <w:t xml:space="preserve">, </w:t>
      </w:r>
      <w:r w:rsidR="009150BA" w:rsidRPr="00E20A1C">
        <w:rPr>
          <w:rFonts w:asciiTheme="minorBidi" w:hAnsiTheme="minorBidi" w:cs="Arial" w:hint="cs"/>
          <w:sz w:val="24"/>
          <w:szCs w:val="24"/>
          <w:highlight w:val="magenta"/>
          <w:rtl/>
        </w:rPr>
        <w:t xml:space="preserve">הגשמה, יצירה, מעש, אחריות, תהליך, תחיה, אמונה, ייעוד, רעיון. </w:t>
      </w:r>
      <w:r w:rsidR="00990D8F" w:rsidRPr="00E20A1C">
        <w:rPr>
          <w:rFonts w:asciiTheme="minorBidi" w:hAnsiTheme="minorBidi" w:cs="Arial" w:hint="cs"/>
          <w:sz w:val="24"/>
          <w:szCs w:val="24"/>
          <w:highlight w:val="magenta"/>
          <w:rtl/>
        </w:rPr>
        <w:t xml:space="preserve">אבחן </w:t>
      </w:r>
      <w:r w:rsidR="00A731AB" w:rsidRPr="00E20A1C">
        <w:rPr>
          <w:rFonts w:asciiTheme="minorBidi" w:hAnsiTheme="minorBidi" w:cs="Arial" w:hint="cs"/>
          <w:sz w:val="24"/>
          <w:szCs w:val="24"/>
          <w:highlight w:val="magenta"/>
          <w:rtl/>
        </w:rPr>
        <w:t>את מספר המופעים של מילים אלו</w:t>
      </w:r>
      <w:r w:rsidR="00990D8F" w:rsidRPr="00E20A1C">
        <w:rPr>
          <w:rFonts w:asciiTheme="minorBidi" w:hAnsiTheme="minorBidi" w:cs="Arial" w:hint="cs"/>
          <w:sz w:val="24"/>
          <w:szCs w:val="24"/>
          <w:highlight w:val="magenta"/>
          <w:rtl/>
        </w:rPr>
        <w:t xml:space="preserve"> בנ</w:t>
      </w:r>
      <w:r w:rsidR="00207F7E" w:rsidRPr="00E20A1C">
        <w:rPr>
          <w:rFonts w:asciiTheme="minorBidi" w:hAnsiTheme="minorBidi" w:cs="Arial" w:hint="cs"/>
          <w:sz w:val="24"/>
          <w:szCs w:val="24"/>
          <w:highlight w:val="magenta"/>
          <w:rtl/>
        </w:rPr>
        <w:t>אומים</w:t>
      </w:r>
      <w:r w:rsidR="00990D8F" w:rsidRPr="00E20A1C">
        <w:rPr>
          <w:rFonts w:asciiTheme="minorBidi" w:hAnsiTheme="minorBidi" w:cs="Arial" w:hint="cs"/>
          <w:sz w:val="24"/>
          <w:szCs w:val="24"/>
          <w:highlight w:val="magenta"/>
          <w:rtl/>
        </w:rPr>
        <w:t xml:space="preserve">, </w:t>
      </w:r>
      <w:ins w:id="175" w:author="Author">
        <w:r w:rsidR="0027301F">
          <w:rPr>
            <w:rFonts w:asciiTheme="minorBidi" w:hAnsiTheme="minorBidi" w:cs="Arial" w:hint="cs"/>
            <w:sz w:val="24"/>
            <w:szCs w:val="24"/>
            <w:highlight w:val="magenta"/>
            <w:rtl/>
          </w:rPr>
          <w:t>ב</w:t>
        </w:r>
      </w:ins>
      <w:r w:rsidR="00990D8F" w:rsidRPr="00E20A1C">
        <w:rPr>
          <w:rFonts w:asciiTheme="minorBidi" w:hAnsiTheme="minorBidi" w:cs="Arial" w:hint="cs"/>
          <w:sz w:val="24"/>
          <w:szCs w:val="24"/>
          <w:highlight w:val="magenta"/>
          <w:rtl/>
        </w:rPr>
        <w:t xml:space="preserve">מאמרים, </w:t>
      </w:r>
      <w:ins w:id="176" w:author="Author">
        <w:r w:rsidR="0027301F">
          <w:rPr>
            <w:rFonts w:asciiTheme="minorBidi" w:hAnsiTheme="minorBidi" w:cs="Arial" w:hint="cs"/>
            <w:sz w:val="24"/>
            <w:szCs w:val="24"/>
            <w:highlight w:val="magenta"/>
            <w:rtl/>
          </w:rPr>
          <w:t>ב</w:t>
        </w:r>
      </w:ins>
      <w:r w:rsidR="00990D8F" w:rsidRPr="00E20A1C">
        <w:rPr>
          <w:rFonts w:asciiTheme="minorBidi" w:hAnsiTheme="minorBidi" w:cs="Arial" w:hint="cs"/>
          <w:sz w:val="24"/>
          <w:szCs w:val="24"/>
          <w:highlight w:val="magenta"/>
          <w:rtl/>
        </w:rPr>
        <w:t>מדיה ו</w:t>
      </w:r>
      <w:ins w:id="177" w:author="Author">
        <w:r w:rsidR="0027301F">
          <w:rPr>
            <w:rFonts w:asciiTheme="minorBidi" w:hAnsiTheme="minorBidi" w:cs="Arial" w:hint="cs"/>
            <w:sz w:val="24"/>
            <w:szCs w:val="24"/>
            <w:highlight w:val="magenta"/>
            <w:rtl/>
          </w:rPr>
          <w:t>ב</w:t>
        </w:r>
      </w:ins>
      <w:r w:rsidR="00990D8F" w:rsidRPr="00E20A1C">
        <w:rPr>
          <w:rFonts w:asciiTheme="minorBidi" w:hAnsiTheme="minorBidi" w:cs="Arial" w:hint="cs"/>
          <w:sz w:val="24"/>
          <w:szCs w:val="24"/>
          <w:highlight w:val="magenta"/>
          <w:rtl/>
        </w:rPr>
        <w:t>הודעות לתקשורת</w:t>
      </w:r>
      <w:r w:rsidR="00207F7E" w:rsidRPr="00E20A1C">
        <w:rPr>
          <w:rFonts w:asciiTheme="minorBidi" w:hAnsiTheme="minorBidi" w:cs="Arial" w:hint="cs"/>
          <w:sz w:val="24"/>
          <w:szCs w:val="24"/>
          <w:highlight w:val="magenta"/>
          <w:rtl/>
        </w:rPr>
        <w:t xml:space="preserve"> של </w:t>
      </w:r>
      <w:r w:rsidR="00990D8F" w:rsidRPr="00E20A1C">
        <w:rPr>
          <w:rFonts w:asciiTheme="minorBidi" w:hAnsiTheme="minorBidi" w:cs="Arial" w:hint="cs"/>
          <w:sz w:val="24"/>
          <w:szCs w:val="24"/>
          <w:highlight w:val="magenta"/>
          <w:rtl/>
        </w:rPr>
        <w:t xml:space="preserve">כל </w:t>
      </w:r>
      <w:del w:id="178" w:author="Author">
        <w:r w:rsidR="00207F7E" w:rsidRPr="00E20A1C" w:rsidDel="0027301F">
          <w:rPr>
            <w:rFonts w:asciiTheme="minorBidi" w:hAnsiTheme="minorBidi" w:cs="Arial" w:hint="cs"/>
            <w:sz w:val="24"/>
            <w:szCs w:val="24"/>
            <w:highlight w:val="magenta"/>
            <w:rtl/>
          </w:rPr>
          <w:delText xml:space="preserve">נשיא </w:delText>
        </w:r>
        <w:r w:rsidR="00990D8F" w:rsidRPr="00E20A1C" w:rsidDel="0027301F">
          <w:rPr>
            <w:rFonts w:asciiTheme="minorBidi" w:hAnsiTheme="minorBidi" w:cs="Arial" w:hint="cs"/>
            <w:sz w:val="24"/>
            <w:szCs w:val="24"/>
            <w:highlight w:val="magenta"/>
            <w:rtl/>
          </w:rPr>
          <w:delText>ונשיא</w:delText>
        </w:r>
      </w:del>
      <w:ins w:id="179" w:author="Author">
        <w:r w:rsidR="0027301F">
          <w:rPr>
            <w:rFonts w:asciiTheme="minorBidi" w:hAnsiTheme="minorBidi" w:cs="Arial" w:hint="cs"/>
            <w:sz w:val="24"/>
            <w:szCs w:val="24"/>
            <w:highlight w:val="magenta"/>
            <w:rtl/>
          </w:rPr>
          <w:t>אחד מהנשיאים</w:t>
        </w:r>
      </w:ins>
      <w:r w:rsidR="00207F7E" w:rsidRPr="00E20A1C">
        <w:rPr>
          <w:rFonts w:asciiTheme="minorBidi" w:hAnsiTheme="minorBidi" w:cs="Arial" w:hint="cs"/>
          <w:sz w:val="24"/>
          <w:szCs w:val="24"/>
          <w:highlight w:val="magenta"/>
          <w:rtl/>
        </w:rPr>
        <w:t>. כך</w:t>
      </w:r>
      <w:ins w:id="180" w:author="Author">
        <w:r w:rsidR="0027301F">
          <w:rPr>
            <w:rFonts w:asciiTheme="minorBidi" w:hAnsiTheme="minorBidi" w:cs="Arial" w:hint="cs"/>
            <w:sz w:val="24"/>
            <w:szCs w:val="24"/>
            <w:highlight w:val="magenta"/>
            <w:rtl/>
          </w:rPr>
          <w:t>,</w:t>
        </w:r>
      </w:ins>
      <w:r w:rsidR="00207F7E" w:rsidRPr="00E20A1C">
        <w:rPr>
          <w:rFonts w:asciiTheme="minorBidi" w:hAnsiTheme="minorBidi" w:cs="Arial" w:hint="cs"/>
          <w:sz w:val="24"/>
          <w:szCs w:val="24"/>
          <w:highlight w:val="magenta"/>
          <w:rtl/>
        </w:rPr>
        <w:t xml:space="preserve"> אוכל להשוות מספרית בין כמות המופעים</w:t>
      </w:r>
      <w:r w:rsidR="00B07360" w:rsidRPr="00E20A1C">
        <w:rPr>
          <w:rFonts w:asciiTheme="minorBidi" w:hAnsiTheme="minorBidi" w:cs="Arial" w:hint="cs"/>
          <w:sz w:val="24"/>
          <w:szCs w:val="24"/>
          <w:highlight w:val="magenta"/>
          <w:rtl/>
        </w:rPr>
        <w:t xml:space="preserve">, </w:t>
      </w:r>
      <w:r w:rsidR="005E39A7" w:rsidRPr="00E20A1C">
        <w:rPr>
          <w:rFonts w:asciiTheme="minorBidi" w:hAnsiTheme="minorBidi" w:cs="Arial" w:hint="cs"/>
          <w:sz w:val="24"/>
          <w:szCs w:val="24"/>
          <w:highlight w:val="magenta"/>
          <w:rtl/>
        </w:rPr>
        <w:t>בניסיון</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להראות</w:t>
      </w:r>
      <w:r w:rsidR="005E39A7" w:rsidRPr="00F42592">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כי</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ככל</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שנשיא</w:t>
      </w:r>
      <w:r w:rsidR="005E39A7" w:rsidRPr="00E20A1C">
        <w:rPr>
          <w:rFonts w:asciiTheme="minorBidi" w:hAnsiTheme="minorBidi" w:cs="Arial"/>
          <w:sz w:val="24"/>
          <w:szCs w:val="24"/>
          <w:highlight w:val="magenta"/>
          <w:rtl/>
        </w:rPr>
        <w:t xml:space="preserve"> </w:t>
      </w:r>
      <w:del w:id="181" w:author="Author">
        <w:r w:rsidR="005E39A7" w:rsidRPr="00E20A1C" w:rsidDel="0027301F">
          <w:rPr>
            <w:rFonts w:asciiTheme="minorBidi" w:hAnsiTheme="minorBidi" w:cs="Arial" w:hint="cs"/>
            <w:sz w:val="24"/>
            <w:szCs w:val="24"/>
            <w:highlight w:val="magenta"/>
            <w:rtl/>
          </w:rPr>
          <w:delText>עושה</w:delText>
        </w:r>
        <w:r w:rsidR="005E39A7" w:rsidRPr="00E20A1C" w:rsidDel="0027301F">
          <w:rPr>
            <w:rFonts w:asciiTheme="minorBidi" w:hAnsiTheme="minorBidi" w:cs="Arial"/>
            <w:sz w:val="24"/>
            <w:szCs w:val="24"/>
            <w:highlight w:val="magenta"/>
            <w:rtl/>
          </w:rPr>
          <w:delText xml:space="preserve"> </w:delText>
        </w:r>
        <w:r w:rsidR="005E39A7" w:rsidRPr="00E20A1C" w:rsidDel="0027301F">
          <w:rPr>
            <w:rFonts w:asciiTheme="minorBidi" w:hAnsiTheme="minorBidi" w:cs="Arial" w:hint="cs"/>
            <w:sz w:val="24"/>
            <w:szCs w:val="24"/>
            <w:highlight w:val="magenta"/>
            <w:rtl/>
          </w:rPr>
          <w:delText>שימוש</w:delText>
        </w:r>
        <w:r w:rsidR="005E39A7" w:rsidRPr="00E20A1C" w:rsidDel="0027301F">
          <w:rPr>
            <w:rFonts w:asciiTheme="minorBidi" w:hAnsiTheme="minorBidi" w:cs="Arial"/>
            <w:sz w:val="24"/>
            <w:szCs w:val="24"/>
            <w:highlight w:val="magenta"/>
            <w:rtl/>
          </w:rPr>
          <w:delText xml:space="preserve"> </w:delText>
        </w:r>
        <w:r w:rsidR="005E39A7" w:rsidRPr="00E20A1C" w:rsidDel="0027301F">
          <w:rPr>
            <w:rFonts w:asciiTheme="minorBidi" w:hAnsiTheme="minorBidi" w:cs="Arial" w:hint="cs"/>
            <w:sz w:val="24"/>
            <w:szCs w:val="24"/>
            <w:highlight w:val="magenta"/>
            <w:rtl/>
          </w:rPr>
          <w:delText>רב</w:delText>
        </w:r>
      </w:del>
      <w:ins w:id="182" w:author="Author">
        <w:r w:rsidR="0027301F">
          <w:rPr>
            <w:rFonts w:asciiTheme="minorBidi" w:hAnsiTheme="minorBidi" w:cs="Arial" w:hint="cs"/>
            <w:sz w:val="24"/>
            <w:szCs w:val="24"/>
            <w:highlight w:val="magenta"/>
            <w:rtl/>
          </w:rPr>
          <w:t>משתמש יותר</w:t>
        </w:r>
      </w:ins>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יותר</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במילים</w:t>
      </w:r>
      <w:r w:rsidR="005E39A7" w:rsidRPr="00E20A1C">
        <w:rPr>
          <w:rFonts w:asciiTheme="minorBidi" w:hAnsiTheme="minorBidi" w:cs="Arial"/>
          <w:sz w:val="24"/>
          <w:szCs w:val="24"/>
          <w:highlight w:val="magenta"/>
          <w:rtl/>
        </w:rPr>
        <w:t xml:space="preserve"> </w:t>
      </w:r>
      <w:r w:rsidR="00A33A41" w:rsidRPr="00E20A1C">
        <w:rPr>
          <w:rFonts w:asciiTheme="minorBidi" w:hAnsiTheme="minorBidi" w:cs="Arial" w:hint="cs"/>
          <w:sz w:val="24"/>
          <w:szCs w:val="24"/>
          <w:highlight w:val="magenta"/>
          <w:rtl/>
        </w:rPr>
        <w:t>המעידות על יזמות, על מנהיגות מעצבת ועל עוצמה רכה</w:t>
      </w:r>
      <w:r w:rsidR="005E39A7" w:rsidRPr="00E20A1C">
        <w:rPr>
          <w:rFonts w:asciiTheme="minorBidi" w:hAnsiTheme="minorBidi" w:cs="Arial"/>
          <w:sz w:val="24"/>
          <w:szCs w:val="24"/>
          <w:highlight w:val="magenta"/>
          <w:rtl/>
        </w:rPr>
        <w:t xml:space="preserve">, </w:t>
      </w:r>
      <w:r w:rsidR="00A33A41" w:rsidRPr="00E20A1C">
        <w:rPr>
          <w:rFonts w:asciiTheme="minorBidi" w:hAnsiTheme="minorBidi" w:cs="Arial" w:hint="cs"/>
          <w:sz w:val="24"/>
          <w:szCs w:val="24"/>
          <w:highlight w:val="magenta"/>
          <w:rtl/>
        </w:rPr>
        <w:t xml:space="preserve">כך </w:t>
      </w:r>
      <w:r w:rsidR="005E39A7" w:rsidRPr="00E20A1C">
        <w:rPr>
          <w:rFonts w:asciiTheme="minorBidi" w:hAnsiTheme="minorBidi" w:cs="Arial" w:hint="cs"/>
          <w:sz w:val="24"/>
          <w:szCs w:val="24"/>
          <w:highlight w:val="magenta"/>
          <w:rtl/>
        </w:rPr>
        <w:t>הצלחתו</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לשנות</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מדיניות</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רבה</w:t>
      </w:r>
      <w:r w:rsidR="005E39A7" w:rsidRPr="00E20A1C">
        <w:rPr>
          <w:rFonts w:asciiTheme="minorBidi" w:hAnsiTheme="minorBidi" w:cs="Arial"/>
          <w:sz w:val="24"/>
          <w:szCs w:val="24"/>
          <w:highlight w:val="magenta"/>
          <w:rtl/>
        </w:rPr>
        <w:t xml:space="preserve"> </w:t>
      </w:r>
      <w:r w:rsidR="005E39A7" w:rsidRPr="00E20A1C">
        <w:rPr>
          <w:rFonts w:asciiTheme="minorBidi" w:hAnsiTheme="minorBidi" w:cs="Arial" w:hint="cs"/>
          <w:sz w:val="24"/>
          <w:szCs w:val="24"/>
          <w:highlight w:val="magenta"/>
          <w:rtl/>
        </w:rPr>
        <w:t>יותר</w:t>
      </w:r>
      <w:r w:rsidR="005E39A7" w:rsidRPr="00E20A1C">
        <w:rPr>
          <w:rFonts w:asciiTheme="minorBidi" w:hAnsiTheme="minorBidi" w:cs="Arial"/>
          <w:sz w:val="24"/>
          <w:szCs w:val="24"/>
          <w:highlight w:val="magenta"/>
          <w:rtl/>
        </w:rPr>
        <w:t>.</w:t>
      </w:r>
      <w:r w:rsidR="00E32E55" w:rsidRPr="00E20A1C">
        <w:rPr>
          <w:rFonts w:asciiTheme="minorBidi" w:hAnsiTheme="minorBidi" w:hint="cs"/>
          <w:sz w:val="24"/>
          <w:szCs w:val="24"/>
          <w:highlight w:val="magenta"/>
          <w:rtl/>
        </w:rPr>
        <w:t xml:space="preserve"> </w:t>
      </w:r>
      <w:r w:rsidR="00DB0E11" w:rsidRPr="00E20A1C">
        <w:rPr>
          <w:rFonts w:asciiTheme="minorBidi" w:hAnsiTheme="minorBidi" w:cs="Arial" w:hint="cs"/>
          <w:sz w:val="24"/>
          <w:szCs w:val="24"/>
          <w:highlight w:val="magenta"/>
          <w:rtl/>
        </w:rPr>
        <w:t>באמצעות המחקר הכמותני אבדוק גם את מבנה הטקסטים:</w:t>
      </w:r>
      <w:r w:rsidR="0036794F" w:rsidRPr="00E20A1C">
        <w:rPr>
          <w:rFonts w:asciiTheme="minorBidi" w:hAnsiTheme="minorBidi" w:cs="Arial" w:hint="cs"/>
          <w:sz w:val="24"/>
          <w:szCs w:val="24"/>
          <w:highlight w:val="magenta"/>
          <w:rtl/>
        </w:rPr>
        <w:t xml:space="preserve"> </w:t>
      </w:r>
      <w:r w:rsidR="00E32E55" w:rsidRPr="0027301F">
        <w:rPr>
          <w:rFonts w:asciiTheme="minorBidi" w:hAnsiTheme="minorBidi" w:cs="Arial" w:hint="eastAsia"/>
          <w:sz w:val="24"/>
          <w:szCs w:val="24"/>
          <w:highlight w:val="magenta"/>
          <w:rtl/>
        </w:rPr>
        <w:t>האם</w:t>
      </w:r>
      <w:r w:rsidR="00E32E55" w:rsidRPr="00E20A1C">
        <w:rPr>
          <w:rFonts w:asciiTheme="minorBidi" w:hAnsiTheme="minorBidi" w:cs="Arial"/>
          <w:sz w:val="24"/>
          <w:szCs w:val="24"/>
          <w:highlight w:val="magenta"/>
          <w:rtl/>
        </w:rPr>
        <w:t xml:space="preserve"> </w:t>
      </w:r>
      <w:r w:rsidR="00DB0E11" w:rsidRPr="00E20A1C">
        <w:rPr>
          <w:rFonts w:asciiTheme="minorBidi" w:hAnsiTheme="minorBidi" w:cs="Arial" w:hint="cs"/>
          <w:sz w:val="24"/>
          <w:szCs w:val="24"/>
          <w:highlight w:val="magenta"/>
          <w:rtl/>
        </w:rPr>
        <w:t>טקסטים בכלל</w:t>
      </w:r>
      <w:ins w:id="183" w:author="Author">
        <w:r w:rsidR="00F42592">
          <w:rPr>
            <w:rFonts w:asciiTheme="minorBidi" w:hAnsiTheme="minorBidi" w:cs="Arial"/>
            <w:sz w:val="24"/>
            <w:szCs w:val="24"/>
            <w:highlight w:val="magenta"/>
            <w:rtl/>
          </w:rPr>
          <w:t xml:space="preserve"> ו</w:t>
        </w:r>
        <w:r w:rsidR="0027301F" w:rsidRPr="0027301F">
          <w:rPr>
            <w:rFonts w:asciiTheme="minorBidi" w:hAnsiTheme="minorBidi" w:cs="Arial"/>
            <w:sz w:val="24"/>
            <w:szCs w:val="24"/>
            <w:highlight w:val="magenta"/>
            <w:rtl/>
          </w:rPr>
          <w:t>נאומים</w:t>
        </w:r>
      </w:ins>
      <w:del w:id="184" w:author="Author">
        <w:r w:rsidR="00DB0E11" w:rsidRPr="00E20A1C" w:rsidDel="0027301F">
          <w:rPr>
            <w:rFonts w:asciiTheme="minorBidi" w:hAnsiTheme="minorBidi" w:cs="Arial" w:hint="cs"/>
            <w:sz w:val="24"/>
            <w:szCs w:val="24"/>
            <w:highlight w:val="magenta"/>
            <w:rtl/>
          </w:rPr>
          <w:delText xml:space="preserve"> ו</w:delText>
        </w:r>
        <w:r w:rsidR="00E32E55" w:rsidRPr="00E20A1C" w:rsidDel="0027301F">
          <w:rPr>
            <w:rFonts w:asciiTheme="minorBidi" w:hAnsiTheme="minorBidi" w:cs="Arial" w:hint="cs"/>
            <w:sz w:val="24"/>
            <w:szCs w:val="24"/>
            <w:highlight w:val="magenta"/>
            <w:rtl/>
          </w:rPr>
          <w:delText>נאומים</w:delText>
        </w:r>
      </w:del>
      <w:r w:rsidR="00E32E55" w:rsidRPr="00E20A1C">
        <w:rPr>
          <w:rFonts w:asciiTheme="minorBidi" w:hAnsiTheme="minorBidi" w:cs="Arial"/>
          <w:sz w:val="24"/>
          <w:szCs w:val="24"/>
          <w:highlight w:val="magenta"/>
          <w:rtl/>
        </w:rPr>
        <w:t xml:space="preserve"> </w:t>
      </w:r>
      <w:r w:rsidR="00DB0E11" w:rsidRPr="00E20A1C">
        <w:rPr>
          <w:rFonts w:asciiTheme="minorBidi" w:hAnsiTheme="minorBidi" w:cs="Arial" w:hint="cs"/>
          <w:sz w:val="24"/>
          <w:szCs w:val="24"/>
          <w:highlight w:val="magenta"/>
          <w:rtl/>
        </w:rPr>
        <w:t>בפרט</w:t>
      </w:r>
      <w:ins w:id="185" w:author="Author">
        <w:r w:rsidR="00F42592">
          <w:rPr>
            <w:rFonts w:asciiTheme="minorBidi" w:hAnsiTheme="minorBidi" w:cs="Arial" w:hint="cs"/>
            <w:sz w:val="24"/>
            <w:szCs w:val="24"/>
            <w:highlight w:val="magenta"/>
            <w:rtl/>
          </w:rPr>
          <w:t>,</w:t>
        </w:r>
      </w:ins>
      <w:r w:rsidR="00DB0E11" w:rsidRPr="00E20A1C">
        <w:rPr>
          <w:rFonts w:asciiTheme="minorBidi" w:hAnsiTheme="minorBidi" w:cs="Arial" w:hint="cs"/>
          <w:sz w:val="24"/>
          <w:szCs w:val="24"/>
          <w:highlight w:val="magenta"/>
          <w:rtl/>
        </w:rPr>
        <w:t xml:space="preserve"> </w:t>
      </w:r>
      <w:r w:rsidR="00E32E55" w:rsidRPr="00E20A1C">
        <w:rPr>
          <w:rFonts w:asciiTheme="minorBidi" w:hAnsiTheme="minorBidi" w:cs="Arial" w:hint="cs"/>
          <w:sz w:val="24"/>
          <w:szCs w:val="24"/>
          <w:highlight w:val="magenta"/>
          <w:rtl/>
        </w:rPr>
        <w:t>הבנויים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בצורה</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רטורית</w:t>
      </w:r>
      <w:r w:rsidR="00E32E55" w:rsidRPr="00E20A1C">
        <w:rPr>
          <w:rFonts w:asciiTheme="minorBidi" w:hAnsiTheme="minorBidi" w:cs="Arial"/>
          <w:sz w:val="24"/>
          <w:szCs w:val="24"/>
          <w:highlight w:val="magenta"/>
          <w:rtl/>
        </w:rPr>
        <w:t xml:space="preserve"> </w:t>
      </w:r>
      <w:r w:rsidR="00354D5E" w:rsidRPr="00E20A1C">
        <w:rPr>
          <w:rFonts w:asciiTheme="minorBidi" w:hAnsiTheme="minorBidi" w:cs="Arial" w:hint="cs"/>
          <w:sz w:val="24"/>
          <w:szCs w:val="24"/>
          <w:highlight w:val="magenta"/>
          <w:rtl/>
        </w:rPr>
        <w:t>(פסקאות קצרות, קליטות, מרגשות, סיפוריות)</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מציגים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מנהיגות</w:t>
      </w:r>
      <w:r w:rsidR="00E32E55" w:rsidRPr="00E20A1C">
        <w:rPr>
          <w:rFonts w:asciiTheme="minorBidi" w:hAnsiTheme="minorBidi" w:cs="Arial"/>
          <w:sz w:val="24"/>
          <w:szCs w:val="24"/>
          <w:highlight w:val="magenta"/>
          <w:rtl/>
        </w:rPr>
        <w:t xml:space="preserve"> </w:t>
      </w:r>
      <w:r w:rsidR="00354D5E" w:rsidRPr="00E20A1C">
        <w:rPr>
          <w:rFonts w:asciiTheme="minorBidi" w:hAnsiTheme="minorBidi" w:cs="Arial" w:hint="cs"/>
          <w:sz w:val="24"/>
          <w:szCs w:val="24"/>
          <w:highlight w:val="magenta"/>
          <w:rtl/>
        </w:rPr>
        <w:t>מעצבת העשויה</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להביא</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למנהיגים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סימבולים</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הצלחה</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להשיג</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שינוי</w:t>
      </w:r>
      <w:r w:rsidR="00E32E55" w:rsidRPr="00E20A1C">
        <w:rPr>
          <w:rFonts w:asciiTheme="minorBidi" w:hAnsiTheme="minorBidi" w:cs="Arial"/>
          <w:sz w:val="24"/>
          <w:szCs w:val="24"/>
          <w:highlight w:val="magenta"/>
          <w:rtl/>
        </w:rPr>
        <w:t xml:space="preserve"> </w:t>
      </w:r>
      <w:r w:rsidR="00E32E55" w:rsidRPr="00E20A1C">
        <w:rPr>
          <w:rFonts w:asciiTheme="minorBidi" w:hAnsiTheme="minorBidi" w:cs="Arial" w:hint="cs"/>
          <w:sz w:val="24"/>
          <w:szCs w:val="24"/>
          <w:highlight w:val="magenta"/>
          <w:rtl/>
        </w:rPr>
        <w:t>מדיניות</w:t>
      </w:r>
      <w:ins w:id="186" w:author="Author">
        <w:r w:rsidR="00F42592">
          <w:rPr>
            <w:rFonts w:asciiTheme="minorBidi" w:hAnsiTheme="minorBidi" w:hint="cs"/>
            <w:sz w:val="24"/>
            <w:szCs w:val="24"/>
            <w:rtl/>
          </w:rPr>
          <w:t>?</w:t>
        </w:r>
      </w:ins>
      <w:del w:id="187" w:author="Author">
        <w:r w:rsidR="00E32E55" w:rsidRPr="00E20A1C" w:rsidDel="00F42592">
          <w:rPr>
            <w:rFonts w:asciiTheme="minorBidi" w:hAnsiTheme="minorBidi" w:cs="Arial"/>
            <w:sz w:val="24"/>
            <w:szCs w:val="24"/>
            <w:highlight w:val="magenta"/>
            <w:rtl/>
          </w:rPr>
          <w:delText>.</w:delText>
        </w:r>
      </w:del>
      <w:r w:rsidR="00E20A1C">
        <w:rPr>
          <w:rFonts w:asciiTheme="minorBidi" w:hAnsiTheme="minorBidi" w:hint="cs"/>
          <w:sz w:val="24"/>
          <w:szCs w:val="24"/>
          <w:rtl/>
        </w:rPr>
        <w:t xml:space="preserve"> </w:t>
      </w:r>
      <w:r w:rsidR="00E20A1C" w:rsidRPr="00E20A1C">
        <w:rPr>
          <w:rFonts w:asciiTheme="minorBidi" w:hAnsiTheme="minorBidi" w:hint="cs"/>
          <w:sz w:val="24"/>
          <w:szCs w:val="24"/>
          <w:highlight w:val="yellow"/>
          <w:rtl/>
        </w:rPr>
        <w:t>ניסים כתב שזה חלש ולא מספיק ברור</w:t>
      </w:r>
    </w:p>
    <w:p w14:paraId="257D07F9" w14:textId="08956823" w:rsidR="002635CD" w:rsidRPr="000D4DE8" w:rsidRDefault="00F222EA" w:rsidP="002635CD">
      <w:pPr>
        <w:spacing w:line="360" w:lineRule="auto"/>
        <w:jc w:val="both"/>
        <w:rPr>
          <w:rFonts w:asciiTheme="minorBidi" w:hAnsiTheme="minorBidi"/>
          <w:sz w:val="24"/>
          <w:szCs w:val="24"/>
          <w:rtl/>
        </w:rPr>
      </w:pPr>
      <w:r w:rsidRPr="00F222EA">
        <w:rPr>
          <w:rFonts w:asciiTheme="minorBidi" w:hAnsiTheme="minorBidi" w:hint="cs"/>
          <w:b/>
          <w:bCs/>
          <w:sz w:val="26"/>
          <w:szCs w:val="26"/>
          <w:rtl/>
        </w:rPr>
        <w:tab/>
      </w:r>
      <w:r w:rsidR="002635CD" w:rsidRPr="002635CD">
        <w:rPr>
          <w:rFonts w:asciiTheme="minorBidi" w:hAnsiTheme="minorBidi" w:hint="cs"/>
          <w:b/>
          <w:bCs/>
          <w:sz w:val="26"/>
          <w:szCs w:val="26"/>
          <w:u w:val="single"/>
          <w:rtl/>
        </w:rPr>
        <w:t>5.3 המדגם</w:t>
      </w:r>
    </w:p>
    <w:p w14:paraId="6C4FC2F9" w14:textId="101DA74D" w:rsidR="00330EB1" w:rsidRPr="00C63DE9" w:rsidRDefault="00373CEA" w:rsidP="00B205CF">
      <w:pPr>
        <w:spacing w:line="360" w:lineRule="auto"/>
        <w:jc w:val="both"/>
        <w:rPr>
          <w:rFonts w:asciiTheme="minorBidi" w:hAnsiTheme="minorBidi"/>
          <w:sz w:val="26"/>
          <w:szCs w:val="26"/>
          <w:highlight w:val="magenta"/>
          <w:rtl/>
          <w:rPrChange w:id="188" w:author="Author">
            <w:rPr>
              <w:rFonts w:asciiTheme="minorBidi" w:hAnsiTheme="minorBidi"/>
              <w:sz w:val="26"/>
              <w:szCs w:val="26"/>
              <w:rtl/>
            </w:rPr>
          </w:rPrChange>
        </w:rPr>
      </w:pPr>
      <w:r w:rsidRPr="000D4DE8">
        <w:rPr>
          <w:rFonts w:asciiTheme="minorBidi" w:hAnsiTheme="minorBidi" w:hint="cs"/>
          <w:sz w:val="24"/>
          <w:szCs w:val="24"/>
          <w:rtl/>
        </w:rPr>
        <w:t xml:space="preserve">המחקר </w:t>
      </w:r>
      <w:r w:rsidR="004F17B4" w:rsidRPr="000D4DE8">
        <w:rPr>
          <w:rFonts w:asciiTheme="minorBidi" w:hAnsiTheme="minorBidi" w:hint="cs"/>
          <w:sz w:val="24"/>
          <w:szCs w:val="24"/>
          <w:rtl/>
        </w:rPr>
        <w:t>האיכותני יכלול כ-</w:t>
      </w:r>
      <w:r w:rsidR="00A731AB">
        <w:rPr>
          <w:rFonts w:asciiTheme="minorBidi" w:hAnsiTheme="minorBidi" w:hint="cs"/>
          <w:sz w:val="24"/>
          <w:szCs w:val="24"/>
          <w:rtl/>
        </w:rPr>
        <w:t>1</w:t>
      </w:r>
      <w:r w:rsidR="004F17B4" w:rsidRPr="000D4DE8">
        <w:rPr>
          <w:rFonts w:asciiTheme="minorBidi" w:hAnsiTheme="minorBidi" w:hint="cs"/>
          <w:sz w:val="24"/>
          <w:szCs w:val="24"/>
          <w:rtl/>
        </w:rPr>
        <w:t>0 ראיונות עם ראשי מדינות, מלכים</w:t>
      </w:r>
      <w:r w:rsidR="00EF46F8">
        <w:rPr>
          <w:rFonts w:asciiTheme="minorBidi" w:hAnsiTheme="minorBidi" w:hint="cs"/>
          <w:sz w:val="24"/>
          <w:szCs w:val="24"/>
          <w:rtl/>
        </w:rPr>
        <w:t xml:space="preserve">, </w:t>
      </w:r>
      <w:r w:rsidR="004F17B4" w:rsidRPr="000D4DE8">
        <w:rPr>
          <w:rFonts w:asciiTheme="minorBidi" w:hAnsiTheme="minorBidi" w:hint="cs"/>
          <w:sz w:val="24"/>
          <w:szCs w:val="24"/>
          <w:rtl/>
        </w:rPr>
        <w:t>נשיאים</w:t>
      </w:r>
      <w:r w:rsidR="00EF46F8">
        <w:rPr>
          <w:rFonts w:asciiTheme="minorBidi" w:hAnsiTheme="minorBidi" w:hint="cs"/>
          <w:sz w:val="24"/>
          <w:szCs w:val="24"/>
          <w:rtl/>
        </w:rPr>
        <w:t xml:space="preserve"> מכהנים ונשיאים לשעבר מהארץ ו</w:t>
      </w:r>
      <w:r w:rsidR="00CA1439">
        <w:rPr>
          <w:rFonts w:asciiTheme="minorBidi" w:hAnsiTheme="minorBidi" w:hint="cs"/>
          <w:sz w:val="24"/>
          <w:szCs w:val="24"/>
          <w:rtl/>
        </w:rPr>
        <w:t>מרחבי העולם</w:t>
      </w:r>
      <w:r w:rsidR="00EF46F8">
        <w:rPr>
          <w:rFonts w:asciiTheme="minorBidi" w:hAnsiTheme="minorBidi" w:hint="cs"/>
          <w:sz w:val="24"/>
          <w:szCs w:val="24"/>
          <w:rtl/>
        </w:rPr>
        <w:t>.</w:t>
      </w:r>
      <w:r w:rsidR="004F17B4" w:rsidRPr="000D4DE8">
        <w:rPr>
          <w:rFonts w:asciiTheme="minorBidi" w:hAnsiTheme="minorBidi" w:hint="cs"/>
          <w:sz w:val="24"/>
          <w:szCs w:val="24"/>
          <w:rtl/>
        </w:rPr>
        <w:t xml:space="preserve"> וכ-30 ראיונות עם </w:t>
      </w:r>
      <w:r w:rsidR="00F5086F">
        <w:rPr>
          <w:rFonts w:asciiTheme="minorBidi" w:hAnsiTheme="minorBidi" w:hint="cs"/>
          <w:sz w:val="24"/>
          <w:szCs w:val="24"/>
          <w:rtl/>
        </w:rPr>
        <w:t xml:space="preserve">מנהלים </w:t>
      </w:r>
      <w:r w:rsidR="00EF46F8">
        <w:rPr>
          <w:rFonts w:asciiTheme="minorBidi" w:hAnsiTheme="minorBidi" w:hint="cs"/>
          <w:sz w:val="24"/>
          <w:szCs w:val="24"/>
          <w:rtl/>
        </w:rPr>
        <w:t>אסטרטגי</w:t>
      </w:r>
      <w:r w:rsidR="00F5086F">
        <w:rPr>
          <w:rFonts w:asciiTheme="minorBidi" w:hAnsiTheme="minorBidi" w:hint="cs"/>
          <w:sz w:val="24"/>
          <w:szCs w:val="24"/>
          <w:rtl/>
        </w:rPr>
        <w:t>ם</w:t>
      </w:r>
      <w:r w:rsidR="00EF46F8">
        <w:rPr>
          <w:rFonts w:asciiTheme="minorBidi" w:hAnsiTheme="minorBidi" w:hint="cs"/>
          <w:sz w:val="24"/>
          <w:szCs w:val="24"/>
          <w:rtl/>
        </w:rPr>
        <w:t xml:space="preserve"> ויועצים בכירים של נשיאים ומנהיגים סימבולים</w:t>
      </w:r>
      <w:r w:rsidR="00902860" w:rsidRPr="000D4DE8">
        <w:rPr>
          <w:rFonts w:asciiTheme="minorBidi" w:hAnsiTheme="minorBidi" w:hint="cs"/>
          <w:sz w:val="24"/>
          <w:szCs w:val="24"/>
          <w:rtl/>
        </w:rPr>
        <w:t>.</w:t>
      </w:r>
      <w:r w:rsidR="00902860" w:rsidRPr="000D4DE8">
        <w:rPr>
          <w:rFonts w:asciiTheme="minorBidi" w:hAnsiTheme="minorBidi"/>
          <w:sz w:val="24"/>
          <w:szCs w:val="24"/>
          <w:rtl/>
        </w:rPr>
        <w:t xml:space="preserve"> בחלק</w:t>
      </w:r>
      <w:r w:rsidR="00570066" w:rsidRPr="000D4DE8">
        <w:rPr>
          <w:rFonts w:asciiTheme="minorBidi" w:hAnsiTheme="minorBidi" w:hint="cs"/>
          <w:sz w:val="24"/>
          <w:szCs w:val="24"/>
          <w:rtl/>
        </w:rPr>
        <w:t xml:space="preserve"> הכמותני </w:t>
      </w:r>
      <w:r w:rsidR="00EF10AD" w:rsidRPr="000D4DE8">
        <w:rPr>
          <w:rFonts w:asciiTheme="minorBidi" w:hAnsiTheme="minorBidi"/>
          <w:sz w:val="24"/>
          <w:szCs w:val="24"/>
          <w:rtl/>
        </w:rPr>
        <w:t xml:space="preserve">אערוך ניתוח טקסטואלי של </w:t>
      </w:r>
      <w:r w:rsidRPr="000D4DE8">
        <w:rPr>
          <w:rFonts w:asciiTheme="minorBidi" w:hAnsiTheme="minorBidi" w:hint="cs"/>
          <w:sz w:val="24"/>
          <w:szCs w:val="24"/>
          <w:rtl/>
        </w:rPr>
        <w:t>כמאה נאומים ומופעי מדיה של נשיאים.</w:t>
      </w:r>
      <w:r w:rsidR="004D2D0C">
        <w:rPr>
          <w:rFonts w:asciiTheme="minorBidi" w:hAnsiTheme="minorBidi" w:hint="cs"/>
          <w:sz w:val="24"/>
          <w:szCs w:val="24"/>
          <w:rtl/>
        </w:rPr>
        <w:t xml:space="preserve"> את הנאומים אשיג באמצעות ארכיון המדינה, באמצעו</w:t>
      </w:r>
      <w:r w:rsidR="00F93A6D">
        <w:rPr>
          <w:rFonts w:asciiTheme="minorBidi" w:hAnsiTheme="minorBidi" w:hint="cs"/>
          <w:sz w:val="24"/>
          <w:szCs w:val="24"/>
          <w:rtl/>
        </w:rPr>
        <w:t xml:space="preserve">ת אתרי האינטרנט של בתי הנשיאות, באמצעות הספריות הרשמיות וכן באמצעות </w:t>
      </w:r>
      <w:r w:rsidR="00370DE6">
        <w:rPr>
          <w:rFonts w:asciiTheme="minorBidi" w:hAnsiTheme="minorBidi" w:hint="cs"/>
          <w:sz w:val="24"/>
          <w:szCs w:val="24"/>
          <w:rtl/>
        </w:rPr>
        <w:t xml:space="preserve">הארכיונים של כלי </w:t>
      </w:r>
      <w:r w:rsidR="00F93A6D">
        <w:rPr>
          <w:rFonts w:asciiTheme="minorBidi" w:hAnsiTheme="minorBidi" w:hint="cs"/>
          <w:sz w:val="24"/>
          <w:szCs w:val="24"/>
          <w:rtl/>
        </w:rPr>
        <w:t>התקשורת</w:t>
      </w:r>
      <w:r w:rsidR="00F93A6D" w:rsidRPr="00790439">
        <w:rPr>
          <w:rFonts w:asciiTheme="minorBidi" w:hAnsiTheme="minorBidi" w:hint="cs"/>
          <w:sz w:val="24"/>
          <w:szCs w:val="24"/>
          <w:rtl/>
        </w:rPr>
        <w:t>.</w:t>
      </w:r>
      <w:r w:rsidR="00790439" w:rsidRPr="00790439">
        <w:rPr>
          <w:rFonts w:asciiTheme="minorBidi" w:hAnsiTheme="minorBidi" w:hint="cs"/>
          <w:sz w:val="26"/>
          <w:szCs w:val="26"/>
          <w:rtl/>
        </w:rPr>
        <w:t xml:space="preserve"> </w:t>
      </w:r>
      <w:r w:rsidR="00790439" w:rsidRPr="00C9204C">
        <w:rPr>
          <w:rFonts w:asciiTheme="minorBidi" w:hAnsiTheme="minorBidi" w:hint="cs"/>
          <w:sz w:val="26"/>
          <w:szCs w:val="26"/>
          <w:highlight w:val="magenta"/>
          <w:rtl/>
        </w:rPr>
        <w:t xml:space="preserve">חלק אמפירי זה יחולק לשני פרקים נפרדים. בפרק </w:t>
      </w:r>
      <w:del w:id="189" w:author="Author">
        <w:r w:rsidR="00790439" w:rsidRPr="00C9204C" w:rsidDel="00F42592">
          <w:rPr>
            <w:rFonts w:asciiTheme="minorBidi" w:hAnsiTheme="minorBidi" w:hint="cs"/>
            <w:sz w:val="26"/>
            <w:szCs w:val="26"/>
            <w:highlight w:val="magenta"/>
            <w:rtl/>
          </w:rPr>
          <w:delText xml:space="preserve">אחד </w:delText>
        </w:r>
      </w:del>
      <w:ins w:id="190" w:author="Author">
        <w:r w:rsidR="00F42592">
          <w:rPr>
            <w:rFonts w:asciiTheme="minorBidi" w:hAnsiTheme="minorBidi" w:hint="cs"/>
            <w:sz w:val="26"/>
            <w:szCs w:val="26"/>
            <w:highlight w:val="magenta"/>
            <w:rtl/>
          </w:rPr>
          <w:t>הראשון,</w:t>
        </w:r>
        <w:r w:rsidR="00F42592" w:rsidRPr="00C9204C">
          <w:rPr>
            <w:rFonts w:asciiTheme="minorBidi" w:hAnsiTheme="minorBidi" w:hint="cs"/>
            <w:sz w:val="26"/>
            <w:szCs w:val="26"/>
            <w:highlight w:val="magenta"/>
            <w:rtl/>
          </w:rPr>
          <w:t xml:space="preserve"> </w:t>
        </w:r>
      </w:ins>
      <w:r w:rsidR="00790439" w:rsidRPr="00C9204C">
        <w:rPr>
          <w:rFonts w:asciiTheme="minorBidi" w:hAnsiTheme="minorBidi" w:hint="cs"/>
          <w:sz w:val="26"/>
          <w:szCs w:val="26"/>
          <w:highlight w:val="magenta"/>
          <w:rtl/>
        </w:rPr>
        <w:t xml:space="preserve">אבדוק באופן כללי מנהיגים </w:t>
      </w:r>
      <w:del w:id="191" w:author="Author">
        <w:r w:rsidR="00790439" w:rsidRPr="00C9204C" w:rsidDel="00F42592">
          <w:rPr>
            <w:rFonts w:asciiTheme="minorBidi" w:hAnsiTheme="minorBidi" w:hint="cs"/>
            <w:sz w:val="26"/>
            <w:szCs w:val="26"/>
            <w:highlight w:val="magenta"/>
            <w:rtl/>
          </w:rPr>
          <w:delText xml:space="preserve">סימבולים </w:delText>
        </w:r>
      </w:del>
      <w:ins w:id="192" w:author="Author">
        <w:r w:rsidR="00F42592" w:rsidRPr="00C9204C">
          <w:rPr>
            <w:rFonts w:asciiTheme="minorBidi" w:hAnsiTheme="minorBidi" w:hint="cs"/>
            <w:sz w:val="26"/>
            <w:szCs w:val="26"/>
            <w:highlight w:val="magenta"/>
            <w:rtl/>
          </w:rPr>
          <w:t>סימבול</w:t>
        </w:r>
        <w:r w:rsidR="00F42592">
          <w:rPr>
            <w:rFonts w:asciiTheme="minorBidi" w:hAnsiTheme="minorBidi" w:hint="cs"/>
            <w:sz w:val="26"/>
            <w:szCs w:val="26"/>
            <w:highlight w:val="magenta"/>
            <w:rtl/>
          </w:rPr>
          <w:t>יי</w:t>
        </w:r>
        <w:r w:rsidR="00F42592" w:rsidRPr="00C9204C">
          <w:rPr>
            <w:rFonts w:asciiTheme="minorBidi" w:hAnsiTheme="minorBidi" w:hint="cs"/>
            <w:sz w:val="26"/>
            <w:szCs w:val="26"/>
            <w:highlight w:val="magenta"/>
            <w:rtl/>
          </w:rPr>
          <w:t xml:space="preserve">ם </w:t>
        </w:r>
      </w:ins>
      <w:r w:rsidR="00790439" w:rsidRPr="00C9204C">
        <w:rPr>
          <w:rFonts w:asciiTheme="minorBidi" w:hAnsiTheme="minorBidi" w:hint="cs"/>
          <w:sz w:val="26"/>
          <w:szCs w:val="26"/>
          <w:highlight w:val="magenta"/>
          <w:rtl/>
        </w:rPr>
        <w:t>מרחבי העולם. בפרק השני אבדוק את המקרה הישראלי.</w:t>
      </w:r>
      <w:r w:rsidR="003C6682" w:rsidRPr="00C9204C">
        <w:rPr>
          <w:rFonts w:asciiTheme="minorBidi" w:hAnsiTheme="minorBidi" w:hint="cs"/>
          <w:sz w:val="26"/>
          <w:szCs w:val="26"/>
          <w:highlight w:val="magenta"/>
          <w:rtl/>
        </w:rPr>
        <w:t xml:space="preserve"> כל אחד מהפרקים יכלול גם ראיונות וגם ניתוח טקסטואלי. הפרק הראשון </w:t>
      </w:r>
      <w:r w:rsidR="00C9204C" w:rsidRPr="00C9204C">
        <w:rPr>
          <w:rFonts w:asciiTheme="minorBidi" w:hAnsiTheme="minorBidi" w:hint="cs"/>
          <w:sz w:val="26"/>
          <w:szCs w:val="26"/>
          <w:highlight w:val="magenta"/>
          <w:rtl/>
        </w:rPr>
        <w:t>ייתן</w:t>
      </w:r>
      <w:r w:rsidR="003C6682" w:rsidRPr="00C9204C">
        <w:rPr>
          <w:rFonts w:asciiTheme="minorBidi" w:hAnsiTheme="minorBidi" w:hint="cs"/>
          <w:sz w:val="26"/>
          <w:szCs w:val="26"/>
          <w:highlight w:val="magenta"/>
          <w:rtl/>
        </w:rPr>
        <w:t xml:space="preserve"> הבנה כללית של האופן </w:t>
      </w:r>
      <w:ins w:id="193" w:author="Author">
        <w:r w:rsidR="00F42592">
          <w:rPr>
            <w:rFonts w:asciiTheme="minorBidi" w:hAnsiTheme="minorBidi" w:hint="cs"/>
            <w:sz w:val="26"/>
            <w:szCs w:val="26"/>
            <w:highlight w:val="magenta"/>
            <w:rtl/>
          </w:rPr>
          <w:t>ש</w:t>
        </w:r>
      </w:ins>
      <w:r w:rsidR="003C6682" w:rsidRPr="00C9204C">
        <w:rPr>
          <w:rFonts w:asciiTheme="minorBidi" w:hAnsiTheme="minorBidi" w:hint="cs"/>
          <w:sz w:val="26"/>
          <w:szCs w:val="26"/>
          <w:highlight w:val="magenta"/>
          <w:rtl/>
        </w:rPr>
        <w:t>בו מנהיג סימבולי הפועל כיזם מדיניות משפיע על עיצוב ושינוי מדיניות. הפרק השני יעסוק במקרה הבוחן הישראלי וידגים בפירוט כיצד נשיא</w:t>
      </w:r>
      <w:ins w:id="194" w:author="Author">
        <w:r w:rsidR="00F42592">
          <w:rPr>
            <w:rFonts w:asciiTheme="minorBidi" w:hAnsiTheme="minorBidi" w:hint="cs"/>
            <w:sz w:val="26"/>
            <w:szCs w:val="26"/>
            <w:highlight w:val="magenta"/>
            <w:rtl/>
          </w:rPr>
          <w:t>,</w:t>
        </w:r>
      </w:ins>
      <w:r w:rsidR="003C6682" w:rsidRPr="00C9204C">
        <w:rPr>
          <w:rFonts w:asciiTheme="minorBidi" w:hAnsiTheme="minorBidi" w:hint="cs"/>
          <w:sz w:val="26"/>
          <w:szCs w:val="26"/>
          <w:highlight w:val="magenta"/>
          <w:rtl/>
        </w:rPr>
        <w:t xml:space="preserve"> כיזם מדיניות</w:t>
      </w:r>
      <w:ins w:id="195" w:author="Author">
        <w:r w:rsidR="00F42592">
          <w:rPr>
            <w:rFonts w:asciiTheme="minorBidi" w:hAnsiTheme="minorBidi" w:hint="cs"/>
            <w:sz w:val="26"/>
            <w:szCs w:val="26"/>
            <w:highlight w:val="magenta"/>
            <w:rtl/>
          </w:rPr>
          <w:t>,</w:t>
        </w:r>
      </w:ins>
      <w:r w:rsidR="003C6682" w:rsidRPr="00C9204C">
        <w:rPr>
          <w:rFonts w:asciiTheme="minorBidi" w:hAnsiTheme="minorBidi" w:hint="cs"/>
          <w:sz w:val="26"/>
          <w:szCs w:val="26"/>
          <w:highlight w:val="magenta"/>
          <w:rtl/>
        </w:rPr>
        <w:t xml:space="preserve"> הצליח להביא להישגים במדינת ישראל.</w:t>
      </w:r>
    </w:p>
    <w:p w14:paraId="14E42FEE" w14:textId="77777777" w:rsidR="00330EB1" w:rsidRPr="000613D7" w:rsidRDefault="00330EB1" w:rsidP="000613D7">
      <w:pPr>
        <w:pStyle w:val="ListParagraph"/>
        <w:spacing w:line="360" w:lineRule="auto"/>
        <w:jc w:val="both"/>
        <w:rPr>
          <w:rFonts w:asciiTheme="minorBidi" w:hAnsiTheme="minorBidi"/>
          <w:b/>
          <w:bCs/>
          <w:sz w:val="28"/>
          <w:szCs w:val="28"/>
          <w:u w:val="single"/>
          <w:rtl/>
        </w:rPr>
      </w:pPr>
    </w:p>
    <w:p w14:paraId="76AD91EE" w14:textId="1BEAAC64" w:rsidR="00EF10AD" w:rsidRPr="000613D7" w:rsidRDefault="00330EB1" w:rsidP="000613D7">
      <w:pPr>
        <w:pStyle w:val="ListParagraph"/>
        <w:spacing w:line="360" w:lineRule="auto"/>
        <w:jc w:val="both"/>
        <w:rPr>
          <w:rFonts w:asciiTheme="minorBidi" w:hAnsiTheme="minorBidi"/>
          <w:b/>
          <w:bCs/>
          <w:sz w:val="28"/>
          <w:szCs w:val="28"/>
          <w:u w:val="single"/>
        </w:rPr>
      </w:pPr>
      <w:r w:rsidRPr="000613D7">
        <w:rPr>
          <w:rFonts w:asciiTheme="minorBidi" w:hAnsiTheme="minorBidi" w:hint="cs"/>
          <w:b/>
          <w:bCs/>
          <w:sz w:val="28"/>
          <w:szCs w:val="28"/>
          <w:u w:val="single"/>
          <w:rtl/>
        </w:rPr>
        <w:t xml:space="preserve">6. </w:t>
      </w:r>
      <w:r w:rsidR="00EF10AD" w:rsidRPr="000613D7">
        <w:rPr>
          <w:rFonts w:asciiTheme="minorBidi" w:hAnsiTheme="minorBidi"/>
          <w:b/>
          <w:bCs/>
          <w:sz w:val="28"/>
          <w:szCs w:val="28"/>
          <w:u w:val="single"/>
          <w:rtl/>
        </w:rPr>
        <w:t>תרומת המחקר</w:t>
      </w:r>
    </w:p>
    <w:p w14:paraId="7BC4532A" w14:textId="5CA7EF57" w:rsidR="009701B7" w:rsidRDefault="009701B7" w:rsidP="009E2574">
      <w:pPr>
        <w:spacing w:line="360" w:lineRule="auto"/>
        <w:jc w:val="both"/>
        <w:rPr>
          <w:rFonts w:asciiTheme="minorBidi" w:hAnsiTheme="minorBidi"/>
          <w:sz w:val="24"/>
          <w:szCs w:val="24"/>
          <w:rtl/>
        </w:rPr>
      </w:pPr>
      <w:r>
        <w:rPr>
          <w:rFonts w:asciiTheme="minorBidi" w:hAnsiTheme="minorBidi" w:cs="Arial" w:hint="cs"/>
          <w:sz w:val="24"/>
          <w:szCs w:val="24"/>
          <w:rtl/>
        </w:rPr>
        <w:t xml:space="preserve">התרומה התיאורטית של מחקרי היא ביכולת להסביר </w:t>
      </w:r>
      <w:r w:rsidRPr="009701B7">
        <w:rPr>
          <w:rFonts w:asciiTheme="minorBidi" w:hAnsiTheme="minorBidi" w:cs="Arial" w:hint="cs"/>
          <w:sz w:val="24"/>
          <w:szCs w:val="24"/>
          <w:rtl/>
        </w:rPr>
        <w:t>כיצד</w:t>
      </w:r>
      <w:r w:rsidRPr="009701B7">
        <w:rPr>
          <w:rFonts w:asciiTheme="minorBidi" w:hAnsiTheme="minorBidi" w:cs="Arial"/>
          <w:sz w:val="24"/>
          <w:szCs w:val="24"/>
          <w:rtl/>
        </w:rPr>
        <w:t xml:space="preserve"> </w:t>
      </w:r>
      <w:r w:rsidR="00CA1439">
        <w:rPr>
          <w:rFonts w:asciiTheme="minorBidi" w:hAnsiTheme="minorBidi" w:cs="Arial" w:hint="cs"/>
          <w:sz w:val="24"/>
          <w:szCs w:val="24"/>
          <w:rtl/>
        </w:rPr>
        <w:t>אסטרטגיות</w:t>
      </w:r>
      <w:r w:rsidR="00CA1439"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יזמי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מאפשרים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לנשיאים</w:t>
      </w:r>
      <w:r w:rsidRPr="009701B7">
        <w:rPr>
          <w:rFonts w:asciiTheme="minorBidi" w:hAnsiTheme="minorBidi" w:cs="Arial"/>
          <w:sz w:val="24"/>
          <w:szCs w:val="24"/>
          <w:rtl/>
        </w:rPr>
        <w:t xml:space="preserve"> </w:t>
      </w:r>
      <w:r w:rsidR="00D14054">
        <w:rPr>
          <w:rFonts w:asciiTheme="minorBidi" w:hAnsiTheme="minorBidi" w:cs="Arial" w:hint="cs"/>
          <w:sz w:val="24"/>
          <w:szCs w:val="24"/>
          <w:rtl/>
        </w:rPr>
        <w:t>סימבוליים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w:t>
      </w:r>
      <w:r>
        <w:rPr>
          <w:rFonts w:asciiTheme="minorBidi" w:hAnsiTheme="minorBidi" w:cs="Arial" w:hint="cs"/>
          <w:sz w:val="24"/>
          <w:szCs w:val="24"/>
          <w:rtl/>
        </w:rPr>
        <w:t>הפוך ל</w:t>
      </w:r>
      <w:r w:rsidRPr="009701B7">
        <w:rPr>
          <w:rFonts w:asciiTheme="minorBidi" w:hAnsiTheme="minorBidi" w:cs="Arial" w:hint="cs"/>
          <w:sz w:val="24"/>
          <w:szCs w:val="24"/>
          <w:rtl/>
        </w:rPr>
        <w:t>דמויות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להצליח</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לפתור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בעיות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לשינוי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ולעיצוב</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009A513B" w:rsidRPr="000243EF">
        <w:rPr>
          <w:rFonts w:asciiTheme="minorBidi" w:hAnsiTheme="minorBidi" w:cs="Arial" w:hint="cs"/>
          <w:sz w:val="24"/>
          <w:szCs w:val="24"/>
          <w:highlight w:val="magenta"/>
          <w:rtl/>
        </w:rPr>
        <w:t>הספרות מלמדת כי חקר המוטיבציות והאסטרטגיות של יזמי המדיניות עדיין חסר, וכי מחקרים שיתמקדו לא רק בפעולת היזמות עצמה</w:t>
      </w:r>
      <w:r w:rsidR="00EB5F7D" w:rsidRPr="000243EF">
        <w:rPr>
          <w:rFonts w:asciiTheme="minorBidi" w:hAnsiTheme="minorBidi" w:cs="Arial" w:hint="cs"/>
          <w:sz w:val="24"/>
          <w:szCs w:val="24"/>
          <w:highlight w:val="magenta"/>
          <w:rtl/>
        </w:rPr>
        <w:t xml:space="preserve"> </w:t>
      </w:r>
      <w:r w:rsidR="00EB5F7D" w:rsidRPr="000243EF">
        <w:rPr>
          <w:rFonts w:asciiTheme="minorBidi" w:hAnsiTheme="minorBidi" w:cs="Arial"/>
          <w:sz w:val="24"/>
          <w:szCs w:val="24"/>
          <w:highlight w:val="magenta"/>
          <w:rtl/>
        </w:rPr>
        <w:t>–</w:t>
      </w:r>
      <w:r w:rsidR="00EB5F7D" w:rsidRPr="000243EF">
        <w:rPr>
          <w:rFonts w:asciiTheme="minorBidi" w:hAnsiTheme="minorBidi" w:cs="Arial" w:hint="cs"/>
          <w:sz w:val="24"/>
          <w:szCs w:val="24"/>
          <w:highlight w:val="magenta"/>
          <w:rtl/>
        </w:rPr>
        <w:t xml:space="preserve"> אלא אף בהתפתחויות </w:t>
      </w:r>
      <w:r w:rsidR="00EB5F7D" w:rsidRPr="000243EF">
        <w:rPr>
          <w:rFonts w:asciiTheme="minorBidi" w:hAnsiTheme="minorBidi" w:cs="Arial" w:hint="cs"/>
          <w:sz w:val="24"/>
          <w:szCs w:val="24"/>
          <w:highlight w:val="magenta"/>
          <w:rtl/>
        </w:rPr>
        <w:lastRenderedPageBreak/>
        <w:t>ההיסטוריות והעתידיות הנדרשות</w:t>
      </w:r>
      <w:ins w:id="196" w:author="Author">
        <w:r w:rsidR="00F42592">
          <w:rPr>
            <w:rFonts w:asciiTheme="minorBidi" w:hAnsiTheme="minorBidi" w:cs="Arial" w:hint="cs"/>
            <w:sz w:val="24"/>
            <w:szCs w:val="24"/>
            <w:highlight w:val="magenta"/>
            <w:rtl/>
          </w:rPr>
          <w:t>,</w:t>
        </w:r>
      </w:ins>
      <w:r w:rsidR="00EB5F7D" w:rsidRPr="000243EF">
        <w:rPr>
          <w:rFonts w:asciiTheme="minorBidi" w:hAnsiTheme="minorBidi" w:cs="Arial" w:hint="cs"/>
          <w:sz w:val="24"/>
          <w:szCs w:val="24"/>
          <w:highlight w:val="magenta"/>
          <w:rtl/>
        </w:rPr>
        <w:t xml:space="preserve"> עשויים לשפר את התובנות התיאורטיות בנושא.</w:t>
      </w:r>
      <w:r w:rsidR="00EB5F7D">
        <w:rPr>
          <w:rFonts w:asciiTheme="minorBidi" w:hAnsiTheme="minorBidi" w:cs="Arial" w:hint="cs"/>
          <w:sz w:val="24"/>
          <w:szCs w:val="24"/>
          <w:rtl/>
        </w:rPr>
        <w:t xml:space="preserve"> </w:t>
      </w:r>
      <w:r w:rsidRPr="009701B7">
        <w:rPr>
          <w:rFonts w:asciiTheme="minorBidi" w:hAnsiTheme="minorBidi" w:cs="Arial" w:hint="cs"/>
          <w:sz w:val="24"/>
          <w:szCs w:val="24"/>
          <w:rtl/>
        </w:rPr>
        <w:t>מסקנות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המחקר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יביאו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לאפיון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הכלים</w:t>
      </w:r>
      <w:r w:rsidR="00CA6A52" w:rsidRPr="00CA6A52">
        <w:rPr>
          <w:rFonts w:asciiTheme="minorBidi" w:hAnsiTheme="minorBidi" w:cs="Arial"/>
          <w:sz w:val="24"/>
          <w:szCs w:val="24"/>
          <w:rtl/>
        </w:rPr>
        <w:t xml:space="preserve"> שבהם </w:t>
      </w:r>
      <w:r w:rsidRPr="009701B7">
        <w:rPr>
          <w:rFonts w:asciiTheme="minorBidi" w:hAnsiTheme="minorBidi" w:cs="Arial" w:hint="cs"/>
          <w:sz w:val="24"/>
          <w:szCs w:val="24"/>
          <w:rtl/>
        </w:rPr>
        <w:t>נדרשים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נשיאים</w:t>
      </w:r>
      <w:r w:rsidRPr="009701B7">
        <w:rPr>
          <w:rFonts w:asciiTheme="minorBidi" w:hAnsiTheme="minorBidi" w:cs="Arial"/>
          <w:sz w:val="24"/>
          <w:szCs w:val="24"/>
          <w:rtl/>
        </w:rPr>
        <w:t xml:space="preserve"> </w:t>
      </w:r>
      <w:r w:rsidR="00D14054">
        <w:rPr>
          <w:rFonts w:asciiTheme="minorBidi" w:hAnsiTheme="minorBidi" w:cs="Arial" w:hint="cs"/>
          <w:sz w:val="24"/>
          <w:szCs w:val="24"/>
          <w:rtl/>
        </w:rPr>
        <w:t>סימבוליים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לפעול</w:t>
      </w:r>
      <w:r w:rsidRPr="009701B7">
        <w:rPr>
          <w:rFonts w:asciiTheme="minorBidi" w:hAnsiTheme="minorBidi" w:cs="Arial"/>
          <w:sz w:val="24"/>
          <w:szCs w:val="24"/>
          <w:rtl/>
        </w:rPr>
        <w:t xml:space="preserve"> </w:t>
      </w:r>
      <w:r w:rsidR="00CA6A52" w:rsidRPr="00CA6A52">
        <w:rPr>
          <w:rFonts w:asciiTheme="minorBidi" w:hAnsiTheme="minorBidi" w:cs="Arial"/>
          <w:sz w:val="24"/>
          <w:szCs w:val="24"/>
          <w:rtl/>
        </w:rPr>
        <w:t>כדי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להצליח</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להשיג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מטרותיהם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לשינויי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מדיניות</w:t>
      </w:r>
      <w:r w:rsidRPr="009701B7">
        <w:rPr>
          <w:rFonts w:asciiTheme="minorBidi" w:hAnsiTheme="minorBidi" w:cs="Arial"/>
          <w:sz w:val="24"/>
          <w:szCs w:val="24"/>
          <w:rtl/>
        </w:rPr>
        <w:t xml:space="preserve">, </w:t>
      </w:r>
      <w:r w:rsidR="00CA6A52" w:rsidRPr="00CA6A52">
        <w:rPr>
          <w:rFonts w:asciiTheme="minorBidi" w:hAnsiTheme="minorBidi" w:cs="Arial"/>
          <w:sz w:val="24"/>
          <w:szCs w:val="24"/>
          <w:rtl/>
        </w:rPr>
        <w:t>אף על פי ש</w:t>
      </w:r>
      <w:r w:rsidRPr="009701B7">
        <w:rPr>
          <w:rFonts w:asciiTheme="minorBidi" w:hAnsiTheme="minorBidi" w:cs="Arial" w:hint="cs"/>
          <w:sz w:val="24"/>
          <w:szCs w:val="24"/>
          <w:rtl/>
        </w:rPr>
        <w:t>סמכותם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הרשמית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מעניקה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סמכויות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רשמיות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וחוקיות</w:t>
      </w:r>
      <w:r w:rsidR="00CA6A52">
        <w:rPr>
          <w:rFonts w:asciiTheme="minorBidi" w:hAnsiTheme="minorBidi" w:cs="Arial" w:hint="cs"/>
          <w:sz w:val="24"/>
          <w:szCs w:val="24"/>
          <w:rtl/>
        </w:rPr>
        <w:t xml:space="preserve"> רבות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לפעול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בזירה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הציבורית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מחקרים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רבים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עוסקים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באפיון</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ראשי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אך</w:t>
      </w:r>
      <w:r w:rsidRPr="009701B7">
        <w:rPr>
          <w:rFonts w:asciiTheme="minorBidi" w:hAnsiTheme="minorBidi" w:cs="Arial"/>
          <w:sz w:val="24"/>
          <w:szCs w:val="24"/>
          <w:rtl/>
        </w:rPr>
        <w:t xml:space="preserve"> </w:t>
      </w:r>
      <w:r w:rsidRPr="009701B7">
        <w:rPr>
          <w:rFonts w:asciiTheme="minorBidi" w:hAnsiTheme="minorBidi" w:cs="Arial" w:hint="cs"/>
          <w:sz w:val="24"/>
          <w:szCs w:val="24"/>
          <w:rtl/>
        </w:rPr>
        <w:t>קיים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חסר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במחקר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ראשי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מדינות</w:t>
      </w:r>
      <w:r w:rsidRPr="009701B7">
        <w:rPr>
          <w:rFonts w:asciiTheme="minorBidi" w:hAnsiTheme="minorBidi" w:cs="Arial"/>
          <w:sz w:val="24"/>
          <w:szCs w:val="24"/>
          <w:rtl/>
        </w:rPr>
        <w:t xml:space="preserve"> </w:t>
      </w:r>
      <w:r w:rsidR="00D14054">
        <w:rPr>
          <w:rFonts w:asciiTheme="minorBidi" w:hAnsiTheme="minorBidi" w:cs="Arial" w:hint="cs"/>
          <w:sz w:val="24"/>
          <w:szCs w:val="24"/>
          <w:rtl/>
        </w:rPr>
        <w:t>סימבוליים</w:t>
      </w:r>
      <w:r w:rsidR="00CA6A52" w:rsidRPr="00CA6A52">
        <w:rPr>
          <w:rFonts w:asciiTheme="minorBidi" w:hAnsiTheme="minorBidi" w:cs="Arial"/>
          <w:sz w:val="24"/>
          <w:szCs w:val="24"/>
          <w:rtl/>
        </w:rPr>
        <w:t xml:space="preserve">- </w:t>
      </w:r>
      <w:r w:rsidRPr="009701B7">
        <w:rPr>
          <w:rFonts w:asciiTheme="minorBidi" w:hAnsiTheme="minorBidi" w:cs="Arial" w:hint="cs"/>
          <w:sz w:val="24"/>
          <w:szCs w:val="24"/>
          <w:rtl/>
        </w:rPr>
        <w:t>מלכים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ונשיאים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במשטר</w:t>
      </w:r>
      <w:r w:rsidRPr="009701B7">
        <w:rPr>
          <w:rFonts w:asciiTheme="minorBidi" w:hAnsiTheme="minorBidi" w:cs="Arial"/>
          <w:sz w:val="24"/>
          <w:szCs w:val="24"/>
          <w:rtl/>
        </w:rPr>
        <w:t xml:space="preserve"> </w:t>
      </w:r>
      <w:r w:rsidRPr="009701B7">
        <w:rPr>
          <w:rFonts w:asciiTheme="minorBidi" w:hAnsiTheme="minorBidi" w:cs="Arial" w:hint="cs"/>
          <w:sz w:val="24"/>
          <w:szCs w:val="24"/>
          <w:rtl/>
        </w:rPr>
        <w:t>פרלמנטרי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חסרה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התייחסות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בספרות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לסוגי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המנהיגות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המומלצים</w:t>
      </w:r>
      <w:r w:rsidR="00730D36">
        <w:rPr>
          <w:rFonts w:asciiTheme="minorBidi" w:hAnsiTheme="minorBidi" w:cs="Arial" w:hint="cs"/>
          <w:sz w:val="24"/>
          <w:szCs w:val="24"/>
          <w:rtl/>
        </w:rPr>
        <w:t>,</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הנדרשים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ולאופן</w:t>
      </w:r>
      <w:r w:rsidRPr="009701B7">
        <w:rPr>
          <w:rFonts w:asciiTheme="minorBidi" w:hAnsiTheme="minorBidi" w:cs="Arial"/>
          <w:sz w:val="24"/>
          <w:szCs w:val="24"/>
          <w:rtl/>
        </w:rPr>
        <w:t xml:space="preserve"> </w:t>
      </w:r>
      <w:r w:rsidR="00252D82">
        <w:rPr>
          <w:rFonts w:asciiTheme="minorBidi" w:hAnsiTheme="minorBidi" w:cs="Arial" w:hint="cs"/>
          <w:sz w:val="24"/>
          <w:szCs w:val="24"/>
          <w:rtl/>
        </w:rPr>
        <w:t>ש</w:t>
      </w:r>
      <w:r w:rsidRPr="009701B7">
        <w:rPr>
          <w:rFonts w:asciiTheme="minorBidi" w:hAnsiTheme="minorBidi" w:cs="Arial" w:hint="cs"/>
          <w:sz w:val="24"/>
          <w:szCs w:val="24"/>
          <w:rtl/>
        </w:rPr>
        <w:t>בו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יכולים</w:t>
      </w:r>
      <w:r w:rsidRPr="009701B7">
        <w:rPr>
          <w:rFonts w:asciiTheme="minorBidi" w:hAnsiTheme="minorBidi" w:cs="Arial"/>
          <w:sz w:val="24"/>
          <w:szCs w:val="24"/>
          <w:rtl/>
        </w:rPr>
        <w:t xml:space="preserve"> </w:t>
      </w:r>
      <w:r w:rsidR="00252D82">
        <w:rPr>
          <w:rFonts w:asciiTheme="minorBidi" w:hAnsiTheme="minorBidi" w:cs="Arial" w:hint="cs"/>
          <w:sz w:val="24"/>
          <w:szCs w:val="24"/>
          <w:rtl/>
        </w:rPr>
        <w:t>להשיג הישגים</w:t>
      </w:r>
      <w:r w:rsidRPr="009701B7">
        <w:rPr>
          <w:rFonts w:asciiTheme="minorBidi" w:hAnsiTheme="minorBidi" w:cs="Arial"/>
          <w:sz w:val="24"/>
          <w:szCs w:val="24"/>
          <w:rtl/>
        </w:rPr>
        <w:t xml:space="preserve"> </w:t>
      </w:r>
      <w:r w:rsidR="00CA6A52" w:rsidRPr="00CA6A52">
        <w:rPr>
          <w:rFonts w:asciiTheme="minorBidi" w:hAnsiTheme="minorBidi" w:cs="Arial"/>
          <w:sz w:val="24"/>
          <w:szCs w:val="24"/>
          <w:rtl/>
        </w:rPr>
        <w:t>אף על פי ש</w:t>
      </w:r>
      <w:r w:rsidRPr="009701B7">
        <w:rPr>
          <w:rFonts w:asciiTheme="minorBidi" w:hAnsiTheme="minorBidi" w:cs="Arial" w:hint="cs"/>
          <w:sz w:val="24"/>
          <w:szCs w:val="24"/>
          <w:rtl/>
        </w:rPr>
        <w:t>החוק</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מצייד</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אותם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בסמכויות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משילות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מחקרי</w:t>
      </w:r>
      <w:r w:rsidRPr="009701B7">
        <w:rPr>
          <w:rFonts w:asciiTheme="minorBidi" w:hAnsiTheme="minorBidi" w:cs="Arial"/>
          <w:sz w:val="24"/>
          <w:szCs w:val="24"/>
          <w:rtl/>
        </w:rPr>
        <w:t xml:space="preserve"> </w:t>
      </w:r>
      <w:r w:rsidRPr="009701B7">
        <w:rPr>
          <w:rFonts w:asciiTheme="minorBidi" w:hAnsiTheme="minorBidi" w:cs="Arial" w:hint="cs"/>
          <w:sz w:val="24"/>
          <w:szCs w:val="24"/>
          <w:rtl/>
        </w:rPr>
        <w:t>שואף</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להראות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אילו</w:t>
      </w:r>
      <w:r w:rsidRPr="009701B7">
        <w:rPr>
          <w:rFonts w:asciiTheme="minorBidi" w:hAnsiTheme="minorBidi" w:cs="Arial"/>
          <w:sz w:val="24"/>
          <w:szCs w:val="24"/>
          <w:rtl/>
        </w:rPr>
        <w:t xml:space="preserve"> </w:t>
      </w:r>
      <w:r w:rsidRPr="009701B7">
        <w:rPr>
          <w:rFonts w:asciiTheme="minorBidi" w:hAnsiTheme="minorBidi" w:cs="Arial" w:hint="cs"/>
          <w:sz w:val="24"/>
          <w:szCs w:val="24"/>
          <w:rtl/>
        </w:rPr>
        <w:t>כלים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יכולים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להביא</w:t>
      </w:r>
      <w:r w:rsidRPr="009701B7">
        <w:rPr>
          <w:rFonts w:asciiTheme="minorBidi" w:hAnsiTheme="minorBidi" w:cs="Arial"/>
          <w:sz w:val="24"/>
          <w:szCs w:val="24"/>
          <w:rtl/>
        </w:rPr>
        <w:t xml:space="preserve"> </w:t>
      </w:r>
      <w:r w:rsidRPr="009701B7">
        <w:rPr>
          <w:rFonts w:asciiTheme="minorBidi" w:hAnsiTheme="minorBidi" w:cs="Arial" w:hint="cs"/>
          <w:sz w:val="24"/>
          <w:szCs w:val="24"/>
          <w:rtl/>
        </w:rPr>
        <w:t>גם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מנהיגים</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מסוג</w:t>
      </w:r>
      <w:r w:rsidRPr="009701B7">
        <w:rPr>
          <w:rFonts w:asciiTheme="minorBidi" w:hAnsiTheme="minorBidi" w:cs="Arial"/>
          <w:sz w:val="24"/>
          <w:szCs w:val="24"/>
          <w:rtl/>
        </w:rPr>
        <w:t xml:space="preserve"> </w:t>
      </w:r>
      <w:r w:rsidRPr="009701B7">
        <w:rPr>
          <w:rFonts w:asciiTheme="minorBidi" w:hAnsiTheme="minorBidi" w:cs="Arial" w:hint="cs"/>
          <w:sz w:val="24"/>
          <w:szCs w:val="24"/>
          <w:rtl/>
        </w:rPr>
        <w:t>זה</w:t>
      </w:r>
      <w:r w:rsidRPr="009701B7">
        <w:rPr>
          <w:rFonts w:asciiTheme="minorBidi" w:hAnsiTheme="minorBidi" w:cs="Arial"/>
          <w:sz w:val="24"/>
          <w:szCs w:val="24"/>
          <w:rtl/>
        </w:rPr>
        <w:t xml:space="preserve"> </w:t>
      </w:r>
      <w:r w:rsidRPr="009701B7">
        <w:rPr>
          <w:rFonts w:asciiTheme="minorBidi" w:hAnsiTheme="minorBidi" w:cs="Arial" w:hint="cs"/>
          <w:sz w:val="24"/>
          <w:szCs w:val="24"/>
          <w:rtl/>
        </w:rPr>
        <w:t>אל</w:t>
      </w:r>
      <w:r w:rsidRPr="009701B7">
        <w:rPr>
          <w:rFonts w:asciiTheme="minorBidi" w:hAnsiTheme="minorBidi" w:cs="Arial"/>
          <w:sz w:val="24"/>
          <w:szCs w:val="24"/>
          <w:rtl/>
        </w:rPr>
        <w:t xml:space="preserve"> </w:t>
      </w:r>
      <w:r w:rsidRPr="009701B7">
        <w:rPr>
          <w:rFonts w:asciiTheme="minorBidi" w:hAnsiTheme="minorBidi" w:cs="Arial" w:hint="cs"/>
          <w:sz w:val="24"/>
          <w:szCs w:val="24"/>
          <w:rtl/>
        </w:rPr>
        <w:t>הצלחות</w:t>
      </w:r>
      <w:r w:rsidRPr="009701B7">
        <w:rPr>
          <w:rFonts w:asciiTheme="minorBidi" w:hAnsiTheme="minorBidi" w:cs="Arial"/>
          <w:sz w:val="24"/>
          <w:szCs w:val="24"/>
          <w:rtl/>
        </w:rPr>
        <w:t xml:space="preserve"> </w:t>
      </w:r>
      <w:r w:rsidRPr="009701B7">
        <w:rPr>
          <w:rFonts w:asciiTheme="minorBidi" w:hAnsiTheme="minorBidi" w:cs="Arial" w:hint="cs"/>
          <w:sz w:val="24"/>
          <w:szCs w:val="24"/>
          <w:rtl/>
        </w:rPr>
        <w:t>משמעותיות</w:t>
      </w:r>
      <w:r w:rsidRPr="009701B7">
        <w:rPr>
          <w:rFonts w:asciiTheme="minorBidi" w:hAnsiTheme="minorBidi" w:cs="Arial"/>
          <w:sz w:val="24"/>
          <w:szCs w:val="24"/>
          <w:rtl/>
        </w:rPr>
        <w:t>.</w:t>
      </w:r>
    </w:p>
    <w:p w14:paraId="75FFAC75" w14:textId="3701EAA7" w:rsidR="00CA1439" w:rsidRDefault="00682858" w:rsidP="00F222EA">
      <w:pPr>
        <w:pStyle w:val="ListParagraph"/>
        <w:spacing w:line="360" w:lineRule="auto"/>
        <w:jc w:val="both"/>
        <w:rPr>
          <w:rFonts w:asciiTheme="minorBidi" w:hAnsiTheme="minorBidi"/>
          <w:b/>
          <w:bCs/>
          <w:sz w:val="24"/>
          <w:szCs w:val="24"/>
          <w:u w:val="single"/>
          <w:rtl/>
        </w:rPr>
      </w:pPr>
      <w:r>
        <w:rPr>
          <w:rFonts w:asciiTheme="minorBidi" w:hAnsiTheme="minorBidi" w:hint="cs"/>
          <w:b/>
          <w:bCs/>
          <w:sz w:val="28"/>
          <w:szCs w:val="28"/>
          <w:u w:val="single"/>
          <w:rtl/>
        </w:rPr>
        <w:t>7</w:t>
      </w:r>
      <w:r w:rsidR="00330EB1" w:rsidRPr="000613D7">
        <w:rPr>
          <w:rFonts w:asciiTheme="minorBidi" w:hAnsiTheme="minorBidi" w:hint="cs"/>
          <w:b/>
          <w:bCs/>
          <w:sz w:val="28"/>
          <w:szCs w:val="28"/>
          <w:u w:val="single"/>
          <w:rtl/>
        </w:rPr>
        <w:t xml:space="preserve">. </w:t>
      </w:r>
      <w:r w:rsidR="00CA1439" w:rsidRPr="000613D7">
        <w:rPr>
          <w:rFonts w:asciiTheme="minorBidi" w:hAnsiTheme="minorBidi" w:hint="cs"/>
          <w:b/>
          <w:bCs/>
          <w:sz w:val="28"/>
          <w:szCs w:val="28"/>
          <w:u w:val="single"/>
          <w:rtl/>
        </w:rPr>
        <w:t>ביבליוגרפיה</w:t>
      </w:r>
    </w:p>
    <w:p w14:paraId="0C004345" w14:textId="54E6E598" w:rsidR="00CA1439" w:rsidRPr="001434C3" w:rsidRDefault="00CA1439" w:rsidP="001434C3">
      <w:pPr>
        <w:spacing w:line="360" w:lineRule="auto"/>
        <w:jc w:val="both"/>
        <w:rPr>
          <w:rFonts w:asciiTheme="minorBidi" w:hAnsiTheme="minorBidi"/>
          <w:b/>
          <w:bCs/>
          <w:sz w:val="24"/>
          <w:szCs w:val="24"/>
          <w:u w:val="single"/>
        </w:rPr>
      </w:pPr>
    </w:p>
    <w:sectPr w:rsidR="00CA1439" w:rsidRPr="001434C3" w:rsidSect="00222313">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576648D1" w14:textId="2D2E45CE" w:rsidR="00C04B1E" w:rsidRDefault="00C04B1E">
      <w:pPr>
        <w:pStyle w:val="CommentText"/>
      </w:pPr>
      <w:r>
        <w:rPr>
          <w:rStyle w:val="CommentReference"/>
        </w:rPr>
        <w:annotationRef/>
      </w:r>
      <w:r>
        <w:rPr>
          <w:rFonts w:hint="cs"/>
          <w:rtl/>
        </w:rPr>
        <w:t>מאמריו או מאמרו?</w:t>
      </w:r>
    </w:p>
  </w:comment>
  <w:comment w:id="10" w:author="Author" w:initials="A">
    <w:p w14:paraId="1DD93DA6" w14:textId="7A2A5C12" w:rsidR="00C04B1E" w:rsidRDefault="00C04B1E">
      <w:pPr>
        <w:pStyle w:val="CommentText"/>
      </w:pPr>
      <w:r>
        <w:rPr>
          <w:rStyle w:val="CommentReference"/>
        </w:rPr>
        <w:annotationRef/>
      </w:r>
      <w:r>
        <w:rPr>
          <w:rFonts w:hint="cs"/>
          <w:rtl/>
        </w:rPr>
        <w:t xml:space="preserve">חוזר על המשפט הקודם </w:t>
      </w:r>
      <w:r>
        <w:rPr>
          <w:rtl/>
        </w:rPr>
        <w:t>–</w:t>
      </w:r>
      <w:r>
        <w:rPr>
          <w:rFonts w:hint="cs"/>
          <w:rtl/>
        </w:rPr>
        <w:t xml:space="preserve"> כדאי למחוק</w:t>
      </w:r>
    </w:p>
  </w:comment>
  <w:comment w:id="19" w:author="Author" w:initials="A">
    <w:p w14:paraId="0C96D5ED" w14:textId="33FDA7FA" w:rsidR="00C04B1E" w:rsidRDefault="00C04B1E">
      <w:pPr>
        <w:pStyle w:val="CommentText"/>
      </w:pPr>
      <w:r>
        <w:rPr>
          <w:rStyle w:val="CommentReference"/>
        </w:rPr>
        <w:annotationRef/>
      </w:r>
      <w:r w:rsidR="00CA0468">
        <w:rPr>
          <w:rFonts w:hint="cs"/>
          <w:rtl/>
        </w:rPr>
        <w:t>אולי כדאי לאחד</w:t>
      </w:r>
      <w:r>
        <w:rPr>
          <w:rFonts w:hint="cs"/>
          <w:rtl/>
        </w:rPr>
        <w:t xml:space="preserve"> הגדרה זו עם ההגדרה של כהן, או </w:t>
      </w:r>
      <w:r w:rsidR="00CA0468">
        <w:rPr>
          <w:rFonts w:hint="cs"/>
          <w:rtl/>
        </w:rPr>
        <w:t>לחבר</w:t>
      </w:r>
      <w:r>
        <w:rPr>
          <w:rFonts w:hint="cs"/>
          <w:rtl/>
        </w:rPr>
        <w:t xml:space="preserve"> בין המשפטים.</w:t>
      </w:r>
    </w:p>
  </w:comment>
  <w:comment w:id="38" w:author="Author" w:initials="A">
    <w:p w14:paraId="5F4EA8D6" w14:textId="05DA0DFF" w:rsidR="001A0D2A" w:rsidRDefault="001A0D2A">
      <w:pPr>
        <w:pStyle w:val="CommentText"/>
      </w:pPr>
      <w:r>
        <w:rPr>
          <w:rStyle w:val="CommentReference"/>
        </w:rPr>
        <w:annotationRef/>
      </w:r>
      <w:r w:rsidR="00CA0468">
        <w:rPr>
          <w:rFonts w:hint="cs"/>
          <w:rtl/>
        </w:rPr>
        <w:t xml:space="preserve">אולי </w:t>
      </w:r>
      <w:r>
        <w:rPr>
          <w:rFonts w:hint="cs"/>
          <w:rtl/>
        </w:rPr>
        <w:t>כדאי להאחיד עם ההגדרות של כהן וכו' בפסקה הקודמת</w:t>
      </w:r>
    </w:p>
  </w:comment>
  <w:comment w:id="39" w:author="Author" w:initials="A">
    <w:p w14:paraId="30DA262B" w14:textId="0512C024" w:rsidR="001A0D2A" w:rsidRDefault="001A0D2A">
      <w:pPr>
        <w:pStyle w:val="CommentText"/>
      </w:pPr>
      <w:r>
        <w:rPr>
          <w:rStyle w:val="CommentReference"/>
        </w:rPr>
        <w:annotationRef/>
      </w:r>
      <w:r w:rsidR="00385CF5">
        <w:rPr>
          <w:rFonts w:hint="cs"/>
          <w:rtl/>
        </w:rPr>
        <w:t>אפשר להבהיר</w:t>
      </w:r>
      <w:r>
        <w:rPr>
          <w:rFonts w:hint="cs"/>
          <w:rtl/>
        </w:rPr>
        <w:t xml:space="preserve">  - </w:t>
      </w:r>
      <w:r w:rsidR="00385CF5">
        <w:rPr>
          <w:rFonts w:hint="cs"/>
          <w:rtl/>
        </w:rPr>
        <w:t>"</w:t>
      </w:r>
      <w:r>
        <w:rPr>
          <w:rFonts w:hint="cs"/>
          <w:rtl/>
        </w:rPr>
        <w:t>מאפיינים אישיותיים</w:t>
      </w:r>
      <w:r w:rsidR="00385CF5">
        <w:rPr>
          <w:rFonts w:hint="cs"/>
          <w:rtl/>
        </w:rPr>
        <w:t>"</w:t>
      </w:r>
    </w:p>
  </w:comment>
  <w:comment w:id="53" w:author="Author" w:initials="A">
    <w:p w14:paraId="32445D99" w14:textId="0C2F78FD" w:rsidR="001A0D2A" w:rsidRDefault="001A0D2A">
      <w:pPr>
        <w:pStyle w:val="CommentText"/>
      </w:pPr>
      <w:r>
        <w:rPr>
          <w:rStyle w:val="CommentReference"/>
        </w:rPr>
        <w:annotationRef/>
      </w:r>
      <w:r w:rsidR="00385CF5">
        <w:rPr>
          <w:rFonts w:hint="cs"/>
          <w:rtl/>
        </w:rPr>
        <w:t xml:space="preserve">אפשר להוסיף </w:t>
      </w:r>
      <w:r>
        <w:rPr>
          <w:rFonts w:hint="cs"/>
          <w:rtl/>
        </w:rPr>
        <w:t>מדוע "נאלצים"</w:t>
      </w:r>
    </w:p>
  </w:comment>
  <w:comment w:id="54" w:author="Author" w:initials="A">
    <w:p w14:paraId="13CD48DD" w14:textId="44557E2F" w:rsidR="001A0D2A" w:rsidRDefault="001A0D2A">
      <w:pPr>
        <w:pStyle w:val="CommentText"/>
      </w:pPr>
      <w:r>
        <w:rPr>
          <w:rStyle w:val="CommentReference"/>
        </w:rPr>
        <w:annotationRef/>
      </w:r>
      <w:r w:rsidR="00391C7C">
        <w:rPr>
          <w:rFonts w:hint="cs"/>
          <w:rtl/>
        </w:rPr>
        <w:t>אפשר להבהיר את</w:t>
      </w:r>
      <w:r>
        <w:rPr>
          <w:rFonts w:hint="cs"/>
          <w:rtl/>
        </w:rPr>
        <w:t xml:space="preserve"> החיבור של שני חלקי המשפט</w:t>
      </w:r>
      <w:r w:rsidR="00391C7C">
        <w:rPr>
          <w:rFonts w:hint="cs"/>
          <w:rtl/>
        </w:rPr>
        <w:t>?</w:t>
      </w:r>
    </w:p>
  </w:comment>
  <w:comment w:id="59" w:author="Author" w:initials="A">
    <w:p w14:paraId="0FDE65DA" w14:textId="06588E11" w:rsidR="001A0D2A" w:rsidRDefault="001A0D2A">
      <w:pPr>
        <w:pStyle w:val="CommentText"/>
      </w:pPr>
      <w:r>
        <w:rPr>
          <w:rStyle w:val="CommentReference"/>
        </w:rPr>
        <w:annotationRef/>
      </w:r>
      <w:r w:rsidR="00391C7C">
        <w:rPr>
          <w:rFonts w:hint="cs"/>
          <w:rtl/>
        </w:rPr>
        <w:t>אפשר להבהיר את המשפט ואת הקשר למשפט הקודם</w:t>
      </w:r>
    </w:p>
  </w:comment>
  <w:comment w:id="84" w:author="Author" w:initials="A">
    <w:p w14:paraId="43253708" w14:textId="2A71471A" w:rsidR="00E4509B" w:rsidRDefault="00E4509B">
      <w:pPr>
        <w:pStyle w:val="CommentText"/>
        <w:rPr>
          <w:rtl/>
        </w:rPr>
      </w:pPr>
      <w:r>
        <w:rPr>
          <w:rStyle w:val="CommentReference"/>
        </w:rPr>
        <w:annotationRef/>
      </w:r>
      <w:r>
        <w:rPr>
          <w:rFonts w:hint="cs"/>
          <w:rtl/>
        </w:rPr>
        <w:t>איזה מונח מהשניים?</w:t>
      </w:r>
      <w:r w:rsidR="00391C7C">
        <w:rPr>
          <w:rFonts w:hint="cs"/>
          <w:rtl/>
        </w:rPr>
        <w:t xml:space="preserve"> "אסטרטגיית העוצמה הרכה"?</w:t>
      </w:r>
    </w:p>
    <w:p w14:paraId="3CEAFE12" w14:textId="77777777" w:rsidR="00391C7C" w:rsidRDefault="00391C7C">
      <w:pPr>
        <w:pStyle w:val="CommentText"/>
        <w:rPr>
          <w:rtl/>
        </w:rPr>
      </w:pPr>
    </w:p>
    <w:p w14:paraId="5C683BE7" w14:textId="77777777" w:rsidR="00391C7C" w:rsidRDefault="00391C7C">
      <w:pPr>
        <w:pStyle w:val="CommentText"/>
        <w:rPr>
          <w:rtl/>
        </w:rPr>
      </w:pPr>
      <w:r>
        <w:rPr>
          <w:rFonts w:hint="cs"/>
          <w:rtl/>
        </w:rPr>
        <w:t>אז אפשר לשנות ל:</w:t>
      </w:r>
    </w:p>
    <w:p w14:paraId="2E67AAF3" w14:textId="32E09D8E" w:rsidR="00391C7C" w:rsidRDefault="00391C7C">
      <w:pPr>
        <w:pStyle w:val="CommentText"/>
      </w:pPr>
      <w:r>
        <w:rPr>
          <w:rFonts w:hint="cs"/>
          <w:rtl/>
        </w:rPr>
        <w:t>"אסטרגיית העוצה הרכה" הינה מונח המדבר על...</w:t>
      </w:r>
    </w:p>
  </w:comment>
  <w:comment w:id="86" w:author="Author" w:initials="A">
    <w:p w14:paraId="095B9E87" w14:textId="1C4041BD" w:rsidR="00E4509B" w:rsidRDefault="00E4509B">
      <w:pPr>
        <w:pStyle w:val="CommentText"/>
      </w:pPr>
      <w:r>
        <w:rPr>
          <w:rStyle w:val="CommentReference"/>
        </w:rPr>
        <w:annotationRef/>
      </w:r>
      <w:r>
        <w:rPr>
          <w:rFonts w:hint="cs"/>
          <w:rtl/>
        </w:rPr>
        <w:t>דומים למה?</w:t>
      </w:r>
    </w:p>
  </w:comment>
  <w:comment w:id="113" w:author="Author" w:initials="A">
    <w:p w14:paraId="0928A487" w14:textId="79962F8E" w:rsidR="00B205CF" w:rsidRDefault="00B205CF">
      <w:pPr>
        <w:pStyle w:val="CommentText"/>
      </w:pPr>
      <w:r>
        <w:rPr>
          <w:rStyle w:val="CommentReference"/>
        </w:rPr>
        <w:annotationRef/>
      </w:r>
      <w:r w:rsidR="00D84105">
        <w:rPr>
          <w:rFonts w:hint="cs"/>
          <w:rtl/>
        </w:rPr>
        <w:t>הכותרת יכולה להיות יותר ברורה.</w:t>
      </w:r>
      <w:r>
        <w:rPr>
          <w:rtl/>
        </w:rPr>
        <w:br/>
      </w:r>
      <w:r>
        <w:rPr>
          <w:rFonts w:hint="cs"/>
          <w:rtl/>
        </w:rPr>
        <w:t>הצעה: יזמי מדיניות כמנהיגים מעצבים, או כפועלים בכוח העוצמה הרכה.</w:t>
      </w:r>
    </w:p>
  </w:comment>
  <w:comment w:id="130" w:author="Author" w:initials="A">
    <w:p w14:paraId="7484D79C" w14:textId="77777777" w:rsidR="00D84105" w:rsidRDefault="0027301F">
      <w:pPr>
        <w:pStyle w:val="CommentText"/>
      </w:pPr>
      <w:r>
        <w:rPr>
          <w:rStyle w:val="CommentReference"/>
        </w:rPr>
        <w:annotationRef/>
      </w:r>
      <w:r>
        <w:rPr>
          <w:rFonts w:hint="cs"/>
          <w:rtl/>
        </w:rPr>
        <w:t xml:space="preserve">הכוונה שימוש </w:t>
      </w:r>
      <w:r>
        <w:rPr>
          <w:rFonts w:hint="cs"/>
          <w:rtl/>
        </w:rPr>
        <w:t>בכלים אלה ע"י המנהיגים?</w:t>
      </w:r>
    </w:p>
    <w:p w14:paraId="56D524E0" w14:textId="77777777" w:rsidR="00D84105" w:rsidRDefault="00D84105">
      <w:pPr>
        <w:pStyle w:val="CommentText"/>
      </w:pPr>
    </w:p>
    <w:p w14:paraId="447CDDE9" w14:textId="222EE138" w:rsidR="0027301F" w:rsidRDefault="0027301F">
      <w:pPr>
        <w:pStyle w:val="CommentText"/>
        <w:rPr>
          <w:rFonts w:hint="cs"/>
          <w:rtl/>
        </w:rPr>
      </w:pPr>
      <w:r>
        <w:rPr>
          <w:rFonts w:hint="cs"/>
          <w:rtl/>
        </w:rPr>
        <w:t xml:space="preserve"> </w:t>
      </w:r>
      <w:r w:rsidR="00D84105">
        <w:rPr>
          <w:rFonts w:hint="cs"/>
          <w:rtl/>
        </w:rPr>
        <w:t>בעיני אפשר להוריד את המשפט הזה</w:t>
      </w:r>
    </w:p>
  </w:comment>
  <w:comment w:id="145" w:author="Author" w:initials="A">
    <w:p w14:paraId="3195C98D" w14:textId="51A4F9FA" w:rsidR="00F42592" w:rsidRDefault="00F42592">
      <w:pPr>
        <w:pStyle w:val="CommentText"/>
      </w:pPr>
      <w:r>
        <w:rPr>
          <w:rStyle w:val="CommentReference"/>
        </w:rPr>
        <w:annotationRef/>
      </w:r>
      <w:r>
        <w:rPr>
          <w:rFonts w:hint="cs"/>
          <w:rtl/>
        </w:rPr>
        <w:t>אולי עדיף "אישי ציבור" במקום "דמויות"?</w:t>
      </w:r>
    </w:p>
  </w:comment>
  <w:comment w:id="151" w:author="Author" w:initials="A">
    <w:p w14:paraId="0DA2616F" w14:textId="1BE85C05" w:rsidR="00F90BD1" w:rsidRDefault="00F90BD1">
      <w:pPr>
        <w:pStyle w:val="CommentText"/>
      </w:pPr>
      <w:r>
        <w:rPr>
          <w:rStyle w:val="CommentReference"/>
        </w:rPr>
        <w:annotationRef/>
      </w:r>
      <w:r w:rsidR="007A07FC">
        <w:rPr>
          <w:rFonts w:hint="cs"/>
          <w:rtl/>
        </w:rPr>
        <w:t>אפשרות:</w:t>
      </w:r>
      <w:r>
        <w:rPr>
          <w:rFonts w:hint="cs"/>
          <w:rtl/>
        </w:rPr>
        <w:t xml:space="preserve"> לסדר את השאלות בנקודות, שאלה בכל שורה</w:t>
      </w:r>
    </w:p>
  </w:comment>
  <w:comment w:id="169" w:author="Author" w:initials="A">
    <w:p w14:paraId="79203C97" w14:textId="2DF5F178" w:rsidR="0027301F" w:rsidRDefault="0027301F">
      <w:pPr>
        <w:pStyle w:val="CommentText"/>
      </w:pPr>
      <w:r>
        <w:rPr>
          <w:rStyle w:val="CommentReference"/>
        </w:rPr>
        <w:annotationRef/>
      </w:r>
      <w:r>
        <w:rPr>
          <w:rFonts w:hint="cs"/>
          <w:rtl/>
        </w:rPr>
        <w:t>אולי "בחלק הכמותני של המחקר"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6648D1" w15:done="0"/>
  <w15:commentEx w15:paraId="1DD93DA6" w15:done="0"/>
  <w15:commentEx w15:paraId="0C96D5ED" w15:done="0"/>
  <w15:commentEx w15:paraId="5F4EA8D6" w15:done="0"/>
  <w15:commentEx w15:paraId="30DA262B" w15:done="0"/>
  <w15:commentEx w15:paraId="32445D99" w15:done="0"/>
  <w15:commentEx w15:paraId="13CD48DD" w15:done="0"/>
  <w15:commentEx w15:paraId="0FDE65DA" w15:done="0"/>
  <w15:commentEx w15:paraId="2E67AAF3" w15:done="0"/>
  <w15:commentEx w15:paraId="095B9E87" w15:done="0"/>
  <w15:commentEx w15:paraId="0928A487" w15:done="0"/>
  <w15:commentEx w15:paraId="447CDDE9" w15:done="0"/>
  <w15:commentEx w15:paraId="3195C98D" w15:done="0"/>
  <w15:commentEx w15:paraId="0DA2616F" w15:done="0"/>
  <w15:commentEx w15:paraId="79203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648D1" w16cid:durableId="1F4DDEB0"/>
  <w16cid:commentId w16cid:paraId="1DD93DA6" w16cid:durableId="1F4DDEB1"/>
  <w16cid:commentId w16cid:paraId="0C96D5ED" w16cid:durableId="1F4DDEB2"/>
  <w16cid:commentId w16cid:paraId="5F4EA8D6" w16cid:durableId="1F4DDEB3"/>
  <w16cid:commentId w16cid:paraId="30DA262B" w16cid:durableId="1F4DDEB4"/>
  <w16cid:commentId w16cid:paraId="32445D99" w16cid:durableId="1F4DDEB6"/>
  <w16cid:commentId w16cid:paraId="13CD48DD" w16cid:durableId="1F4DDEB7"/>
  <w16cid:commentId w16cid:paraId="0FDE65DA" w16cid:durableId="1F4DDEB8"/>
  <w16cid:commentId w16cid:paraId="2E67AAF3" w16cid:durableId="1F4DDEB9"/>
  <w16cid:commentId w16cid:paraId="095B9E87" w16cid:durableId="1F4DDEBA"/>
  <w16cid:commentId w16cid:paraId="0928A487" w16cid:durableId="1F4DDEBB"/>
  <w16cid:commentId w16cid:paraId="447CDDE9" w16cid:durableId="1F4DDEBC"/>
  <w16cid:commentId w16cid:paraId="3195C98D" w16cid:durableId="1F4DDEBD"/>
  <w16cid:commentId w16cid:paraId="0DA2616F" w16cid:durableId="1F4DDEBE"/>
  <w16cid:commentId w16cid:paraId="79203C97" w16cid:durableId="1F4DDE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EE52B" w14:textId="77777777" w:rsidR="004B6341" w:rsidRDefault="004B6341" w:rsidP="00D17B38">
      <w:pPr>
        <w:spacing w:after="0" w:line="240" w:lineRule="auto"/>
      </w:pPr>
      <w:r>
        <w:separator/>
      </w:r>
    </w:p>
  </w:endnote>
  <w:endnote w:type="continuationSeparator" w:id="0">
    <w:p w14:paraId="275577BC" w14:textId="77777777" w:rsidR="004B6341" w:rsidRDefault="004B6341" w:rsidP="00D1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ntium">
    <w:panose1 w:val="00000000000000000000"/>
    <w:charset w:val="00"/>
    <w:family w:val="roman"/>
    <w:notTrueType/>
    <w:pitch w:val="default"/>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40409218"/>
      <w:docPartObj>
        <w:docPartGallery w:val="Page Numbers (Bottom of Page)"/>
        <w:docPartUnique/>
      </w:docPartObj>
    </w:sdtPr>
    <w:sdtEndPr/>
    <w:sdtContent>
      <w:p w14:paraId="680E5780" w14:textId="77777777" w:rsidR="000E2DAC" w:rsidRDefault="000E2DAC">
        <w:pPr>
          <w:pStyle w:val="Footer"/>
        </w:pPr>
        <w:r>
          <w:rPr>
            <w:noProof/>
            <w:rtl/>
          </w:rPr>
          <mc:AlternateContent>
            <mc:Choice Requires="wps">
              <w:drawing>
                <wp:anchor distT="0" distB="0" distL="114300" distR="114300" simplePos="0" relativeHeight="251659264" behindDoc="0" locked="0" layoutInCell="1" allowOverlap="1" wp14:anchorId="388B01D4" wp14:editId="47D2048C">
                  <wp:simplePos x="0" y="0"/>
                  <wp:positionH relativeFrom="rightMargin">
                    <wp:align>center</wp:align>
                  </wp:positionH>
                  <wp:positionV relativeFrom="bottomMargin">
                    <wp:align>top</wp:align>
                  </wp:positionV>
                  <wp:extent cx="762000" cy="895350"/>
                  <wp:effectExtent l="0" t="0" r="0" b="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14:paraId="5F05433A" w14:textId="3748BA82" w:rsidR="000E2DAC" w:rsidRDefault="000E2DAC">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B205CF" w:rsidRPr="00B205CF">
                                        <w:rPr>
                                          <w:rFonts w:asciiTheme="majorHAnsi" w:eastAsiaTheme="majorEastAsia" w:hAnsiTheme="majorHAnsi" w:cstheme="majorBidi"/>
                                          <w:noProof/>
                                          <w:sz w:val="48"/>
                                          <w:szCs w:val="48"/>
                                          <w:rtl/>
                                          <w:lang w:val="he-IL"/>
                                        </w:rPr>
                                        <w:t>12</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B01D4" id="מלבן 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" stroked="f">
                  <v:textbox>
                    <w:txbxContent>
                      <w:sdt>
                        <w:sdtPr>
                          <w:rPr>
                            <w:rFonts w:asciiTheme="majorHAnsi" w:eastAsiaTheme="majorEastAsia" w:hAnsiTheme="majorHAnsi" w:cstheme="majorBidi"/>
                            <w:sz w:val="48"/>
                            <w:szCs w:val="48"/>
                            <w:rtl/>
                          </w:rPr>
                          <w:id w:val="-337773624"/>
                        </w:sdtPr>
                        <w:sdtEndPr/>
                        <w:sdtContent>
                          <w:sdt>
                            <w:sdtPr>
                              <w:rPr>
                                <w:rFonts w:asciiTheme="majorHAnsi" w:eastAsiaTheme="majorEastAsia" w:hAnsiTheme="majorHAnsi" w:cstheme="majorBidi"/>
                                <w:sz w:val="48"/>
                                <w:szCs w:val="48"/>
                                <w:rtl/>
                              </w:rPr>
                              <w:id w:val="-2085828292"/>
                            </w:sdtPr>
                            <w:sdtEndPr/>
                            <w:sdtContent>
                              <w:p w14:paraId="5F05433A" w14:textId="3748BA82" w:rsidR="000E2DAC" w:rsidRDefault="000E2DAC">
                                <w:pPr>
                                  <w:jc w:val="center"/>
                                  <w:rPr>
                                    <w:rFonts w:asciiTheme="majorHAnsi" w:eastAsiaTheme="majorEastAsia" w:hAnsiTheme="majorHAnsi" w:cstheme="majorBidi"/>
                                    <w:sz w:val="48"/>
                                    <w:szCs w:val="48"/>
                                    <w:rtl/>
                                    <w:cs/>
                                  </w:rPr>
                                </w:pPr>
                                <w:r>
                                  <w:rPr>
                                    <w:rFonts w:eastAsiaTheme="minorEastAsia" w:cs="Times New Roman"/>
                                  </w:rPr>
                                  <w:fldChar w:fldCharType="begin"/>
                                </w:r>
                                <w:r>
                                  <w:rPr>
                                    <w:rtl/>
                                    <w:cs/>
                                  </w:rPr>
                                  <w:instrText>PAGE   \* MERGEFORMAT</w:instrText>
                                </w:r>
                                <w:r>
                                  <w:rPr>
                                    <w:rFonts w:eastAsiaTheme="minorEastAsia" w:cs="Times New Roman"/>
                                  </w:rPr>
                                  <w:fldChar w:fldCharType="separate"/>
                                </w:r>
                                <w:r w:rsidR="00B205CF" w:rsidRPr="00B205CF">
                                  <w:rPr>
                                    <w:rFonts w:asciiTheme="majorHAnsi" w:eastAsiaTheme="majorEastAsia" w:hAnsiTheme="majorHAnsi" w:cstheme="majorBidi"/>
                                    <w:noProof/>
                                    <w:sz w:val="48"/>
                                    <w:szCs w:val="48"/>
                                    <w:rtl/>
                                    <w:lang w:val="he-IL"/>
                                  </w:rPr>
                                  <w:t>12</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CA90E" w14:textId="77777777" w:rsidR="004B6341" w:rsidRDefault="004B6341" w:rsidP="00D17B38">
      <w:pPr>
        <w:spacing w:after="0" w:line="240" w:lineRule="auto"/>
      </w:pPr>
      <w:r>
        <w:separator/>
      </w:r>
    </w:p>
  </w:footnote>
  <w:footnote w:type="continuationSeparator" w:id="0">
    <w:p w14:paraId="500AF5C6" w14:textId="77777777" w:rsidR="004B6341" w:rsidRDefault="004B6341" w:rsidP="00D17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DAF"/>
    <w:multiLevelType w:val="multilevel"/>
    <w:tmpl w:val="C28C3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A02CB"/>
    <w:multiLevelType w:val="multilevel"/>
    <w:tmpl w:val="BDEC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A66FC"/>
    <w:multiLevelType w:val="multilevel"/>
    <w:tmpl w:val="57DE7C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6A30B4C"/>
    <w:multiLevelType w:val="multilevel"/>
    <w:tmpl w:val="3FD2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AD"/>
    <w:rsid w:val="00000FF5"/>
    <w:rsid w:val="00003515"/>
    <w:rsid w:val="00005C3B"/>
    <w:rsid w:val="00005DEB"/>
    <w:rsid w:val="00010D6B"/>
    <w:rsid w:val="00011892"/>
    <w:rsid w:val="000121DA"/>
    <w:rsid w:val="000125BA"/>
    <w:rsid w:val="00012A92"/>
    <w:rsid w:val="00012FBE"/>
    <w:rsid w:val="000141C0"/>
    <w:rsid w:val="00014A98"/>
    <w:rsid w:val="00014EA2"/>
    <w:rsid w:val="00016D46"/>
    <w:rsid w:val="00020E05"/>
    <w:rsid w:val="00021290"/>
    <w:rsid w:val="00021BFB"/>
    <w:rsid w:val="000226D3"/>
    <w:rsid w:val="000230B9"/>
    <w:rsid w:val="00023558"/>
    <w:rsid w:val="000236DD"/>
    <w:rsid w:val="000243EF"/>
    <w:rsid w:val="00024424"/>
    <w:rsid w:val="00024A3C"/>
    <w:rsid w:val="000317D7"/>
    <w:rsid w:val="00032141"/>
    <w:rsid w:val="000321AE"/>
    <w:rsid w:val="000323B6"/>
    <w:rsid w:val="000324F7"/>
    <w:rsid w:val="00033069"/>
    <w:rsid w:val="00033145"/>
    <w:rsid w:val="000357CB"/>
    <w:rsid w:val="00036314"/>
    <w:rsid w:val="00036CB7"/>
    <w:rsid w:val="00040F4B"/>
    <w:rsid w:val="00041D72"/>
    <w:rsid w:val="00046175"/>
    <w:rsid w:val="000503BC"/>
    <w:rsid w:val="00050846"/>
    <w:rsid w:val="00053833"/>
    <w:rsid w:val="00054C23"/>
    <w:rsid w:val="00055993"/>
    <w:rsid w:val="00055A9E"/>
    <w:rsid w:val="00057302"/>
    <w:rsid w:val="00057CB6"/>
    <w:rsid w:val="00060939"/>
    <w:rsid w:val="000613D7"/>
    <w:rsid w:val="00061A87"/>
    <w:rsid w:val="00062269"/>
    <w:rsid w:val="00062745"/>
    <w:rsid w:val="00062F9F"/>
    <w:rsid w:val="0006361A"/>
    <w:rsid w:val="00064076"/>
    <w:rsid w:val="0006509E"/>
    <w:rsid w:val="000720A0"/>
    <w:rsid w:val="00072659"/>
    <w:rsid w:val="0007286B"/>
    <w:rsid w:val="00073E0A"/>
    <w:rsid w:val="00077856"/>
    <w:rsid w:val="00080E0B"/>
    <w:rsid w:val="00082F16"/>
    <w:rsid w:val="00084698"/>
    <w:rsid w:val="00093664"/>
    <w:rsid w:val="00094099"/>
    <w:rsid w:val="000942E3"/>
    <w:rsid w:val="000954BE"/>
    <w:rsid w:val="00097088"/>
    <w:rsid w:val="000976F8"/>
    <w:rsid w:val="00097E2C"/>
    <w:rsid w:val="000A0E41"/>
    <w:rsid w:val="000A0E61"/>
    <w:rsid w:val="000A1BBB"/>
    <w:rsid w:val="000A22A0"/>
    <w:rsid w:val="000A4270"/>
    <w:rsid w:val="000A4B4E"/>
    <w:rsid w:val="000B0EA4"/>
    <w:rsid w:val="000B1DCA"/>
    <w:rsid w:val="000B1E0F"/>
    <w:rsid w:val="000C1A3D"/>
    <w:rsid w:val="000C3600"/>
    <w:rsid w:val="000C37BE"/>
    <w:rsid w:val="000C41D4"/>
    <w:rsid w:val="000C4B2C"/>
    <w:rsid w:val="000C6770"/>
    <w:rsid w:val="000C69F0"/>
    <w:rsid w:val="000D07B1"/>
    <w:rsid w:val="000D2426"/>
    <w:rsid w:val="000D2F8F"/>
    <w:rsid w:val="000D4DE8"/>
    <w:rsid w:val="000D51E8"/>
    <w:rsid w:val="000D5CD3"/>
    <w:rsid w:val="000D6729"/>
    <w:rsid w:val="000E0A12"/>
    <w:rsid w:val="000E144A"/>
    <w:rsid w:val="000E18E8"/>
    <w:rsid w:val="000E2DAC"/>
    <w:rsid w:val="000E648B"/>
    <w:rsid w:val="000E6B09"/>
    <w:rsid w:val="000E7BDE"/>
    <w:rsid w:val="000F2E50"/>
    <w:rsid w:val="000F341E"/>
    <w:rsid w:val="000F4E1E"/>
    <w:rsid w:val="001011F7"/>
    <w:rsid w:val="001019F4"/>
    <w:rsid w:val="00101D22"/>
    <w:rsid w:val="00101D8E"/>
    <w:rsid w:val="00107115"/>
    <w:rsid w:val="0011185D"/>
    <w:rsid w:val="00111E7A"/>
    <w:rsid w:val="00112CBE"/>
    <w:rsid w:val="00115B5B"/>
    <w:rsid w:val="001163AF"/>
    <w:rsid w:val="00117340"/>
    <w:rsid w:val="00120011"/>
    <w:rsid w:val="00120A41"/>
    <w:rsid w:val="00120D0D"/>
    <w:rsid w:val="00125DE7"/>
    <w:rsid w:val="00125E3F"/>
    <w:rsid w:val="00130A8D"/>
    <w:rsid w:val="00130B67"/>
    <w:rsid w:val="001338C3"/>
    <w:rsid w:val="00140B15"/>
    <w:rsid w:val="00142847"/>
    <w:rsid w:val="001434C3"/>
    <w:rsid w:val="001460C4"/>
    <w:rsid w:val="001477AA"/>
    <w:rsid w:val="00150983"/>
    <w:rsid w:val="00151640"/>
    <w:rsid w:val="001516A9"/>
    <w:rsid w:val="00151F85"/>
    <w:rsid w:val="0015633C"/>
    <w:rsid w:val="001606D8"/>
    <w:rsid w:val="001615DC"/>
    <w:rsid w:val="001622A9"/>
    <w:rsid w:val="00163902"/>
    <w:rsid w:val="00166475"/>
    <w:rsid w:val="00166785"/>
    <w:rsid w:val="001674B9"/>
    <w:rsid w:val="00171C96"/>
    <w:rsid w:val="001724FF"/>
    <w:rsid w:val="0017323A"/>
    <w:rsid w:val="00173B11"/>
    <w:rsid w:val="00176DE9"/>
    <w:rsid w:val="0018323B"/>
    <w:rsid w:val="00184357"/>
    <w:rsid w:val="00184DEE"/>
    <w:rsid w:val="0018572A"/>
    <w:rsid w:val="0019519C"/>
    <w:rsid w:val="00195210"/>
    <w:rsid w:val="001A03E6"/>
    <w:rsid w:val="001A0D2A"/>
    <w:rsid w:val="001A1300"/>
    <w:rsid w:val="001A259B"/>
    <w:rsid w:val="001A3BF1"/>
    <w:rsid w:val="001A4D4E"/>
    <w:rsid w:val="001A6E85"/>
    <w:rsid w:val="001A79D4"/>
    <w:rsid w:val="001A7FC7"/>
    <w:rsid w:val="001B09DD"/>
    <w:rsid w:val="001B0A8B"/>
    <w:rsid w:val="001B4043"/>
    <w:rsid w:val="001B7F4B"/>
    <w:rsid w:val="001C2FCA"/>
    <w:rsid w:val="001C4166"/>
    <w:rsid w:val="001C52B1"/>
    <w:rsid w:val="001D0097"/>
    <w:rsid w:val="001D5D19"/>
    <w:rsid w:val="001D67C9"/>
    <w:rsid w:val="001D75C2"/>
    <w:rsid w:val="001E00CE"/>
    <w:rsid w:val="001E2C3D"/>
    <w:rsid w:val="001E3F1B"/>
    <w:rsid w:val="001E4F6E"/>
    <w:rsid w:val="001E71C0"/>
    <w:rsid w:val="001E7A47"/>
    <w:rsid w:val="001F3134"/>
    <w:rsid w:val="001F6220"/>
    <w:rsid w:val="001F74BD"/>
    <w:rsid w:val="0020240E"/>
    <w:rsid w:val="00202953"/>
    <w:rsid w:val="002036F2"/>
    <w:rsid w:val="00203BC8"/>
    <w:rsid w:val="002059B3"/>
    <w:rsid w:val="002070DE"/>
    <w:rsid w:val="00207CBA"/>
    <w:rsid w:val="00207F7E"/>
    <w:rsid w:val="00211B48"/>
    <w:rsid w:val="002146CA"/>
    <w:rsid w:val="00214C39"/>
    <w:rsid w:val="002166FD"/>
    <w:rsid w:val="00220855"/>
    <w:rsid w:val="002209C3"/>
    <w:rsid w:val="00220D80"/>
    <w:rsid w:val="00222313"/>
    <w:rsid w:val="00223B67"/>
    <w:rsid w:val="00223F35"/>
    <w:rsid w:val="00224270"/>
    <w:rsid w:val="00227AD2"/>
    <w:rsid w:val="002317A1"/>
    <w:rsid w:val="002323C9"/>
    <w:rsid w:val="00234C2E"/>
    <w:rsid w:val="00236503"/>
    <w:rsid w:val="002376EF"/>
    <w:rsid w:val="00237967"/>
    <w:rsid w:val="0024051C"/>
    <w:rsid w:val="0024153C"/>
    <w:rsid w:val="00242B79"/>
    <w:rsid w:val="00244B57"/>
    <w:rsid w:val="00246E7E"/>
    <w:rsid w:val="00251A73"/>
    <w:rsid w:val="002529C3"/>
    <w:rsid w:val="00252D82"/>
    <w:rsid w:val="002537FC"/>
    <w:rsid w:val="002556CA"/>
    <w:rsid w:val="00255BA6"/>
    <w:rsid w:val="002561D9"/>
    <w:rsid w:val="00262531"/>
    <w:rsid w:val="002635CD"/>
    <w:rsid w:val="00264A75"/>
    <w:rsid w:val="00266659"/>
    <w:rsid w:val="002666E8"/>
    <w:rsid w:val="002702F4"/>
    <w:rsid w:val="002723F8"/>
    <w:rsid w:val="0027301F"/>
    <w:rsid w:val="00274BF9"/>
    <w:rsid w:val="00275220"/>
    <w:rsid w:val="00281035"/>
    <w:rsid w:val="00281393"/>
    <w:rsid w:val="00282F3E"/>
    <w:rsid w:val="00283E94"/>
    <w:rsid w:val="00284D6C"/>
    <w:rsid w:val="00285C7A"/>
    <w:rsid w:val="002860DA"/>
    <w:rsid w:val="0029187A"/>
    <w:rsid w:val="00293563"/>
    <w:rsid w:val="00293B29"/>
    <w:rsid w:val="00293B7B"/>
    <w:rsid w:val="00293FA5"/>
    <w:rsid w:val="00294B86"/>
    <w:rsid w:val="00294F4C"/>
    <w:rsid w:val="00296EB1"/>
    <w:rsid w:val="002978FC"/>
    <w:rsid w:val="002A0E18"/>
    <w:rsid w:val="002A12E0"/>
    <w:rsid w:val="002A2467"/>
    <w:rsid w:val="002A3B9A"/>
    <w:rsid w:val="002A42BC"/>
    <w:rsid w:val="002A48E5"/>
    <w:rsid w:val="002A6C64"/>
    <w:rsid w:val="002A774D"/>
    <w:rsid w:val="002B17F8"/>
    <w:rsid w:val="002B1B81"/>
    <w:rsid w:val="002B479A"/>
    <w:rsid w:val="002B5229"/>
    <w:rsid w:val="002B5AB8"/>
    <w:rsid w:val="002B5C00"/>
    <w:rsid w:val="002C1018"/>
    <w:rsid w:val="002C2124"/>
    <w:rsid w:val="002C2505"/>
    <w:rsid w:val="002C373B"/>
    <w:rsid w:val="002C3994"/>
    <w:rsid w:val="002C46FD"/>
    <w:rsid w:val="002C4B3B"/>
    <w:rsid w:val="002C5E04"/>
    <w:rsid w:val="002C7CAD"/>
    <w:rsid w:val="002D1388"/>
    <w:rsid w:val="002D2B04"/>
    <w:rsid w:val="002D2D63"/>
    <w:rsid w:val="002E003C"/>
    <w:rsid w:val="002E11FA"/>
    <w:rsid w:val="002E1C5D"/>
    <w:rsid w:val="002E1DA2"/>
    <w:rsid w:val="002E2230"/>
    <w:rsid w:val="002E2561"/>
    <w:rsid w:val="002E27AE"/>
    <w:rsid w:val="002E5DA2"/>
    <w:rsid w:val="002E76E4"/>
    <w:rsid w:val="002E7746"/>
    <w:rsid w:val="002F1078"/>
    <w:rsid w:val="002F163D"/>
    <w:rsid w:val="002F5B96"/>
    <w:rsid w:val="00301D25"/>
    <w:rsid w:val="0030426F"/>
    <w:rsid w:val="0030456E"/>
    <w:rsid w:val="00304BB7"/>
    <w:rsid w:val="003062A9"/>
    <w:rsid w:val="00307F51"/>
    <w:rsid w:val="00310ABA"/>
    <w:rsid w:val="00313719"/>
    <w:rsid w:val="00316025"/>
    <w:rsid w:val="003160AA"/>
    <w:rsid w:val="003217FE"/>
    <w:rsid w:val="003239AF"/>
    <w:rsid w:val="003241AD"/>
    <w:rsid w:val="0032645A"/>
    <w:rsid w:val="00330EB1"/>
    <w:rsid w:val="003319C2"/>
    <w:rsid w:val="00335874"/>
    <w:rsid w:val="00336117"/>
    <w:rsid w:val="003369E0"/>
    <w:rsid w:val="00340AD4"/>
    <w:rsid w:val="00347490"/>
    <w:rsid w:val="00352783"/>
    <w:rsid w:val="0035289B"/>
    <w:rsid w:val="003548C0"/>
    <w:rsid w:val="00354D5E"/>
    <w:rsid w:val="003556A5"/>
    <w:rsid w:val="0035639F"/>
    <w:rsid w:val="00357F34"/>
    <w:rsid w:val="003613F3"/>
    <w:rsid w:val="003618F2"/>
    <w:rsid w:val="00361BDF"/>
    <w:rsid w:val="00361F96"/>
    <w:rsid w:val="003626A1"/>
    <w:rsid w:val="00362AD1"/>
    <w:rsid w:val="00363240"/>
    <w:rsid w:val="00363F82"/>
    <w:rsid w:val="00365BCE"/>
    <w:rsid w:val="00365CD7"/>
    <w:rsid w:val="0036794F"/>
    <w:rsid w:val="00367D1A"/>
    <w:rsid w:val="00367E4D"/>
    <w:rsid w:val="00370DE6"/>
    <w:rsid w:val="00370F5E"/>
    <w:rsid w:val="00371A6B"/>
    <w:rsid w:val="00371C81"/>
    <w:rsid w:val="00372521"/>
    <w:rsid w:val="00373CEA"/>
    <w:rsid w:val="003748B4"/>
    <w:rsid w:val="00375559"/>
    <w:rsid w:val="00375DC6"/>
    <w:rsid w:val="00380F18"/>
    <w:rsid w:val="0038118D"/>
    <w:rsid w:val="00382851"/>
    <w:rsid w:val="003844DF"/>
    <w:rsid w:val="00385CF5"/>
    <w:rsid w:val="00387FC3"/>
    <w:rsid w:val="003911D7"/>
    <w:rsid w:val="00391C7C"/>
    <w:rsid w:val="00392B8D"/>
    <w:rsid w:val="00393746"/>
    <w:rsid w:val="003960E5"/>
    <w:rsid w:val="00397258"/>
    <w:rsid w:val="003A04B2"/>
    <w:rsid w:val="003A5292"/>
    <w:rsid w:val="003A5F91"/>
    <w:rsid w:val="003B0A40"/>
    <w:rsid w:val="003B3A8C"/>
    <w:rsid w:val="003B4306"/>
    <w:rsid w:val="003B4D2E"/>
    <w:rsid w:val="003B5CD9"/>
    <w:rsid w:val="003B6BA1"/>
    <w:rsid w:val="003C0B3B"/>
    <w:rsid w:val="003C423E"/>
    <w:rsid w:val="003C4A7F"/>
    <w:rsid w:val="003C575A"/>
    <w:rsid w:val="003C603C"/>
    <w:rsid w:val="003C6682"/>
    <w:rsid w:val="003C769A"/>
    <w:rsid w:val="003D0BD6"/>
    <w:rsid w:val="003D2D2E"/>
    <w:rsid w:val="003D4DE2"/>
    <w:rsid w:val="003D596B"/>
    <w:rsid w:val="003E1CDE"/>
    <w:rsid w:val="003E2507"/>
    <w:rsid w:val="003E2970"/>
    <w:rsid w:val="003E3992"/>
    <w:rsid w:val="003E52B6"/>
    <w:rsid w:val="003F13A6"/>
    <w:rsid w:val="003F1838"/>
    <w:rsid w:val="003F35E0"/>
    <w:rsid w:val="003F5F3A"/>
    <w:rsid w:val="003F6791"/>
    <w:rsid w:val="003F6B97"/>
    <w:rsid w:val="003F6EB9"/>
    <w:rsid w:val="003F7356"/>
    <w:rsid w:val="003F7453"/>
    <w:rsid w:val="004005AD"/>
    <w:rsid w:val="004016F3"/>
    <w:rsid w:val="004021D2"/>
    <w:rsid w:val="00402A59"/>
    <w:rsid w:val="00402ABD"/>
    <w:rsid w:val="00407271"/>
    <w:rsid w:val="00407869"/>
    <w:rsid w:val="00407A32"/>
    <w:rsid w:val="00407C49"/>
    <w:rsid w:val="004171D6"/>
    <w:rsid w:val="00422046"/>
    <w:rsid w:val="00427A27"/>
    <w:rsid w:val="00430861"/>
    <w:rsid w:val="00431FEC"/>
    <w:rsid w:val="004343E6"/>
    <w:rsid w:val="00434E98"/>
    <w:rsid w:val="00435238"/>
    <w:rsid w:val="004363FD"/>
    <w:rsid w:val="00437A20"/>
    <w:rsid w:val="00441D0B"/>
    <w:rsid w:val="0044226F"/>
    <w:rsid w:val="00443798"/>
    <w:rsid w:val="004510BF"/>
    <w:rsid w:val="004547DE"/>
    <w:rsid w:val="00454CBD"/>
    <w:rsid w:val="00462BEE"/>
    <w:rsid w:val="00463608"/>
    <w:rsid w:val="00467533"/>
    <w:rsid w:val="004715F0"/>
    <w:rsid w:val="00471A5F"/>
    <w:rsid w:val="00473AA6"/>
    <w:rsid w:val="00480B2D"/>
    <w:rsid w:val="00480D6E"/>
    <w:rsid w:val="00481211"/>
    <w:rsid w:val="004854FB"/>
    <w:rsid w:val="00490E20"/>
    <w:rsid w:val="00493F51"/>
    <w:rsid w:val="004A223D"/>
    <w:rsid w:val="004A78F3"/>
    <w:rsid w:val="004B0296"/>
    <w:rsid w:val="004B269F"/>
    <w:rsid w:val="004B383B"/>
    <w:rsid w:val="004B4178"/>
    <w:rsid w:val="004B4866"/>
    <w:rsid w:val="004B6341"/>
    <w:rsid w:val="004B66AF"/>
    <w:rsid w:val="004C2FCE"/>
    <w:rsid w:val="004C7885"/>
    <w:rsid w:val="004D0838"/>
    <w:rsid w:val="004D1AAC"/>
    <w:rsid w:val="004D2C9C"/>
    <w:rsid w:val="004D2D0C"/>
    <w:rsid w:val="004D33CB"/>
    <w:rsid w:val="004D34E7"/>
    <w:rsid w:val="004D4BFB"/>
    <w:rsid w:val="004D4F26"/>
    <w:rsid w:val="004D5436"/>
    <w:rsid w:val="004E007D"/>
    <w:rsid w:val="004E24D6"/>
    <w:rsid w:val="004E640A"/>
    <w:rsid w:val="004F17B4"/>
    <w:rsid w:val="004F1C26"/>
    <w:rsid w:val="004F4FA9"/>
    <w:rsid w:val="004F5BCF"/>
    <w:rsid w:val="004F7A11"/>
    <w:rsid w:val="00501398"/>
    <w:rsid w:val="0050384F"/>
    <w:rsid w:val="00505636"/>
    <w:rsid w:val="005073F7"/>
    <w:rsid w:val="00512C7E"/>
    <w:rsid w:val="00512F33"/>
    <w:rsid w:val="00517391"/>
    <w:rsid w:val="0051776B"/>
    <w:rsid w:val="0052084A"/>
    <w:rsid w:val="00520C64"/>
    <w:rsid w:val="00522AE3"/>
    <w:rsid w:val="00522B93"/>
    <w:rsid w:val="00524AD6"/>
    <w:rsid w:val="00527287"/>
    <w:rsid w:val="00530E97"/>
    <w:rsid w:val="00533E6D"/>
    <w:rsid w:val="0053454A"/>
    <w:rsid w:val="0054031F"/>
    <w:rsid w:val="005419CD"/>
    <w:rsid w:val="00542490"/>
    <w:rsid w:val="005430D1"/>
    <w:rsid w:val="00543106"/>
    <w:rsid w:val="0054320F"/>
    <w:rsid w:val="00543D8B"/>
    <w:rsid w:val="00544D19"/>
    <w:rsid w:val="005456F3"/>
    <w:rsid w:val="00545899"/>
    <w:rsid w:val="00550132"/>
    <w:rsid w:val="0055038E"/>
    <w:rsid w:val="00552FD7"/>
    <w:rsid w:val="00563499"/>
    <w:rsid w:val="0056466A"/>
    <w:rsid w:val="00565DCA"/>
    <w:rsid w:val="005669DB"/>
    <w:rsid w:val="00566B08"/>
    <w:rsid w:val="00570066"/>
    <w:rsid w:val="00572AB7"/>
    <w:rsid w:val="005801C1"/>
    <w:rsid w:val="00583D08"/>
    <w:rsid w:val="00585EF7"/>
    <w:rsid w:val="00586109"/>
    <w:rsid w:val="0059098D"/>
    <w:rsid w:val="00592AAD"/>
    <w:rsid w:val="00592F7D"/>
    <w:rsid w:val="00594416"/>
    <w:rsid w:val="00596221"/>
    <w:rsid w:val="00597693"/>
    <w:rsid w:val="005A0105"/>
    <w:rsid w:val="005A2CCC"/>
    <w:rsid w:val="005A2DEC"/>
    <w:rsid w:val="005A5E48"/>
    <w:rsid w:val="005A7857"/>
    <w:rsid w:val="005A7971"/>
    <w:rsid w:val="005A7A04"/>
    <w:rsid w:val="005B0B66"/>
    <w:rsid w:val="005B36C6"/>
    <w:rsid w:val="005B5494"/>
    <w:rsid w:val="005B69DF"/>
    <w:rsid w:val="005B6B88"/>
    <w:rsid w:val="005B7387"/>
    <w:rsid w:val="005B7DA9"/>
    <w:rsid w:val="005C03B8"/>
    <w:rsid w:val="005C0EC6"/>
    <w:rsid w:val="005C18CE"/>
    <w:rsid w:val="005C7D68"/>
    <w:rsid w:val="005D0753"/>
    <w:rsid w:val="005D0A58"/>
    <w:rsid w:val="005D75A7"/>
    <w:rsid w:val="005E1130"/>
    <w:rsid w:val="005E39A7"/>
    <w:rsid w:val="005E494E"/>
    <w:rsid w:val="005E6BD0"/>
    <w:rsid w:val="005E7D67"/>
    <w:rsid w:val="005F02C5"/>
    <w:rsid w:val="005F075B"/>
    <w:rsid w:val="005F0800"/>
    <w:rsid w:val="005F2200"/>
    <w:rsid w:val="005F2717"/>
    <w:rsid w:val="005F512D"/>
    <w:rsid w:val="005F73EE"/>
    <w:rsid w:val="005F788F"/>
    <w:rsid w:val="0060039C"/>
    <w:rsid w:val="00600423"/>
    <w:rsid w:val="00600B0E"/>
    <w:rsid w:val="00601633"/>
    <w:rsid w:val="00603457"/>
    <w:rsid w:val="006038A8"/>
    <w:rsid w:val="006070DB"/>
    <w:rsid w:val="006071BB"/>
    <w:rsid w:val="0061102D"/>
    <w:rsid w:val="00612078"/>
    <w:rsid w:val="00612080"/>
    <w:rsid w:val="006126FB"/>
    <w:rsid w:val="00613B20"/>
    <w:rsid w:val="00617272"/>
    <w:rsid w:val="0061740F"/>
    <w:rsid w:val="00621359"/>
    <w:rsid w:val="00621EF3"/>
    <w:rsid w:val="00621F6F"/>
    <w:rsid w:val="006220AF"/>
    <w:rsid w:val="00624E9C"/>
    <w:rsid w:val="00626163"/>
    <w:rsid w:val="006279AC"/>
    <w:rsid w:val="006323D0"/>
    <w:rsid w:val="00633BC4"/>
    <w:rsid w:val="0063468E"/>
    <w:rsid w:val="00640DEC"/>
    <w:rsid w:val="00644262"/>
    <w:rsid w:val="00644F75"/>
    <w:rsid w:val="00645542"/>
    <w:rsid w:val="00645879"/>
    <w:rsid w:val="00646CAE"/>
    <w:rsid w:val="00652314"/>
    <w:rsid w:val="00652B13"/>
    <w:rsid w:val="006535EC"/>
    <w:rsid w:val="00661118"/>
    <w:rsid w:val="006615E4"/>
    <w:rsid w:val="00664596"/>
    <w:rsid w:val="00666A2B"/>
    <w:rsid w:val="00667413"/>
    <w:rsid w:val="00670A2E"/>
    <w:rsid w:val="00670A7E"/>
    <w:rsid w:val="006742A8"/>
    <w:rsid w:val="00680F4E"/>
    <w:rsid w:val="006822F8"/>
    <w:rsid w:val="00682858"/>
    <w:rsid w:val="00684AC4"/>
    <w:rsid w:val="00692F74"/>
    <w:rsid w:val="00693C7E"/>
    <w:rsid w:val="006942BC"/>
    <w:rsid w:val="00694777"/>
    <w:rsid w:val="00694B74"/>
    <w:rsid w:val="0069629C"/>
    <w:rsid w:val="00696479"/>
    <w:rsid w:val="00696EF4"/>
    <w:rsid w:val="006970D9"/>
    <w:rsid w:val="006A0298"/>
    <w:rsid w:val="006A17C8"/>
    <w:rsid w:val="006A261B"/>
    <w:rsid w:val="006A31CF"/>
    <w:rsid w:val="006A453C"/>
    <w:rsid w:val="006A47A5"/>
    <w:rsid w:val="006B148C"/>
    <w:rsid w:val="006B63A0"/>
    <w:rsid w:val="006B72A0"/>
    <w:rsid w:val="006B7CA3"/>
    <w:rsid w:val="006B7E26"/>
    <w:rsid w:val="006B7E70"/>
    <w:rsid w:val="006C087C"/>
    <w:rsid w:val="006C2629"/>
    <w:rsid w:val="006C723E"/>
    <w:rsid w:val="006C795D"/>
    <w:rsid w:val="006D20FC"/>
    <w:rsid w:val="006D5A3C"/>
    <w:rsid w:val="006D7BDD"/>
    <w:rsid w:val="006E0965"/>
    <w:rsid w:val="006E6F0B"/>
    <w:rsid w:val="006F091A"/>
    <w:rsid w:val="006F3FA8"/>
    <w:rsid w:val="006F51FC"/>
    <w:rsid w:val="006F525E"/>
    <w:rsid w:val="006F6C39"/>
    <w:rsid w:val="006F7167"/>
    <w:rsid w:val="00703023"/>
    <w:rsid w:val="007037FB"/>
    <w:rsid w:val="00704B8F"/>
    <w:rsid w:val="00710E86"/>
    <w:rsid w:val="0071202C"/>
    <w:rsid w:val="0071331E"/>
    <w:rsid w:val="0071388D"/>
    <w:rsid w:val="00714EB1"/>
    <w:rsid w:val="00720A20"/>
    <w:rsid w:val="0072116B"/>
    <w:rsid w:val="00722919"/>
    <w:rsid w:val="00723B61"/>
    <w:rsid w:val="00723EB3"/>
    <w:rsid w:val="00724E77"/>
    <w:rsid w:val="00725661"/>
    <w:rsid w:val="007256B4"/>
    <w:rsid w:val="00730D36"/>
    <w:rsid w:val="0073423D"/>
    <w:rsid w:val="007344DA"/>
    <w:rsid w:val="00734751"/>
    <w:rsid w:val="00737CC4"/>
    <w:rsid w:val="00740539"/>
    <w:rsid w:val="00740D1E"/>
    <w:rsid w:val="0074219D"/>
    <w:rsid w:val="007442CB"/>
    <w:rsid w:val="00744986"/>
    <w:rsid w:val="0074522E"/>
    <w:rsid w:val="00746F1B"/>
    <w:rsid w:val="00747B27"/>
    <w:rsid w:val="00750B4C"/>
    <w:rsid w:val="00750E87"/>
    <w:rsid w:val="00752010"/>
    <w:rsid w:val="00752B02"/>
    <w:rsid w:val="007553BD"/>
    <w:rsid w:val="00756952"/>
    <w:rsid w:val="00756B9B"/>
    <w:rsid w:val="00757553"/>
    <w:rsid w:val="0075782D"/>
    <w:rsid w:val="00761AAD"/>
    <w:rsid w:val="00764CC1"/>
    <w:rsid w:val="0076647D"/>
    <w:rsid w:val="0077161B"/>
    <w:rsid w:val="007721CC"/>
    <w:rsid w:val="00772781"/>
    <w:rsid w:val="00774F2B"/>
    <w:rsid w:val="00776654"/>
    <w:rsid w:val="0077768C"/>
    <w:rsid w:val="00782007"/>
    <w:rsid w:val="0078259B"/>
    <w:rsid w:val="00783C58"/>
    <w:rsid w:val="00787686"/>
    <w:rsid w:val="00790439"/>
    <w:rsid w:val="00791F94"/>
    <w:rsid w:val="00797181"/>
    <w:rsid w:val="007A0529"/>
    <w:rsid w:val="007A07FC"/>
    <w:rsid w:val="007A4C12"/>
    <w:rsid w:val="007A6A4B"/>
    <w:rsid w:val="007B2973"/>
    <w:rsid w:val="007B4B8D"/>
    <w:rsid w:val="007B585A"/>
    <w:rsid w:val="007B5C2F"/>
    <w:rsid w:val="007B5EF8"/>
    <w:rsid w:val="007B7F19"/>
    <w:rsid w:val="007C1417"/>
    <w:rsid w:val="007C1E9C"/>
    <w:rsid w:val="007C2128"/>
    <w:rsid w:val="007C2B30"/>
    <w:rsid w:val="007C4B59"/>
    <w:rsid w:val="007C54EB"/>
    <w:rsid w:val="007C5A39"/>
    <w:rsid w:val="007C5B8C"/>
    <w:rsid w:val="007C5FA3"/>
    <w:rsid w:val="007C7269"/>
    <w:rsid w:val="007D0854"/>
    <w:rsid w:val="007D0928"/>
    <w:rsid w:val="007D0F45"/>
    <w:rsid w:val="007D38C5"/>
    <w:rsid w:val="007D4227"/>
    <w:rsid w:val="007D4C3B"/>
    <w:rsid w:val="007D5D6A"/>
    <w:rsid w:val="007D6A92"/>
    <w:rsid w:val="007D7ED1"/>
    <w:rsid w:val="007E0C04"/>
    <w:rsid w:val="007E13A4"/>
    <w:rsid w:val="007E262B"/>
    <w:rsid w:val="007E2D04"/>
    <w:rsid w:val="007E3F9D"/>
    <w:rsid w:val="007E72CD"/>
    <w:rsid w:val="007E7E96"/>
    <w:rsid w:val="007F4219"/>
    <w:rsid w:val="007F4DA1"/>
    <w:rsid w:val="007F71DF"/>
    <w:rsid w:val="007F7330"/>
    <w:rsid w:val="00801AE9"/>
    <w:rsid w:val="00802100"/>
    <w:rsid w:val="0080214E"/>
    <w:rsid w:val="0080639C"/>
    <w:rsid w:val="008118C2"/>
    <w:rsid w:val="00812592"/>
    <w:rsid w:val="00812B16"/>
    <w:rsid w:val="00814C4D"/>
    <w:rsid w:val="00815426"/>
    <w:rsid w:val="008172DF"/>
    <w:rsid w:val="008211C8"/>
    <w:rsid w:val="00822FF8"/>
    <w:rsid w:val="00824713"/>
    <w:rsid w:val="00826911"/>
    <w:rsid w:val="008303DA"/>
    <w:rsid w:val="00831AF9"/>
    <w:rsid w:val="00831FE1"/>
    <w:rsid w:val="008329D0"/>
    <w:rsid w:val="00833403"/>
    <w:rsid w:val="00833BBD"/>
    <w:rsid w:val="0083465C"/>
    <w:rsid w:val="008356EE"/>
    <w:rsid w:val="0083750D"/>
    <w:rsid w:val="008375F6"/>
    <w:rsid w:val="00841970"/>
    <w:rsid w:val="008433B3"/>
    <w:rsid w:val="008439DC"/>
    <w:rsid w:val="00843BC5"/>
    <w:rsid w:val="008440FD"/>
    <w:rsid w:val="00851F12"/>
    <w:rsid w:val="00856041"/>
    <w:rsid w:val="0085654C"/>
    <w:rsid w:val="00860C21"/>
    <w:rsid w:val="0086414C"/>
    <w:rsid w:val="00865880"/>
    <w:rsid w:val="00866F2D"/>
    <w:rsid w:val="008673B0"/>
    <w:rsid w:val="00867941"/>
    <w:rsid w:val="00871DAD"/>
    <w:rsid w:val="0087536F"/>
    <w:rsid w:val="00876BD6"/>
    <w:rsid w:val="00877718"/>
    <w:rsid w:val="00880C6E"/>
    <w:rsid w:val="00880CB0"/>
    <w:rsid w:val="00885FD1"/>
    <w:rsid w:val="00887D81"/>
    <w:rsid w:val="00890900"/>
    <w:rsid w:val="00891759"/>
    <w:rsid w:val="00891E3D"/>
    <w:rsid w:val="008922AC"/>
    <w:rsid w:val="0089355E"/>
    <w:rsid w:val="008A1CBB"/>
    <w:rsid w:val="008A39FA"/>
    <w:rsid w:val="008A4AC4"/>
    <w:rsid w:val="008A6DCF"/>
    <w:rsid w:val="008B0A81"/>
    <w:rsid w:val="008B151A"/>
    <w:rsid w:val="008B151C"/>
    <w:rsid w:val="008B35A2"/>
    <w:rsid w:val="008B3C51"/>
    <w:rsid w:val="008B43B2"/>
    <w:rsid w:val="008B5686"/>
    <w:rsid w:val="008B5B3B"/>
    <w:rsid w:val="008B6D1E"/>
    <w:rsid w:val="008C3E9C"/>
    <w:rsid w:val="008C698E"/>
    <w:rsid w:val="008C7AD7"/>
    <w:rsid w:val="008C7EF5"/>
    <w:rsid w:val="008D03BB"/>
    <w:rsid w:val="008D0861"/>
    <w:rsid w:val="008D0CD0"/>
    <w:rsid w:val="008D3EF7"/>
    <w:rsid w:val="008D4A36"/>
    <w:rsid w:val="008D6163"/>
    <w:rsid w:val="008D7AB7"/>
    <w:rsid w:val="008D7D98"/>
    <w:rsid w:val="008E0921"/>
    <w:rsid w:val="008E3731"/>
    <w:rsid w:val="008E4083"/>
    <w:rsid w:val="008E4912"/>
    <w:rsid w:val="008E51F4"/>
    <w:rsid w:val="008E565A"/>
    <w:rsid w:val="008E674C"/>
    <w:rsid w:val="008F0730"/>
    <w:rsid w:val="008F0CA8"/>
    <w:rsid w:val="008F21A7"/>
    <w:rsid w:val="008F3566"/>
    <w:rsid w:val="008F3F08"/>
    <w:rsid w:val="008F47EC"/>
    <w:rsid w:val="008F7604"/>
    <w:rsid w:val="008F7E27"/>
    <w:rsid w:val="00902860"/>
    <w:rsid w:val="00902B43"/>
    <w:rsid w:val="00905204"/>
    <w:rsid w:val="00906892"/>
    <w:rsid w:val="00911BB5"/>
    <w:rsid w:val="00912E12"/>
    <w:rsid w:val="00912E65"/>
    <w:rsid w:val="009135FA"/>
    <w:rsid w:val="009139E5"/>
    <w:rsid w:val="00913E57"/>
    <w:rsid w:val="009149EE"/>
    <w:rsid w:val="00914CA8"/>
    <w:rsid w:val="00914DB5"/>
    <w:rsid w:val="009150BA"/>
    <w:rsid w:val="00915EBA"/>
    <w:rsid w:val="00916C35"/>
    <w:rsid w:val="00920E60"/>
    <w:rsid w:val="00922A84"/>
    <w:rsid w:val="00925102"/>
    <w:rsid w:val="00925AB4"/>
    <w:rsid w:val="009267FE"/>
    <w:rsid w:val="009277F2"/>
    <w:rsid w:val="00931261"/>
    <w:rsid w:val="00934B9B"/>
    <w:rsid w:val="009378BE"/>
    <w:rsid w:val="00937FB3"/>
    <w:rsid w:val="00941BEA"/>
    <w:rsid w:val="00941CAE"/>
    <w:rsid w:val="00941EA1"/>
    <w:rsid w:val="00943B1E"/>
    <w:rsid w:val="00946A08"/>
    <w:rsid w:val="00946E47"/>
    <w:rsid w:val="00947538"/>
    <w:rsid w:val="00960A44"/>
    <w:rsid w:val="00962C98"/>
    <w:rsid w:val="0096583C"/>
    <w:rsid w:val="00965EF4"/>
    <w:rsid w:val="009701B7"/>
    <w:rsid w:val="00973903"/>
    <w:rsid w:val="00974E8A"/>
    <w:rsid w:val="00974FB6"/>
    <w:rsid w:val="00976FB2"/>
    <w:rsid w:val="0098016D"/>
    <w:rsid w:val="00981D3C"/>
    <w:rsid w:val="00981DD2"/>
    <w:rsid w:val="0098429D"/>
    <w:rsid w:val="009842C9"/>
    <w:rsid w:val="00984FBA"/>
    <w:rsid w:val="00987B40"/>
    <w:rsid w:val="00990D8F"/>
    <w:rsid w:val="00993C81"/>
    <w:rsid w:val="00996368"/>
    <w:rsid w:val="009A0905"/>
    <w:rsid w:val="009A2A55"/>
    <w:rsid w:val="009A3559"/>
    <w:rsid w:val="009A3DF2"/>
    <w:rsid w:val="009A513B"/>
    <w:rsid w:val="009A5717"/>
    <w:rsid w:val="009A6C53"/>
    <w:rsid w:val="009B0AE5"/>
    <w:rsid w:val="009B0DB0"/>
    <w:rsid w:val="009B180D"/>
    <w:rsid w:val="009B4C39"/>
    <w:rsid w:val="009B7D4D"/>
    <w:rsid w:val="009C02C6"/>
    <w:rsid w:val="009C0A0B"/>
    <w:rsid w:val="009C0DC3"/>
    <w:rsid w:val="009C1259"/>
    <w:rsid w:val="009C1970"/>
    <w:rsid w:val="009C40F4"/>
    <w:rsid w:val="009C4111"/>
    <w:rsid w:val="009C493E"/>
    <w:rsid w:val="009C538B"/>
    <w:rsid w:val="009C7E0C"/>
    <w:rsid w:val="009D0AFF"/>
    <w:rsid w:val="009D0B57"/>
    <w:rsid w:val="009D2A74"/>
    <w:rsid w:val="009D33AA"/>
    <w:rsid w:val="009D3E95"/>
    <w:rsid w:val="009D4BA6"/>
    <w:rsid w:val="009D7ED5"/>
    <w:rsid w:val="009E2574"/>
    <w:rsid w:val="009E4088"/>
    <w:rsid w:val="009E7155"/>
    <w:rsid w:val="009F4218"/>
    <w:rsid w:val="00A00A8D"/>
    <w:rsid w:val="00A00D74"/>
    <w:rsid w:val="00A026D2"/>
    <w:rsid w:val="00A03355"/>
    <w:rsid w:val="00A03B1E"/>
    <w:rsid w:val="00A04561"/>
    <w:rsid w:val="00A05C26"/>
    <w:rsid w:val="00A11924"/>
    <w:rsid w:val="00A135FA"/>
    <w:rsid w:val="00A1395A"/>
    <w:rsid w:val="00A1409A"/>
    <w:rsid w:val="00A14690"/>
    <w:rsid w:val="00A1505C"/>
    <w:rsid w:val="00A153C4"/>
    <w:rsid w:val="00A16FD9"/>
    <w:rsid w:val="00A171C7"/>
    <w:rsid w:val="00A24ACA"/>
    <w:rsid w:val="00A263A9"/>
    <w:rsid w:val="00A27175"/>
    <w:rsid w:val="00A27F65"/>
    <w:rsid w:val="00A338D1"/>
    <w:rsid w:val="00A33A41"/>
    <w:rsid w:val="00A4073C"/>
    <w:rsid w:val="00A40A00"/>
    <w:rsid w:val="00A4107E"/>
    <w:rsid w:val="00A42641"/>
    <w:rsid w:val="00A440BB"/>
    <w:rsid w:val="00A5108F"/>
    <w:rsid w:val="00A515E9"/>
    <w:rsid w:val="00A5240B"/>
    <w:rsid w:val="00A55704"/>
    <w:rsid w:val="00A60228"/>
    <w:rsid w:val="00A6159D"/>
    <w:rsid w:val="00A62FE9"/>
    <w:rsid w:val="00A6457F"/>
    <w:rsid w:val="00A64BA2"/>
    <w:rsid w:val="00A66224"/>
    <w:rsid w:val="00A67131"/>
    <w:rsid w:val="00A706CA"/>
    <w:rsid w:val="00A70F48"/>
    <w:rsid w:val="00A7103F"/>
    <w:rsid w:val="00A7169E"/>
    <w:rsid w:val="00A726E2"/>
    <w:rsid w:val="00A731AB"/>
    <w:rsid w:val="00A74FB3"/>
    <w:rsid w:val="00A75FC9"/>
    <w:rsid w:val="00A76771"/>
    <w:rsid w:val="00A819B6"/>
    <w:rsid w:val="00A81B1E"/>
    <w:rsid w:val="00A82D3E"/>
    <w:rsid w:val="00A908A2"/>
    <w:rsid w:val="00A91D10"/>
    <w:rsid w:val="00A949ED"/>
    <w:rsid w:val="00A94F93"/>
    <w:rsid w:val="00A95C8E"/>
    <w:rsid w:val="00A95D6F"/>
    <w:rsid w:val="00A9732B"/>
    <w:rsid w:val="00AA23D3"/>
    <w:rsid w:val="00AA5397"/>
    <w:rsid w:val="00AA6321"/>
    <w:rsid w:val="00AA6926"/>
    <w:rsid w:val="00AA7116"/>
    <w:rsid w:val="00AB03D9"/>
    <w:rsid w:val="00AB35E5"/>
    <w:rsid w:val="00AB3615"/>
    <w:rsid w:val="00AB3CD5"/>
    <w:rsid w:val="00AB4F6F"/>
    <w:rsid w:val="00AB6DBB"/>
    <w:rsid w:val="00AB740B"/>
    <w:rsid w:val="00AB7869"/>
    <w:rsid w:val="00AB7CBE"/>
    <w:rsid w:val="00AC0665"/>
    <w:rsid w:val="00AC4BF8"/>
    <w:rsid w:val="00AC4C8F"/>
    <w:rsid w:val="00AC6049"/>
    <w:rsid w:val="00AC635A"/>
    <w:rsid w:val="00AC703B"/>
    <w:rsid w:val="00AD1DAB"/>
    <w:rsid w:val="00AD248F"/>
    <w:rsid w:val="00AD265A"/>
    <w:rsid w:val="00AD37FD"/>
    <w:rsid w:val="00AD3A59"/>
    <w:rsid w:val="00AD3B04"/>
    <w:rsid w:val="00AD50D7"/>
    <w:rsid w:val="00AD5A56"/>
    <w:rsid w:val="00AD7A66"/>
    <w:rsid w:val="00AE2AC1"/>
    <w:rsid w:val="00AE2DAA"/>
    <w:rsid w:val="00AE7CDF"/>
    <w:rsid w:val="00AF002D"/>
    <w:rsid w:val="00AF1F59"/>
    <w:rsid w:val="00AF3CD2"/>
    <w:rsid w:val="00AF56CA"/>
    <w:rsid w:val="00AF58CD"/>
    <w:rsid w:val="00B028CB"/>
    <w:rsid w:val="00B029B7"/>
    <w:rsid w:val="00B03302"/>
    <w:rsid w:val="00B07360"/>
    <w:rsid w:val="00B12DDC"/>
    <w:rsid w:val="00B13588"/>
    <w:rsid w:val="00B1490B"/>
    <w:rsid w:val="00B15979"/>
    <w:rsid w:val="00B16684"/>
    <w:rsid w:val="00B205CF"/>
    <w:rsid w:val="00B209BE"/>
    <w:rsid w:val="00B213D7"/>
    <w:rsid w:val="00B218B8"/>
    <w:rsid w:val="00B21D75"/>
    <w:rsid w:val="00B22EC9"/>
    <w:rsid w:val="00B27E9E"/>
    <w:rsid w:val="00B30DC8"/>
    <w:rsid w:val="00B31CB1"/>
    <w:rsid w:val="00B34A63"/>
    <w:rsid w:val="00B379C1"/>
    <w:rsid w:val="00B4116F"/>
    <w:rsid w:val="00B43CAA"/>
    <w:rsid w:val="00B45245"/>
    <w:rsid w:val="00B45BC7"/>
    <w:rsid w:val="00B45D3E"/>
    <w:rsid w:val="00B46AE1"/>
    <w:rsid w:val="00B53DF7"/>
    <w:rsid w:val="00B540FA"/>
    <w:rsid w:val="00B55733"/>
    <w:rsid w:val="00B55CC5"/>
    <w:rsid w:val="00B605F1"/>
    <w:rsid w:val="00B60947"/>
    <w:rsid w:val="00B62870"/>
    <w:rsid w:val="00B64D48"/>
    <w:rsid w:val="00B66A90"/>
    <w:rsid w:val="00B702DE"/>
    <w:rsid w:val="00B70EB5"/>
    <w:rsid w:val="00B726ED"/>
    <w:rsid w:val="00B72C26"/>
    <w:rsid w:val="00B751F4"/>
    <w:rsid w:val="00B75C42"/>
    <w:rsid w:val="00B82F26"/>
    <w:rsid w:val="00B836FC"/>
    <w:rsid w:val="00B87820"/>
    <w:rsid w:val="00B91ABB"/>
    <w:rsid w:val="00B920C2"/>
    <w:rsid w:val="00B92441"/>
    <w:rsid w:val="00B939C0"/>
    <w:rsid w:val="00B93C39"/>
    <w:rsid w:val="00B961BE"/>
    <w:rsid w:val="00BA1F09"/>
    <w:rsid w:val="00BA6F58"/>
    <w:rsid w:val="00BB2900"/>
    <w:rsid w:val="00BB3FBF"/>
    <w:rsid w:val="00BB4DA6"/>
    <w:rsid w:val="00BC0EA4"/>
    <w:rsid w:val="00BC2983"/>
    <w:rsid w:val="00BC3850"/>
    <w:rsid w:val="00BC3CEB"/>
    <w:rsid w:val="00BC701A"/>
    <w:rsid w:val="00BC7151"/>
    <w:rsid w:val="00BC7EC7"/>
    <w:rsid w:val="00BD350A"/>
    <w:rsid w:val="00BD7C29"/>
    <w:rsid w:val="00BE0898"/>
    <w:rsid w:val="00BE0BA7"/>
    <w:rsid w:val="00BE107C"/>
    <w:rsid w:val="00BE286C"/>
    <w:rsid w:val="00BE3D11"/>
    <w:rsid w:val="00BE4460"/>
    <w:rsid w:val="00BE6C70"/>
    <w:rsid w:val="00BE6E6D"/>
    <w:rsid w:val="00BF0CAD"/>
    <w:rsid w:val="00BF3604"/>
    <w:rsid w:val="00BF52FE"/>
    <w:rsid w:val="00C0139D"/>
    <w:rsid w:val="00C01824"/>
    <w:rsid w:val="00C041F1"/>
    <w:rsid w:val="00C04B1E"/>
    <w:rsid w:val="00C070A4"/>
    <w:rsid w:val="00C10EDC"/>
    <w:rsid w:val="00C1399E"/>
    <w:rsid w:val="00C15CA7"/>
    <w:rsid w:val="00C162EF"/>
    <w:rsid w:val="00C16AE6"/>
    <w:rsid w:val="00C1786E"/>
    <w:rsid w:val="00C21A55"/>
    <w:rsid w:val="00C21D15"/>
    <w:rsid w:val="00C223EA"/>
    <w:rsid w:val="00C22B66"/>
    <w:rsid w:val="00C24558"/>
    <w:rsid w:val="00C2691B"/>
    <w:rsid w:val="00C27AC1"/>
    <w:rsid w:val="00C34E75"/>
    <w:rsid w:val="00C37AE1"/>
    <w:rsid w:val="00C37F50"/>
    <w:rsid w:val="00C41CCA"/>
    <w:rsid w:val="00C47ED9"/>
    <w:rsid w:val="00C537C0"/>
    <w:rsid w:val="00C6095B"/>
    <w:rsid w:val="00C611B8"/>
    <w:rsid w:val="00C63670"/>
    <w:rsid w:val="00C63DE9"/>
    <w:rsid w:val="00C6469F"/>
    <w:rsid w:val="00C704DF"/>
    <w:rsid w:val="00C732A0"/>
    <w:rsid w:val="00C755BD"/>
    <w:rsid w:val="00C77553"/>
    <w:rsid w:val="00C87FFA"/>
    <w:rsid w:val="00C9204C"/>
    <w:rsid w:val="00C92AE3"/>
    <w:rsid w:val="00C92C01"/>
    <w:rsid w:val="00C9352B"/>
    <w:rsid w:val="00C953D1"/>
    <w:rsid w:val="00CA001B"/>
    <w:rsid w:val="00CA01DA"/>
    <w:rsid w:val="00CA0468"/>
    <w:rsid w:val="00CA0605"/>
    <w:rsid w:val="00CA1439"/>
    <w:rsid w:val="00CA290D"/>
    <w:rsid w:val="00CA3304"/>
    <w:rsid w:val="00CA6A52"/>
    <w:rsid w:val="00CA6B94"/>
    <w:rsid w:val="00CB27A2"/>
    <w:rsid w:val="00CB35E4"/>
    <w:rsid w:val="00CB4B86"/>
    <w:rsid w:val="00CB7E7F"/>
    <w:rsid w:val="00CC1987"/>
    <w:rsid w:val="00CC35E5"/>
    <w:rsid w:val="00CC6EAC"/>
    <w:rsid w:val="00CD1641"/>
    <w:rsid w:val="00CD2D29"/>
    <w:rsid w:val="00CD36EE"/>
    <w:rsid w:val="00CD4F42"/>
    <w:rsid w:val="00CD5290"/>
    <w:rsid w:val="00CD626A"/>
    <w:rsid w:val="00CD6C3E"/>
    <w:rsid w:val="00CD7883"/>
    <w:rsid w:val="00CE5DD2"/>
    <w:rsid w:val="00CF13B0"/>
    <w:rsid w:val="00CF2B33"/>
    <w:rsid w:val="00CF2CED"/>
    <w:rsid w:val="00CF332A"/>
    <w:rsid w:val="00CF4017"/>
    <w:rsid w:val="00CF6211"/>
    <w:rsid w:val="00CF7723"/>
    <w:rsid w:val="00D01267"/>
    <w:rsid w:val="00D01E14"/>
    <w:rsid w:val="00D046ED"/>
    <w:rsid w:val="00D05255"/>
    <w:rsid w:val="00D0737F"/>
    <w:rsid w:val="00D07CC3"/>
    <w:rsid w:val="00D1039F"/>
    <w:rsid w:val="00D14054"/>
    <w:rsid w:val="00D17B38"/>
    <w:rsid w:val="00D2189D"/>
    <w:rsid w:val="00D259C2"/>
    <w:rsid w:val="00D271E2"/>
    <w:rsid w:val="00D301EC"/>
    <w:rsid w:val="00D30717"/>
    <w:rsid w:val="00D3235F"/>
    <w:rsid w:val="00D36D89"/>
    <w:rsid w:val="00D40B36"/>
    <w:rsid w:val="00D40D4E"/>
    <w:rsid w:val="00D425FC"/>
    <w:rsid w:val="00D4596B"/>
    <w:rsid w:val="00D53D47"/>
    <w:rsid w:val="00D54EB8"/>
    <w:rsid w:val="00D5758C"/>
    <w:rsid w:val="00D610AD"/>
    <w:rsid w:val="00D61571"/>
    <w:rsid w:val="00D639D6"/>
    <w:rsid w:val="00D65DC2"/>
    <w:rsid w:val="00D65F65"/>
    <w:rsid w:val="00D65FE4"/>
    <w:rsid w:val="00D66177"/>
    <w:rsid w:val="00D66194"/>
    <w:rsid w:val="00D66981"/>
    <w:rsid w:val="00D7059E"/>
    <w:rsid w:val="00D724F4"/>
    <w:rsid w:val="00D7382F"/>
    <w:rsid w:val="00D765B0"/>
    <w:rsid w:val="00D77FBD"/>
    <w:rsid w:val="00D831F1"/>
    <w:rsid w:val="00D84105"/>
    <w:rsid w:val="00D87478"/>
    <w:rsid w:val="00D90722"/>
    <w:rsid w:val="00D927FC"/>
    <w:rsid w:val="00D93B83"/>
    <w:rsid w:val="00D9488E"/>
    <w:rsid w:val="00D949F4"/>
    <w:rsid w:val="00D962FA"/>
    <w:rsid w:val="00DA0CAD"/>
    <w:rsid w:val="00DA3945"/>
    <w:rsid w:val="00DA673B"/>
    <w:rsid w:val="00DA7018"/>
    <w:rsid w:val="00DA75D1"/>
    <w:rsid w:val="00DB0223"/>
    <w:rsid w:val="00DB0E11"/>
    <w:rsid w:val="00DB1055"/>
    <w:rsid w:val="00DB231F"/>
    <w:rsid w:val="00DB4CE1"/>
    <w:rsid w:val="00DB5B46"/>
    <w:rsid w:val="00DB601F"/>
    <w:rsid w:val="00DB6B7F"/>
    <w:rsid w:val="00DB793C"/>
    <w:rsid w:val="00DC0466"/>
    <w:rsid w:val="00DC191E"/>
    <w:rsid w:val="00DC2114"/>
    <w:rsid w:val="00DC7B6F"/>
    <w:rsid w:val="00DD0B44"/>
    <w:rsid w:val="00DD1C76"/>
    <w:rsid w:val="00DD269F"/>
    <w:rsid w:val="00DD297E"/>
    <w:rsid w:val="00DD46B9"/>
    <w:rsid w:val="00DD4880"/>
    <w:rsid w:val="00DD59F3"/>
    <w:rsid w:val="00DD61BA"/>
    <w:rsid w:val="00DD708F"/>
    <w:rsid w:val="00DE1328"/>
    <w:rsid w:val="00DE171F"/>
    <w:rsid w:val="00DE357D"/>
    <w:rsid w:val="00DE357F"/>
    <w:rsid w:val="00DE49F3"/>
    <w:rsid w:val="00DE7AC4"/>
    <w:rsid w:val="00DF1D43"/>
    <w:rsid w:val="00DF2263"/>
    <w:rsid w:val="00DF3260"/>
    <w:rsid w:val="00DF44B8"/>
    <w:rsid w:val="00DF6263"/>
    <w:rsid w:val="00DF6563"/>
    <w:rsid w:val="00E00DC2"/>
    <w:rsid w:val="00E01545"/>
    <w:rsid w:val="00E01AF5"/>
    <w:rsid w:val="00E03C34"/>
    <w:rsid w:val="00E06383"/>
    <w:rsid w:val="00E0691E"/>
    <w:rsid w:val="00E103F5"/>
    <w:rsid w:val="00E10B24"/>
    <w:rsid w:val="00E13C5C"/>
    <w:rsid w:val="00E148A6"/>
    <w:rsid w:val="00E14F4E"/>
    <w:rsid w:val="00E16B14"/>
    <w:rsid w:val="00E20A1C"/>
    <w:rsid w:val="00E20E75"/>
    <w:rsid w:val="00E20EA2"/>
    <w:rsid w:val="00E22F34"/>
    <w:rsid w:val="00E23F5B"/>
    <w:rsid w:val="00E244DB"/>
    <w:rsid w:val="00E26152"/>
    <w:rsid w:val="00E2783C"/>
    <w:rsid w:val="00E27891"/>
    <w:rsid w:val="00E32E55"/>
    <w:rsid w:val="00E33ECB"/>
    <w:rsid w:val="00E342FD"/>
    <w:rsid w:val="00E3452C"/>
    <w:rsid w:val="00E37593"/>
    <w:rsid w:val="00E41749"/>
    <w:rsid w:val="00E448B7"/>
    <w:rsid w:val="00E4509B"/>
    <w:rsid w:val="00E469EA"/>
    <w:rsid w:val="00E50E81"/>
    <w:rsid w:val="00E51F6F"/>
    <w:rsid w:val="00E526B4"/>
    <w:rsid w:val="00E5313B"/>
    <w:rsid w:val="00E54CEE"/>
    <w:rsid w:val="00E56A73"/>
    <w:rsid w:val="00E57DFD"/>
    <w:rsid w:val="00E6043D"/>
    <w:rsid w:val="00E61081"/>
    <w:rsid w:val="00E62CC8"/>
    <w:rsid w:val="00E64A08"/>
    <w:rsid w:val="00E66854"/>
    <w:rsid w:val="00E668E9"/>
    <w:rsid w:val="00E6749D"/>
    <w:rsid w:val="00E71974"/>
    <w:rsid w:val="00E71EB2"/>
    <w:rsid w:val="00E71EC7"/>
    <w:rsid w:val="00E730E9"/>
    <w:rsid w:val="00E73377"/>
    <w:rsid w:val="00E74D4D"/>
    <w:rsid w:val="00E807DA"/>
    <w:rsid w:val="00E85260"/>
    <w:rsid w:val="00E85624"/>
    <w:rsid w:val="00E86321"/>
    <w:rsid w:val="00E87F1F"/>
    <w:rsid w:val="00E903F1"/>
    <w:rsid w:val="00E90562"/>
    <w:rsid w:val="00E910AD"/>
    <w:rsid w:val="00E962BF"/>
    <w:rsid w:val="00E97DA7"/>
    <w:rsid w:val="00EA316A"/>
    <w:rsid w:val="00EA31CC"/>
    <w:rsid w:val="00EA3432"/>
    <w:rsid w:val="00EA648D"/>
    <w:rsid w:val="00EA6E9E"/>
    <w:rsid w:val="00EA757A"/>
    <w:rsid w:val="00EA784C"/>
    <w:rsid w:val="00EB161F"/>
    <w:rsid w:val="00EB3419"/>
    <w:rsid w:val="00EB35D7"/>
    <w:rsid w:val="00EB413C"/>
    <w:rsid w:val="00EB5F7D"/>
    <w:rsid w:val="00EB6182"/>
    <w:rsid w:val="00EB6FD6"/>
    <w:rsid w:val="00EB755D"/>
    <w:rsid w:val="00EC2F32"/>
    <w:rsid w:val="00EC3814"/>
    <w:rsid w:val="00EC487C"/>
    <w:rsid w:val="00EC7520"/>
    <w:rsid w:val="00ED06F1"/>
    <w:rsid w:val="00ED10BC"/>
    <w:rsid w:val="00EE0846"/>
    <w:rsid w:val="00EE08A3"/>
    <w:rsid w:val="00EE3146"/>
    <w:rsid w:val="00EE38E6"/>
    <w:rsid w:val="00EE57E2"/>
    <w:rsid w:val="00EE64BB"/>
    <w:rsid w:val="00EE6B1B"/>
    <w:rsid w:val="00EE739D"/>
    <w:rsid w:val="00EE7EFE"/>
    <w:rsid w:val="00EF10AD"/>
    <w:rsid w:val="00EF185B"/>
    <w:rsid w:val="00EF1D45"/>
    <w:rsid w:val="00EF1E7E"/>
    <w:rsid w:val="00EF2BA2"/>
    <w:rsid w:val="00EF3C13"/>
    <w:rsid w:val="00EF46F8"/>
    <w:rsid w:val="00EF4934"/>
    <w:rsid w:val="00EF562F"/>
    <w:rsid w:val="00EF6323"/>
    <w:rsid w:val="00EF78E8"/>
    <w:rsid w:val="00F00766"/>
    <w:rsid w:val="00F00C37"/>
    <w:rsid w:val="00F025D7"/>
    <w:rsid w:val="00F02D19"/>
    <w:rsid w:val="00F036C1"/>
    <w:rsid w:val="00F04040"/>
    <w:rsid w:val="00F052F8"/>
    <w:rsid w:val="00F06362"/>
    <w:rsid w:val="00F10947"/>
    <w:rsid w:val="00F1417C"/>
    <w:rsid w:val="00F155FE"/>
    <w:rsid w:val="00F1659D"/>
    <w:rsid w:val="00F16720"/>
    <w:rsid w:val="00F17EDE"/>
    <w:rsid w:val="00F20068"/>
    <w:rsid w:val="00F20985"/>
    <w:rsid w:val="00F20C54"/>
    <w:rsid w:val="00F22110"/>
    <w:rsid w:val="00F222EA"/>
    <w:rsid w:val="00F2555E"/>
    <w:rsid w:val="00F264B5"/>
    <w:rsid w:val="00F27097"/>
    <w:rsid w:val="00F35ABE"/>
    <w:rsid w:val="00F35CD8"/>
    <w:rsid w:val="00F361E6"/>
    <w:rsid w:val="00F417F0"/>
    <w:rsid w:val="00F41852"/>
    <w:rsid w:val="00F41E33"/>
    <w:rsid w:val="00F42592"/>
    <w:rsid w:val="00F43461"/>
    <w:rsid w:val="00F4412C"/>
    <w:rsid w:val="00F5086F"/>
    <w:rsid w:val="00F50AF3"/>
    <w:rsid w:val="00F50F49"/>
    <w:rsid w:val="00F541A7"/>
    <w:rsid w:val="00F56D42"/>
    <w:rsid w:val="00F57F84"/>
    <w:rsid w:val="00F60903"/>
    <w:rsid w:val="00F61716"/>
    <w:rsid w:val="00F637B2"/>
    <w:rsid w:val="00F65B0A"/>
    <w:rsid w:val="00F673F2"/>
    <w:rsid w:val="00F6765D"/>
    <w:rsid w:val="00F71DDC"/>
    <w:rsid w:val="00F76C4E"/>
    <w:rsid w:val="00F836B2"/>
    <w:rsid w:val="00F842B0"/>
    <w:rsid w:val="00F84960"/>
    <w:rsid w:val="00F8763D"/>
    <w:rsid w:val="00F90BD1"/>
    <w:rsid w:val="00F93A6D"/>
    <w:rsid w:val="00F941F4"/>
    <w:rsid w:val="00F95E15"/>
    <w:rsid w:val="00F962F8"/>
    <w:rsid w:val="00F97746"/>
    <w:rsid w:val="00FA2324"/>
    <w:rsid w:val="00FA25D7"/>
    <w:rsid w:val="00FA3DB1"/>
    <w:rsid w:val="00FA6F55"/>
    <w:rsid w:val="00FA7085"/>
    <w:rsid w:val="00FA775B"/>
    <w:rsid w:val="00FB0FA7"/>
    <w:rsid w:val="00FB264E"/>
    <w:rsid w:val="00FB38A2"/>
    <w:rsid w:val="00FB54ED"/>
    <w:rsid w:val="00FB651F"/>
    <w:rsid w:val="00FB75DD"/>
    <w:rsid w:val="00FC1B59"/>
    <w:rsid w:val="00FC3E7A"/>
    <w:rsid w:val="00FD1097"/>
    <w:rsid w:val="00FD1393"/>
    <w:rsid w:val="00FD139B"/>
    <w:rsid w:val="00FD4CE2"/>
    <w:rsid w:val="00FD5256"/>
    <w:rsid w:val="00FD661B"/>
    <w:rsid w:val="00FD70D6"/>
    <w:rsid w:val="00FD7BDF"/>
    <w:rsid w:val="00FE239C"/>
    <w:rsid w:val="00FE5C9B"/>
    <w:rsid w:val="00FF07AD"/>
    <w:rsid w:val="00FF3622"/>
    <w:rsid w:val="00FF57E3"/>
    <w:rsid w:val="00FF6197"/>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3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0E2DA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2DA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E2DA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931261"/>
  </w:style>
  <w:style w:type="paragraph" w:customStyle="1" w:styleId="body-paragraph4">
    <w:name w:val="body-paragraph4"/>
    <w:basedOn w:val="Normal"/>
    <w:rsid w:val="00931261"/>
    <w:pPr>
      <w:bidi w:val="0"/>
      <w:spacing w:before="100" w:beforeAutospacing="1" w:after="100" w:afterAutospacing="1" w:line="240" w:lineRule="auto"/>
      <w:ind w:left="22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7B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7B38"/>
  </w:style>
  <w:style w:type="paragraph" w:styleId="Footer">
    <w:name w:val="footer"/>
    <w:basedOn w:val="Normal"/>
    <w:link w:val="FooterChar"/>
    <w:uiPriority w:val="99"/>
    <w:unhideWhenUsed/>
    <w:rsid w:val="00D17B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7B38"/>
  </w:style>
  <w:style w:type="paragraph" w:styleId="ListParagraph">
    <w:name w:val="List Paragraph"/>
    <w:basedOn w:val="Normal"/>
    <w:uiPriority w:val="34"/>
    <w:qFormat/>
    <w:rsid w:val="002D2D63"/>
    <w:pPr>
      <w:ind w:left="720"/>
      <w:contextualSpacing/>
    </w:pPr>
  </w:style>
  <w:style w:type="paragraph" w:styleId="BalloonText">
    <w:name w:val="Balloon Text"/>
    <w:basedOn w:val="Normal"/>
    <w:link w:val="BalloonTextChar"/>
    <w:uiPriority w:val="99"/>
    <w:semiHidden/>
    <w:unhideWhenUsed/>
    <w:rsid w:val="0092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84"/>
    <w:rPr>
      <w:rFonts w:ascii="Tahoma" w:hAnsi="Tahoma" w:cs="Tahoma"/>
      <w:sz w:val="16"/>
      <w:szCs w:val="16"/>
    </w:rPr>
  </w:style>
  <w:style w:type="character" w:styleId="CommentReference">
    <w:name w:val="annotation reference"/>
    <w:basedOn w:val="DefaultParagraphFont"/>
    <w:uiPriority w:val="99"/>
    <w:semiHidden/>
    <w:unhideWhenUsed/>
    <w:rsid w:val="00E87F1F"/>
    <w:rPr>
      <w:sz w:val="16"/>
      <w:szCs w:val="16"/>
    </w:rPr>
  </w:style>
  <w:style w:type="paragraph" w:styleId="CommentText">
    <w:name w:val="annotation text"/>
    <w:basedOn w:val="Normal"/>
    <w:link w:val="CommentTextChar"/>
    <w:uiPriority w:val="99"/>
    <w:unhideWhenUsed/>
    <w:rsid w:val="00E87F1F"/>
    <w:pPr>
      <w:spacing w:line="240" w:lineRule="auto"/>
    </w:pPr>
    <w:rPr>
      <w:sz w:val="20"/>
      <w:szCs w:val="20"/>
    </w:rPr>
  </w:style>
  <w:style w:type="character" w:customStyle="1" w:styleId="CommentTextChar">
    <w:name w:val="Comment Text Char"/>
    <w:basedOn w:val="DefaultParagraphFont"/>
    <w:link w:val="CommentText"/>
    <w:uiPriority w:val="99"/>
    <w:rsid w:val="00E87F1F"/>
    <w:rPr>
      <w:sz w:val="20"/>
      <w:szCs w:val="20"/>
    </w:rPr>
  </w:style>
  <w:style w:type="paragraph" w:styleId="CommentSubject">
    <w:name w:val="annotation subject"/>
    <w:basedOn w:val="CommentText"/>
    <w:next w:val="CommentText"/>
    <w:link w:val="CommentSubjectChar"/>
    <w:uiPriority w:val="99"/>
    <w:semiHidden/>
    <w:unhideWhenUsed/>
    <w:rsid w:val="00E87F1F"/>
    <w:rPr>
      <w:b/>
      <w:bCs/>
    </w:rPr>
  </w:style>
  <w:style w:type="character" w:customStyle="1" w:styleId="CommentSubjectChar">
    <w:name w:val="Comment Subject Char"/>
    <w:basedOn w:val="CommentTextChar"/>
    <w:link w:val="CommentSubject"/>
    <w:uiPriority w:val="99"/>
    <w:semiHidden/>
    <w:rsid w:val="00E87F1F"/>
    <w:rPr>
      <w:b/>
      <w:bCs/>
      <w:sz w:val="20"/>
      <w:szCs w:val="20"/>
    </w:rPr>
  </w:style>
  <w:style w:type="character" w:customStyle="1" w:styleId="Heading2Char">
    <w:name w:val="Heading 2 Char"/>
    <w:basedOn w:val="DefaultParagraphFont"/>
    <w:link w:val="Heading2"/>
    <w:uiPriority w:val="9"/>
    <w:rsid w:val="000E2D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2D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E2DAC"/>
    <w:rPr>
      <w:rFonts w:ascii="Times New Roman" w:eastAsia="Times New Roman" w:hAnsi="Times New Roman" w:cs="Times New Roman"/>
      <w:b/>
      <w:bCs/>
      <w:sz w:val="24"/>
      <w:szCs w:val="24"/>
    </w:rPr>
  </w:style>
  <w:style w:type="numbering" w:customStyle="1" w:styleId="2">
    <w:name w:val="ללא רשימה2"/>
    <w:next w:val="NoList"/>
    <w:uiPriority w:val="99"/>
    <w:semiHidden/>
    <w:unhideWhenUsed/>
    <w:rsid w:val="000E2DAC"/>
  </w:style>
  <w:style w:type="character" w:styleId="Hyperlink">
    <w:name w:val="Hyperlink"/>
    <w:basedOn w:val="DefaultParagraphFont"/>
    <w:uiPriority w:val="99"/>
    <w:semiHidden/>
    <w:unhideWhenUsed/>
    <w:rsid w:val="000E2DAC"/>
    <w:rPr>
      <w:color w:val="0000FF"/>
      <w:u w:val="single"/>
    </w:rPr>
  </w:style>
  <w:style w:type="character" w:styleId="FollowedHyperlink">
    <w:name w:val="FollowedHyperlink"/>
    <w:basedOn w:val="DefaultParagraphFont"/>
    <w:uiPriority w:val="99"/>
    <w:semiHidden/>
    <w:unhideWhenUsed/>
    <w:rsid w:val="000E2DAC"/>
    <w:rPr>
      <w:color w:val="5A3696"/>
      <w:u w:val="single"/>
    </w:rPr>
  </w:style>
  <w:style w:type="paragraph" w:styleId="NormalWeb">
    <w:name w:val="Normal (Web)"/>
    <w:basedOn w:val="Normal"/>
    <w:uiPriority w:val="99"/>
    <w:semiHidden/>
    <w:unhideWhenUsed/>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0E2DAC"/>
    <w:pPr>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ipsy">
    <w:name w:val="tipsy"/>
    <w:basedOn w:val="Normal"/>
    <w:rsid w:val="000E2DAC"/>
    <w:pPr>
      <w:bidi w:val="0"/>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ipsy-inner">
    <w:name w:val="tipsy-inner"/>
    <w:basedOn w:val="Normal"/>
    <w:rsid w:val="000E2DAC"/>
    <w:pPr>
      <w:pBdr>
        <w:top w:val="single" w:sz="6" w:space="4" w:color="A7D7F9"/>
        <w:left w:val="single" w:sz="6" w:space="6" w:color="A7D7F9"/>
        <w:bottom w:val="single" w:sz="6" w:space="3" w:color="A7D7F9"/>
        <w:right w:val="single" w:sz="6" w:space="6" w:color="A7D7F9"/>
      </w:pBdr>
      <w:shd w:val="clear" w:color="auto" w:fill="FFFFFF"/>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0E2DAC"/>
    <w:pPr>
      <w:pBdr>
        <w:top w:val="single" w:sz="6" w:space="3" w:color="A2A9B1"/>
        <w:left w:val="single" w:sz="6" w:space="3" w:color="A2A9B1"/>
        <w:bottom w:val="single" w:sz="6" w:space="3" w:color="A2A9B1"/>
        <w:right w:val="single" w:sz="6" w:space="3" w:color="A2A9B1"/>
      </w:pBdr>
      <w:shd w:val="clear" w:color="auto" w:fill="FFFFFF"/>
      <w:bidi w:val="0"/>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0E2DAC"/>
    <w:pPr>
      <w:pBdr>
        <w:top w:val="single" w:sz="6" w:space="0" w:color="A2A9B1"/>
        <w:left w:val="single" w:sz="6" w:space="0" w:color="A2A9B1"/>
        <w:bottom w:val="single" w:sz="6" w:space="0" w:color="A2A9B1"/>
        <w:right w:val="single" w:sz="6" w:space="0" w:color="A2A9B1"/>
      </w:pBdr>
      <w:shd w:val="clear" w:color="auto" w:fill="FFFFFF"/>
      <w:bidi w:val="0"/>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0E2DAC"/>
    <w:pPr>
      <w:bidi w:val="0"/>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0E2DAC"/>
    <w:pPr>
      <w:shd w:val="clear" w:color="auto" w:fill="2A4B8D"/>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eedbackwrapper">
    <w:name w:val="feedbackwrapper"/>
    <w:basedOn w:val="Normal"/>
    <w:rsid w:val="000E2DAC"/>
    <w:pPr>
      <w:bidi w:val="0"/>
      <w:spacing w:before="240" w:after="100" w:afterAutospacing="1" w:line="240" w:lineRule="auto"/>
      <w:jc w:val="center"/>
    </w:pPr>
    <w:rPr>
      <w:rFonts w:ascii="Times New Roman" w:eastAsia="Times New Roman" w:hAnsi="Times New Roman" w:cs="Times New Roman"/>
      <w:sz w:val="24"/>
      <w:szCs w:val="24"/>
    </w:rPr>
  </w:style>
  <w:style w:type="paragraph" w:customStyle="1" w:styleId="feedbackdiv">
    <w:name w:val="feedbackdiv"/>
    <w:basedOn w:val="Normal"/>
    <w:rsid w:val="000E2DAC"/>
    <w:pPr>
      <w:pBdr>
        <w:top w:val="single" w:sz="6" w:space="0" w:color="CCCCCC"/>
        <w:left w:val="single" w:sz="6" w:space="0" w:color="CCCCCC"/>
        <w:bottom w:val="single" w:sz="6" w:space="0" w:color="CCCCCC"/>
        <w:right w:val="single" w:sz="6" w:space="0" w:color="CCCCCC"/>
      </w:pBdr>
      <w:shd w:val="clear" w:color="auto" w:fill="F9F9F9"/>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w-editfont-monospace">
    <w:name w:val="mw-editfont-monospace"/>
    <w:basedOn w:val="Normal"/>
    <w:rsid w:val="000E2DAC"/>
    <w:pPr>
      <w:bidi w:val="0"/>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0E2DAC"/>
    <w:pPr>
      <w:bidi w:val="0"/>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0E2DAC"/>
    <w:pPr>
      <w:bidi w:val="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n-closebutton">
    <w:name w:val="cn-closebutton"/>
    <w:basedOn w:val="Normal"/>
    <w:rsid w:val="000E2DAC"/>
    <w:pPr>
      <w:bidi w:val="0"/>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mw-ui-button">
    <w:name w:val="mw-ui-button"/>
    <w:basedOn w:val="Normal"/>
    <w:rsid w:val="000E2DAC"/>
    <w:pPr>
      <w:pBdr>
        <w:top w:val="single" w:sz="6" w:space="7" w:color="A2A9B1"/>
        <w:left w:val="single" w:sz="6" w:space="12" w:color="A2A9B1"/>
        <w:bottom w:val="single" w:sz="6" w:space="7" w:color="A2A9B1"/>
        <w:right w:val="single" w:sz="6" w:space="12" w:color="A2A9B1"/>
      </w:pBdr>
      <w:shd w:val="clear" w:color="auto" w:fill="F8F9FA"/>
      <w:bidi w:val="0"/>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0E2D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uls-menu">
    <w:name w:val="uls-menu"/>
    <w:basedOn w:val="Normal"/>
    <w:rsid w:val="000E2DAC"/>
    <w:pPr>
      <w:bidi w:val="0"/>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0E2DAC"/>
    <w:pPr>
      <w:bidi w:val="0"/>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0E2DAC"/>
    <w:pPr>
      <w:pBdr>
        <w:left w:val="single" w:sz="6" w:space="0" w:color="C8CCD1"/>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0E2DAC"/>
    <w:pPr>
      <w:bidi w:val="0"/>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0E2DAC"/>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0E2DAC"/>
    <w:pPr>
      <w:bidi w:val="0"/>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0E2DAC"/>
    <w:pPr>
      <w:pBdr>
        <w:top w:val="single" w:sz="6" w:space="0" w:color="AAAAAA"/>
        <w:left w:val="single" w:sz="6" w:space="0" w:color="AAAAAA"/>
        <w:bottom w:val="single" w:sz="6" w:space="0" w:color="AAAAAA"/>
        <w:right w:val="single" w:sz="6" w:space="0" w:color="AAAAAA"/>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0E2DAC"/>
    <w:pPr>
      <w:pBdr>
        <w:top w:val="single" w:sz="6" w:space="0" w:color="AAAAAA"/>
        <w:left w:val="single" w:sz="6" w:space="0" w:color="AAAAAA"/>
        <w:bottom w:val="single" w:sz="6" w:space="0" w:color="AAAAAA"/>
        <w:right w:val="single" w:sz="6" w:space="0" w:color="AAAAAA"/>
      </w:pBdr>
      <w:shd w:val="clear" w:color="auto" w:fill="CCCCCC"/>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0E2DAC"/>
    <w:pPr>
      <w:shd w:val="clear" w:color="auto" w:fill="000000"/>
      <w:bidi w:val="0"/>
      <w:spacing w:after="0" w:line="240" w:lineRule="auto"/>
      <w:ind w:right="-105"/>
    </w:pPr>
    <w:rPr>
      <w:rFonts w:ascii="Times New Roman" w:eastAsia="Times New Roman" w:hAnsi="Times New Roman" w:cs="Times New Roman"/>
      <w:sz w:val="24"/>
      <w:szCs w:val="24"/>
    </w:rPr>
  </w:style>
  <w:style w:type="paragraph" w:customStyle="1" w:styleId="mw-3d-wrapper">
    <w:name w:val="mw-3d-wrapper"/>
    <w:basedOn w:val="Normal"/>
    <w:rsid w:val="000E2DAC"/>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badge">
    <w:name w:val="mw-3d-badge"/>
    <w:basedOn w:val="Normal"/>
    <w:rsid w:val="000E2DAC"/>
    <w:pPr>
      <w:shd w:val="clear" w:color="auto" w:fill="F8F9FA"/>
      <w:bidi w:val="0"/>
      <w:spacing w:before="100" w:beforeAutospacing="1" w:after="100" w:afterAutospacing="1" w:line="285" w:lineRule="atLeast"/>
    </w:pPr>
    <w:rPr>
      <w:rFonts w:ascii="Times New Roman" w:eastAsia="Times New Roman" w:hAnsi="Times New Roman" w:cs="Times New Roman"/>
      <w:b/>
      <w:bCs/>
      <w:color w:val="1E1F21"/>
      <w:sz w:val="21"/>
      <w:szCs w:val="21"/>
    </w:rPr>
  </w:style>
  <w:style w:type="paragraph" w:customStyle="1" w:styleId="mw-3d-thumb-placeholder">
    <w:name w:val="mw-3d-thumb-placeholder"/>
    <w:basedOn w:val="Normal"/>
    <w:rsid w:val="000E2DAC"/>
    <w:pPr>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tempwikitexteditorwidget">
    <w:name w:val="ve-init-mw-tempwikitexteditorwidget"/>
    <w:basedOn w:val="Normal"/>
    <w:rsid w:val="000E2DAC"/>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mmv-overlay">
    <w:name w:val="mw-mmv-overlay"/>
    <w:basedOn w:val="Normal"/>
    <w:rsid w:val="000E2DAC"/>
    <w:pPr>
      <w:shd w:val="clear" w:color="auto" w:fill="0000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0E2DAC"/>
    <w:pPr>
      <w:bidi w:val="0"/>
      <w:spacing w:before="75" w:after="100" w:afterAutospacing="1" w:line="240" w:lineRule="auto"/>
    </w:pPr>
    <w:rPr>
      <w:rFonts w:ascii="Times New Roman" w:eastAsia="Times New Roman" w:hAnsi="Times New Roman" w:cs="Times New Roman"/>
      <w:sz w:val="24"/>
      <w:szCs w:val="24"/>
    </w:rPr>
  </w:style>
  <w:style w:type="paragraph" w:customStyle="1" w:styleId="mwe-popups-settings-icon">
    <w:name w:val="mwe-popups-settings-icon"/>
    <w:basedOn w:val="Normal"/>
    <w:rsid w:val="000E2DAC"/>
    <w:pPr>
      <w:bidi w:val="0"/>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mwe-popups-sade-face-icon">
    <w:name w:val="mwe-popups-sade-face-icon"/>
    <w:basedOn w:val="Normal"/>
    <w:rsid w:val="000E2DAC"/>
    <w:pPr>
      <w:bidi w:val="0"/>
      <w:spacing w:before="240" w:after="0" w:line="240" w:lineRule="auto"/>
      <w:ind w:left="240" w:right="240"/>
    </w:pPr>
    <w:rPr>
      <w:rFonts w:ascii="Times New Roman" w:eastAsia="Times New Roman" w:hAnsi="Times New Roman" w:cs="Times New Roman"/>
      <w:sz w:val="24"/>
      <w:szCs w:val="24"/>
    </w:rPr>
  </w:style>
  <w:style w:type="paragraph" w:customStyle="1" w:styleId="mwe-popups">
    <w:name w:val="mwe-popups"/>
    <w:basedOn w:val="Normal"/>
    <w:rsid w:val="000E2DAC"/>
    <w:pPr>
      <w:shd w:val="clear" w:color="auto" w:fill="FFFFFF"/>
      <w:bidi w:val="0"/>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help">
    <w:name w:val="mwe-popups-settings-help"/>
    <w:basedOn w:val="Normal"/>
    <w:rsid w:val="000E2DAC"/>
    <w:pPr>
      <w:bidi w:val="0"/>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overlay">
    <w:name w:val="mwe-popups-overlay"/>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0E2DAC"/>
    <w:pPr>
      <w:pBdr>
        <w:top w:val="single" w:sz="6" w:space="0" w:color="3366CC"/>
        <w:left w:val="single" w:sz="6" w:space="0" w:color="3366CC"/>
        <w:bottom w:val="single" w:sz="6" w:space="0" w:color="3366CC"/>
        <w:right w:val="single" w:sz="6" w:space="0" w:color="3366CC"/>
      </w:pBdr>
      <w:shd w:val="clear" w:color="auto" w:fill="FFFFFF"/>
      <w:bidi w:val="0"/>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0E2DAC"/>
    <w:pPr>
      <w:shd w:val="clear" w:color="auto" w:fill="3366C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0E2DAC"/>
    <w:pPr>
      <w:pBdr>
        <w:bottom w:val="single" w:sz="6" w:space="0" w:color="C8CCD1"/>
      </w:pBdr>
      <w:bidi w:val="0"/>
      <w:spacing w:after="300" w:line="240" w:lineRule="auto"/>
      <w:ind w:left="-300" w:right="-300"/>
    </w:pPr>
    <w:rPr>
      <w:rFonts w:ascii="Times New Roman" w:eastAsia="Times New Roman" w:hAnsi="Times New Roman" w:cs="Times New Roman"/>
      <w:sz w:val="19"/>
      <w:szCs w:val="19"/>
    </w:rPr>
  </w:style>
  <w:style w:type="paragraph" w:customStyle="1" w:styleId="mw-editsection">
    <w:name w:val="mw-editsection"/>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0E2DAC"/>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
    <w:name w:val="ve-init-mw-desktoparticletarget-toolbar"/>
    <w:basedOn w:val="Normal"/>
    <w:rsid w:val="000E2DAC"/>
    <w:pPr>
      <w:bidi w:val="0"/>
      <w:spacing w:after="300" w:line="240" w:lineRule="auto"/>
      <w:ind w:left="-300" w:right="-300"/>
    </w:pPr>
    <w:rPr>
      <w:rFonts w:ascii="Times New Roman" w:eastAsia="Times New Roman" w:hAnsi="Times New Roman" w:cs="Times New Roman"/>
      <w:sz w:val="19"/>
      <w:szCs w:val="19"/>
    </w:rPr>
  </w:style>
  <w:style w:type="paragraph" w:customStyle="1" w:styleId="ve-init-mw-desktoparticletarget-toolbarplaceholder-open">
    <w:name w:val="ve-init-mw-desktoparticletarget-toolbarplaceholder-open"/>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
    <w:name w:val="ui-button"/>
    <w:basedOn w:val="Normal"/>
    <w:rsid w:val="000E2DAC"/>
    <w:pPr>
      <w:bidi w:val="0"/>
      <w:spacing w:before="100" w:beforeAutospacing="1" w:after="100" w:afterAutospacing="1" w:line="240" w:lineRule="auto"/>
      <w:ind w:lef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0E2DAC"/>
    <w:pPr>
      <w:bidi w:val="0"/>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ui-menu">
    <w:name w:val="ui-menu"/>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0E2DAC"/>
    <w:pPr>
      <w:bidi w:val="0"/>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basedOn w:val="Normal"/>
    <w:rsid w:val="000E2DAC"/>
    <w:pPr>
      <w:bidi w:val="0"/>
      <w:spacing w:before="100" w:beforeAutospacing="1" w:after="100" w:afterAutospacing="1" w:line="240" w:lineRule="auto"/>
    </w:pPr>
    <w:rPr>
      <w:rFonts w:ascii="Times New Roman" w:eastAsia="Times New Roman" w:hAnsi="Times New Roman" w:cs="Times New Roman"/>
    </w:rPr>
  </w:style>
  <w:style w:type="paragraph" w:customStyle="1" w:styleId="ipa">
    <w:name w:val="ipa"/>
    <w:basedOn w:val="Normal"/>
    <w:rsid w:val="000E2DAC"/>
    <w:pPr>
      <w:bidi w:val="0"/>
      <w:spacing w:before="100" w:beforeAutospacing="1" w:after="100" w:afterAutospacing="1" w:line="240" w:lineRule="auto"/>
    </w:pPr>
    <w:rPr>
      <w:rFonts w:ascii="Gentium" w:eastAsia="Times New Roman" w:hAnsi="Gentium" w:cs="Times New Roman"/>
      <w:sz w:val="24"/>
      <w:szCs w:val="24"/>
    </w:rPr>
  </w:style>
  <w:style w:type="paragraph" w:customStyle="1" w:styleId="unicode">
    <w:name w:val="unicode"/>
    <w:basedOn w:val="Normal"/>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0E2DAC"/>
    <w:pPr>
      <w:bidi w:val="0"/>
      <w:spacing w:before="100" w:beforeAutospacing="1" w:after="100" w:afterAutospacing="1" w:line="240" w:lineRule="auto"/>
    </w:pPr>
    <w:rPr>
      <w:rFonts w:ascii="inherit" w:eastAsia="Times New Roman" w:hAnsi="inherit" w:cs="Times New Roman"/>
      <w:sz w:val="24"/>
      <w:szCs w:val="24"/>
    </w:rPr>
  </w:style>
  <w:style w:type="paragraph" w:customStyle="1" w:styleId="infobox">
    <w:name w:val="infobox"/>
    <w:basedOn w:val="Normal"/>
    <w:rsid w:val="000E2DAC"/>
    <w:pPr>
      <w:pBdr>
        <w:top w:val="single" w:sz="6" w:space="2" w:color="AAAAAA"/>
        <w:left w:val="single" w:sz="6" w:space="2" w:color="AAAAAA"/>
        <w:bottom w:val="single" w:sz="6" w:space="2" w:color="AAAAAA"/>
        <w:right w:val="single" w:sz="6" w:space="2" w:color="AAAAAA"/>
      </w:pBdr>
      <w:shd w:val="clear" w:color="auto" w:fill="F9F9F9"/>
      <w:bidi w:val="0"/>
      <w:spacing w:before="100" w:beforeAutospacing="1" w:after="120" w:line="336" w:lineRule="atLeast"/>
      <w:ind w:right="240"/>
    </w:pPr>
    <w:rPr>
      <w:rFonts w:ascii="Times New Roman" w:eastAsia="Times New Roman" w:hAnsi="Times New Roman" w:cs="Times New Roman"/>
      <w:color w:val="000000"/>
    </w:rPr>
  </w:style>
  <w:style w:type="paragraph" w:customStyle="1" w:styleId="navbox">
    <w:name w:val="navbox"/>
    <w:basedOn w:val="Normal"/>
    <w:rsid w:val="000E2DAC"/>
    <w:pPr>
      <w:pBdr>
        <w:top w:val="single" w:sz="6" w:space="2" w:color="AAAAAA"/>
        <w:left w:val="single" w:sz="6" w:space="2" w:color="AAAAAA"/>
        <w:bottom w:val="single" w:sz="6" w:space="2" w:color="AAAAAA"/>
        <w:right w:val="single" w:sz="6" w:space="2" w:color="AAAAAA"/>
      </w:pBdr>
      <w:shd w:val="clear" w:color="auto" w:fill="F9F9F9"/>
      <w:bidi w:val="0"/>
      <w:spacing w:before="240" w:after="0" w:line="240" w:lineRule="auto"/>
      <w:jc w:val="center"/>
    </w:pPr>
    <w:rPr>
      <w:rFonts w:ascii="Times New Roman" w:eastAsia="Times New Roman" w:hAnsi="Times New Roman" w:cs="Times New Roman"/>
    </w:rPr>
  </w:style>
  <w:style w:type="paragraph" w:customStyle="1" w:styleId="navbox-abovebelow">
    <w:name w:val="navbox-abovebelow"/>
    <w:basedOn w:val="Normal"/>
    <w:rsid w:val="000E2D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
    <w:name w:val="navbox-group"/>
    <w:basedOn w:val="Normal"/>
    <w:rsid w:val="000E2D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0E2DAC"/>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ewpage">
    <w:name w:val="newpage"/>
    <w:basedOn w:val="Normal"/>
    <w:rsid w:val="000E2DAC"/>
    <w:pPr>
      <w:shd w:val="clear" w:color="auto" w:fill="FF0000"/>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graytext">
    <w:name w:val="graytext"/>
    <w:basedOn w:val="Normal"/>
    <w:rsid w:val="000E2DAC"/>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whitetext">
    <w:name w:val="whitetext"/>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egorytreelabelpage">
    <w:name w:val="categorytreelabelpag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parents">
    <w:name w:val="categorytreeparents"/>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notice">
    <w:name w:val="categorytreenotic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
    <w:name w:val="mw-tag-מחיקת_הודעה"/>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0">
    <w:name w:val="mw-tag-לחצנים"/>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1">
    <w:name w:val="mw-tag-ריקון"/>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
    <w:name w:val="mw-tag-אולטרה-קצרמר"/>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0">
    <w:name w:val="mw-tag-ריקון-שיחה"/>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2">
    <w:name w:val="mw-tag-דואל"/>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3">
    <w:name w:val="mw-tag-חזרות"/>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1">
    <w:name w:val="mw-tag-הסרת-קטגוריות"/>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2">
    <w:name w:val="mw-tag-מילים-בעייתיות"/>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4">
    <w:name w:val="mw-tag-מילים_בעייתיות"/>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5">
    <w:name w:val="mw-tag-אוהב"/>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6">
    <w:name w:val="mw-tag-אות_סופית_באמצע_מילה"/>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7">
    <w:name w:val="mw-tag-הוספת_תבנית_חשודה"/>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3">
    <w:name w:val="mw-tag-חדש-למחיקה"/>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blanking">
    <w:name w:val="mw-tag-blanking"/>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emoji">
    <w:name w:val="mw-tag-emoji"/>
    <w:basedOn w:val="Normal"/>
    <w:rsid w:val="000E2DAC"/>
    <w:pPr>
      <w:shd w:val="clear" w:color="auto" w:fill="FFE0E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8">
    <w:name w:val="mw-tag-לבדיקה_נוספת"/>
    <w:basedOn w:val="Normal"/>
    <w:rsid w:val="000E2DAC"/>
    <w:pPr>
      <w:shd w:val="clear" w:color="auto" w:fill="FFE6B3"/>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4">
    <w:name w:val="mw-tag-מחיקת-הודעה"/>
    <w:basedOn w:val="Normal"/>
    <w:rsid w:val="000E2DAC"/>
    <w:pPr>
      <w:shd w:val="clear" w:color="auto" w:fill="FCEFB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abbreviation">
    <w:name w:val="wpabbreviation"/>
    <w:basedOn w:val="Normal"/>
    <w:rsid w:val="000E2DAC"/>
    <w:pPr>
      <w:pBdr>
        <w:bottom w:val="dotted" w:sz="6" w:space="0" w:color="69696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ogglescontainer">
    <w:name w:val="atogglescontain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toggleboxtitle">
    <w:name w:val="imgtoggleboxtitle"/>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javascript">
    <w:name w:val="nojavascript"/>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lobegris">
    <w:name w:val="globegris"/>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op-show">
    <w:name w:val="sysop-show"/>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patrolled-show">
    <w:name w:val="autopatrolled-show"/>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ebrewquotation">
    <w:name w:val="hebrewquotation"/>
    <w:basedOn w:val="Normal"/>
    <w:rsid w:val="000E2DAC"/>
    <w:pPr>
      <w:bidi w:val="0"/>
      <w:spacing w:before="100" w:beforeAutospacing="1" w:after="100" w:afterAutospacing="1" w:line="240" w:lineRule="auto"/>
    </w:pPr>
    <w:rPr>
      <w:rFonts w:ascii="Times New Roman" w:eastAsia="Times New Roman" w:hAnsi="Times New Roman" w:cs="David"/>
      <w:sz w:val="29"/>
      <w:szCs w:val="29"/>
    </w:rPr>
  </w:style>
  <w:style w:type="paragraph" w:customStyle="1" w:styleId="engquotation">
    <w:name w:val="engquotation"/>
    <w:basedOn w:val="Normal"/>
    <w:rsid w:val="000E2DAC"/>
    <w:pPr>
      <w:bidi w:val="0"/>
      <w:spacing w:before="100" w:beforeAutospacing="1" w:after="100" w:afterAutospacing="1" w:line="240" w:lineRule="auto"/>
    </w:pPr>
    <w:rPr>
      <w:rFonts w:ascii="Times New Roman" w:eastAsia="Times New Roman" w:hAnsi="Times New Roman" w:cs="Times New Roman"/>
      <w:sz w:val="29"/>
      <w:szCs w:val="29"/>
    </w:rPr>
  </w:style>
  <w:style w:type="paragraph" w:customStyle="1" w:styleId="pgn-sourcegame">
    <w:name w:val="pgn-sourcegame"/>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fault">
    <w:name w:val="geo-defaul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box">
    <w:name w:val="messagebox"/>
    <w:basedOn w:val="Normal"/>
    <w:rsid w:val="000E2DAC"/>
    <w:pPr>
      <w:pBdr>
        <w:top w:val="single" w:sz="6" w:space="2" w:color="AAAAAA"/>
        <w:left w:val="single" w:sz="6" w:space="2" w:color="AAAAAA"/>
        <w:bottom w:val="single" w:sz="6" w:space="2" w:color="AAAAAA"/>
        <w:right w:val="single" w:sz="6" w:space="2" w:color="AAAAAA"/>
      </w:pBdr>
      <w:shd w:val="clear" w:color="auto" w:fill="F9F9F9"/>
      <w:bidi w:val="0"/>
      <w:spacing w:after="240" w:line="240" w:lineRule="auto"/>
    </w:pPr>
    <w:rPr>
      <w:rFonts w:ascii="Times New Roman" w:eastAsia="Times New Roman" w:hAnsi="Times New Roman" w:cs="Times New Roman"/>
      <w:sz w:val="24"/>
      <w:szCs w:val="24"/>
    </w:rPr>
  </w:style>
  <w:style w:type="paragraph" w:customStyle="1" w:styleId="registeredonly">
    <w:name w:val="registered_only"/>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ysoponly">
    <w:name w:val="sysop_only"/>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eters">
    <w:name w:val="parameters"/>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validator-wrapper">
    <w:name w:val="paramvalidator-wrapper"/>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ramvalidator-error">
    <w:name w:val="paramvalidator-error"/>
    <w:basedOn w:val="Normal"/>
    <w:rsid w:val="000E2DAC"/>
    <w:pPr>
      <w:bidi w:val="0"/>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tocnumber">
    <w:name w:val="tocnumb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ileonly">
    <w:name w:val="mobileonly"/>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button-large">
    <w:name w:val="ui-button-larg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green">
    <w:name w:val="ui-button-green"/>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blue">
    <w:name w:val="ui-button-blu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red">
    <w:name w:val="ui-button-red"/>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divider">
    <w:name w:val="ui-menu-divid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alk">
    <w:name w:val="standard-talk"/>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searchfield">
    <w:name w:val="ace_search_field"/>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elt">
    <w:name w:val="mw-empty-elt"/>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item">
    <w:name w:val="categorytreeitem"/>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
    <w:name w:val="mw-dismissable-notic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
    <w:name w:val="option"/>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ehistory">
    <w:name w:val="filehistory"/>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rnal">
    <w:name w:val="external"/>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closethick">
    <w:name w:val="ui-icon-closethick"/>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kud">
    <w:name w:val="nikud"/>
    <w:basedOn w:val="DefaultParagraphFont"/>
    <w:rsid w:val="000E2DAC"/>
    <w:rPr>
      <w:color w:val="002BB8"/>
      <w:sz w:val="30"/>
      <w:szCs w:val="30"/>
    </w:rPr>
  </w:style>
  <w:style w:type="character" w:customStyle="1" w:styleId="texhtml">
    <w:name w:val="texhtml"/>
    <w:basedOn w:val="DefaultParagraphFont"/>
    <w:rsid w:val="000E2DAC"/>
  </w:style>
  <w:style w:type="character" w:customStyle="1" w:styleId="mw-revdelundel-link">
    <w:name w:val="mw-revdelundel-link"/>
    <w:basedOn w:val="DefaultParagraphFont"/>
    <w:rsid w:val="000E2DAC"/>
  </w:style>
  <w:style w:type="paragraph" w:customStyle="1" w:styleId="tipsy-arrow1">
    <w:name w:val="tipsy-arrow1"/>
    <w:basedOn w:val="Normal"/>
    <w:rsid w:val="000E2DAC"/>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0E2DAC"/>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0E2DAC"/>
    <w:pPr>
      <w:bidi w:val="0"/>
      <w:spacing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0E2DAC"/>
    <w:pPr>
      <w:bidi w:val="0"/>
      <w:spacing w:before="100" w:beforeAutospacing="1" w:after="100" w:afterAutospacing="1" w:line="240" w:lineRule="auto"/>
      <w:jc w:val="right"/>
    </w:pPr>
    <w:rPr>
      <w:rFonts w:ascii="Times New Roman" w:eastAsia="Times New Roman" w:hAnsi="Times New Roman" w:cs="Times New Roman"/>
      <w:color w:val="72777D"/>
      <w:sz w:val="24"/>
      <w:szCs w:val="24"/>
    </w:rPr>
  </w:style>
  <w:style w:type="paragraph" w:customStyle="1" w:styleId="special-query1">
    <w:name w:val="special-query1"/>
    <w:basedOn w:val="Normal"/>
    <w:rsid w:val="000E2DAC"/>
    <w:pPr>
      <w:bidi w:val="0"/>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0E2DAC"/>
    <w:pPr>
      <w:shd w:val="clear" w:color="auto" w:fill="C8CCD1"/>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0E2DAC"/>
    <w:pP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0E2DAC"/>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0E2DAC"/>
    <w:pPr>
      <w:bidi w:val="0"/>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0E2DAC"/>
    <w:pPr>
      <w:bidi w:val="0"/>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ui-widget1">
    <w:name w:val="ui-widget1"/>
    <w:basedOn w:val="Normal"/>
    <w:rsid w:val="000E2DAC"/>
    <w:pPr>
      <w:bidi w:val="0"/>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0E2DAC"/>
    <w:pPr>
      <w:pBdr>
        <w:top w:val="single" w:sz="6" w:space="0" w:color="AED0EA"/>
        <w:left w:val="single" w:sz="6" w:space="0" w:color="AED0EA"/>
        <w:bottom w:val="single" w:sz="6" w:space="0" w:color="AED0EA"/>
        <w:right w:val="single" w:sz="6" w:space="0" w:color="AED0EA"/>
      </w:pBdr>
      <w:shd w:val="clear" w:color="auto" w:fill="D7EBF9"/>
      <w:bidi w:val="0"/>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0E2DAC"/>
    <w:pPr>
      <w:pBdr>
        <w:top w:val="single" w:sz="6" w:space="0" w:color="74B2E2"/>
        <w:left w:val="single" w:sz="6" w:space="0" w:color="74B2E2"/>
        <w:bottom w:val="single" w:sz="6" w:space="0" w:color="74B2E2"/>
        <w:right w:val="single" w:sz="6" w:space="0" w:color="74B2E2"/>
      </w:pBdr>
      <w:shd w:val="clear" w:color="auto" w:fill="E4F1FB"/>
      <w:bidi w:val="0"/>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0E2DAC"/>
    <w:pPr>
      <w:pBdr>
        <w:top w:val="single" w:sz="6" w:space="0" w:color="CCCCCC"/>
        <w:left w:val="single" w:sz="6" w:space="0" w:color="CCCCCC"/>
        <w:bottom w:val="single" w:sz="6" w:space="0" w:color="CCCCCC"/>
        <w:right w:val="single" w:sz="6" w:space="0" w:color="CCCCCC"/>
      </w:pBdr>
      <w:shd w:val="clear" w:color="auto" w:fill="F0F0F0"/>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0E2DAC"/>
    <w:pPr>
      <w:pBdr>
        <w:top w:val="single" w:sz="6" w:space="0" w:color="F9DD34"/>
        <w:left w:val="single" w:sz="6" w:space="0" w:color="F9DD34"/>
        <w:bottom w:val="single" w:sz="6" w:space="0" w:color="F9DD34"/>
        <w:right w:val="single" w:sz="6" w:space="0" w:color="F9DD34"/>
      </w:pBdr>
      <w:shd w:val="clear" w:color="auto" w:fill="FBF9EE"/>
      <w:bidi w:val="0"/>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0E2DAC"/>
    <w:pPr>
      <w:pBdr>
        <w:top w:val="single" w:sz="6" w:space="0" w:color="CD0A0A"/>
        <w:left w:val="single" w:sz="6" w:space="0" w:color="CD0A0A"/>
        <w:bottom w:val="single" w:sz="6" w:space="0" w:color="CD0A0A"/>
        <w:right w:val="single" w:sz="6" w:space="0" w:color="CD0A0A"/>
      </w:pBdr>
      <w:shd w:val="clear" w:color="auto" w:fill="CD0A0A"/>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0E2DAC"/>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special-query3">
    <w:name w:val="special-query3"/>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0E2DAC"/>
    <w:pPr>
      <w:bidi w:val="0"/>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0E2DAC"/>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0E2DAC"/>
    <w:pPr>
      <w:bidi w:val="0"/>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uls-trigger1">
    <w:name w:val="uls-trigger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0E2DAC"/>
    <w:pPr>
      <w:bidi w:val="0"/>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0E2DAC"/>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0E2DAC"/>
    <w:pPr>
      <w:bidi w:val="0"/>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0E2DAC"/>
    <w:pPr>
      <w:bidi w:val="0"/>
      <w:spacing w:after="100" w:afterAutospacing="1" w:line="240" w:lineRule="auto"/>
      <w:ind w:right="-120" w:firstLine="7343"/>
    </w:pPr>
    <w:rPr>
      <w:rFonts w:ascii="Times New Roman" w:eastAsia="Times New Roman" w:hAnsi="Times New Roman" w:cs="Times New Roman"/>
      <w:sz w:val="24"/>
      <w:szCs w:val="24"/>
    </w:rPr>
  </w:style>
  <w:style w:type="paragraph" w:customStyle="1" w:styleId="ui-icon11">
    <w:name w:val="ui-icon11"/>
    <w:basedOn w:val="Normal"/>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0E2DAC"/>
    <w:pPr>
      <w:bidi w:val="0"/>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0E2DAC"/>
    <w:pPr>
      <w:bidi w:val="0"/>
      <w:spacing w:before="100" w:beforeAutospacing="1" w:after="100" w:afterAutospacing="1" w:line="240" w:lineRule="auto"/>
      <w:ind w:left="-72"/>
      <w:jc w:val="center"/>
      <w:textAlignment w:val="center"/>
    </w:pPr>
    <w:rPr>
      <w:rFonts w:ascii="Times New Roman" w:eastAsia="Times New Roman" w:hAnsi="Times New Roman" w:cs="Times New Roman"/>
      <w:sz w:val="24"/>
      <w:szCs w:val="24"/>
    </w:rPr>
  </w:style>
  <w:style w:type="paragraph" w:customStyle="1" w:styleId="ui-button-large1">
    <w:name w:val="ui-button-large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5">
    <w:name w:val="ui-icon15"/>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6">
    <w:name w:val="ui-icon16"/>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0E2DAC"/>
    <w:pPr>
      <w:bidi w:val="0"/>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2">
    <w:name w:val="ui-button2"/>
    <w:basedOn w:val="Normal"/>
    <w:rsid w:val="000E2DAC"/>
    <w:pPr>
      <w:pBdr>
        <w:top w:val="single" w:sz="6" w:space="0" w:color="AAAAAA"/>
        <w:left w:val="single" w:sz="6" w:space="0" w:color="AAAAAA"/>
        <w:bottom w:val="single" w:sz="6" w:space="0" w:color="AAAAAA"/>
        <w:right w:val="single" w:sz="6" w:space="0" w:color="AAAAAA"/>
      </w:pBdr>
      <w:shd w:val="clear" w:color="auto" w:fill="F0F0F0"/>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icon-only1">
    <w:name w:val="ui-button-icon-only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1">
    <w:name w:val="ui-button-icons-only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3">
    <w:name w:val="ui-button3"/>
    <w:basedOn w:val="Normal"/>
    <w:rsid w:val="000E2DAC"/>
    <w:pPr>
      <w:pBdr>
        <w:top w:val="single" w:sz="6" w:space="0" w:color="BBBBBB"/>
        <w:left w:val="single" w:sz="6" w:space="0" w:color="BBBBBB"/>
        <w:bottom w:val="single" w:sz="6" w:space="0" w:color="BBBBBB"/>
        <w:right w:val="single" w:sz="6" w:space="0" w:color="BBBBBB"/>
      </w:pBdr>
      <w:shd w:val="clear" w:color="auto" w:fill="FFFFFF"/>
      <w:bidi w:val="0"/>
      <w:spacing w:before="120" w:after="120" w:line="336" w:lineRule="atLeast"/>
      <w:ind w:right="96"/>
      <w:jc w:val="center"/>
      <w:textAlignment w:val="center"/>
    </w:pPr>
    <w:rPr>
      <w:rFonts w:ascii="Times New Roman" w:eastAsia="Times New Roman" w:hAnsi="Times New Roman" w:cs="Times New Roman"/>
      <w:color w:val="2779AA"/>
      <w:sz w:val="24"/>
      <w:szCs w:val="24"/>
    </w:rPr>
  </w:style>
  <w:style w:type="paragraph" w:customStyle="1" w:styleId="ui-button-green1">
    <w:name w:val="ui-button-green1"/>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8">
    <w:name w:val="ui-button-text8"/>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blue1">
    <w:name w:val="ui-button-blue1"/>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9">
    <w:name w:val="ui-button-text9"/>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red1">
    <w:name w:val="ui-button-red1"/>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button-text10">
    <w:name w:val="ui-button-text10"/>
    <w:basedOn w:val="Normal"/>
    <w:rsid w:val="000E2DAC"/>
    <w:pPr>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menu1">
    <w:name w:val="ui-menu1"/>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ui-menu-item1">
    <w:name w:val="ui-menu-item1"/>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ui-menu-divider1">
    <w:name w:val="ui-menu-divider1"/>
    <w:basedOn w:val="Normal"/>
    <w:rsid w:val="000E2DAC"/>
    <w:pPr>
      <w:bidi w:val="0"/>
      <w:spacing w:before="75" w:after="75" w:line="0" w:lineRule="auto"/>
      <w:ind w:left="-30" w:right="-30"/>
    </w:pPr>
    <w:rPr>
      <w:rFonts w:ascii="Times New Roman" w:eastAsia="Times New Roman" w:hAnsi="Times New Roman" w:cs="Times New Roman"/>
      <w:sz w:val="2"/>
      <w:szCs w:val="2"/>
    </w:rPr>
  </w:style>
  <w:style w:type="paragraph" w:customStyle="1" w:styleId="ui-state-disabled3">
    <w:name w:val="ui-state-disabled3"/>
    <w:basedOn w:val="Normal"/>
    <w:rsid w:val="000E2DAC"/>
    <w:pPr>
      <w:bidi w:val="0"/>
      <w:spacing w:before="96" w:after="48"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0E2DAC"/>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0E2DAC"/>
    <w:pPr>
      <w:bidi w:val="0"/>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0E2DAC"/>
    <w:pPr>
      <w:bidi w:val="0"/>
      <w:spacing w:before="24" w:after="24" w:line="240" w:lineRule="auto"/>
      <w:ind w:left="240"/>
    </w:pPr>
    <w:rPr>
      <w:rFonts w:ascii="Times New Roman" w:eastAsia="Times New Roman" w:hAnsi="Times New Roman" w:cs="Times New Roman"/>
      <w:sz w:val="24"/>
      <w:szCs w:val="24"/>
    </w:rPr>
  </w:style>
  <w:style w:type="paragraph" w:customStyle="1" w:styleId="ui-dialog-titlebar-close1">
    <w:name w:val="ui-dialog-titlebar-close1"/>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0E2DAC"/>
    <w:pPr>
      <w:bidi w:val="0"/>
      <w:spacing w:before="120" w:after="0" w:line="240" w:lineRule="auto"/>
      <w:jc w:val="right"/>
    </w:pPr>
    <w:rPr>
      <w:rFonts w:ascii="Times New Roman" w:eastAsia="Times New Roman" w:hAnsi="Times New Roman" w:cs="Times New Roman"/>
      <w:sz w:val="24"/>
      <w:szCs w:val="24"/>
    </w:rPr>
  </w:style>
  <w:style w:type="paragraph" w:customStyle="1" w:styleId="ui-resizable-se1">
    <w:name w:val="ui-resizable-se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0E2DAC"/>
    <w:pPr>
      <w:bidi w:val="0"/>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0E2DAC"/>
    <w:pPr>
      <w:pBdr>
        <w:top w:val="single" w:sz="6" w:space="0" w:color="AAAAAA"/>
        <w:left w:val="single" w:sz="6" w:space="0" w:color="AAAAAA"/>
        <w:bottom w:val="single" w:sz="6" w:space="0" w:color="AAAAAA"/>
        <w:right w:val="single" w:sz="6" w:space="0" w:color="AAAAAA"/>
      </w:pBdr>
      <w:shd w:val="clear" w:color="auto" w:fill="F0F0F0"/>
      <w:bidi w:val="0"/>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0E2DAC"/>
    <w:pPr>
      <w:bidi w:val="0"/>
      <w:spacing w:after="0" w:line="240" w:lineRule="auto"/>
      <w:jc w:val="right"/>
    </w:pPr>
    <w:rPr>
      <w:rFonts w:ascii="Times New Roman" w:eastAsia="Times New Roman" w:hAnsi="Times New Roman" w:cs="Times New Roman"/>
      <w:sz w:val="24"/>
      <w:szCs w:val="24"/>
    </w:rPr>
  </w:style>
  <w:style w:type="paragraph" w:customStyle="1" w:styleId="ui-widget-content1">
    <w:name w:val="ui-widget-content1"/>
    <w:basedOn w:val="Normal"/>
    <w:rsid w:val="000E2DAC"/>
    <w:pPr>
      <w:pBdr>
        <w:top w:val="single" w:sz="6" w:space="0" w:color="DDDDDD"/>
        <w:left w:val="single" w:sz="6" w:space="0" w:color="DDDDDD"/>
        <w:bottom w:val="single" w:sz="6" w:space="0" w:color="DDDDDD"/>
        <w:right w:val="single" w:sz="6" w:space="0" w:color="DDDDDD"/>
      </w:pBdr>
      <w:shd w:val="clear" w:color="auto" w:fill="FFFFFF"/>
      <w:bidi w:val="0"/>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floatleft1">
    <w:name w:val="floatleft1"/>
    <w:basedOn w:val="Normal"/>
    <w:rsid w:val="000E2DAC"/>
    <w:pPr>
      <w:bidi w:val="0"/>
      <w:spacing w:before="100" w:beforeAutospacing="1" w:after="225" w:line="240" w:lineRule="auto"/>
      <w:ind w:right="225"/>
    </w:pPr>
    <w:rPr>
      <w:rFonts w:ascii="Times New Roman" w:eastAsia="Times New Roman" w:hAnsi="Times New Roman" w:cs="Times New Roman"/>
      <w:sz w:val="24"/>
      <w:szCs w:val="24"/>
    </w:rPr>
  </w:style>
  <w:style w:type="paragraph" w:customStyle="1" w:styleId="filehistory1">
    <w:name w:val="filehistory1"/>
    <w:basedOn w:val="Normal"/>
    <w:rsid w:val="000E2D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1">
    <w:name w:val="infobox1"/>
    <w:basedOn w:val="Normal"/>
    <w:rsid w:val="000E2DAC"/>
    <w:pPr>
      <w:pBdr>
        <w:top w:val="single" w:sz="6" w:space="2" w:color="AAAAAA"/>
        <w:left w:val="single" w:sz="6" w:space="2" w:color="AAAAAA"/>
        <w:bottom w:val="single" w:sz="6" w:space="2" w:color="AAAAAA"/>
        <w:right w:val="single" w:sz="6" w:space="2" w:color="AAAAAA"/>
      </w:pBdr>
      <w:shd w:val="clear" w:color="auto" w:fill="F9F9F9"/>
      <w:bidi w:val="0"/>
      <w:spacing w:after="0" w:line="336" w:lineRule="atLeast"/>
    </w:pPr>
    <w:rPr>
      <w:rFonts w:ascii="Times New Roman" w:eastAsia="Times New Roman" w:hAnsi="Times New Roman" w:cs="Times New Roman"/>
      <w:color w:val="000000"/>
      <w:sz w:val="24"/>
      <w:szCs w:val="24"/>
    </w:rPr>
  </w:style>
  <w:style w:type="paragraph" w:customStyle="1" w:styleId="navbox-title1">
    <w:name w:val="navbox-title1"/>
    <w:basedOn w:val="Normal"/>
    <w:rsid w:val="000E2DAC"/>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toclevel-21">
    <w:name w:val="toclevel-2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revdelundel-link1">
    <w:name w:val="mw-revdelundel-link1"/>
    <w:basedOn w:val="DefaultParagraphFont"/>
    <w:rsid w:val="000E2DAC"/>
    <w:rPr>
      <w:vanish/>
      <w:webHidden w:val="0"/>
      <w:specVanish w:val="0"/>
    </w:rPr>
  </w:style>
  <w:style w:type="paragraph" w:customStyle="1" w:styleId="option1">
    <w:name w:val="option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talk1">
    <w:name w:val="standard-talk1"/>
    <w:basedOn w:val="Normal"/>
    <w:rsid w:val="000E2DAC"/>
    <w:pPr>
      <w:pBdr>
        <w:top w:val="single" w:sz="6" w:space="0" w:color="C0C090"/>
        <w:left w:val="single" w:sz="6" w:space="0" w:color="C0C090"/>
        <w:bottom w:val="single" w:sz="6" w:space="0" w:color="C0C090"/>
        <w:right w:val="single" w:sz="6" w:space="0" w:color="C0C090"/>
      </w:pBdr>
      <w:shd w:val="clear" w:color="auto" w:fill="F8EAB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searchfield1">
    <w:name w:val="ace_search_field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validator-error1">
    <w:name w:val="paramvalidator-error1"/>
    <w:basedOn w:val="Normal"/>
    <w:rsid w:val="000E2DAC"/>
    <w:pPr>
      <w:bidi w:val="0"/>
      <w:spacing w:before="100" w:beforeAutospacing="1" w:after="100" w:afterAutospacing="1" w:line="240" w:lineRule="auto"/>
    </w:pPr>
    <w:rPr>
      <w:rFonts w:ascii="Times New Roman" w:eastAsia="Times New Roman" w:hAnsi="Times New Roman" w:cs="Times New Roman"/>
      <w:b/>
      <w:bCs/>
      <w:vanish/>
      <w:color w:val="FF0000"/>
      <w:sz w:val="24"/>
      <w:szCs w:val="24"/>
    </w:rPr>
  </w:style>
  <w:style w:type="paragraph" w:customStyle="1" w:styleId="mw-empty-li1">
    <w:name w:val="mw-empty-li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empty-elt1">
    <w:name w:val="mw-empty-elt1"/>
    <w:basedOn w:val="Normal"/>
    <w:rsid w:val="000E2DAC"/>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egorytreeitem1">
    <w:name w:val="categorytreeitem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dismissable-notice1">
    <w:name w:val="mw-dismissable-notice1"/>
    <w:basedOn w:val="Normal"/>
    <w:rsid w:val="000E2D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0E2DAC"/>
  </w:style>
  <w:style w:type="character" w:customStyle="1" w:styleId="tocnumber1">
    <w:name w:val="tocnumber1"/>
    <w:basedOn w:val="DefaultParagraphFont"/>
    <w:rsid w:val="000E2DAC"/>
    <w:rPr>
      <w:vanish w:val="0"/>
      <w:webHidden w:val="0"/>
      <w:specVanish w:val="0"/>
    </w:rPr>
  </w:style>
  <w:style w:type="character" w:customStyle="1" w:styleId="toctext1">
    <w:name w:val="toctext1"/>
    <w:basedOn w:val="DefaultParagraphFont"/>
    <w:rsid w:val="000E2DAC"/>
    <w:rPr>
      <w:vanish w:val="0"/>
      <w:webHidden w:val="0"/>
      <w:specVanish w:val="0"/>
    </w:rPr>
  </w:style>
  <w:style w:type="character" w:customStyle="1" w:styleId="mw-headline">
    <w:name w:val="mw-headline"/>
    <w:basedOn w:val="DefaultParagraphFont"/>
    <w:rsid w:val="000E2DAC"/>
  </w:style>
  <w:style w:type="character" w:customStyle="1" w:styleId="mw-editsection1">
    <w:name w:val="mw-editsection1"/>
    <w:basedOn w:val="DefaultParagraphFont"/>
    <w:rsid w:val="000E2DAC"/>
  </w:style>
  <w:style w:type="character" w:customStyle="1" w:styleId="mw-editsection-bracket">
    <w:name w:val="mw-editsection-bracket"/>
    <w:basedOn w:val="DefaultParagraphFont"/>
    <w:rsid w:val="000E2DAC"/>
  </w:style>
  <w:style w:type="character" w:customStyle="1" w:styleId="mw-editsection-divider1">
    <w:name w:val="mw-editsection-divider1"/>
    <w:basedOn w:val="DefaultParagraphFont"/>
    <w:rsid w:val="000E2DAC"/>
    <w:rPr>
      <w:color w:val="54595D"/>
    </w:rPr>
  </w:style>
  <w:style w:type="paragraph" w:styleId="Caption">
    <w:name w:val="caption"/>
    <w:basedOn w:val="Normal"/>
    <w:next w:val="Normal"/>
    <w:uiPriority w:val="35"/>
    <w:unhideWhenUsed/>
    <w:qFormat/>
    <w:rsid w:val="000E18E8"/>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811">
      <w:bodyDiv w:val="1"/>
      <w:marLeft w:val="0"/>
      <w:marRight w:val="0"/>
      <w:marTop w:val="0"/>
      <w:marBottom w:val="0"/>
      <w:divBdr>
        <w:top w:val="none" w:sz="0" w:space="0" w:color="auto"/>
        <w:left w:val="none" w:sz="0" w:space="0" w:color="auto"/>
        <w:bottom w:val="none" w:sz="0" w:space="0" w:color="auto"/>
        <w:right w:val="none" w:sz="0" w:space="0" w:color="auto"/>
      </w:divBdr>
      <w:divsChild>
        <w:div w:id="1345588842">
          <w:marLeft w:val="0"/>
          <w:marRight w:val="0"/>
          <w:marTop w:val="0"/>
          <w:marBottom w:val="0"/>
          <w:divBdr>
            <w:top w:val="none" w:sz="0" w:space="0" w:color="auto"/>
            <w:left w:val="none" w:sz="0" w:space="0" w:color="auto"/>
            <w:bottom w:val="none" w:sz="0" w:space="0" w:color="auto"/>
            <w:right w:val="none" w:sz="0" w:space="0" w:color="auto"/>
          </w:divBdr>
          <w:divsChild>
            <w:div w:id="1724208503">
              <w:marLeft w:val="0"/>
              <w:marRight w:val="0"/>
              <w:marTop w:val="0"/>
              <w:marBottom w:val="0"/>
              <w:divBdr>
                <w:top w:val="none" w:sz="0" w:space="0" w:color="auto"/>
                <w:left w:val="none" w:sz="0" w:space="0" w:color="auto"/>
                <w:bottom w:val="none" w:sz="0" w:space="0" w:color="auto"/>
                <w:right w:val="none" w:sz="0" w:space="0" w:color="auto"/>
              </w:divBdr>
              <w:divsChild>
                <w:div w:id="2131195311">
                  <w:marLeft w:val="0"/>
                  <w:marRight w:val="0"/>
                  <w:marTop w:val="0"/>
                  <w:marBottom w:val="0"/>
                  <w:divBdr>
                    <w:top w:val="none" w:sz="0" w:space="0" w:color="auto"/>
                    <w:left w:val="none" w:sz="0" w:space="0" w:color="auto"/>
                    <w:bottom w:val="none" w:sz="0" w:space="0" w:color="auto"/>
                    <w:right w:val="none" w:sz="0" w:space="0" w:color="auto"/>
                  </w:divBdr>
                  <w:divsChild>
                    <w:div w:id="31535794">
                      <w:marLeft w:val="375"/>
                      <w:marRight w:val="375"/>
                      <w:marTop w:val="0"/>
                      <w:marBottom w:val="0"/>
                      <w:divBdr>
                        <w:top w:val="none" w:sz="0" w:space="0" w:color="auto"/>
                        <w:left w:val="none" w:sz="0" w:space="0" w:color="auto"/>
                        <w:bottom w:val="none" w:sz="0" w:space="0" w:color="auto"/>
                        <w:right w:val="none" w:sz="0" w:space="0" w:color="auto"/>
                      </w:divBdr>
                      <w:divsChild>
                        <w:div w:id="1605456388">
                          <w:marLeft w:val="120"/>
                          <w:marRight w:val="0"/>
                          <w:marTop w:val="0"/>
                          <w:marBottom w:val="0"/>
                          <w:divBdr>
                            <w:top w:val="none" w:sz="0" w:space="0" w:color="auto"/>
                            <w:left w:val="none" w:sz="0" w:space="0" w:color="auto"/>
                            <w:bottom w:val="single" w:sz="6" w:space="0" w:color="AAAAAA"/>
                            <w:right w:val="none" w:sz="0" w:space="0" w:color="auto"/>
                          </w:divBdr>
                          <w:divsChild>
                            <w:div w:id="1496989780">
                              <w:marLeft w:val="0"/>
                              <w:marRight w:val="0"/>
                              <w:marTop w:val="0"/>
                              <w:marBottom w:val="0"/>
                              <w:divBdr>
                                <w:top w:val="none" w:sz="0" w:space="0" w:color="auto"/>
                                <w:left w:val="none" w:sz="0" w:space="0" w:color="auto"/>
                                <w:bottom w:val="none" w:sz="0" w:space="0" w:color="auto"/>
                                <w:right w:val="none" w:sz="0" w:space="0" w:color="auto"/>
                              </w:divBdr>
                              <w:divsChild>
                                <w:div w:id="485436605">
                                  <w:marLeft w:val="0"/>
                                  <w:marRight w:val="0"/>
                                  <w:marTop w:val="0"/>
                                  <w:marBottom w:val="0"/>
                                  <w:divBdr>
                                    <w:top w:val="none" w:sz="0" w:space="0" w:color="auto"/>
                                    <w:left w:val="none" w:sz="0" w:space="0" w:color="auto"/>
                                    <w:bottom w:val="none" w:sz="0" w:space="0" w:color="auto"/>
                                    <w:right w:val="none" w:sz="0" w:space="0" w:color="auto"/>
                                  </w:divBdr>
                                  <w:divsChild>
                                    <w:div w:id="527643859">
                                      <w:marLeft w:val="-225"/>
                                      <w:marRight w:val="-195"/>
                                      <w:marTop w:val="0"/>
                                      <w:marBottom w:val="75"/>
                                      <w:divBdr>
                                        <w:top w:val="none" w:sz="0" w:space="0" w:color="auto"/>
                                        <w:left w:val="none" w:sz="0" w:space="0" w:color="auto"/>
                                        <w:bottom w:val="none" w:sz="0" w:space="0" w:color="auto"/>
                                        <w:right w:val="none" w:sz="0" w:space="0" w:color="auto"/>
                                      </w:divBdr>
                                      <w:divsChild>
                                        <w:div w:id="16400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337210">
      <w:bodyDiv w:val="1"/>
      <w:marLeft w:val="0"/>
      <w:marRight w:val="0"/>
      <w:marTop w:val="0"/>
      <w:marBottom w:val="0"/>
      <w:divBdr>
        <w:top w:val="none" w:sz="0" w:space="0" w:color="auto"/>
        <w:left w:val="none" w:sz="0" w:space="0" w:color="auto"/>
        <w:bottom w:val="none" w:sz="0" w:space="0" w:color="auto"/>
        <w:right w:val="none" w:sz="0" w:space="0" w:color="auto"/>
      </w:divBdr>
      <w:divsChild>
        <w:div w:id="1110080488">
          <w:marLeft w:val="0"/>
          <w:marRight w:val="0"/>
          <w:marTop w:val="0"/>
          <w:marBottom w:val="0"/>
          <w:divBdr>
            <w:top w:val="none" w:sz="0" w:space="0" w:color="auto"/>
            <w:left w:val="none" w:sz="0" w:space="0" w:color="auto"/>
            <w:bottom w:val="none" w:sz="0" w:space="0" w:color="auto"/>
            <w:right w:val="none" w:sz="0" w:space="0" w:color="auto"/>
          </w:divBdr>
          <w:divsChild>
            <w:div w:id="831919667">
              <w:marLeft w:val="0"/>
              <w:marRight w:val="0"/>
              <w:marTop w:val="0"/>
              <w:marBottom w:val="0"/>
              <w:divBdr>
                <w:top w:val="none" w:sz="0" w:space="0" w:color="auto"/>
                <w:left w:val="none" w:sz="0" w:space="0" w:color="auto"/>
                <w:bottom w:val="none" w:sz="0" w:space="0" w:color="auto"/>
                <w:right w:val="none" w:sz="0" w:space="0" w:color="auto"/>
              </w:divBdr>
              <w:divsChild>
                <w:div w:id="1067000706">
                  <w:marLeft w:val="0"/>
                  <w:marRight w:val="0"/>
                  <w:marTop w:val="0"/>
                  <w:marBottom w:val="0"/>
                  <w:divBdr>
                    <w:top w:val="none" w:sz="0" w:space="0" w:color="auto"/>
                    <w:left w:val="none" w:sz="0" w:space="0" w:color="auto"/>
                    <w:bottom w:val="none" w:sz="0" w:space="0" w:color="auto"/>
                    <w:right w:val="none" w:sz="0" w:space="0" w:color="auto"/>
                  </w:divBdr>
                  <w:divsChild>
                    <w:div w:id="1184049417">
                      <w:marLeft w:val="0"/>
                      <w:marRight w:val="0"/>
                      <w:marTop w:val="0"/>
                      <w:marBottom w:val="0"/>
                      <w:divBdr>
                        <w:top w:val="none" w:sz="0" w:space="0" w:color="auto"/>
                        <w:left w:val="none" w:sz="0" w:space="0" w:color="auto"/>
                        <w:bottom w:val="none" w:sz="0" w:space="0" w:color="auto"/>
                        <w:right w:val="none" w:sz="0" w:space="0" w:color="auto"/>
                      </w:divBdr>
                      <w:divsChild>
                        <w:div w:id="364715399">
                          <w:marLeft w:val="0"/>
                          <w:marRight w:val="0"/>
                          <w:marTop w:val="0"/>
                          <w:marBottom w:val="0"/>
                          <w:divBdr>
                            <w:top w:val="none" w:sz="0" w:space="0" w:color="auto"/>
                            <w:left w:val="none" w:sz="0" w:space="0" w:color="auto"/>
                            <w:bottom w:val="none" w:sz="0" w:space="0" w:color="auto"/>
                            <w:right w:val="none" w:sz="0" w:space="0" w:color="auto"/>
                          </w:divBdr>
                          <w:divsChild>
                            <w:div w:id="913780199">
                              <w:marLeft w:val="0"/>
                              <w:marRight w:val="0"/>
                              <w:marTop w:val="0"/>
                              <w:marBottom w:val="0"/>
                              <w:divBdr>
                                <w:top w:val="none" w:sz="0" w:space="0" w:color="auto"/>
                                <w:left w:val="none" w:sz="0" w:space="0" w:color="auto"/>
                                <w:bottom w:val="none" w:sz="0" w:space="0" w:color="auto"/>
                                <w:right w:val="none" w:sz="0" w:space="0" w:color="auto"/>
                              </w:divBdr>
                              <w:divsChild>
                                <w:div w:id="602806128">
                                  <w:marLeft w:val="0"/>
                                  <w:marRight w:val="0"/>
                                  <w:marTop w:val="0"/>
                                  <w:marBottom w:val="0"/>
                                  <w:divBdr>
                                    <w:top w:val="none" w:sz="0" w:space="0" w:color="auto"/>
                                    <w:left w:val="none" w:sz="0" w:space="0" w:color="auto"/>
                                    <w:bottom w:val="none" w:sz="0" w:space="0" w:color="auto"/>
                                    <w:right w:val="none" w:sz="0" w:space="0" w:color="auto"/>
                                  </w:divBdr>
                                  <w:divsChild>
                                    <w:div w:id="1693604734">
                                      <w:marLeft w:val="0"/>
                                      <w:marRight w:val="0"/>
                                      <w:marTop w:val="0"/>
                                      <w:marBottom w:val="0"/>
                                      <w:divBdr>
                                        <w:top w:val="none" w:sz="0" w:space="0" w:color="auto"/>
                                        <w:left w:val="none" w:sz="0" w:space="0" w:color="auto"/>
                                        <w:bottom w:val="none" w:sz="0" w:space="0" w:color="auto"/>
                                        <w:right w:val="none" w:sz="0" w:space="0" w:color="auto"/>
                                      </w:divBdr>
                                      <w:divsChild>
                                        <w:div w:id="262878745">
                                          <w:marLeft w:val="0"/>
                                          <w:marRight w:val="0"/>
                                          <w:marTop w:val="0"/>
                                          <w:marBottom w:val="0"/>
                                          <w:divBdr>
                                            <w:top w:val="none" w:sz="0" w:space="0" w:color="auto"/>
                                            <w:left w:val="none" w:sz="0" w:space="0" w:color="auto"/>
                                            <w:bottom w:val="none" w:sz="0" w:space="0" w:color="auto"/>
                                            <w:right w:val="none" w:sz="0" w:space="0" w:color="auto"/>
                                          </w:divBdr>
                                          <w:divsChild>
                                            <w:div w:id="1872306832">
                                              <w:marLeft w:val="0"/>
                                              <w:marRight w:val="0"/>
                                              <w:marTop w:val="0"/>
                                              <w:marBottom w:val="0"/>
                                              <w:divBdr>
                                                <w:top w:val="none" w:sz="0" w:space="0" w:color="auto"/>
                                                <w:left w:val="none" w:sz="0" w:space="0" w:color="auto"/>
                                                <w:bottom w:val="none" w:sz="0" w:space="0" w:color="auto"/>
                                                <w:right w:val="none" w:sz="0" w:space="0" w:color="auto"/>
                                              </w:divBdr>
                                              <w:divsChild>
                                                <w:div w:id="62262923">
                                                  <w:marLeft w:val="0"/>
                                                  <w:marRight w:val="0"/>
                                                  <w:marTop w:val="0"/>
                                                  <w:marBottom w:val="0"/>
                                                  <w:divBdr>
                                                    <w:top w:val="none" w:sz="0" w:space="0" w:color="auto"/>
                                                    <w:left w:val="none" w:sz="0" w:space="0" w:color="auto"/>
                                                    <w:bottom w:val="none" w:sz="0" w:space="0" w:color="auto"/>
                                                    <w:right w:val="none" w:sz="0" w:space="0" w:color="auto"/>
                                                  </w:divBdr>
                                                  <w:divsChild>
                                                    <w:div w:id="1634015757">
                                                      <w:marLeft w:val="0"/>
                                                      <w:marRight w:val="0"/>
                                                      <w:marTop w:val="0"/>
                                                      <w:marBottom w:val="0"/>
                                                      <w:divBdr>
                                                        <w:top w:val="none" w:sz="0" w:space="0" w:color="auto"/>
                                                        <w:left w:val="none" w:sz="0" w:space="0" w:color="auto"/>
                                                        <w:bottom w:val="none" w:sz="0" w:space="0" w:color="auto"/>
                                                        <w:right w:val="none" w:sz="0" w:space="0" w:color="auto"/>
                                                      </w:divBdr>
                                                      <w:divsChild>
                                                        <w:div w:id="1617784909">
                                                          <w:marLeft w:val="0"/>
                                                          <w:marRight w:val="0"/>
                                                          <w:marTop w:val="0"/>
                                                          <w:marBottom w:val="0"/>
                                                          <w:divBdr>
                                                            <w:top w:val="none" w:sz="0" w:space="0" w:color="auto"/>
                                                            <w:left w:val="none" w:sz="0" w:space="0" w:color="auto"/>
                                                            <w:bottom w:val="none" w:sz="0" w:space="0" w:color="auto"/>
                                                            <w:right w:val="none" w:sz="0" w:space="0" w:color="auto"/>
                                                          </w:divBdr>
                                                          <w:divsChild>
                                                            <w:div w:id="943997542">
                                                              <w:marLeft w:val="0"/>
                                                              <w:marRight w:val="0"/>
                                                              <w:marTop w:val="0"/>
                                                              <w:marBottom w:val="0"/>
                                                              <w:divBdr>
                                                                <w:top w:val="none" w:sz="0" w:space="0" w:color="auto"/>
                                                                <w:left w:val="none" w:sz="0" w:space="0" w:color="auto"/>
                                                                <w:bottom w:val="none" w:sz="0" w:space="0" w:color="auto"/>
                                                                <w:right w:val="none" w:sz="0" w:space="0" w:color="auto"/>
                                                              </w:divBdr>
                                                              <w:divsChild>
                                                                <w:div w:id="538975712">
                                                                  <w:marLeft w:val="0"/>
                                                                  <w:marRight w:val="0"/>
                                                                  <w:marTop w:val="0"/>
                                                                  <w:marBottom w:val="0"/>
                                                                  <w:divBdr>
                                                                    <w:top w:val="none" w:sz="0" w:space="0" w:color="auto"/>
                                                                    <w:left w:val="none" w:sz="0" w:space="0" w:color="auto"/>
                                                                    <w:bottom w:val="none" w:sz="0" w:space="0" w:color="auto"/>
                                                                    <w:right w:val="none" w:sz="0" w:space="0" w:color="auto"/>
                                                                  </w:divBdr>
                                                                  <w:divsChild>
                                                                    <w:div w:id="1472626217">
                                                                      <w:marLeft w:val="0"/>
                                                                      <w:marRight w:val="0"/>
                                                                      <w:marTop w:val="0"/>
                                                                      <w:marBottom w:val="0"/>
                                                                      <w:divBdr>
                                                                        <w:top w:val="none" w:sz="0" w:space="0" w:color="auto"/>
                                                                        <w:left w:val="none" w:sz="0" w:space="0" w:color="auto"/>
                                                                        <w:bottom w:val="none" w:sz="0" w:space="0" w:color="auto"/>
                                                                        <w:right w:val="none" w:sz="0" w:space="0" w:color="auto"/>
                                                                      </w:divBdr>
                                                                      <w:divsChild>
                                                                        <w:div w:id="108012574">
                                                                          <w:marLeft w:val="0"/>
                                                                          <w:marRight w:val="0"/>
                                                                          <w:marTop w:val="0"/>
                                                                          <w:marBottom w:val="0"/>
                                                                          <w:divBdr>
                                                                            <w:top w:val="none" w:sz="0" w:space="0" w:color="auto"/>
                                                                            <w:left w:val="none" w:sz="0" w:space="0" w:color="auto"/>
                                                                            <w:bottom w:val="none" w:sz="0" w:space="0" w:color="auto"/>
                                                                            <w:right w:val="none" w:sz="0" w:space="0" w:color="auto"/>
                                                                          </w:divBdr>
                                                                          <w:divsChild>
                                                                            <w:div w:id="2083404387">
                                                                              <w:marLeft w:val="0"/>
                                                                              <w:marRight w:val="0"/>
                                                                              <w:marTop w:val="0"/>
                                                                              <w:marBottom w:val="0"/>
                                                                              <w:divBdr>
                                                                                <w:top w:val="none" w:sz="0" w:space="0" w:color="auto"/>
                                                                                <w:left w:val="none" w:sz="0" w:space="0" w:color="auto"/>
                                                                                <w:bottom w:val="none" w:sz="0" w:space="0" w:color="auto"/>
                                                                                <w:right w:val="none" w:sz="0" w:space="0" w:color="auto"/>
                                                                              </w:divBdr>
                                                                              <w:divsChild>
                                                                                <w:div w:id="184633419">
                                                                                  <w:marLeft w:val="0"/>
                                                                                  <w:marRight w:val="0"/>
                                                                                  <w:marTop w:val="0"/>
                                                                                  <w:marBottom w:val="0"/>
                                                                                  <w:divBdr>
                                                                                    <w:top w:val="none" w:sz="0" w:space="0" w:color="auto"/>
                                                                                    <w:left w:val="none" w:sz="0" w:space="0" w:color="auto"/>
                                                                                    <w:bottom w:val="none" w:sz="0" w:space="0" w:color="auto"/>
                                                                                    <w:right w:val="none" w:sz="0" w:space="0" w:color="auto"/>
                                                                                  </w:divBdr>
                                                                                  <w:divsChild>
                                                                                    <w:div w:id="280309186">
                                                                                      <w:marLeft w:val="0"/>
                                                                                      <w:marRight w:val="0"/>
                                                                                      <w:marTop w:val="0"/>
                                                                                      <w:marBottom w:val="0"/>
                                                                                      <w:divBdr>
                                                                                        <w:top w:val="none" w:sz="0" w:space="0" w:color="auto"/>
                                                                                        <w:left w:val="none" w:sz="0" w:space="0" w:color="auto"/>
                                                                                        <w:bottom w:val="none" w:sz="0" w:space="0" w:color="auto"/>
                                                                                        <w:right w:val="none" w:sz="0" w:space="0" w:color="auto"/>
                                                                                      </w:divBdr>
                                                                                      <w:divsChild>
                                                                                        <w:div w:id="1143235912">
                                                                                          <w:marLeft w:val="0"/>
                                                                                          <w:marRight w:val="0"/>
                                                                                          <w:marTop w:val="0"/>
                                                                                          <w:marBottom w:val="0"/>
                                                                                          <w:divBdr>
                                                                                            <w:top w:val="none" w:sz="0" w:space="0" w:color="auto"/>
                                                                                            <w:left w:val="none" w:sz="0" w:space="0" w:color="auto"/>
                                                                                            <w:bottom w:val="none" w:sz="0" w:space="0" w:color="auto"/>
                                                                                            <w:right w:val="none" w:sz="0" w:space="0" w:color="auto"/>
                                                                                          </w:divBdr>
                                                                                          <w:divsChild>
                                                                                            <w:div w:id="1045325609">
                                                                                              <w:marLeft w:val="120"/>
                                                                                              <w:marRight w:val="0"/>
                                                                                              <w:marTop w:val="0"/>
                                                                                              <w:marBottom w:val="150"/>
                                                                                              <w:divBdr>
                                                                                                <w:top w:val="single" w:sz="2" w:space="0" w:color="EFEFEF"/>
                                                                                                <w:left w:val="single" w:sz="6" w:space="0" w:color="EFEFEF"/>
                                                                                                <w:bottom w:val="single" w:sz="6" w:space="0" w:color="E2E2E2"/>
                                                                                                <w:right w:val="single" w:sz="6" w:space="0" w:color="EFEFEF"/>
                                                                                              </w:divBdr>
                                                                                              <w:divsChild>
                                                                                                <w:div w:id="37633660">
                                                                                                  <w:marLeft w:val="0"/>
                                                                                                  <w:marRight w:val="0"/>
                                                                                                  <w:marTop w:val="0"/>
                                                                                                  <w:marBottom w:val="0"/>
                                                                                                  <w:divBdr>
                                                                                                    <w:top w:val="none" w:sz="0" w:space="0" w:color="auto"/>
                                                                                                    <w:left w:val="none" w:sz="0" w:space="0" w:color="auto"/>
                                                                                                    <w:bottom w:val="none" w:sz="0" w:space="0" w:color="auto"/>
                                                                                                    <w:right w:val="none" w:sz="0" w:space="0" w:color="auto"/>
                                                                                                  </w:divBdr>
                                                                                                  <w:divsChild>
                                                                                                    <w:div w:id="2016616460">
                                                                                                      <w:marLeft w:val="0"/>
                                                                                                      <w:marRight w:val="0"/>
                                                                                                      <w:marTop w:val="0"/>
                                                                                                      <w:marBottom w:val="0"/>
                                                                                                      <w:divBdr>
                                                                                                        <w:top w:val="none" w:sz="0" w:space="0" w:color="auto"/>
                                                                                                        <w:left w:val="none" w:sz="0" w:space="0" w:color="auto"/>
                                                                                                        <w:bottom w:val="none" w:sz="0" w:space="0" w:color="auto"/>
                                                                                                        <w:right w:val="none" w:sz="0" w:space="0" w:color="auto"/>
                                                                                                      </w:divBdr>
                                                                                                      <w:divsChild>
                                                                                                        <w:div w:id="1119489862">
                                                                                                          <w:marLeft w:val="0"/>
                                                                                                          <w:marRight w:val="0"/>
                                                                                                          <w:marTop w:val="0"/>
                                                                                                          <w:marBottom w:val="0"/>
                                                                                                          <w:divBdr>
                                                                                                            <w:top w:val="none" w:sz="0" w:space="0" w:color="auto"/>
                                                                                                            <w:left w:val="none" w:sz="0" w:space="0" w:color="auto"/>
                                                                                                            <w:bottom w:val="none" w:sz="0" w:space="0" w:color="auto"/>
                                                                                                            <w:right w:val="none" w:sz="0" w:space="0" w:color="auto"/>
                                                                                                          </w:divBdr>
                                                                                                          <w:divsChild>
                                                                                                            <w:div w:id="1771657124">
                                                                                                              <w:marLeft w:val="0"/>
                                                                                                              <w:marRight w:val="0"/>
                                                                                                              <w:marTop w:val="0"/>
                                                                                                              <w:marBottom w:val="0"/>
                                                                                                              <w:divBdr>
                                                                                                                <w:top w:val="none" w:sz="0" w:space="0" w:color="auto"/>
                                                                                                                <w:left w:val="none" w:sz="0" w:space="0" w:color="auto"/>
                                                                                                                <w:bottom w:val="none" w:sz="0" w:space="0" w:color="auto"/>
                                                                                                                <w:right w:val="none" w:sz="0" w:space="0" w:color="auto"/>
                                                                                                              </w:divBdr>
                                                                                                              <w:divsChild>
                                                                                                                <w:div w:id="1883711473">
                                                                                                                  <w:marLeft w:val="0"/>
                                                                                                                  <w:marRight w:val="-570"/>
                                                                                                                  <w:marTop w:val="150"/>
                                                                                                                  <w:marBottom w:val="225"/>
                                                                                                                  <w:divBdr>
                                                                                                                    <w:top w:val="single" w:sz="6" w:space="2" w:color="D8D8D8"/>
                                                                                                                    <w:left w:val="single" w:sz="6" w:space="2" w:color="D8D8D8"/>
                                                                                                                    <w:bottom w:val="single" w:sz="6" w:space="2" w:color="D8D8D8"/>
                                                                                                                    <w:right w:val="single" w:sz="6" w:space="2" w:color="D8D8D8"/>
                                                                                                                  </w:divBdr>
                                                                                                                  <w:divsChild>
                                                                                                                    <w:div w:id="1464035068">
                                                                                                                      <w:marLeft w:val="225"/>
                                                                                                                      <w:marRight w:val="225"/>
                                                                                                                      <w:marTop w:val="75"/>
                                                                                                                      <w:marBottom w:val="75"/>
                                                                                                                      <w:divBdr>
                                                                                                                        <w:top w:val="none" w:sz="0" w:space="0" w:color="auto"/>
                                                                                                                        <w:left w:val="none" w:sz="0" w:space="0" w:color="auto"/>
                                                                                                                        <w:bottom w:val="none" w:sz="0" w:space="0" w:color="auto"/>
                                                                                                                        <w:right w:val="none" w:sz="0" w:space="0" w:color="auto"/>
                                                                                                                      </w:divBdr>
                                                                                                                      <w:divsChild>
                                                                                                                        <w:div w:id="1421101086">
                                                                                                                          <w:marLeft w:val="0"/>
                                                                                                                          <w:marRight w:val="0"/>
                                                                                                                          <w:marTop w:val="0"/>
                                                                                                                          <w:marBottom w:val="0"/>
                                                                                                                          <w:divBdr>
                                                                                                                            <w:top w:val="single" w:sz="6" w:space="0" w:color="auto"/>
                                                                                                                            <w:left w:val="single" w:sz="6" w:space="0" w:color="auto"/>
                                                                                                                            <w:bottom w:val="single" w:sz="6" w:space="0" w:color="auto"/>
                                                                                                                            <w:right w:val="single" w:sz="6" w:space="0" w:color="auto"/>
                                                                                                                          </w:divBdr>
                                                                                                                          <w:divsChild>
                                                                                                                            <w:div w:id="1935817087">
                                                                                                                              <w:marLeft w:val="0"/>
                                                                                                                              <w:marRight w:val="0"/>
                                                                                                                              <w:marTop w:val="0"/>
                                                                                                                              <w:marBottom w:val="0"/>
                                                                                                                              <w:divBdr>
                                                                                                                                <w:top w:val="none" w:sz="0" w:space="0" w:color="auto"/>
                                                                                                                                <w:left w:val="none" w:sz="0" w:space="0" w:color="auto"/>
                                                                                                                                <w:bottom w:val="none" w:sz="0" w:space="0" w:color="auto"/>
                                                                                                                                <w:right w:val="none" w:sz="0" w:space="0" w:color="auto"/>
                                                                                                                              </w:divBdr>
                                                                                                                              <w:divsChild>
                                                                                                                                <w:div w:id="18980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252342">
      <w:bodyDiv w:val="1"/>
      <w:marLeft w:val="0"/>
      <w:marRight w:val="0"/>
      <w:marTop w:val="0"/>
      <w:marBottom w:val="0"/>
      <w:divBdr>
        <w:top w:val="none" w:sz="0" w:space="0" w:color="auto"/>
        <w:left w:val="none" w:sz="0" w:space="0" w:color="auto"/>
        <w:bottom w:val="none" w:sz="0" w:space="0" w:color="auto"/>
        <w:right w:val="none" w:sz="0" w:space="0" w:color="auto"/>
      </w:divBdr>
      <w:divsChild>
        <w:div w:id="105849736">
          <w:marLeft w:val="0"/>
          <w:marRight w:val="0"/>
          <w:marTop w:val="0"/>
          <w:marBottom w:val="0"/>
          <w:divBdr>
            <w:top w:val="none" w:sz="0" w:space="0" w:color="auto"/>
            <w:left w:val="none" w:sz="0" w:space="0" w:color="auto"/>
            <w:bottom w:val="none" w:sz="0" w:space="0" w:color="auto"/>
            <w:right w:val="none" w:sz="0" w:space="0" w:color="auto"/>
          </w:divBdr>
          <w:divsChild>
            <w:div w:id="291443190">
              <w:marLeft w:val="0"/>
              <w:marRight w:val="0"/>
              <w:marTop w:val="0"/>
              <w:marBottom w:val="0"/>
              <w:divBdr>
                <w:top w:val="none" w:sz="0" w:space="0" w:color="auto"/>
                <w:left w:val="none" w:sz="0" w:space="0" w:color="auto"/>
                <w:bottom w:val="none" w:sz="0" w:space="0" w:color="auto"/>
                <w:right w:val="none" w:sz="0" w:space="0" w:color="auto"/>
              </w:divBdr>
              <w:divsChild>
                <w:div w:id="1779064145">
                  <w:marLeft w:val="0"/>
                  <w:marRight w:val="0"/>
                  <w:marTop w:val="0"/>
                  <w:marBottom w:val="0"/>
                  <w:divBdr>
                    <w:top w:val="none" w:sz="0" w:space="0" w:color="auto"/>
                    <w:left w:val="none" w:sz="0" w:space="0" w:color="auto"/>
                    <w:bottom w:val="none" w:sz="0" w:space="0" w:color="auto"/>
                    <w:right w:val="none" w:sz="0" w:space="0" w:color="auto"/>
                  </w:divBdr>
                  <w:divsChild>
                    <w:div w:id="110319671">
                      <w:marLeft w:val="0"/>
                      <w:marRight w:val="0"/>
                      <w:marTop w:val="0"/>
                      <w:marBottom w:val="0"/>
                      <w:divBdr>
                        <w:top w:val="none" w:sz="0" w:space="0" w:color="auto"/>
                        <w:left w:val="none" w:sz="0" w:space="0" w:color="auto"/>
                        <w:bottom w:val="none" w:sz="0" w:space="0" w:color="auto"/>
                        <w:right w:val="none" w:sz="0" w:space="0" w:color="auto"/>
                      </w:divBdr>
                      <w:divsChild>
                        <w:div w:id="1313950452">
                          <w:marLeft w:val="0"/>
                          <w:marRight w:val="0"/>
                          <w:marTop w:val="0"/>
                          <w:marBottom w:val="0"/>
                          <w:divBdr>
                            <w:top w:val="none" w:sz="0" w:space="0" w:color="auto"/>
                            <w:left w:val="none" w:sz="0" w:space="0" w:color="auto"/>
                            <w:bottom w:val="none" w:sz="0" w:space="0" w:color="auto"/>
                            <w:right w:val="none" w:sz="0" w:space="0" w:color="auto"/>
                          </w:divBdr>
                          <w:divsChild>
                            <w:div w:id="930045840">
                              <w:marLeft w:val="0"/>
                              <w:marRight w:val="0"/>
                              <w:marTop w:val="0"/>
                              <w:marBottom w:val="0"/>
                              <w:divBdr>
                                <w:top w:val="none" w:sz="0" w:space="0" w:color="auto"/>
                                <w:left w:val="none" w:sz="0" w:space="0" w:color="auto"/>
                                <w:bottom w:val="none" w:sz="0" w:space="0" w:color="auto"/>
                                <w:right w:val="none" w:sz="0" w:space="0" w:color="auto"/>
                              </w:divBdr>
                              <w:divsChild>
                                <w:div w:id="992760185">
                                  <w:marLeft w:val="0"/>
                                  <w:marRight w:val="0"/>
                                  <w:marTop w:val="0"/>
                                  <w:marBottom w:val="0"/>
                                  <w:divBdr>
                                    <w:top w:val="none" w:sz="0" w:space="0" w:color="auto"/>
                                    <w:left w:val="none" w:sz="0" w:space="0" w:color="auto"/>
                                    <w:bottom w:val="none" w:sz="0" w:space="0" w:color="auto"/>
                                    <w:right w:val="none" w:sz="0" w:space="0" w:color="auto"/>
                                  </w:divBdr>
                                  <w:divsChild>
                                    <w:div w:id="408624508">
                                      <w:marLeft w:val="0"/>
                                      <w:marRight w:val="0"/>
                                      <w:marTop w:val="0"/>
                                      <w:marBottom w:val="0"/>
                                      <w:divBdr>
                                        <w:top w:val="none" w:sz="0" w:space="0" w:color="auto"/>
                                        <w:left w:val="none" w:sz="0" w:space="0" w:color="auto"/>
                                        <w:bottom w:val="none" w:sz="0" w:space="0" w:color="auto"/>
                                        <w:right w:val="none" w:sz="0" w:space="0" w:color="auto"/>
                                      </w:divBdr>
                                      <w:divsChild>
                                        <w:div w:id="1085110935">
                                          <w:marLeft w:val="0"/>
                                          <w:marRight w:val="0"/>
                                          <w:marTop w:val="0"/>
                                          <w:marBottom w:val="0"/>
                                          <w:divBdr>
                                            <w:top w:val="none" w:sz="0" w:space="0" w:color="auto"/>
                                            <w:left w:val="none" w:sz="0" w:space="0" w:color="auto"/>
                                            <w:bottom w:val="none" w:sz="0" w:space="0" w:color="auto"/>
                                            <w:right w:val="none" w:sz="0" w:space="0" w:color="auto"/>
                                          </w:divBdr>
                                          <w:divsChild>
                                            <w:div w:id="2090343604">
                                              <w:marLeft w:val="0"/>
                                              <w:marRight w:val="0"/>
                                              <w:marTop w:val="0"/>
                                              <w:marBottom w:val="0"/>
                                              <w:divBdr>
                                                <w:top w:val="none" w:sz="0" w:space="0" w:color="auto"/>
                                                <w:left w:val="none" w:sz="0" w:space="0" w:color="auto"/>
                                                <w:bottom w:val="none" w:sz="0" w:space="0" w:color="auto"/>
                                                <w:right w:val="none" w:sz="0" w:space="0" w:color="auto"/>
                                              </w:divBdr>
                                              <w:divsChild>
                                                <w:div w:id="529336961">
                                                  <w:marLeft w:val="0"/>
                                                  <w:marRight w:val="0"/>
                                                  <w:marTop w:val="0"/>
                                                  <w:marBottom w:val="0"/>
                                                  <w:divBdr>
                                                    <w:top w:val="none" w:sz="0" w:space="0" w:color="auto"/>
                                                    <w:left w:val="none" w:sz="0" w:space="0" w:color="auto"/>
                                                    <w:bottom w:val="none" w:sz="0" w:space="0" w:color="auto"/>
                                                    <w:right w:val="none" w:sz="0" w:space="0" w:color="auto"/>
                                                  </w:divBdr>
                                                  <w:divsChild>
                                                    <w:div w:id="783812529">
                                                      <w:marLeft w:val="0"/>
                                                      <w:marRight w:val="0"/>
                                                      <w:marTop w:val="0"/>
                                                      <w:marBottom w:val="0"/>
                                                      <w:divBdr>
                                                        <w:top w:val="none" w:sz="0" w:space="0" w:color="auto"/>
                                                        <w:left w:val="none" w:sz="0" w:space="0" w:color="auto"/>
                                                        <w:bottom w:val="none" w:sz="0" w:space="0" w:color="auto"/>
                                                        <w:right w:val="none" w:sz="0" w:space="0" w:color="auto"/>
                                                      </w:divBdr>
                                                      <w:divsChild>
                                                        <w:div w:id="1393696815">
                                                          <w:marLeft w:val="0"/>
                                                          <w:marRight w:val="0"/>
                                                          <w:marTop w:val="0"/>
                                                          <w:marBottom w:val="0"/>
                                                          <w:divBdr>
                                                            <w:top w:val="none" w:sz="0" w:space="0" w:color="auto"/>
                                                            <w:left w:val="none" w:sz="0" w:space="0" w:color="auto"/>
                                                            <w:bottom w:val="none" w:sz="0" w:space="0" w:color="auto"/>
                                                            <w:right w:val="none" w:sz="0" w:space="0" w:color="auto"/>
                                                          </w:divBdr>
                                                          <w:divsChild>
                                                            <w:div w:id="342124970">
                                                              <w:marLeft w:val="0"/>
                                                              <w:marRight w:val="0"/>
                                                              <w:marTop w:val="0"/>
                                                              <w:marBottom w:val="0"/>
                                                              <w:divBdr>
                                                                <w:top w:val="none" w:sz="0" w:space="0" w:color="auto"/>
                                                                <w:left w:val="none" w:sz="0" w:space="0" w:color="auto"/>
                                                                <w:bottom w:val="none" w:sz="0" w:space="0" w:color="auto"/>
                                                                <w:right w:val="none" w:sz="0" w:space="0" w:color="auto"/>
                                                              </w:divBdr>
                                                              <w:divsChild>
                                                                <w:div w:id="182793587">
                                                                  <w:marLeft w:val="0"/>
                                                                  <w:marRight w:val="0"/>
                                                                  <w:marTop w:val="0"/>
                                                                  <w:marBottom w:val="0"/>
                                                                  <w:divBdr>
                                                                    <w:top w:val="none" w:sz="0" w:space="0" w:color="auto"/>
                                                                    <w:left w:val="none" w:sz="0" w:space="0" w:color="auto"/>
                                                                    <w:bottom w:val="none" w:sz="0" w:space="0" w:color="auto"/>
                                                                    <w:right w:val="none" w:sz="0" w:space="0" w:color="auto"/>
                                                                  </w:divBdr>
                                                                  <w:divsChild>
                                                                    <w:div w:id="299237653">
                                                                      <w:marLeft w:val="0"/>
                                                                      <w:marRight w:val="0"/>
                                                                      <w:marTop w:val="0"/>
                                                                      <w:marBottom w:val="0"/>
                                                                      <w:divBdr>
                                                                        <w:top w:val="none" w:sz="0" w:space="0" w:color="auto"/>
                                                                        <w:left w:val="none" w:sz="0" w:space="0" w:color="auto"/>
                                                                        <w:bottom w:val="none" w:sz="0" w:space="0" w:color="auto"/>
                                                                        <w:right w:val="none" w:sz="0" w:space="0" w:color="auto"/>
                                                                      </w:divBdr>
                                                                      <w:divsChild>
                                                                        <w:div w:id="476150114">
                                                                          <w:marLeft w:val="0"/>
                                                                          <w:marRight w:val="0"/>
                                                                          <w:marTop w:val="0"/>
                                                                          <w:marBottom w:val="0"/>
                                                                          <w:divBdr>
                                                                            <w:top w:val="none" w:sz="0" w:space="0" w:color="auto"/>
                                                                            <w:left w:val="none" w:sz="0" w:space="0" w:color="auto"/>
                                                                            <w:bottom w:val="none" w:sz="0" w:space="0" w:color="auto"/>
                                                                            <w:right w:val="none" w:sz="0" w:space="0" w:color="auto"/>
                                                                          </w:divBdr>
                                                                          <w:divsChild>
                                                                            <w:div w:id="1538081594">
                                                                              <w:marLeft w:val="0"/>
                                                                              <w:marRight w:val="0"/>
                                                                              <w:marTop w:val="0"/>
                                                                              <w:marBottom w:val="0"/>
                                                                              <w:divBdr>
                                                                                <w:top w:val="none" w:sz="0" w:space="0" w:color="auto"/>
                                                                                <w:left w:val="none" w:sz="0" w:space="0" w:color="auto"/>
                                                                                <w:bottom w:val="none" w:sz="0" w:space="0" w:color="auto"/>
                                                                                <w:right w:val="none" w:sz="0" w:space="0" w:color="auto"/>
                                                                              </w:divBdr>
                                                                              <w:divsChild>
                                                                                <w:div w:id="986394690">
                                                                                  <w:marLeft w:val="0"/>
                                                                                  <w:marRight w:val="0"/>
                                                                                  <w:marTop w:val="0"/>
                                                                                  <w:marBottom w:val="0"/>
                                                                                  <w:divBdr>
                                                                                    <w:top w:val="none" w:sz="0" w:space="0" w:color="auto"/>
                                                                                    <w:left w:val="none" w:sz="0" w:space="0" w:color="auto"/>
                                                                                    <w:bottom w:val="none" w:sz="0" w:space="0" w:color="auto"/>
                                                                                    <w:right w:val="none" w:sz="0" w:space="0" w:color="auto"/>
                                                                                  </w:divBdr>
                                                                                  <w:divsChild>
                                                                                    <w:div w:id="1101073577">
                                                                                      <w:marLeft w:val="0"/>
                                                                                      <w:marRight w:val="0"/>
                                                                                      <w:marTop w:val="0"/>
                                                                                      <w:marBottom w:val="0"/>
                                                                                      <w:divBdr>
                                                                                        <w:top w:val="none" w:sz="0" w:space="0" w:color="auto"/>
                                                                                        <w:left w:val="none" w:sz="0" w:space="0" w:color="auto"/>
                                                                                        <w:bottom w:val="none" w:sz="0" w:space="0" w:color="auto"/>
                                                                                        <w:right w:val="none" w:sz="0" w:space="0" w:color="auto"/>
                                                                                      </w:divBdr>
                                                                                      <w:divsChild>
                                                                                        <w:div w:id="1339234060">
                                                                                          <w:marLeft w:val="0"/>
                                                                                          <w:marRight w:val="0"/>
                                                                                          <w:marTop w:val="0"/>
                                                                                          <w:marBottom w:val="0"/>
                                                                                          <w:divBdr>
                                                                                            <w:top w:val="none" w:sz="0" w:space="0" w:color="auto"/>
                                                                                            <w:left w:val="none" w:sz="0" w:space="0" w:color="auto"/>
                                                                                            <w:bottom w:val="none" w:sz="0" w:space="0" w:color="auto"/>
                                                                                            <w:right w:val="none" w:sz="0" w:space="0" w:color="auto"/>
                                                                                          </w:divBdr>
                                                                                          <w:divsChild>
                                                                                            <w:div w:id="1058241540">
                                                                                              <w:marLeft w:val="120"/>
                                                                                              <w:marRight w:val="0"/>
                                                                                              <w:marTop w:val="0"/>
                                                                                              <w:marBottom w:val="150"/>
                                                                                              <w:divBdr>
                                                                                                <w:top w:val="single" w:sz="2" w:space="0" w:color="EFEFEF"/>
                                                                                                <w:left w:val="single" w:sz="6" w:space="0" w:color="EFEFEF"/>
                                                                                                <w:bottom w:val="single" w:sz="6" w:space="0" w:color="E2E2E2"/>
                                                                                                <w:right w:val="single" w:sz="6" w:space="0" w:color="EFEFEF"/>
                                                                                              </w:divBdr>
                                                                                              <w:divsChild>
                                                                                                <w:div w:id="786674">
                                                                                                  <w:marLeft w:val="0"/>
                                                                                                  <w:marRight w:val="0"/>
                                                                                                  <w:marTop w:val="0"/>
                                                                                                  <w:marBottom w:val="0"/>
                                                                                                  <w:divBdr>
                                                                                                    <w:top w:val="none" w:sz="0" w:space="0" w:color="auto"/>
                                                                                                    <w:left w:val="none" w:sz="0" w:space="0" w:color="auto"/>
                                                                                                    <w:bottom w:val="none" w:sz="0" w:space="0" w:color="auto"/>
                                                                                                    <w:right w:val="none" w:sz="0" w:space="0" w:color="auto"/>
                                                                                                  </w:divBdr>
                                                                                                  <w:divsChild>
                                                                                                    <w:div w:id="167527278">
                                                                                                      <w:marLeft w:val="0"/>
                                                                                                      <w:marRight w:val="0"/>
                                                                                                      <w:marTop w:val="0"/>
                                                                                                      <w:marBottom w:val="0"/>
                                                                                                      <w:divBdr>
                                                                                                        <w:top w:val="none" w:sz="0" w:space="0" w:color="auto"/>
                                                                                                        <w:left w:val="none" w:sz="0" w:space="0" w:color="auto"/>
                                                                                                        <w:bottom w:val="none" w:sz="0" w:space="0" w:color="auto"/>
                                                                                                        <w:right w:val="none" w:sz="0" w:space="0" w:color="auto"/>
                                                                                                      </w:divBdr>
                                                                                                      <w:divsChild>
                                                                                                        <w:div w:id="308022890">
                                                                                                          <w:marLeft w:val="0"/>
                                                                                                          <w:marRight w:val="0"/>
                                                                                                          <w:marTop w:val="0"/>
                                                                                                          <w:marBottom w:val="0"/>
                                                                                                          <w:divBdr>
                                                                                                            <w:top w:val="none" w:sz="0" w:space="0" w:color="auto"/>
                                                                                                            <w:left w:val="none" w:sz="0" w:space="0" w:color="auto"/>
                                                                                                            <w:bottom w:val="none" w:sz="0" w:space="0" w:color="auto"/>
                                                                                                            <w:right w:val="none" w:sz="0" w:space="0" w:color="auto"/>
                                                                                                          </w:divBdr>
                                                                                                          <w:divsChild>
                                                                                                            <w:div w:id="1910536014">
                                                                                                              <w:marLeft w:val="0"/>
                                                                                                              <w:marRight w:val="0"/>
                                                                                                              <w:marTop w:val="0"/>
                                                                                                              <w:marBottom w:val="0"/>
                                                                                                              <w:divBdr>
                                                                                                                <w:top w:val="none" w:sz="0" w:space="0" w:color="auto"/>
                                                                                                                <w:left w:val="none" w:sz="0" w:space="0" w:color="auto"/>
                                                                                                                <w:bottom w:val="none" w:sz="0" w:space="0" w:color="auto"/>
                                                                                                                <w:right w:val="none" w:sz="0" w:space="0" w:color="auto"/>
                                                                                                              </w:divBdr>
                                                                                                              <w:divsChild>
                                                                                                                <w:div w:id="1220944448">
                                                                                                                  <w:marLeft w:val="0"/>
                                                                                                                  <w:marRight w:val="0"/>
                                                                                                                  <w:marTop w:val="0"/>
                                                                                                                  <w:marBottom w:val="0"/>
                                                                                                                  <w:divBdr>
                                                                                                                    <w:top w:val="single" w:sz="2" w:space="4" w:color="D8D8D8"/>
                                                                                                                    <w:left w:val="single" w:sz="2" w:space="0" w:color="D8D8D8"/>
                                                                                                                    <w:bottom w:val="single" w:sz="2" w:space="4" w:color="D8D8D8"/>
                                                                                                                    <w:right w:val="single" w:sz="2" w:space="0" w:color="D8D8D8"/>
                                                                                                                  </w:divBdr>
                                                                                                                  <w:divsChild>
                                                                                                                    <w:div w:id="1009795509">
                                                                                                                      <w:marLeft w:val="225"/>
                                                                                                                      <w:marRight w:val="225"/>
                                                                                                                      <w:marTop w:val="75"/>
                                                                                                                      <w:marBottom w:val="75"/>
                                                                                                                      <w:divBdr>
                                                                                                                        <w:top w:val="none" w:sz="0" w:space="0" w:color="auto"/>
                                                                                                                        <w:left w:val="none" w:sz="0" w:space="0" w:color="auto"/>
                                                                                                                        <w:bottom w:val="none" w:sz="0" w:space="0" w:color="auto"/>
                                                                                                                        <w:right w:val="none" w:sz="0" w:space="0" w:color="auto"/>
                                                                                                                      </w:divBdr>
                                                                                                                      <w:divsChild>
                                                                                                                        <w:div w:id="37316346">
                                                                                                                          <w:marLeft w:val="0"/>
                                                                                                                          <w:marRight w:val="0"/>
                                                                                                                          <w:marTop w:val="0"/>
                                                                                                                          <w:marBottom w:val="0"/>
                                                                                                                          <w:divBdr>
                                                                                                                            <w:top w:val="single" w:sz="6" w:space="0" w:color="auto"/>
                                                                                                                            <w:left w:val="single" w:sz="6" w:space="0" w:color="auto"/>
                                                                                                                            <w:bottom w:val="single" w:sz="6" w:space="0" w:color="auto"/>
                                                                                                                            <w:right w:val="single" w:sz="6" w:space="0" w:color="auto"/>
                                                                                                                          </w:divBdr>
                                                                                                                          <w:divsChild>
                                                                                                                            <w:div w:id="1502622397">
                                                                                                                              <w:marLeft w:val="0"/>
                                                                                                                              <w:marRight w:val="0"/>
                                                                                                                              <w:marTop w:val="0"/>
                                                                                                                              <w:marBottom w:val="0"/>
                                                                                                                              <w:divBdr>
                                                                                                                                <w:top w:val="none" w:sz="0" w:space="0" w:color="auto"/>
                                                                                                                                <w:left w:val="none" w:sz="0" w:space="0" w:color="auto"/>
                                                                                                                                <w:bottom w:val="none" w:sz="0" w:space="0" w:color="auto"/>
                                                                                                                                <w:right w:val="none" w:sz="0" w:space="0" w:color="auto"/>
                                                                                                                              </w:divBdr>
                                                                                                                              <w:divsChild>
                                                                                                                                <w:div w:id="172329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999170">
      <w:bodyDiv w:val="1"/>
      <w:marLeft w:val="0"/>
      <w:marRight w:val="0"/>
      <w:marTop w:val="0"/>
      <w:marBottom w:val="0"/>
      <w:divBdr>
        <w:top w:val="none" w:sz="0" w:space="0" w:color="auto"/>
        <w:left w:val="none" w:sz="0" w:space="0" w:color="auto"/>
        <w:bottom w:val="none" w:sz="0" w:space="0" w:color="auto"/>
        <w:right w:val="none" w:sz="0" w:space="0" w:color="auto"/>
      </w:divBdr>
      <w:divsChild>
        <w:div w:id="389381077">
          <w:marLeft w:val="0"/>
          <w:marRight w:val="0"/>
          <w:marTop w:val="0"/>
          <w:marBottom w:val="0"/>
          <w:divBdr>
            <w:top w:val="none" w:sz="0" w:space="0" w:color="auto"/>
            <w:left w:val="none" w:sz="0" w:space="0" w:color="auto"/>
            <w:bottom w:val="none" w:sz="0" w:space="0" w:color="auto"/>
            <w:right w:val="none" w:sz="0" w:space="0" w:color="auto"/>
          </w:divBdr>
          <w:divsChild>
            <w:div w:id="523327248">
              <w:marLeft w:val="0"/>
              <w:marRight w:val="0"/>
              <w:marTop w:val="0"/>
              <w:marBottom w:val="0"/>
              <w:divBdr>
                <w:top w:val="none" w:sz="0" w:space="0" w:color="auto"/>
                <w:left w:val="none" w:sz="0" w:space="0" w:color="auto"/>
                <w:bottom w:val="none" w:sz="0" w:space="0" w:color="auto"/>
                <w:right w:val="none" w:sz="0" w:space="0" w:color="auto"/>
              </w:divBdr>
              <w:divsChild>
                <w:div w:id="466902267">
                  <w:marLeft w:val="0"/>
                  <w:marRight w:val="0"/>
                  <w:marTop w:val="0"/>
                  <w:marBottom w:val="0"/>
                  <w:divBdr>
                    <w:top w:val="none" w:sz="0" w:space="0" w:color="auto"/>
                    <w:left w:val="none" w:sz="0" w:space="0" w:color="auto"/>
                    <w:bottom w:val="none" w:sz="0" w:space="0" w:color="auto"/>
                    <w:right w:val="none" w:sz="0" w:space="0" w:color="auto"/>
                  </w:divBdr>
                  <w:divsChild>
                    <w:div w:id="1731151124">
                      <w:marLeft w:val="0"/>
                      <w:marRight w:val="0"/>
                      <w:marTop w:val="0"/>
                      <w:marBottom w:val="0"/>
                      <w:divBdr>
                        <w:top w:val="none" w:sz="0" w:space="0" w:color="auto"/>
                        <w:left w:val="none" w:sz="0" w:space="0" w:color="auto"/>
                        <w:bottom w:val="none" w:sz="0" w:space="0" w:color="auto"/>
                        <w:right w:val="none" w:sz="0" w:space="0" w:color="auto"/>
                      </w:divBdr>
                      <w:divsChild>
                        <w:div w:id="1689864571">
                          <w:marLeft w:val="0"/>
                          <w:marRight w:val="0"/>
                          <w:marTop w:val="0"/>
                          <w:marBottom w:val="0"/>
                          <w:divBdr>
                            <w:top w:val="none" w:sz="0" w:space="0" w:color="auto"/>
                            <w:left w:val="none" w:sz="0" w:space="0" w:color="auto"/>
                            <w:bottom w:val="none" w:sz="0" w:space="0" w:color="auto"/>
                            <w:right w:val="none" w:sz="0" w:space="0" w:color="auto"/>
                          </w:divBdr>
                          <w:divsChild>
                            <w:div w:id="1664622661">
                              <w:marLeft w:val="0"/>
                              <w:marRight w:val="0"/>
                              <w:marTop w:val="0"/>
                              <w:marBottom w:val="0"/>
                              <w:divBdr>
                                <w:top w:val="none" w:sz="0" w:space="0" w:color="auto"/>
                                <w:left w:val="none" w:sz="0" w:space="0" w:color="auto"/>
                                <w:bottom w:val="none" w:sz="0" w:space="0" w:color="auto"/>
                                <w:right w:val="none" w:sz="0" w:space="0" w:color="auto"/>
                              </w:divBdr>
                            </w:div>
                          </w:divsChild>
                        </w:div>
                        <w:div w:id="974867715">
                          <w:marLeft w:val="0"/>
                          <w:marRight w:val="0"/>
                          <w:marTop w:val="0"/>
                          <w:marBottom w:val="0"/>
                          <w:divBdr>
                            <w:top w:val="none" w:sz="0" w:space="0" w:color="auto"/>
                            <w:left w:val="none" w:sz="0" w:space="0" w:color="auto"/>
                            <w:bottom w:val="none" w:sz="0" w:space="0" w:color="auto"/>
                            <w:right w:val="none" w:sz="0" w:space="0" w:color="auto"/>
                          </w:divBdr>
                          <w:divsChild>
                            <w:div w:id="1651784346">
                              <w:marLeft w:val="0"/>
                              <w:marRight w:val="0"/>
                              <w:marTop w:val="0"/>
                              <w:marBottom w:val="0"/>
                              <w:divBdr>
                                <w:top w:val="none" w:sz="0" w:space="0" w:color="auto"/>
                                <w:left w:val="none" w:sz="0" w:space="0" w:color="auto"/>
                                <w:bottom w:val="none" w:sz="0" w:space="0" w:color="auto"/>
                                <w:right w:val="none" w:sz="0" w:space="0" w:color="auto"/>
                              </w:divBdr>
                              <w:divsChild>
                                <w:div w:id="4774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8599">
                          <w:marLeft w:val="0"/>
                          <w:marRight w:val="0"/>
                          <w:marTop w:val="0"/>
                          <w:marBottom w:val="0"/>
                          <w:divBdr>
                            <w:top w:val="none" w:sz="0" w:space="0" w:color="auto"/>
                            <w:left w:val="none" w:sz="0" w:space="0" w:color="auto"/>
                            <w:bottom w:val="none" w:sz="0" w:space="0" w:color="auto"/>
                            <w:right w:val="none" w:sz="0" w:space="0" w:color="auto"/>
                          </w:divBdr>
                          <w:divsChild>
                            <w:div w:id="774133673">
                              <w:marLeft w:val="0"/>
                              <w:marRight w:val="0"/>
                              <w:marTop w:val="0"/>
                              <w:marBottom w:val="0"/>
                              <w:divBdr>
                                <w:top w:val="none" w:sz="0" w:space="0" w:color="auto"/>
                                <w:left w:val="none" w:sz="0" w:space="0" w:color="auto"/>
                                <w:bottom w:val="none" w:sz="0" w:space="0" w:color="auto"/>
                                <w:right w:val="none" w:sz="0" w:space="0" w:color="auto"/>
                              </w:divBdr>
                              <w:divsChild>
                                <w:div w:id="20979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7937">
                              <w:marLeft w:val="0"/>
                              <w:marRight w:val="0"/>
                              <w:marTop w:val="0"/>
                              <w:marBottom w:val="0"/>
                              <w:divBdr>
                                <w:top w:val="none" w:sz="0" w:space="0" w:color="auto"/>
                                <w:left w:val="none" w:sz="0" w:space="0" w:color="auto"/>
                                <w:bottom w:val="none" w:sz="0" w:space="0" w:color="auto"/>
                                <w:right w:val="none" w:sz="0" w:space="0" w:color="auto"/>
                              </w:divBdr>
                            </w:div>
                          </w:divsChild>
                        </w:div>
                        <w:div w:id="204487292">
                          <w:marLeft w:val="0"/>
                          <w:marRight w:val="0"/>
                          <w:marTop w:val="0"/>
                          <w:marBottom w:val="0"/>
                          <w:divBdr>
                            <w:top w:val="none" w:sz="0" w:space="0" w:color="auto"/>
                            <w:left w:val="none" w:sz="0" w:space="0" w:color="auto"/>
                            <w:bottom w:val="none" w:sz="0" w:space="0" w:color="auto"/>
                            <w:right w:val="none" w:sz="0" w:space="0" w:color="auto"/>
                          </w:divBdr>
                          <w:divsChild>
                            <w:div w:id="1836651358">
                              <w:marLeft w:val="0"/>
                              <w:marRight w:val="0"/>
                              <w:marTop w:val="0"/>
                              <w:marBottom w:val="0"/>
                              <w:divBdr>
                                <w:top w:val="none" w:sz="0" w:space="0" w:color="auto"/>
                                <w:left w:val="none" w:sz="0" w:space="0" w:color="auto"/>
                                <w:bottom w:val="none" w:sz="0" w:space="0" w:color="auto"/>
                                <w:right w:val="none" w:sz="0" w:space="0" w:color="auto"/>
                              </w:divBdr>
                              <w:divsChild>
                                <w:div w:id="10150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7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86137">
                              <w:marLeft w:val="0"/>
                              <w:marRight w:val="0"/>
                              <w:marTop w:val="0"/>
                              <w:marBottom w:val="0"/>
                              <w:divBdr>
                                <w:top w:val="none" w:sz="0" w:space="0" w:color="auto"/>
                                <w:left w:val="none" w:sz="0" w:space="0" w:color="auto"/>
                                <w:bottom w:val="none" w:sz="0" w:space="0" w:color="auto"/>
                                <w:right w:val="none" w:sz="0" w:space="0" w:color="auto"/>
                              </w:divBdr>
                            </w:div>
                          </w:divsChild>
                        </w:div>
                        <w:div w:id="110512825">
                          <w:marLeft w:val="0"/>
                          <w:marRight w:val="0"/>
                          <w:marTop w:val="0"/>
                          <w:marBottom w:val="0"/>
                          <w:divBdr>
                            <w:top w:val="none" w:sz="0" w:space="0" w:color="auto"/>
                            <w:left w:val="none" w:sz="0" w:space="0" w:color="auto"/>
                            <w:bottom w:val="none" w:sz="0" w:space="0" w:color="auto"/>
                            <w:right w:val="none" w:sz="0" w:space="0" w:color="auto"/>
                          </w:divBdr>
                          <w:divsChild>
                            <w:div w:id="1464497968">
                              <w:marLeft w:val="0"/>
                              <w:marRight w:val="0"/>
                              <w:marTop w:val="0"/>
                              <w:marBottom w:val="0"/>
                              <w:divBdr>
                                <w:top w:val="none" w:sz="0" w:space="0" w:color="auto"/>
                                <w:left w:val="none" w:sz="0" w:space="0" w:color="auto"/>
                                <w:bottom w:val="none" w:sz="0" w:space="0" w:color="auto"/>
                                <w:right w:val="none" w:sz="0" w:space="0" w:color="auto"/>
                              </w:divBdr>
                              <w:divsChild>
                                <w:div w:id="16644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7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he.wikipedia.org/wiki/%D7%A1%D7%9E%D7%9B%D7%95%D7%A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3%D7%9E%D7%95%D7%A7%D7%A8%D7%98%D7%99%D7%94_%D7%A4%D7%A8%D7%9C%D7%9E%D7%A0%D7%98%D7%A8%D7%99%D7%A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E%D7%93%D7%99%D7%A0%D7%AA_%D7%99%D7%A9%D7%A8%D7%90%D7%9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AD736-55BB-4351-A695-61C1A946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6794</Words>
  <Characters>34516</Characters>
  <Application>Microsoft Office Word</Application>
  <DocSecurity>0</DocSecurity>
  <Lines>595</Lines>
  <Paragraphs>93</Paragraphs>
  <ScaleCrop>false</ScaleCrop>
  <Company/>
  <LinksUpToDate>false</LinksUpToDate>
  <CharactersWithSpaces>41217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2018-09-20T06:18:00Z</dcterms:created>
  <dcterms:modified xsi:type="dcterms:W3CDTF">2018-09-20T06:19:00Z</dcterms:modified>
</cp:coreProperties>
</file>