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109422" w14:textId="647201B9" w:rsidR="00512035" w:rsidRPr="00881421" w:rsidRDefault="005E1E4B" w:rsidP="0012292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81421">
        <w:rPr>
          <w:rFonts w:ascii="Times New Roman" w:hAnsi="Times New Roman" w:cs="Times New Roman"/>
          <w:sz w:val="24"/>
          <w:szCs w:val="24"/>
          <w:u w:val="single"/>
        </w:rPr>
        <w:t xml:space="preserve">Synthesis </w:t>
      </w:r>
      <w:r w:rsidR="000C56DD" w:rsidRPr="00881421">
        <w:rPr>
          <w:rFonts w:ascii="Times New Roman" w:hAnsi="Times New Roman" w:cs="Times New Roman"/>
          <w:sz w:val="24"/>
          <w:szCs w:val="24"/>
          <w:u w:val="single"/>
        </w:rPr>
        <w:t xml:space="preserve">of </w:t>
      </w:r>
      <w:r w:rsidR="001370DF" w:rsidRPr="00881421">
        <w:rPr>
          <w:rFonts w:ascii="Times New Roman" w:hAnsi="Times New Roman" w:cs="Times New Roman"/>
          <w:sz w:val="24"/>
          <w:szCs w:val="24"/>
          <w:u w:val="single"/>
        </w:rPr>
        <w:t xml:space="preserve">A2 and B2 </w:t>
      </w:r>
      <w:r w:rsidRPr="00881421">
        <w:rPr>
          <w:rFonts w:ascii="Times New Roman" w:hAnsi="Times New Roman" w:cs="Times New Roman"/>
          <w:sz w:val="24"/>
          <w:szCs w:val="24"/>
          <w:u w:val="single"/>
        </w:rPr>
        <w:t>Phases</w:t>
      </w:r>
      <w:r w:rsidR="0012292E" w:rsidRPr="008814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C56DD" w:rsidRPr="00881421">
        <w:rPr>
          <w:rFonts w:ascii="Times New Roman" w:hAnsi="Times New Roman" w:cs="Times New Roman"/>
          <w:sz w:val="24"/>
          <w:szCs w:val="24"/>
          <w:u w:val="single"/>
        </w:rPr>
        <w:t xml:space="preserve">in </w:t>
      </w:r>
      <w:del w:id="0" w:author="ACL" w:date="2020-04-15T16:45:00Z">
        <w:r w:rsidR="006F52DA" w:rsidRPr="00881421" w:rsidDel="00020EB8">
          <w:rPr>
            <w:rFonts w:ascii="Times New Roman" w:hAnsi="Times New Roman" w:cs="Times New Roman"/>
            <w:sz w:val="24"/>
            <w:szCs w:val="24"/>
            <w:u w:val="single"/>
          </w:rPr>
          <w:delText xml:space="preserve">the </w:delText>
        </w:r>
      </w:del>
      <w:proofErr w:type="spellStart"/>
      <w:r w:rsidRPr="00881421">
        <w:rPr>
          <w:rFonts w:ascii="Times New Roman" w:hAnsi="Times New Roman" w:cs="Times New Roman"/>
          <w:sz w:val="24"/>
          <w:szCs w:val="24"/>
          <w:u w:val="single"/>
        </w:rPr>
        <w:t>Al</w:t>
      </w:r>
      <w:r w:rsidR="00881421" w:rsidRPr="00881421">
        <w:rPr>
          <w:rFonts w:ascii="Times New Roman" w:hAnsi="Times New Roman" w:cs="Times New Roman"/>
          <w:i/>
          <w:sz w:val="24"/>
          <w:szCs w:val="24"/>
          <w:u w:val="single"/>
          <w:vertAlign w:val="subscript"/>
        </w:rPr>
        <w:t>x</w:t>
      </w:r>
      <w:r w:rsidRPr="00881421">
        <w:rPr>
          <w:rFonts w:ascii="Times New Roman" w:hAnsi="Times New Roman" w:cs="Times New Roman"/>
          <w:sz w:val="24"/>
          <w:szCs w:val="24"/>
          <w:u w:val="single"/>
        </w:rPr>
        <w:t>CoCrFeNi</w:t>
      </w:r>
      <w:proofErr w:type="spellEnd"/>
      <w:r w:rsidRPr="008814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370DF" w:rsidRPr="00881421">
        <w:rPr>
          <w:rFonts w:ascii="Times New Roman" w:hAnsi="Times New Roman" w:cs="Times New Roman"/>
          <w:sz w:val="24"/>
          <w:szCs w:val="24"/>
          <w:u w:val="single"/>
        </w:rPr>
        <w:t>Multi-Component System</w:t>
      </w:r>
    </w:p>
    <w:p w14:paraId="4C0FAF72" w14:textId="77777777" w:rsidR="00711844" w:rsidRPr="00881421" w:rsidRDefault="00711844" w:rsidP="005E1E4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0CA931D" w14:textId="249EA7D9" w:rsidR="00B814BF" w:rsidRPr="00881421" w:rsidRDefault="00B814BF" w:rsidP="001370DF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 xml:space="preserve">M.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Aizenshtein</w:t>
      </w:r>
      <w:del w:id="1" w:author="ACL" w:date="2020-04-15T17:22:00Z">
        <w:r w:rsidRPr="00881421" w:rsidDel="003D136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881421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gramStart"/>
      <w:r w:rsidRPr="00881421">
        <w:rPr>
          <w:rFonts w:ascii="Times New Roman" w:hAnsi="Times New Roman" w:cs="Times New Roman"/>
          <w:sz w:val="24"/>
          <w:szCs w:val="24"/>
          <w:vertAlign w:val="superscript"/>
        </w:rPr>
        <w:t>,b</w:t>
      </w:r>
      <w:proofErr w:type="spellEnd"/>
      <w:proofErr w:type="gramEnd"/>
      <w:del w:id="2" w:author="ACL" w:date="2020-04-15T17:22:00Z">
        <w:r w:rsidR="001370DF" w:rsidRPr="00881421" w:rsidDel="003D1361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251340" w:rsidRPr="00881421">
        <w:rPr>
          <w:rFonts w:ascii="Times New Roman" w:hAnsi="Times New Roman" w:cs="Times New Roman"/>
          <w:sz w:val="24"/>
          <w:szCs w:val="24"/>
        </w:rPr>
        <w:t xml:space="preserve"> </w:t>
      </w:r>
      <w:ins w:id="3" w:author="ACL" w:date="2020-04-15T17:22:00Z">
        <w:r w:rsidR="003D1361">
          <w:rPr>
            <w:rFonts w:ascii="Times New Roman" w:hAnsi="Times New Roman" w:cs="Times New Roman"/>
            <w:sz w:val="24"/>
            <w:szCs w:val="24"/>
          </w:rPr>
          <w:t xml:space="preserve">and 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Hayun</w:t>
      </w:r>
      <w:bookmarkStart w:id="4" w:name="_GoBack"/>
      <w:bookmarkEnd w:id="4"/>
      <w:del w:id="5" w:author="ACL" w:date="2020-04-15T17:22:00Z">
        <w:r w:rsidRPr="00881421" w:rsidDel="003D136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881421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7A8C30" w14:textId="77777777" w:rsidR="00B814BF" w:rsidRPr="00881421" w:rsidRDefault="00B814BF" w:rsidP="00B81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 xml:space="preserve">a) Department of Materials Engineering, Ben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Gurion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 University of the Negev, Israel</w:t>
      </w:r>
    </w:p>
    <w:p w14:paraId="6660E04E" w14:textId="77777777" w:rsidR="00B814BF" w:rsidRPr="00881421" w:rsidRDefault="00B814BF" w:rsidP="00B814BF">
      <w:pPr>
        <w:jc w:val="center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>b) NRCN-Negev, Israel</w:t>
      </w:r>
    </w:p>
    <w:p w14:paraId="2D8A0C7E" w14:textId="77777777" w:rsidR="00711844" w:rsidRPr="00881421" w:rsidRDefault="00711844" w:rsidP="005E1E4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40E16CA" w14:textId="77777777" w:rsidR="00B814BF" w:rsidRPr="00881421" w:rsidRDefault="00B814BF" w:rsidP="007118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421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4B8D1521" w14:textId="2D248227" w:rsidR="00D1186F" w:rsidRPr="00881421" w:rsidDel="00881421" w:rsidRDefault="00881421" w:rsidP="00AC7BF3">
      <w:pPr>
        <w:spacing w:line="360" w:lineRule="auto"/>
        <w:contextualSpacing/>
        <w:jc w:val="both"/>
        <w:rPr>
          <w:del w:id="6" w:author="ACL" w:date="2020-04-15T13:21:00Z"/>
          <w:rFonts w:ascii="Times New Roman" w:hAnsi="Times New Roman" w:cs="Times New Roman"/>
          <w:sz w:val="24"/>
          <w:szCs w:val="24"/>
        </w:rPr>
      </w:pPr>
      <w:ins w:id="7" w:author="ACL" w:date="2020-04-15T13:12:00Z">
        <w:r>
          <w:rPr>
            <w:rFonts w:ascii="Times New Roman" w:hAnsi="Times New Roman" w:cs="Times New Roman"/>
            <w:sz w:val="24"/>
            <w:szCs w:val="24"/>
          </w:rPr>
          <w:t>T</w:t>
        </w:r>
      </w:ins>
      <w:ins w:id="8" w:author="ACL" w:date="2020-04-15T16:45:00Z">
        <w:r w:rsidR="00020EB8">
          <w:rPr>
            <w:rFonts w:ascii="Times New Roman" w:hAnsi="Times New Roman" w:cs="Times New Roman"/>
            <w:sz w:val="24"/>
            <w:szCs w:val="24"/>
          </w:rPr>
          <w:t>he t</w:t>
        </w:r>
      </w:ins>
      <w:ins w:id="9" w:author="ACL" w:date="2020-04-15T13:12:00Z">
        <w:r>
          <w:rPr>
            <w:rFonts w:ascii="Times New Roman" w:hAnsi="Times New Roman" w:cs="Times New Roman"/>
            <w:sz w:val="24"/>
            <w:szCs w:val="24"/>
          </w:rPr>
          <w:t>wo</w:t>
        </w:r>
        <w:r w:rsidRPr="00881421">
          <w:rPr>
            <w:rFonts w:ascii="Times New Roman" w:hAnsi="Times New Roman" w:cs="Times New Roman"/>
            <w:sz w:val="24"/>
            <w:szCs w:val="24"/>
          </w:rPr>
          <w:t xml:space="preserve"> phases </w:t>
        </w:r>
      </w:ins>
      <w:ins w:id="10" w:author="ACL" w:date="2020-04-15T16:47:00Z">
        <w:r w:rsidR="00020EB8">
          <w:rPr>
            <w:rFonts w:ascii="Times New Roman" w:hAnsi="Times New Roman" w:cs="Times New Roman"/>
            <w:sz w:val="24"/>
            <w:szCs w:val="24"/>
          </w:rPr>
          <w:t>of</w:t>
        </w:r>
      </w:ins>
      <w:ins w:id="11" w:author="ACL" w:date="2020-04-15T13:12:00Z">
        <w:r w:rsidRPr="00881421">
          <w:rPr>
            <w:rFonts w:ascii="Times New Roman" w:hAnsi="Times New Roman" w:cs="Times New Roman"/>
            <w:sz w:val="24"/>
            <w:szCs w:val="24"/>
          </w:rPr>
          <w:t xml:space="preserve"> the </w:t>
        </w:r>
        <w:proofErr w:type="spellStart"/>
        <w:r w:rsidRPr="00881421">
          <w:rPr>
            <w:rFonts w:ascii="Times New Roman" w:hAnsi="Times New Roman" w:cs="Times New Roman"/>
            <w:sz w:val="24"/>
            <w:szCs w:val="24"/>
          </w:rPr>
          <w:t>Al</w:t>
        </w:r>
        <w:r w:rsidRPr="00881421">
          <w:rPr>
            <w:rFonts w:ascii="Times New Roman" w:hAnsi="Times New Roman" w:cs="Times New Roman"/>
            <w:i/>
            <w:sz w:val="24"/>
            <w:szCs w:val="24"/>
            <w:vertAlign w:val="subscript"/>
          </w:rPr>
          <w:t>x</w:t>
        </w:r>
        <w:r w:rsidRPr="00881421">
          <w:rPr>
            <w:rFonts w:ascii="Times New Roman" w:hAnsi="Times New Roman" w:cs="Times New Roman"/>
            <w:sz w:val="24"/>
            <w:szCs w:val="24"/>
          </w:rPr>
          <w:t>CoCrFeNi</w:t>
        </w:r>
        <w:proofErr w:type="spellEnd"/>
        <w:r w:rsidRPr="00881421">
          <w:rPr>
            <w:rFonts w:ascii="Times New Roman" w:hAnsi="Times New Roman" w:cs="Times New Roman"/>
            <w:sz w:val="24"/>
            <w:szCs w:val="24"/>
          </w:rPr>
          <w:t xml:space="preserve"> multi-component syste</w:t>
        </w:r>
        <w:r>
          <w:rPr>
            <w:rFonts w:ascii="Times New Roman" w:hAnsi="Times New Roman" w:cs="Times New Roman"/>
            <w:sz w:val="24"/>
            <w:szCs w:val="24"/>
          </w:rPr>
          <w:t xml:space="preserve">m are </w:t>
        </w:r>
      </w:ins>
      <w:r w:rsidR="00B814BF" w:rsidRPr="00881421">
        <w:rPr>
          <w:rFonts w:ascii="Times New Roman" w:hAnsi="Times New Roman" w:cs="Times New Roman"/>
          <w:sz w:val="24"/>
          <w:szCs w:val="24"/>
        </w:rPr>
        <w:t>A2 (</w:t>
      </w:r>
      <w:r w:rsidR="00AC7BF3" w:rsidRPr="00881421">
        <w:rPr>
          <w:rFonts w:ascii="Times New Roman" w:hAnsi="Times New Roman" w:cs="Times New Roman"/>
          <w:i/>
          <w:sz w:val="24"/>
          <w:szCs w:val="24"/>
          <w:rPrChange w:id="12" w:author="ACL" w:date="2020-04-15T13:09:00Z">
            <w:rPr>
              <w:rFonts w:ascii="Times New Roman" w:hAnsi="Times New Roman" w:cs="Times New Roman"/>
              <w:sz w:val="24"/>
              <w:szCs w:val="24"/>
            </w:rPr>
          </w:rPrChange>
        </w:rPr>
        <w:t>I</w:t>
      </w:r>
      <w:r w:rsidR="00655B3C" w:rsidRPr="00881421">
        <w:rPr>
          <w:rFonts w:ascii="Times New Roman" w:hAnsi="Times New Roman" w:cs="Times New Roman"/>
          <w:i/>
          <w:sz w:val="24"/>
          <w:szCs w:val="24"/>
          <w:rPrChange w:id="13" w:author="ACL" w:date="2020-04-15T13:09:00Z">
            <w:rPr>
              <w:rFonts w:ascii="Times New Roman" w:hAnsi="Times New Roman" w:cs="Times New Roman"/>
              <w:sz w:val="24"/>
              <w:szCs w:val="24"/>
            </w:rPr>
          </w:rPrChange>
        </w:rPr>
        <w:t>m</w:t>
      </w:r>
      <w:r w:rsidR="00655B3C" w:rsidRPr="00881421">
        <w:rPr>
          <w:rFonts w:ascii="Times New Roman" w:hAnsi="Times New Roman" w:cs="Times New Roman"/>
          <w:sz w:val="24"/>
          <w:szCs w:val="24"/>
          <w:rPrChange w:id="14" w:author="ACL" w:date="2020-04-15T13:11:00Z">
            <w:rPr>
              <w:rFonts w:ascii="Times New Roman" w:hAnsi="Times New Roman" w:cs="Times New Roman"/>
              <w:sz w:val="24"/>
              <w:szCs w:val="24"/>
            </w:rPr>
          </w:rPrChange>
        </w:rPr>
        <w:t>3</w:t>
      </w:r>
      <w:r w:rsidR="00655B3C" w:rsidRPr="00881421">
        <w:rPr>
          <w:rFonts w:ascii="Times New Roman" w:hAnsi="Times New Roman" w:cs="Times New Roman"/>
          <w:i/>
          <w:sz w:val="24"/>
          <w:szCs w:val="24"/>
          <w:rPrChange w:id="15" w:author="ACL" w:date="2020-04-15T13:09:00Z">
            <w:rPr>
              <w:rFonts w:ascii="Times New Roman" w:hAnsi="Times New Roman" w:cs="Times New Roman"/>
              <w:sz w:val="24"/>
              <w:szCs w:val="24"/>
            </w:rPr>
          </w:rPrChange>
        </w:rPr>
        <w:t>m</w:t>
      </w:r>
      <w:r w:rsidR="00655B3C" w:rsidRPr="00881421">
        <w:rPr>
          <w:rFonts w:ascii="Times New Roman" w:hAnsi="Times New Roman" w:cs="Times New Roman"/>
          <w:sz w:val="24"/>
          <w:szCs w:val="24"/>
        </w:rPr>
        <w:t xml:space="preserve">, </w:t>
      </w:r>
      <w:del w:id="16" w:author="ACL" w:date="2020-04-15T13:08:00Z">
        <w:r w:rsidR="00B814BF" w:rsidRPr="00881421" w:rsidDel="00881421">
          <w:rPr>
            <w:rFonts w:ascii="Times New Roman" w:hAnsi="Times New Roman" w:cs="Times New Roman"/>
            <w:sz w:val="24"/>
            <w:szCs w:val="24"/>
          </w:rPr>
          <w:delText>BCC</w:delText>
        </w:r>
      </w:del>
      <w:ins w:id="17" w:author="ACL" w:date="2020-04-15T13:08:00Z">
        <w:r>
          <w:rPr>
            <w:rFonts w:ascii="Times New Roman" w:hAnsi="Times New Roman" w:cs="Times New Roman"/>
            <w:sz w:val="24"/>
            <w:szCs w:val="24"/>
          </w:rPr>
          <w:t>bcc</w:t>
        </w:r>
      </w:ins>
      <w:r w:rsidR="00B814BF" w:rsidRPr="00881421">
        <w:rPr>
          <w:rFonts w:ascii="Times New Roman" w:hAnsi="Times New Roman" w:cs="Times New Roman"/>
          <w:sz w:val="24"/>
          <w:szCs w:val="24"/>
        </w:rPr>
        <w:t>) and B2 (</w:t>
      </w:r>
      <w:r w:rsidR="00AC7BF3" w:rsidRPr="00881421">
        <w:rPr>
          <w:rFonts w:ascii="Times New Roman" w:hAnsi="Times New Roman" w:cs="Times New Roman"/>
          <w:i/>
          <w:sz w:val="24"/>
          <w:szCs w:val="24"/>
          <w:rPrChange w:id="18" w:author="ACL" w:date="2020-04-15T13:10:00Z">
            <w:rPr>
              <w:rFonts w:ascii="Times New Roman" w:hAnsi="Times New Roman" w:cs="Times New Roman"/>
              <w:sz w:val="24"/>
              <w:szCs w:val="24"/>
            </w:rPr>
          </w:rPrChange>
        </w:rPr>
        <w:t>P</w:t>
      </w:r>
      <w:r w:rsidR="00655B3C" w:rsidRPr="00881421">
        <w:rPr>
          <w:rFonts w:ascii="Times New Roman" w:hAnsi="Times New Roman" w:cs="Times New Roman"/>
          <w:i/>
          <w:sz w:val="24"/>
          <w:szCs w:val="24"/>
          <w:rPrChange w:id="19" w:author="ACL" w:date="2020-04-15T13:10:00Z">
            <w:rPr>
              <w:rFonts w:ascii="Times New Roman" w:hAnsi="Times New Roman" w:cs="Times New Roman"/>
              <w:sz w:val="24"/>
              <w:szCs w:val="24"/>
            </w:rPr>
          </w:rPrChange>
        </w:rPr>
        <w:t>m</w:t>
      </w:r>
      <w:r w:rsidR="00655B3C" w:rsidRPr="00881421">
        <w:rPr>
          <w:rFonts w:ascii="Times New Roman" w:hAnsi="Times New Roman" w:cs="Times New Roman"/>
          <w:sz w:val="24"/>
          <w:szCs w:val="24"/>
          <w:rPrChange w:id="20" w:author="ACL" w:date="2020-04-15T13:11:00Z">
            <w:rPr>
              <w:rFonts w:ascii="Times New Roman" w:hAnsi="Times New Roman" w:cs="Times New Roman"/>
              <w:sz w:val="24"/>
              <w:szCs w:val="24"/>
            </w:rPr>
          </w:rPrChange>
        </w:rPr>
        <w:t>3</w:t>
      </w:r>
      <w:r w:rsidR="00655B3C" w:rsidRPr="00881421">
        <w:rPr>
          <w:rFonts w:ascii="Times New Roman" w:hAnsi="Times New Roman" w:cs="Times New Roman"/>
          <w:i/>
          <w:sz w:val="24"/>
          <w:szCs w:val="24"/>
          <w:rPrChange w:id="21" w:author="ACL" w:date="2020-04-15T13:10:00Z">
            <w:rPr>
              <w:rFonts w:ascii="Times New Roman" w:hAnsi="Times New Roman" w:cs="Times New Roman"/>
              <w:sz w:val="24"/>
              <w:szCs w:val="24"/>
            </w:rPr>
          </w:rPrChange>
        </w:rPr>
        <w:t>m</w:t>
      </w:r>
      <w:r w:rsidR="00655B3C" w:rsidRPr="00881421">
        <w:rPr>
          <w:rFonts w:ascii="Times New Roman" w:hAnsi="Times New Roman" w:cs="Times New Roman"/>
          <w:sz w:val="24"/>
          <w:szCs w:val="24"/>
        </w:rPr>
        <w:t xml:space="preserve">, </w:t>
      </w:r>
      <w:r w:rsidR="00B814BF" w:rsidRPr="00881421">
        <w:rPr>
          <w:rFonts w:ascii="Times New Roman" w:hAnsi="Times New Roman" w:cs="Times New Roman"/>
          <w:sz w:val="24"/>
          <w:szCs w:val="24"/>
        </w:rPr>
        <w:t>primitive)</w:t>
      </w:r>
      <w:del w:id="22" w:author="ACL" w:date="2020-04-15T13:12:00Z">
        <w:r w:rsidR="002A272D" w:rsidRPr="00881421" w:rsidDel="00881421">
          <w:rPr>
            <w:rFonts w:ascii="Times New Roman" w:hAnsi="Times New Roman" w:cs="Times New Roman"/>
            <w:sz w:val="24"/>
            <w:szCs w:val="24"/>
          </w:rPr>
          <w:delText xml:space="preserve"> phases are two of the phases which exist in the Al</w:delText>
        </w:r>
        <w:r w:rsidRPr="00881421" w:rsidDel="00881421">
          <w:rPr>
            <w:rFonts w:ascii="Times New Roman" w:hAnsi="Times New Roman" w:cs="Times New Roman"/>
            <w:i/>
            <w:sz w:val="24"/>
            <w:szCs w:val="24"/>
            <w:vertAlign w:val="subscript"/>
          </w:rPr>
          <w:delText>x</w:delText>
        </w:r>
        <w:r w:rsidR="002A272D" w:rsidRPr="00881421" w:rsidDel="00881421">
          <w:rPr>
            <w:rFonts w:ascii="Times New Roman" w:hAnsi="Times New Roman" w:cs="Times New Roman"/>
            <w:sz w:val="24"/>
            <w:szCs w:val="24"/>
          </w:rPr>
          <w:delText>CoCrFeNi multi-component system</w:delText>
        </w:r>
      </w:del>
      <w:ins w:id="23" w:author="ACL" w:date="2020-04-15T16:47:00Z">
        <w:r w:rsidR="00020EB8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24" w:author="ACL" w:date="2020-04-15T13:13:00Z">
        <w:r w:rsidR="001832EB" w:rsidRPr="00881421" w:rsidDel="00881421">
          <w:rPr>
            <w:rFonts w:ascii="Times New Roman" w:hAnsi="Times New Roman" w:cs="Times New Roman"/>
            <w:sz w:val="24"/>
            <w:szCs w:val="24"/>
          </w:rPr>
          <w:delText>. T</w:delText>
        </w:r>
        <w:r w:rsidR="0012292E" w:rsidRPr="00881421" w:rsidDel="00881421">
          <w:rPr>
            <w:rFonts w:ascii="Times New Roman" w:hAnsi="Times New Roman" w:cs="Times New Roman"/>
            <w:sz w:val="24"/>
            <w:szCs w:val="24"/>
          </w:rPr>
          <w:delText>hese phases</w:delText>
        </w:r>
        <w:r w:rsidR="00BF7943" w:rsidRPr="00881421" w:rsidDel="0088142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BF7943" w:rsidRPr="00881421">
        <w:rPr>
          <w:rFonts w:ascii="Times New Roman" w:hAnsi="Times New Roman" w:cs="Times New Roman"/>
          <w:sz w:val="24"/>
          <w:szCs w:val="24"/>
        </w:rPr>
        <w:t>do not appear</w:t>
      </w:r>
      <w:r w:rsidR="002A272D" w:rsidRPr="00881421">
        <w:rPr>
          <w:rFonts w:ascii="Times New Roman" w:hAnsi="Times New Roman" w:cs="Times New Roman"/>
          <w:sz w:val="24"/>
          <w:szCs w:val="24"/>
        </w:rPr>
        <w:t xml:space="preserve"> as single phases in the entire range studied </w:t>
      </w:r>
      <w:del w:id="25" w:author="ACL" w:date="2020-04-15T13:13:00Z">
        <w:r w:rsidR="002A272D" w:rsidRPr="00881421" w:rsidDel="00881421">
          <w:rPr>
            <w:rFonts w:ascii="Times New Roman" w:hAnsi="Times New Roman" w:cs="Times New Roman"/>
            <w:sz w:val="24"/>
            <w:szCs w:val="24"/>
          </w:rPr>
          <w:delText>so far</w:delText>
        </w:r>
      </w:del>
      <w:ins w:id="26" w:author="ACL" w:date="2020-04-15T13:13:00Z">
        <w:r>
          <w:rPr>
            <w:rFonts w:ascii="Times New Roman" w:hAnsi="Times New Roman" w:cs="Times New Roman"/>
            <w:sz w:val="24"/>
            <w:szCs w:val="24"/>
          </w:rPr>
          <w:t>to date</w:t>
        </w:r>
      </w:ins>
      <w:r w:rsidR="002A272D" w:rsidRPr="00881421">
        <w:rPr>
          <w:rFonts w:ascii="Times New Roman" w:hAnsi="Times New Roman" w:cs="Times New Roman"/>
          <w:sz w:val="24"/>
          <w:szCs w:val="24"/>
        </w:rPr>
        <w:t xml:space="preserve"> (0</w:t>
      </w:r>
      <w:ins w:id="27" w:author="ACL" w:date="2020-04-15T13:13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A272D" w:rsidRPr="00881421">
        <w:rPr>
          <w:rFonts w:ascii="Times New Roman" w:hAnsi="Times New Roman" w:cs="Times New Roman"/>
          <w:sz w:val="24"/>
          <w:szCs w:val="24"/>
        </w:rPr>
        <w:t>&lt;</w:t>
      </w:r>
      <w:ins w:id="28" w:author="ACL" w:date="2020-04-15T13:13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881421">
          <w:rPr>
            <w:rFonts w:ascii="Times New Roman" w:hAnsi="Times New Roman" w:cs="Times New Roman"/>
            <w:i/>
            <w:sz w:val="24"/>
            <w:szCs w:val="24"/>
            <w:rPrChange w:id="29" w:author="ACL" w:date="2020-04-15T13:13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t>x</w:t>
        </w:r>
      </w:ins>
      <w:del w:id="30" w:author="ACL" w:date="2020-04-15T13:13:00Z">
        <w:r w:rsidR="002A272D" w:rsidRPr="00881421" w:rsidDel="00881421">
          <w:rPr>
            <w:rFonts w:ascii="Times New Roman" w:hAnsi="Times New Roman" w:cs="Times New Roman"/>
            <w:sz w:val="24"/>
            <w:szCs w:val="24"/>
          </w:rPr>
          <w:delText>X</w:delText>
        </w:r>
      </w:del>
      <w:ins w:id="31" w:author="ACL" w:date="2020-04-15T13:13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A272D" w:rsidRPr="00881421">
        <w:rPr>
          <w:rFonts w:ascii="Times New Roman" w:hAnsi="Times New Roman" w:cs="Times New Roman"/>
          <w:sz w:val="24"/>
          <w:szCs w:val="24"/>
        </w:rPr>
        <w:t>&lt;</w:t>
      </w:r>
      <w:ins w:id="32" w:author="ACL" w:date="2020-04-15T13:13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A272D" w:rsidRPr="00881421">
        <w:rPr>
          <w:rFonts w:ascii="Times New Roman" w:hAnsi="Times New Roman" w:cs="Times New Roman"/>
          <w:sz w:val="24"/>
          <w:szCs w:val="24"/>
        </w:rPr>
        <w:t>3)</w:t>
      </w:r>
      <w:r w:rsidR="00BF7943" w:rsidRPr="00881421">
        <w:rPr>
          <w:rFonts w:ascii="Times New Roman" w:hAnsi="Times New Roman" w:cs="Times New Roman"/>
          <w:sz w:val="24"/>
          <w:szCs w:val="24"/>
        </w:rPr>
        <w:t>.</w:t>
      </w:r>
      <w:r w:rsidR="00B814BF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33" w:author="ACL" w:date="2020-04-15T13:13:00Z">
        <w:r w:rsidR="00B814BF" w:rsidRPr="00881421" w:rsidDel="00881421">
          <w:rPr>
            <w:rFonts w:ascii="Times New Roman" w:hAnsi="Times New Roman" w:cs="Times New Roman"/>
            <w:sz w:val="24"/>
            <w:szCs w:val="24"/>
          </w:rPr>
          <w:delText>In order to</w:delText>
        </w:r>
      </w:del>
      <w:ins w:id="34" w:author="ACL" w:date="2020-04-15T13:13:00Z">
        <w:r>
          <w:rPr>
            <w:rFonts w:ascii="Times New Roman" w:hAnsi="Times New Roman" w:cs="Times New Roman"/>
            <w:sz w:val="24"/>
            <w:szCs w:val="24"/>
          </w:rPr>
          <w:t>To</w:t>
        </w:r>
      </w:ins>
      <w:r w:rsidR="00B814BF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BF7943" w:rsidRPr="00881421">
        <w:rPr>
          <w:rFonts w:ascii="Times New Roman" w:hAnsi="Times New Roman" w:cs="Times New Roman"/>
          <w:sz w:val="24"/>
          <w:szCs w:val="24"/>
        </w:rPr>
        <w:t>measure</w:t>
      </w:r>
      <w:r w:rsidR="00B814BF" w:rsidRPr="00881421">
        <w:rPr>
          <w:rFonts w:ascii="Times New Roman" w:hAnsi="Times New Roman" w:cs="Times New Roman"/>
          <w:sz w:val="24"/>
          <w:szCs w:val="24"/>
        </w:rPr>
        <w:t xml:space="preserve"> </w:t>
      </w:r>
      <w:ins w:id="35" w:author="ACL" w:date="2020-04-15T13:14:00Z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B814BF" w:rsidRPr="00881421">
        <w:rPr>
          <w:rFonts w:ascii="Times New Roman" w:hAnsi="Times New Roman" w:cs="Times New Roman"/>
          <w:sz w:val="24"/>
          <w:szCs w:val="24"/>
        </w:rPr>
        <w:t>thermo</w:t>
      </w:r>
      <w:r w:rsidR="00C26AD7" w:rsidRPr="00881421">
        <w:rPr>
          <w:rFonts w:ascii="Times New Roman" w:hAnsi="Times New Roman" w:cs="Times New Roman"/>
          <w:sz w:val="24"/>
          <w:szCs w:val="24"/>
        </w:rPr>
        <w:t>chemical</w:t>
      </w:r>
      <w:r w:rsidR="00B814BF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C26AD7" w:rsidRPr="00881421">
        <w:rPr>
          <w:rFonts w:ascii="Times New Roman" w:hAnsi="Times New Roman" w:cs="Times New Roman"/>
          <w:sz w:val="24"/>
          <w:szCs w:val="24"/>
        </w:rPr>
        <w:t>properties</w:t>
      </w:r>
      <w:r w:rsidR="00655B3C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2A272D" w:rsidRPr="00881421">
        <w:rPr>
          <w:rFonts w:ascii="Times New Roman" w:hAnsi="Times New Roman" w:cs="Times New Roman"/>
          <w:sz w:val="24"/>
          <w:szCs w:val="24"/>
        </w:rPr>
        <w:t>of alloys and improve</w:t>
      </w:r>
      <w:ins w:id="36" w:author="ACL" w:date="2020-04-15T13:14:00Z">
        <w:r>
          <w:rPr>
            <w:rFonts w:ascii="Times New Roman" w:hAnsi="Times New Roman" w:cs="Times New Roman"/>
            <w:sz w:val="24"/>
            <w:szCs w:val="24"/>
          </w:rPr>
          <w:t xml:space="preserve"> the accuracy of</w:t>
        </w:r>
      </w:ins>
      <w:r w:rsidR="002A272D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37" w:author="ACL" w:date="2020-04-15T13:14:00Z">
        <w:r w:rsidR="002A272D" w:rsidRPr="00881421" w:rsidDel="00881421">
          <w:rPr>
            <w:rFonts w:ascii="Times New Roman" w:hAnsi="Times New Roman" w:cs="Times New Roman"/>
            <w:sz w:val="24"/>
            <w:szCs w:val="24"/>
          </w:rPr>
          <w:delText xml:space="preserve">prediction of </w:delText>
        </w:r>
      </w:del>
      <w:r w:rsidR="002A272D" w:rsidRPr="00881421">
        <w:rPr>
          <w:rFonts w:ascii="Times New Roman" w:hAnsi="Times New Roman" w:cs="Times New Roman"/>
          <w:sz w:val="24"/>
          <w:szCs w:val="24"/>
        </w:rPr>
        <w:t>thermodynamic models,</w:t>
      </w:r>
      <w:r w:rsidR="00A312F3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B814BF" w:rsidRPr="00881421">
        <w:rPr>
          <w:rFonts w:ascii="Times New Roman" w:hAnsi="Times New Roman" w:cs="Times New Roman"/>
          <w:sz w:val="24"/>
          <w:szCs w:val="24"/>
        </w:rPr>
        <w:t xml:space="preserve">single phases </w:t>
      </w:r>
      <w:del w:id="38" w:author="ACL" w:date="2020-04-15T13:14:00Z">
        <w:r w:rsidR="00BF7943" w:rsidRPr="00881421" w:rsidDel="00881421">
          <w:rPr>
            <w:rFonts w:ascii="Times New Roman" w:hAnsi="Times New Roman" w:cs="Times New Roman"/>
            <w:sz w:val="24"/>
            <w:szCs w:val="24"/>
          </w:rPr>
          <w:delText>should</w:delText>
        </w:r>
        <w:r w:rsidR="00B814BF" w:rsidRPr="00881421" w:rsidDel="0088142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39" w:author="ACL" w:date="2020-04-15T13:14:00Z">
        <w:r>
          <w:rPr>
            <w:rFonts w:ascii="Times New Roman" w:hAnsi="Times New Roman" w:cs="Times New Roman"/>
            <w:sz w:val="24"/>
            <w:szCs w:val="24"/>
          </w:rPr>
          <w:t>need</w:t>
        </w:r>
        <w:r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B814BF" w:rsidRPr="00881421">
        <w:rPr>
          <w:rFonts w:ascii="Times New Roman" w:hAnsi="Times New Roman" w:cs="Times New Roman"/>
          <w:sz w:val="24"/>
          <w:szCs w:val="24"/>
        </w:rPr>
        <w:t xml:space="preserve">to be synthesized and characterized. </w:t>
      </w:r>
      <w:del w:id="40" w:author="ACL" w:date="2020-04-15T13:15:00Z">
        <w:r w:rsidR="001832EB" w:rsidRPr="00881421" w:rsidDel="00881421">
          <w:rPr>
            <w:rFonts w:ascii="Times New Roman" w:hAnsi="Times New Roman" w:cs="Times New Roman"/>
            <w:sz w:val="24"/>
            <w:szCs w:val="24"/>
          </w:rPr>
          <w:delText>W</w:delText>
        </w:r>
        <w:r w:rsidR="002A272D" w:rsidRPr="00881421" w:rsidDel="00881421">
          <w:rPr>
            <w:rFonts w:ascii="Times New Roman" w:hAnsi="Times New Roman" w:cs="Times New Roman"/>
            <w:sz w:val="24"/>
            <w:szCs w:val="24"/>
          </w:rPr>
          <w:delText xml:space="preserve">e </w:delText>
        </w:r>
      </w:del>
      <w:ins w:id="41" w:author="ACL" w:date="2020-04-15T13:15:00Z">
        <w:r>
          <w:rPr>
            <w:rFonts w:ascii="Times New Roman" w:hAnsi="Times New Roman" w:cs="Times New Roman"/>
            <w:sz w:val="24"/>
            <w:szCs w:val="24"/>
          </w:rPr>
          <w:t>Toward this end, w</w:t>
        </w:r>
        <w:r w:rsidRPr="00881421">
          <w:rPr>
            <w:rFonts w:ascii="Times New Roman" w:hAnsi="Times New Roman" w:cs="Times New Roman"/>
            <w:sz w:val="24"/>
            <w:szCs w:val="24"/>
          </w:rPr>
          <w:t xml:space="preserve">e </w:t>
        </w:r>
      </w:ins>
      <w:del w:id="42" w:author="ACL" w:date="2020-04-15T13:15:00Z">
        <w:r w:rsidR="002A272D" w:rsidRPr="00881421" w:rsidDel="00881421">
          <w:rPr>
            <w:rFonts w:ascii="Times New Roman" w:hAnsi="Times New Roman" w:cs="Times New Roman"/>
            <w:sz w:val="24"/>
            <w:szCs w:val="24"/>
          </w:rPr>
          <w:delText xml:space="preserve">studied </w:delText>
        </w:r>
      </w:del>
      <w:r w:rsidR="0012292E" w:rsidRPr="00881421">
        <w:rPr>
          <w:rFonts w:ascii="Times New Roman" w:hAnsi="Times New Roman" w:cs="Times New Roman"/>
          <w:sz w:val="24"/>
          <w:szCs w:val="24"/>
        </w:rPr>
        <w:t xml:space="preserve">first </w:t>
      </w:r>
      <w:ins w:id="43" w:author="ACL" w:date="2020-04-15T13:15:00Z">
        <w:r>
          <w:rPr>
            <w:rFonts w:ascii="Times New Roman" w:hAnsi="Times New Roman" w:cs="Times New Roman"/>
            <w:sz w:val="24"/>
            <w:szCs w:val="24"/>
          </w:rPr>
          <w:t>study</w:t>
        </w:r>
        <w:r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2A272D" w:rsidRPr="00881421">
        <w:rPr>
          <w:rFonts w:ascii="Times New Roman" w:hAnsi="Times New Roman" w:cs="Times New Roman"/>
          <w:sz w:val="24"/>
          <w:szCs w:val="24"/>
        </w:rPr>
        <w:t>the mixture of A</w:t>
      </w:r>
      <w:r w:rsidR="0012292E" w:rsidRPr="00881421">
        <w:rPr>
          <w:rFonts w:ascii="Times New Roman" w:hAnsi="Times New Roman" w:cs="Times New Roman"/>
          <w:sz w:val="24"/>
          <w:szCs w:val="24"/>
        </w:rPr>
        <w:t>2</w:t>
      </w:r>
      <w:r w:rsidR="002A272D" w:rsidRPr="00881421">
        <w:rPr>
          <w:rFonts w:ascii="Times New Roman" w:hAnsi="Times New Roman" w:cs="Times New Roman"/>
          <w:sz w:val="24"/>
          <w:szCs w:val="24"/>
        </w:rPr>
        <w:t xml:space="preserve"> and B2 phases in the Al</w:t>
      </w:r>
      <w:r w:rsidR="002A272D" w:rsidRPr="00881421">
        <w:rPr>
          <w:rFonts w:ascii="Times New Roman" w:hAnsi="Times New Roman" w:cs="Times New Roman"/>
          <w:sz w:val="24"/>
          <w:szCs w:val="24"/>
          <w:vertAlign w:val="subscript"/>
        </w:rPr>
        <w:t>2.75</w:t>
      </w:r>
      <w:r w:rsidR="002A272D" w:rsidRPr="00881421">
        <w:rPr>
          <w:rFonts w:ascii="Times New Roman" w:hAnsi="Times New Roman" w:cs="Times New Roman"/>
          <w:sz w:val="24"/>
          <w:szCs w:val="24"/>
        </w:rPr>
        <w:t>CoCrFeNi multi-component alloy</w:t>
      </w:r>
      <w:r w:rsidR="00D15649" w:rsidRPr="00881421">
        <w:rPr>
          <w:rFonts w:ascii="Times New Roman" w:hAnsi="Times New Roman" w:cs="Times New Roman"/>
          <w:sz w:val="24"/>
          <w:szCs w:val="24"/>
        </w:rPr>
        <w:t xml:space="preserve">. </w:t>
      </w:r>
      <w:del w:id="44" w:author="ACL" w:date="2020-04-15T16:47:00Z">
        <w:r w:rsidR="00D15649" w:rsidRPr="00881421" w:rsidDel="00020EB8">
          <w:rPr>
            <w:rFonts w:ascii="Times New Roman" w:hAnsi="Times New Roman" w:cs="Times New Roman"/>
            <w:sz w:val="24"/>
            <w:szCs w:val="24"/>
          </w:rPr>
          <w:delText>The</w:delText>
        </w:r>
        <w:r w:rsidR="00655B3C" w:rsidRPr="00881421" w:rsidDel="00020EB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45" w:author="ACL" w:date="2020-04-15T16:47:00Z">
        <w:r w:rsidR="00020EB8">
          <w:rPr>
            <w:rFonts w:ascii="Times New Roman" w:hAnsi="Times New Roman" w:cs="Times New Roman"/>
            <w:sz w:val="24"/>
            <w:szCs w:val="24"/>
          </w:rPr>
          <w:t>After determining the</w:t>
        </w:r>
        <w:r w:rsidR="00020EB8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55B3C" w:rsidRPr="00881421">
        <w:rPr>
          <w:rFonts w:ascii="Times New Roman" w:hAnsi="Times New Roman" w:cs="Times New Roman"/>
          <w:sz w:val="24"/>
          <w:szCs w:val="24"/>
        </w:rPr>
        <w:t>ex</w:t>
      </w:r>
      <w:r w:rsidR="004A094E" w:rsidRPr="00881421">
        <w:rPr>
          <w:rFonts w:ascii="Times New Roman" w:hAnsi="Times New Roman" w:cs="Times New Roman"/>
          <w:sz w:val="24"/>
          <w:szCs w:val="24"/>
        </w:rPr>
        <w:t>ac</w:t>
      </w:r>
      <w:r w:rsidR="00655B3C" w:rsidRPr="00881421">
        <w:rPr>
          <w:rFonts w:ascii="Times New Roman" w:hAnsi="Times New Roman" w:cs="Times New Roman"/>
          <w:sz w:val="24"/>
          <w:szCs w:val="24"/>
        </w:rPr>
        <w:t>t</w:t>
      </w:r>
      <w:r w:rsidR="00B814BF" w:rsidRPr="00881421">
        <w:rPr>
          <w:rFonts w:ascii="Times New Roman" w:hAnsi="Times New Roman" w:cs="Times New Roman"/>
          <w:sz w:val="24"/>
          <w:szCs w:val="24"/>
        </w:rPr>
        <w:t xml:space="preserve"> composition of each phase</w:t>
      </w:r>
      <w:ins w:id="46" w:author="ACL" w:date="2020-04-15T16:47:00Z">
        <w:r w:rsidR="00020EB8">
          <w:rPr>
            <w:rFonts w:ascii="Times New Roman" w:hAnsi="Times New Roman" w:cs="Times New Roman"/>
            <w:sz w:val="24"/>
            <w:szCs w:val="24"/>
          </w:rPr>
          <w:t xml:space="preserve">, </w:t>
        </w:r>
        <w:commentRangeStart w:id="47"/>
        <w:r w:rsidR="00020EB8">
          <w:rPr>
            <w:rFonts w:ascii="Times New Roman" w:hAnsi="Times New Roman" w:cs="Times New Roman"/>
            <w:sz w:val="24"/>
            <w:szCs w:val="24"/>
          </w:rPr>
          <w:t xml:space="preserve">we attempted to </w:t>
        </w:r>
      </w:ins>
      <w:del w:id="48" w:author="ACL" w:date="2020-04-15T16:47:00Z">
        <w:r w:rsidR="00B814BF" w:rsidRPr="00881421" w:rsidDel="00020EB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15649" w:rsidRPr="00881421" w:rsidDel="00020EB8">
          <w:rPr>
            <w:rFonts w:ascii="Times New Roman" w:hAnsi="Times New Roman" w:cs="Times New Roman"/>
            <w:sz w:val="24"/>
            <w:szCs w:val="24"/>
          </w:rPr>
          <w:delText xml:space="preserve">was determined followed by </w:delText>
        </w:r>
      </w:del>
      <w:del w:id="49" w:author="ACL" w:date="2020-04-15T16:48:00Z">
        <w:r w:rsidR="00D15649" w:rsidRPr="00881421" w:rsidDel="00020EB8">
          <w:rPr>
            <w:rFonts w:ascii="Times New Roman" w:hAnsi="Times New Roman" w:cs="Times New Roman"/>
            <w:sz w:val="24"/>
            <w:szCs w:val="24"/>
          </w:rPr>
          <w:delText>an attempt</w:delText>
        </w:r>
        <w:r w:rsidR="00B814BF" w:rsidRPr="00881421" w:rsidDel="00020EB8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15649" w:rsidRPr="00881421" w:rsidDel="00020EB8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r w:rsidR="00D15649" w:rsidRPr="00881421">
        <w:rPr>
          <w:rFonts w:ascii="Times New Roman" w:hAnsi="Times New Roman" w:cs="Times New Roman"/>
          <w:sz w:val="24"/>
          <w:szCs w:val="24"/>
        </w:rPr>
        <w:t>synthesis</w:t>
      </w:r>
      <w:ins w:id="50" w:author="ACL" w:date="2020-04-15T16:48:00Z">
        <w:r w:rsidR="00020EB8">
          <w:rPr>
            <w:rFonts w:ascii="Times New Roman" w:hAnsi="Times New Roman" w:cs="Times New Roman"/>
            <w:sz w:val="24"/>
            <w:szCs w:val="24"/>
          </w:rPr>
          <w:t xml:space="preserve"> each</w:t>
        </w:r>
      </w:ins>
      <w:r w:rsidR="00D15649" w:rsidRPr="00881421">
        <w:rPr>
          <w:rFonts w:ascii="Times New Roman" w:hAnsi="Times New Roman" w:cs="Times New Roman"/>
          <w:sz w:val="24"/>
          <w:szCs w:val="24"/>
        </w:rPr>
        <w:t xml:space="preserve"> individual</w:t>
      </w:r>
      <w:r w:rsidR="00B814BF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D15649" w:rsidRPr="00881421">
        <w:rPr>
          <w:rFonts w:ascii="Times New Roman" w:hAnsi="Times New Roman" w:cs="Times New Roman"/>
          <w:sz w:val="24"/>
          <w:szCs w:val="24"/>
        </w:rPr>
        <w:t>phase</w:t>
      </w:r>
      <w:commentRangeEnd w:id="47"/>
      <w:r w:rsidR="00020EB8">
        <w:rPr>
          <w:rStyle w:val="CommentReference"/>
        </w:rPr>
        <w:commentReference w:id="47"/>
      </w:r>
      <w:r w:rsidR="00B814BF" w:rsidRPr="00881421">
        <w:rPr>
          <w:rFonts w:ascii="Times New Roman" w:hAnsi="Times New Roman" w:cs="Times New Roman"/>
          <w:sz w:val="24"/>
          <w:szCs w:val="24"/>
        </w:rPr>
        <w:t xml:space="preserve">. </w:t>
      </w:r>
      <w:r w:rsidR="000A28DB" w:rsidRPr="00881421">
        <w:rPr>
          <w:rFonts w:ascii="Times New Roman" w:hAnsi="Times New Roman" w:cs="Times New Roman"/>
          <w:sz w:val="24"/>
          <w:szCs w:val="24"/>
        </w:rPr>
        <w:t xml:space="preserve">The “B2” </w:t>
      </w:r>
      <w:r w:rsidR="00D15649" w:rsidRPr="00881421">
        <w:rPr>
          <w:rFonts w:ascii="Times New Roman" w:hAnsi="Times New Roman" w:cs="Times New Roman"/>
          <w:sz w:val="24"/>
          <w:szCs w:val="24"/>
        </w:rPr>
        <w:t xml:space="preserve">alloy </w:t>
      </w:r>
      <w:r w:rsidR="000A28DB" w:rsidRPr="00881421">
        <w:rPr>
          <w:rFonts w:ascii="Times New Roman" w:hAnsi="Times New Roman" w:cs="Times New Roman"/>
          <w:sz w:val="24"/>
          <w:szCs w:val="24"/>
        </w:rPr>
        <w:t xml:space="preserve">is </w:t>
      </w:r>
      <w:ins w:id="51" w:author="ACL" w:date="2020-04-15T16:09:00Z">
        <w:r w:rsidR="00550101" w:rsidRPr="00881421">
          <w:rPr>
            <w:rFonts w:ascii="Times New Roman" w:hAnsi="Times New Roman" w:cs="Times New Roman"/>
            <w:sz w:val="24"/>
            <w:szCs w:val="24"/>
          </w:rPr>
          <w:t xml:space="preserve">rich </w:t>
        </w:r>
        <w:r w:rsidR="00550101">
          <w:rPr>
            <w:rFonts w:ascii="Times New Roman" w:hAnsi="Times New Roman" w:cs="Times New Roman"/>
            <w:sz w:val="24"/>
            <w:szCs w:val="24"/>
          </w:rPr>
          <w:t xml:space="preserve">in </w:t>
        </w:r>
      </w:ins>
      <w:r w:rsidR="000A28DB" w:rsidRPr="00881421">
        <w:rPr>
          <w:rFonts w:ascii="Times New Roman" w:hAnsi="Times New Roman" w:cs="Times New Roman"/>
          <w:sz w:val="24"/>
          <w:szCs w:val="24"/>
        </w:rPr>
        <w:t>Al</w:t>
      </w:r>
      <w:ins w:id="52" w:author="ACL" w:date="2020-04-15T16:48:00Z">
        <w:r w:rsidR="00020EB8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del w:id="53" w:author="ACL" w:date="2020-04-15T16:48:00Z">
        <w:r w:rsidR="000A28DB" w:rsidRPr="00881421" w:rsidDel="00020EB8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0A28DB" w:rsidRPr="00881421">
        <w:rPr>
          <w:rFonts w:ascii="Times New Roman" w:hAnsi="Times New Roman" w:cs="Times New Roman"/>
          <w:sz w:val="24"/>
          <w:szCs w:val="24"/>
        </w:rPr>
        <w:t>Ni</w:t>
      </w:r>
      <w:ins w:id="54" w:author="ACL" w:date="2020-04-15T16:48:00Z">
        <w:r w:rsidR="00020EB8">
          <w:rPr>
            <w:rFonts w:ascii="Times New Roman" w:hAnsi="Times New Roman" w:cs="Times New Roman"/>
            <w:sz w:val="24"/>
            <w:szCs w:val="24"/>
          </w:rPr>
          <w:t xml:space="preserve">, and </w:t>
        </w:r>
      </w:ins>
      <w:del w:id="55" w:author="ACL" w:date="2020-04-15T16:48:00Z">
        <w:r w:rsidR="000A28DB" w:rsidRPr="00881421" w:rsidDel="00020EB8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0A28DB" w:rsidRPr="00881421">
        <w:rPr>
          <w:rFonts w:ascii="Times New Roman" w:hAnsi="Times New Roman" w:cs="Times New Roman"/>
          <w:sz w:val="24"/>
          <w:szCs w:val="24"/>
        </w:rPr>
        <w:t xml:space="preserve">Co </w:t>
      </w:r>
      <w:del w:id="56" w:author="ACL" w:date="2020-04-15T16:09:00Z">
        <w:r w:rsidR="000A28DB" w:rsidRPr="00881421" w:rsidDel="00550101">
          <w:rPr>
            <w:rFonts w:ascii="Times New Roman" w:hAnsi="Times New Roman" w:cs="Times New Roman"/>
            <w:sz w:val="24"/>
            <w:szCs w:val="24"/>
          </w:rPr>
          <w:delText xml:space="preserve">rich </w:delText>
        </w:r>
      </w:del>
      <w:del w:id="57" w:author="ACL" w:date="2020-04-15T13:16:00Z">
        <w:r w:rsidR="000A28DB" w:rsidRPr="00881421" w:rsidDel="00881421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ins w:id="58" w:author="ACL" w:date="2020-04-15T13:16:00Z">
        <w:r>
          <w:rPr>
            <w:rFonts w:ascii="Times New Roman" w:hAnsi="Times New Roman" w:cs="Times New Roman"/>
            <w:sz w:val="24"/>
            <w:szCs w:val="24"/>
          </w:rPr>
          <w:t>and</w:t>
        </w:r>
        <w:r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59" w:author="ACL" w:date="2020-04-15T13:16:00Z">
        <w:r w:rsidR="000A28DB" w:rsidRPr="00881421" w:rsidDel="00881421">
          <w:rPr>
            <w:rFonts w:ascii="Times New Roman" w:hAnsi="Times New Roman" w:cs="Times New Roman"/>
            <w:sz w:val="24"/>
            <w:szCs w:val="24"/>
          </w:rPr>
          <w:delText xml:space="preserve">exhibits </w:delText>
        </w:r>
      </w:del>
      <w:ins w:id="60" w:author="ACL" w:date="2020-04-15T13:16:00Z">
        <w:r>
          <w:rPr>
            <w:rFonts w:ascii="Times New Roman" w:hAnsi="Times New Roman" w:cs="Times New Roman"/>
            <w:sz w:val="24"/>
            <w:szCs w:val="24"/>
          </w:rPr>
          <w:t>consists of</w:t>
        </w:r>
        <w:r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A28DB" w:rsidRPr="00881421">
        <w:rPr>
          <w:rFonts w:ascii="Times New Roman" w:hAnsi="Times New Roman" w:cs="Times New Roman"/>
          <w:sz w:val="24"/>
          <w:szCs w:val="24"/>
        </w:rPr>
        <w:t xml:space="preserve">a single primitive structure </w:t>
      </w:r>
      <w:del w:id="61" w:author="ACL" w:date="2020-04-15T16:48:00Z">
        <w:r w:rsidR="000A28DB" w:rsidRPr="00881421" w:rsidDel="00020EB8">
          <w:rPr>
            <w:rFonts w:ascii="Times New Roman" w:hAnsi="Times New Roman" w:cs="Times New Roman"/>
            <w:sz w:val="24"/>
            <w:szCs w:val="24"/>
          </w:rPr>
          <w:delText xml:space="preserve">but </w:delText>
        </w:r>
      </w:del>
      <w:ins w:id="62" w:author="ACL" w:date="2020-04-15T16:48:00Z">
        <w:r w:rsidR="00020EB8">
          <w:rPr>
            <w:rFonts w:ascii="Times New Roman" w:hAnsi="Times New Roman" w:cs="Times New Roman"/>
            <w:sz w:val="24"/>
            <w:szCs w:val="24"/>
          </w:rPr>
          <w:t>with</w:t>
        </w:r>
        <w:r w:rsidR="00020EB8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A28DB" w:rsidRPr="00881421">
        <w:rPr>
          <w:rFonts w:ascii="Times New Roman" w:hAnsi="Times New Roman" w:cs="Times New Roman"/>
          <w:sz w:val="24"/>
          <w:szCs w:val="24"/>
        </w:rPr>
        <w:t>a non</w:t>
      </w:r>
      <w:del w:id="63" w:author="ACL" w:date="2020-04-15T13:16:00Z">
        <w:r w:rsidR="000A28DB" w:rsidRPr="00881421" w:rsidDel="00881421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0A28DB" w:rsidRPr="00881421">
        <w:rPr>
          <w:rFonts w:ascii="Times New Roman" w:hAnsi="Times New Roman" w:cs="Times New Roman"/>
          <w:sz w:val="24"/>
          <w:szCs w:val="24"/>
        </w:rPr>
        <w:t>uniform composition. The “A2” a</w:t>
      </w:r>
      <w:r w:rsidR="00C45931" w:rsidRPr="00881421">
        <w:rPr>
          <w:rFonts w:ascii="Times New Roman" w:hAnsi="Times New Roman" w:cs="Times New Roman"/>
          <w:sz w:val="24"/>
          <w:szCs w:val="24"/>
        </w:rPr>
        <w:t>lloy is a Cr</w:t>
      </w:r>
      <w:ins w:id="64" w:author="ACL" w:date="2020-04-15T16:49:00Z">
        <w:r w:rsidR="00020EB8">
          <w:rPr>
            <w:rFonts w:ascii="Times New Roman" w:hAnsi="Times New Roman" w:cs="Times New Roman"/>
            <w:sz w:val="24"/>
            <w:szCs w:val="24"/>
          </w:rPr>
          <w:t xml:space="preserve">- and </w:t>
        </w:r>
      </w:ins>
      <w:del w:id="65" w:author="ACL" w:date="2020-04-15T16:49:00Z">
        <w:r w:rsidR="00C45931" w:rsidRPr="00881421" w:rsidDel="00020EB8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C45931" w:rsidRPr="00881421">
        <w:rPr>
          <w:rFonts w:ascii="Times New Roman" w:hAnsi="Times New Roman" w:cs="Times New Roman"/>
          <w:sz w:val="24"/>
          <w:szCs w:val="24"/>
        </w:rPr>
        <w:t>Fe</w:t>
      </w:r>
      <w:ins w:id="66" w:author="ACL" w:date="2020-04-15T16:49:00Z">
        <w:r w:rsidR="00020EB8">
          <w:rPr>
            <w:rFonts w:ascii="Times New Roman" w:hAnsi="Times New Roman" w:cs="Times New Roman"/>
            <w:sz w:val="24"/>
            <w:szCs w:val="24"/>
          </w:rPr>
          <w:t>-</w:t>
        </w:r>
      </w:ins>
      <w:del w:id="67" w:author="ACL" w:date="2020-04-15T13:16:00Z">
        <w:r w:rsidR="00C45931" w:rsidRPr="00881421" w:rsidDel="0088142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45931" w:rsidRPr="00881421">
        <w:rPr>
          <w:rFonts w:ascii="Times New Roman" w:hAnsi="Times New Roman" w:cs="Times New Roman"/>
          <w:sz w:val="24"/>
          <w:szCs w:val="24"/>
        </w:rPr>
        <w:t xml:space="preserve">rich alloy </w:t>
      </w:r>
      <w:del w:id="68" w:author="ACL" w:date="2020-04-15T13:17:00Z">
        <w:r w:rsidR="00C45931" w:rsidRPr="00881421" w:rsidDel="00881421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</w:del>
      <w:ins w:id="69" w:author="ACL" w:date="2020-04-15T13:17:00Z">
        <w:r>
          <w:rPr>
            <w:rFonts w:ascii="Times New Roman" w:hAnsi="Times New Roman" w:cs="Times New Roman"/>
            <w:sz w:val="24"/>
            <w:szCs w:val="24"/>
          </w:rPr>
          <w:t>of</w:t>
        </w:r>
      </w:ins>
      <w:del w:id="70" w:author="ACL" w:date="2020-04-15T13:17:00Z">
        <w:r w:rsidR="00C45931" w:rsidRPr="00881421" w:rsidDel="00881421">
          <w:rPr>
            <w:rFonts w:ascii="Times New Roman" w:hAnsi="Times New Roman" w:cs="Times New Roman"/>
            <w:sz w:val="24"/>
            <w:szCs w:val="24"/>
          </w:rPr>
          <w:delText>is</w:delText>
        </w:r>
      </w:del>
      <w:r w:rsidR="00C45931" w:rsidRPr="00881421">
        <w:rPr>
          <w:rFonts w:ascii="Times New Roman" w:hAnsi="Times New Roman" w:cs="Times New Roman"/>
          <w:sz w:val="24"/>
          <w:szCs w:val="24"/>
        </w:rPr>
        <w:t xml:space="preserve"> compositional uniform</w:t>
      </w:r>
      <w:ins w:id="71" w:author="ACL" w:date="2020-04-15T13:17:00Z">
        <w:r>
          <w:rPr>
            <w:rFonts w:ascii="Times New Roman" w:hAnsi="Times New Roman" w:cs="Times New Roman"/>
            <w:sz w:val="24"/>
            <w:szCs w:val="24"/>
          </w:rPr>
          <w:t>ity</w:t>
        </w:r>
      </w:ins>
      <w:r w:rsidR="00C45931" w:rsidRPr="00881421">
        <w:rPr>
          <w:rFonts w:ascii="Times New Roman" w:hAnsi="Times New Roman" w:cs="Times New Roman"/>
          <w:sz w:val="24"/>
          <w:szCs w:val="24"/>
        </w:rPr>
        <w:t xml:space="preserve"> on the </w:t>
      </w:r>
      <w:r w:rsidR="00C26AD7" w:rsidRPr="00881421">
        <w:rPr>
          <w:rFonts w:ascii="Times New Roman" w:hAnsi="Times New Roman" w:cs="Times New Roman"/>
          <w:sz w:val="24"/>
          <w:szCs w:val="24"/>
        </w:rPr>
        <w:t>micro</w:t>
      </w:r>
      <w:del w:id="72" w:author="ACL" w:date="2020-04-15T16:49:00Z">
        <w:r w:rsidR="00C45931" w:rsidRPr="00881421" w:rsidDel="00020EB8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C45931" w:rsidRPr="00881421">
        <w:rPr>
          <w:rFonts w:ascii="Times New Roman" w:hAnsi="Times New Roman" w:cs="Times New Roman"/>
          <w:sz w:val="24"/>
          <w:szCs w:val="24"/>
        </w:rPr>
        <w:t>scale</w:t>
      </w:r>
      <w:ins w:id="73" w:author="ACL" w:date="2020-04-15T17:16:00Z">
        <w:r w:rsidR="00F43BE3">
          <w:rPr>
            <w:rFonts w:ascii="Times New Roman" w:hAnsi="Times New Roman" w:cs="Times New Roman"/>
            <w:sz w:val="24"/>
            <w:szCs w:val="24"/>
          </w:rPr>
          <w:t>,</w:t>
        </w:r>
      </w:ins>
      <w:r w:rsidR="00C45931" w:rsidRPr="00881421">
        <w:rPr>
          <w:rFonts w:ascii="Times New Roman" w:hAnsi="Times New Roman" w:cs="Times New Roman"/>
          <w:sz w:val="24"/>
          <w:szCs w:val="24"/>
        </w:rPr>
        <w:t xml:space="preserve"> but </w:t>
      </w:r>
      <w:ins w:id="74" w:author="ACL" w:date="2020-04-15T13:18:00Z">
        <w:r>
          <w:rPr>
            <w:rFonts w:ascii="Times New Roman" w:hAnsi="Times New Roman" w:cs="Times New Roman"/>
            <w:sz w:val="24"/>
            <w:szCs w:val="24"/>
          </w:rPr>
          <w:t>that</w:t>
        </w:r>
      </w:ins>
      <w:ins w:id="75" w:author="ACL" w:date="2020-04-15T13:17:00Z">
        <w:r>
          <w:rPr>
            <w:rFonts w:ascii="Times New Roman" w:hAnsi="Times New Roman" w:cs="Times New Roman"/>
            <w:sz w:val="24"/>
            <w:szCs w:val="24"/>
          </w:rPr>
          <w:t xml:space="preserve"> phase separat</w:t>
        </w:r>
      </w:ins>
      <w:ins w:id="76" w:author="ACL" w:date="2020-04-15T13:18:00Z">
        <w:r>
          <w:rPr>
            <w:rFonts w:ascii="Times New Roman" w:hAnsi="Times New Roman" w:cs="Times New Roman"/>
            <w:sz w:val="24"/>
            <w:szCs w:val="24"/>
          </w:rPr>
          <w:t>es</w:t>
        </w:r>
      </w:ins>
      <w:ins w:id="77" w:author="ACL" w:date="2020-04-15T13:17:00Z">
        <w:r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45931" w:rsidRPr="00881421">
        <w:rPr>
          <w:rFonts w:ascii="Times New Roman" w:hAnsi="Times New Roman" w:cs="Times New Roman"/>
          <w:sz w:val="24"/>
          <w:szCs w:val="24"/>
        </w:rPr>
        <w:t>on the nanoscale</w:t>
      </w:r>
      <w:del w:id="78" w:author="ACL" w:date="2020-04-15T13:17:00Z">
        <w:r w:rsidR="00C45931" w:rsidRPr="00881421" w:rsidDel="00881421">
          <w:rPr>
            <w:rFonts w:ascii="Times New Roman" w:hAnsi="Times New Roman" w:cs="Times New Roman"/>
            <w:sz w:val="24"/>
            <w:szCs w:val="24"/>
          </w:rPr>
          <w:delText xml:space="preserve"> still exhibits phase separation</w:delText>
        </w:r>
      </w:del>
      <w:del w:id="79" w:author="ACL" w:date="2020-04-15T13:18:00Z">
        <w:r w:rsidR="001832EB" w:rsidRPr="00881421" w:rsidDel="00881421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1832EB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C45931" w:rsidRPr="00881421">
        <w:rPr>
          <w:rFonts w:ascii="Times New Roman" w:hAnsi="Times New Roman" w:cs="Times New Roman"/>
          <w:sz w:val="24"/>
          <w:szCs w:val="24"/>
        </w:rPr>
        <w:t xml:space="preserve">into </w:t>
      </w:r>
      <w:del w:id="80" w:author="ACL" w:date="2020-04-15T13:19:00Z">
        <w:r w:rsidR="00C45931" w:rsidRPr="00881421" w:rsidDel="00881421">
          <w:rPr>
            <w:rFonts w:ascii="Times New Roman" w:hAnsi="Times New Roman" w:cs="Times New Roman"/>
            <w:sz w:val="24"/>
            <w:szCs w:val="24"/>
          </w:rPr>
          <w:delText xml:space="preserve">rich </w:delText>
        </w:r>
      </w:del>
      <w:r w:rsidR="00C45931" w:rsidRPr="00881421">
        <w:rPr>
          <w:rFonts w:ascii="Times New Roman" w:hAnsi="Times New Roman" w:cs="Times New Roman"/>
          <w:sz w:val="24"/>
          <w:szCs w:val="24"/>
        </w:rPr>
        <w:t>Al-Ni-Co</w:t>
      </w:r>
      <w:ins w:id="81" w:author="ACL" w:date="2020-04-15T13:19:00Z">
        <w:r>
          <w:rPr>
            <w:rFonts w:ascii="Times New Roman" w:hAnsi="Times New Roman" w:cs="Times New Roman"/>
            <w:sz w:val="24"/>
            <w:szCs w:val="24"/>
          </w:rPr>
          <w:t>–</w:t>
        </w:r>
      </w:ins>
      <w:del w:id="82" w:author="ACL" w:date="2020-04-15T13:19:00Z">
        <w:r w:rsidR="00C45931" w:rsidRPr="00881421" w:rsidDel="0088142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83" w:author="ACL" w:date="2020-04-15T13:19:00Z">
        <w:r w:rsidRPr="00881421">
          <w:rPr>
            <w:rFonts w:ascii="Times New Roman" w:hAnsi="Times New Roman" w:cs="Times New Roman"/>
            <w:sz w:val="24"/>
            <w:szCs w:val="24"/>
          </w:rPr>
          <w:t>rich</w:t>
        </w:r>
        <w:r>
          <w:rPr>
            <w:rFonts w:ascii="Times New Roman" w:hAnsi="Times New Roman" w:cs="Times New Roman"/>
            <w:sz w:val="24"/>
            <w:szCs w:val="24"/>
          </w:rPr>
          <w:t>,</w:t>
        </w:r>
        <w:r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Start w:id="84"/>
      <w:r w:rsidR="00D1186F" w:rsidRPr="00881421">
        <w:rPr>
          <w:rFonts w:ascii="Times New Roman" w:hAnsi="Times New Roman" w:cs="Times New Roman"/>
          <w:sz w:val="24"/>
          <w:szCs w:val="24"/>
        </w:rPr>
        <w:t>n</w:t>
      </w:r>
      <w:ins w:id="85" w:author="ACL" w:date="2020-04-15T13:19:00Z">
        <w:r>
          <w:rPr>
            <w:rFonts w:ascii="Times New Roman" w:hAnsi="Times New Roman" w:cs="Times New Roman"/>
            <w:sz w:val="24"/>
            <w:szCs w:val="24"/>
          </w:rPr>
          <w:t>anometer-sized</w:t>
        </w:r>
      </w:ins>
      <w:del w:id="86" w:author="ACL" w:date="2020-04-15T13:19:00Z">
        <w:r w:rsidR="00D1186F" w:rsidRPr="00881421" w:rsidDel="00881421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D1186F" w:rsidRPr="00881421">
        <w:rPr>
          <w:rFonts w:ascii="Times New Roman" w:hAnsi="Times New Roman" w:cs="Times New Roman"/>
          <w:sz w:val="24"/>
          <w:szCs w:val="24"/>
        </w:rPr>
        <w:t xml:space="preserve"> </w:t>
      </w:r>
      <w:commentRangeEnd w:id="84"/>
      <w:r>
        <w:rPr>
          <w:rStyle w:val="CommentReference"/>
        </w:rPr>
        <w:commentReference w:id="84"/>
      </w:r>
      <w:r w:rsidR="00D1186F" w:rsidRPr="00881421">
        <w:rPr>
          <w:rFonts w:ascii="Times New Roman" w:hAnsi="Times New Roman" w:cs="Times New Roman"/>
          <w:sz w:val="24"/>
          <w:szCs w:val="24"/>
        </w:rPr>
        <w:t xml:space="preserve">B2 </w:t>
      </w:r>
      <w:r w:rsidR="00C45931" w:rsidRPr="00881421">
        <w:rPr>
          <w:rFonts w:ascii="Times New Roman" w:hAnsi="Times New Roman" w:cs="Times New Roman"/>
          <w:sz w:val="24"/>
          <w:szCs w:val="24"/>
        </w:rPr>
        <w:t>precipitates</w:t>
      </w:r>
      <w:r w:rsidR="00D1186F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87" w:author="ACL" w:date="2020-04-15T16:10:00Z">
        <w:r w:rsidR="00C45931" w:rsidRPr="00881421" w:rsidDel="00550101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ins w:id="88" w:author="ACL" w:date="2020-04-15T16:10:00Z">
        <w:r w:rsidR="00550101">
          <w:rPr>
            <w:rFonts w:ascii="Times New Roman" w:hAnsi="Times New Roman" w:cs="Times New Roman"/>
            <w:sz w:val="24"/>
            <w:szCs w:val="24"/>
          </w:rPr>
          <w:t>in</w:t>
        </w:r>
        <w:r w:rsidR="00550101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45931" w:rsidRPr="00881421">
        <w:rPr>
          <w:rFonts w:ascii="Times New Roman" w:hAnsi="Times New Roman" w:cs="Times New Roman"/>
          <w:sz w:val="24"/>
          <w:szCs w:val="24"/>
        </w:rPr>
        <w:t>a</w:t>
      </w:r>
      <w:ins w:id="89" w:author="ACL" w:date="2020-04-15T16:50:00Z">
        <w:r w:rsidR="00020EB8">
          <w:rPr>
            <w:rFonts w:ascii="Times New Roman" w:hAnsi="Times New Roman" w:cs="Times New Roman"/>
            <w:sz w:val="24"/>
            <w:szCs w:val="24"/>
          </w:rPr>
          <w:t>n</w:t>
        </w:r>
      </w:ins>
      <w:r w:rsidR="00C45931" w:rsidRPr="00881421">
        <w:rPr>
          <w:rFonts w:ascii="Times New Roman" w:hAnsi="Times New Roman" w:cs="Times New Roman"/>
          <w:sz w:val="24"/>
          <w:szCs w:val="24"/>
        </w:rPr>
        <w:t xml:space="preserve"> </w:t>
      </w:r>
      <w:ins w:id="90" w:author="ACL" w:date="2020-04-15T16:50:00Z">
        <w:r w:rsidR="00020EB8" w:rsidRPr="00881421">
          <w:rPr>
            <w:rFonts w:ascii="Times New Roman" w:hAnsi="Times New Roman" w:cs="Times New Roman"/>
            <w:sz w:val="24"/>
            <w:szCs w:val="24"/>
          </w:rPr>
          <w:t>A2 matrix</w:t>
        </w:r>
        <w:r w:rsidR="00020EB8" w:rsidRPr="00881421" w:rsidDel="0088142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020EB8">
          <w:rPr>
            <w:rFonts w:ascii="Times New Roman" w:hAnsi="Times New Roman" w:cs="Times New Roman"/>
            <w:sz w:val="24"/>
            <w:szCs w:val="24"/>
          </w:rPr>
          <w:t xml:space="preserve">rich in </w:t>
        </w:r>
      </w:ins>
      <w:del w:id="91" w:author="ACL" w:date="2020-04-15T13:19:00Z">
        <w:r w:rsidR="00C45931" w:rsidRPr="00881421" w:rsidDel="00881421">
          <w:rPr>
            <w:rFonts w:ascii="Times New Roman" w:hAnsi="Times New Roman" w:cs="Times New Roman"/>
            <w:sz w:val="24"/>
            <w:szCs w:val="24"/>
          </w:rPr>
          <w:delText xml:space="preserve">rich </w:delText>
        </w:r>
      </w:del>
      <w:r w:rsidR="00C45931" w:rsidRPr="00881421">
        <w:rPr>
          <w:rFonts w:ascii="Times New Roman" w:hAnsi="Times New Roman" w:cs="Times New Roman"/>
          <w:sz w:val="24"/>
          <w:szCs w:val="24"/>
        </w:rPr>
        <w:t>Cr</w:t>
      </w:r>
      <w:ins w:id="92" w:author="ACL" w:date="2020-04-15T16:50:00Z">
        <w:r w:rsidR="00020EB8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del w:id="93" w:author="ACL" w:date="2020-04-15T16:50:00Z">
        <w:r w:rsidR="00C45931" w:rsidRPr="00881421" w:rsidDel="00020EB8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C45931" w:rsidRPr="00881421">
        <w:rPr>
          <w:rFonts w:ascii="Times New Roman" w:hAnsi="Times New Roman" w:cs="Times New Roman"/>
          <w:sz w:val="24"/>
          <w:szCs w:val="24"/>
        </w:rPr>
        <w:t>Fe</w:t>
      </w:r>
      <w:del w:id="94" w:author="ACL" w:date="2020-04-15T13:19:00Z">
        <w:r w:rsidR="00C26AD7" w:rsidRPr="00881421" w:rsidDel="00881421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95" w:author="ACL" w:date="2020-04-15T16:50:00Z">
        <w:r w:rsidR="00C26AD7" w:rsidRPr="00881421" w:rsidDel="00020EB8">
          <w:rPr>
            <w:rFonts w:ascii="Times New Roman" w:hAnsi="Times New Roman" w:cs="Times New Roman"/>
            <w:sz w:val="24"/>
            <w:szCs w:val="24"/>
          </w:rPr>
          <w:delText xml:space="preserve"> A2</w:delText>
        </w:r>
      </w:del>
      <w:del w:id="96" w:author="ACL" w:date="2020-04-15T13:19:00Z">
        <w:r w:rsidR="00C26AD7" w:rsidRPr="00881421" w:rsidDel="00881421">
          <w:rPr>
            <w:rFonts w:ascii="Times New Roman" w:hAnsi="Times New Roman" w:cs="Times New Roman"/>
            <w:sz w:val="24"/>
            <w:szCs w:val="24"/>
          </w:rPr>
          <w:delText>,</w:delText>
        </w:r>
      </w:del>
      <w:del w:id="97" w:author="ACL" w:date="2020-04-15T16:50:00Z">
        <w:r w:rsidR="00C45931" w:rsidRPr="00881421" w:rsidDel="00020EB8">
          <w:rPr>
            <w:rFonts w:ascii="Times New Roman" w:hAnsi="Times New Roman" w:cs="Times New Roman"/>
            <w:sz w:val="24"/>
            <w:szCs w:val="24"/>
          </w:rPr>
          <w:delText xml:space="preserve"> matrix</w:delText>
        </w:r>
      </w:del>
      <w:r w:rsidR="001832EB" w:rsidRPr="00881421">
        <w:rPr>
          <w:rFonts w:ascii="Times New Roman" w:hAnsi="Times New Roman" w:cs="Times New Roman"/>
          <w:sz w:val="24"/>
          <w:szCs w:val="24"/>
        </w:rPr>
        <w:t>. This result</w:t>
      </w:r>
      <w:r w:rsidR="00F37859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98" w:author="ACL" w:date="2020-04-15T13:21:00Z">
        <w:r w:rsidR="00F37859" w:rsidRPr="00881421" w:rsidDel="00881421">
          <w:rPr>
            <w:rFonts w:ascii="Times New Roman" w:hAnsi="Times New Roman" w:cs="Times New Roman"/>
            <w:sz w:val="24"/>
            <w:szCs w:val="24"/>
          </w:rPr>
          <w:delText xml:space="preserve">exhibits </w:delText>
        </w:r>
      </w:del>
      <w:ins w:id="99" w:author="ACL" w:date="2020-04-15T13:21:00Z">
        <w:r>
          <w:rPr>
            <w:rFonts w:ascii="Times New Roman" w:hAnsi="Times New Roman" w:cs="Times New Roman"/>
            <w:sz w:val="24"/>
            <w:szCs w:val="24"/>
          </w:rPr>
          <w:t>reveals</w:t>
        </w:r>
        <w:r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37859" w:rsidRPr="00881421">
        <w:rPr>
          <w:rFonts w:ascii="Times New Roman" w:hAnsi="Times New Roman" w:cs="Times New Roman"/>
          <w:sz w:val="24"/>
          <w:szCs w:val="24"/>
        </w:rPr>
        <w:t xml:space="preserve">the profound </w:t>
      </w:r>
      <w:ins w:id="100" w:author="ACL" w:date="2020-04-15T13:21:00Z">
        <w:r w:rsidRPr="00881421">
          <w:rPr>
            <w:rFonts w:ascii="Times New Roman" w:hAnsi="Times New Roman" w:cs="Times New Roman"/>
            <w:sz w:val="24"/>
            <w:szCs w:val="24"/>
          </w:rPr>
          <w:t>impact</w:t>
        </w:r>
        <w:r>
          <w:rPr>
            <w:rFonts w:ascii="Times New Roman" w:hAnsi="Times New Roman" w:cs="Times New Roman"/>
            <w:sz w:val="24"/>
            <w:szCs w:val="24"/>
          </w:rPr>
          <w:t xml:space="preserve"> of</w:t>
        </w:r>
        <w:r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37859" w:rsidRPr="00881421">
        <w:rPr>
          <w:rFonts w:ascii="Times New Roman" w:hAnsi="Times New Roman" w:cs="Times New Roman"/>
          <w:sz w:val="24"/>
          <w:szCs w:val="24"/>
        </w:rPr>
        <w:t xml:space="preserve">Al </w:t>
      </w:r>
      <w:del w:id="101" w:author="ACL" w:date="2020-04-15T13:21:00Z">
        <w:r w:rsidR="00F37859" w:rsidRPr="00881421" w:rsidDel="00881421">
          <w:rPr>
            <w:rFonts w:ascii="Times New Roman" w:hAnsi="Times New Roman" w:cs="Times New Roman"/>
            <w:sz w:val="24"/>
            <w:szCs w:val="24"/>
          </w:rPr>
          <w:delText xml:space="preserve">impact </w:delText>
        </w:r>
      </w:del>
      <w:r w:rsidR="00F37859" w:rsidRPr="00881421">
        <w:rPr>
          <w:rFonts w:ascii="Times New Roman" w:hAnsi="Times New Roman" w:cs="Times New Roman"/>
          <w:sz w:val="24"/>
          <w:szCs w:val="24"/>
        </w:rPr>
        <w:t xml:space="preserve">on the stabilization of the B2 phase in the </w:t>
      </w:r>
      <w:proofErr w:type="spellStart"/>
      <w:r w:rsidR="00F37859" w:rsidRPr="00881421">
        <w:rPr>
          <w:rFonts w:ascii="Times New Roman" w:hAnsi="Times New Roman" w:cs="Times New Roman"/>
          <w:sz w:val="24"/>
          <w:szCs w:val="24"/>
        </w:rPr>
        <w:t>Al</w:t>
      </w:r>
      <w:r w:rsidRPr="00881421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 w:rsidR="00F37859" w:rsidRPr="00881421">
        <w:rPr>
          <w:rFonts w:ascii="Times New Roman" w:hAnsi="Times New Roman" w:cs="Times New Roman"/>
          <w:sz w:val="24"/>
          <w:szCs w:val="24"/>
        </w:rPr>
        <w:t>CoCrFeNi</w:t>
      </w:r>
      <w:proofErr w:type="spellEnd"/>
      <w:r w:rsidR="00F37859" w:rsidRPr="00881421">
        <w:rPr>
          <w:rFonts w:ascii="Times New Roman" w:hAnsi="Times New Roman" w:cs="Times New Roman"/>
          <w:sz w:val="24"/>
          <w:szCs w:val="24"/>
        </w:rPr>
        <w:t xml:space="preserve"> system</w:t>
      </w:r>
      <w:r w:rsidR="00C45931" w:rsidRPr="00881421">
        <w:rPr>
          <w:rFonts w:ascii="Times New Roman" w:hAnsi="Times New Roman" w:cs="Times New Roman"/>
          <w:sz w:val="24"/>
          <w:szCs w:val="24"/>
        </w:rPr>
        <w:t xml:space="preserve">. </w:t>
      </w:r>
      <w:del w:id="102" w:author="ACL" w:date="2020-04-15T13:21:00Z">
        <w:r w:rsidR="000A28DB" w:rsidRPr="00881421" w:rsidDel="0088142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</w:p>
    <w:p w14:paraId="7E707358" w14:textId="01DC8035" w:rsidR="0012292E" w:rsidRPr="00881421" w:rsidRDefault="00FD6309" w:rsidP="00020EB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  <w:pPrChange w:id="103" w:author="ACL" w:date="2020-04-15T16:50:00Z">
          <w:pPr>
            <w:spacing w:line="360" w:lineRule="auto"/>
            <w:contextualSpacing/>
            <w:jc w:val="both"/>
          </w:pPr>
        </w:pPrChange>
      </w:pPr>
      <w:del w:id="104" w:author="ACL" w:date="2020-04-15T16:50:00Z">
        <w:r w:rsidRPr="00881421" w:rsidDel="00020EB8">
          <w:rPr>
            <w:rFonts w:ascii="Times New Roman" w:hAnsi="Times New Roman" w:cs="Times New Roman"/>
            <w:sz w:val="24"/>
            <w:szCs w:val="24"/>
          </w:rPr>
          <w:delText>While</w:delText>
        </w:r>
      </w:del>
      <w:ins w:id="105" w:author="ACL" w:date="2020-04-15T16:50:00Z">
        <w:r w:rsidR="00020EB8">
          <w:rPr>
            <w:rFonts w:ascii="Times New Roman" w:hAnsi="Times New Roman" w:cs="Times New Roman"/>
            <w:sz w:val="24"/>
            <w:szCs w:val="24"/>
          </w:rPr>
          <w:t>Although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 the B2 alloy is adequate for the</w:t>
      </w:r>
      <w:ins w:id="106" w:author="ACL" w:date="2020-04-15T13:22:00Z">
        <w:r w:rsidR="00881421">
          <w:rPr>
            <w:rFonts w:ascii="Times New Roman" w:hAnsi="Times New Roman" w:cs="Times New Roman"/>
            <w:sz w:val="24"/>
            <w:szCs w:val="24"/>
          </w:rPr>
          <w:t>r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mochemical study, further efforts </w:t>
      </w:r>
      <w:del w:id="107" w:author="ACL" w:date="2020-04-15T13:22:00Z">
        <w:r w:rsidRPr="00881421" w:rsidDel="00881421">
          <w:rPr>
            <w:rFonts w:ascii="Times New Roman" w:hAnsi="Times New Roman" w:cs="Times New Roman"/>
            <w:sz w:val="24"/>
            <w:szCs w:val="24"/>
          </w:rPr>
          <w:delText>should be made</w:delText>
        </w:r>
      </w:del>
      <w:ins w:id="108" w:author="ACL" w:date="2020-04-15T13:22:00Z">
        <w:r w:rsidR="00881421">
          <w:rPr>
            <w:rFonts w:ascii="Times New Roman" w:hAnsi="Times New Roman" w:cs="Times New Roman"/>
            <w:sz w:val="24"/>
            <w:szCs w:val="24"/>
          </w:rPr>
          <w:t>are required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 to synthesi</w:t>
      </w:r>
      <w:ins w:id="109" w:author="ACL" w:date="2020-04-15T16:50:00Z">
        <w:r w:rsidR="00020EB8">
          <w:rPr>
            <w:rFonts w:ascii="Times New Roman" w:hAnsi="Times New Roman" w:cs="Times New Roman"/>
            <w:sz w:val="24"/>
            <w:szCs w:val="24"/>
          </w:rPr>
          <w:t>ze</w:t>
        </w:r>
      </w:ins>
      <w:del w:id="110" w:author="ACL" w:date="2020-04-15T16:50:00Z">
        <w:r w:rsidRPr="00881421" w:rsidDel="00020EB8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 an A2 alloy. In this case, </w:t>
      </w:r>
      <w:r w:rsidR="0012292E" w:rsidRPr="00881421">
        <w:rPr>
          <w:rFonts w:ascii="Times New Roman" w:hAnsi="Times New Roman" w:cs="Times New Roman"/>
          <w:sz w:val="24"/>
          <w:szCs w:val="24"/>
        </w:rPr>
        <w:t xml:space="preserve">the Al content should be </w:t>
      </w:r>
      <w:del w:id="111" w:author="ACL" w:date="2020-04-15T13:22:00Z">
        <w:r w:rsidR="0012292E" w:rsidRPr="00881421" w:rsidDel="00881421">
          <w:rPr>
            <w:rFonts w:ascii="Times New Roman" w:hAnsi="Times New Roman" w:cs="Times New Roman"/>
            <w:sz w:val="24"/>
            <w:szCs w:val="24"/>
          </w:rPr>
          <w:delText xml:space="preserve">lower </w:delText>
        </w:r>
      </w:del>
      <w:ins w:id="112" w:author="ACL" w:date="2020-04-15T13:22:00Z">
        <w:r w:rsidR="00881421">
          <w:rPr>
            <w:rFonts w:ascii="Times New Roman" w:hAnsi="Times New Roman" w:cs="Times New Roman"/>
            <w:sz w:val="24"/>
            <w:szCs w:val="24"/>
          </w:rPr>
          <w:t>less</w:t>
        </w:r>
        <w:r w:rsidR="00881421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1832EB" w:rsidRPr="00881421">
        <w:rPr>
          <w:rFonts w:ascii="Times New Roman" w:hAnsi="Times New Roman" w:cs="Times New Roman"/>
          <w:sz w:val="24"/>
          <w:szCs w:val="24"/>
        </w:rPr>
        <w:t>than 10 at</w:t>
      </w:r>
      <w:proofErr w:type="gramStart"/>
      <w:r w:rsidR="001832EB" w:rsidRPr="00881421">
        <w:rPr>
          <w:rFonts w:ascii="Times New Roman" w:hAnsi="Times New Roman" w:cs="Times New Roman"/>
          <w:sz w:val="24"/>
          <w:szCs w:val="24"/>
        </w:rPr>
        <w:t>.%</w:t>
      </w:r>
      <w:proofErr w:type="gramEnd"/>
      <w:r w:rsidR="001832EB" w:rsidRPr="00881421">
        <w:rPr>
          <w:rFonts w:ascii="Times New Roman" w:hAnsi="Times New Roman" w:cs="Times New Roman"/>
          <w:sz w:val="24"/>
          <w:szCs w:val="24"/>
        </w:rPr>
        <w:t xml:space="preserve"> and the Ni content </w:t>
      </w:r>
      <w:ins w:id="113" w:author="ACL" w:date="2020-04-15T13:22:00Z">
        <w:r w:rsidR="00881421">
          <w:rPr>
            <w:rFonts w:ascii="Times New Roman" w:hAnsi="Times New Roman" w:cs="Times New Roman"/>
            <w:sz w:val="24"/>
            <w:szCs w:val="24"/>
          </w:rPr>
          <w:t xml:space="preserve">should be </w:t>
        </w:r>
      </w:ins>
      <w:r w:rsidR="001832EB" w:rsidRPr="00881421">
        <w:rPr>
          <w:rFonts w:ascii="Times New Roman" w:hAnsi="Times New Roman" w:cs="Times New Roman"/>
          <w:sz w:val="24"/>
          <w:szCs w:val="24"/>
        </w:rPr>
        <w:t xml:space="preserve">about </w:t>
      </w:r>
      <w:r w:rsidRPr="00881421">
        <w:rPr>
          <w:rFonts w:ascii="Times New Roman" w:hAnsi="Times New Roman" w:cs="Times New Roman"/>
          <w:sz w:val="24"/>
          <w:szCs w:val="24"/>
        </w:rPr>
        <w:t xml:space="preserve">1 at.%. These low contents </w:t>
      </w:r>
      <w:r w:rsidR="0012292E" w:rsidRPr="00881421">
        <w:rPr>
          <w:rFonts w:ascii="Times New Roman" w:hAnsi="Times New Roman" w:cs="Times New Roman"/>
          <w:sz w:val="24"/>
          <w:szCs w:val="24"/>
        </w:rPr>
        <w:t xml:space="preserve">of Al and Ni should prevent the formation of stable </w:t>
      </w:r>
      <w:ins w:id="114" w:author="ACL" w:date="2020-04-15T13:23:00Z">
        <w:r w:rsidR="00881421">
          <w:rPr>
            <w:rFonts w:ascii="Times New Roman" w:hAnsi="Times New Roman" w:cs="Times New Roman"/>
            <w:sz w:val="24"/>
            <w:szCs w:val="24"/>
          </w:rPr>
          <w:t>“</w:t>
        </w:r>
      </w:ins>
      <w:r w:rsidR="0012292E" w:rsidRPr="00881421">
        <w:rPr>
          <w:rFonts w:ascii="Times New Roman" w:hAnsi="Times New Roman" w:cs="Times New Roman"/>
          <w:sz w:val="24"/>
          <w:szCs w:val="24"/>
        </w:rPr>
        <w:t>Al</w:t>
      </w:r>
      <w:ins w:id="115" w:author="ACL" w:date="2020-04-15T16:51:00Z">
        <w:r w:rsidR="00020EB8">
          <w:rPr>
            <w:rFonts w:ascii="Times New Roman" w:hAnsi="Times New Roman" w:cs="Times New Roman"/>
            <w:sz w:val="24"/>
            <w:szCs w:val="24"/>
          </w:rPr>
          <w:t>-</w:t>
        </w:r>
      </w:ins>
      <w:r w:rsidR="0012292E" w:rsidRPr="00881421">
        <w:rPr>
          <w:rFonts w:ascii="Times New Roman" w:hAnsi="Times New Roman" w:cs="Times New Roman"/>
          <w:sz w:val="24"/>
          <w:szCs w:val="24"/>
        </w:rPr>
        <w:t>Ni</w:t>
      </w:r>
      <w:ins w:id="116" w:author="ACL" w:date="2020-04-15T16:51:00Z">
        <w:r w:rsidR="00020EB8">
          <w:rPr>
            <w:rFonts w:ascii="Times New Roman" w:hAnsi="Times New Roman" w:cs="Times New Roman"/>
            <w:sz w:val="24"/>
            <w:szCs w:val="24"/>
          </w:rPr>
          <w:t>–</w:t>
        </w:r>
      </w:ins>
      <w:del w:id="117" w:author="ACL" w:date="2020-04-15T13:23:00Z">
        <w:r w:rsidR="0012292E" w:rsidRPr="00881421" w:rsidDel="00881421">
          <w:rPr>
            <w:rFonts w:ascii="Times New Roman" w:hAnsi="Times New Roman" w:cs="Times New Roman"/>
            <w:sz w:val="24"/>
            <w:szCs w:val="24"/>
          </w:rPr>
          <w:delText xml:space="preserve"> “</w:delText>
        </w:r>
      </w:del>
      <w:r w:rsidR="0012292E" w:rsidRPr="00881421">
        <w:rPr>
          <w:rFonts w:ascii="Times New Roman" w:hAnsi="Times New Roman" w:cs="Times New Roman"/>
          <w:sz w:val="24"/>
          <w:szCs w:val="24"/>
        </w:rPr>
        <w:t xml:space="preserve">like” </w:t>
      </w:r>
      <w:r w:rsidR="00D1186F" w:rsidRPr="00881421">
        <w:rPr>
          <w:rFonts w:ascii="Times New Roman" w:hAnsi="Times New Roman" w:cs="Times New Roman"/>
          <w:sz w:val="24"/>
          <w:szCs w:val="24"/>
        </w:rPr>
        <w:t xml:space="preserve">B2 </w:t>
      </w:r>
      <w:r w:rsidR="0012292E" w:rsidRPr="00881421">
        <w:rPr>
          <w:rFonts w:ascii="Times New Roman" w:hAnsi="Times New Roman" w:cs="Times New Roman"/>
          <w:sz w:val="24"/>
          <w:szCs w:val="24"/>
        </w:rPr>
        <w:t xml:space="preserve">ordered intermetallics. </w:t>
      </w:r>
    </w:p>
    <w:p w14:paraId="3B05E770" w14:textId="66E83C14" w:rsidR="00B814BF" w:rsidRPr="00881421" w:rsidRDefault="00B814BF" w:rsidP="0012292E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del w:id="118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 </w:delText>
        </w:r>
      </w:del>
      <w:ins w:id="119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6C8C7FE3" w14:textId="695A685B" w:rsidR="00B814BF" w:rsidRPr="00881421" w:rsidRDefault="009A23E3" w:rsidP="009A23E3">
      <w:pPr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="000B0A41" w:rsidRPr="0088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0A41" w:rsidRPr="00881421">
        <w:rPr>
          <w:rFonts w:ascii="Times New Roman" w:hAnsi="Times New Roman" w:cs="Times New Roman"/>
          <w:sz w:val="24"/>
          <w:szCs w:val="24"/>
        </w:rPr>
        <w:t>Al</w:t>
      </w:r>
      <w:r w:rsidR="00881421" w:rsidRPr="00881421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 w:rsidR="000B0A41" w:rsidRPr="00881421">
        <w:rPr>
          <w:rFonts w:ascii="Times New Roman" w:hAnsi="Times New Roman" w:cs="Times New Roman"/>
          <w:sz w:val="24"/>
          <w:szCs w:val="24"/>
        </w:rPr>
        <w:t>CoCrFeNi</w:t>
      </w:r>
      <w:proofErr w:type="spellEnd"/>
      <w:r w:rsidR="000B0A41" w:rsidRPr="00881421">
        <w:rPr>
          <w:rFonts w:ascii="Times New Roman" w:hAnsi="Times New Roman" w:cs="Times New Roman"/>
          <w:sz w:val="24"/>
          <w:szCs w:val="24"/>
        </w:rPr>
        <w:t>, Multi-</w:t>
      </w:r>
      <w:del w:id="120" w:author="ACL" w:date="2020-04-15T17:16:00Z">
        <w:r w:rsidR="000B0A41" w:rsidRPr="00881421" w:rsidDel="00F43BE3">
          <w:rPr>
            <w:rFonts w:ascii="Times New Roman" w:hAnsi="Times New Roman" w:cs="Times New Roman"/>
            <w:sz w:val="24"/>
            <w:szCs w:val="24"/>
          </w:rPr>
          <w:delText xml:space="preserve">Component </w:delText>
        </w:r>
      </w:del>
      <w:ins w:id="121" w:author="ACL" w:date="2020-04-15T17:16:00Z">
        <w:r w:rsidR="00F43BE3">
          <w:rPr>
            <w:rFonts w:ascii="Times New Roman" w:hAnsi="Times New Roman" w:cs="Times New Roman"/>
            <w:sz w:val="24"/>
            <w:szCs w:val="24"/>
          </w:rPr>
          <w:t>c</w:t>
        </w:r>
        <w:r w:rsidR="00F43BE3" w:rsidRPr="00881421">
          <w:rPr>
            <w:rFonts w:ascii="Times New Roman" w:hAnsi="Times New Roman" w:cs="Times New Roman"/>
            <w:sz w:val="24"/>
            <w:szCs w:val="24"/>
          </w:rPr>
          <w:t xml:space="preserve">omponent </w:t>
        </w:r>
      </w:ins>
      <w:r w:rsidR="000B0A41" w:rsidRPr="00881421">
        <w:rPr>
          <w:rFonts w:ascii="Times New Roman" w:hAnsi="Times New Roman" w:cs="Times New Roman"/>
          <w:sz w:val="24"/>
          <w:szCs w:val="24"/>
        </w:rPr>
        <w:t xml:space="preserve">system, </w:t>
      </w:r>
      <w:r w:rsidR="00155F42" w:rsidRPr="00881421">
        <w:rPr>
          <w:rFonts w:ascii="Times New Roman" w:hAnsi="Times New Roman" w:cs="Times New Roman"/>
          <w:sz w:val="24"/>
          <w:szCs w:val="24"/>
        </w:rPr>
        <w:t xml:space="preserve">B2 </w:t>
      </w:r>
      <w:r w:rsidR="000B0A41" w:rsidRPr="00881421">
        <w:rPr>
          <w:rFonts w:ascii="Times New Roman" w:hAnsi="Times New Roman" w:cs="Times New Roman"/>
          <w:sz w:val="24"/>
          <w:szCs w:val="24"/>
        </w:rPr>
        <w:t xml:space="preserve">ordered </w:t>
      </w:r>
      <w:del w:id="122" w:author="ACL" w:date="2020-04-15T13:23:00Z">
        <w:r w:rsidR="000B0A41" w:rsidRPr="00881421" w:rsidDel="00881421">
          <w:rPr>
            <w:rFonts w:ascii="Times New Roman" w:hAnsi="Times New Roman" w:cs="Times New Roman"/>
            <w:sz w:val="24"/>
            <w:szCs w:val="24"/>
          </w:rPr>
          <w:delText>BCC</w:delText>
        </w:r>
      </w:del>
      <w:ins w:id="123" w:author="ACL" w:date="2020-04-15T13:23:00Z">
        <w:r w:rsidR="00881421">
          <w:rPr>
            <w:rFonts w:ascii="Times New Roman" w:hAnsi="Times New Roman" w:cs="Times New Roman"/>
            <w:sz w:val="24"/>
            <w:szCs w:val="24"/>
          </w:rPr>
          <w:t>bcc</w:t>
        </w:r>
      </w:ins>
      <w:r w:rsidR="000B0A41" w:rsidRPr="00881421">
        <w:rPr>
          <w:rFonts w:ascii="Times New Roman" w:hAnsi="Times New Roman" w:cs="Times New Roman"/>
          <w:sz w:val="24"/>
          <w:szCs w:val="24"/>
        </w:rPr>
        <w:t xml:space="preserve">, </w:t>
      </w:r>
      <w:r w:rsidR="00155F42" w:rsidRPr="00881421">
        <w:rPr>
          <w:rFonts w:ascii="Times New Roman" w:hAnsi="Times New Roman" w:cs="Times New Roman"/>
          <w:sz w:val="24"/>
          <w:szCs w:val="24"/>
        </w:rPr>
        <w:t xml:space="preserve">A2 </w:t>
      </w:r>
      <w:r w:rsidR="000B0A41" w:rsidRPr="00881421">
        <w:rPr>
          <w:rFonts w:ascii="Times New Roman" w:hAnsi="Times New Roman" w:cs="Times New Roman"/>
          <w:sz w:val="24"/>
          <w:szCs w:val="24"/>
        </w:rPr>
        <w:t xml:space="preserve">disordered </w:t>
      </w:r>
      <w:del w:id="124" w:author="ACL" w:date="2020-04-15T13:23:00Z">
        <w:r w:rsidR="000B0A41" w:rsidRPr="00881421" w:rsidDel="00881421">
          <w:rPr>
            <w:rFonts w:ascii="Times New Roman" w:hAnsi="Times New Roman" w:cs="Times New Roman"/>
            <w:sz w:val="24"/>
            <w:szCs w:val="24"/>
          </w:rPr>
          <w:delText>BCC</w:delText>
        </w:r>
      </w:del>
      <w:ins w:id="125" w:author="ACL" w:date="2020-04-15T13:23:00Z">
        <w:r w:rsidR="00881421">
          <w:rPr>
            <w:rFonts w:ascii="Times New Roman" w:hAnsi="Times New Roman" w:cs="Times New Roman"/>
            <w:sz w:val="24"/>
            <w:szCs w:val="24"/>
          </w:rPr>
          <w:t>bcc</w:t>
        </w:r>
      </w:ins>
    </w:p>
    <w:p w14:paraId="65131D40" w14:textId="77777777" w:rsidR="0012292E" w:rsidRPr="00881421" w:rsidRDefault="0012292E" w:rsidP="007118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560EC5" w14:textId="77777777" w:rsidR="0012292E" w:rsidRPr="00881421" w:rsidRDefault="0012292E" w:rsidP="007118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5817255" w14:textId="77777777" w:rsidR="00FD6309" w:rsidRPr="00881421" w:rsidRDefault="00FD6309" w:rsidP="007118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20C0DC2" w14:textId="77777777" w:rsidR="00D1186F" w:rsidRPr="00881421" w:rsidRDefault="00D1186F" w:rsidP="007118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788E04" w14:textId="77777777" w:rsidR="00D1186F" w:rsidRPr="00881421" w:rsidRDefault="00D1186F" w:rsidP="007118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ECEE52" w14:textId="77777777" w:rsidR="001832EB" w:rsidRPr="00881421" w:rsidRDefault="001832EB" w:rsidP="007118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7F827A" w14:textId="77777777" w:rsidR="00711844" w:rsidRPr="00881421" w:rsidRDefault="00711844" w:rsidP="007118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421">
        <w:rPr>
          <w:rFonts w:ascii="Times New Roman" w:hAnsi="Times New Roman" w:cs="Times New Roman"/>
          <w:b/>
          <w:bCs/>
          <w:sz w:val="24"/>
          <w:szCs w:val="24"/>
        </w:rPr>
        <w:lastRenderedPageBreak/>
        <w:t>Introduction</w:t>
      </w:r>
    </w:p>
    <w:p w14:paraId="04BD4F20" w14:textId="0E487C16" w:rsidR="00237073" w:rsidRPr="00881421" w:rsidRDefault="00DF551B" w:rsidP="00703DB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  <w:pPrChange w:id="126" w:author="ACL" w:date="2020-04-15T14:58:00Z">
          <w:pPr>
            <w:spacing w:line="360" w:lineRule="auto"/>
            <w:contextualSpacing/>
            <w:jc w:val="both"/>
          </w:pPr>
        </w:pPrChange>
      </w:pPr>
      <w:r w:rsidRPr="00881421">
        <w:rPr>
          <w:rFonts w:asciiTheme="majorBidi" w:hAnsiTheme="majorBidi" w:cstheme="majorBidi"/>
          <w:sz w:val="24"/>
          <w:szCs w:val="24"/>
        </w:rPr>
        <w:t>High</w:t>
      </w:r>
      <w:ins w:id="127" w:author="ACL" w:date="2020-04-15T14:17:00Z">
        <w:r w:rsidR="00200ADB">
          <w:rPr>
            <w:rFonts w:asciiTheme="majorBidi" w:hAnsiTheme="majorBidi" w:cstheme="majorBidi"/>
            <w:sz w:val="24"/>
            <w:szCs w:val="24"/>
          </w:rPr>
          <w:t>-</w:t>
        </w:r>
      </w:ins>
      <w:del w:id="128" w:author="ACL" w:date="2020-04-15T14:17:00Z">
        <w:r w:rsidRPr="00881421" w:rsidDel="00200ADB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81421">
        <w:rPr>
          <w:rFonts w:asciiTheme="majorBidi" w:hAnsiTheme="majorBidi" w:cstheme="majorBidi"/>
          <w:sz w:val="24"/>
          <w:szCs w:val="24"/>
        </w:rPr>
        <w:t>entropy alloys</w:t>
      </w:r>
      <w:del w:id="129" w:author="ACL" w:date="2020-04-15T16:52:00Z">
        <w:r w:rsidRPr="00881421" w:rsidDel="00E1055F">
          <w:rPr>
            <w:rFonts w:asciiTheme="majorBidi" w:hAnsiTheme="majorBidi" w:cstheme="majorBidi"/>
            <w:sz w:val="24"/>
            <w:szCs w:val="24"/>
          </w:rPr>
          <w:delText xml:space="preserve"> (HEA)</w:delText>
        </w:r>
      </w:del>
      <w:r w:rsidRPr="00881421">
        <w:rPr>
          <w:rFonts w:asciiTheme="majorBidi" w:hAnsiTheme="majorBidi" w:cstheme="majorBidi"/>
          <w:sz w:val="24"/>
          <w:szCs w:val="24"/>
        </w:rPr>
        <w:t>, also known as multicomponent alloys or multi-principal</w:t>
      </w:r>
      <w:ins w:id="130" w:author="ACL" w:date="2020-04-15T16:52:00Z">
        <w:r w:rsidR="00817024">
          <w:rPr>
            <w:rFonts w:asciiTheme="majorBidi" w:hAnsiTheme="majorBidi" w:cstheme="majorBidi"/>
            <w:sz w:val="24"/>
            <w:szCs w:val="24"/>
          </w:rPr>
          <w:t>-</w:t>
        </w:r>
      </w:ins>
      <w:del w:id="131" w:author="ACL" w:date="2020-04-15T16:52:00Z">
        <w:r w:rsidRPr="00881421" w:rsidDel="00817024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81421">
        <w:rPr>
          <w:rFonts w:asciiTheme="majorBidi" w:hAnsiTheme="majorBidi" w:cstheme="majorBidi"/>
          <w:sz w:val="24"/>
          <w:szCs w:val="24"/>
        </w:rPr>
        <w:t>element alloys</w:t>
      </w:r>
      <w:del w:id="132" w:author="ACL" w:date="2020-04-15T14:17:00Z">
        <w:r w:rsidRPr="00881421" w:rsidDel="00200ADB">
          <w:rPr>
            <w:rFonts w:asciiTheme="majorBidi" w:hAnsiTheme="majorBidi" w:cstheme="majorBidi"/>
            <w:sz w:val="24"/>
            <w:szCs w:val="24"/>
          </w:rPr>
          <w:delText xml:space="preserve"> (MPEA)</w:delText>
        </w:r>
      </w:del>
      <w:proofErr w:type="gramStart"/>
      <w:r w:rsidRPr="00881421"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881421">
        <w:rPr>
          <w:rFonts w:asciiTheme="majorBidi" w:hAnsiTheme="majorBidi" w:cstheme="majorBidi"/>
          <w:sz w:val="24"/>
          <w:szCs w:val="24"/>
        </w:rPr>
        <w:t xml:space="preserve"> consist of five or more elements </w:t>
      </w:r>
      <w:ins w:id="133" w:author="ACL" w:date="2020-04-15T14:18:00Z">
        <w:r w:rsidR="00200ADB">
          <w:rPr>
            <w:rFonts w:asciiTheme="majorBidi" w:hAnsiTheme="majorBidi" w:cstheme="majorBidi"/>
            <w:sz w:val="24"/>
            <w:szCs w:val="24"/>
          </w:rPr>
          <w:t xml:space="preserve">of compositional fraction </w:t>
        </w:r>
      </w:ins>
      <w:r w:rsidRPr="00881421">
        <w:rPr>
          <w:rFonts w:asciiTheme="majorBidi" w:hAnsiTheme="majorBidi" w:cstheme="majorBidi"/>
          <w:sz w:val="24"/>
          <w:szCs w:val="24"/>
        </w:rPr>
        <w:t>between 5 and 35 at</w:t>
      </w:r>
      <w:del w:id="134" w:author="ACL" w:date="2020-04-15T17:16:00Z">
        <w:r w:rsidRPr="00881421" w:rsidDel="00F43BE3">
          <w:rPr>
            <w:rFonts w:asciiTheme="majorBidi" w:hAnsiTheme="majorBidi" w:cstheme="majorBidi"/>
            <w:sz w:val="24"/>
            <w:szCs w:val="24"/>
          </w:rPr>
          <w:delText xml:space="preserve"> </w:delText>
        </w:r>
      </w:del>
      <w:r w:rsidRPr="00881421">
        <w:rPr>
          <w:rFonts w:asciiTheme="majorBidi" w:hAnsiTheme="majorBidi" w:cstheme="majorBidi"/>
          <w:sz w:val="24"/>
          <w:szCs w:val="24"/>
        </w:rPr>
        <w:t>% [</w:t>
      </w:r>
      <w:r w:rsidR="00A95E24" w:rsidRPr="00881421">
        <w:rPr>
          <w:rFonts w:asciiTheme="majorBidi" w:hAnsiTheme="majorBidi" w:cstheme="majorBidi"/>
          <w:sz w:val="24"/>
          <w:szCs w:val="24"/>
        </w:rPr>
        <w:t>1</w:t>
      </w:r>
      <w:r w:rsidRPr="00881421">
        <w:rPr>
          <w:rFonts w:asciiTheme="majorBidi" w:hAnsiTheme="majorBidi" w:cstheme="majorBidi"/>
          <w:sz w:val="24"/>
          <w:szCs w:val="24"/>
        </w:rPr>
        <w:t xml:space="preserve">]. These systems usually </w:t>
      </w:r>
      <w:del w:id="135" w:author="ACL" w:date="2020-04-15T14:18:00Z">
        <w:r w:rsidRPr="00881421" w:rsidDel="00200ADB">
          <w:rPr>
            <w:rFonts w:asciiTheme="majorBidi" w:hAnsiTheme="majorBidi" w:cstheme="majorBidi"/>
            <w:sz w:val="24"/>
            <w:szCs w:val="24"/>
          </w:rPr>
          <w:delText xml:space="preserve">possess </w:delText>
        </w:r>
      </w:del>
      <w:ins w:id="136" w:author="ACL" w:date="2020-04-15T14:18:00Z">
        <w:r w:rsidR="00200ADB">
          <w:rPr>
            <w:rFonts w:asciiTheme="majorBidi" w:hAnsiTheme="majorBidi" w:cstheme="majorBidi"/>
            <w:sz w:val="24"/>
            <w:szCs w:val="24"/>
          </w:rPr>
          <w:t>present</w:t>
        </w:r>
        <w:r w:rsidR="00200ADB" w:rsidRPr="0088142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r w:rsidRPr="00881421">
        <w:rPr>
          <w:rFonts w:asciiTheme="majorBidi" w:hAnsiTheme="majorBidi" w:cstheme="majorBidi"/>
          <w:sz w:val="24"/>
          <w:szCs w:val="24"/>
        </w:rPr>
        <w:t>two or more phases</w:t>
      </w:r>
      <w:del w:id="137" w:author="ACL" w:date="2020-04-15T14:19:00Z">
        <w:r w:rsidRPr="00881421" w:rsidDel="00200ADB">
          <w:rPr>
            <w:rFonts w:asciiTheme="majorBidi" w:hAnsiTheme="majorBidi" w:cstheme="majorBidi"/>
            <w:sz w:val="24"/>
            <w:szCs w:val="24"/>
          </w:rPr>
          <w:delText>, with</w:delText>
        </w:r>
      </w:del>
      <w:ins w:id="138" w:author="ACL" w:date="2020-04-15T14:19:00Z">
        <w:r w:rsidR="00200ADB">
          <w:rPr>
            <w:rFonts w:asciiTheme="majorBidi" w:hAnsiTheme="majorBidi" w:cstheme="majorBidi"/>
            <w:sz w:val="24"/>
            <w:szCs w:val="24"/>
          </w:rPr>
          <w:t xml:space="preserve"> of</w:t>
        </w:r>
      </w:ins>
      <w:r w:rsidRPr="00881421">
        <w:rPr>
          <w:rFonts w:asciiTheme="majorBidi" w:hAnsiTheme="majorBidi" w:cstheme="majorBidi"/>
          <w:sz w:val="24"/>
          <w:szCs w:val="24"/>
        </w:rPr>
        <w:t xml:space="preserve"> simple crystallographic structure </w:t>
      </w:r>
      <w:ins w:id="139" w:author="ACL" w:date="2020-04-15T14:19:00Z">
        <w:r w:rsidR="00200ADB">
          <w:rPr>
            <w:rFonts w:asciiTheme="majorBidi" w:hAnsiTheme="majorBidi" w:cstheme="majorBidi"/>
            <w:sz w:val="24"/>
            <w:szCs w:val="24"/>
          </w:rPr>
          <w:t>[</w:t>
        </w:r>
      </w:ins>
      <w:del w:id="140" w:author="ACL" w:date="2020-04-15T14:19:00Z">
        <w:r w:rsidRPr="00881421" w:rsidDel="00200ADB">
          <w:rPr>
            <w:rFonts w:asciiTheme="majorBidi" w:hAnsiTheme="majorBidi" w:cstheme="majorBidi"/>
            <w:sz w:val="24"/>
            <w:szCs w:val="24"/>
          </w:rPr>
          <w:delText>(</w:delText>
        </w:r>
      </w:del>
      <w:r w:rsidRPr="00881421">
        <w:rPr>
          <w:rFonts w:asciiTheme="majorBidi" w:hAnsiTheme="majorBidi" w:cstheme="majorBidi"/>
          <w:sz w:val="24"/>
          <w:szCs w:val="24"/>
        </w:rPr>
        <w:t>e.g., face-centered cubic (</w:t>
      </w:r>
      <w:proofErr w:type="gramStart"/>
      <w:r w:rsidRPr="00881421">
        <w:rPr>
          <w:rFonts w:asciiTheme="majorBidi" w:hAnsiTheme="majorBidi" w:cstheme="majorBidi"/>
          <w:sz w:val="24"/>
          <w:szCs w:val="24"/>
        </w:rPr>
        <w:t>fcc</w:t>
      </w:r>
      <w:proofErr w:type="gramEnd"/>
      <w:r w:rsidRPr="00881421">
        <w:rPr>
          <w:rFonts w:asciiTheme="majorBidi" w:hAnsiTheme="majorBidi" w:cstheme="majorBidi"/>
          <w:sz w:val="24"/>
          <w:szCs w:val="24"/>
        </w:rPr>
        <w:t>), body-centered cubic (bcc), or hexagonal close-packed (hcp)</w:t>
      </w:r>
      <w:ins w:id="141" w:author="ACL" w:date="2020-04-15T14:19:00Z">
        <w:r w:rsidR="00200ADB">
          <w:rPr>
            <w:rFonts w:asciiTheme="majorBidi" w:hAnsiTheme="majorBidi" w:cstheme="majorBidi"/>
            <w:sz w:val="24"/>
            <w:szCs w:val="24"/>
          </w:rPr>
          <w:t>]</w:t>
        </w:r>
      </w:ins>
      <w:del w:id="142" w:author="ACL" w:date="2020-04-15T14:19:00Z">
        <w:r w:rsidRPr="00881421" w:rsidDel="00200ADB">
          <w:rPr>
            <w:rFonts w:asciiTheme="majorBidi" w:hAnsiTheme="majorBidi" w:cstheme="majorBidi"/>
            <w:sz w:val="24"/>
            <w:szCs w:val="24"/>
          </w:rPr>
          <w:delText>)</w:delText>
        </w:r>
      </w:del>
      <w:r w:rsidRPr="00881421">
        <w:rPr>
          <w:rFonts w:asciiTheme="majorBidi" w:hAnsiTheme="majorBidi" w:cstheme="majorBidi"/>
          <w:sz w:val="24"/>
          <w:szCs w:val="24"/>
        </w:rPr>
        <w:t xml:space="preserve">. </w:t>
      </w:r>
      <w:del w:id="143" w:author="ACL" w:date="2020-04-15T14:19:00Z">
        <w:r w:rsidRPr="00881421" w:rsidDel="00200ADB">
          <w:rPr>
            <w:rFonts w:asciiTheme="majorBidi" w:hAnsiTheme="majorBidi" w:cstheme="majorBidi"/>
            <w:sz w:val="24"/>
            <w:szCs w:val="24"/>
          </w:rPr>
          <w:delText>Among t</w:delText>
        </w:r>
      </w:del>
      <w:ins w:id="144" w:author="ACL" w:date="2020-04-15T14:19:00Z">
        <w:r w:rsidR="00200ADB">
          <w:rPr>
            <w:rFonts w:asciiTheme="majorBidi" w:hAnsiTheme="majorBidi" w:cstheme="majorBidi"/>
            <w:sz w:val="24"/>
            <w:szCs w:val="24"/>
          </w:rPr>
          <w:t>T</w:t>
        </w:r>
      </w:ins>
      <w:r w:rsidRPr="00881421">
        <w:rPr>
          <w:rFonts w:asciiTheme="majorBidi" w:hAnsiTheme="majorBidi" w:cstheme="majorBidi"/>
          <w:sz w:val="24"/>
          <w:szCs w:val="24"/>
        </w:rPr>
        <w:t xml:space="preserve">he </w:t>
      </w:r>
      <w:ins w:id="145" w:author="ACL" w:date="2020-04-15T16:51:00Z">
        <w:r w:rsidR="00E1055F">
          <w:rPr>
            <w:rFonts w:asciiTheme="majorBidi" w:hAnsiTheme="majorBidi" w:cstheme="majorBidi"/>
            <w:sz w:val="24"/>
            <w:szCs w:val="24"/>
          </w:rPr>
          <w:t>h</w:t>
        </w:r>
        <w:r w:rsidR="00E1055F" w:rsidRPr="00881421">
          <w:rPr>
            <w:rFonts w:asciiTheme="majorBidi" w:hAnsiTheme="majorBidi" w:cstheme="majorBidi"/>
            <w:sz w:val="24"/>
            <w:szCs w:val="24"/>
          </w:rPr>
          <w:t>igh</w:t>
        </w:r>
        <w:r w:rsidR="00E1055F">
          <w:rPr>
            <w:rFonts w:asciiTheme="majorBidi" w:hAnsiTheme="majorBidi" w:cstheme="majorBidi"/>
            <w:sz w:val="24"/>
            <w:szCs w:val="24"/>
          </w:rPr>
          <w:t>-</w:t>
        </w:r>
        <w:r w:rsidR="00E1055F">
          <w:rPr>
            <w:rFonts w:asciiTheme="majorBidi" w:hAnsiTheme="majorBidi" w:cstheme="majorBidi"/>
            <w:sz w:val="24"/>
            <w:szCs w:val="24"/>
          </w:rPr>
          <w:t>entropy alloy</w:t>
        </w:r>
        <w:r w:rsidR="00E1055F" w:rsidRPr="00881421">
          <w:rPr>
            <w:rFonts w:asciiTheme="majorBidi" w:hAnsiTheme="majorBidi" w:cstheme="majorBidi"/>
            <w:sz w:val="24"/>
            <w:szCs w:val="24"/>
          </w:rPr>
          <w:t xml:space="preserve"> </w:t>
        </w:r>
      </w:ins>
      <w:del w:id="146" w:author="ACL" w:date="2020-04-15T16:51:00Z">
        <w:r w:rsidRPr="00881421" w:rsidDel="00E1055F">
          <w:rPr>
            <w:rFonts w:asciiTheme="majorBidi" w:hAnsiTheme="majorBidi" w:cstheme="majorBidi"/>
            <w:sz w:val="24"/>
            <w:szCs w:val="24"/>
          </w:rPr>
          <w:delText>HEA</w:delText>
        </w:r>
      </w:del>
      <w:del w:id="147" w:author="ACL" w:date="2020-04-15T14:19:00Z">
        <w:r w:rsidRPr="00881421" w:rsidDel="00200ADB">
          <w:rPr>
            <w:rFonts w:asciiTheme="majorBidi" w:hAnsiTheme="majorBidi" w:cstheme="majorBidi"/>
            <w:sz w:val="24"/>
            <w:szCs w:val="24"/>
          </w:rPr>
          <w:delText xml:space="preserve">'s </w:delText>
        </w:r>
        <w:r w:rsidR="00237073" w:rsidRPr="00881421" w:rsidDel="00200ADB">
          <w:rPr>
            <w:rFonts w:ascii="Times New Roman" w:hAnsi="Times New Roman" w:cs="Times New Roman"/>
            <w:color w:val="000000"/>
            <w:sz w:val="24"/>
            <w:szCs w:val="24"/>
          </w:rPr>
          <w:delText>Th</w:delText>
        </w:r>
      </w:del>
      <w:ins w:id="148" w:author="ACL" w:date="2020-04-15T14:19:00Z">
        <w:r w:rsidR="00200ADB">
          <w:rPr>
            <w:rFonts w:ascii="Times New Roman" w:hAnsi="Times New Roman" w:cs="Times New Roman"/>
            <w:color w:val="000000"/>
            <w:sz w:val="24"/>
            <w:szCs w:val="24"/>
          </w:rPr>
          <w:t>system</w:t>
        </w:r>
      </w:ins>
      <w:del w:id="149" w:author="ACL" w:date="2020-04-15T14:19:00Z">
        <w:r w:rsidR="00237073" w:rsidRPr="00881421" w:rsidDel="00200ADB">
          <w:rPr>
            <w:rFonts w:ascii="Times New Roman" w:hAnsi="Times New Roman" w:cs="Times New Roman"/>
            <w:color w:val="000000"/>
            <w:sz w:val="24"/>
            <w:szCs w:val="24"/>
          </w:rPr>
          <w:delText>e</w:delText>
        </w:r>
      </w:del>
      <w:r w:rsidR="00237073" w:rsidRPr="008814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37073" w:rsidRPr="00881421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881421" w:rsidRPr="00881421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 w:rsidR="00237073" w:rsidRPr="00881421">
        <w:rPr>
          <w:rFonts w:ascii="Times New Roman" w:hAnsi="Times New Roman" w:cs="Times New Roman"/>
          <w:color w:val="000000"/>
          <w:sz w:val="24"/>
          <w:szCs w:val="24"/>
        </w:rPr>
        <w:t>CoCrFeNi</w:t>
      </w:r>
      <w:proofErr w:type="spellEnd"/>
      <w:r w:rsidR="00237073" w:rsidRPr="008814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del w:id="150" w:author="ACL" w:date="2020-04-15T14:19:00Z">
        <w:r w:rsidR="00237073" w:rsidRPr="00881421" w:rsidDel="00200ADB">
          <w:rPr>
            <w:rFonts w:ascii="Times New Roman" w:hAnsi="Times New Roman" w:cs="Times New Roman"/>
            <w:color w:val="000000"/>
            <w:sz w:val="24"/>
            <w:szCs w:val="24"/>
          </w:rPr>
          <w:delText>system</w:delText>
        </w:r>
        <w:r w:rsidR="007633EB" w:rsidRPr="00881421" w:rsidDel="00200ADB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</w:del>
      <w:ins w:id="151" w:author="ACL" w:date="2020-04-15T14:19:00Z">
        <w:r w:rsidR="00200ADB">
          <w:rPr>
            <w:rFonts w:ascii="Times New Roman" w:hAnsi="Times New Roman" w:cs="Times New Roman"/>
            <w:color w:val="000000"/>
            <w:sz w:val="24"/>
            <w:szCs w:val="24"/>
          </w:rPr>
          <w:t>has</w:t>
        </w:r>
        <w:r w:rsidR="00200ADB" w:rsidRPr="00881421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="00237073" w:rsidRPr="00881421">
        <w:rPr>
          <w:rFonts w:ascii="Times New Roman" w:hAnsi="Times New Roman" w:cs="Times New Roman"/>
          <w:color w:val="000000"/>
          <w:sz w:val="24"/>
          <w:szCs w:val="24"/>
        </w:rPr>
        <w:t xml:space="preserve">received </w:t>
      </w:r>
      <w:del w:id="152" w:author="ACL" w:date="2020-04-15T14:19:00Z">
        <w:r w:rsidR="00237073" w:rsidRPr="00881421" w:rsidDel="00200ADB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the </w:delText>
        </w:r>
      </w:del>
      <w:ins w:id="153" w:author="ACL" w:date="2020-04-15T14:19:00Z">
        <w:r w:rsidR="00200ADB">
          <w:rPr>
            <w:rFonts w:ascii="Times New Roman" w:hAnsi="Times New Roman" w:cs="Times New Roman"/>
            <w:color w:val="000000"/>
            <w:sz w:val="24"/>
            <w:szCs w:val="24"/>
          </w:rPr>
          <w:t>significant</w:t>
        </w:r>
        <w:r w:rsidR="00200ADB" w:rsidRPr="00881421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del w:id="154" w:author="ACL" w:date="2020-04-15T14:19:00Z">
        <w:r w:rsidR="00237073" w:rsidRPr="00881421" w:rsidDel="00200ADB">
          <w:rPr>
            <w:rFonts w:ascii="Times New Roman" w:hAnsi="Times New Roman" w:cs="Times New Roman"/>
            <w:color w:val="000000"/>
            <w:sz w:val="24"/>
            <w:szCs w:val="24"/>
          </w:rPr>
          <w:delText>scientific and engineering</w:delText>
        </w:r>
      </w:del>
      <w:ins w:id="155" w:author="ACL" w:date="2020-04-15T14:19:00Z">
        <w:r w:rsidR="00200ADB">
          <w:rPr>
            <w:rFonts w:ascii="Times New Roman" w:hAnsi="Times New Roman" w:cs="Times New Roman"/>
            <w:color w:val="000000"/>
            <w:sz w:val="24"/>
            <w:szCs w:val="24"/>
          </w:rPr>
          <w:t>research</w:t>
        </w:r>
      </w:ins>
      <w:del w:id="156" w:author="ACL" w:date="2020-04-15T14:19:00Z">
        <w:r w:rsidR="00237073" w:rsidRPr="00881421" w:rsidDel="00200ADB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communities'</w:delText>
        </w:r>
      </w:del>
      <w:r w:rsidR="00237073" w:rsidRPr="00881421">
        <w:rPr>
          <w:rFonts w:ascii="Times New Roman" w:hAnsi="Times New Roman" w:cs="Times New Roman"/>
          <w:color w:val="000000"/>
          <w:sz w:val="24"/>
          <w:szCs w:val="24"/>
        </w:rPr>
        <w:t xml:space="preserve"> attention </w:t>
      </w:r>
      <w:del w:id="157" w:author="ACL" w:date="2020-04-15T14:20:00Z">
        <w:r w:rsidR="00237073" w:rsidRPr="00881421" w:rsidDel="00200ADB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due </w:delText>
        </w:r>
      </w:del>
      <w:ins w:id="158" w:author="ACL" w:date="2020-04-15T14:20:00Z">
        <w:r w:rsidR="00200ADB">
          <w:rPr>
            <w:rFonts w:ascii="Times New Roman" w:hAnsi="Times New Roman" w:cs="Times New Roman"/>
            <w:color w:val="000000"/>
            <w:sz w:val="24"/>
            <w:szCs w:val="24"/>
          </w:rPr>
          <w:t>because of</w:t>
        </w:r>
      </w:ins>
      <w:del w:id="159" w:author="ACL" w:date="2020-04-15T14:20:00Z">
        <w:r w:rsidR="00237073" w:rsidRPr="00881421" w:rsidDel="00200ADB">
          <w:rPr>
            <w:rFonts w:ascii="Times New Roman" w:hAnsi="Times New Roman" w:cs="Times New Roman"/>
            <w:color w:val="000000"/>
            <w:sz w:val="24"/>
            <w:szCs w:val="24"/>
          </w:rPr>
          <w:delText>to</w:delText>
        </w:r>
      </w:del>
      <w:r w:rsidR="00237073" w:rsidRPr="00881421">
        <w:rPr>
          <w:rFonts w:ascii="Times New Roman" w:hAnsi="Times New Roman" w:cs="Times New Roman"/>
          <w:color w:val="000000"/>
          <w:sz w:val="24"/>
          <w:szCs w:val="24"/>
        </w:rPr>
        <w:t xml:space="preserve"> its superior mechanical properties and corrosion resistance </w:t>
      </w:r>
      <w:del w:id="160" w:author="ACL" w:date="2020-04-15T16:53:00Z">
        <w:r w:rsidR="00237073" w:rsidRPr="00881421" w:rsidDel="00817024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compared </w:delText>
        </w:r>
      </w:del>
      <w:del w:id="161" w:author="ACL" w:date="2020-04-15T14:20:00Z">
        <w:r w:rsidR="00237073" w:rsidRPr="00881421" w:rsidDel="00200ADB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to </w:delText>
        </w:r>
      </w:del>
      <w:ins w:id="162" w:author="ACL" w:date="2020-04-15T16:53:00Z">
        <w:r w:rsidR="00817024">
          <w:rPr>
            <w:rFonts w:ascii="Times New Roman" w:hAnsi="Times New Roman" w:cs="Times New Roman"/>
            <w:color w:val="000000"/>
            <w:sz w:val="24"/>
            <w:szCs w:val="24"/>
          </w:rPr>
          <w:t>vis-à-vis</w:t>
        </w:r>
      </w:ins>
      <w:ins w:id="163" w:author="ACL" w:date="2020-04-15T14:20:00Z">
        <w:r w:rsidR="00200ADB" w:rsidRPr="00881421">
          <w:rPr>
            <w:rFonts w:ascii="Times New Roman" w:hAnsi="Times New Roman" w:cs="Times New Roman"/>
            <w:color w:val="000000"/>
            <w:sz w:val="24"/>
            <w:szCs w:val="24"/>
          </w:rPr>
          <w:t xml:space="preserve"> </w:t>
        </w:r>
      </w:ins>
      <w:r w:rsidR="00237073" w:rsidRPr="00881421">
        <w:rPr>
          <w:rFonts w:ascii="Times New Roman" w:hAnsi="Times New Roman" w:cs="Times New Roman"/>
          <w:color w:val="000000"/>
          <w:sz w:val="24"/>
          <w:szCs w:val="24"/>
        </w:rPr>
        <w:t>stainless steel [</w:t>
      </w:r>
      <w:r w:rsidR="00A95E24" w:rsidRPr="00881421">
        <w:rPr>
          <w:rFonts w:ascii="Times New Roman" w:hAnsi="Times New Roman" w:cs="Times New Roman"/>
          <w:color w:val="000000"/>
          <w:sz w:val="24"/>
          <w:szCs w:val="24"/>
        </w:rPr>
        <w:t>2</w:t>
      </w:r>
      <w:ins w:id="164" w:author="ACL" w:date="2020-04-15T14:20:00Z">
        <w:r w:rsidR="00200ADB">
          <w:rPr>
            <w:rFonts w:ascii="Times New Roman" w:hAnsi="Times New Roman" w:cs="Times New Roman"/>
            <w:color w:val="000000"/>
            <w:sz w:val="24"/>
            <w:szCs w:val="24"/>
          </w:rPr>
          <w:t>–</w:t>
        </w:r>
      </w:ins>
      <w:del w:id="165" w:author="ACL" w:date="2020-04-15T14:20:00Z">
        <w:r w:rsidR="00A95E24" w:rsidRPr="00881421" w:rsidDel="00200ADB">
          <w:rPr>
            <w:rFonts w:ascii="Times New Roman" w:hAnsi="Times New Roman" w:cs="Times New Roman"/>
            <w:color w:val="000000"/>
            <w:sz w:val="24"/>
            <w:szCs w:val="24"/>
          </w:rPr>
          <w:delText>-</w:delText>
        </w:r>
      </w:del>
      <w:r w:rsidR="00A95E24" w:rsidRPr="00881421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37073" w:rsidRPr="00881421">
        <w:rPr>
          <w:rFonts w:ascii="Times New Roman" w:hAnsi="Times New Roman" w:cs="Times New Roman"/>
          <w:color w:val="000000"/>
          <w:sz w:val="24"/>
          <w:szCs w:val="24"/>
        </w:rPr>
        <w:t>]</w:t>
      </w:r>
      <w:r w:rsidR="00237073" w:rsidRPr="00881421">
        <w:rPr>
          <w:rFonts w:ascii="Times New Roman" w:hAnsi="Times New Roman" w:cs="Times New Roman"/>
          <w:sz w:val="24"/>
          <w:szCs w:val="24"/>
        </w:rPr>
        <w:t xml:space="preserve">. </w:t>
      </w:r>
      <w:del w:id="166" w:author="ACL" w:date="2020-04-15T14:20:00Z">
        <w:r w:rsidR="00E37F2A" w:rsidRPr="00881421" w:rsidDel="00200ADB">
          <w:rPr>
            <w:rFonts w:ascii="Times New Roman" w:hAnsi="Times New Roman" w:cs="Times New Roman"/>
            <w:sz w:val="24"/>
            <w:szCs w:val="24"/>
          </w:rPr>
          <w:delText>Due to</w:delText>
        </w:r>
      </w:del>
      <w:ins w:id="167" w:author="ACL" w:date="2020-04-15T14:20:00Z">
        <w:r w:rsidR="00200ADB">
          <w:rPr>
            <w:rFonts w:ascii="Times New Roman" w:hAnsi="Times New Roman" w:cs="Times New Roman"/>
            <w:sz w:val="24"/>
            <w:szCs w:val="24"/>
          </w:rPr>
          <w:t>Given</w:t>
        </w:r>
      </w:ins>
      <w:r w:rsidR="00E37F2A" w:rsidRPr="00881421">
        <w:rPr>
          <w:rFonts w:ascii="Times New Roman" w:hAnsi="Times New Roman" w:cs="Times New Roman"/>
          <w:sz w:val="24"/>
          <w:szCs w:val="24"/>
        </w:rPr>
        <w:t xml:space="preserve"> its</w:t>
      </w:r>
      <w:del w:id="168" w:author="ACL" w:date="2020-04-15T14:20:00Z">
        <w:r w:rsidR="00E37F2A" w:rsidRPr="00881421" w:rsidDel="00200ADB">
          <w:rPr>
            <w:rFonts w:ascii="Times New Roman" w:hAnsi="Times New Roman" w:cs="Times New Roman"/>
            <w:sz w:val="24"/>
            <w:szCs w:val="24"/>
          </w:rPr>
          <w:delText>'</w:delText>
        </w:r>
      </w:del>
      <w:r w:rsidR="00E37F2A" w:rsidRPr="00881421">
        <w:rPr>
          <w:rFonts w:ascii="Times New Roman" w:hAnsi="Times New Roman" w:cs="Times New Roman"/>
          <w:sz w:val="24"/>
          <w:szCs w:val="24"/>
        </w:rPr>
        <w:t xml:space="preserve"> thermo</w:t>
      </w:r>
      <w:del w:id="169" w:author="ACL" w:date="2020-04-15T14:21:00Z">
        <w:r w:rsidR="00E37F2A" w:rsidRPr="00881421" w:rsidDel="00200ADB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E37F2A" w:rsidRPr="00881421">
        <w:rPr>
          <w:rFonts w:ascii="Times New Roman" w:hAnsi="Times New Roman" w:cs="Times New Roman"/>
          <w:sz w:val="24"/>
          <w:szCs w:val="24"/>
        </w:rPr>
        <w:t>mechanical stability at elevated tem</w:t>
      </w:r>
      <w:r w:rsidR="00F50CE2" w:rsidRPr="00881421">
        <w:rPr>
          <w:rFonts w:ascii="Times New Roman" w:hAnsi="Times New Roman" w:cs="Times New Roman"/>
          <w:sz w:val="24"/>
          <w:szCs w:val="24"/>
        </w:rPr>
        <w:t xml:space="preserve">peratures, it could </w:t>
      </w:r>
      <w:del w:id="170" w:author="ACL" w:date="2020-04-15T14:23:00Z">
        <w:r w:rsidR="00F50CE2" w:rsidRPr="00881421" w:rsidDel="00200ADB">
          <w:rPr>
            <w:rFonts w:ascii="Times New Roman" w:hAnsi="Times New Roman" w:cs="Times New Roman"/>
            <w:sz w:val="24"/>
            <w:szCs w:val="24"/>
          </w:rPr>
          <w:delText xml:space="preserve">offer </w:delText>
        </w:r>
      </w:del>
      <w:ins w:id="171" w:author="ACL" w:date="2020-04-15T14:23:00Z">
        <w:r w:rsidR="00200ADB">
          <w:rPr>
            <w:rFonts w:ascii="Times New Roman" w:hAnsi="Times New Roman" w:cs="Times New Roman"/>
            <w:sz w:val="24"/>
            <w:szCs w:val="24"/>
          </w:rPr>
          <w:t>be used to make</w:t>
        </w:r>
        <w:r w:rsidR="00200ADB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F50CE2" w:rsidRPr="00881421">
        <w:rPr>
          <w:rFonts w:ascii="Times New Roman" w:hAnsi="Times New Roman" w:cs="Times New Roman"/>
          <w:sz w:val="24"/>
          <w:szCs w:val="24"/>
        </w:rPr>
        <w:t>improve</w:t>
      </w:r>
      <w:ins w:id="172" w:author="ACL" w:date="2020-04-15T14:21:00Z">
        <w:r w:rsidR="00200ADB">
          <w:rPr>
            <w:rFonts w:ascii="Times New Roman" w:hAnsi="Times New Roman" w:cs="Times New Roman"/>
            <w:sz w:val="24"/>
            <w:szCs w:val="24"/>
          </w:rPr>
          <w:t>d</w:t>
        </w:r>
      </w:ins>
      <w:del w:id="173" w:author="ACL" w:date="2020-04-15T14:21:00Z">
        <w:r w:rsidR="00F50CE2" w:rsidRPr="00881421" w:rsidDel="00200ADB">
          <w:rPr>
            <w:rFonts w:ascii="Times New Roman" w:hAnsi="Times New Roman" w:cs="Times New Roman"/>
            <w:sz w:val="24"/>
            <w:szCs w:val="24"/>
          </w:rPr>
          <w:delText>ments</w:delText>
        </w:r>
      </w:del>
      <w:r w:rsidR="00F50CE2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174" w:author="ACL" w:date="2020-04-15T14:23:00Z">
        <w:r w:rsidR="00F50CE2" w:rsidRPr="00881421" w:rsidDel="00200ADB">
          <w:rPr>
            <w:rFonts w:ascii="Times New Roman" w:hAnsi="Times New Roman" w:cs="Times New Roman"/>
            <w:sz w:val="24"/>
            <w:szCs w:val="24"/>
          </w:rPr>
          <w:delText>to the property and performance of TBC (T</w:delText>
        </w:r>
      </w:del>
      <w:ins w:id="175" w:author="ACL" w:date="2020-04-15T14:23:00Z">
        <w:r w:rsidR="00200ADB">
          <w:rPr>
            <w:rFonts w:ascii="Times New Roman" w:hAnsi="Times New Roman" w:cs="Times New Roman"/>
            <w:sz w:val="24"/>
            <w:szCs w:val="24"/>
          </w:rPr>
          <w:t>t</w:t>
        </w:r>
      </w:ins>
      <w:r w:rsidR="00F50CE2" w:rsidRPr="00881421">
        <w:rPr>
          <w:rFonts w:ascii="Times New Roman" w:hAnsi="Times New Roman" w:cs="Times New Roman"/>
          <w:sz w:val="24"/>
          <w:szCs w:val="24"/>
        </w:rPr>
        <w:t>hermal</w:t>
      </w:r>
      <w:ins w:id="176" w:author="ACL" w:date="2020-04-15T16:53:00Z">
        <w:r w:rsidR="00817024">
          <w:rPr>
            <w:rFonts w:ascii="Times New Roman" w:hAnsi="Times New Roman" w:cs="Times New Roman"/>
            <w:sz w:val="24"/>
            <w:szCs w:val="24"/>
          </w:rPr>
          <w:t>-</w:t>
        </w:r>
      </w:ins>
      <w:del w:id="177" w:author="ACL" w:date="2020-04-15T16:53:00Z">
        <w:r w:rsidR="00F50CE2" w:rsidRPr="00881421" w:rsidDel="008170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78" w:author="ACL" w:date="2020-04-15T14:23:00Z">
        <w:r w:rsidR="00200ADB">
          <w:rPr>
            <w:rFonts w:ascii="Times New Roman" w:hAnsi="Times New Roman" w:cs="Times New Roman"/>
            <w:sz w:val="24"/>
            <w:szCs w:val="24"/>
          </w:rPr>
          <w:t>b</w:t>
        </w:r>
      </w:ins>
      <w:del w:id="179" w:author="ACL" w:date="2020-04-15T14:23:00Z">
        <w:r w:rsidR="00F50CE2" w:rsidRPr="00881421" w:rsidDel="00200ADB">
          <w:rPr>
            <w:rFonts w:ascii="Times New Roman" w:hAnsi="Times New Roman" w:cs="Times New Roman"/>
            <w:sz w:val="24"/>
            <w:szCs w:val="24"/>
          </w:rPr>
          <w:delText>B</w:delText>
        </w:r>
      </w:del>
      <w:r w:rsidR="00F50CE2" w:rsidRPr="00881421">
        <w:rPr>
          <w:rFonts w:ascii="Times New Roman" w:hAnsi="Times New Roman" w:cs="Times New Roman"/>
          <w:sz w:val="24"/>
          <w:szCs w:val="24"/>
        </w:rPr>
        <w:t xml:space="preserve">arrier </w:t>
      </w:r>
      <w:ins w:id="180" w:author="ACL" w:date="2020-04-15T14:23:00Z">
        <w:r w:rsidR="00200ADB">
          <w:rPr>
            <w:rFonts w:ascii="Times New Roman" w:hAnsi="Times New Roman" w:cs="Times New Roman"/>
            <w:sz w:val="24"/>
            <w:szCs w:val="24"/>
          </w:rPr>
          <w:t>c</w:t>
        </w:r>
      </w:ins>
      <w:del w:id="181" w:author="ACL" w:date="2020-04-15T14:23:00Z">
        <w:r w:rsidR="00F50CE2" w:rsidRPr="00881421" w:rsidDel="00200ADB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F50CE2" w:rsidRPr="00881421">
        <w:rPr>
          <w:rFonts w:ascii="Times New Roman" w:hAnsi="Times New Roman" w:cs="Times New Roman"/>
          <w:sz w:val="24"/>
          <w:szCs w:val="24"/>
        </w:rPr>
        <w:t>oating</w:t>
      </w:r>
      <w:del w:id="182" w:author="ACL" w:date="2020-04-15T14:23:00Z">
        <w:r w:rsidR="00F50CE2" w:rsidRPr="00881421" w:rsidDel="00200ADB">
          <w:rPr>
            <w:rFonts w:ascii="Times New Roman" w:hAnsi="Times New Roman" w:cs="Times New Roman"/>
            <w:sz w:val="24"/>
            <w:szCs w:val="24"/>
          </w:rPr>
          <w:delText>) system</w:delText>
        </w:r>
      </w:del>
      <w:r w:rsidR="00F50CE2" w:rsidRPr="00881421">
        <w:rPr>
          <w:rFonts w:ascii="Times New Roman" w:hAnsi="Times New Roman" w:cs="Times New Roman"/>
          <w:sz w:val="24"/>
          <w:szCs w:val="24"/>
        </w:rPr>
        <w:t>s [</w:t>
      </w:r>
      <w:r w:rsidR="00A95E24" w:rsidRPr="00881421">
        <w:rPr>
          <w:rFonts w:ascii="Times New Roman" w:hAnsi="Times New Roman" w:cs="Times New Roman"/>
          <w:sz w:val="24"/>
          <w:szCs w:val="24"/>
        </w:rPr>
        <w:t>6</w:t>
      </w:r>
      <w:r w:rsidR="00F50CE2" w:rsidRPr="00881421">
        <w:rPr>
          <w:rFonts w:ascii="Times New Roman" w:hAnsi="Times New Roman" w:cs="Times New Roman"/>
          <w:sz w:val="24"/>
          <w:szCs w:val="24"/>
        </w:rPr>
        <w:t>].</w:t>
      </w:r>
      <w:del w:id="183" w:author="ACL" w:date="2020-04-15T15:47:00Z">
        <w:r w:rsidR="00E37F2A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84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77473516" w14:textId="6B2CC878" w:rsidR="00CA46E5" w:rsidRPr="00881421" w:rsidRDefault="00DF551B" w:rsidP="00703DB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  <w:pPrChange w:id="185" w:author="ACL" w:date="2020-04-15T14:58:00Z">
          <w:pPr>
            <w:spacing w:line="360" w:lineRule="auto"/>
            <w:contextualSpacing/>
            <w:jc w:val="both"/>
          </w:pPr>
        </w:pPrChange>
      </w:pPr>
      <w:r w:rsidRPr="00881421">
        <w:rPr>
          <w:rFonts w:ascii="Times New Roman" w:hAnsi="Times New Roman" w:cs="Times New Roman"/>
          <w:color w:val="000000"/>
          <w:sz w:val="24"/>
          <w:szCs w:val="24"/>
        </w:rPr>
        <w:t>In general</w:t>
      </w:r>
      <w:ins w:id="186" w:author="ACL" w:date="2020-04-15T14:24:00Z">
        <w:r w:rsidR="00200ADB">
          <w:rPr>
            <w:rFonts w:ascii="Times New Roman" w:hAnsi="Times New Roman" w:cs="Times New Roman"/>
            <w:color w:val="000000"/>
            <w:sz w:val="24"/>
            <w:szCs w:val="24"/>
          </w:rPr>
          <w:t>,</w:t>
        </w:r>
      </w:ins>
      <w:r w:rsidRPr="00881421">
        <w:rPr>
          <w:rFonts w:ascii="Times New Roman" w:hAnsi="Times New Roman" w:cs="Times New Roman"/>
          <w:color w:val="000000"/>
          <w:sz w:val="24"/>
          <w:szCs w:val="24"/>
        </w:rPr>
        <w:t xml:space="preserve"> t</w:t>
      </w:r>
      <w:r w:rsidR="0051036D" w:rsidRPr="00881421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proofErr w:type="spellStart"/>
      <w:r w:rsidR="0051036D" w:rsidRPr="00881421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881421" w:rsidRPr="00881421">
        <w:rPr>
          <w:rFonts w:ascii="Times New Roman" w:hAnsi="Times New Roman" w:cs="Times New Roman"/>
          <w:i/>
          <w:color w:val="000000"/>
          <w:sz w:val="24"/>
          <w:szCs w:val="24"/>
          <w:vertAlign w:val="subscript"/>
        </w:rPr>
        <w:t>x</w:t>
      </w:r>
      <w:r w:rsidR="0051036D" w:rsidRPr="00881421">
        <w:rPr>
          <w:rFonts w:ascii="Times New Roman" w:hAnsi="Times New Roman" w:cs="Times New Roman"/>
          <w:color w:val="000000"/>
          <w:sz w:val="24"/>
          <w:szCs w:val="24"/>
        </w:rPr>
        <w:t>CoCrFeNi</w:t>
      </w:r>
      <w:proofErr w:type="spellEnd"/>
      <w:r w:rsidR="0051036D" w:rsidRPr="008814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36D" w:rsidRPr="00881421">
        <w:rPr>
          <w:rFonts w:ascii="Times New Roman" w:hAnsi="Times New Roman" w:cs="Times New Roman"/>
          <w:sz w:val="24"/>
          <w:szCs w:val="24"/>
        </w:rPr>
        <w:t xml:space="preserve">series </w:t>
      </w:r>
      <w:del w:id="187" w:author="ACL" w:date="2020-04-15T14:24:00Z">
        <w:r w:rsidR="0051036D" w:rsidRPr="00881421" w:rsidDel="00200ADB">
          <w:rPr>
            <w:rFonts w:ascii="Times New Roman" w:hAnsi="Times New Roman" w:cs="Times New Roman"/>
            <w:sz w:val="24"/>
            <w:szCs w:val="24"/>
          </w:rPr>
          <w:delText xml:space="preserve">contains </w:delText>
        </w:r>
      </w:del>
      <w:ins w:id="188" w:author="ACL" w:date="2020-04-15T14:24:00Z">
        <w:r w:rsidR="00200ADB">
          <w:rPr>
            <w:rFonts w:ascii="Times New Roman" w:hAnsi="Times New Roman" w:cs="Times New Roman"/>
            <w:sz w:val="24"/>
            <w:szCs w:val="24"/>
          </w:rPr>
          <w:t>is composed of</w:t>
        </w:r>
        <w:r w:rsidR="00200ADB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1036D" w:rsidRPr="00881421">
        <w:rPr>
          <w:rFonts w:ascii="Times New Roman" w:hAnsi="Times New Roman" w:cs="Times New Roman"/>
          <w:sz w:val="24"/>
          <w:szCs w:val="24"/>
        </w:rPr>
        <w:t xml:space="preserve">a mixture of simple structures, such as </w:t>
      </w:r>
      <w:proofErr w:type="gramStart"/>
      <w:r w:rsidRPr="00881421">
        <w:rPr>
          <w:rFonts w:ascii="Times New Roman" w:hAnsi="Times New Roman" w:cs="Times New Roman"/>
          <w:sz w:val="24"/>
          <w:szCs w:val="24"/>
        </w:rPr>
        <w:t>fcc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51036D" w:rsidRPr="00881421">
        <w:rPr>
          <w:rFonts w:ascii="Times New Roman" w:hAnsi="Times New Roman" w:cs="Times New Roman"/>
          <w:sz w:val="24"/>
          <w:szCs w:val="24"/>
        </w:rPr>
        <w:t xml:space="preserve">and </w:t>
      </w:r>
      <w:r w:rsidRPr="00881421">
        <w:rPr>
          <w:rFonts w:ascii="Times New Roman" w:hAnsi="Times New Roman" w:cs="Times New Roman"/>
          <w:sz w:val="24"/>
          <w:szCs w:val="24"/>
        </w:rPr>
        <w:t>bcc</w:t>
      </w:r>
      <w:del w:id="189" w:author="ACL" w:date="2020-04-15T14:24:00Z">
        <w:r w:rsidR="0051036D" w:rsidRPr="00881421" w:rsidDel="00200AD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51036D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190" w:author="ACL" w:date="2020-04-15T14:24:00Z">
        <w:r w:rsidR="00AE2B78" w:rsidRPr="00881421" w:rsidDel="00200ADB">
          <w:rPr>
            <w:rFonts w:ascii="Times New Roman" w:hAnsi="Times New Roman" w:cs="Times New Roman"/>
            <w:sz w:val="24"/>
            <w:szCs w:val="24"/>
          </w:rPr>
          <w:delText>where</w:delText>
        </w:r>
        <w:r w:rsidR="0051036D" w:rsidRPr="00881421" w:rsidDel="00200AD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91" w:author="ACL" w:date="2020-04-15T14:24:00Z">
        <w:r w:rsidR="00200ADB">
          <w:rPr>
            <w:rFonts w:ascii="Times New Roman" w:hAnsi="Times New Roman" w:cs="Times New Roman"/>
            <w:sz w:val="24"/>
            <w:szCs w:val="24"/>
          </w:rPr>
          <w:t>(</w:t>
        </w:r>
      </w:ins>
      <w:r w:rsidR="0051036D" w:rsidRPr="00881421">
        <w:rPr>
          <w:rFonts w:ascii="Times New Roman" w:hAnsi="Times New Roman" w:cs="Times New Roman"/>
          <w:sz w:val="24"/>
          <w:szCs w:val="24"/>
        </w:rPr>
        <w:t xml:space="preserve">the </w:t>
      </w:r>
      <w:r w:rsidRPr="00881421">
        <w:rPr>
          <w:rFonts w:ascii="Times New Roman" w:hAnsi="Times New Roman" w:cs="Times New Roman"/>
          <w:sz w:val="24"/>
          <w:szCs w:val="24"/>
        </w:rPr>
        <w:t>bcc</w:t>
      </w:r>
      <w:r w:rsidR="0051036D" w:rsidRPr="00881421">
        <w:rPr>
          <w:rFonts w:ascii="Times New Roman" w:hAnsi="Times New Roman" w:cs="Times New Roman"/>
          <w:sz w:val="24"/>
          <w:szCs w:val="24"/>
        </w:rPr>
        <w:t xml:space="preserve"> phase has an important role in </w:t>
      </w:r>
      <w:r w:rsidR="0051036D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>hardening the alloy</w:t>
      </w:r>
      <w:ins w:id="192" w:author="ACL" w:date="2020-04-15T14:25:00Z">
        <w:r w:rsidR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t>)</w:t>
        </w:r>
      </w:ins>
      <w:r w:rsidR="0051036D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4087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38351F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94087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51036D" w:rsidRPr="00881421">
        <w:rPr>
          <w:rFonts w:ascii="Times New Roman" w:hAnsi="Times New Roman" w:cs="Times New Roman"/>
          <w:sz w:val="24"/>
          <w:szCs w:val="24"/>
        </w:rPr>
        <w:t xml:space="preserve">. </w:t>
      </w:r>
      <w:ins w:id="193" w:author="ACL" w:date="2020-04-15T14:26:00Z">
        <w:r w:rsidR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t>T</w:t>
        </w:r>
        <w:r w:rsidR="00200ADB" w:rsidRPr="00881421">
          <w:rPr>
            <w:rFonts w:ascii="Times New Roman" w:hAnsi="Times New Roman" w:cs="Times New Roman"/>
            <w:color w:val="000000" w:themeColor="text1"/>
            <w:sz w:val="24"/>
            <w:szCs w:val="24"/>
          </w:rPr>
          <w:t>he volume fraction of the bcc phase increases</w:t>
        </w:r>
        <w:r w:rsidR="00200ADB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00ADB">
          <w:rPr>
            <w:rFonts w:ascii="Times New Roman" w:hAnsi="Times New Roman" w:cs="Times New Roman"/>
            <w:sz w:val="24"/>
            <w:szCs w:val="24"/>
          </w:rPr>
          <w:t>w</w:t>
        </w:r>
      </w:ins>
      <w:del w:id="194" w:author="ACL" w:date="2020-04-15T14:26:00Z">
        <w:r w:rsidR="0051036D" w:rsidRPr="00881421" w:rsidDel="00200ADB">
          <w:rPr>
            <w:rFonts w:ascii="Times New Roman" w:hAnsi="Times New Roman" w:cs="Times New Roman"/>
            <w:sz w:val="24"/>
            <w:szCs w:val="24"/>
          </w:rPr>
          <w:delText>W</w:delText>
        </w:r>
      </w:del>
      <w:r w:rsidR="0051036D" w:rsidRPr="00881421">
        <w:rPr>
          <w:rFonts w:ascii="Times New Roman" w:hAnsi="Times New Roman" w:cs="Times New Roman"/>
          <w:sz w:val="24"/>
          <w:szCs w:val="24"/>
        </w:rPr>
        <w:t xml:space="preserve">ith </w:t>
      </w:r>
      <w:del w:id="195" w:author="ACL" w:date="2020-04-15T14:25:00Z">
        <w:r w:rsidR="0051036D" w:rsidRPr="00881421" w:rsidDel="00200ADB">
          <w:rPr>
            <w:rFonts w:ascii="Times New Roman" w:hAnsi="Times New Roman" w:cs="Times New Roman"/>
            <w:sz w:val="24"/>
            <w:szCs w:val="24"/>
          </w:rPr>
          <w:delText>the</w:delText>
        </w:r>
        <w:r w:rsidR="0051036D"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51036D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>increa</w:t>
      </w:r>
      <w:del w:id="196" w:author="ACL" w:date="2020-04-15T14:25:00Z">
        <w:r w:rsidR="0051036D"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se of</w:delText>
        </w:r>
      </w:del>
      <w:ins w:id="197" w:author="ACL" w:date="2020-04-15T14:25:00Z">
        <w:r w:rsidR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t>sing</w:t>
        </w:r>
      </w:ins>
      <w:del w:id="198" w:author="ACL" w:date="2020-04-15T14:25:00Z">
        <w:r w:rsidR="0051036D"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the</w:delText>
        </w:r>
      </w:del>
      <w:r w:rsidR="0051036D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r w:rsidR="002A1553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>content</w:t>
      </w:r>
      <w:del w:id="199" w:author="ACL" w:date="2020-04-15T14:26:00Z">
        <w:r w:rsidR="0051036D"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, the volume fraction of the </w:delText>
        </w:r>
        <w:r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bcc </w:delText>
        </w:r>
        <w:r w:rsidR="0051036D"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phase increases</w:delText>
        </w:r>
      </w:del>
      <w:ins w:id="200" w:author="ACL" w:date="2020-04-15T14:26:00Z">
        <w:r w:rsidR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and i</w:t>
        </w:r>
      </w:ins>
      <w:del w:id="201" w:author="ACL" w:date="2020-04-15T14:26:00Z">
        <w:r w:rsidR="0051036D"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. I</w:delText>
        </w:r>
      </w:del>
      <w:r w:rsidR="0051036D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>n many cases</w:t>
      </w:r>
      <w:del w:id="202" w:author="ACL" w:date="2020-04-15T14:26:00Z">
        <w:r w:rsidR="0051036D"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, this </w:delText>
        </w:r>
        <w:r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bcc </w:delText>
        </w:r>
        <w:r w:rsidR="0051036D"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phase</w:delText>
        </w:r>
      </w:del>
      <w:r w:rsidR="0051036D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 mixture of a disordered </w:t>
      </w:r>
      <w:ins w:id="203" w:author="ACL" w:date="2020-04-15T14:26:00Z">
        <w:r w:rsidR="00200ADB" w:rsidRPr="00881421">
          <w:rPr>
            <w:rFonts w:ascii="Times New Roman" w:hAnsi="Times New Roman" w:cs="Times New Roman"/>
            <w:color w:val="000000" w:themeColor="text1"/>
            <w:sz w:val="24"/>
            <w:szCs w:val="24"/>
          </w:rPr>
          <w:t>Fe</w:t>
        </w:r>
        <w:r w:rsidR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r w:rsidR="00200ADB" w:rsidRPr="0088142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and </w:t>
        </w:r>
        <w:r w:rsidR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t>Cr-</w:t>
        </w:r>
        <w:r w:rsidR="00200ADB" w:rsidRPr="0088142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rich </w:t>
        </w:r>
      </w:ins>
      <w:r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>bcc</w:t>
      </w:r>
      <w:ins w:id="204" w:author="ACL" w:date="2020-04-15T14:26:00Z">
        <w:r w:rsidR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phase </w:t>
        </w:r>
      </w:ins>
      <w:r w:rsidR="002A1553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>(A2)</w:t>
      </w:r>
      <w:r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205" w:author="ACL" w:date="2020-04-15T14:26:00Z">
        <w:r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which</w:delText>
        </w:r>
        <w:r w:rsidR="000108BA"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  <w:r w:rsidR="002A1553"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rich</w:delText>
        </w:r>
        <w:r w:rsidR="0051036D"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  <w:r w:rsidR="002A1553"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in Fe and </w:delText>
        </w:r>
        <w:r w:rsidR="0051036D"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Cr </w:delText>
        </w:r>
      </w:del>
      <w:r w:rsidR="0051036D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ins w:id="206" w:author="ACL" w:date="2020-04-15T14:27:00Z">
        <w:r w:rsidR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an </w:t>
        </w:r>
      </w:ins>
      <w:r w:rsidR="0051036D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ordered </w:t>
      </w:r>
      <w:ins w:id="207" w:author="ACL" w:date="2020-04-15T14:27:00Z">
        <w:r w:rsidR="00200ADB" w:rsidRPr="00881421">
          <w:rPr>
            <w:rFonts w:ascii="Times New Roman" w:hAnsi="Times New Roman" w:cs="Times New Roman"/>
            <w:color w:val="000000" w:themeColor="text1"/>
            <w:sz w:val="24"/>
            <w:szCs w:val="24"/>
          </w:rPr>
          <w:t>Al</w:t>
        </w:r>
        <w:r w:rsidR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r w:rsidR="00200ADB" w:rsidRPr="0088142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and Ni</w:t>
        </w:r>
        <w:r w:rsidR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t>-</w:t>
        </w:r>
        <w:r w:rsidR="00200ADB" w:rsidRPr="0088142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rich </w:t>
        </w:r>
      </w:ins>
      <w:r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>bcc</w:t>
      </w:r>
      <w:r w:rsidR="002A1553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(B2)</w:t>
      </w:r>
      <w:r w:rsidR="0051036D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208" w:author="ACL" w:date="2020-04-15T14:27:00Z">
        <w:r w:rsidR="0051036D"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that</w:delText>
        </w:r>
        <w:r w:rsidR="002A1553"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rich</w:delText>
        </w:r>
        <w:r w:rsidR="0051036D"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in </w:delText>
        </w:r>
        <w:r w:rsidR="002A1553"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Al and </w:delText>
        </w:r>
        <w:r w:rsidR="0051036D"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Ni</w:delText>
        </w:r>
        <w:r w:rsidR="00A312F3"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094087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38351F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="00094087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ins w:id="209" w:author="ACL" w:date="2020-04-15T14:27:00Z">
        <w:r w:rsidR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t>,</w:t>
        </w:r>
      </w:ins>
      <w:del w:id="210" w:author="ACL" w:date="2020-04-15T14:27:00Z">
        <w:r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,</w:delText>
        </w:r>
      </w:del>
      <w:r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both</w:t>
      </w:r>
      <w:ins w:id="211" w:author="ACL" w:date="2020-04-15T14:27:00Z">
        <w:r w:rsidR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of which</w:t>
        </w:r>
      </w:ins>
      <w:del w:id="212" w:author="ACL" w:date="2020-04-15T14:27:00Z">
        <w:r w:rsidR="000108BA"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  <w:r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phases</w:delText>
        </w:r>
      </w:del>
      <w:r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have </w:t>
      </w:r>
      <w:del w:id="213" w:author="ACL" w:date="2020-04-15T16:54:00Z">
        <w:r w:rsidRPr="00881421" w:rsidDel="0081702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same </w:delText>
        </w:r>
      </w:del>
      <w:ins w:id="214" w:author="ACL" w:date="2020-04-15T16:54:00Z">
        <w:r w:rsidR="00817024">
          <w:rPr>
            <w:rFonts w:ascii="Times New Roman" w:hAnsi="Times New Roman" w:cs="Times New Roman"/>
            <w:color w:val="000000" w:themeColor="text1"/>
            <w:sz w:val="24"/>
            <w:szCs w:val="24"/>
          </w:rPr>
          <w:t>a</w:t>
        </w:r>
        <w:r w:rsidR="00817024" w:rsidRPr="00881421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</w:t>
        </w:r>
      </w:ins>
      <w:r w:rsidR="003A6C2B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>lattice parameter</w:t>
      </w:r>
      <w:r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del w:id="215" w:author="ACL" w:date="2020-04-15T14:27:00Z">
        <w:r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(</w:delText>
        </w:r>
      </w:del>
      <w:ins w:id="216" w:author="ACL" w:date="2020-04-15T16:54:00Z">
        <w:r w:rsidR="00817024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of </w:t>
        </w:r>
      </w:ins>
      <w:del w:id="217" w:author="ACL" w:date="2020-04-15T14:27:00Z">
        <w:r w:rsidR="003A6C2B" w:rsidRPr="00881421" w:rsidDel="00200ADB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 xml:space="preserve"> </w:delText>
        </w:r>
      </w:del>
      <w:r w:rsidR="003A6C2B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>0.287 nm</w:t>
      </w:r>
      <w:del w:id="218" w:author="ACL" w:date="2020-04-15T16:54:00Z">
        <w:r w:rsidRPr="00881421" w:rsidDel="00817024">
          <w:rPr>
            <w:rFonts w:ascii="Times New Roman" w:hAnsi="Times New Roman" w:cs="Times New Roman"/>
            <w:color w:val="000000" w:themeColor="text1"/>
            <w:sz w:val="24"/>
            <w:szCs w:val="24"/>
          </w:rPr>
          <w:delText>)</w:delText>
        </w:r>
      </w:del>
      <w:r w:rsidR="003A6C2B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4087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r w:rsidR="0038351F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094087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3A6C2B" w:rsidRPr="008814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1036D" w:rsidRPr="00881421">
        <w:rPr>
          <w:rFonts w:ascii="Times New Roman" w:hAnsi="Times New Roman" w:cs="Times New Roman"/>
          <w:sz w:val="24"/>
          <w:szCs w:val="24"/>
        </w:rPr>
        <w:t xml:space="preserve"> Although </w:t>
      </w:r>
      <w:r w:rsidRPr="00881421">
        <w:rPr>
          <w:rFonts w:ascii="Times New Roman" w:hAnsi="Times New Roman" w:cs="Times New Roman"/>
          <w:sz w:val="24"/>
          <w:szCs w:val="24"/>
        </w:rPr>
        <w:t xml:space="preserve">this system </w:t>
      </w:r>
      <w:del w:id="219" w:author="ACL" w:date="2020-04-15T16:54:00Z">
        <w:r w:rsidRPr="00881421" w:rsidDel="00817024">
          <w:rPr>
            <w:rFonts w:ascii="Times New Roman" w:hAnsi="Times New Roman" w:cs="Times New Roman"/>
            <w:sz w:val="24"/>
            <w:szCs w:val="24"/>
          </w:rPr>
          <w:delText>consist</w:delText>
        </w:r>
        <w:r w:rsidR="00BE74C4" w:rsidRPr="00881421" w:rsidDel="00817024">
          <w:rPr>
            <w:rFonts w:ascii="Times New Roman" w:hAnsi="Times New Roman" w:cs="Times New Roman"/>
            <w:sz w:val="24"/>
            <w:szCs w:val="24"/>
          </w:rPr>
          <w:delText>s</w:delText>
        </w:r>
        <w:r w:rsidRPr="00881421" w:rsidDel="00817024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220" w:author="ACL" w:date="2020-04-15T16:54:00Z">
        <w:r w:rsidR="00817024">
          <w:rPr>
            <w:rFonts w:ascii="Times New Roman" w:hAnsi="Times New Roman" w:cs="Times New Roman"/>
            <w:sz w:val="24"/>
            <w:szCs w:val="24"/>
          </w:rPr>
          <w:t>offers</w:t>
        </w:r>
        <w:r w:rsidR="00817024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only </w:t>
      </w:r>
      <w:r w:rsidR="0051036D" w:rsidRPr="00881421">
        <w:rPr>
          <w:rFonts w:ascii="Times New Roman" w:hAnsi="Times New Roman" w:cs="Times New Roman"/>
          <w:sz w:val="24"/>
          <w:szCs w:val="24"/>
        </w:rPr>
        <w:t>simple crystal structure</w:t>
      </w:r>
      <w:r w:rsidR="00655B3C" w:rsidRPr="00881421">
        <w:rPr>
          <w:rFonts w:ascii="Times New Roman" w:hAnsi="Times New Roman" w:cs="Times New Roman"/>
          <w:sz w:val="24"/>
          <w:szCs w:val="24"/>
        </w:rPr>
        <w:t>s</w:t>
      </w:r>
      <w:ins w:id="221" w:author="ACL" w:date="2020-04-15T14:28:00Z">
        <w:r w:rsidR="00200ADB">
          <w:rPr>
            <w:rFonts w:ascii="Times New Roman" w:hAnsi="Times New Roman" w:cs="Times New Roman"/>
            <w:sz w:val="24"/>
            <w:szCs w:val="24"/>
          </w:rPr>
          <w:t>,</w:t>
        </w:r>
      </w:ins>
      <w:r w:rsidR="000108BA" w:rsidRPr="00881421">
        <w:rPr>
          <w:rFonts w:ascii="Times New Roman" w:hAnsi="Times New Roman" w:cs="Times New Roman"/>
          <w:sz w:val="24"/>
          <w:szCs w:val="24"/>
        </w:rPr>
        <w:t xml:space="preserve"> </w:t>
      </w:r>
      <w:ins w:id="222" w:author="ACL" w:date="2020-04-15T14:28:00Z">
        <w:r w:rsidR="00200ADB" w:rsidRPr="00881421">
          <w:rPr>
            <w:rFonts w:ascii="Times New Roman" w:hAnsi="Times New Roman" w:cs="Times New Roman"/>
            <w:sz w:val="24"/>
            <w:szCs w:val="24"/>
          </w:rPr>
          <w:t xml:space="preserve">the literature </w:t>
        </w:r>
        <w:r w:rsidR="00200ADB">
          <w:rPr>
            <w:rFonts w:ascii="Times New Roman" w:hAnsi="Times New Roman" w:cs="Times New Roman"/>
            <w:sz w:val="24"/>
            <w:szCs w:val="24"/>
          </w:rPr>
          <w:t xml:space="preserve">contains 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large </w:t>
      </w:r>
      <w:r w:rsidR="0051036D" w:rsidRPr="00881421">
        <w:rPr>
          <w:rFonts w:ascii="Times New Roman" w:hAnsi="Times New Roman" w:cs="Times New Roman"/>
          <w:sz w:val="24"/>
          <w:szCs w:val="24"/>
        </w:rPr>
        <w:t xml:space="preserve">discrepancies </w:t>
      </w:r>
      <w:del w:id="223" w:author="ACL" w:date="2020-04-15T14:28:00Z">
        <w:r w:rsidR="0051036D" w:rsidRPr="00881421" w:rsidDel="00200ADB">
          <w:rPr>
            <w:rFonts w:ascii="Times New Roman" w:hAnsi="Times New Roman" w:cs="Times New Roman"/>
            <w:sz w:val="24"/>
            <w:szCs w:val="24"/>
          </w:rPr>
          <w:delText xml:space="preserve">concerning </w:delText>
        </w:r>
      </w:del>
      <w:ins w:id="224" w:author="ACL" w:date="2020-04-15T14:28:00Z">
        <w:r w:rsidR="00200ADB">
          <w:rPr>
            <w:rFonts w:ascii="Times New Roman" w:hAnsi="Times New Roman" w:cs="Times New Roman"/>
            <w:sz w:val="24"/>
            <w:szCs w:val="24"/>
          </w:rPr>
          <w:t>in</w:t>
        </w:r>
        <w:r w:rsidR="00200ADB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1036D" w:rsidRPr="00881421">
        <w:rPr>
          <w:rFonts w:ascii="Times New Roman" w:hAnsi="Times New Roman" w:cs="Times New Roman"/>
          <w:sz w:val="24"/>
          <w:szCs w:val="24"/>
        </w:rPr>
        <w:t xml:space="preserve">the </w:t>
      </w:r>
      <w:r w:rsidR="003A6C2B" w:rsidRPr="00881421">
        <w:rPr>
          <w:rFonts w:ascii="Times New Roman" w:hAnsi="Times New Roman" w:cs="Times New Roman"/>
          <w:sz w:val="24"/>
          <w:szCs w:val="24"/>
        </w:rPr>
        <w:t xml:space="preserve">calculated </w:t>
      </w:r>
      <w:r w:rsidR="0051036D" w:rsidRPr="00881421">
        <w:rPr>
          <w:rFonts w:ascii="Times New Roman" w:hAnsi="Times New Roman" w:cs="Times New Roman"/>
          <w:sz w:val="24"/>
          <w:szCs w:val="24"/>
        </w:rPr>
        <w:t>phase diagram</w:t>
      </w:r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225" w:author="ACL" w:date="2020-04-15T14:28:00Z">
        <w:r w:rsidR="00BE74C4" w:rsidRPr="00881421" w:rsidDel="00200ADB">
          <w:rPr>
            <w:rFonts w:ascii="Times New Roman" w:hAnsi="Times New Roman" w:cs="Times New Roman"/>
            <w:sz w:val="24"/>
            <w:szCs w:val="24"/>
          </w:rPr>
          <w:delText xml:space="preserve">that </w:delText>
        </w:r>
        <w:r w:rsidRPr="00881421" w:rsidDel="00200ADB">
          <w:rPr>
            <w:rFonts w:ascii="Times New Roman" w:hAnsi="Times New Roman" w:cs="Times New Roman"/>
            <w:sz w:val="24"/>
            <w:szCs w:val="24"/>
          </w:rPr>
          <w:delText xml:space="preserve">exist in the literature </w:delText>
        </w:r>
      </w:del>
      <w:r w:rsidR="00094087" w:rsidRPr="00881421">
        <w:rPr>
          <w:rFonts w:ascii="Times New Roman" w:hAnsi="Times New Roman" w:cs="Times New Roman"/>
          <w:sz w:val="24"/>
          <w:szCs w:val="24"/>
        </w:rPr>
        <w:t>[</w:t>
      </w:r>
      <w:r w:rsidR="0038351F" w:rsidRPr="00881421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="0038351F" w:rsidRPr="00881421">
        <w:rPr>
          <w:rFonts w:ascii="Times New Roman" w:hAnsi="Times New Roman" w:cs="Times New Roman"/>
          <w:sz w:val="24"/>
          <w:szCs w:val="24"/>
        </w:rPr>
        <w:t>,11</w:t>
      </w:r>
      <w:proofErr w:type="gramEnd"/>
      <w:r w:rsidR="00094087" w:rsidRPr="00881421">
        <w:rPr>
          <w:rFonts w:ascii="Times New Roman" w:hAnsi="Times New Roman" w:cs="Times New Roman"/>
          <w:sz w:val="24"/>
          <w:szCs w:val="24"/>
        </w:rPr>
        <w:t>]</w:t>
      </w:r>
      <w:del w:id="226" w:author="ACL" w:date="2020-04-15T14:28:00Z">
        <w:r w:rsidRPr="00881421" w:rsidDel="00200ADB">
          <w:rPr>
            <w:rFonts w:ascii="Times New Roman" w:hAnsi="Times New Roman" w:cs="Times New Roman"/>
            <w:sz w:val="24"/>
            <w:szCs w:val="24"/>
          </w:rPr>
          <w:delText>. T</w:delText>
        </w:r>
      </w:del>
      <w:ins w:id="227" w:author="ACL" w:date="2020-04-15T14:28:00Z">
        <w:r w:rsidR="00200AD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228" w:author="ACL" w:date="2020-04-15T14:29:00Z">
        <w:r w:rsidR="00200ADB">
          <w:rPr>
            <w:rFonts w:ascii="Times New Roman" w:hAnsi="Times New Roman" w:cs="Times New Roman"/>
            <w:sz w:val="24"/>
            <w:szCs w:val="24"/>
          </w:rPr>
          <w:t>because of</w:t>
        </w:r>
      </w:ins>
      <w:del w:id="229" w:author="ACL" w:date="2020-04-15T14:29:00Z">
        <w:r w:rsidRPr="00881421" w:rsidDel="00200ADB">
          <w:rPr>
            <w:rFonts w:ascii="Times New Roman" w:hAnsi="Times New Roman" w:cs="Times New Roman"/>
            <w:sz w:val="24"/>
            <w:szCs w:val="24"/>
          </w:rPr>
          <w:delText>h</w:delText>
        </w:r>
      </w:del>
      <w:del w:id="230" w:author="ACL" w:date="2020-04-15T14:28:00Z">
        <w:r w:rsidRPr="00881421" w:rsidDel="00200ADB">
          <w:rPr>
            <w:rFonts w:ascii="Times New Roman" w:hAnsi="Times New Roman" w:cs="Times New Roman"/>
            <w:sz w:val="24"/>
            <w:szCs w:val="24"/>
          </w:rPr>
          <w:delText>ese</w:delText>
        </w:r>
      </w:del>
      <w:del w:id="231" w:author="ACL" w:date="2020-04-15T14:29:00Z">
        <w:r w:rsidRPr="00881421" w:rsidDel="00200ADB">
          <w:rPr>
            <w:rFonts w:ascii="Times New Roman" w:hAnsi="Times New Roman" w:cs="Times New Roman"/>
            <w:sz w:val="24"/>
            <w:szCs w:val="24"/>
          </w:rPr>
          <w:delText xml:space="preserve"> discrepancies </w:delText>
        </w:r>
        <w:r w:rsidR="00BE74C4" w:rsidRPr="00881421" w:rsidDel="00200ADB">
          <w:rPr>
            <w:rFonts w:ascii="Times New Roman" w:hAnsi="Times New Roman" w:cs="Times New Roman"/>
            <w:sz w:val="24"/>
            <w:szCs w:val="24"/>
          </w:rPr>
          <w:delText>aris</w:delText>
        </w:r>
        <w:r w:rsidRPr="00881421" w:rsidDel="00200ADB">
          <w:rPr>
            <w:rFonts w:ascii="Times New Roman" w:hAnsi="Times New Roman" w:cs="Times New Roman"/>
            <w:sz w:val="24"/>
            <w:szCs w:val="24"/>
          </w:rPr>
          <w:delText>e from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 the limited </w:t>
      </w:r>
      <w:ins w:id="232" w:author="ACL" w:date="2020-04-15T14:29:00Z">
        <w:r w:rsidR="00200ADB">
          <w:rPr>
            <w:rFonts w:ascii="Times New Roman" w:hAnsi="Times New Roman" w:cs="Times New Roman"/>
            <w:sz w:val="24"/>
            <w:szCs w:val="24"/>
          </w:rPr>
          <w:t xml:space="preserve">availability of high-temperature </w:t>
        </w:r>
      </w:ins>
      <w:r w:rsidRPr="00881421">
        <w:rPr>
          <w:rFonts w:ascii="Times New Roman" w:hAnsi="Times New Roman" w:cs="Times New Roman"/>
          <w:sz w:val="24"/>
          <w:szCs w:val="24"/>
        </w:rPr>
        <w:t>experimental data</w:t>
      </w:r>
      <w:del w:id="233" w:author="ACL" w:date="2020-04-15T14:29:00Z">
        <w:r w:rsidRPr="00881421" w:rsidDel="00200AD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6557B" w:rsidRPr="00881421" w:rsidDel="00200ADB">
          <w:rPr>
            <w:rFonts w:ascii="Times New Roman" w:hAnsi="Times New Roman" w:cs="Times New Roman"/>
            <w:sz w:val="24"/>
            <w:szCs w:val="24"/>
          </w:rPr>
          <w:delText xml:space="preserve">available </w:delText>
        </w:r>
        <w:r w:rsidRPr="00881421" w:rsidDel="00200ADB">
          <w:rPr>
            <w:rFonts w:ascii="Times New Roman" w:hAnsi="Times New Roman" w:cs="Times New Roman"/>
            <w:sz w:val="24"/>
            <w:szCs w:val="24"/>
          </w:rPr>
          <w:delText>at elevated temperatures</w:delText>
        </w:r>
      </w:del>
      <w:r w:rsidR="003A6C2B" w:rsidRPr="00881421">
        <w:rPr>
          <w:rFonts w:ascii="Times New Roman" w:hAnsi="Times New Roman" w:cs="Times New Roman"/>
          <w:sz w:val="24"/>
          <w:szCs w:val="24"/>
        </w:rPr>
        <w:t>.</w:t>
      </w:r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234" w:author="ACL" w:date="2020-04-15T13:13:00Z">
        <w:r w:rsidR="003A6C2B" w:rsidRPr="00881421" w:rsidDel="00881421">
          <w:rPr>
            <w:rFonts w:ascii="Times New Roman" w:hAnsi="Times New Roman" w:cs="Times New Roman"/>
            <w:sz w:val="24"/>
            <w:szCs w:val="24"/>
          </w:rPr>
          <w:delText>In order to</w:delText>
        </w:r>
      </w:del>
      <w:ins w:id="235" w:author="ACL" w:date="2020-04-15T13:13:00Z">
        <w:r w:rsidR="00881421">
          <w:rPr>
            <w:rFonts w:ascii="Times New Roman" w:hAnsi="Times New Roman" w:cs="Times New Roman"/>
            <w:sz w:val="24"/>
            <w:szCs w:val="24"/>
          </w:rPr>
          <w:t>To</w:t>
        </w:r>
      </w:ins>
      <w:r w:rsidR="003A6C2B" w:rsidRPr="00881421">
        <w:rPr>
          <w:rFonts w:ascii="Times New Roman" w:hAnsi="Times New Roman" w:cs="Times New Roman"/>
          <w:sz w:val="24"/>
          <w:szCs w:val="24"/>
        </w:rPr>
        <w:t xml:space="preserve"> determine the thermodynamic properties of </w:t>
      </w:r>
      <w:r w:rsidR="00AE2B78" w:rsidRPr="00881421">
        <w:rPr>
          <w:rFonts w:ascii="Times New Roman" w:hAnsi="Times New Roman" w:cs="Times New Roman"/>
          <w:sz w:val="24"/>
          <w:szCs w:val="24"/>
        </w:rPr>
        <w:t xml:space="preserve">the </w:t>
      </w:r>
      <w:r w:rsidR="003A6C2B" w:rsidRPr="00881421">
        <w:rPr>
          <w:rFonts w:ascii="Times New Roman" w:hAnsi="Times New Roman" w:cs="Times New Roman"/>
          <w:sz w:val="24"/>
          <w:szCs w:val="24"/>
        </w:rPr>
        <w:t xml:space="preserve">system, single phases must be synthesized and characterized </w:t>
      </w:r>
      <w:ins w:id="236" w:author="ACL" w:date="2020-04-15T14:30:00Z">
        <w:r w:rsidR="00285669">
          <w:rPr>
            <w:rFonts w:ascii="Times New Roman" w:hAnsi="Times New Roman" w:cs="Times New Roman"/>
            <w:sz w:val="24"/>
            <w:szCs w:val="24"/>
          </w:rPr>
          <w:t xml:space="preserve">by </w:t>
        </w:r>
      </w:ins>
      <w:del w:id="237" w:author="ACL" w:date="2020-04-15T14:30:00Z">
        <w:r w:rsidR="003A6C2B" w:rsidRPr="00881421" w:rsidDel="00285669">
          <w:rPr>
            <w:rFonts w:ascii="Times New Roman" w:hAnsi="Times New Roman" w:cs="Times New Roman"/>
            <w:sz w:val="24"/>
            <w:szCs w:val="24"/>
          </w:rPr>
          <w:delText>us</w:delText>
        </w:r>
        <w:r w:rsidR="004A094E" w:rsidRPr="00881421" w:rsidDel="00285669">
          <w:rPr>
            <w:rFonts w:ascii="Times New Roman" w:hAnsi="Times New Roman" w:cs="Times New Roman"/>
            <w:sz w:val="24"/>
            <w:szCs w:val="24"/>
          </w:rPr>
          <w:delText xml:space="preserve">ing </w:delText>
        </w:r>
      </w:del>
      <w:r w:rsidR="004A094E" w:rsidRPr="00881421">
        <w:rPr>
          <w:rFonts w:ascii="Times New Roman" w:hAnsi="Times New Roman" w:cs="Times New Roman"/>
          <w:sz w:val="24"/>
          <w:szCs w:val="24"/>
        </w:rPr>
        <w:t>drop</w:t>
      </w:r>
      <w:ins w:id="238" w:author="ACL" w:date="2020-04-15T14:30:00Z">
        <w:r w:rsidR="00285669">
          <w:rPr>
            <w:rFonts w:ascii="Times New Roman" w:hAnsi="Times New Roman" w:cs="Times New Roman"/>
            <w:sz w:val="24"/>
            <w:szCs w:val="24"/>
          </w:rPr>
          <w:t>-</w:t>
        </w:r>
      </w:ins>
      <w:del w:id="239" w:author="ACL" w:date="2020-04-15T14:30:00Z">
        <w:r w:rsidR="004A094E" w:rsidRPr="00881421" w:rsidDel="0028566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4A094E" w:rsidRPr="00881421">
        <w:rPr>
          <w:rFonts w:ascii="Times New Roman" w:hAnsi="Times New Roman" w:cs="Times New Roman"/>
          <w:sz w:val="24"/>
          <w:szCs w:val="24"/>
        </w:rPr>
        <w:t>solution calorimetry, differential thermal analysis</w:t>
      </w:r>
      <w:del w:id="240" w:author="ACL" w:date="2020-04-15T14:30:00Z">
        <w:r w:rsidR="004A094E" w:rsidRPr="00881421" w:rsidDel="00285669">
          <w:rPr>
            <w:rFonts w:ascii="Times New Roman" w:hAnsi="Times New Roman" w:cs="Times New Roman"/>
            <w:sz w:val="24"/>
            <w:szCs w:val="24"/>
          </w:rPr>
          <w:delText xml:space="preserve"> (D</w:delText>
        </w:r>
        <w:r w:rsidR="003A6C2B" w:rsidRPr="00881421" w:rsidDel="00285669">
          <w:rPr>
            <w:rFonts w:ascii="Times New Roman" w:hAnsi="Times New Roman" w:cs="Times New Roman"/>
            <w:sz w:val="24"/>
            <w:szCs w:val="24"/>
          </w:rPr>
          <w:delText>TA</w:delText>
        </w:r>
        <w:r w:rsidR="004A094E" w:rsidRPr="00881421" w:rsidDel="00285669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="003A6C2B" w:rsidRPr="00881421">
        <w:rPr>
          <w:rFonts w:ascii="Times New Roman" w:hAnsi="Times New Roman" w:cs="Times New Roman"/>
          <w:sz w:val="24"/>
          <w:szCs w:val="24"/>
        </w:rPr>
        <w:t>, dilatometry</w:t>
      </w:r>
      <w:ins w:id="241" w:author="ACL" w:date="2020-04-15T14:31:00Z">
        <w:r w:rsidR="00285669">
          <w:rPr>
            <w:rFonts w:ascii="Times New Roman" w:hAnsi="Times New Roman" w:cs="Times New Roman"/>
            <w:sz w:val="24"/>
            <w:szCs w:val="24"/>
          </w:rPr>
          <w:t>,</w:t>
        </w:r>
      </w:ins>
      <w:r w:rsidR="00D02AED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12292E" w:rsidRPr="00881421">
        <w:rPr>
          <w:rFonts w:ascii="Times New Roman" w:hAnsi="Times New Roman" w:cs="Times New Roman"/>
          <w:sz w:val="24"/>
          <w:szCs w:val="24"/>
        </w:rPr>
        <w:t>etc</w:t>
      </w:r>
      <w:ins w:id="242" w:author="ACL" w:date="2020-04-15T14:31:00Z">
        <w:r w:rsidR="00285669">
          <w:rPr>
            <w:rFonts w:ascii="Times New Roman" w:hAnsi="Times New Roman" w:cs="Times New Roman"/>
            <w:sz w:val="24"/>
            <w:szCs w:val="24"/>
          </w:rPr>
          <w:t>.</w:t>
        </w:r>
      </w:ins>
      <w:del w:id="243" w:author="ACL" w:date="2020-04-15T14:31:00Z">
        <w:r w:rsidR="0012292E" w:rsidRPr="00881421" w:rsidDel="00285669">
          <w:rPr>
            <w:rFonts w:ascii="Times New Roman" w:hAnsi="Times New Roman" w:cs="Times New Roman"/>
            <w:sz w:val="24"/>
            <w:szCs w:val="24"/>
          </w:rPr>
          <w:delText>'</w:delText>
        </w:r>
      </w:del>
      <w:r w:rsidR="0012292E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A312F3" w:rsidRPr="00881421">
        <w:rPr>
          <w:rFonts w:ascii="Times New Roman" w:hAnsi="Times New Roman" w:cs="Times New Roman"/>
          <w:sz w:val="24"/>
          <w:szCs w:val="24"/>
        </w:rPr>
        <w:t>(</w:t>
      </w:r>
      <w:ins w:id="244" w:author="ACL" w:date="2020-04-15T14:31:00Z">
        <w:r w:rsidR="00285669">
          <w:rPr>
            <w:rFonts w:ascii="Times New Roman" w:hAnsi="Times New Roman" w:cs="Times New Roman"/>
            <w:sz w:val="24"/>
            <w:szCs w:val="24"/>
          </w:rPr>
          <w:t>see, e.g., Refs.</w:t>
        </w:r>
      </w:ins>
      <w:del w:id="245" w:author="ACL" w:date="2020-04-15T14:31:00Z">
        <w:r w:rsidR="00A312F3" w:rsidRPr="00881421" w:rsidDel="00285669">
          <w:rPr>
            <w:rFonts w:ascii="Times New Roman" w:hAnsi="Times New Roman" w:cs="Times New Roman"/>
            <w:sz w:val="24"/>
            <w:szCs w:val="24"/>
          </w:rPr>
          <w:delText>for example</w:delText>
        </w:r>
      </w:del>
      <w:r w:rsidR="00A312F3" w:rsidRPr="00881421">
        <w:rPr>
          <w:rFonts w:ascii="Times New Roman" w:hAnsi="Times New Roman" w:cs="Times New Roman"/>
          <w:sz w:val="24"/>
          <w:szCs w:val="24"/>
        </w:rPr>
        <w:t xml:space="preserve"> [</w:t>
      </w:r>
      <w:r w:rsidR="0038351F" w:rsidRPr="00881421">
        <w:rPr>
          <w:rFonts w:ascii="Times New Roman" w:hAnsi="Times New Roman" w:cs="Times New Roman"/>
          <w:sz w:val="24"/>
          <w:szCs w:val="24"/>
        </w:rPr>
        <w:t>12</w:t>
      </w:r>
      <w:ins w:id="246" w:author="ACL" w:date="2020-04-15T14:31:00Z">
        <w:r w:rsidR="00285669">
          <w:rPr>
            <w:rFonts w:ascii="Times New Roman" w:hAnsi="Times New Roman" w:cs="Times New Roman"/>
            <w:sz w:val="24"/>
            <w:szCs w:val="24"/>
          </w:rPr>
          <w:t>–</w:t>
        </w:r>
      </w:ins>
      <w:del w:id="247" w:author="ACL" w:date="2020-04-15T14:31:00Z">
        <w:r w:rsidR="00A312F3" w:rsidRPr="00881421" w:rsidDel="00285669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38351F" w:rsidRPr="00881421">
        <w:rPr>
          <w:rFonts w:ascii="Times New Roman" w:hAnsi="Times New Roman" w:cs="Times New Roman"/>
          <w:sz w:val="24"/>
          <w:szCs w:val="24"/>
        </w:rPr>
        <w:t>14</w:t>
      </w:r>
      <w:r w:rsidR="00A312F3" w:rsidRPr="00881421">
        <w:rPr>
          <w:rFonts w:ascii="Times New Roman" w:hAnsi="Times New Roman" w:cs="Times New Roman"/>
          <w:sz w:val="24"/>
          <w:szCs w:val="24"/>
        </w:rPr>
        <w:t>]</w:t>
      </w:r>
      <w:r w:rsidR="00D02AED" w:rsidRPr="00881421">
        <w:rPr>
          <w:rFonts w:ascii="Times New Roman" w:hAnsi="Times New Roman" w:cs="Times New Roman"/>
          <w:sz w:val="24"/>
          <w:szCs w:val="24"/>
        </w:rPr>
        <w:t>)</w:t>
      </w:r>
      <w:r w:rsidR="003A6C2B" w:rsidRPr="00881421">
        <w:rPr>
          <w:rFonts w:ascii="Times New Roman" w:hAnsi="Times New Roman" w:cs="Times New Roman"/>
          <w:sz w:val="24"/>
          <w:szCs w:val="24"/>
        </w:rPr>
        <w:t xml:space="preserve">. </w:t>
      </w:r>
      <w:del w:id="248" w:author="ACL" w:date="2020-04-15T14:31:00Z">
        <w:r w:rsidR="00CA46E5" w:rsidRPr="00881421" w:rsidDel="00285669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ins w:id="249" w:author="ACL" w:date="2020-04-15T14:31:00Z">
        <w:r w:rsidR="00285669">
          <w:rPr>
            <w:rFonts w:ascii="Times New Roman" w:hAnsi="Times New Roman" w:cs="Times New Roman"/>
            <w:sz w:val="24"/>
            <w:szCs w:val="24"/>
          </w:rPr>
          <w:t>For</w:t>
        </w:r>
        <w:r w:rsidR="00285669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312F3" w:rsidRPr="00881421">
        <w:rPr>
          <w:rFonts w:ascii="Times New Roman" w:hAnsi="Times New Roman" w:cs="Times New Roman"/>
          <w:sz w:val="24"/>
          <w:szCs w:val="24"/>
        </w:rPr>
        <w:t>this</w:t>
      </w:r>
      <w:r w:rsidR="00655B3C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250" w:author="ACL" w:date="2020-04-15T14:31:00Z">
        <w:r w:rsidR="00CA46E5" w:rsidRPr="00881421" w:rsidDel="00285669">
          <w:rPr>
            <w:rFonts w:ascii="Times New Roman" w:hAnsi="Times New Roman" w:cs="Times New Roman"/>
            <w:sz w:val="24"/>
            <w:szCs w:val="24"/>
          </w:rPr>
          <w:delText>study</w:delText>
        </w:r>
      </w:del>
      <w:ins w:id="251" w:author="ACL" w:date="2020-04-15T14:31:00Z">
        <w:r w:rsidR="00285669">
          <w:rPr>
            <w:rFonts w:ascii="Times New Roman" w:hAnsi="Times New Roman" w:cs="Times New Roman"/>
            <w:sz w:val="24"/>
            <w:szCs w:val="24"/>
          </w:rPr>
          <w:t>work</w:t>
        </w:r>
      </w:ins>
      <w:r w:rsidR="00655B3C" w:rsidRPr="00881421">
        <w:rPr>
          <w:rFonts w:ascii="Times New Roman" w:hAnsi="Times New Roman" w:cs="Times New Roman"/>
          <w:sz w:val="24"/>
          <w:szCs w:val="24"/>
        </w:rPr>
        <w:t>,</w:t>
      </w:r>
      <w:r w:rsidR="00CA46E5" w:rsidRPr="00881421">
        <w:rPr>
          <w:rFonts w:ascii="Times New Roman" w:hAnsi="Times New Roman" w:cs="Times New Roman"/>
          <w:sz w:val="24"/>
          <w:szCs w:val="24"/>
        </w:rPr>
        <w:t xml:space="preserve"> we </w:t>
      </w:r>
      <w:del w:id="252" w:author="ACL" w:date="2020-04-15T14:31:00Z">
        <w:r w:rsidR="00CA46E5" w:rsidRPr="00881421" w:rsidDel="00285669">
          <w:rPr>
            <w:rFonts w:ascii="Times New Roman" w:hAnsi="Times New Roman" w:cs="Times New Roman"/>
            <w:sz w:val="24"/>
            <w:szCs w:val="24"/>
          </w:rPr>
          <w:delText xml:space="preserve">present an attempt to </w:delText>
        </w:r>
      </w:del>
      <w:r w:rsidR="00CA46E5" w:rsidRPr="00881421">
        <w:rPr>
          <w:rFonts w:ascii="Times New Roman" w:hAnsi="Times New Roman" w:cs="Times New Roman"/>
          <w:sz w:val="24"/>
          <w:szCs w:val="24"/>
        </w:rPr>
        <w:t>synthesi</w:t>
      </w:r>
      <w:ins w:id="253" w:author="ACL" w:date="2020-04-15T14:31:00Z">
        <w:r w:rsidR="00285669">
          <w:rPr>
            <w:rFonts w:ascii="Times New Roman" w:hAnsi="Times New Roman" w:cs="Times New Roman"/>
            <w:sz w:val="24"/>
            <w:szCs w:val="24"/>
          </w:rPr>
          <w:t>zed</w:t>
        </w:r>
      </w:ins>
      <w:del w:id="254" w:author="ACL" w:date="2020-04-15T14:31:00Z">
        <w:r w:rsidR="00CA46E5" w:rsidRPr="00881421" w:rsidDel="00285669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CA46E5" w:rsidRPr="00881421">
        <w:rPr>
          <w:rFonts w:ascii="Times New Roman" w:hAnsi="Times New Roman" w:cs="Times New Roman"/>
          <w:sz w:val="24"/>
          <w:szCs w:val="24"/>
        </w:rPr>
        <w:t xml:space="preserve"> single A2 and B2 phases</w:t>
      </w:r>
      <w:ins w:id="255" w:author="ACL" w:date="2020-04-15T14:33:00Z">
        <w:r w:rsidR="00285669">
          <w:rPr>
            <w:rFonts w:ascii="Times New Roman" w:hAnsi="Times New Roman" w:cs="Times New Roman"/>
            <w:sz w:val="24"/>
            <w:szCs w:val="24"/>
          </w:rPr>
          <w:t xml:space="preserve"> </w:t>
        </w:r>
        <w:commentRangeStart w:id="256"/>
        <w:r w:rsidR="00285669">
          <w:rPr>
            <w:rFonts w:ascii="Times New Roman" w:hAnsi="Times New Roman" w:cs="Times New Roman"/>
            <w:sz w:val="24"/>
            <w:szCs w:val="24"/>
          </w:rPr>
          <w:t>that we</w:t>
        </w:r>
      </w:ins>
      <w:del w:id="257" w:author="ACL" w:date="2020-04-15T14:32:00Z">
        <w:r w:rsidR="00224810" w:rsidRPr="00881421" w:rsidDel="00285669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CA46E5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258" w:author="ACL" w:date="2020-04-15T14:32:00Z">
        <w:r w:rsidR="00CA46E5" w:rsidRPr="00881421" w:rsidDel="00285669">
          <w:rPr>
            <w:rFonts w:ascii="Times New Roman" w:hAnsi="Times New Roman" w:cs="Times New Roman"/>
            <w:sz w:val="24"/>
            <w:szCs w:val="24"/>
          </w:rPr>
          <w:delText>which</w:delText>
        </w:r>
        <w:r w:rsidR="00AE2B78" w:rsidRPr="00881421" w:rsidDel="00285669">
          <w:rPr>
            <w:rFonts w:ascii="Times New Roman" w:hAnsi="Times New Roman" w:cs="Times New Roman"/>
            <w:sz w:val="24"/>
            <w:szCs w:val="24"/>
          </w:rPr>
          <w:delText xml:space="preserve"> was</w:delText>
        </w:r>
        <w:r w:rsidR="00CA46E5" w:rsidRPr="00881421" w:rsidDel="00285669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A46E5" w:rsidRPr="00881421">
        <w:rPr>
          <w:rFonts w:ascii="Times New Roman" w:hAnsi="Times New Roman" w:cs="Times New Roman"/>
          <w:sz w:val="24"/>
          <w:szCs w:val="24"/>
        </w:rPr>
        <w:t xml:space="preserve">initiated by </w:t>
      </w:r>
      <w:del w:id="259" w:author="ACL" w:date="2020-04-15T14:33:00Z">
        <w:r w:rsidR="00CA46E5" w:rsidRPr="00881421" w:rsidDel="00285669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CA46E5" w:rsidRPr="00881421">
        <w:rPr>
          <w:rFonts w:ascii="Times New Roman" w:hAnsi="Times New Roman" w:cs="Times New Roman"/>
          <w:sz w:val="24"/>
          <w:szCs w:val="24"/>
        </w:rPr>
        <w:t>determin</w:t>
      </w:r>
      <w:ins w:id="260" w:author="ACL" w:date="2020-04-15T14:33:00Z">
        <w:r w:rsidR="00285669">
          <w:rPr>
            <w:rFonts w:ascii="Times New Roman" w:hAnsi="Times New Roman" w:cs="Times New Roman"/>
            <w:sz w:val="24"/>
            <w:szCs w:val="24"/>
          </w:rPr>
          <w:t>ing</w:t>
        </w:r>
      </w:ins>
      <w:del w:id="261" w:author="ACL" w:date="2020-04-15T14:33:00Z">
        <w:r w:rsidR="00CA46E5" w:rsidRPr="00881421" w:rsidDel="00285669">
          <w:rPr>
            <w:rFonts w:ascii="Times New Roman" w:hAnsi="Times New Roman" w:cs="Times New Roman"/>
            <w:sz w:val="24"/>
            <w:szCs w:val="24"/>
          </w:rPr>
          <w:delText>ation of</w:delText>
        </w:r>
      </w:del>
      <w:r w:rsidR="00CA46E5" w:rsidRPr="00881421">
        <w:rPr>
          <w:rFonts w:ascii="Times New Roman" w:hAnsi="Times New Roman" w:cs="Times New Roman"/>
          <w:sz w:val="24"/>
          <w:szCs w:val="24"/>
        </w:rPr>
        <w:t xml:space="preserve"> the composition of each phase in a binary mixture of the </w:t>
      </w:r>
      <w:del w:id="262" w:author="ACL" w:date="2020-04-15T14:33:00Z">
        <w:r w:rsidR="00CA46E5" w:rsidRPr="00881421" w:rsidDel="00285669">
          <w:rPr>
            <w:rFonts w:ascii="Times New Roman" w:hAnsi="Times New Roman" w:cs="Times New Roman"/>
            <w:sz w:val="24"/>
            <w:szCs w:val="24"/>
          </w:rPr>
          <w:delText xml:space="preserve">two </w:delText>
        </w:r>
      </w:del>
      <w:ins w:id="263" w:author="ACL" w:date="2020-04-15T14:33:00Z">
        <w:r w:rsidR="00285669">
          <w:rPr>
            <w:rFonts w:ascii="Times New Roman" w:hAnsi="Times New Roman" w:cs="Times New Roman"/>
            <w:sz w:val="24"/>
            <w:szCs w:val="24"/>
          </w:rPr>
          <w:t>phases</w:t>
        </w:r>
        <w:r w:rsidR="00285669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A46E5" w:rsidRPr="00881421">
        <w:rPr>
          <w:rFonts w:ascii="Times New Roman" w:hAnsi="Times New Roman" w:cs="Times New Roman"/>
          <w:sz w:val="24"/>
          <w:szCs w:val="24"/>
        </w:rPr>
        <w:t>in</w:t>
      </w:r>
      <w:r w:rsidR="002A1553" w:rsidRPr="00881421">
        <w:rPr>
          <w:rFonts w:ascii="Times New Roman" w:hAnsi="Times New Roman" w:cs="Times New Roman"/>
          <w:sz w:val="24"/>
          <w:szCs w:val="24"/>
        </w:rPr>
        <w:t xml:space="preserve"> the</w:t>
      </w:r>
      <w:r w:rsidR="00CA46E5" w:rsidRPr="00881421">
        <w:rPr>
          <w:rFonts w:ascii="Times New Roman" w:hAnsi="Times New Roman" w:cs="Times New Roman"/>
          <w:sz w:val="24"/>
          <w:szCs w:val="24"/>
        </w:rPr>
        <w:t xml:space="preserve"> </w:t>
      </w:r>
      <w:ins w:id="264" w:author="ACL" w:date="2020-04-15T14:33:00Z">
        <w:r w:rsidR="00285669">
          <w:rPr>
            <w:rFonts w:ascii="Times New Roman" w:hAnsi="Times New Roman" w:cs="Times New Roman"/>
            <w:sz w:val="24"/>
            <w:szCs w:val="24"/>
          </w:rPr>
          <w:t xml:space="preserve">alloy </w:t>
        </w:r>
      </w:ins>
      <w:r w:rsidR="00CA46E5" w:rsidRPr="00881421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A46E5" w:rsidRPr="00881421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2.75</w:t>
      </w:r>
      <w:r w:rsidR="00CA46E5" w:rsidRPr="00881421">
        <w:rPr>
          <w:rFonts w:ascii="Times New Roman" w:hAnsi="Times New Roman" w:cs="Times New Roman"/>
          <w:color w:val="000000"/>
          <w:sz w:val="24"/>
          <w:szCs w:val="24"/>
        </w:rPr>
        <w:t>CoCrFeNi</w:t>
      </w:r>
      <w:commentRangeEnd w:id="256"/>
      <w:r w:rsidR="00285669">
        <w:rPr>
          <w:rStyle w:val="CommentReference"/>
        </w:rPr>
        <w:commentReference w:id="256"/>
      </w:r>
      <w:del w:id="265" w:author="ACL" w:date="2020-04-15T14:33:00Z">
        <w:r w:rsidR="0012292E" w:rsidRPr="00881421" w:rsidDel="00285669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alloy</w:delText>
        </w:r>
      </w:del>
      <w:r w:rsidR="00A312F3" w:rsidRPr="00881421">
        <w:rPr>
          <w:rFonts w:ascii="Times New Roman" w:hAnsi="Times New Roman" w:cs="Times New Roman"/>
          <w:color w:val="000000"/>
          <w:sz w:val="24"/>
          <w:szCs w:val="24"/>
        </w:rPr>
        <w:t>. After synthesis</w:t>
      </w:r>
      <w:r w:rsidR="005D6340" w:rsidRPr="008814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312F3" w:rsidRPr="00881421">
        <w:rPr>
          <w:rFonts w:ascii="Times New Roman" w:hAnsi="Times New Roman" w:cs="Times New Roman"/>
          <w:color w:val="000000"/>
          <w:sz w:val="24"/>
          <w:szCs w:val="24"/>
        </w:rPr>
        <w:t xml:space="preserve"> the alloy</w:t>
      </w:r>
      <w:del w:id="266" w:author="ACL" w:date="2020-04-15T14:34:00Z">
        <w:r w:rsidR="00A312F3" w:rsidRPr="00881421" w:rsidDel="0036771D">
          <w:rPr>
            <w:rFonts w:ascii="Times New Roman" w:hAnsi="Times New Roman" w:cs="Times New Roman"/>
            <w:color w:val="000000"/>
            <w:sz w:val="24"/>
            <w:szCs w:val="24"/>
          </w:rPr>
          <w:delText>s</w:delText>
        </w:r>
      </w:del>
      <w:r w:rsidR="00226F0D" w:rsidRPr="00881421">
        <w:rPr>
          <w:rFonts w:ascii="Times New Roman" w:hAnsi="Times New Roman" w:cs="Times New Roman"/>
          <w:color w:val="000000"/>
          <w:sz w:val="24"/>
          <w:szCs w:val="24"/>
        </w:rPr>
        <w:t xml:space="preserve"> microstructure, crystallographic structure</w:t>
      </w:r>
      <w:r w:rsidR="005D6340" w:rsidRPr="0088142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26F0D" w:rsidRPr="00881421">
        <w:rPr>
          <w:rFonts w:ascii="Times New Roman" w:hAnsi="Times New Roman" w:cs="Times New Roman"/>
          <w:color w:val="000000"/>
          <w:sz w:val="24"/>
          <w:szCs w:val="24"/>
        </w:rPr>
        <w:t xml:space="preserve"> and composition</w:t>
      </w:r>
      <w:r w:rsidR="00A312F3" w:rsidRPr="00881421">
        <w:rPr>
          <w:rFonts w:ascii="Times New Roman" w:hAnsi="Times New Roman" w:cs="Times New Roman"/>
          <w:color w:val="000000"/>
          <w:sz w:val="24"/>
          <w:szCs w:val="24"/>
        </w:rPr>
        <w:t xml:space="preserve"> were characterized </w:t>
      </w:r>
      <w:ins w:id="267" w:author="ACL" w:date="2020-04-15T16:55:00Z">
        <w:r w:rsidR="00817024">
          <w:rPr>
            <w:rFonts w:ascii="Times New Roman" w:hAnsi="Times New Roman" w:cs="Times New Roman"/>
            <w:color w:val="000000"/>
            <w:sz w:val="24"/>
            <w:szCs w:val="24"/>
          </w:rPr>
          <w:t xml:space="preserve">by </w:t>
        </w:r>
      </w:ins>
      <w:r w:rsidR="00A312F3" w:rsidRPr="00881421">
        <w:rPr>
          <w:rFonts w:ascii="Times New Roman" w:hAnsi="Times New Roman" w:cs="Times New Roman"/>
          <w:color w:val="000000"/>
          <w:sz w:val="24"/>
          <w:szCs w:val="24"/>
        </w:rPr>
        <w:t xml:space="preserve">using </w:t>
      </w:r>
      <w:ins w:id="268" w:author="ACL" w:date="2020-04-15T14:34:00Z">
        <w:r w:rsidR="0036771D">
          <w:rPr>
            <w:rFonts w:ascii="Times New Roman" w:hAnsi="Times New Roman" w:cs="Times New Roman"/>
            <w:color w:val="000000"/>
            <w:sz w:val="24"/>
            <w:szCs w:val="24"/>
          </w:rPr>
          <w:t>x</w:t>
        </w:r>
      </w:ins>
      <w:del w:id="269" w:author="ACL" w:date="2020-04-15T14:34:00Z">
        <w:r w:rsidR="006A62D4" w:rsidRPr="00881421" w:rsidDel="0036771D">
          <w:rPr>
            <w:rFonts w:ascii="Times New Roman" w:hAnsi="Times New Roman" w:cs="Times New Roman"/>
            <w:color w:val="000000"/>
            <w:sz w:val="24"/>
            <w:szCs w:val="24"/>
          </w:rPr>
          <w:delText>X</w:delText>
        </w:r>
      </w:del>
      <w:r w:rsidR="006A62D4" w:rsidRPr="00881421">
        <w:rPr>
          <w:rFonts w:ascii="Times New Roman" w:hAnsi="Times New Roman" w:cs="Times New Roman"/>
          <w:color w:val="000000"/>
          <w:sz w:val="24"/>
          <w:szCs w:val="24"/>
        </w:rPr>
        <w:t>-</w:t>
      </w:r>
      <w:ins w:id="270" w:author="ACL" w:date="2020-04-15T14:34:00Z">
        <w:r w:rsidR="0036771D">
          <w:rPr>
            <w:rFonts w:ascii="Times New Roman" w:hAnsi="Times New Roman" w:cs="Times New Roman"/>
            <w:color w:val="000000"/>
            <w:sz w:val="24"/>
            <w:szCs w:val="24"/>
          </w:rPr>
          <w:t>r</w:t>
        </w:r>
      </w:ins>
      <w:del w:id="271" w:author="ACL" w:date="2020-04-15T14:34:00Z">
        <w:r w:rsidR="006A62D4" w:rsidRPr="00881421" w:rsidDel="0036771D">
          <w:rPr>
            <w:rFonts w:ascii="Times New Roman" w:hAnsi="Times New Roman" w:cs="Times New Roman"/>
            <w:color w:val="000000"/>
            <w:sz w:val="24"/>
            <w:szCs w:val="24"/>
          </w:rPr>
          <w:delText>R</w:delText>
        </w:r>
      </w:del>
      <w:r w:rsidR="006A62D4" w:rsidRPr="00881421">
        <w:rPr>
          <w:rFonts w:ascii="Times New Roman" w:hAnsi="Times New Roman" w:cs="Times New Roman"/>
          <w:color w:val="000000"/>
          <w:sz w:val="24"/>
          <w:szCs w:val="24"/>
        </w:rPr>
        <w:t xml:space="preserve">ay </w:t>
      </w:r>
      <w:ins w:id="272" w:author="ACL" w:date="2020-04-15T14:34:00Z">
        <w:r w:rsidR="0036771D">
          <w:rPr>
            <w:rFonts w:ascii="Times New Roman" w:hAnsi="Times New Roman" w:cs="Times New Roman"/>
            <w:color w:val="000000"/>
            <w:sz w:val="24"/>
            <w:szCs w:val="24"/>
          </w:rPr>
          <w:t>d</w:t>
        </w:r>
      </w:ins>
      <w:del w:id="273" w:author="ACL" w:date="2020-04-15T14:34:00Z">
        <w:r w:rsidR="006A62D4" w:rsidRPr="00881421" w:rsidDel="0036771D">
          <w:rPr>
            <w:rFonts w:ascii="Times New Roman" w:hAnsi="Times New Roman" w:cs="Times New Roman"/>
            <w:color w:val="000000"/>
            <w:sz w:val="24"/>
            <w:szCs w:val="24"/>
          </w:rPr>
          <w:delText>D</w:delText>
        </w:r>
      </w:del>
      <w:r w:rsidR="006A62D4" w:rsidRPr="00881421">
        <w:rPr>
          <w:rFonts w:ascii="Times New Roman" w:hAnsi="Times New Roman" w:cs="Times New Roman"/>
          <w:color w:val="000000"/>
          <w:sz w:val="24"/>
          <w:szCs w:val="24"/>
        </w:rPr>
        <w:t>iffraction (</w:t>
      </w:r>
      <w:r w:rsidR="00A312F3" w:rsidRPr="00881421">
        <w:rPr>
          <w:rFonts w:ascii="Times New Roman" w:hAnsi="Times New Roman" w:cs="Times New Roman"/>
          <w:color w:val="000000"/>
          <w:sz w:val="24"/>
          <w:szCs w:val="24"/>
        </w:rPr>
        <w:t>XRD</w:t>
      </w:r>
      <w:r w:rsidR="006A62D4" w:rsidRPr="00881421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312F3" w:rsidRPr="008814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ins w:id="274" w:author="ACL" w:date="2020-04-15T14:34:00Z">
        <w:r w:rsidR="0036771D">
          <w:rPr>
            <w:rFonts w:asciiTheme="majorBidi" w:hAnsiTheme="majorBidi" w:cstheme="majorBidi"/>
            <w:color w:val="000000" w:themeColor="text1"/>
            <w:sz w:val="24"/>
            <w:szCs w:val="24"/>
          </w:rPr>
          <w:t>h</w:t>
        </w:r>
      </w:ins>
      <w:del w:id="275" w:author="ACL" w:date="2020-04-15T14:34:00Z">
        <w:r w:rsidR="005D6340" w:rsidRPr="00881421" w:rsidDel="0036771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H</w:delText>
        </w:r>
      </w:del>
      <w:r w:rsidR="005D6340" w:rsidRPr="00881421">
        <w:rPr>
          <w:rFonts w:asciiTheme="majorBidi" w:hAnsiTheme="majorBidi" w:cstheme="majorBidi"/>
          <w:color w:val="000000" w:themeColor="text1"/>
          <w:sz w:val="24"/>
          <w:szCs w:val="24"/>
        </w:rPr>
        <w:t>igh-</w:t>
      </w:r>
      <w:ins w:id="276" w:author="ACL" w:date="2020-04-15T14:34:00Z">
        <w:r w:rsidR="0036771D">
          <w:rPr>
            <w:rFonts w:asciiTheme="majorBidi" w:hAnsiTheme="majorBidi" w:cstheme="majorBidi"/>
            <w:color w:val="000000" w:themeColor="text1"/>
            <w:sz w:val="24"/>
            <w:szCs w:val="24"/>
          </w:rPr>
          <w:t>r</w:t>
        </w:r>
      </w:ins>
      <w:del w:id="277" w:author="ACL" w:date="2020-04-15T14:34:00Z">
        <w:r w:rsidR="006A62D4" w:rsidRPr="00881421" w:rsidDel="0036771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R</w:delText>
        </w:r>
      </w:del>
      <w:r w:rsidR="006A62D4" w:rsidRPr="0088142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esolution </w:t>
      </w:r>
      <w:ins w:id="278" w:author="ACL" w:date="2020-04-15T14:34:00Z">
        <w:r w:rsidR="0036771D">
          <w:rPr>
            <w:rFonts w:asciiTheme="majorBidi" w:hAnsiTheme="majorBidi"/>
            <w:color w:val="000000" w:themeColor="text1"/>
            <w:sz w:val="24"/>
          </w:rPr>
          <w:t>s</w:t>
        </w:r>
      </w:ins>
      <w:del w:id="279" w:author="ACL" w:date="2020-04-15T14:34:00Z">
        <w:r w:rsidR="006A62D4" w:rsidRPr="00881421" w:rsidDel="0036771D">
          <w:rPr>
            <w:rFonts w:asciiTheme="majorBidi" w:hAnsiTheme="majorBidi"/>
            <w:color w:val="000000" w:themeColor="text1"/>
            <w:sz w:val="24"/>
          </w:rPr>
          <w:delText>S</w:delText>
        </w:r>
      </w:del>
      <w:r w:rsidR="006A62D4" w:rsidRPr="00881421">
        <w:rPr>
          <w:rFonts w:asciiTheme="majorBidi" w:hAnsiTheme="majorBidi"/>
          <w:color w:val="000000" w:themeColor="text1"/>
          <w:sz w:val="24"/>
        </w:rPr>
        <w:t xml:space="preserve">canning </w:t>
      </w:r>
      <w:ins w:id="280" w:author="ACL" w:date="2020-04-15T14:34:00Z">
        <w:r w:rsidR="0036771D">
          <w:rPr>
            <w:rFonts w:asciiTheme="majorBidi" w:hAnsiTheme="majorBidi" w:cstheme="majorBidi"/>
            <w:color w:val="000000" w:themeColor="text1"/>
            <w:sz w:val="24"/>
            <w:szCs w:val="24"/>
          </w:rPr>
          <w:t>e</w:t>
        </w:r>
      </w:ins>
      <w:del w:id="281" w:author="ACL" w:date="2020-04-15T14:34:00Z">
        <w:r w:rsidR="006A62D4" w:rsidRPr="00881421" w:rsidDel="0036771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</w:delText>
        </w:r>
      </w:del>
      <w:r w:rsidR="006A62D4" w:rsidRPr="0088142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lectron </w:t>
      </w:r>
      <w:ins w:id="282" w:author="ACL" w:date="2020-04-15T14:34:00Z">
        <w:r w:rsidR="0036771D">
          <w:rPr>
            <w:rFonts w:asciiTheme="majorBidi" w:hAnsiTheme="majorBidi" w:cstheme="majorBidi"/>
            <w:color w:val="000000" w:themeColor="text1"/>
            <w:sz w:val="24"/>
            <w:szCs w:val="24"/>
          </w:rPr>
          <w:t>m</w:t>
        </w:r>
      </w:ins>
      <w:del w:id="283" w:author="ACL" w:date="2020-04-15T14:34:00Z">
        <w:r w:rsidR="006A62D4" w:rsidRPr="00881421" w:rsidDel="0036771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M</w:delText>
        </w:r>
      </w:del>
      <w:r w:rsidR="006A62D4" w:rsidRPr="00881421">
        <w:rPr>
          <w:rFonts w:asciiTheme="majorBidi" w:hAnsiTheme="majorBidi" w:cstheme="majorBidi"/>
          <w:color w:val="000000" w:themeColor="text1"/>
          <w:sz w:val="24"/>
          <w:szCs w:val="24"/>
        </w:rPr>
        <w:t>icroscop</w:t>
      </w:r>
      <w:ins w:id="284" w:author="ACL" w:date="2020-04-15T14:34:00Z">
        <w:r w:rsidR="0036771D">
          <w:rPr>
            <w:rFonts w:asciiTheme="majorBidi" w:hAnsiTheme="majorBidi" w:cstheme="majorBidi"/>
            <w:color w:val="000000" w:themeColor="text1"/>
            <w:sz w:val="24"/>
            <w:szCs w:val="24"/>
          </w:rPr>
          <w:t>y</w:t>
        </w:r>
      </w:ins>
      <w:del w:id="285" w:author="ACL" w:date="2020-04-15T14:34:00Z">
        <w:r w:rsidR="006A62D4" w:rsidRPr="00881421" w:rsidDel="0036771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>e</w:delText>
        </w:r>
      </w:del>
      <w:r w:rsidR="006A62D4" w:rsidRPr="0088142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(HR-SEM)</w:t>
      </w:r>
      <w:r w:rsidR="006A62D4" w:rsidRPr="0088142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312F3" w:rsidRPr="00881421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ins w:id="286" w:author="ACL" w:date="2020-04-15T14:35:00Z">
        <w:r w:rsidR="0036771D">
          <w:rPr>
            <w:rFonts w:ascii="Times New Roman" w:hAnsi="Times New Roman" w:cs="Times New Roman"/>
            <w:color w:val="000000"/>
            <w:sz w:val="24"/>
            <w:szCs w:val="24"/>
          </w:rPr>
          <w:t>t</w:t>
        </w:r>
      </w:ins>
      <w:del w:id="287" w:author="ACL" w:date="2020-04-15T14:35:00Z">
        <w:r w:rsidR="005D6340" w:rsidRPr="00881421" w:rsidDel="0036771D">
          <w:rPr>
            <w:rFonts w:ascii="Times New Roman" w:hAnsi="Times New Roman" w:cs="Times New Roman"/>
            <w:color w:val="000000"/>
            <w:sz w:val="24"/>
            <w:szCs w:val="24"/>
          </w:rPr>
          <w:delText>T</w:delText>
        </w:r>
      </w:del>
      <w:r w:rsidR="005D6340" w:rsidRPr="00881421">
        <w:rPr>
          <w:rFonts w:ascii="Times New Roman" w:hAnsi="Times New Roman" w:cs="Times New Roman"/>
          <w:color w:val="000000"/>
          <w:sz w:val="24"/>
          <w:szCs w:val="24"/>
        </w:rPr>
        <w:t xml:space="preserve">ransmission </w:t>
      </w:r>
      <w:ins w:id="288" w:author="ACL" w:date="2020-04-15T14:35:00Z">
        <w:r w:rsidR="0036771D">
          <w:rPr>
            <w:rFonts w:ascii="Times New Roman" w:hAnsi="Times New Roman" w:cs="Times New Roman"/>
            <w:color w:val="000000"/>
            <w:sz w:val="24"/>
            <w:szCs w:val="24"/>
          </w:rPr>
          <w:t>e</w:t>
        </w:r>
      </w:ins>
      <w:del w:id="289" w:author="ACL" w:date="2020-04-15T14:35:00Z">
        <w:r w:rsidR="006A62D4" w:rsidRPr="00881421" w:rsidDel="0036771D">
          <w:rPr>
            <w:rFonts w:ascii="Times New Roman" w:hAnsi="Times New Roman" w:cs="Times New Roman"/>
            <w:color w:val="000000"/>
            <w:sz w:val="24"/>
            <w:szCs w:val="24"/>
          </w:rPr>
          <w:delText>E</w:delText>
        </w:r>
      </w:del>
      <w:r w:rsidR="006A62D4" w:rsidRPr="00881421">
        <w:rPr>
          <w:rFonts w:ascii="Times New Roman" w:hAnsi="Times New Roman" w:cs="Times New Roman"/>
          <w:color w:val="000000"/>
          <w:sz w:val="24"/>
          <w:szCs w:val="24"/>
        </w:rPr>
        <w:t xml:space="preserve">lectron </w:t>
      </w:r>
      <w:ins w:id="290" w:author="ACL" w:date="2020-04-15T14:35:00Z">
        <w:r w:rsidR="0036771D">
          <w:rPr>
            <w:rFonts w:ascii="Times New Roman" w:hAnsi="Times New Roman" w:cs="Times New Roman"/>
            <w:color w:val="000000"/>
            <w:sz w:val="24"/>
            <w:szCs w:val="24"/>
          </w:rPr>
          <w:t>m</w:t>
        </w:r>
      </w:ins>
      <w:del w:id="291" w:author="ACL" w:date="2020-04-15T14:35:00Z">
        <w:r w:rsidR="006A62D4" w:rsidRPr="00881421" w:rsidDel="0036771D">
          <w:rPr>
            <w:rFonts w:ascii="Times New Roman" w:hAnsi="Times New Roman" w:cs="Times New Roman"/>
            <w:color w:val="000000"/>
            <w:sz w:val="24"/>
            <w:szCs w:val="24"/>
          </w:rPr>
          <w:delText>M</w:delText>
        </w:r>
      </w:del>
      <w:r w:rsidR="006A62D4" w:rsidRPr="00881421">
        <w:rPr>
          <w:rFonts w:ascii="Times New Roman" w:hAnsi="Times New Roman" w:cs="Times New Roman"/>
          <w:color w:val="000000"/>
          <w:sz w:val="24"/>
          <w:szCs w:val="24"/>
        </w:rPr>
        <w:t>icroscopy (</w:t>
      </w:r>
      <w:r w:rsidR="00A312F3" w:rsidRPr="00881421">
        <w:rPr>
          <w:rFonts w:ascii="Times New Roman" w:hAnsi="Times New Roman" w:cs="Times New Roman"/>
          <w:color w:val="000000"/>
          <w:sz w:val="24"/>
          <w:szCs w:val="24"/>
        </w:rPr>
        <w:t>TEM</w:t>
      </w:r>
      <w:r w:rsidR="006A62D4" w:rsidRPr="00881421">
        <w:rPr>
          <w:rFonts w:ascii="Times New Roman" w:hAnsi="Times New Roman" w:cs="Times New Roman"/>
          <w:color w:val="000000"/>
          <w:sz w:val="24"/>
          <w:szCs w:val="24"/>
        </w:rPr>
        <w:t>)</w:t>
      </w:r>
      <w:del w:id="292" w:author="ACL" w:date="2020-04-15T14:35:00Z">
        <w:r w:rsidR="006A62D4" w:rsidRPr="00881421" w:rsidDel="0036771D">
          <w:rPr>
            <w:rFonts w:ascii="Times New Roman" w:hAnsi="Times New Roman" w:cs="Times New Roman"/>
            <w:color w:val="000000"/>
            <w:sz w:val="24"/>
            <w:szCs w:val="24"/>
          </w:rPr>
          <w:delText xml:space="preserve"> </w:delText>
        </w:r>
        <w:r w:rsidR="00A312F3" w:rsidRPr="00881421" w:rsidDel="0036771D">
          <w:rPr>
            <w:rFonts w:ascii="Times New Roman" w:hAnsi="Times New Roman" w:cs="Times New Roman"/>
            <w:color w:val="000000"/>
            <w:sz w:val="24"/>
            <w:szCs w:val="24"/>
          </w:rPr>
          <w:delText>analysis</w:delText>
        </w:r>
      </w:del>
      <w:r w:rsidR="00A312F3" w:rsidRPr="0088142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A46E5" w:rsidRPr="00881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C8D33" w14:textId="77777777" w:rsidR="00655B3C" w:rsidRPr="00881421" w:rsidRDefault="00655B3C" w:rsidP="00655B3C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5188EA" w14:textId="77777777" w:rsidR="00711844" w:rsidRPr="00881421" w:rsidRDefault="00711844" w:rsidP="007118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421">
        <w:rPr>
          <w:rFonts w:ascii="Times New Roman" w:hAnsi="Times New Roman" w:cs="Times New Roman"/>
          <w:b/>
          <w:bCs/>
          <w:sz w:val="24"/>
          <w:szCs w:val="24"/>
        </w:rPr>
        <w:t>Experiment</w:t>
      </w:r>
      <w:del w:id="293" w:author="ACL" w:date="2020-04-15T14:35:00Z">
        <w:r w:rsidRPr="00881421" w:rsidDel="0036771D">
          <w:rPr>
            <w:rFonts w:ascii="Times New Roman" w:hAnsi="Times New Roman" w:cs="Times New Roman"/>
            <w:b/>
            <w:bCs/>
            <w:sz w:val="24"/>
            <w:szCs w:val="24"/>
          </w:rPr>
          <w:delText>al</w:delText>
        </w:r>
      </w:del>
    </w:p>
    <w:p w14:paraId="15FE3302" w14:textId="66C45DD7" w:rsidR="00D63D5F" w:rsidRDefault="00BB10E7" w:rsidP="00703DBD">
      <w:pPr>
        <w:pStyle w:val="Caption"/>
        <w:spacing w:line="360" w:lineRule="auto"/>
        <w:ind w:firstLine="426"/>
        <w:jc w:val="both"/>
        <w:rPr>
          <w:ins w:id="294" w:author="ACL" w:date="2020-04-15T14:37:00Z"/>
          <w:rFonts w:ascii="Times New Roman" w:hAnsi="Times New Roman" w:cs="Times New Roman"/>
          <w:b w:val="0"/>
          <w:bCs w:val="0"/>
          <w:color w:val="auto"/>
          <w:sz w:val="24"/>
          <w:szCs w:val="24"/>
        </w:rPr>
        <w:pPrChange w:id="295" w:author="ACL" w:date="2020-04-15T14:58:00Z">
          <w:pPr>
            <w:pStyle w:val="Caption"/>
            <w:spacing w:line="360" w:lineRule="auto"/>
            <w:jc w:val="both"/>
          </w:pPr>
        </w:pPrChange>
      </w:pPr>
      <w:del w:id="296" w:author="ACL" w:date="2020-04-15T14:35:00Z">
        <w:r w:rsidRPr="00881421" w:rsidDel="008E2C16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In the first stage</w:delText>
        </w:r>
        <w:r w:rsidR="00623A64" w:rsidRPr="00881421" w:rsidDel="008E2C16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 xml:space="preserve">, </w:delText>
        </w:r>
      </w:del>
      <w:del w:id="297" w:author="ACL" w:date="2020-04-15T13:13:00Z">
        <w:r w:rsidR="00D63D5F" w:rsidRPr="00881421" w:rsidDel="00881421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in order to</w:delText>
        </w:r>
      </w:del>
      <w:ins w:id="298" w:author="ACL" w:date="2020-04-15T14:35:00Z">
        <w:r w:rsidR="008E2C16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T</w:t>
        </w:r>
      </w:ins>
      <w:ins w:id="299" w:author="ACL" w:date="2020-04-15T13:13:00Z">
        <w:r w:rsidR="00881421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o</w:t>
        </w:r>
      </w:ins>
      <w:r w:rsidR="00D63D5F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determine the compositions of the A2 and B2 phases, </w:t>
      </w:r>
      <w:r w:rsidR="00C12F8E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an</w:t>
      </w:r>
      <w:r w:rsidR="00D63D5F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Al</w:t>
      </w:r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  <w:vertAlign w:val="subscript"/>
        </w:rPr>
        <w:t>2.75</w:t>
      </w:r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CoCrFeNi alloy was prepared </w:t>
      </w:r>
      <w:r w:rsidR="00C378D8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</w:t>
      </w:r>
      <w:commentRangeStart w:id="300"/>
      <w:r w:rsidR="00C378D8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Table </w:t>
      </w:r>
      <w:ins w:id="301" w:author="ACL" w:date="2020-04-15T14:37:00Z">
        <w:r w:rsidR="008E2C16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1</w:t>
        </w:r>
      </w:ins>
      <w:commentRangeEnd w:id="300"/>
      <w:ins w:id="302" w:author="ACL" w:date="2020-04-15T14:38:00Z">
        <w:r w:rsidR="008E2C16">
          <w:rPr>
            <w:rStyle w:val="CommentReference"/>
            <w:b w:val="0"/>
            <w:bCs w:val="0"/>
            <w:color w:val="auto"/>
          </w:rPr>
          <w:commentReference w:id="300"/>
        </w:r>
      </w:ins>
      <w:del w:id="303" w:author="ACL" w:date="2020-04-15T14:37:00Z">
        <w:r w:rsidR="00C378D8" w:rsidRPr="00881421" w:rsidDel="008E2C16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2</w:delText>
        </w:r>
      </w:del>
      <w:r w:rsidR="00C378D8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) </w:t>
      </w:r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by </w:t>
      </w:r>
      <w:ins w:id="304" w:author="ACL" w:date="2020-04-15T14:36:00Z">
        <w:r w:rsidR="008E2C16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using </w:t>
        </w:r>
      </w:ins>
      <w:del w:id="305" w:author="ACL" w:date="2020-04-15T14:37:00Z">
        <w:r w:rsidR="00623A64" w:rsidRPr="00881421" w:rsidDel="008E2C16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 xml:space="preserve">a </w:delText>
        </w:r>
      </w:del>
      <w:proofErr w:type="spellStart"/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non</w:t>
      </w:r>
      <w:del w:id="306" w:author="ACL" w:date="2020-04-15T14:37:00Z">
        <w:r w:rsidR="00623A64" w:rsidRPr="00881421" w:rsidDel="008E2C16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-</w:delText>
        </w:r>
      </w:del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consumable</w:t>
      </w:r>
      <w:proofErr w:type="spellEnd"/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electrode arc melting </w:t>
      </w:r>
      <w:del w:id="307" w:author="ACL" w:date="2020-04-15T14:37:00Z">
        <w:r w:rsidR="00623A64" w:rsidRPr="00881421" w:rsidDel="008E2C16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 xml:space="preserve">using </w:delText>
        </w:r>
      </w:del>
      <w:ins w:id="308" w:author="ACL" w:date="2020-04-15T14:37:00Z">
        <w:r w:rsidR="008E2C16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with</w:t>
        </w:r>
        <w:r w:rsidR="008E2C16" w:rsidRPr="00881421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</w:ins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 </w:t>
      </w:r>
      <w:proofErr w:type="spellStart"/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Ti</w:t>
      </w:r>
      <w:proofErr w:type="spellEnd"/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-getter </w:t>
      </w:r>
      <w:del w:id="309" w:author="ACL" w:date="2020-04-15T14:37:00Z">
        <w:r w:rsidR="00623A64" w:rsidRPr="00881421" w:rsidDel="008E2C16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 xml:space="preserve">and </w:delText>
        </w:r>
      </w:del>
      <w:ins w:id="310" w:author="ACL" w:date="2020-04-15T14:37:00Z">
        <w:r w:rsidR="008E2C16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in an</w:t>
        </w:r>
        <w:r w:rsidR="008E2C16" w:rsidRPr="00881421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</w:ins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ultra</w:t>
      </w:r>
      <w:del w:id="311" w:author="ACL" w:date="2020-04-15T14:37:00Z">
        <w:r w:rsidR="00623A64" w:rsidRPr="00881421" w:rsidDel="008E2C16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-</w:delText>
        </w:r>
      </w:del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high</w:t>
      </w:r>
      <w:ins w:id="312" w:author="ACL" w:date="2020-04-15T14:37:00Z">
        <w:r w:rsidR="008E2C16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-</w:t>
        </w:r>
      </w:ins>
      <w:del w:id="313" w:author="ACL" w:date="2020-04-15T14:37:00Z">
        <w:r w:rsidR="00623A64" w:rsidRPr="00881421" w:rsidDel="008E2C16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 xml:space="preserve"> </w:delText>
        </w:r>
      </w:del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purity argon atmosphere. The raw materials </w:t>
      </w:r>
      <w:del w:id="314" w:author="ACL" w:date="2020-04-15T14:42:00Z">
        <w:r w:rsidR="00623A64" w:rsidRPr="00881421" w:rsidDel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 xml:space="preserve">with </w:delText>
        </w:r>
      </w:del>
      <w:ins w:id="315" w:author="ACL" w:date="2020-04-15T14:42:00Z"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(</w:t>
        </w:r>
      </w:ins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purit</w:t>
      </w:r>
      <w:del w:id="316" w:author="ACL" w:date="2020-04-15T14:43:00Z">
        <w:r w:rsidR="00623A64" w:rsidRPr="00881421" w:rsidDel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ies higher than</w:delText>
        </w:r>
      </w:del>
      <w:ins w:id="317" w:author="ACL" w:date="2020-04-15T14:43:00Z"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y</w:t>
        </w:r>
      </w:ins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ins w:id="318" w:author="ACL" w:date="2020-04-15T14:43:00Z"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&gt; </w:t>
        </w:r>
      </w:ins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99.9%</w:t>
      </w:r>
      <w:ins w:id="319" w:author="ACL" w:date="2020-04-15T14:43:00Z"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)</w:t>
        </w:r>
      </w:ins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were melted and turned</w:t>
      </w:r>
      <w:del w:id="320" w:author="ACL" w:date="2020-04-15T14:43:00Z">
        <w:r w:rsidR="00623A64" w:rsidRPr="00881421" w:rsidDel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-</w:delText>
        </w:r>
      </w:del>
      <w:ins w:id="321" w:author="ACL" w:date="2020-04-15T14:43:00Z"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</w:ins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over five</w:t>
      </w:r>
      <w:r w:rsidR="00AE2B78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times for improved homogeneity, </w:t>
      </w:r>
      <w:r w:rsidR="004A094E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followed by</w:t>
      </w:r>
      <w:ins w:id="322" w:author="ACL" w:date="2020-04-15T14:43:00Z"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a</w:t>
        </w:r>
      </w:ins>
      <w:r w:rsidR="004A094E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last stage</w:t>
      </w:r>
      <w:ins w:id="323" w:author="ACL" w:date="2020-04-15T14:43:00Z"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of</w:t>
        </w:r>
      </w:ins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arc-melting </w:t>
      </w:r>
      <w:del w:id="324" w:author="ACL" w:date="2020-04-15T14:44:00Z">
        <w:r w:rsidR="00623A64" w:rsidRPr="00881421" w:rsidDel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 xml:space="preserve">of </w:delText>
        </w:r>
      </w:del>
      <w:ins w:id="325" w:author="ACL" w:date="2020-04-15T14:44:00Z"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with</w:t>
        </w:r>
        <w:r w:rsidR="001C1424" w:rsidRPr="00881421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</w:ins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 6</w:t>
      </w:r>
      <w:ins w:id="326" w:author="ACL" w:date="2020-04-15T14:44:00Z"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-</w:t>
        </w:r>
      </w:ins>
      <w:del w:id="327" w:author="ACL" w:date="2020-04-15T14:44:00Z">
        <w:r w:rsidR="00623A64" w:rsidRPr="00881421" w:rsidDel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 xml:space="preserve"> </w:delText>
        </w:r>
      </w:del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mm</w:t>
      </w:r>
      <w:ins w:id="328" w:author="ACL" w:date="2020-04-15T14:44:00Z"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-</w:t>
        </w:r>
      </w:ins>
      <w:del w:id="329" w:author="ACL" w:date="2020-04-15T14:44:00Z">
        <w:r w:rsidR="00623A64" w:rsidRPr="00881421" w:rsidDel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 xml:space="preserve"> </w:delText>
        </w:r>
      </w:del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diameter rod. </w:t>
      </w:r>
      <w:del w:id="330" w:author="ACL" w:date="2020-04-15T13:13:00Z">
        <w:r w:rsidR="00BF7011" w:rsidRPr="00881421" w:rsidDel="00881421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In order to</w:delText>
        </w:r>
      </w:del>
      <w:ins w:id="331" w:author="ACL" w:date="2020-04-15T13:13:00Z">
        <w:r w:rsidR="00881421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To</w:t>
        </w:r>
      </w:ins>
      <w:r w:rsidR="00BF7011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coarsen the microstructure and reach compositional equilibrium</w:t>
      </w:r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samples were cut from the cast</w:t>
      </w:r>
      <w:del w:id="332" w:author="ACL" w:date="2020-04-15T14:44:00Z">
        <w:r w:rsidR="00623A64" w:rsidRPr="00881421" w:rsidDel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ed</w:delText>
        </w:r>
      </w:del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rod, </w:t>
      </w:r>
      <w:r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w</w:t>
      </w:r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rapped in tantalum foil</w:t>
      </w:r>
      <w:ins w:id="333" w:author="ACL" w:date="2020-04-15T14:44:00Z"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,</w:t>
        </w:r>
      </w:ins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and sealed in </w:t>
      </w:r>
      <w:r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quartz </w:t>
      </w:r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capsules. The samples </w:t>
      </w:r>
      <w:del w:id="334" w:author="ACL" w:date="2020-04-15T16:57:00Z">
        <w:r w:rsidR="00623A64" w:rsidRPr="00881421" w:rsidDel="008170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 xml:space="preserve">then </w:delText>
        </w:r>
      </w:del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were </w:t>
      </w:r>
      <w:ins w:id="335" w:author="ACL" w:date="2020-04-15T16:57:00Z">
        <w:r w:rsidR="00817024" w:rsidRPr="00881421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then </w:t>
        </w:r>
      </w:ins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heat-treated and</w:t>
      </w:r>
      <w:ins w:id="336" w:author="ACL" w:date="2020-04-15T14:45:00Z"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quenched in</w:t>
        </w:r>
      </w:ins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water </w:t>
      </w:r>
      <w:del w:id="337" w:author="ACL" w:date="2020-04-15T14:45:00Z">
        <w:r w:rsidR="00623A64" w:rsidRPr="00881421" w:rsidDel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quenched</w:delText>
        </w:r>
        <w:r w:rsidR="00325A12" w:rsidRPr="00881421" w:rsidDel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 xml:space="preserve"> </w:delText>
        </w:r>
      </w:del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(Table </w:t>
      </w:r>
      <w:ins w:id="338" w:author="ACL" w:date="2020-04-15T14:37:00Z">
        <w:r w:rsidR="008E2C16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2</w:t>
        </w:r>
      </w:ins>
      <w:del w:id="339" w:author="ACL" w:date="2020-04-15T14:37:00Z">
        <w:r w:rsidR="00623A64" w:rsidRPr="00881421" w:rsidDel="008E2C16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1</w:delText>
        </w:r>
      </w:del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). </w:t>
      </w:r>
      <w:r w:rsidR="00BF7011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According to </w:t>
      </w:r>
      <w:ins w:id="340" w:author="ACL" w:date="2020-04-15T14:45:00Z"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Ref. </w:t>
        </w:r>
      </w:ins>
      <w:r w:rsidR="00BF7011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[</w:t>
      </w:r>
      <w:r w:rsidR="0038351F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11</w:t>
      </w:r>
      <w:r w:rsidR="00BF7011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], f</w:t>
      </w:r>
      <w:r w:rsidR="00B90080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or </w:t>
      </w:r>
      <w:r w:rsidR="00B90080" w:rsidRPr="001C1424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rPrChange w:id="341" w:author="ACL" w:date="2020-04-15T14:45:00Z">
            <w:rPr>
              <w:rFonts w:ascii="Times New Roman" w:hAnsi="Times New Roman" w:cs="Times New Roman"/>
              <w:b w:val="0"/>
              <w:bCs w:val="0"/>
              <w:color w:val="auto"/>
              <w:sz w:val="24"/>
              <w:szCs w:val="24"/>
            </w:rPr>
          </w:rPrChange>
        </w:rPr>
        <w:t>x</w:t>
      </w:r>
      <w:ins w:id="342" w:author="ACL" w:date="2020-04-15T14:45:00Z"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</w:ins>
      <w:r w:rsidR="00B90080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&gt;</w:t>
      </w:r>
      <w:ins w:id="343" w:author="ACL" w:date="2020-04-15T14:45:00Z"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</w:ins>
      <w:r w:rsidR="00B90080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1.5</w:t>
      </w:r>
      <w:ins w:id="344" w:author="ACL" w:date="2020-04-15T14:46:00Z"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and </w:t>
        </w:r>
        <w:r w:rsidR="001C1424" w:rsidRPr="00881421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in the temperature range of </w:t>
        </w:r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about </w:t>
        </w:r>
        <w:r w:rsidR="001C1424" w:rsidRPr="00881421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800</w:t>
        </w:r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–</w:t>
        </w:r>
        <w:r w:rsidR="001C1424" w:rsidRPr="00881421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1300</w:t>
        </w:r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 °</w:t>
        </w:r>
        <w:r w:rsidR="001C1424" w:rsidRPr="00881421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C</w:t>
        </w:r>
      </w:ins>
      <w:r w:rsidR="00B90080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the </w:t>
      </w:r>
      <w:proofErr w:type="spellStart"/>
      <w:r w:rsidR="00B90080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Al</w:t>
      </w:r>
      <w:r w:rsidR="00881421" w:rsidRPr="00881421">
        <w:rPr>
          <w:rFonts w:ascii="Times New Roman" w:hAnsi="Times New Roman" w:cs="Times New Roman"/>
          <w:b w:val="0"/>
          <w:bCs w:val="0"/>
          <w:i/>
          <w:color w:val="auto"/>
          <w:sz w:val="24"/>
          <w:szCs w:val="24"/>
          <w:vertAlign w:val="subscript"/>
        </w:rPr>
        <w:t>x</w:t>
      </w:r>
      <w:r w:rsidR="00B90080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CoCrFeNi</w:t>
      </w:r>
      <w:proofErr w:type="spellEnd"/>
      <w:r w:rsidR="00B90080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alloy contains a mixture of A2 and B2 phases</w:t>
      </w:r>
      <w:del w:id="345" w:author="ACL" w:date="2020-04-15T14:46:00Z">
        <w:r w:rsidR="00B90080" w:rsidRPr="00881421" w:rsidDel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 xml:space="preserve"> in the temperature range of ~</w:delText>
        </w:r>
      </w:del>
      <w:del w:id="346" w:author="ACL" w:date="2020-04-15T14:45:00Z">
        <w:r w:rsidR="00B90080" w:rsidRPr="00881421" w:rsidDel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 xml:space="preserve"> </w:delText>
        </w:r>
      </w:del>
      <w:del w:id="347" w:author="ACL" w:date="2020-04-15T14:46:00Z">
        <w:r w:rsidR="00B90080" w:rsidRPr="00881421" w:rsidDel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800</w:delText>
        </w:r>
      </w:del>
      <w:del w:id="348" w:author="ACL" w:date="2020-04-15T14:45:00Z">
        <w:r w:rsidR="00B90080" w:rsidRPr="00881421" w:rsidDel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  <w:vertAlign w:val="superscript"/>
          </w:rPr>
          <w:delText>o</w:delText>
        </w:r>
        <w:r w:rsidR="000A3E27" w:rsidRPr="00881421" w:rsidDel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C</w:delText>
        </w:r>
        <w:r w:rsidR="00B90080" w:rsidRPr="00881421" w:rsidDel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-</w:delText>
        </w:r>
      </w:del>
      <w:del w:id="349" w:author="ACL" w:date="2020-04-15T14:46:00Z">
        <w:r w:rsidR="00B90080" w:rsidRPr="00881421" w:rsidDel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1300</w:delText>
        </w:r>
      </w:del>
      <w:del w:id="350" w:author="ACL" w:date="2020-04-15T14:45:00Z">
        <w:r w:rsidR="00B90080" w:rsidRPr="00881421" w:rsidDel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  <w:vertAlign w:val="superscript"/>
          </w:rPr>
          <w:delText>o</w:delText>
        </w:r>
        <w:r w:rsidR="00B90080" w:rsidRPr="00881421" w:rsidDel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C</w:delText>
        </w:r>
      </w:del>
      <w:r w:rsidR="00B90080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, which </w:t>
      </w:r>
      <w:r w:rsidR="00BF7011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assist</w:t>
      </w:r>
      <w:r w:rsidR="00212026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ins w:id="351" w:author="ACL" w:date="2020-04-15T14:47:00Z"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us </w:t>
        </w:r>
      </w:ins>
      <w:r w:rsidR="00212026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in</w:t>
      </w:r>
      <w:r w:rsidR="00BF7011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determining</w:t>
      </w:r>
      <w:r w:rsidR="00B90080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ins w:id="352" w:author="ACL" w:date="2020-04-15T14:47:00Z"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the </w:t>
        </w:r>
      </w:ins>
      <w:r w:rsidR="00B90080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heat</w:t>
      </w:r>
      <w:ins w:id="353" w:author="ACL" w:date="2020-04-15T14:47:00Z"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-</w:t>
        </w:r>
      </w:ins>
      <w:del w:id="354" w:author="ACL" w:date="2020-04-15T14:47:00Z">
        <w:r w:rsidR="00B90080" w:rsidRPr="00881421" w:rsidDel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 xml:space="preserve"> </w:delText>
        </w:r>
      </w:del>
      <w:r w:rsidR="00B90080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treatment temperature</w:t>
      </w:r>
      <w:r w:rsidR="00BF7011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.</w:t>
      </w:r>
    </w:p>
    <w:p w14:paraId="4EA5ECA4" w14:textId="77777777" w:rsidR="008E2C16" w:rsidRDefault="008E2C16" w:rsidP="008E2C16">
      <w:pPr>
        <w:rPr>
          <w:ins w:id="355" w:author="ACL" w:date="2020-04-15T14:37:00Z"/>
        </w:rPr>
        <w:pPrChange w:id="356" w:author="ACL" w:date="2020-04-15T14:37:00Z">
          <w:pPr>
            <w:pStyle w:val="Caption"/>
            <w:spacing w:line="360" w:lineRule="auto"/>
            <w:jc w:val="both"/>
          </w:pPr>
        </w:pPrChange>
      </w:pPr>
    </w:p>
    <w:p w14:paraId="5C17A081" w14:textId="23C63F68" w:rsidR="008E2C16" w:rsidRPr="00881421" w:rsidRDefault="008E2C16" w:rsidP="008E2C16">
      <w:pPr>
        <w:jc w:val="both"/>
        <w:rPr>
          <w:moveTo w:id="357" w:author="ACL" w:date="2020-04-15T14:37:00Z"/>
          <w:rFonts w:ascii="Times New Roman" w:hAnsi="Times New Roman" w:cs="Times New Roman"/>
          <w:sz w:val="24"/>
          <w:szCs w:val="24"/>
          <w:u w:val="single"/>
        </w:rPr>
      </w:pPr>
      <w:moveToRangeStart w:id="358" w:author="ACL" w:date="2020-04-15T14:37:00Z" w:name="move37853870"/>
      <w:moveTo w:id="359" w:author="ACL" w:date="2020-04-15T14:37:00Z">
        <w:r w:rsidRPr="0088142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Table </w:t>
        </w:r>
        <w:del w:id="360" w:author="ACL" w:date="2020-04-15T14:37:00Z">
          <w:r w:rsidRPr="00881421" w:rsidDel="008E2C16">
            <w:rPr>
              <w:rFonts w:ascii="Times New Roman" w:hAnsi="Times New Roman" w:cs="Times New Roman"/>
              <w:b/>
              <w:bCs/>
              <w:sz w:val="24"/>
              <w:szCs w:val="24"/>
            </w:rPr>
            <w:delText>2</w:delText>
          </w:r>
        </w:del>
      </w:moveTo>
      <w:ins w:id="361" w:author="ACL" w:date="2020-04-15T14:37:00Z">
        <w:r>
          <w:rPr>
            <w:rFonts w:ascii="Times New Roman" w:hAnsi="Times New Roman" w:cs="Times New Roman"/>
            <w:b/>
            <w:bCs/>
            <w:sz w:val="24"/>
            <w:szCs w:val="24"/>
          </w:rPr>
          <w:t>1</w:t>
        </w:r>
      </w:ins>
      <w:moveTo w:id="362" w:author="ACL" w:date="2020-04-15T14:37:00Z">
        <w:r w:rsidRPr="00881421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Pr="00881421">
          <w:rPr>
            <w:rFonts w:ascii="Times New Roman" w:hAnsi="Times New Roman" w:cs="Times New Roman"/>
            <w:sz w:val="24"/>
            <w:szCs w:val="24"/>
          </w:rPr>
          <w:t xml:space="preserve">Composition of heat-treated samples </w:t>
        </w:r>
      </w:moveTo>
      <w:ins w:id="363" w:author="ACL" w:date="2020-04-15T14:47:00Z">
        <w:r w:rsidR="001C1424">
          <w:rPr>
            <w:rFonts w:ascii="Times New Roman" w:hAnsi="Times New Roman" w:cs="Times New Roman"/>
            <w:sz w:val="24"/>
            <w:szCs w:val="24"/>
          </w:rPr>
          <w:t xml:space="preserve">as </w:t>
        </w:r>
      </w:ins>
      <w:moveTo w:id="364" w:author="ACL" w:date="2020-04-15T14:37:00Z">
        <w:r w:rsidRPr="00881421">
          <w:rPr>
            <w:rFonts w:ascii="Times New Roman" w:hAnsi="Times New Roman" w:cs="Times New Roman"/>
            <w:sz w:val="24"/>
            <w:szCs w:val="24"/>
          </w:rPr>
          <w:t xml:space="preserve">determined by EDS. </w:t>
        </w:r>
      </w:moveTo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8E2C16" w:rsidRPr="00881421" w14:paraId="7A586810" w14:textId="77777777" w:rsidTr="00AB65E2">
        <w:tc>
          <w:tcPr>
            <w:tcW w:w="2263" w:type="dxa"/>
          </w:tcPr>
          <w:p w14:paraId="117556A6" w14:textId="77777777" w:rsidR="008E2C16" w:rsidRPr="00881421" w:rsidRDefault="008E2C16" w:rsidP="00AB65E2">
            <w:pPr>
              <w:jc w:val="center"/>
              <w:rPr>
                <w:moveTo w:id="365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To w:id="366" w:author="ACL" w:date="2020-04-15T14:37:00Z">
              <w:r w:rsidRPr="00881421">
                <w:rPr>
                  <w:rFonts w:ascii="Times New Roman" w:hAnsi="Times New Roman" w:cs="Times New Roman"/>
                  <w:sz w:val="24"/>
                  <w:szCs w:val="24"/>
                </w:rPr>
                <w:t>Heat treatment (last isothermal temperature)</w:t>
              </w:r>
            </w:moveTo>
          </w:p>
        </w:tc>
        <w:tc>
          <w:tcPr>
            <w:tcW w:w="1332" w:type="dxa"/>
          </w:tcPr>
          <w:p w14:paraId="5D89D35A" w14:textId="77777777" w:rsidR="008E2C16" w:rsidRPr="00881421" w:rsidRDefault="008E2C16" w:rsidP="00AB65E2">
            <w:pPr>
              <w:jc w:val="center"/>
              <w:rPr>
                <w:moveTo w:id="367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To w:id="368" w:author="ACL" w:date="2020-04-15T14:37:00Z">
              <w:r w:rsidRPr="00881421">
                <w:rPr>
                  <w:rFonts w:ascii="Times New Roman" w:hAnsi="Times New Roman" w:cs="Times New Roman"/>
                  <w:sz w:val="24"/>
                  <w:szCs w:val="24"/>
                </w:rPr>
                <w:t>at.% Al</w:t>
              </w:r>
            </w:moveTo>
          </w:p>
        </w:tc>
        <w:tc>
          <w:tcPr>
            <w:tcW w:w="1333" w:type="dxa"/>
          </w:tcPr>
          <w:p w14:paraId="0B7E149E" w14:textId="77777777" w:rsidR="008E2C16" w:rsidRPr="00881421" w:rsidRDefault="008E2C16" w:rsidP="00AB65E2">
            <w:pPr>
              <w:jc w:val="center"/>
              <w:rPr>
                <w:moveTo w:id="369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To w:id="370" w:author="ACL" w:date="2020-04-15T14:37:00Z">
              <w:r w:rsidRPr="00881421">
                <w:rPr>
                  <w:rFonts w:ascii="Times New Roman" w:hAnsi="Times New Roman" w:cs="Times New Roman"/>
                  <w:sz w:val="24"/>
                  <w:szCs w:val="24"/>
                </w:rPr>
                <w:t>at.% Co</w:t>
              </w:r>
            </w:moveTo>
          </w:p>
        </w:tc>
        <w:tc>
          <w:tcPr>
            <w:tcW w:w="1332" w:type="dxa"/>
          </w:tcPr>
          <w:p w14:paraId="7EE99A9B" w14:textId="77777777" w:rsidR="008E2C16" w:rsidRPr="00881421" w:rsidRDefault="008E2C16" w:rsidP="00AB65E2">
            <w:pPr>
              <w:jc w:val="center"/>
              <w:rPr>
                <w:moveTo w:id="371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To w:id="372" w:author="ACL" w:date="2020-04-15T14:37:00Z">
              <w:r w:rsidRPr="00881421">
                <w:rPr>
                  <w:rFonts w:ascii="Times New Roman" w:hAnsi="Times New Roman" w:cs="Times New Roman"/>
                  <w:sz w:val="24"/>
                  <w:szCs w:val="24"/>
                </w:rPr>
                <w:t>at.% Cr</w:t>
              </w:r>
            </w:moveTo>
          </w:p>
        </w:tc>
        <w:tc>
          <w:tcPr>
            <w:tcW w:w="1333" w:type="dxa"/>
          </w:tcPr>
          <w:p w14:paraId="62DD28C3" w14:textId="77777777" w:rsidR="008E2C16" w:rsidRPr="00881421" w:rsidRDefault="008E2C16" w:rsidP="00AB65E2">
            <w:pPr>
              <w:jc w:val="center"/>
              <w:rPr>
                <w:moveTo w:id="373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To w:id="374" w:author="ACL" w:date="2020-04-15T14:37:00Z">
              <w:r w:rsidRPr="00881421">
                <w:rPr>
                  <w:rFonts w:ascii="Times New Roman" w:hAnsi="Times New Roman" w:cs="Times New Roman"/>
                  <w:sz w:val="24"/>
                  <w:szCs w:val="24"/>
                </w:rPr>
                <w:t>at.% Fe</w:t>
              </w:r>
            </w:moveTo>
          </w:p>
        </w:tc>
        <w:tc>
          <w:tcPr>
            <w:tcW w:w="1333" w:type="dxa"/>
          </w:tcPr>
          <w:p w14:paraId="5971B5CD" w14:textId="77777777" w:rsidR="008E2C16" w:rsidRPr="00881421" w:rsidRDefault="008E2C16" w:rsidP="00AB65E2">
            <w:pPr>
              <w:jc w:val="center"/>
              <w:rPr>
                <w:moveTo w:id="375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To w:id="376" w:author="ACL" w:date="2020-04-15T14:37:00Z">
              <w:r w:rsidRPr="00881421">
                <w:rPr>
                  <w:rFonts w:ascii="Times New Roman" w:hAnsi="Times New Roman" w:cs="Times New Roman"/>
                  <w:sz w:val="24"/>
                  <w:szCs w:val="24"/>
                </w:rPr>
                <w:t>at.% Ni</w:t>
              </w:r>
            </w:moveTo>
          </w:p>
        </w:tc>
      </w:tr>
      <w:tr w:rsidR="008E2C16" w:rsidRPr="00881421" w14:paraId="1D411194" w14:textId="77777777" w:rsidTr="00AB65E2">
        <w:tc>
          <w:tcPr>
            <w:tcW w:w="2263" w:type="dxa"/>
          </w:tcPr>
          <w:p w14:paraId="2C9D31EA" w14:textId="77777777" w:rsidR="008E2C16" w:rsidRPr="00881421" w:rsidRDefault="008E2C16" w:rsidP="00AB65E2">
            <w:pPr>
              <w:jc w:val="center"/>
              <w:rPr>
                <w:moveTo w:id="377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To w:id="378" w:author="ACL" w:date="2020-04-15T14:37:00Z">
              <w:r w:rsidRPr="00881421">
                <w:rPr>
                  <w:rFonts w:ascii="Times New Roman" w:hAnsi="Times New Roman" w:cs="Times New Roman"/>
                  <w:sz w:val="24"/>
                  <w:szCs w:val="24"/>
                </w:rPr>
                <w:t xml:space="preserve">#1 </w:t>
              </w:r>
            </w:moveTo>
          </w:p>
        </w:tc>
        <w:tc>
          <w:tcPr>
            <w:tcW w:w="1332" w:type="dxa"/>
          </w:tcPr>
          <w:p w14:paraId="25909A7A" w14:textId="77777777" w:rsidR="008E2C16" w:rsidRPr="00881421" w:rsidRDefault="008E2C16" w:rsidP="00AB65E2">
            <w:pPr>
              <w:jc w:val="center"/>
              <w:rPr>
                <w:moveTo w:id="379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To w:id="380" w:author="ACL" w:date="2020-04-15T14:37:00Z">
              <w:r w:rsidRPr="00881421">
                <w:rPr>
                  <w:rFonts w:ascii="Times New Roman" w:hAnsi="Times New Roman" w:cs="Times New Roman"/>
                  <w:sz w:val="24"/>
                  <w:szCs w:val="24"/>
                </w:rPr>
                <w:t>39.4±0.8</w:t>
              </w:r>
            </w:moveTo>
          </w:p>
        </w:tc>
        <w:tc>
          <w:tcPr>
            <w:tcW w:w="1333" w:type="dxa"/>
          </w:tcPr>
          <w:p w14:paraId="37830433" w14:textId="77777777" w:rsidR="008E2C16" w:rsidRPr="00881421" w:rsidRDefault="008E2C16" w:rsidP="00AB65E2">
            <w:pPr>
              <w:jc w:val="center"/>
              <w:rPr>
                <w:moveTo w:id="381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To w:id="382" w:author="ACL" w:date="2020-04-15T14:37:00Z">
              <w:r w:rsidRPr="00881421">
                <w:rPr>
                  <w:rFonts w:ascii="Times New Roman" w:hAnsi="Times New Roman" w:cs="Times New Roman"/>
                  <w:sz w:val="24"/>
                  <w:szCs w:val="24"/>
                </w:rPr>
                <w:t>15.5±0.9</w:t>
              </w:r>
            </w:moveTo>
          </w:p>
        </w:tc>
        <w:tc>
          <w:tcPr>
            <w:tcW w:w="1332" w:type="dxa"/>
          </w:tcPr>
          <w:p w14:paraId="3844F61D" w14:textId="77777777" w:rsidR="008E2C16" w:rsidRPr="00881421" w:rsidRDefault="008E2C16" w:rsidP="00AB65E2">
            <w:pPr>
              <w:jc w:val="center"/>
              <w:rPr>
                <w:moveTo w:id="383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To w:id="384" w:author="ACL" w:date="2020-04-15T14:37:00Z">
              <w:r w:rsidRPr="00881421">
                <w:rPr>
                  <w:rFonts w:ascii="Times New Roman" w:hAnsi="Times New Roman" w:cs="Times New Roman"/>
                  <w:sz w:val="24"/>
                  <w:szCs w:val="24"/>
                </w:rPr>
                <w:t>14.2±1.3</w:t>
              </w:r>
            </w:moveTo>
          </w:p>
        </w:tc>
        <w:tc>
          <w:tcPr>
            <w:tcW w:w="1333" w:type="dxa"/>
          </w:tcPr>
          <w:p w14:paraId="48A28B5B" w14:textId="77777777" w:rsidR="008E2C16" w:rsidRPr="00881421" w:rsidRDefault="008E2C16" w:rsidP="00AB65E2">
            <w:pPr>
              <w:jc w:val="center"/>
              <w:rPr>
                <w:moveTo w:id="385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To w:id="386" w:author="ACL" w:date="2020-04-15T14:37:00Z">
              <w:r w:rsidRPr="00881421">
                <w:rPr>
                  <w:rFonts w:ascii="Times New Roman" w:hAnsi="Times New Roman" w:cs="Times New Roman"/>
                  <w:sz w:val="24"/>
                  <w:szCs w:val="24"/>
                </w:rPr>
                <w:t>15.3±0.4</w:t>
              </w:r>
            </w:moveTo>
          </w:p>
        </w:tc>
        <w:tc>
          <w:tcPr>
            <w:tcW w:w="1333" w:type="dxa"/>
          </w:tcPr>
          <w:p w14:paraId="1EC8ED37" w14:textId="77777777" w:rsidR="008E2C16" w:rsidRPr="00881421" w:rsidRDefault="008E2C16" w:rsidP="00AB65E2">
            <w:pPr>
              <w:jc w:val="center"/>
              <w:rPr>
                <w:moveTo w:id="387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To w:id="388" w:author="ACL" w:date="2020-04-15T14:37:00Z">
              <w:r w:rsidRPr="00881421">
                <w:rPr>
                  <w:rFonts w:ascii="Times New Roman" w:hAnsi="Times New Roman" w:cs="Times New Roman"/>
                  <w:sz w:val="24"/>
                  <w:szCs w:val="24"/>
                </w:rPr>
                <w:t>15.5±0.4</w:t>
              </w:r>
            </w:moveTo>
          </w:p>
        </w:tc>
      </w:tr>
      <w:tr w:rsidR="008E2C16" w:rsidRPr="00881421" w14:paraId="24D14FB3" w14:textId="77777777" w:rsidTr="00AB65E2">
        <w:tc>
          <w:tcPr>
            <w:tcW w:w="2263" w:type="dxa"/>
          </w:tcPr>
          <w:p w14:paraId="644C0FE3" w14:textId="77777777" w:rsidR="008E2C16" w:rsidRPr="00881421" w:rsidRDefault="008E2C16" w:rsidP="00AB65E2">
            <w:pPr>
              <w:jc w:val="center"/>
              <w:rPr>
                <w:moveTo w:id="389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To w:id="390" w:author="ACL" w:date="2020-04-15T14:37:00Z">
              <w:r w:rsidRPr="00881421">
                <w:rPr>
                  <w:rFonts w:ascii="Times New Roman" w:hAnsi="Times New Roman" w:cs="Times New Roman"/>
                  <w:sz w:val="24"/>
                  <w:szCs w:val="24"/>
                </w:rPr>
                <w:t xml:space="preserve">#2 </w:t>
              </w:r>
            </w:moveTo>
          </w:p>
        </w:tc>
        <w:tc>
          <w:tcPr>
            <w:tcW w:w="1332" w:type="dxa"/>
          </w:tcPr>
          <w:p w14:paraId="550A6F59" w14:textId="77777777" w:rsidR="008E2C16" w:rsidRPr="00881421" w:rsidRDefault="008E2C16" w:rsidP="00AB65E2">
            <w:pPr>
              <w:jc w:val="center"/>
              <w:rPr>
                <w:moveTo w:id="391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To w:id="392" w:author="ACL" w:date="2020-04-15T14:37:00Z">
              <w:r w:rsidRPr="00881421">
                <w:rPr>
                  <w:rFonts w:ascii="Times New Roman" w:hAnsi="Times New Roman" w:cs="Times New Roman"/>
                  <w:sz w:val="24"/>
                  <w:szCs w:val="24"/>
                </w:rPr>
                <w:t>39.3±1.3</w:t>
              </w:r>
            </w:moveTo>
          </w:p>
        </w:tc>
        <w:tc>
          <w:tcPr>
            <w:tcW w:w="1333" w:type="dxa"/>
          </w:tcPr>
          <w:p w14:paraId="0C5E9B27" w14:textId="77777777" w:rsidR="008E2C16" w:rsidRPr="00881421" w:rsidRDefault="008E2C16" w:rsidP="00AB65E2">
            <w:pPr>
              <w:jc w:val="center"/>
              <w:rPr>
                <w:moveTo w:id="393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To w:id="394" w:author="ACL" w:date="2020-04-15T14:37:00Z">
              <w:r w:rsidRPr="00881421">
                <w:rPr>
                  <w:rFonts w:ascii="Times New Roman" w:hAnsi="Times New Roman" w:cs="Times New Roman"/>
                  <w:sz w:val="24"/>
                  <w:szCs w:val="24"/>
                </w:rPr>
                <w:t>14.9±0.5</w:t>
              </w:r>
            </w:moveTo>
          </w:p>
        </w:tc>
        <w:tc>
          <w:tcPr>
            <w:tcW w:w="1332" w:type="dxa"/>
          </w:tcPr>
          <w:p w14:paraId="2472D746" w14:textId="77777777" w:rsidR="008E2C16" w:rsidRPr="00881421" w:rsidRDefault="008E2C16" w:rsidP="00AB65E2">
            <w:pPr>
              <w:jc w:val="center"/>
              <w:rPr>
                <w:moveTo w:id="395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To w:id="396" w:author="ACL" w:date="2020-04-15T14:37:00Z">
              <w:r w:rsidRPr="00881421">
                <w:rPr>
                  <w:rFonts w:ascii="Times New Roman" w:hAnsi="Times New Roman" w:cs="Times New Roman"/>
                  <w:sz w:val="24"/>
                  <w:szCs w:val="24"/>
                </w:rPr>
                <w:t>15.4±0.9</w:t>
              </w:r>
            </w:moveTo>
          </w:p>
        </w:tc>
        <w:tc>
          <w:tcPr>
            <w:tcW w:w="1333" w:type="dxa"/>
          </w:tcPr>
          <w:p w14:paraId="64B9636E" w14:textId="77777777" w:rsidR="008E2C16" w:rsidRPr="00881421" w:rsidRDefault="008E2C16" w:rsidP="00AB65E2">
            <w:pPr>
              <w:jc w:val="center"/>
              <w:rPr>
                <w:moveTo w:id="397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To w:id="398" w:author="ACL" w:date="2020-04-15T14:37:00Z">
              <w:r w:rsidRPr="00881421">
                <w:rPr>
                  <w:rFonts w:ascii="Times New Roman" w:hAnsi="Times New Roman" w:cs="Times New Roman"/>
                  <w:sz w:val="24"/>
                  <w:szCs w:val="24"/>
                </w:rPr>
                <w:t>15.4±0.6</w:t>
              </w:r>
            </w:moveTo>
          </w:p>
        </w:tc>
        <w:tc>
          <w:tcPr>
            <w:tcW w:w="1333" w:type="dxa"/>
          </w:tcPr>
          <w:p w14:paraId="37286C58" w14:textId="77777777" w:rsidR="008E2C16" w:rsidRPr="00881421" w:rsidRDefault="008E2C16" w:rsidP="00AB65E2">
            <w:pPr>
              <w:jc w:val="center"/>
              <w:rPr>
                <w:moveTo w:id="399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To w:id="400" w:author="ACL" w:date="2020-04-15T14:37:00Z">
              <w:r w:rsidRPr="00881421">
                <w:rPr>
                  <w:rFonts w:ascii="Times New Roman" w:hAnsi="Times New Roman" w:cs="Times New Roman"/>
                  <w:sz w:val="24"/>
                  <w:szCs w:val="24"/>
                </w:rPr>
                <w:t>15.0±0.2</w:t>
              </w:r>
            </w:moveTo>
          </w:p>
        </w:tc>
      </w:tr>
    </w:tbl>
    <w:p w14:paraId="0CEB56CE" w14:textId="77777777" w:rsidR="008E2C16" w:rsidRPr="00881421" w:rsidRDefault="008E2C16" w:rsidP="008E2C16">
      <w:pPr>
        <w:jc w:val="both"/>
        <w:rPr>
          <w:moveTo w:id="401" w:author="ACL" w:date="2020-04-15T14:37:00Z"/>
          <w:rFonts w:ascii="Times New Roman" w:hAnsi="Times New Roman" w:cs="Times New Roman"/>
          <w:sz w:val="24"/>
          <w:szCs w:val="24"/>
          <w:u w:val="single"/>
        </w:rPr>
      </w:pPr>
    </w:p>
    <w:moveToRangeEnd w:id="358"/>
    <w:p w14:paraId="4E743B66" w14:textId="77777777" w:rsidR="008E2C16" w:rsidRPr="008E2C16" w:rsidRDefault="008E2C16" w:rsidP="008E2C16">
      <w:pPr>
        <w:rPr>
          <w:rPrChange w:id="402" w:author="ACL" w:date="2020-04-15T14:37:00Z">
            <w:rPr>
              <w:rFonts w:ascii="Times New Roman" w:hAnsi="Times New Roman" w:cs="Times New Roman"/>
              <w:b w:val="0"/>
              <w:bCs w:val="0"/>
              <w:color w:val="auto"/>
              <w:sz w:val="24"/>
              <w:szCs w:val="24"/>
            </w:rPr>
          </w:rPrChange>
        </w:rPr>
        <w:pPrChange w:id="403" w:author="ACL" w:date="2020-04-15T14:37:00Z">
          <w:pPr>
            <w:pStyle w:val="Caption"/>
            <w:spacing w:line="360" w:lineRule="auto"/>
            <w:jc w:val="both"/>
          </w:pPr>
        </w:pPrChange>
      </w:pPr>
    </w:p>
    <w:p w14:paraId="53F78E78" w14:textId="78CA195D" w:rsidR="00D63D5F" w:rsidRPr="00881421" w:rsidRDefault="00D63D5F" w:rsidP="00BF701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del w:id="404" w:author="ACL" w:date="2020-04-15T14:37:00Z">
        <w:r w:rsidRPr="00881421" w:rsidDel="008E2C16">
          <w:rPr>
            <w:rFonts w:ascii="Times New Roman" w:hAnsi="Times New Roman" w:cs="Times New Roman"/>
            <w:b/>
            <w:bCs/>
            <w:sz w:val="24"/>
            <w:szCs w:val="24"/>
          </w:rPr>
          <w:delText>1</w:delText>
        </w:r>
      </w:del>
      <w:ins w:id="405" w:author="ACL" w:date="2020-04-15T14:37:00Z">
        <w:r w:rsidR="008E2C16">
          <w:rPr>
            <w:rFonts w:ascii="Times New Roman" w:hAnsi="Times New Roman" w:cs="Times New Roman"/>
            <w:b/>
            <w:bCs/>
            <w:sz w:val="24"/>
            <w:szCs w:val="24"/>
          </w:rPr>
          <w:t>2</w:t>
        </w:r>
      </w:ins>
      <w:r w:rsidR="000B0A41" w:rsidRPr="008814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1421">
        <w:rPr>
          <w:rFonts w:ascii="Times New Roman" w:hAnsi="Times New Roman" w:cs="Times New Roman"/>
          <w:sz w:val="24"/>
          <w:szCs w:val="24"/>
        </w:rPr>
        <w:t xml:space="preserve">Heat </w:t>
      </w:r>
      <w:r w:rsidR="00BF7011" w:rsidRPr="00881421">
        <w:rPr>
          <w:rFonts w:ascii="Times New Roman" w:hAnsi="Times New Roman" w:cs="Times New Roman"/>
          <w:sz w:val="24"/>
          <w:szCs w:val="24"/>
        </w:rPr>
        <w:t>treatments of Al</w:t>
      </w:r>
      <w:r w:rsidR="00BF7011" w:rsidRPr="00881421">
        <w:rPr>
          <w:rFonts w:ascii="Times New Roman" w:hAnsi="Times New Roman" w:cs="Times New Roman"/>
          <w:sz w:val="24"/>
          <w:szCs w:val="24"/>
          <w:vertAlign w:val="subscript"/>
        </w:rPr>
        <w:t>2.75</w:t>
      </w:r>
      <w:r w:rsidR="00BF7011" w:rsidRPr="00881421">
        <w:rPr>
          <w:rFonts w:ascii="Times New Roman" w:hAnsi="Times New Roman" w:cs="Times New Roman"/>
          <w:sz w:val="24"/>
          <w:szCs w:val="24"/>
        </w:rPr>
        <w:t xml:space="preserve">CoCrFeNi alloy.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5810"/>
      </w:tblGrid>
      <w:tr w:rsidR="00D63D5F" w:rsidRPr="00881421" w14:paraId="7B69E348" w14:textId="77777777" w:rsidTr="00E646B8">
        <w:tc>
          <w:tcPr>
            <w:tcW w:w="3116" w:type="dxa"/>
          </w:tcPr>
          <w:p w14:paraId="5B217B04" w14:textId="77777777" w:rsidR="00D63D5F" w:rsidRPr="00881421" w:rsidRDefault="00D63D5F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Sample #</w:t>
            </w:r>
          </w:p>
        </w:tc>
        <w:tc>
          <w:tcPr>
            <w:tcW w:w="5810" w:type="dxa"/>
          </w:tcPr>
          <w:p w14:paraId="2E793819" w14:textId="77777777" w:rsidR="00D63D5F" w:rsidRPr="00881421" w:rsidRDefault="00D63D5F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Heat treatment</w:t>
            </w:r>
          </w:p>
        </w:tc>
      </w:tr>
      <w:tr w:rsidR="00D63D5F" w:rsidRPr="00881421" w14:paraId="4DBA4B4E" w14:textId="77777777" w:rsidTr="00E646B8">
        <w:tc>
          <w:tcPr>
            <w:tcW w:w="3116" w:type="dxa"/>
          </w:tcPr>
          <w:p w14:paraId="284136F2" w14:textId="77777777" w:rsidR="00D63D5F" w:rsidRPr="00881421" w:rsidRDefault="00D63D5F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0" w:type="dxa"/>
          </w:tcPr>
          <w:p w14:paraId="68E5AA11" w14:textId="2E7A743D" w:rsidR="00D63D5F" w:rsidRPr="00881421" w:rsidRDefault="00D63D5F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ins w:id="406" w:author="ACL" w:date="2020-04-15T14:48:00Z">
              <w:r w:rsidR="001C1424">
                <w:rPr>
                  <w:rFonts w:ascii="Times New Roman" w:hAnsi="Times New Roman" w:cs="Times New Roman"/>
                  <w:sz w:val="24"/>
                  <w:szCs w:val="24"/>
                </w:rPr>
                <w:t> °</w:t>
              </w:r>
            </w:ins>
            <w:del w:id="407" w:author="ACL" w:date="2020-04-15T14:48:00Z">
              <w:r w:rsidRPr="00881421" w:rsidDel="001C1424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delText>o</w:delText>
              </w:r>
            </w:del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C, 50 hours, 1000</w:t>
            </w:r>
            <w:ins w:id="408" w:author="ACL" w:date="2020-04-15T14:48:00Z">
              <w:r w:rsidR="001C1424">
                <w:rPr>
                  <w:rFonts w:ascii="Times New Roman" w:hAnsi="Times New Roman" w:cs="Times New Roman"/>
                  <w:sz w:val="24"/>
                  <w:szCs w:val="24"/>
                </w:rPr>
                <w:t> °</w:t>
              </w:r>
            </w:ins>
            <w:del w:id="409" w:author="ACL" w:date="2020-04-15T14:48:00Z">
              <w:r w:rsidRPr="00881421" w:rsidDel="001C1424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delText>o</w:delText>
              </w:r>
            </w:del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C 25 hours</w:t>
            </w:r>
            <w:ins w:id="410" w:author="ACL" w:date="2020-04-15T14:48:00Z">
              <w:r w:rsidR="001C1424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del w:id="411" w:author="ACL" w:date="2020-04-15T14:48:00Z">
              <w:r w:rsidRPr="00881421" w:rsidDel="001C1424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 and</w:delText>
              </w:r>
            </w:del>
            <w:r w:rsidRPr="00881421">
              <w:rPr>
                <w:rFonts w:ascii="Times New Roman" w:hAnsi="Times New Roman" w:cs="Times New Roman"/>
                <w:sz w:val="24"/>
                <w:szCs w:val="24"/>
              </w:rPr>
              <w:t xml:space="preserve"> quenched</w:t>
            </w:r>
          </w:p>
        </w:tc>
      </w:tr>
      <w:tr w:rsidR="00D63D5F" w:rsidRPr="00881421" w14:paraId="06C6B32F" w14:textId="77777777" w:rsidTr="00E646B8">
        <w:tc>
          <w:tcPr>
            <w:tcW w:w="3116" w:type="dxa"/>
          </w:tcPr>
          <w:p w14:paraId="7EE7D635" w14:textId="77777777" w:rsidR="00D63D5F" w:rsidRPr="00881421" w:rsidRDefault="00D63D5F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0" w:type="dxa"/>
          </w:tcPr>
          <w:p w14:paraId="1F11BE85" w14:textId="4DA42DB6" w:rsidR="00D63D5F" w:rsidRPr="00881421" w:rsidRDefault="00D63D5F" w:rsidP="001C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412" w:author="ACL" w:date="2020-04-15T14:48:00Z">
                <w:pPr>
                  <w:jc w:val="center"/>
                </w:pPr>
              </w:pPrChange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ins w:id="413" w:author="ACL" w:date="2020-04-15T14:48:00Z">
              <w:r w:rsidR="001C1424">
                <w:rPr>
                  <w:rFonts w:ascii="Times New Roman" w:hAnsi="Times New Roman" w:cs="Times New Roman"/>
                  <w:sz w:val="24"/>
                  <w:szCs w:val="24"/>
                </w:rPr>
                <w:t> °</w:t>
              </w:r>
            </w:ins>
            <w:del w:id="414" w:author="ACL" w:date="2020-04-15T14:48:00Z">
              <w:r w:rsidRPr="00881421" w:rsidDel="001C1424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delText>o</w:delText>
              </w:r>
            </w:del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C, 50 hours, 1000</w:t>
            </w:r>
            <w:ins w:id="415" w:author="ACL" w:date="2020-04-15T14:48:00Z">
              <w:r w:rsidR="001C1424">
                <w:rPr>
                  <w:rFonts w:ascii="Times New Roman" w:hAnsi="Times New Roman" w:cs="Times New Roman"/>
                  <w:sz w:val="24"/>
                  <w:szCs w:val="24"/>
                </w:rPr>
                <w:t> °</w:t>
              </w:r>
            </w:ins>
            <w:del w:id="416" w:author="ACL" w:date="2020-04-15T14:48:00Z">
              <w:r w:rsidRPr="00881421" w:rsidDel="001C1424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delText>o</w:delText>
              </w:r>
            </w:del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C 100 hours</w:t>
            </w:r>
            <w:ins w:id="417" w:author="ACL" w:date="2020-04-15T14:48:00Z">
              <w:r w:rsidR="001C1424"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ins>
            <w:r w:rsidRPr="0088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del w:id="418" w:author="ACL" w:date="2020-04-15T14:48:00Z">
              <w:r w:rsidRPr="00881421" w:rsidDel="001C1424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and </w:delText>
              </w:r>
            </w:del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quenched</w:t>
            </w:r>
          </w:p>
        </w:tc>
      </w:tr>
    </w:tbl>
    <w:p w14:paraId="0FD4D4C3" w14:textId="77777777" w:rsidR="00D63D5F" w:rsidRPr="00881421" w:rsidRDefault="00D63D5F" w:rsidP="00D63D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F309A3" w14:textId="3A506088" w:rsidR="006853C8" w:rsidRPr="00881421" w:rsidRDefault="00623A64" w:rsidP="00703DBD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Calibri" w:hAnsi="Calibri" w:cs="Calibri"/>
        </w:rPr>
        <w:pPrChange w:id="419" w:author="ACL" w:date="2020-04-15T14:58:00Z">
          <w:pPr>
            <w:autoSpaceDE w:val="0"/>
            <w:autoSpaceDN w:val="0"/>
            <w:adjustRightInd w:val="0"/>
            <w:spacing w:after="0" w:line="360" w:lineRule="auto"/>
            <w:jc w:val="both"/>
          </w:pPr>
        </w:pPrChange>
      </w:pPr>
      <w:r w:rsidRPr="00881421">
        <w:rPr>
          <w:rFonts w:asciiTheme="majorBidi" w:hAnsiTheme="majorBidi"/>
          <w:color w:val="000000" w:themeColor="text1"/>
          <w:sz w:val="24"/>
        </w:rPr>
        <w:t xml:space="preserve">The </w:t>
      </w:r>
      <w:r w:rsidR="00D63D5F" w:rsidRPr="00881421">
        <w:rPr>
          <w:rFonts w:asciiTheme="majorBidi" w:hAnsiTheme="majorBidi"/>
          <w:color w:val="000000" w:themeColor="text1"/>
          <w:sz w:val="24"/>
        </w:rPr>
        <w:t xml:space="preserve">structure and </w:t>
      </w:r>
      <w:r w:rsidRPr="00881421">
        <w:rPr>
          <w:rFonts w:asciiTheme="majorBidi" w:hAnsiTheme="majorBidi"/>
          <w:color w:val="000000" w:themeColor="text1"/>
          <w:sz w:val="24"/>
        </w:rPr>
        <w:t>composition</w:t>
      </w:r>
      <w:r w:rsidR="00D63D5F" w:rsidRPr="0088142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4A094E" w:rsidRPr="0088142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of the </w:t>
      </w:r>
      <w:del w:id="420" w:author="ACL" w:date="2020-04-15T14:49:00Z">
        <w:r w:rsidR="004A094E" w:rsidRPr="00881421" w:rsidDel="00703DBD">
          <w:rPr>
            <w:rFonts w:asciiTheme="majorBidi" w:hAnsiTheme="majorBidi" w:cstheme="majorBidi"/>
            <w:color w:val="000000" w:themeColor="text1"/>
            <w:sz w:val="24"/>
            <w:szCs w:val="24"/>
          </w:rPr>
          <w:delText xml:space="preserve">obtained </w:delText>
        </w:r>
      </w:del>
      <w:r w:rsidR="004A094E" w:rsidRPr="00881421">
        <w:rPr>
          <w:rFonts w:asciiTheme="majorBidi" w:hAnsiTheme="majorBidi" w:cstheme="majorBidi"/>
          <w:color w:val="000000" w:themeColor="text1"/>
          <w:sz w:val="24"/>
          <w:szCs w:val="24"/>
        </w:rPr>
        <w:t>phases</w:t>
      </w:r>
      <w:r w:rsidR="004A094E" w:rsidRPr="00881421">
        <w:rPr>
          <w:rFonts w:asciiTheme="majorBidi" w:hAnsiTheme="majorBidi"/>
          <w:color w:val="000000" w:themeColor="text1"/>
          <w:sz w:val="24"/>
        </w:rPr>
        <w:t xml:space="preserve"> </w:t>
      </w:r>
      <w:ins w:id="421" w:author="ACL" w:date="2020-04-15T14:49:00Z">
        <w:r w:rsidR="00703DBD">
          <w:rPr>
            <w:rFonts w:asciiTheme="majorBidi" w:hAnsiTheme="majorBidi"/>
            <w:color w:val="000000" w:themeColor="text1"/>
            <w:sz w:val="24"/>
          </w:rPr>
          <w:t xml:space="preserve">thus </w:t>
        </w:r>
        <w:r w:rsidR="00703DBD" w:rsidRPr="00881421">
          <w:rPr>
            <w:rFonts w:asciiTheme="majorBidi" w:hAnsiTheme="majorBidi" w:cstheme="majorBidi"/>
            <w:color w:val="000000" w:themeColor="text1"/>
            <w:sz w:val="24"/>
            <w:szCs w:val="24"/>
          </w:rPr>
          <w:t xml:space="preserve">obtained </w:t>
        </w:r>
      </w:ins>
      <w:r w:rsidRPr="00881421">
        <w:rPr>
          <w:rFonts w:asciiTheme="majorBidi" w:hAnsiTheme="majorBidi"/>
          <w:color w:val="000000" w:themeColor="text1"/>
          <w:sz w:val="24"/>
        </w:rPr>
        <w:t xml:space="preserve">were characterized </w:t>
      </w:r>
      <w:ins w:id="422" w:author="ACL" w:date="2020-04-15T14:49:00Z">
        <w:r w:rsidR="00703DBD">
          <w:rPr>
            <w:rFonts w:asciiTheme="majorBidi" w:hAnsiTheme="majorBidi"/>
            <w:color w:val="000000" w:themeColor="text1"/>
            <w:sz w:val="24"/>
          </w:rPr>
          <w:t xml:space="preserve">by </w:t>
        </w:r>
      </w:ins>
      <w:r w:rsidRPr="00881421">
        <w:rPr>
          <w:rFonts w:asciiTheme="majorBidi" w:hAnsiTheme="majorBidi"/>
          <w:color w:val="000000" w:themeColor="text1"/>
          <w:sz w:val="24"/>
        </w:rPr>
        <w:t xml:space="preserve">using </w:t>
      </w:r>
      <w:r w:rsidR="006A62D4" w:rsidRPr="00881421">
        <w:rPr>
          <w:rFonts w:asciiTheme="majorBidi" w:hAnsiTheme="majorBidi"/>
          <w:color w:val="000000" w:themeColor="text1"/>
          <w:sz w:val="24"/>
        </w:rPr>
        <w:t>XRD</w:t>
      </w:r>
      <w:r w:rsidRPr="00881421">
        <w:rPr>
          <w:rFonts w:asciiTheme="majorBidi" w:hAnsiTheme="majorBidi"/>
          <w:color w:val="000000" w:themeColor="text1"/>
          <w:sz w:val="24"/>
        </w:rPr>
        <w:t xml:space="preserve">, </w:t>
      </w:r>
      <w:r w:rsidR="006A62D4" w:rsidRPr="00881421">
        <w:rPr>
          <w:rFonts w:asciiTheme="majorBidi" w:hAnsiTheme="majorBidi" w:cstheme="majorBidi"/>
          <w:color w:val="000000" w:themeColor="text1"/>
          <w:sz w:val="24"/>
          <w:szCs w:val="24"/>
        </w:rPr>
        <w:t>HR-SEM</w:t>
      </w:r>
      <w:r w:rsidR="00212026" w:rsidRPr="00881421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Pr="0088142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881421">
        <w:rPr>
          <w:rFonts w:asciiTheme="majorBidi" w:hAnsiTheme="majorBidi"/>
          <w:color w:val="000000" w:themeColor="text1"/>
          <w:sz w:val="24"/>
        </w:rPr>
        <w:t xml:space="preserve">and </w:t>
      </w:r>
      <w:r w:rsidR="006A62D4" w:rsidRPr="00881421">
        <w:rPr>
          <w:rFonts w:asciiTheme="majorBidi" w:hAnsiTheme="majorBidi" w:cstheme="majorBidi"/>
          <w:color w:val="000000" w:themeColor="text1"/>
          <w:sz w:val="24"/>
          <w:szCs w:val="24"/>
        </w:rPr>
        <w:t>TEM</w:t>
      </w:r>
      <w:r w:rsidRPr="00881421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881421">
        <w:rPr>
          <w:rFonts w:asciiTheme="majorBidi" w:hAnsiTheme="majorBidi"/>
          <w:color w:val="000000" w:themeColor="text1"/>
          <w:sz w:val="24"/>
        </w:rPr>
        <w:t xml:space="preserve"> XRD analysis </w:t>
      </w:r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was </w:t>
      </w:r>
      <w:del w:id="423" w:author="ACL" w:date="2020-04-15T14:49:00Z">
        <w:r w:rsidRPr="00881421" w:rsidDel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delText xml:space="preserve">performed </w:delText>
        </w:r>
      </w:del>
      <w:ins w:id="424" w:author="ACL" w:date="2020-04-15T14:49:00Z">
        <w:r w:rsidR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>done by</w:t>
        </w:r>
        <w:r w:rsidR="00703DBD" w:rsidRPr="00881421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using</w:t>
      </w:r>
      <w:ins w:id="425" w:author="ACL" w:date="2020-04-15T14:49:00Z">
        <w:r w:rsidR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 xml:space="preserve"> an</w:t>
        </w:r>
      </w:ins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Empyrean Alpha 1 diffractometer (Malvern </w:t>
      </w:r>
      <w:proofErr w:type="spellStart"/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Panalytical</w:t>
      </w:r>
      <w:proofErr w:type="spellEnd"/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Ltd, Royston, UK) </w:t>
      </w:r>
      <w:ins w:id="426" w:author="ACL" w:date="2020-04-15T14:50:00Z">
        <w:r w:rsidR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 xml:space="preserve">operated at </w:t>
        </w:r>
        <w:r w:rsidR="00703DBD" w:rsidRPr="00881421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>40</w:t>
        </w:r>
        <w:r w:rsidR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 xml:space="preserve"> </w:t>
        </w:r>
        <w:r w:rsidR="00703DBD" w:rsidRPr="00881421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>kV</w:t>
        </w:r>
        <w:r w:rsidR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>,</w:t>
        </w:r>
        <w:r w:rsidR="00703DBD" w:rsidRPr="00881421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 xml:space="preserve"> 30</w:t>
        </w:r>
        <w:r w:rsidR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 xml:space="preserve"> </w:t>
        </w:r>
        <w:r w:rsidR="00703DBD" w:rsidRPr="00881421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 xml:space="preserve">mA </w:t>
        </w:r>
      </w:ins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with Cu-Kα radiation</w:t>
      </w:r>
      <w:ins w:id="427" w:author="ACL" w:date="2020-04-15T14:51:00Z">
        <w:r w:rsidR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 xml:space="preserve"> and</w:t>
        </w:r>
      </w:ins>
      <w:del w:id="428" w:author="ACL" w:date="2020-04-15T14:50:00Z">
        <w:r w:rsidRPr="00881421" w:rsidDel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delText xml:space="preserve">. </w:delText>
        </w:r>
      </w:del>
      <w:del w:id="429" w:author="ACL" w:date="2020-04-15T14:49:00Z">
        <w:r w:rsidR="00BB10E7" w:rsidRPr="00881421" w:rsidDel="00703DBD">
          <w:rPr>
            <w:rFonts w:ascii="Calibri" w:hAnsi="Calibri" w:cs="Calibri"/>
          </w:rPr>
          <w:delText xml:space="preserve"> </w:delText>
        </w:r>
      </w:del>
      <w:del w:id="430" w:author="ACL" w:date="2020-04-15T14:50:00Z">
        <w:r w:rsidR="00BB10E7" w:rsidRPr="00881421" w:rsidDel="00703DBD">
          <w:rPr>
            <w:rFonts w:ascii="Times New Roman" w:hAnsi="Times New Roman" w:cs="Times New Roman"/>
            <w:sz w:val="24"/>
            <w:szCs w:val="24"/>
          </w:rPr>
          <w:delText>XRD spectra were obtained with the following conditions</w:delText>
        </w:r>
        <w:r w:rsidR="00BB10E7" w:rsidRPr="00881421" w:rsidDel="00703DBD">
          <w:rPr>
            <w:rFonts w:ascii="Times New Roman" w:eastAsiaTheme="majorEastAsia" w:hAnsi="Times New Roman" w:cs="Times New Roman"/>
            <w:b/>
            <w:bCs/>
            <w:color w:val="000000" w:themeColor="text1"/>
            <w:sz w:val="24"/>
            <w:szCs w:val="24"/>
          </w:rPr>
          <w:delText>:</w:delText>
        </w:r>
      </w:del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del w:id="431" w:author="ACL" w:date="2020-04-15T14:50:00Z">
        <w:r w:rsidRPr="00881421" w:rsidDel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delText xml:space="preserve">40kV and 30mA in the </w:delText>
        </w:r>
      </w:del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2θ</w:t>
      </w:r>
      <w:del w:id="432" w:author="ACL" w:date="2020-04-15T14:50:00Z">
        <w:r w:rsidRPr="00881421" w:rsidDel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delText> range of</w:delText>
        </w:r>
      </w:del>
      <w:ins w:id="433" w:author="ACL" w:date="2020-04-15T14:50:00Z">
        <w:r w:rsidR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 xml:space="preserve"> = </w:t>
        </w:r>
      </w:ins>
      <w:del w:id="434" w:author="ACL" w:date="2020-04-15T14:50:00Z">
        <w:r w:rsidRPr="00881421" w:rsidDel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20</w:t>
      </w:r>
      <w:ins w:id="435" w:author="ACL" w:date="2020-04-15T14:51:00Z">
        <w:r w:rsidR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>°</w:t>
        </w:r>
      </w:ins>
      <w:del w:id="436" w:author="ACL" w:date="2020-04-15T14:51:00Z">
        <w:r w:rsidRPr="00881421" w:rsidDel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vertAlign w:val="superscript"/>
          </w:rPr>
          <w:delText>o</w:delText>
        </w:r>
      </w:del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to 120</w:t>
      </w:r>
      <w:ins w:id="437" w:author="ACL" w:date="2020-04-15T14:51:00Z">
        <w:r w:rsidR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>°</w:t>
        </w:r>
      </w:ins>
      <w:del w:id="438" w:author="ACL" w:date="2020-04-15T14:51:00Z">
        <w:r w:rsidRPr="00881421" w:rsidDel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  <w:vertAlign w:val="superscript"/>
          </w:rPr>
          <w:delText>o</w:delText>
        </w:r>
        <w:r w:rsidRPr="00881421" w:rsidDel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delText>,</w:delText>
        </w:r>
      </w:del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with a step size of 0.02° and a scan step time of 1 s</w:t>
      </w:r>
      <w:del w:id="439" w:author="ACL" w:date="2020-04-15T14:51:00Z">
        <w:r w:rsidRPr="00881421" w:rsidDel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delText>ec</w:delText>
        </w:r>
      </w:del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. The XRD patterns were </w:t>
      </w:r>
      <w:del w:id="440" w:author="ACL" w:date="2020-04-15T14:52:00Z">
        <w:r w:rsidRPr="00881421" w:rsidDel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delText xml:space="preserve">analyzed </w:delText>
        </w:r>
      </w:del>
      <w:ins w:id="441" w:author="ACL" w:date="2020-04-15T14:52:00Z">
        <w:r w:rsidR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>determined by</w:t>
        </w:r>
        <w:r w:rsidR="00703DBD" w:rsidRPr="00881421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using a whole</w:t>
      </w:r>
      <w:ins w:id="442" w:author="ACL" w:date="2020-04-15T16:58:00Z">
        <w:r w:rsidR="00817024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>-</w:t>
        </w:r>
      </w:ins>
      <w:del w:id="443" w:author="ACL" w:date="2020-04-15T16:58:00Z">
        <w:r w:rsidRPr="00881421" w:rsidDel="00817024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pattern fitting approach with MDI Jade 2010 software (MDI, Livermore, CA</w:t>
      </w:r>
      <w:ins w:id="444" w:author="ACL" w:date="2020-04-15T14:52:00Z">
        <w:r w:rsidR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>, USA</w:t>
        </w:r>
      </w:ins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).</w:t>
      </w:r>
      <w:ins w:id="445" w:author="ACL" w:date="2020-04-15T14:52:00Z">
        <w:r w:rsidR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446" w:author="ACL" w:date="2020-04-15T14:52:00Z">
        <w:r w:rsidRPr="00881421" w:rsidDel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delText> </w:delText>
        </w:r>
      </w:del>
      <w:r w:rsidRPr="00881421">
        <w:rPr>
          <w:rFonts w:asciiTheme="majorBidi" w:hAnsiTheme="majorBidi"/>
          <w:color w:val="000000" w:themeColor="text1"/>
          <w:sz w:val="24"/>
        </w:rPr>
        <w:t xml:space="preserve">Samples for SEM characterization were prepared </w:t>
      </w:r>
      <w:ins w:id="447" w:author="ACL" w:date="2020-04-15T14:52:00Z">
        <w:r w:rsidR="00703DBD">
          <w:rPr>
            <w:rFonts w:asciiTheme="majorBidi" w:hAnsiTheme="majorBidi"/>
            <w:color w:val="000000" w:themeColor="text1"/>
            <w:sz w:val="24"/>
          </w:rPr>
          <w:t xml:space="preserve">by </w:t>
        </w:r>
      </w:ins>
      <w:r w:rsidRPr="00881421">
        <w:rPr>
          <w:rFonts w:asciiTheme="majorBidi" w:hAnsiTheme="majorBidi"/>
          <w:color w:val="000000" w:themeColor="text1"/>
          <w:sz w:val="24"/>
        </w:rPr>
        <w:t xml:space="preserve">using </w:t>
      </w:r>
      <w:r w:rsidR="00BB10E7" w:rsidRPr="00881421">
        <w:rPr>
          <w:rFonts w:ascii="Times New Roman" w:hAnsi="Times New Roman" w:cs="Times New Roman"/>
          <w:sz w:val="24"/>
          <w:szCs w:val="24"/>
        </w:rPr>
        <w:t>SiC paper f</w:t>
      </w:r>
      <w:del w:id="448" w:author="ACL" w:date="2020-04-15T16:58:00Z">
        <w:r w:rsidR="00BB10E7" w:rsidRPr="00881421" w:rsidDel="00817024">
          <w:rPr>
            <w:rFonts w:ascii="Times New Roman" w:hAnsi="Times New Roman" w:cs="Times New Roman"/>
            <w:sz w:val="24"/>
            <w:szCs w:val="24"/>
          </w:rPr>
          <w:delText>o</w:delText>
        </w:r>
      </w:del>
      <w:r w:rsidR="00BB10E7" w:rsidRPr="00881421">
        <w:rPr>
          <w:rFonts w:ascii="Times New Roman" w:hAnsi="Times New Roman" w:cs="Times New Roman"/>
          <w:sz w:val="24"/>
          <w:szCs w:val="24"/>
        </w:rPr>
        <w:t>r</w:t>
      </w:r>
      <w:ins w:id="449" w:author="ACL" w:date="2020-04-15T16:58:00Z">
        <w:r w:rsidR="00817024">
          <w:rPr>
            <w:rFonts w:ascii="Times New Roman" w:hAnsi="Times New Roman" w:cs="Times New Roman"/>
            <w:sz w:val="24"/>
            <w:szCs w:val="24"/>
          </w:rPr>
          <w:t>o</w:t>
        </w:r>
      </w:ins>
      <w:r w:rsidR="00BB10E7" w:rsidRPr="00881421">
        <w:rPr>
          <w:rFonts w:ascii="Times New Roman" w:hAnsi="Times New Roman" w:cs="Times New Roman"/>
          <w:sz w:val="24"/>
          <w:szCs w:val="24"/>
        </w:rPr>
        <w:t xml:space="preserve">m </w:t>
      </w:r>
      <w:proofErr w:type="gramStart"/>
      <w:r w:rsidR="00BB10E7" w:rsidRPr="00881421">
        <w:rPr>
          <w:rFonts w:ascii="Times New Roman" w:hAnsi="Times New Roman" w:cs="Times New Roman"/>
          <w:sz w:val="24"/>
          <w:szCs w:val="24"/>
        </w:rPr>
        <w:t xml:space="preserve">320 </w:t>
      </w:r>
      <w:del w:id="450" w:author="ACL" w:date="2020-04-15T14:53:00Z">
        <w:r w:rsidR="00BB10E7" w:rsidRPr="00881421" w:rsidDel="00703DBD">
          <w:rPr>
            <w:rFonts w:ascii="Times New Roman" w:hAnsi="Times New Roman" w:cs="Times New Roman"/>
            <w:sz w:val="24"/>
            <w:szCs w:val="24"/>
          </w:rPr>
          <w:delText xml:space="preserve">grit up </w:delText>
        </w:r>
      </w:del>
      <w:r w:rsidR="00BB10E7" w:rsidRPr="00881421">
        <w:rPr>
          <w:rFonts w:ascii="Times New Roman" w:hAnsi="Times New Roman" w:cs="Times New Roman"/>
          <w:sz w:val="24"/>
          <w:szCs w:val="24"/>
        </w:rPr>
        <w:t>to 4000 grit</w:t>
      </w:r>
      <w:proofErr w:type="gramEnd"/>
      <w:r w:rsidR="00BB10E7" w:rsidRPr="00881421">
        <w:rPr>
          <w:rFonts w:ascii="Times New Roman" w:hAnsi="Times New Roman" w:cs="Times New Roman"/>
          <w:sz w:val="24"/>
          <w:szCs w:val="24"/>
        </w:rPr>
        <w:t xml:space="preserve"> and a </w:t>
      </w:r>
      <w:r w:rsidRPr="00881421">
        <w:rPr>
          <w:rFonts w:asciiTheme="majorBidi" w:hAnsiTheme="majorBidi"/>
          <w:color w:val="000000" w:themeColor="text1"/>
          <w:sz w:val="24"/>
        </w:rPr>
        <w:t>final stage of polishing with 1</w:t>
      </w:r>
      <w:ins w:id="451" w:author="ACL" w:date="2020-04-15T14:53:00Z">
        <w:r w:rsidR="00703DBD">
          <w:rPr>
            <w:rFonts w:asciiTheme="majorBidi" w:hAnsiTheme="majorBidi"/>
            <w:color w:val="000000" w:themeColor="text1"/>
            <w:sz w:val="24"/>
          </w:rPr>
          <w:t xml:space="preserve"> </w:t>
        </w:r>
      </w:ins>
      <w:r w:rsidRPr="00881421">
        <w:rPr>
          <w:rFonts w:asciiTheme="majorBidi" w:hAnsiTheme="majorBidi"/>
          <w:color w:val="000000" w:themeColor="text1"/>
          <w:sz w:val="24"/>
        </w:rPr>
        <w:t>µm diamond paste. S</w:t>
      </w:r>
      <w:r w:rsidR="00CA7B81" w:rsidRPr="00881421">
        <w:rPr>
          <w:rFonts w:asciiTheme="majorBidi" w:hAnsiTheme="majorBidi"/>
          <w:color w:val="000000" w:themeColor="text1"/>
          <w:sz w:val="24"/>
        </w:rPr>
        <w:t xml:space="preserve">EM </w:t>
      </w:r>
      <w:del w:id="452" w:author="ACL" w:date="2020-04-15T14:53:00Z">
        <w:r w:rsidR="00CA7B81" w:rsidRPr="00881421" w:rsidDel="00703DBD">
          <w:rPr>
            <w:rFonts w:asciiTheme="majorBidi" w:hAnsiTheme="majorBidi"/>
            <w:color w:val="000000" w:themeColor="text1"/>
            <w:sz w:val="24"/>
          </w:rPr>
          <w:delText xml:space="preserve">analysis </w:delText>
        </w:r>
      </w:del>
      <w:del w:id="453" w:author="ACL" w:date="2020-04-15T14:54:00Z">
        <w:r w:rsidR="00CA7B81" w:rsidRPr="00881421" w:rsidDel="00703DBD">
          <w:rPr>
            <w:rFonts w:asciiTheme="majorBidi" w:hAnsiTheme="majorBidi"/>
            <w:color w:val="000000" w:themeColor="text1"/>
            <w:sz w:val="24"/>
          </w:rPr>
          <w:delText>was</w:delText>
        </w:r>
      </w:del>
      <w:ins w:id="454" w:author="ACL" w:date="2020-04-15T14:54:00Z">
        <w:r w:rsidR="00703DBD">
          <w:rPr>
            <w:rFonts w:asciiTheme="majorBidi" w:hAnsiTheme="majorBidi"/>
            <w:color w:val="000000" w:themeColor="text1"/>
            <w:sz w:val="24"/>
          </w:rPr>
          <w:t xml:space="preserve">images were acquired </w:t>
        </w:r>
      </w:ins>
      <w:del w:id="455" w:author="ACL" w:date="2020-04-15T14:54:00Z">
        <w:r w:rsidR="00CA7B81" w:rsidRPr="00881421" w:rsidDel="00703DBD">
          <w:rPr>
            <w:rFonts w:asciiTheme="majorBidi" w:hAnsiTheme="majorBidi"/>
            <w:color w:val="000000" w:themeColor="text1"/>
            <w:sz w:val="24"/>
          </w:rPr>
          <w:delText xml:space="preserve"> performed </w:delText>
        </w:r>
      </w:del>
      <w:ins w:id="456" w:author="ACL" w:date="2020-04-15T14:53:00Z">
        <w:r w:rsidR="00703DBD">
          <w:rPr>
            <w:rFonts w:asciiTheme="majorBidi" w:hAnsiTheme="majorBidi"/>
            <w:color w:val="000000" w:themeColor="text1"/>
            <w:sz w:val="24"/>
          </w:rPr>
          <w:t xml:space="preserve">by </w:t>
        </w:r>
      </w:ins>
      <w:r w:rsidR="00CA7B81" w:rsidRPr="00881421">
        <w:rPr>
          <w:rFonts w:asciiTheme="majorBidi" w:hAnsiTheme="majorBidi"/>
          <w:color w:val="000000" w:themeColor="text1"/>
          <w:sz w:val="24"/>
        </w:rPr>
        <w:t xml:space="preserve">using </w:t>
      </w:r>
      <w:ins w:id="457" w:author="ACL" w:date="2020-04-15T14:54:00Z">
        <w:r w:rsidR="00703DBD">
          <w:rPr>
            <w:rFonts w:asciiTheme="majorBidi" w:hAnsiTheme="majorBidi"/>
            <w:color w:val="000000" w:themeColor="text1"/>
            <w:sz w:val="24"/>
          </w:rPr>
          <w:t xml:space="preserve">a </w:t>
        </w:r>
      </w:ins>
      <w:proofErr w:type="spellStart"/>
      <w:r w:rsidRPr="00881421">
        <w:rPr>
          <w:rFonts w:asciiTheme="majorBidi" w:hAnsiTheme="majorBidi"/>
          <w:color w:val="000000" w:themeColor="text1"/>
          <w:sz w:val="24"/>
        </w:rPr>
        <w:t>Verios</w:t>
      </w:r>
      <w:proofErr w:type="spellEnd"/>
      <w:r w:rsidRPr="00881421">
        <w:rPr>
          <w:rFonts w:asciiTheme="majorBidi" w:hAnsiTheme="majorBidi"/>
          <w:color w:val="000000" w:themeColor="text1"/>
          <w:sz w:val="24"/>
        </w:rPr>
        <w:t xml:space="preserve"> XHR 460L </w:t>
      </w:r>
      <w:ins w:id="458" w:author="ACL" w:date="2020-04-15T14:54:00Z">
        <w:r w:rsidR="00703DBD">
          <w:rPr>
            <w:rFonts w:asciiTheme="majorBidi" w:hAnsiTheme="majorBidi"/>
            <w:color w:val="000000" w:themeColor="text1"/>
            <w:sz w:val="24"/>
          </w:rPr>
          <w:t>instrument</w:t>
        </w:r>
      </w:ins>
      <w:del w:id="459" w:author="ACL" w:date="2020-04-15T14:54:00Z">
        <w:r w:rsidRPr="00881421" w:rsidDel="00703DBD">
          <w:rPr>
            <w:rFonts w:asciiTheme="majorBidi" w:hAnsiTheme="majorBidi"/>
            <w:color w:val="000000" w:themeColor="text1"/>
            <w:sz w:val="24"/>
          </w:rPr>
          <w:delText>apparatus</w:delText>
        </w:r>
      </w:del>
      <w:r w:rsidRPr="00881421">
        <w:rPr>
          <w:rFonts w:asciiTheme="majorBidi" w:hAnsiTheme="majorBidi"/>
          <w:color w:val="000000" w:themeColor="text1"/>
          <w:sz w:val="24"/>
        </w:rPr>
        <w:t xml:space="preserve"> equipped with a </w:t>
      </w:r>
      <w:proofErr w:type="spellStart"/>
      <w:r w:rsidRPr="00881421">
        <w:rPr>
          <w:rFonts w:asciiTheme="majorBidi" w:hAnsiTheme="majorBidi"/>
          <w:color w:val="000000" w:themeColor="text1"/>
          <w:sz w:val="24"/>
        </w:rPr>
        <w:t>Noran</w:t>
      </w:r>
      <w:proofErr w:type="spellEnd"/>
      <w:r w:rsidRPr="00881421">
        <w:rPr>
          <w:rFonts w:asciiTheme="majorBidi" w:hAnsiTheme="majorBidi"/>
          <w:color w:val="000000" w:themeColor="text1"/>
          <w:sz w:val="24"/>
        </w:rPr>
        <w:t xml:space="preserve"> </w:t>
      </w:r>
      <w:r w:rsidR="00934EE2" w:rsidRPr="00881421">
        <w:rPr>
          <w:rFonts w:asciiTheme="majorBidi" w:hAnsiTheme="majorBidi"/>
          <w:color w:val="000000" w:themeColor="text1"/>
          <w:sz w:val="24"/>
        </w:rPr>
        <w:t>E</w:t>
      </w:r>
      <w:r w:rsidRPr="00881421">
        <w:rPr>
          <w:rFonts w:asciiTheme="majorBidi" w:hAnsiTheme="majorBidi"/>
          <w:color w:val="000000" w:themeColor="text1"/>
          <w:sz w:val="24"/>
        </w:rPr>
        <w:t xml:space="preserve">nergy </w:t>
      </w:r>
      <w:r w:rsidR="00934EE2" w:rsidRPr="00881421">
        <w:rPr>
          <w:rFonts w:asciiTheme="majorBidi" w:hAnsiTheme="majorBidi"/>
          <w:color w:val="000000" w:themeColor="text1"/>
          <w:sz w:val="24"/>
        </w:rPr>
        <w:t>D</w:t>
      </w:r>
      <w:r w:rsidRPr="00881421">
        <w:rPr>
          <w:rFonts w:asciiTheme="majorBidi" w:hAnsiTheme="majorBidi"/>
          <w:color w:val="000000" w:themeColor="text1"/>
          <w:sz w:val="24"/>
        </w:rPr>
        <w:t>ispersive spectrometer</w:t>
      </w:r>
      <w:ins w:id="460" w:author="ACL" w:date="2020-04-15T14:54:00Z">
        <w:r w:rsidR="00703DBD">
          <w:rPr>
            <w:rFonts w:asciiTheme="majorBidi" w:hAnsiTheme="majorBidi"/>
            <w:color w:val="000000" w:themeColor="text1"/>
            <w:sz w:val="24"/>
          </w:rPr>
          <w:t xml:space="preserve"> operated</w:t>
        </w:r>
      </w:ins>
      <w:r w:rsidRPr="00881421">
        <w:rPr>
          <w:rFonts w:asciiTheme="majorBidi" w:hAnsiTheme="majorBidi"/>
          <w:color w:val="000000" w:themeColor="text1"/>
          <w:sz w:val="24"/>
        </w:rPr>
        <w:t xml:space="preserve"> </w:t>
      </w:r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at 15</w:t>
      </w:r>
      <w:ins w:id="461" w:author="ACL" w:date="2020-04-15T14:54:00Z">
        <w:r w:rsidR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 xml:space="preserve"> </w:t>
        </w:r>
      </w:ins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kV</w:t>
      </w:r>
      <w:r w:rsidRPr="00881421">
        <w:rPr>
          <w:rFonts w:asciiTheme="majorBidi" w:hAnsiTheme="majorBidi"/>
          <w:color w:val="000000" w:themeColor="text1"/>
          <w:sz w:val="24"/>
        </w:rPr>
        <w:t xml:space="preserve"> beam voltage. </w:t>
      </w:r>
      <w:ins w:id="462" w:author="ACL" w:date="2020-04-15T14:54:00Z">
        <w:r w:rsidR="00703DBD">
          <w:rPr>
            <w:rFonts w:asciiTheme="majorBidi" w:hAnsiTheme="majorBidi"/>
            <w:color w:val="000000" w:themeColor="text1"/>
            <w:sz w:val="24"/>
          </w:rPr>
          <w:t xml:space="preserve">The TEM instrument </w:t>
        </w:r>
      </w:ins>
      <w:del w:id="463" w:author="ACL" w:date="2020-04-15T14:55:00Z">
        <w:r w:rsidR="000F7999" w:rsidRPr="00881421" w:rsidDel="00703DBD">
          <w:rPr>
            <w:rFonts w:asciiTheme="majorBidi" w:hAnsiTheme="majorBidi" w:cstheme="majorBidi"/>
            <w:sz w:val="24"/>
            <w:szCs w:val="24"/>
          </w:rPr>
          <w:delText xml:space="preserve">200 </w:delText>
        </w:r>
        <w:r w:rsidR="00EA682A" w:rsidRPr="00881421" w:rsidDel="00703DBD">
          <w:rPr>
            <w:rFonts w:asciiTheme="majorBidi" w:hAnsiTheme="majorBidi" w:cstheme="majorBidi"/>
            <w:sz w:val="24"/>
            <w:szCs w:val="24"/>
          </w:rPr>
          <w:delText>k</w:delText>
        </w:r>
        <w:r w:rsidR="000F7999" w:rsidRPr="00881421" w:rsidDel="00703DBD">
          <w:rPr>
            <w:rFonts w:asciiTheme="majorBidi" w:hAnsiTheme="majorBidi" w:cstheme="majorBidi"/>
            <w:sz w:val="24"/>
            <w:szCs w:val="24"/>
          </w:rPr>
          <w:delText xml:space="preserve">V TEM </w:delText>
        </w:r>
      </w:del>
      <w:r w:rsidR="000F7999"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(JEOL JEM-2100F, Peabody, MA</w:t>
      </w:r>
      <w:ins w:id="464" w:author="ACL" w:date="2020-04-15T14:55:00Z">
        <w:r w:rsidR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>, USA</w:t>
        </w:r>
      </w:ins>
      <w:del w:id="465" w:author="ACL" w:date="2020-04-15T14:57:00Z">
        <w:r w:rsidR="000F7999" w:rsidRPr="00881421" w:rsidDel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delText>)</w:delText>
        </w:r>
      </w:del>
      <w:ins w:id="466" w:author="ACL" w:date="2020-04-15T14:57:00Z">
        <w:r w:rsidR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 xml:space="preserve">, </w:t>
        </w:r>
      </w:ins>
      <w:ins w:id="467" w:author="ACL" w:date="2020-04-15T14:55:00Z">
        <w:r w:rsidR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>operated at 200 kV</w:t>
        </w:r>
      </w:ins>
      <w:ins w:id="468" w:author="ACL" w:date="2020-04-15T14:57:00Z">
        <w:r w:rsidR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>)</w:t>
        </w:r>
      </w:ins>
      <w:ins w:id="469" w:author="ACL" w:date="2020-04-15T14:55:00Z">
        <w:r w:rsidR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 xml:space="preserve"> </w:t>
        </w:r>
      </w:ins>
      <w:del w:id="470" w:author="ACL" w:date="2020-04-15T14:55:00Z">
        <w:r w:rsidR="000F7999" w:rsidRPr="00881421" w:rsidDel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delText xml:space="preserve"> </w:delText>
        </w:r>
        <w:r w:rsidR="000F7999" w:rsidRPr="00881421" w:rsidDel="00703DBD">
          <w:rPr>
            <w:rFonts w:asciiTheme="majorBidi" w:hAnsiTheme="majorBidi" w:cstheme="majorBidi"/>
            <w:sz w:val="24"/>
            <w:szCs w:val="24"/>
          </w:rPr>
          <w:delText>was used to obtain</w:delText>
        </w:r>
      </w:del>
      <w:ins w:id="471" w:author="ACL" w:date="2020-04-15T14:55:00Z">
        <w:r w:rsidR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>provided nanoscale</w:t>
        </w:r>
      </w:ins>
      <w:r w:rsidR="000F7999" w:rsidRPr="00881421">
        <w:rPr>
          <w:rFonts w:asciiTheme="majorBidi" w:hAnsiTheme="majorBidi" w:cstheme="majorBidi"/>
          <w:sz w:val="24"/>
          <w:szCs w:val="24"/>
        </w:rPr>
        <w:t xml:space="preserve"> structural information</w:t>
      </w:r>
      <w:del w:id="472" w:author="ACL" w:date="2020-04-15T14:56:00Z">
        <w:r w:rsidR="000F7999" w:rsidRPr="00881421" w:rsidDel="00703DBD">
          <w:rPr>
            <w:rFonts w:asciiTheme="majorBidi" w:hAnsiTheme="majorBidi" w:cstheme="majorBidi"/>
            <w:sz w:val="24"/>
            <w:szCs w:val="24"/>
          </w:rPr>
          <w:delText xml:space="preserve"> at the nanoscale</w:delText>
        </w:r>
      </w:del>
      <w:ins w:id="473" w:author="ACL" w:date="2020-04-15T14:56:00Z">
        <w:r w:rsidR="00703DBD">
          <w:rPr>
            <w:rFonts w:asciiTheme="majorBidi" w:hAnsiTheme="majorBidi"/>
            <w:color w:val="000000" w:themeColor="text1"/>
            <w:sz w:val="24"/>
          </w:rPr>
          <w:t xml:space="preserve"> </w:t>
        </w:r>
      </w:ins>
      <w:del w:id="474" w:author="ACL" w:date="2020-04-15T14:56:00Z">
        <w:r w:rsidR="000F7999" w:rsidRPr="00881421" w:rsidDel="00703DBD">
          <w:rPr>
            <w:rFonts w:asciiTheme="majorBidi" w:hAnsiTheme="majorBidi"/>
            <w:color w:val="000000" w:themeColor="text1"/>
            <w:sz w:val="24"/>
          </w:rPr>
          <w:delText xml:space="preserve">, </w:delText>
        </w:r>
        <w:r w:rsidR="000F7999" w:rsidRPr="00881421" w:rsidDel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delText>using</w:delText>
        </w:r>
      </w:del>
      <w:ins w:id="475" w:author="ACL" w:date="2020-04-15T14:56:00Z">
        <w:r w:rsidR="00703DBD">
          <w:rPr>
            <w:rFonts w:asciiTheme="majorBidi" w:hAnsiTheme="majorBidi"/>
            <w:color w:val="000000" w:themeColor="text1"/>
            <w:sz w:val="24"/>
          </w:rPr>
          <w:t>by</w:t>
        </w:r>
      </w:ins>
      <w:r w:rsidR="000F7999"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 </w:t>
      </w:r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selected area electron diffraction</w:t>
      </w:r>
      <w:del w:id="476" w:author="ACL" w:date="2020-04-15T14:56:00Z">
        <w:r w:rsidRPr="00881421" w:rsidDel="00703DBD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delText xml:space="preserve"> (SAED)</w:delText>
        </w:r>
      </w:del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. The </w:t>
      </w:r>
      <w:r w:rsidR="00934EE2" w:rsidRPr="00881421">
        <w:rPr>
          <w:rFonts w:asciiTheme="majorBidi" w:hAnsiTheme="majorBidi"/>
          <w:color w:val="000000" w:themeColor="text1"/>
          <w:sz w:val="24"/>
        </w:rPr>
        <w:t xml:space="preserve">TEM </w:t>
      </w:r>
      <w:r w:rsidRPr="00881421">
        <w:rPr>
          <w:rFonts w:asciiTheme="majorBidi" w:hAnsiTheme="majorBidi"/>
          <w:color w:val="000000" w:themeColor="text1"/>
          <w:sz w:val="24"/>
        </w:rPr>
        <w:t xml:space="preserve">sample </w:t>
      </w:r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was</w:t>
      </w:r>
      <w:r w:rsidRPr="00881421">
        <w:rPr>
          <w:rFonts w:asciiTheme="majorBidi" w:hAnsiTheme="majorBidi"/>
          <w:color w:val="000000" w:themeColor="text1"/>
          <w:sz w:val="24"/>
        </w:rPr>
        <w:t xml:space="preserve"> extracted from the </w:t>
      </w:r>
      <w:ins w:id="477" w:author="ACL" w:date="2020-04-15T14:57:00Z">
        <w:r w:rsidR="00703DBD" w:rsidRPr="00881421">
          <w:rPr>
            <w:rFonts w:asciiTheme="majorBidi" w:hAnsiTheme="majorBidi"/>
            <w:color w:val="000000" w:themeColor="text1"/>
            <w:sz w:val="24"/>
          </w:rPr>
          <w:t xml:space="preserve">surface </w:t>
        </w:r>
        <w:r w:rsidR="00703DBD">
          <w:rPr>
            <w:rFonts w:asciiTheme="majorBidi" w:hAnsiTheme="majorBidi"/>
            <w:color w:val="000000" w:themeColor="text1"/>
            <w:sz w:val="24"/>
          </w:rPr>
          <w:t xml:space="preserve">of the </w:t>
        </w:r>
      </w:ins>
      <w:r w:rsidRPr="00881421">
        <w:rPr>
          <w:rFonts w:asciiTheme="majorBidi" w:hAnsiTheme="majorBidi"/>
          <w:color w:val="000000" w:themeColor="text1"/>
          <w:sz w:val="24"/>
        </w:rPr>
        <w:t>SEM</w:t>
      </w:r>
      <w:del w:id="478" w:author="ACL" w:date="2020-04-15T14:57:00Z">
        <w:r w:rsidR="00934EE2" w:rsidRPr="00881421" w:rsidDel="00703DBD">
          <w:rPr>
            <w:rFonts w:asciiTheme="majorBidi" w:hAnsiTheme="majorBidi"/>
            <w:color w:val="000000" w:themeColor="text1"/>
            <w:sz w:val="24"/>
          </w:rPr>
          <w:delText>s'</w:delText>
        </w:r>
      </w:del>
      <w:r w:rsidRPr="00881421">
        <w:rPr>
          <w:rFonts w:asciiTheme="majorBidi" w:hAnsiTheme="majorBidi"/>
          <w:color w:val="000000" w:themeColor="text1"/>
          <w:sz w:val="24"/>
        </w:rPr>
        <w:t xml:space="preserve"> sample</w:t>
      </w:r>
      <w:r w:rsidR="00934EE2" w:rsidRPr="00881421">
        <w:rPr>
          <w:rFonts w:asciiTheme="majorBidi" w:hAnsiTheme="majorBidi"/>
          <w:color w:val="000000" w:themeColor="text1"/>
          <w:sz w:val="24"/>
        </w:rPr>
        <w:t xml:space="preserve"> </w:t>
      </w:r>
      <w:ins w:id="479" w:author="ACL" w:date="2020-04-15T14:57:00Z">
        <w:r w:rsidR="00703DBD">
          <w:rPr>
            <w:rFonts w:asciiTheme="majorBidi" w:hAnsiTheme="majorBidi"/>
            <w:color w:val="000000" w:themeColor="text1"/>
            <w:sz w:val="24"/>
          </w:rPr>
          <w:t xml:space="preserve">by </w:t>
        </w:r>
      </w:ins>
      <w:del w:id="480" w:author="ACL" w:date="2020-04-15T14:57:00Z">
        <w:r w:rsidR="00934EE2" w:rsidRPr="00881421" w:rsidDel="00703DBD">
          <w:rPr>
            <w:rFonts w:asciiTheme="majorBidi" w:hAnsiTheme="majorBidi"/>
            <w:color w:val="000000" w:themeColor="text1"/>
            <w:sz w:val="24"/>
          </w:rPr>
          <w:delText>surface</w:delText>
        </w:r>
        <w:r w:rsidRPr="00881421" w:rsidDel="00703DBD">
          <w:rPr>
            <w:rFonts w:asciiTheme="majorBidi" w:hAnsiTheme="majorBidi"/>
            <w:color w:val="000000" w:themeColor="text1"/>
            <w:sz w:val="24"/>
          </w:rPr>
          <w:delText xml:space="preserve"> </w:delText>
        </w:r>
      </w:del>
      <w:r w:rsidRPr="00881421">
        <w:rPr>
          <w:rFonts w:asciiTheme="majorBidi" w:hAnsiTheme="majorBidi"/>
          <w:color w:val="000000" w:themeColor="text1"/>
          <w:sz w:val="24"/>
        </w:rPr>
        <w:t>using</w:t>
      </w:r>
      <w:ins w:id="481" w:author="ACL" w:date="2020-04-15T14:57:00Z">
        <w:r w:rsidR="00703DBD">
          <w:rPr>
            <w:rFonts w:asciiTheme="majorBidi" w:hAnsiTheme="majorBidi"/>
            <w:color w:val="000000" w:themeColor="text1"/>
            <w:sz w:val="24"/>
          </w:rPr>
          <w:t xml:space="preserve"> a</w:t>
        </w:r>
      </w:ins>
      <w:r w:rsidRPr="00881421">
        <w:rPr>
          <w:rFonts w:asciiTheme="majorBidi" w:hAnsiTheme="majorBidi"/>
          <w:color w:val="000000" w:themeColor="text1"/>
          <w:sz w:val="24"/>
        </w:rPr>
        <w:t xml:space="preserve"> </w:t>
      </w:r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focused ion beam (FIB, Helios G4 UC,</w:t>
      </w:r>
      <w:r w:rsidRPr="00881421">
        <w:rPr>
          <w:rFonts w:asciiTheme="majorBidi" w:hAnsiTheme="majorBidi"/>
          <w:color w:val="000000" w:themeColor="text1"/>
          <w:sz w:val="24"/>
        </w:rPr>
        <w:t xml:space="preserve"> Thermo-</w:t>
      </w:r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Fisher </w:t>
      </w:r>
      <w:r w:rsidRPr="00881421">
        <w:rPr>
          <w:rFonts w:asciiTheme="majorBidi" w:hAnsiTheme="majorBidi"/>
          <w:color w:val="000000" w:themeColor="text1"/>
          <w:sz w:val="24"/>
        </w:rPr>
        <w:t>Scientific</w:t>
      </w:r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 xml:space="preserve">, MA, </w:t>
      </w:r>
      <w:proofErr w:type="gramStart"/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USA</w:t>
      </w:r>
      <w:proofErr w:type="gramEnd"/>
      <w:r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)</w:t>
      </w:r>
      <w:r w:rsidRPr="00881421"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  <w:r w:rsidRPr="00881421">
        <w:rPr>
          <w:rFonts w:asciiTheme="majorBidi" w:hAnsiTheme="majorBidi"/>
          <w:color w:val="000000" w:themeColor="text1"/>
          <w:sz w:val="24"/>
        </w:rPr>
        <w:t xml:space="preserve"> </w:t>
      </w:r>
    </w:p>
    <w:p w14:paraId="70C5B962" w14:textId="396C7DB5" w:rsidR="00623A64" w:rsidRPr="00881421" w:rsidRDefault="00876D32" w:rsidP="00817024">
      <w:pPr>
        <w:pStyle w:val="Caption"/>
        <w:spacing w:line="360" w:lineRule="auto"/>
        <w:ind w:firstLine="426"/>
        <w:contextualSpacing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pPrChange w:id="482" w:author="ACL" w:date="2020-04-15T16:59:00Z">
          <w:pPr>
            <w:pStyle w:val="Caption"/>
            <w:spacing w:line="360" w:lineRule="auto"/>
            <w:contextualSpacing/>
            <w:jc w:val="both"/>
          </w:pPr>
        </w:pPrChange>
      </w:pPr>
      <w:r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In </w:t>
      </w:r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the second stage, </w:t>
      </w:r>
      <w:del w:id="483" w:author="ACL" w:date="2020-04-15T14:59:00Z">
        <w:r w:rsidR="00623A64" w:rsidRPr="00881421" w:rsidDel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 xml:space="preserve">according </w:delText>
        </w:r>
      </w:del>
      <w:ins w:id="484" w:author="ACL" w:date="2020-04-15T14:59:00Z">
        <w:r w:rsidR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as a function of</w:t>
        </w:r>
      </w:ins>
      <w:del w:id="485" w:author="ACL" w:date="2020-04-15T14:59:00Z">
        <w:r w:rsidR="00623A64" w:rsidRPr="00881421" w:rsidDel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to</w:delText>
        </w:r>
      </w:del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the chemical composition </w:t>
      </w:r>
      <w:del w:id="486" w:author="ACL" w:date="2020-04-15T14:59:00Z">
        <w:r w:rsidR="00623A64" w:rsidRPr="00881421" w:rsidDel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 xml:space="preserve">received </w:delText>
        </w:r>
      </w:del>
      <w:ins w:id="487" w:author="ACL" w:date="2020-04-15T14:59:00Z">
        <w:r w:rsidR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determined by</w:t>
        </w:r>
      </w:ins>
      <w:del w:id="488" w:author="ACL" w:date="2020-04-15T14:59:00Z">
        <w:r w:rsidR="00623A64" w:rsidRPr="00881421" w:rsidDel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f</w:delText>
        </w:r>
        <w:r w:rsidR="006A62D4" w:rsidRPr="00881421" w:rsidDel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rom</w:delText>
        </w:r>
        <w:r w:rsidR="00623A64" w:rsidRPr="00881421" w:rsidDel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 xml:space="preserve"> the</w:delText>
        </w:r>
      </w:del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6A62D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SEM</w:t>
      </w:r>
      <w:ins w:id="489" w:author="ACL" w:date="2020-04-15T14:47:00Z"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e</w:t>
        </w:r>
      </w:ins>
      <w:del w:id="490" w:author="ACL" w:date="2020-04-15T14:47:00Z">
        <w:r w:rsidR="006A62D4" w:rsidRPr="00881421" w:rsidDel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-E</w:delText>
        </w:r>
      </w:del>
      <w:r w:rsidR="006A62D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nergy </w:t>
      </w:r>
      <w:ins w:id="491" w:author="ACL" w:date="2020-04-15T14:47:00Z"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d</w:t>
        </w:r>
      </w:ins>
      <w:del w:id="492" w:author="ACL" w:date="2020-04-15T14:47:00Z">
        <w:r w:rsidR="006A62D4" w:rsidRPr="00881421" w:rsidDel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D</w:delText>
        </w:r>
      </w:del>
      <w:r w:rsidR="006A62D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ispersive </w:t>
      </w:r>
      <w:ins w:id="493" w:author="ACL" w:date="2020-04-15T14:47:00Z">
        <w:r w:rsidR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s</w:t>
        </w:r>
      </w:ins>
      <w:del w:id="494" w:author="ACL" w:date="2020-04-15T14:47:00Z">
        <w:r w:rsidR="006A62D4" w:rsidRPr="00881421" w:rsidDel="001C14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S</w:delText>
        </w:r>
      </w:del>
      <w:r w:rsidR="006A62D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pectrometry (</w:t>
      </w:r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EDS</w:t>
      </w:r>
      <w:r w:rsidR="006A62D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)</w:t>
      </w:r>
      <w:r w:rsidR="00733ACE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del w:id="495" w:author="ACL" w:date="2020-04-15T15:00:00Z">
        <w:r w:rsidR="00D63D5F" w:rsidRPr="00881421" w:rsidDel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analysis</w:delText>
        </w:r>
        <w:r w:rsidR="00D63D5F" w:rsidRPr="00881421" w:rsidDel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  <w:rtl/>
          </w:rPr>
          <w:delText xml:space="preserve"> </w:delText>
        </w:r>
      </w:del>
      <w:ins w:id="496" w:author="ACL" w:date="2020-04-15T15:00:00Z">
        <w:r w:rsidR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combined with</w:t>
        </w:r>
      </w:ins>
      <w:del w:id="497" w:author="ACL" w:date="2020-04-15T15:00:00Z">
        <w:r w:rsidR="00D63D5F" w:rsidRPr="00881421" w:rsidDel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and</w:delText>
        </w:r>
      </w:del>
      <w:r w:rsidR="007B1B13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D63D5F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supplementary data </w:t>
      </w:r>
      <w:r w:rsidR="007B1B13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from the literature,</w:t>
      </w:r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new alloys were prepared </w:t>
      </w:r>
      <w:ins w:id="498" w:author="ACL" w:date="2020-04-15T15:00:00Z">
        <w:r w:rsidR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by </w:t>
        </w:r>
      </w:ins>
      <w:del w:id="499" w:author="ACL" w:date="2020-04-15T15:00:00Z">
        <w:r w:rsidR="00623A64" w:rsidRPr="00881421" w:rsidDel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 xml:space="preserve">using the </w:delText>
        </w:r>
      </w:del>
      <w:r w:rsidR="00623A64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arc-melting </w:t>
      </w:r>
      <w:del w:id="500" w:author="ACL" w:date="2020-04-15T15:00:00Z">
        <w:r w:rsidR="00623A64" w:rsidRPr="00881421" w:rsidDel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procedure</w:delText>
        </w:r>
        <w:r w:rsidR="00C378D8" w:rsidRPr="00881421" w:rsidDel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 xml:space="preserve"> </w:delText>
        </w:r>
      </w:del>
      <w:r w:rsidR="00C378D8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(Table 3)</w:t>
      </w:r>
      <w:ins w:id="501" w:author="ACL" w:date="2020-04-15T15:00:00Z">
        <w:r w:rsidR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and then</w:t>
        </w:r>
      </w:ins>
      <w:del w:id="502" w:author="ACL" w:date="2020-04-15T15:00:00Z">
        <w:r w:rsidR="00623A64" w:rsidRPr="00881421" w:rsidDel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 xml:space="preserve">.  </w:delText>
        </w:r>
        <w:r w:rsidR="006853C8" w:rsidRPr="00881421" w:rsidDel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The same</w:delText>
        </w:r>
      </w:del>
      <w:r w:rsidR="006853C8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characteriz</w:t>
      </w:r>
      <w:ins w:id="503" w:author="ACL" w:date="2020-04-15T15:00:00Z">
        <w:r w:rsidR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ed </w:t>
        </w:r>
      </w:ins>
      <w:ins w:id="504" w:author="ACL" w:date="2020-04-15T16:59:00Z">
        <w:r w:rsidR="00817024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i</w:t>
        </w:r>
      </w:ins>
      <w:ins w:id="505" w:author="ACL" w:date="2020-04-15T15:01:00Z">
        <w:r w:rsidR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n the same way </w:t>
        </w:r>
      </w:ins>
      <w:del w:id="506" w:author="ACL" w:date="2020-04-15T15:00:00Z">
        <w:r w:rsidR="006853C8" w:rsidRPr="00881421" w:rsidDel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>ation</w:delText>
        </w:r>
      </w:del>
      <w:del w:id="507" w:author="ACL" w:date="2020-04-15T15:01:00Z">
        <w:r w:rsidR="006853C8" w:rsidRPr="00881421" w:rsidDel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 xml:space="preserve"> procedures were implied to </w:delText>
        </w:r>
      </w:del>
      <w:ins w:id="508" w:author="ACL" w:date="2020-04-15T15:01:00Z">
        <w:r w:rsidR="00703DBD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as </w:t>
        </w:r>
      </w:ins>
      <w:r w:rsidR="006853C8" w:rsidRPr="00881421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the synthesized alloys.</w:t>
      </w:r>
      <w:del w:id="509" w:author="ACL" w:date="2020-04-15T15:47:00Z">
        <w:r w:rsidR="006853C8" w:rsidRPr="00881421" w:rsidDel="00313F2E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 xml:space="preserve"> </w:delText>
        </w:r>
        <w:r w:rsidR="00623A64" w:rsidRPr="00881421" w:rsidDel="00313F2E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delText xml:space="preserve"> </w:delText>
        </w:r>
      </w:del>
      <w:ins w:id="510" w:author="ACL" w:date="2020-04-15T15:47:00Z">
        <w:r w:rsidR="00313F2E">
          <w:rPr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 </w:t>
        </w:r>
      </w:ins>
    </w:p>
    <w:p w14:paraId="6C65D883" w14:textId="77777777" w:rsidR="00D63D5F" w:rsidRPr="00881421" w:rsidRDefault="00D63D5F" w:rsidP="007118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3019CB" w14:textId="77777777" w:rsidR="0038351F" w:rsidRPr="00881421" w:rsidRDefault="0038351F" w:rsidP="007118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DBBE75" w14:textId="77777777" w:rsidR="00711844" w:rsidRPr="00881421" w:rsidRDefault="00711844" w:rsidP="007118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421">
        <w:rPr>
          <w:rFonts w:ascii="Times New Roman" w:hAnsi="Times New Roman" w:cs="Times New Roman"/>
          <w:b/>
          <w:bCs/>
          <w:sz w:val="24"/>
          <w:szCs w:val="24"/>
        </w:rPr>
        <w:t>Results and Discussion</w:t>
      </w:r>
    </w:p>
    <w:p w14:paraId="06265AA3" w14:textId="5DBFDD8C" w:rsidR="000C238E" w:rsidRPr="00881421" w:rsidRDefault="000C238E" w:rsidP="00655B3C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421">
        <w:rPr>
          <w:rFonts w:ascii="Times New Roman" w:hAnsi="Times New Roman" w:cs="Times New Roman"/>
          <w:b/>
          <w:bCs/>
          <w:sz w:val="24"/>
          <w:szCs w:val="24"/>
        </w:rPr>
        <w:t xml:space="preserve">Characterization of </w:t>
      </w:r>
      <w:del w:id="511" w:author="ACL" w:date="2020-04-15T14:59:00Z">
        <w:r w:rsidRPr="00881421" w:rsidDel="00703DBD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the </w:delText>
        </w:r>
      </w:del>
      <w:r w:rsidRPr="00881421">
        <w:rPr>
          <w:rFonts w:ascii="Times New Roman" w:hAnsi="Times New Roman" w:cs="Times New Roman"/>
          <w:b/>
          <w:bCs/>
          <w:sz w:val="24"/>
          <w:szCs w:val="24"/>
        </w:rPr>
        <w:t>heat</w:t>
      </w:r>
      <w:r w:rsidR="00655B3C" w:rsidRPr="0088142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881421">
        <w:rPr>
          <w:rFonts w:ascii="Times New Roman" w:hAnsi="Times New Roman" w:cs="Times New Roman"/>
          <w:b/>
          <w:bCs/>
          <w:sz w:val="24"/>
          <w:szCs w:val="24"/>
        </w:rPr>
        <w:t>treated Al</w:t>
      </w:r>
      <w:r w:rsidRPr="00881421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2.75</w:t>
      </w:r>
      <w:r w:rsidRPr="00881421">
        <w:rPr>
          <w:rFonts w:ascii="Times New Roman" w:hAnsi="Times New Roman" w:cs="Times New Roman"/>
          <w:b/>
          <w:bCs/>
          <w:sz w:val="24"/>
          <w:szCs w:val="24"/>
        </w:rPr>
        <w:t>CoCrFeNi alloys</w:t>
      </w:r>
    </w:p>
    <w:p w14:paraId="086FC150" w14:textId="4C626052" w:rsidR="0038351F" w:rsidRPr="00881421" w:rsidRDefault="00CB54EB" w:rsidP="00703DBD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pPrChange w:id="512" w:author="ACL" w:date="2020-04-15T14:58:00Z">
          <w:pPr>
            <w:spacing w:line="360" w:lineRule="auto"/>
            <w:jc w:val="both"/>
          </w:pPr>
        </w:pPrChange>
      </w:pPr>
      <w:ins w:id="513" w:author="ACL" w:date="2020-04-15T15:29:00Z">
        <w:r w:rsidRPr="00881421">
          <w:rPr>
            <w:rFonts w:ascii="Times New Roman" w:hAnsi="Times New Roman" w:cs="Times New Roman"/>
            <w:sz w:val="24"/>
            <w:szCs w:val="24"/>
          </w:rPr>
          <w:t xml:space="preserve">Table 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presents the m</w:t>
        </w:r>
      </w:ins>
      <w:del w:id="514" w:author="ACL" w:date="2020-04-15T15:29:00Z">
        <w:r w:rsidR="007F4114" w:rsidRPr="00881421" w:rsidDel="00CB54EB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7F4114" w:rsidRPr="00881421">
        <w:rPr>
          <w:rFonts w:ascii="Times New Roman" w:hAnsi="Times New Roman" w:cs="Times New Roman"/>
          <w:sz w:val="24"/>
          <w:szCs w:val="24"/>
        </w:rPr>
        <w:t>eas</w:t>
      </w:r>
      <w:r w:rsidR="00655B3C" w:rsidRPr="00881421">
        <w:rPr>
          <w:rFonts w:ascii="Times New Roman" w:hAnsi="Times New Roman" w:cs="Times New Roman"/>
          <w:sz w:val="24"/>
          <w:szCs w:val="24"/>
        </w:rPr>
        <w:t>ured composition</w:t>
      </w:r>
      <w:ins w:id="515" w:author="ACL" w:date="2020-04-15T15:29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del w:id="516" w:author="ACL" w:date="2020-04-15T15:29:00Z">
        <w:r w:rsidR="00655B3C" w:rsidRPr="00881421" w:rsidDel="00CB54EB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655B3C" w:rsidRPr="00881421">
        <w:rPr>
          <w:rFonts w:ascii="Times New Roman" w:hAnsi="Times New Roman" w:cs="Times New Roman"/>
          <w:sz w:val="24"/>
          <w:szCs w:val="24"/>
        </w:rPr>
        <w:t xml:space="preserve"> of</w:t>
      </w:r>
      <w:ins w:id="517" w:author="ACL" w:date="2020-04-15T15:29:00Z">
        <w:r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655B3C" w:rsidRPr="00881421">
        <w:rPr>
          <w:rFonts w:ascii="Times New Roman" w:hAnsi="Times New Roman" w:cs="Times New Roman"/>
          <w:sz w:val="24"/>
          <w:szCs w:val="24"/>
        </w:rPr>
        <w:t xml:space="preserve"> heat-treated</w:t>
      </w:r>
      <w:r w:rsidR="007F4114" w:rsidRPr="00881421">
        <w:rPr>
          <w:rFonts w:ascii="Times New Roman" w:hAnsi="Times New Roman" w:cs="Times New Roman"/>
          <w:sz w:val="24"/>
          <w:szCs w:val="24"/>
        </w:rPr>
        <w:t xml:space="preserve"> alloys</w:t>
      </w:r>
      <w:ins w:id="518" w:author="ACL" w:date="2020-04-15T17:17:00Z">
        <w:r w:rsidR="00F43BE3">
          <w:rPr>
            <w:rFonts w:ascii="Times New Roman" w:hAnsi="Times New Roman" w:cs="Times New Roman"/>
            <w:sz w:val="24"/>
            <w:szCs w:val="24"/>
          </w:rPr>
          <w:t>,</w:t>
        </w:r>
      </w:ins>
      <w:r w:rsidR="007F4114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519" w:author="ACL" w:date="2020-04-15T17:00:00Z">
        <w:r w:rsidR="00655B3C" w:rsidRPr="00881421" w:rsidDel="00817024">
          <w:rPr>
            <w:rFonts w:ascii="Times New Roman" w:hAnsi="Times New Roman" w:cs="Times New Roman"/>
            <w:sz w:val="24"/>
            <w:szCs w:val="24"/>
          </w:rPr>
          <w:delText>are</w:delText>
        </w:r>
        <w:r w:rsidR="004A094E" w:rsidRPr="00881421" w:rsidDel="00817024">
          <w:rPr>
            <w:rFonts w:ascii="Times New Roman" w:hAnsi="Times New Roman" w:cs="Times New Roman"/>
            <w:sz w:val="24"/>
            <w:szCs w:val="24"/>
          </w:rPr>
          <w:delText xml:space="preserve"> presented </w:delText>
        </w:r>
      </w:del>
      <w:del w:id="520" w:author="ACL" w:date="2020-04-15T15:29:00Z">
        <w:r w:rsidR="004A094E" w:rsidRPr="00881421" w:rsidDel="00CB54EB">
          <w:rPr>
            <w:rFonts w:ascii="Times New Roman" w:hAnsi="Times New Roman" w:cs="Times New Roman"/>
            <w:sz w:val="24"/>
            <w:szCs w:val="24"/>
          </w:rPr>
          <w:delText>in T</w:delText>
        </w:r>
        <w:r w:rsidR="00A55BC2" w:rsidRPr="00881421" w:rsidDel="00CB54EB">
          <w:rPr>
            <w:rFonts w:ascii="Times New Roman" w:hAnsi="Times New Roman" w:cs="Times New Roman"/>
            <w:sz w:val="24"/>
            <w:szCs w:val="24"/>
          </w:rPr>
          <w:delText xml:space="preserve">able </w:delText>
        </w:r>
      </w:del>
      <w:del w:id="521" w:author="ACL" w:date="2020-04-15T14:38:00Z">
        <w:r w:rsidR="00A55BC2" w:rsidRPr="00881421" w:rsidDel="008E2C16">
          <w:rPr>
            <w:rFonts w:ascii="Times New Roman" w:hAnsi="Times New Roman" w:cs="Times New Roman"/>
            <w:sz w:val="24"/>
            <w:szCs w:val="24"/>
          </w:rPr>
          <w:delText>2</w:delText>
        </w:r>
      </w:del>
      <w:del w:id="522" w:author="ACL" w:date="2020-04-15T15:29:00Z">
        <w:r w:rsidR="00A55BC2" w:rsidRPr="00881421" w:rsidDel="00CB54E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A55BC2" w:rsidRPr="00881421">
        <w:rPr>
          <w:rFonts w:ascii="Times New Roman" w:hAnsi="Times New Roman" w:cs="Times New Roman"/>
          <w:sz w:val="24"/>
          <w:szCs w:val="24"/>
        </w:rPr>
        <w:t xml:space="preserve">and </w:t>
      </w:r>
      <w:ins w:id="523" w:author="ACL" w:date="2020-04-15T15:29:00Z">
        <w:r>
          <w:rPr>
            <w:rFonts w:ascii="Times New Roman" w:hAnsi="Times New Roman" w:cs="Times New Roman"/>
            <w:sz w:val="24"/>
            <w:szCs w:val="24"/>
          </w:rPr>
          <w:t xml:space="preserve">Fig. 1 shows </w:t>
        </w:r>
      </w:ins>
      <w:r w:rsidR="00A55BC2" w:rsidRPr="00881421">
        <w:rPr>
          <w:rFonts w:ascii="Times New Roman" w:hAnsi="Times New Roman" w:cs="Times New Roman"/>
          <w:sz w:val="24"/>
          <w:szCs w:val="24"/>
        </w:rPr>
        <w:t>t</w:t>
      </w:r>
      <w:r w:rsidR="008C613C" w:rsidRPr="00881421">
        <w:rPr>
          <w:rFonts w:ascii="Times New Roman" w:hAnsi="Times New Roman" w:cs="Times New Roman"/>
          <w:sz w:val="24"/>
          <w:szCs w:val="24"/>
        </w:rPr>
        <w:t>he</w:t>
      </w:r>
      <w:ins w:id="524" w:author="ACL" w:date="2020-04-15T15:29:00Z">
        <w:r>
          <w:rPr>
            <w:rFonts w:ascii="Times New Roman" w:hAnsi="Times New Roman" w:cs="Times New Roman"/>
            <w:sz w:val="24"/>
            <w:szCs w:val="24"/>
          </w:rPr>
          <w:t>ir</w:t>
        </w:r>
      </w:ins>
      <w:r w:rsidR="008C613C" w:rsidRPr="00881421">
        <w:rPr>
          <w:rFonts w:ascii="Times New Roman" w:hAnsi="Times New Roman" w:cs="Times New Roman"/>
          <w:sz w:val="24"/>
          <w:szCs w:val="24"/>
        </w:rPr>
        <w:t xml:space="preserve"> microstructure</w:t>
      </w:r>
      <w:del w:id="525" w:author="ACL" w:date="2020-04-15T15:29:00Z">
        <w:r w:rsidR="008C613C" w:rsidRPr="00881421" w:rsidDel="00CB54EB">
          <w:rPr>
            <w:rFonts w:ascii="Times New Roman" w:hAnsi="Times New Roman" w:cs="Times New Roman"/>
            <w:sz w:val="24"/>
            <w:szCs w:val="24"/>
          </w:rPr>
          <w:delText xml:space="preserve"> of the heat</w:delText>
        </w:r>
        <w:r w:rsidR="00655B3C" w:rsidRPr="00881421" w:rsidDel="00CB54EB">
          <w:rPr>
            <w:rFonts w:ascii="Times New Roman" w:hAnsi="Times New Roman" w:cs="Times New Roman"/>
            <w:sz w:val="24"/>
            <w:szCs w:val="24"/>
          </w:rPr>
          <w:delText>-</w:delText>
        </w:r>
        <w:r w:rsidR="008C613C" w:rsidRPr="00881421" w:rsidDel="00CB54EB">
          <w:rPr>
            <w:rFonts w:ascii="Times New Roman" w:hAnsi="Times New Roman" w:cs="Times New Roman"/>
            <w:sz w:val="24"/>
            <w:szCs w:val="24"/>
          </w:rPr>
          <w:delText>treated samples in Fig.1</w:delText>
        </w:r>
      </w:del>
      <w:r w:rsidR="00655B3C" w:rsidRPr="00881421">
        <w:rPr>
          <w:rFonts w:ascii="Times New Roman" w:hAnsi="Times New Roman" w:cs="Times New Roman"/>
          <w:sz w:val="24"/>
          <w:szCs w:val="24"/>
        </w:rPr>
        <w:t>.</w:t>
      </w:r>
      <w:r w:rsidR="004A094E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655B3C" w:rsidRPr="00881421">
        <w:rPr>
          <w:rFonts w:ascii="Times New Roman" w:hAnsi="Times New Roman" w:cs="Times New Roman"/>
          <w:sz w:val="24"/>
          <w:szCs w:val="24"/>
        </w:rPr>
        <w:t>I</w:t>
      </w:r>
      <w:r w:rsidR="008C613C" w:rsidRPr="00881421">
        <w:rPr>
          <w:rFonts w:ascii="Times New Roman" w:hAnsi="Times New Roman" w:cs="Times New Roman"/>
          <w:sz w:val="24"/>
          <w:szCs w:val="24"/>
        </w:rPr>
        <w:t>n both cases</w:t>
      </w:r>
      <w:r w:rsidR="00DF0259" w:rsidRPr="00881421">
        <w:rPr>
          <w:rFonts w:ascii="Times New Roman" w:hAnsi="Times New Roman" w:cs="Times New Roman"/>
          <w:sz w:val="24"/>
          <w:szCs w:val="24"/>
        </w:rPr>
        <w:t>,</w:t>
      </w:r>
      <w:r w:rsidR="008C613C" w:rsidRPr="00881421">
        <w:rPr>
          <w:rFonts w:ascii="Times New Roman" w:hAnsi="Times New Roman" w:cs="Times New Roman"/>
          <w:sz w:val="24"/>
          <w:szCs w:val="24"/>
        </w:rPr>
        <w:t xml:space="preserve"> the </w:t>
      </w:r>
      <w:r w:rsidR="005210DC" w:rsidRPr="00881421">
        <w:rPr>
          <w:rFonts w:ascii="Times New Roman" w:hAnsi="Times New Roman" w:cs="Times New Roman"/>
          <w:sz w:val="24"/>
          <w:szCs w:val="24"/>
        </w:rPr>
        <w:t>A</w:t>
      </w:r>
      <w:r w:rsidR="008C613C" w:rsidRPr="00881421">
        <w:rPr>
          <w:rFonts w:ascii="Times New Roman" w:hAnsi="Times New Roman" w:cs="Times New Roman"/>
          <w:sz w:val="24"/>
          <w:szCs w:val="24"/>
        </w:rPr>
        <w:t>2 phase (bright phase</w:t>
      </w:r>
      <w:r w:rsidR="00646AE9" w:rsidRPr="00881421">
        <w:rPr>
          <w:rFonts w:ascii="Times New Roman" w:hAnsi="Times New Roman" w:cs="Times New Roman"/>
          <w:sz w:val="24"/>
          <w:szCs w:val="24"/>
        </w:rPr>
        <w:t>)</w:t>
      </w:r>
      <w:r w:rsidR="008C613C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526" w:author="ACL" w:date="2020-04-15T17:02:00Z">
        <w:r w:rsidR="00646AE9" w:rsidRPr="00881421" w:rsidDel="00817024">
          <w:rPr>
            <w:rFonts w:ascii="Times New Roman" w:hAnsi="Times New Roman" w:cs="Times New Roman"/>
            <w:sz w:val="24"/>
            <w:szCs w:val="24"/>
          </w:rPr>
          <w:delText xml:space="preserve">precipitated </w:delText>
        </w:r>
      </w:del>
      <w:ins w:id="527" w:author="ACL" w:date="2020-04-15T17:02:00Z">
        <w:r w:rsidR="00817024" w:rsidRPr="00881421">
          <w:rPr>
            <w:rFonts w:ascii="Times New Roman" w:hAnsi="Times New Roman" w:cs="Times New Roman"/>
            <w:sz w:val="24"/>
            <w:szCs w:val="24"/>
          </w:rPr>
          <w:t>precipitate</w:t>
        </w:r>
        <w:r w:rsidR="00817024">
          <w:rPr>
            <w:rFonts w:ascii="Times New Roman" w:hAnsi="Times New Roman" w:cs="Times New Roman"/>
            <w:sz w:val="24"/>
            <w:szCs w:val="24"/>
          </w:rPr>
          <w:t>s</w:t>
        </w:r>
        <w:r w:rsidR="00817024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46AE9" w:rsidRPr="00881421">
        <w:rPr>
          <w:rFonts w:ascii="Times New Roman" w:hAnsi="Times New Roman" w:cs="Times New Roman"/>
          <w:sz w:val="24"/>
          <w:szCs w:val="24"/>
        </w:rPr>
        <w:t xml:space="preserve">from the </w:t>
      </w:r>
      <w:r w:rsidR="005210DC" w:rsidRPr="00881421">
        <w:rPr>
          <w:rFonts w:ascii="Times New Roman" w:hAnsi="Times New Roman" w:cs="Times New Roman"/>
          <w:sz w:val="24"/>
          <w:szCs w:val="24"/>
        </w:rPr>
        <w:t>B</w:t>
      </w:r>
      <w:r w:rsidR="00646AE9" w:rsidRPr="00881421">
        <w:rPr>
          <w:rFonts w:ascii="Times New Roman" w:hAnsi="Times New Roman" w:cs="Times New Roman"/>
          <w:sz w:val="24"/>
          <w:szCs w:val="24"/>
        </w:rPr>
        <w:t>2 matrix in two way</w:t>
      </w:r>
      <w:r w:rsidR="00AE2B78" w:rsidRPr="00881421">
        <w:rPr>
          <w:rFonts w:ascii="Times New Roman" w:hAnsi="Times New Roman" w:cs="Times New Roman"/>
          <w:sz w:val="24"/>
          <w:szCs w:val="24"/>
        </w:rPr>
        <w:t>s</w:t>
      </w:r>
      <w:ins w:id="528" w:author="ACL" w:date="2020-04-15T15:31:00Z">
        <w:r>
          <w:rPr>
            <w:rFonts w:ascii="Times New Roman" w:hAnsi="Times New Roman" w:cs="Times New Roman"/>
            <w:sz w:val="24"/>
            <w:szCs w:val="24"/>
          </w:rPr>
          <w:t>:</w:t>
        </w:r>
      </w:ins>
      <w:del w:id="529" w:author="ACL" w:date="2020-04-15T15:31:00Z">
        <w:r w:rsidR="00646AE9" w:rsidRPr="00881421" w:rsidDel="00CB54EB">
          <w:rPr>
            <w:rFonts w:ascii="Times New Roman" w:hAnsi="Times New Roman" w:cs="Times New Roman"/>
            <w:sz w:val="24"/>
            <w:szCs w:val="24"/>
          </w:rPr>
          <w:delText>;</w:delText>
        </w:r>
      </w:del>
      <w:r w:rsidR="00646AE9" w:rsidRPr="00881421">
        <w:rPr>
          <w:rFonts w:ascii="Times New Roman" w:hAnsi="Times New Roman" w:cs="Times New Roman"/>
          <w:sz w:val="24"/>
          <w:szCs w:val="24"/>
        </w:rPr>
        <w:t xml:space="preserve"> inside </w:t>
      </w:r>
      <w:r w:rsidR="005210DC" w:rsidRPr="00881421">
        <w:rPr>
          <w:rFonts w:ascii="Times New Roman" w:hAnsi="Times New Roman" w:cs="Times New Roman"/>
          <w:sz w:val="24"/>
          <w:szCs w:val="24"/>
        </w:rPr>
        <w:t>B</w:t>
      </w:r>
      <w:r w:rsidR="00646AE9" w:rsidRPr="00881421">
        <w:rPr>
          <w:rFonts w:ascii="Times New Roman" w:hAnsi="Times New Roman" w:cs="Times New Roman"/>
          <w:sz w:val="24"/>
          <w:szCs w:val="24"/>
        </w:rPr>
        <w:t xml:space="preserve">2 grains </w:t>
      </w:r>
      <w:r w:rsidR="005210DC" w:rsidRPr="00881421">
        <w:rPr>
          <w:rFonts w:ascii="Times New Roman" w:hAnsi="Times New Roman" w:cs="Times New Roman"/>
          <w:sz w:val="24"/>
          <w:szCs w:val="24"/>
        </w:rPr>
        <w:t>with</w:t>
      </w:r>
      <w:r w:rsidR="00646AE9" w:rsidRPr="00881421">
        <w:rPr>
          <w:rFonts w:ascii="Times New Roman" w:hAnsi="Times New Roman" w:cs="Times New Roman"/>
          <w:sz w:val="24"/>
          <w:szCs w:val="24"/>
        </w:rPr>
        <w:t xml:space="preserve"> a</w:t>
      </w:r>
      <w:r w:rsidR="004A094E" w:rsidRPr="00881421">
        <w:rPr>
          <w:rFonts w:ascii="Times New Roman" w:hAnsi="Times New Roman" w:cs="Times New Roman"/>
          <w:sz w:val="24"/>
          <w:szCs w:val="24"/>
        </w:rPr>
        <w:t>n</w:t>
      </w:r>
      <w:r w:rsidR="00646AE9" w:rsidRPr="00881421">
        <w:rPr>
          <w:rFonts w:ascii="Times New Roman" w:hAnsi="Times New Roman" w:cs="Times New Roman"/>
          <w:sz w:val="24"/>
          <w:szCs w:val="24"/>
        </w:rPr>
        <w:t xml:space="preserve"> equiax</w:t>
      </w:r>
      <w:ins w:id="530" w:author="ACL" w:date="2020-04-15T15:31:00Z">
        <w:r>
          <w:rPr>
            <w:rFonts w:ascii="Times New Roman" w:hAnsi="Times New Roman" w:cs="Times New Roman"/>
            <w:sz w:val="24"/>
            <w:szCs w:val="24"/>
          </w:rPr>
          <w:t>ial</w:t>
        </w:r>
      </w:ins>
      <w:del w:id="531" w:author="ACL" w:date="2020-04-15T15:31:00Z">
        <w:r w:rsidR="00646AE9" w:rsidRPr="00881421" w:rsidDel="00CB54EB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646AE9" w:rsidRPr="00881421">
        <w:rPr>
          <w:rFonts w:ascii="Times New Roman" w:hAnsi="Times New Roman" w:cs="Times New Roman"/>
          <w:sz w:val="24"/>
          <w:szCs w:val="24"/>
        </w:rPr>
        <w:t xml:space="preserve"> morphology and at grain boundaries with a high aspect ratio. </w:t>
      </w:r>
      <w:del w:id="532" w:author="ACL" w:date="2020-04-15T15:31:00Z">
        <w:r w:rsidR="00646AE9" w:rsidRPr="00881421" w:rsidDel="00CB54EB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ins w:id="533" w:author="ACL" w:date="2020-04-15T15:31:00Z">
        <w:r>
          <w:rPr>
            <w:rFonts w:ascii="Times New Roman" w:hAnsi="Times New Roman" w:cs="Times New Roman"/>
            <w:sz w:val="24"/>
            <w:szCs w:val="24"/>
          </w:rPr>
          <w:t>L</w:t>
        </w:r>
      </w:ins>
      <w:del w:id="534" w:author="ACL" w:date="2020-04-15T15:31:00Z">
        <w:r w:rsidR="00646AE9" w:rsidRPr="00881421" w:rsidDel="00CB54EB">
          <w:rPr>
            <w:rFonts w:ascii="Times New Roman" w:hAnsi="Times New Roman" w:cs="Times New Roman"/>
            <w:sz w:val="24"/>
            <w:szCs w:val="24"/>
          </w:rPr>
          <w:delText>l</w:delText>
        </w:r>
      </w:del>
      <w:r w:rsidR="00646AE9" w:rsidRPr="00881421">
        <w:rPr>
          <w:rFonts w:ascii="Times New Roman" w:hAnsi="Times New Roman" w:cs="Times New Roman"/>
          <w:sz w:val="24"/>
          <w:szCs w:val="24"/>
        </w:rPr>
        <w:t xml:space="preserve">onger </w:t>
      </w:r>
      <w:del w:id="535" w:author="ACL" w:date="2020-04-15T15:31:00Z">
        <w:r w:rsidR="00646AE9" w:rsidRPr="00881421" w:rsidDel="00CB54EB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646AE9" w:rsidRPr="00881421">
        <w:rPr>
          <w:rFonts w:ascii="Times New Roman" w:hAnsi="Times New Roman" w:cs="Times New Roman"/>
          <w:sz w:val="24"/>
          <w:szCs w:val="24"/>
        </w:rPr>
        <w:t>heat treatment</w:t>
      </w:r>
      <w:ins w:id="536" w:author="ACL" w:date="2020-04-15T15:31:00Z">
        <w:r>
          <w:rPr>
            <w:rFonts w:ascii="Times New Roman" w:hAnsi="Times New Roman" w:cs="Times New Roman"/>
            <w:sz w:val="24"/>
            <w:szCs w:val="24"/>
          </w:rPr>
          <w:t xml:space="preserve"> corresponds to</w:t>
        </w:r>
      </w:ins>
      <w:del w:id="537" w:author="ACL" w:date="2020-04-15T15:31:00Z">
        <w:r w:rsidR="004A094E" w:rsidRPr="00881421" w:rsidDel="00CB54EB">
          <w:rPr>
            <w:rFonts w:ascii="Times New Roman" w:hAnsi="Times New Roman" w:cs="Times New Roman"/>
            <w:sz w:val="24"/>
            <w:szCs w:val="24"/>
          </w:rPr>
          <w:delText>,</w:delText>
        </w:r>
        <w:r w:rsidR="00646AE9" w:rsidRPr="00881421" w:rsidDel="00CB54EB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r w:rsidR="00646AE9" w:rsidRPr="00881421">
        <w:rPr>
          <w:rFonts w:ascii="Times New Roman" w:hAnsi="Times New Roman" w:cs="Times New Roman"/>
          <w:sz w:val="24"/>
          <w:szCs w:val="24"/>
        </w:rPr>
        <w:t xml:space="preserve"> </w:t>
      </w:r>
      <w:ins w:id="538" w:author="ACL" w:date="2020-04-15T15:31:00Z">
        <w:r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r w:rsidR="00646AE9" w:rsidRPr="00881421">
        <w:rPr>
          <w:rFonts w:ascii="Times New Roman" w:hAnsi="Times New Roman" w:cs="Times New Roman"/>
          <w:sz w:val="24"/>
          <w:szCs w:val="24"/>
        </w:rPr>
        <w:t xml:space="preserve">coarser </w:t>
      </w:r>
      <w:del w:id="539" w:author="ACL" w:date="2020-04-15T15:31:00Z">
        <w:r w:rsidR="00646AE9" w:rsidRPr="00881421" w:rsidDel="00CB54EB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5210DC" w:rsidRPr="00881421">
        <w:rPr>
          <w:rFonts w:ascii="Times New Roman" w:hAnsi="Times New Roman" w:cs="Times New Roman"/>
          <w:sz w:val="24"/>
          <w:szCs w:val="24"/>
        </w:rPr>
        <w:t>A</w:t>
      </w:r>
      <w:r w:rsidR="00646AE9" w:rsidRPr="00881421">
        <w:rPr>
          <w:rFonts w:ascii="Times New Roman" w:hAnsi="Times New Roman" w:cs="Times New Roman"/>
          <w:sz w:val="24"/>
          <w:szCs w:val="24"/>
        </w:rPr>
        <w:t xml:space="preserve">2 phase </w:t>
      </w:r>
      <w:del w:id="540" w:author="ACL" w:date="2020-04-15T15:31:00Z">
        <w:r w:rsidR="00646AE9" w:rsidRPr="00881421" w:rsidDel="00CB54EB">
          <w:rPr>
            <w:rFonts w:ascii="Times New Roman" w:hAnsi="Times New Roman" w:cs="Times New Roman"/>
            <w:sz w:val="24"/>
            <w:szCs w:val="24"/>
          </w:rPr>
          <w:delText xml:space="preserve">gets </w:delText>
        </w:r>
      </w:del>
      <w:r w:rsidR="00646AE9" w:rsidRPr="00881421">
        <w:rPr>
          <w:rFonts w:ascii="Times New Roman" w:hAnsi="Times New Roman" w:cs="Times New Roman"/>
          <w:sz w:val="24"/>
          <w:szCs w:val="24"/>
        </w:rPr>
        <w:t xml:space="preserve">at </w:t>
      </w:r>
      <w:ins w:id="541" w:author="ACL" w:date="2020-04-15T15:31:00Z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646AE9" w:rsidRPr="00881421">
        <w:rPr>
          <w:rFonts w:ascii="Times New Roman" w:hAnsi="Times New Roman" w:cs="Times New Roman"/>
          <w:sz w:val="24"/>
          <w:szCs w:val="24"/>
        </w:rPr>
        <w:t xml:space="preserve">grain boundaries. </w:t>
      </w:r>
      <w:ins w:id="542" w:author="ACL" w:date="2020-04-15T15:32:00Z">
        <w:r w:rsidRPr="00881421">
          <w:rPr>
            <w:rFonts w:ascii="Times New Roman" w:hAnsi="Times New Roman" w:cs="Times New Roman"/>
            <w:sz w:val="24"/>
            <w:szCs w:val="24"/>
          </w:rPr>
          <w:t>Table 3</w:t>
        </w:r>
        <w:r>
          <w:rPr>
            <w:rFonts w:ascii="Times New Roman" w:hAnsi="Times New Roman" w:cs="Times New Roman"/>
            <w:sz w:val="24"/>
            <w:szCs w:val="24"/>
          </w:rPr>
          <w:t xml:space="preserve"> presents t</w:t>
        </w:r>
      </w:ins>
      <w:del w:id="543" w:author="ACL" w:date="2020-04-15T15:32:00Z">
        <w:r w:rsidR="00EB42B5" w:rsidRPr="00881421" w:rsidDel="00CB54EB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EB42B5" w:rsidRPr="00881421">
        <w:rPr>
          <w:rFonts w:ascii="Times New Roman" w:hAnsi="Times New Roman" w:cs="Times New Roman"/>
          <w:sz w:val="24"/>
          <w:szCs w:val="24"/>
        </w:rPr>
        <w:t>he composition of the A2 and B2 phases in the heat</w:t>
      </w:r>
      <w:r w:rsidR="004A094E" w:rsidRPr="00881421">
        <w:rPr>
          <w:rFonts w:ascii="Times New Roman" w:hAnsi="Times New Roman" w:cs="Times New Roman"/>
          <w:sz w:val="24"/>
          <w:szCs w:val="24"/>
        </w:rPr>
        <w:t>-</w:t>
      </w:r>
      <w:r w:rsidR="00EB42B5" w:rsidRPr="00881421">
        <w:rPr>
          <w:rFonts w:ascii="Times New Roman" w:hAnsi="Times New Roman" w:cs="Times New Roman"/>
          <w:sz w:val="24"/>
          <w:szCs w:val="24"/>
        </w:rPr>
        <w:t>treated samples</w:t>
      </w:r>
      <w:del w:id="544" w:author="ACL" w:date="2020-04-15T15:32:00Z">
        <w:r w:rsidR="00EB42B5" w:rsidRPr="00881421" w:rsidDel="00CB54EB">
          <w:rPr>
            <w:rFonts w:ascii="Times New Roman" w:hAnsi="Times New Roman" w:cs="Times New Roman"/>
            <w:sz w:val="24"/>
            <w:szCs w:val="24"/>
          </w:rPr>
          <w:delText xml:space="preserve"> is </w:delText>
        </w:r>
        <w:r w:rsidR="004A094E" w:rsidRPr="00881421" w:rsidDel="00CB54EB">
          <w:rPr>
            <w:rFonts w:ascii="Times New Roman" w:hAnsi="Times New Roman" w:cs="Times New Roman"/>
            <w:sz w:val="24"/>
            <w:szCs w:val="24"/>
          </w:rPr>
          <w:delText>presented in T</w:delText>
        </w:r>
        <w:r w:rsidR="003B3515" w:rsidRPr="00881421" w:rsidDel="00CB54EB">
          <w:rPr>
            <w:rFonts w:ascii="Times New Roman" w:hAnsi="Times New Roman" w:cs="Times New Roman"/>
            <w:sz w:val="24"/>
            <w:szCs w:val="24"/>
          </w:rPr>
          <w:delText xml:space="preserve">able </w:delText>
        </w:r>
        <w:r w:rsidR="007F4114" w:rsidRPr="00881421" w:rsidDel="00CB54EB">
          <w:rPr>
            <w:rFonts w:ascii="Times New Roman" w:hAnsi="Times New Roman" w:cs="Times New Roman"/>
            <w:sz w:val="24"/>
            <w:szCs w:val="24"/>
          </w:rPr>
          <w:delText>3</w:delText>
        </w:r>
      </w:del>
      <w:r w:rsidR="003B3515" w:rsidRPr="008814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57BFFA" w14:textId="77777777" w:rsidR="0038351F" w:rsidRPr="00881421" w:rsidRDefault="0038351F" w:rsidP="00383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6CB037" w14:textId="7FEA254A" w:rsidR="007F4114" w:rsidRPr="00881421" w:rsidDel="008E2C16" w:rsidRDefault="007F4114" w:rsidP="0038351F">
      <w:pPr>
        <w:jc w:val="both"/>
        <w:rPr>
          <w:moveFrom w:id="545" w:author="ACL" w:date="2020-04-15T14:37:00Z"/>
          <w:rFonts w:ascii="Times New Roman" w:hAnsi="Times New Roman" w:cs="Times New Roman"/>
          <w:sz w:val="24"/>
          <w:szCs w:val="24"/>
          <w:u w:val="single"/>
        </w:rPr>
      </w:pPr>
      <w:moveFromRangeStart w:id="546" w:author="ACL" w:date="2020-04-15T14:37:00Z" w:name="move37853870"/>
      <w:moveFrom w:id="547" w:author="ACL" w:date="2020-04-15T14:37:00Z">
        <w:r w:rsidRPr="00881421" w:rsidDel="008E2C16">
          <w:rPr>
            <w:rFonts w:ascii="Times New Roman" w:hAnsi="Times New Roman" w:cs="Times New Roman"/>
            <w:b/>
            <w:bCs/>
            <w:sz w:val="24"/>
            <w:szCs w:val="24"/>
          </w:rPr>
          <w:t>Table 2</w:t>
        </w:r>
        <w:r w:rsidR="000B0A41" w:rsidRPr="00881421" w:rsidDel="008E2C16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Pr="00881421" w:rsidDel="008E2C16">
          <w:rPr>
            <w:rFonts w:ascii="Times New Roman" w:hAnsi="Times New Roman" w:cs="Times New Roman"/>
            <w:sz w:val="24"/>
            <w:szCs w:val="24"/>
          </w:rPr>
          <w:t xml:space="preserve">Composition of heat-treated samples determined by EDS. </w:t>
        </w:r>
      </w:moveFrom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1332"/>
        <w:gridCol w:w="1333"/>
        <w:gridCol w:w="1332"/>
        <w:gridCol w:w="1333"/>
        <w:gridCol w:w="1333"/>
      </w:tblGrid>
      <w:tr w:rsidR="007F4114" w:rsidRPr="00881421" w:rsidDel="008E2C16" w14:paraId="2DFAFECF" w14:textId="7F8FD90A" w:rsidTr="00E646B8">
        <w:tc>
          <w:tcPr>
            <w:tcW w:w="2263" w:type="dxa"/>
          </w:tcPr>
          <w:p w14:paraId="53B0F204" w14:textId="54A58683" w:rsidR="007F4114" w:rsidRPr="00881421" w:rsidDel="008E2C16" w:rsidRDefault="007F4114" w:rsidP="00E646B8">
            <w:pPr>
              <w:jc w:val="center"/>
              <w:rPr>
                <w:moveFrom w:id="548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From w:id="549" w:author="ACL" w:date="2020-04-15T14:37:00Z">
              <w:r w:rsidRPr="00881421" w:rsidDel="008E2C16">
                <w:rPr>
                  <w:rFonts w:ascii="Times New Roman" w:hAnsi="Times New Roman" w:cs="Times New Roman"/>
                  <w:sz w:val="24"/>
                  <w:szCs w:val="24"/>
                </w:rPr>
                <w:t>Heat treatment (last isothermal temperature)</w:t>
              </w:r>
            </w:moveFrom>
          </w:p>
        </w:tc>
        <w:tc>
          <w:tcPr>
            <w:tcW w:w="1332" w:type="dxa"/>
          </w:tcPr>
          <w:p w14:paraId="46415A98" w14:textId="6D262861" w:rsidR="007F4114" w:rsidRPr="00881421" w:rsidDel="008E2C16" w:rsidRDefault="007F4114" w:rsidP="00E646B8">
            <w:pPr>
              <w:jc w:val="center"/>
              <w:rPr>
                <w:moveFrom w:id="550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From w:id="551" w:author="ACL" w:date="2020-04-15T14:37:00Z">
              <w:r w:rsidRPr="00881421" w:rsidDel="008E2C16">
                <w:rPr>
                  <w:rFonts w:ascii="Times New Roman" w:hAnsi="Times New Roman" w:cs="Times New Roman"/>
                  <w:sz w:val="24"/>
                  <w:szCs w:val="24"/>
                </w:rPr>
                <w:t>at.% Al</w:t>
              </w:r>
            </w:moveFrom>
          </w:p>
        </w:tc>
        <w:tc>
          <w:tcPr>
            <w:tcW w:w="1333" w:type="dxa"/>
          </w:tcPr>
          <w:p w14:paraId="543D5C93" w14:textId="6BE7F471" w:rsidR="007F4114" w:rsidRPr="00881421" w:rsidDel="008E2C16" w:rsidRDefault="007F4114" w:rsidP="00E646B8">
            <w:pPr>
              <w:jc w:val="center"/>
              <w:rPr>
                <w:moveFrom w:id="552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From w:id="553" w:author="ACL" w:date="2020-04-15T14:37:00Z">
              <w:r w:rsidRPr="00881421" w:rsidDel="008E2C16">
                <w:rPr>
                  <w:rFonts w:ascii="Times New Roman" w:hAnsi="Times New Roman" w:cs="Times New Roman"/>
                  <w:sz w:val="24"/>
                  <w:szCs w:val="24"/>
                </w:rPr>
                <w:t>at.% Co</w:t>
              </w:r>
            </w:moveFrom>
          </w:p>
        </w:tc>
        <w:tc>
          <w:tcPr>
            <w:tcW w:w="1332" w:type="dxa"/>
          </w:tcPr>
          <w:p w14:paraId="511547B2" w14:textId="3C997FC6" w:rsidR="007F4114" w:rsidRPr="00881421" w:rsidDel="008E2C16" w:rsidRDefault="007F4114" w:rsidP="00E646B8">
            <w:pPr>
              <w:jc w:val="center"/>
              <w:rPr>
                <w:moveFrom w:id="554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From w:id="555" w:author="ACL" w:date="2020-04-15T14:37:00Z">
              <w:r w:rsidRPr="00881421" w:rsidDel="008E2C16">
                <w:rPr>
                  <w:rFonts w:ascii="Times New Roman" w:hAnsi="Times New Roman" w:cs="Times New Roman"/>
                  <w:sz w:val="24"/>
                  <w:szCs w:val="24"/>
                </w:rPr>
                <w:t>at.% Cr</w:t>
              </w:r>
            </w:moveFrom>
          </w:p>
        </w:tc>
        <w:tc>
          <w:tcPr>
            <w:tcW w:w="1333" w:type="dxa"/>
          </w:tcPr>
          <w:p w14:paraId="386C5EC4" w14:textId="67C797FC" w:rsidR="007F4114" w:rsidRPr="00881421" w:rsidDel="008E2C16" w:rsidRDefault="007F4114" w:rsidP="00E646B8">
            <w:pPr>
              <w:jc w:val="center"/>
              <w:rPr>
                <w:moveFrom w:id="556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From w:id="557" w:author="ACL" w:date="2020-04-15T14:37:00Z">
              <w:r w:rsidRPr="00881421" w:rsidDel="008E2C16">
                <w:rPr>
                  <w:rFonts w:ascii="Times New Roman" w:hAnsi="Times New Roman" w:cs="Times New Roman"/>
                  <w:sz w:val="24"/>
                  <w:szCs w:val="24"/>
                </w:rPr>
                <w:t>at.% Fe</w:t>
              </w:r>
            </w:moveFrom>
          </w:p>
        </w:tc>
        <w:tc>
          <w:tcPr>
            <w:tcW w:w="1333" w:type="dxa"/>
          </w:tcPr>
          <w:p w14:paraId="307C5CA5" w14:textId="6F1E7C34" w:rsidR="007F4114" w:rsidRPr="00881421" w:rsidDel="008E2C16" w:rsidRDefault="007F4114" w:rsidP="00E646B8">
            <w:pPr>
              <w:jc w:val="center"/>
              <w:rPr>
                <w:moveFrom w:id="558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From w:id="559" w:author="ACL" w:date="2020-04-15T14:37:00Z">
              <w:r w:rsidRPr="00881421" w:rsidDel="008E2C16">
                <w:rPr>
                  <w:rFonts w:ascii="Times New Roman" w:hAnsi="Times New Roman" w:cs="Times New Roman"/>
                  <w:sz w:val="24"/>
                  <w:szCs w:val="24"/>
                </w:rPr>
                <w:t>at.% Ni</w:t>
              </w:r>
            </w:moveFrom>
          </w:p>
        </w:tc>
      </w:tr>
      <w:tr w:rsidR="007F4114" w:rsidRPr="00881421" w:rsidDel="008E2C16" w14:paraId="30ACF8AF" w14:textId="73E90E56" w:rsidTr="00E646B8">
        <w:tc>
          <w:tcPr>
            <w:tcW w:w="2263" w:type="dxa"/>
          </w:tcPr>
          <w:p w14:paraId="110E0F03" w14:textId="4C86421A" w:rsidR="007F4114" w:rsidRPr="00881421" w:rsidDel="008E2C16" w:rsidRDefault="007F4114" w:rsidP="00E646B8">
            <w:pPr>
              <w:jc w:val="center"/>
              <w:rPr>
                <w:moveFrom w:id="560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From w:id="561" w:author="ACL" w:date="2020-04-15T14:37:00Z">
              <w:r w:rsidRPr="00881421" w:rsidDel="008E2C16">
                <w:rPr>
                  <w:rFonts w:ascii="Times New Roman" w:hAnsi="Times New Roman" w:cs="Times New Roman"/>
                  <w:sz w:val="24"/>
                  <w:szCs w:val="24"/>
                </w:rPr>
                <w:t xml:space="preserve">#1 </w:t>
              </w:r>
            </w:moveFrom>
          </w:p>
        </w:tc>
        <w:tc>
          <w:tcPr>
            <w:tcW w:w="1332" w:type="dxa"/>
          </w:tcPr>
          <w:p w14:paraId="6362A853" w14:textId="60D89E1A" w:rsidR="007F4114" w:rsidRPr="00881421" w:rsidDel="008E2C16" w:rsidRDefault="007F4114" w:rsidP="00E646B8">
            <w:pPr>
              <w:jc w:val="center"/>
              <w:rPr>
                <w:moveFrom w:id="562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From w:id="563" w:author="ACL" w:date="2020-04-15T14:37:00Z">
              <w:r w:rsidRPr="00881421" w:rsidDel="008E2C16">
                <w:rPr>
                  <w:rFonts w:ascii="Times New Roman" w:hAnsi="Times New Roman" w:cs="Times New Roman"/>
                  <w:sz w:val="24"/>
                  <w:szCs w:val="24"/>
                </w:rPr>
                <w:t>39.4±0.8</w:t>
              </w:r>
            </w:moveFrom>
          </w:p>
        </w:tc>
        <w:tc>
          <w:tcPr>
            <w:tcW w:w="1333" w:type="dxa"/>
          </w:tcPr>
          <w:p w14:paraId="5AE067DE" w14:textId="71362AFA" w:rsidR="007F4114" w:rsidRPr="00881421" w:rsidDel="008E2C16" w:rsidRDefault="007F4114" w:rsidP="00E646B8">
            <w:pPr>
              <w:jc w:val="center"/>
              <w:rPr>
                <w:moveFrom w:id="564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From w:id="565" w:author="ACL" w:date="2020-04-15T14:37:00Z">
              <w:r w:rsidRPr="00881421" w:rsidDel="008E2C16">
                <w:rPr>
                  <w:rFonts w:ascii="Times New Roman" w:hAnsi="Times New Roman" w:cs="Times New Roman"/>
                  <w:sz w:val="24"/>
                  <w:szCs w:val="24"/>
                </w:rPr>
                <w:t>15.5±0.9</w:t>
              </w:r>
            </w:moveFrom>
          </w:p>
        </w:tc>
        <w:tc>
          <w:tcPr>
            <w:tcW w:w="1332" w:type="dxa"/>
          </w:tcPr>
          <w:p w14:paraId="6DFDA92E" w14:textId="461BA95D" w:rsidR="007F4114" w:rsidRPr="00881421" w:rsidDel="008E2C16" w:rsidRDefault="007F4114" w:rsidP="00E646B8">
            <w:pPr>
              <w:jc w:val="center"/>
              <w:rPr>
                <w:moveFrom w:id="566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From w:id="567" w:author="ACL" w:date="2020-04-15T14:37:00Z">
              <w:r w:rsidRPr="00881421" w:rsidDel="008E2C16">
                <w:rPr>
                  <w:rFonts w:ascii="Times New Roman" w:hAnsi="Times New Roman" w:cs="Times New Roman"/>
                  <w:sz w:val="24"/>
                  <w:szCs w:val="24"/>
                </w:rPr>
                <w:t>14.2±1.3</w:t>
              </w:r>
            </w:moveFrom>
          </w:p>
        </w:tc>
        <w:tc>
          <w:tcPr>
            <w:tcW w:w="1333" w:type="dxa"/>
          </w:tcPr>
          <w:p w14:paraId="37503B61" w14:textId="2E3D27E2" w:rsidR="007F4114" w:rsidRPr="00881421" w:rsidDel="008E2C16" w:rsidRDefault="007F4114" w:rsidP="00E646B8">
            <w:pPr>
              <w:jc w:val="center"/>
              <w:rPr>
                <w:moveFrom w:id="568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From w:id="569" w:author="ACL" w:date="2020-04-15T14:37:00Z">
              <w:r w:rsidRPr="00881421" w:rsidDel="008E2C16">
                <w:rPr>
                  <w:rFonts w:ascii="Times New Roman" w:hAnsi="Times New Roman" w:cs="Times New Roman"/>
                  <w:sz w:val="24"/>
                  <w:szCs w:val="24"/>
                </w:rPr>
                <w:t>15.3±0.4</w:t>
              </w:r>
            </w:moveFrom>
          </w:p>
        </w:tc>
        <w:tc>
          <w:tcPr>
            <w:tcW w:w="1333" w:type="dxa"/>
          </w:tcPr>
          <w:p w14:paraId="1C02C0D9" w14:textId="7B2FCD6F" w:rsidR="007F4114" w:rsidRPr="00881421" w:rsidDel="008E2C16" w:rsidRDefault="007F4114" w:rsidP="00E646B8">
            <w:pPr>
              <w:jc w:val="center"/>
              <w:rPr>
                <w:moveFrom w:id="570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From w:id="571" w:author="ACL" w:date="2020-04-15T14:37:00Z">
              <w:r w:rsidRPr="00881421" w:rsidDel="008E2C16">
                <w:rPr>
                  <w:rFonts w:ascii="Times New Roman" w:hAnsi="Times New Roman" w:cs="Times New Roman"/>
                  <w:sz w:val="24"/>
                  <w:szCs w:val="24"/>
                </w:rPr>
                <w:t>15.5±0.4</w:t>
              </w:r>
            </w:moveFrom>
          </w:p>
        </w:tc>
      </w:tr>
      <w:tr w:rsidR="007F4114" w:rsidRPr="00881421" w:rsidDel="008E2C16" w14:paraId="0BD0FC3E" w14:textId="56C23913" w:rsidTr="00E646B8">
        <w:tc>
          <w:tcPr>
            <w:tcW w:w="2263" w:type="dxa"/>
          </w:tcPr>
          <w:p w14:paraId="76CD1FB9" w14:textId="4ED7F28D" w:rsidR="007F4114" w:rsidRPr="00881421" w:rsidDel="008E2C16" w:rsidRDefault="007F4114" w:rsidP="00E646B8">
            <w:pPr>
              <w:jc w:val="center"/>
              <w:rPr>
                <w:moveFrom w:id="572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From w:id="573" w:author="ACL" w:date="2020-04-15T14:37:00Z">
              <w:r w:rsidRPr="00881421" w:rsidDel="008E2C16">
                <w:rPr>
                  <w:rFonts w:ascii="Times New Roman" w:hAnsi="Times New Roman" w:cs="Times New Roman"/>
                  <w:sz w:val="24"/>
                  <w:szCs w:val="24"/>
                </w:rPr>
                <w:t xml:space="preserve">#2 </w:t>
              </w:r>
            </w:moveFrom>
          </w:p>
        </w:tc>
        <w:tc>
          <w:tcPr>
            <w:tcW w:w="1332" w:type="dxa"/>
          </w:tcPr>
          <w:p w14:paraId="3646E75B" w14:textId="4D80E80F" w:rsidR="007F4114" w:rsidRPr="00881421" w:rsidDel="008E2C16" w:rsidRDefault="007F4114" w:rsidP="00E646B8">
            <w:pPr>
              <w:jc w:val="center"/>
              <w:rPr>
                <w:moveFrom w:id="574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From w:id="575" w:author="ACL" w:date="2020-04-15T14:37:00Z">
              <w:r w:rsidRPr="00881421" w:rsidDel="008E2C16">
                <w:rPr>
                  <w:rFonts w:ascii="Times New Roman" w:hAnsi="Times New Roman" w:cs="Times New Roman"/>
                  <w:sz w:val="24"/>
                  <w:szCs w:val="24"/>
                </w:rPr>
                <w:t>39.3±1.3</w:t>
              </w:r>
            </w:moveFrom>
          </w:p>
        </w:tc>
        <w:tc>
          <w:tcPr>
            <w:tcW w:w="1333" w:type="dxa"/>
          </w:tcPr>
          <w:p w14:paraId="59265E4E" w14:textId="6553634F" w:rsidR="007F4114" w:rsidRPr="00881421" w:rsidDel="008E2C16" w:rsidRDefault="007F4114" w:rsidP="00E646B8">
            <w:pPr>
              <w:jc w:val="center"/>
              <w:rPr>
                <w:moveFrom w:id="576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From w:id="577" w:author="ACL" w:date="2020-04-15T14:37:00Z">
              <w:r w:rsidRPr="00881421" w:rsidDel="008E2C16">
                <w:rPr>
                  <w:rFonts w:ascii="Times New Roman" w:hAnsi="Times New Roman" w:cs="Times New Roman"/>
                  <w:sz w:val="24"/>
                  <w:szCs w:val="24"/>
                </w:rPr>
                <w:t>14.9±0.5</w:t>
              </w:r>
            </w:moveFrom>
          </w:p>
        </w:tc>
        <w:tc>
          <w:tcPr>
            <w:tcW w:w="1332" w:type="dxa"/>
          </w:tcPr>
          <w:p w14:paraId="2FFCC4C8" w14:textId="4B15C210" w:rsidR="007F4114" w:rsidRPr="00881421" w:rsidDel="008E2C16" w:rsidRDefault="007F4114" w:rsidP="00E646B8">
            <w:pPr>
              <w:jc w:val="center"/>
              <w:rPr>
                <w:moveFrom w:id="578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From w:id="579" w:author="ACL" w:date="2020-04-15T14:37:00Z">
              <w:r w:rsidRPr="00881421" w:rsidDel="008E2C16">
                <w:rPr>
                  <w:rFonts w:ascii="Times New Roman" w:hAnsi="Times New Roman" w:cs="Times New Roman"/>
                  <w:sz w:val="24"/>
                  <w:szCs w:val="24"/>
                </w:rPr>
                <w:t>15.4±0.9</w:t>
              </w:r>
            </w:moveFrom>
          </w:p>
        </w:tc>
        <w:tc>
          <w:tcPr>
            <w:tcW w:w="1333" w:type="dxa"/>
          </w:tcPr>
          <w:p w14:paraId="0F15FC75" w14:textId="1CC2BD07" w:rsidR="007F4114" w:rsidRPr="00881421" w:rsidDel="008E2C16" w:rsidRDefault="007F4114" w:rsidP="00E646B8">
            <w:pPr>
              <w:jc w:val="center"/>
              <w:rPr>
                <w:moveFrom w:id="580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From w:id="581" w:author="ACL" w:date="2020-04-15T14:37:00Z">
              <w:r w:rsidRPr="00881421" w:rsidDel="008E2C16">
                <w:rPr>
                  <w:rFonts w:ascii="Times New Roman" w:hAnsi="Times New Roman" w:cs="Times New Roman"/>
                  <w:sz w:val="24"/>
                  <w:szCs w:val="24"/>
                </w:rPr>
                <w:t>15.4±0.6</w:t>
              </w:r>
            </w:moveFrom>
          </w:p>
        </w:tc>
        <w:tc>
          <w:tcPr>
            <w:tcW w:w="1333" w:type="dxa"/>
          </w:tcPr>
          <w:p w14:paraId="5982D923" w14:textId="75DA6784" w:rsidR="007F4114" w:rsidRPr="00881421" w:rsidDel="008E2C16" w:rsidRDefault="007F4114" w:rsidP="00E646B8">
            <w:pPr>
              <w:jc w:val="center"/>
              <w:rPr>
                <w:moveFrom w:id="582" w:author="ACL" w:date="2020-04-15T14:37:00Z"/>
                <w:rFonts w:ascii="Times New Roman" w:hAnsi="Times New Roman" w:cs="Times New Roman"/>
                <w:sz w:val="24"/>
                <w:szCs w:val="24"/>
              </w:rPr>
            </w:pPr>
            <w:moveFrom w:id="583" w:author="ACL" w:date="2020-04-15T14:37:00Z">
              <w:r w:rsidRPr="00881421" w:rsidDel="008E2C16">
                <w:rPr>
                  <w:rFonts w:ascii="Times New Roman" w:hAnsi="Times New Roman" w:cs="Times New Roman"/>
                  <w:sz w:val="24"/>
                  <w:szCs w:val="24"/>
                </w:rPr>
                <w:t>15.0±0.2</w:t>
              </w:r>
            </w:moveFrom>
          </w:p>
        </w:tc>
      </w:tr>
    </w:tbl>
    <w:p w14:paraId="6B6998E8" w14:textId="74146CFC" w:rsidR="00E87359" w:rsidRPr="00881421" w:rsidDel="008E2C16" w:rsidRDefault="00E87359" w:rsidP="004A094E">
      <w:pPr>
        <w:jc w:val="both"/>
        <w:rPr>
          <w:moveFrom w:id="584" w:author="ACL" w:date="2020-04-15T14:37:00Z"/>
          <w:rFonts w:ascii="Times New Roman" w:hAnsi="Times New Roman" w:cs="Times New Roman"/>
          <w:sz w:val="24"/>
          <w:szCs w:val="24"/>
          <w:u w:val="single"/>
        </w:rPr>
      </w:pPr>
    </w:p>
    <w:moveFromRangeEnd w:id="546"/>
    <w:p w14:paraId="4D1BF9EF" w14:textId="1448DEB5" w:rsidR="00EB42B5" w:rsidRPr="00881421" w:rsidRDefault="00EB42B5" w:rsidP="004A094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81421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7F4114" w:rsidRPr="008814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B0A41" w:rsidRPr="008814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1421">
        <w:rPr>
          <w:rFonts w:ascii="Times New Roman" w:hAnsi="Times New Roman" w:cs="Times New Roman"/>
          <w:sz w:val="24"/>
          <w:szCs w:val="24"/>
        </w:rPr>
        <w:t xml:space="preserve">Composition of </w:t>
      </w:r>
      <w:del w:id="585" w:author="ACL" w:date="2020-04-15T15:33:00Z">
        <w:r w:rsidRPr="00881421" w:rsidDel="00CB54EB">
          <w:rPr>
            <w:rFonts w:ascii="Times New Roman" w:hAnsi="Times New Roman" w:cs="Times New Roman"/>
            <w:sz w:val="24"/>
            <w:szCs w:val="24"/>
          </w:rPr>
          <w:delText>the</w:delText>
        </w:r>
        <w:r w:rsidR="007F4114" w:rsidRPr="00881421" w:rsidDel="00CB54E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7F4114" w:rsidRPr="00881421">
        <w:rPr>
          <w:rFonts w:ascii="Times New Roman" w:hAnsi="Times New Roman" w:cs="Times New Roman"/>
          <w:sz w:val="24"/>
          <w:szCs w:val="24"/>
        </w:rPr>
        <w:t>A2 and</w:t>
      </w:r>
      <w:r w:rsidRPr="00881421">
        <w:rPr>
          <w:rFonts w:ascii="Times New Roman" w:hAnsi="Times New Roman" w:cs="Times New Roman"/>
          <w:sz w:val="24"/>
          <w:szCs w:val="24"/>
        </w:rPr>
        <w:t xml:space="preserve"> B2 phase</w:t>
      </w:r>
      <w:r w:rsidR="007F4114" w:rsidRPr="00881421">
        <w:rPr>
          <w:rFonts w:ascii="Times New Roman" w:hAnsi="Times New Roman" w:cs="Times New Roman"/>
          <w:sz w:val="24"/>
          <w:szCs w:val="24"/>
        </w:rPr>
        <w:t>s</w:t>
      </w:r>
      <w:r w:rsidRPr="00881421">
        <w:rPr>
          <w:rFonts w:ascii="Times New Roman" w:hAnsi="Times New Roman" w:cs="Times New Roman"/>
          <w:sz w:val="24"/>
          <w:szCs w:val="24"/>
        </w:rPr>
        <w:t xml:space="preserve"> (</w:t>
      </w:r>
      <w:ins w:id="586" w:author="ACL" w:date="2020-04-15T15:33:00Z">
        <w:r w:rsidR="00CB54EB">
          <w:rPr>
            <w:rFonts w:ascii="Times New Roman" w:hAnsi="Times New Roman" w:cs="Times New Roman"/>
            <w:sz w:val="24"/>
            <w:szCs w:val="24"/>
          </w:rPr>
          <w:t xml:space="preserve">as determined by </w:t>
        </w:r>
      </w:ins>
      <w:r w:rsidRPr="00881421">
        <w:rPr>
          <w:rFonts w:ascii="Times New Roman" w:hAnsi="Times New Roman" w:cs="Times New Roman"/>
          <w:sz w:val="24"/>
          <w:szCs w:val="24"/>
        </w:rPr>
        <w:t>EDS measurements)</w:t>
      </w:r>
      <w:r w:rsidR="007F4114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0C238E" w:rsidRPr="00881421">
        <w:rPr>
          <w:rFonts w:ascii="Times New Roman" w:hAnsi="Times New Roman" w:cs="Times New Roman"/>
          <w:sz w:val="24"/>
          <w:szCs w:val="24"/>
        </w:rPr>
        <w:t>of</w:t>
      </w:r>
      <w:r w:rsidR="007F4114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587" w:author="ACL" w:date="2020-04-15T15:33:00Z">
        <w:r w:rsidR="007F4114" w:rsidRPr="00881421" w:rsidDel="00CB54EB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7F4114" w:rsidRPr="00881421">
        <w:rPr>
          <w:rFonts w:ascii="Times New Roman" w:hAnsi="Times New Roman" w:cs="Times New Roman"/>
          <w:sz w:val="24"/>
          <w:szCs w:val="24"/>
        </w:rPr>
        <w:t>heat</w:t>
      </w:r>
      <w:r w:rsidR="004A094E" w:rsidRPr="00881421">
        <w:rPr>
          <w:rFonts w:ascii="Times New Roman" w:hAnsi="Times New Roman" w:cs="Times New Roman"/>
          <w:sz w:val="24"/>
          <w:szCs w:val="24"/>
        </w:rPr>
        <w:t>-</w:t>
      </w:r>
      <w:r w:rsidR="007F4114" w:rsidRPr="00881421">
        <w:rPr>
          <w:rFonts w:ascii="Times New Roman" w:hAnsi="Times New Roman" w:cs="Times New Roman"/>
          <w:sz w:val="24"/>
          <w:szCs w:val="24"/>
        </w:rPr>
        <w:t>treated samples</w:t>
      </w:r>
      <w:r w:rsidRPr="00881421">
        <w:rPr>
          <w:rFonts w:ascii="Times New Roman" w:hAnsi="Times New Roman" w:cs="Times New Roman"/>
          <w:sz w:val="24"/>
          <w:szCs w:val="24"/>
        </w:rPr>
        <w:t>.</w:t>
      </w:r>
      <w:r w:rsidRPr="008814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  <w:gridCol w:w="1574"/>
        <w:gridCol w:w="1482"/>
        <w:gridCol w:w="1474"/>
        <w:gridCol w:w="1574"/>
        <w:gridCol w:w="1482"/>
      </w:tblGrid>
      <w:tr w:rsidR="00EB42B5" w:rsidRPr="00881421" w14:paraId="6D25F058" w14:textId="77777777" w:rsidTr="00A92752">
        <w:tc>
          <w:tcPr>
            <w:tcW w:w="1764" w:type="dxa"/>
          </w:tcPr>
          <w:p w14:paraId="45503731" w14:textId="77777777" w:rsidR="00EB42B5" w:rsidRPr="00881421" w:rsidRDefault="00EB42B5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 xml:space="preserve">Heat treatment </w:t>
            </w:r>
          </w:p>
        </w:tc>
        <w:tc>
          <w:tcPr>
            <w:tcW w:w="1574" w:type="dxa"/>
          </w:tcPr>
          <w:p w14:paraId="316225D3" w14:textId="77777777" w:rsidR="00EB42B5" w:rsidRPr="00881421" w:rsidRDefault="00EB42B5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Al</w:t>
            </w:r>
          </w:p>
        </w:tc>
        <w:tc>
          <w:tcPr>
            <w:tcW w:w="1482" w:type="dxa"/>
          </w:tcPr>
          <w:p w14:paraId="1D51CD05" w14:textId="77777777" w:rsidR="00EB42B5" w:rsidRPr="00881421" w:rsidRDefault="00EB42B5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Co</w:t>
            </w:r>
          </w:p>
        </w:tc>
        <w:tc>
          <w:tcPr>
            <w:tcW w:w="1474" w:type="dxa"/>
          </w:tcPr>
          <w:p w14:paraId="66330996" w14:textId="77777777" w:rsidR="00EB42B5" w:rsidRPr="00881421" w:rsidRDefault="00EB42B5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Cr</w:t>
            </w:r>
          </w:p>
        </w:tc>
        <w:tc>
          <w:tcPr>
            <w:tcW w:w="1574" w:type="dxa"/>
          </w:tcPr>
          <w:p w14:paraId="4F03B85A" w14:textId="77777777" w:rsidR="00EB42B5" w:rsidRPr="00881421" w:rsidRDefault="00EB42B5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Fe</w:t>
            </w:r>
          </w:p>
        </w:tc>
        <w:tc>
          <w:tcPr>
            <w:tcW w:w="1482" w:type="dxa"/>
          </w:tcPr>
          <w:p w14:paraId="5CC42E02" w14:textId="77777777" w:rsidR="00EB42B5" w:rsidRPr="00881421" w:rsidRDefault="00EB42B5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Ni</w:t>
            </w:r>
          </w:p>
        </w:tc>
      </w:tr>
      <w:tr w:rsidR="003B3515" w:rsidRPr="00881421" w14:paraId="1A31FB02" w14:textId="77777777" w:rsidTr="00A92752">
        <w:trPr>
          <w:trHeight w:val="445"/>
        </w:trPr>
        <w:tc>
          <w:tcPr>
            <w:tcW w:w="9350" w:type="dxa"/>
            <w:gridSpan w:val="6"/>
            <w:shd w:val="clear" w:color="auto" w:fill="F2F2F2" w:themeFill="background1" w:themeFillShade="F2"/>
          </w:tcPr>
          <w:p w14:paraId="63825634" w14:textId="25485614" w:rsidR="003B3515" w:rsidRPr="00881421" w:rsidRDefault="00DF0259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 xml:space="preserve">A2 </w:t>
            </w:r>
            <w:r w:rsidR="003B3515" w:rsidRPr="00881421">
              <w:rPr>
                <w:rFonts w:ascii="Times New Roman" w:hAnsi="Times New Roman" w:cs="Times New Roman"/>
                <w:sz w:val="24"/>
                <w:szCs w:val="24"/>
              </w:rPr>
              <w:t>phase</w:t>
            </w:r>
          </w:p>
        </w:tc>
      </w:tr>
      <w:tr w:rsidR="00DF0259" w:rsidRPr="00881421" w14:paraId="009A2B18" w14:textId="77777777" w:rsidTr="00A92752">
        <w:tc>
          <w:tcPr>
            <w:tcW w:w="1764" w:type="dxa"/>
          </w:tcPr>
          <w:p w14:paraId="01471984" w14:textId="2446032C" w:rsidR="00DF0259" w:rsidRPr="00881421" w:rsidRDefault="00DF0259" w:rsidP="00CB54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588" w:author="ACL" w:date="2020-04-15T15:33:00Z">
                <w:pPr>
                  <w:jc w:val="center"/>
                </w:pPr>
              </w:pPrChange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ins w:id="589" w:author="ACL" w:date="2020-04-15T15:33:00Z">
              <w:r w:rsidR="00CB54EB">
                <w:rPr>
                  <w:rFonts w:ascii="Times New Roman" w:hAnsi="Times New Roman" w:cs="Times New Roman"/>
                  <w:sz w:val="24"/>
                  <w:szCs w:val="24"/>
                </w:rPr>
                <w:t> °</w:t>
              </w:r>
            </w:ins>
            <w:del w:id="590" w:author="ACL" w:date="2020-04-15T15:33:00Z">
              <w:r w:rsidRPr="00881421" w:rsidDel="00CB54E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delText>o</w:delText>
              </w:r>
            </w:del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C_50h, 1000</w:t>
            </w:r>
            <w:ins w:id="591" w:author="ACL" w:date="2020-04-15T15:34:00Z">
              <w:r w:rsidR="00CB54EB">
                <w:rPr>
                  <w:rFonts w:ascii="Times New Roman" w:hAnsi="Times New Roman" w:cs="Times New Roman"/>
                  <w:sz w:val="24"/>
                  <w:szCs w:val="24"/>
                </w:rPr>
                <w:t> °</w:t>
              </w:r>
            </w:ins>
            <w:del w:id="592" w:author="ACL" w:date="2020-04-15T15:34:00Z">
              <w:r w:rsidRPr="00881421" w:rsidDel="00CB54E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delText>o</w:delText>
              </w:r>
            </w:del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C_ 100h_q</w:t>
            </w:r>
          </w:p>
        </w:tc>
        <w:tc>
          <w:tcPr>
            <w:tcW w:w="1574" w:type="dxa"/>
            <w:vAlign w:val="center"/>
          </w:tcPr>
          <w:p w14:paraId="1FAA8112" w14:textId="070D3C04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/>
              </w:rPr>
              <w:t>21.6±0.3</w:t>
            </w:r>
          </w:p>
        </w:tc>
        <w:tc>
          <w:tcPr>
            <w:tcW w:w="1482" w:type="dxa"/>
            <w:vAlign w:val="center"/>
          </w:tcPr>
          <w:p w14:paraId="6B265825" w14:textId="21C41170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/>
              </w:rPr>
              <w:t>5.3±0.2</w:t>
            </w:r>
          </w:p>
        </w:tc>
        <w:tc>
          <w:tcPr>
            <w:tcW w:w="1474" w:type="dxa"/>
            <w:vAlign w:val="center"/>
          </w:tcPr>
          <w:p w14:paraId="39106928" w14:textId="79DDC110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/>
              </w:rPr>
              <w:t>47.8±0.5</w:t>
            </w:r>
          </w:p>
        </w:tc>
        <w:tc>
          <w:tcPr>
            <w:tcW w:w="1574" w:type="dxa"/>
            <w:vAlign w:val="center"/>
          </w:tcPr>
          <w:p w14:paraId="459F005E" w14:textId="4B4478AD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/>
              </w:rPr>
              <w:t>23.0±0.4</w:t>
            </w:r>
          </w:p>
        </w:tc>
        <w:tc>
          <w:tcPr>
            <w:tcW w:w="1482" w:type="dxa"/>
            <w:vAlign w:val="center"/>
          </w:tcPr>
          <w:p w14:paraId="7FDDF202" w14:textId="1CD6540D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/>
              </w:rPr>
              <w:t>2.4±0.2</w:t>
            </w:r>
          </w:p>
        </w:tc>
      </w:tr>
      <w:tr w:rsidR="00DF0259" w:rsidRPr="00881421" w14:paraId="0C3894EB" w14:textId="77777777" w:rsidTr="00A92752">
        <w:tc>
          <w:tcPr>
            <w:tcW w:w="1764" w:type="dxa"/>
          </w:tcPr>
          <w:p w14:paraId="3012DEB1" w14:textId="77777777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5EF5F5A7" w14:textId="77777777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1CDE0134" w14:textId="77777777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BE0F332" w14:textId="77777777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14:paraId="4FDE8DB2" w14:textId="77777777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14:paraId="27EEB8E9" w14:textId="77777777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259" w:rsidRPr="00881421" w14:paraId="3E0DB692" w14:textId="77777777" w:rsidTr="00A92752">
        <w:tc>
          <w:tcPr>
            <w:tcW w:w="9350" w:type="dxa"/>
            <w:gridSpan w:val="6"/>
            <w:shd w:val="clear" w:color="auto" w:fill="F2F2F2" w:themeFill="background1" w:themeFillShade="F2"/>
          </w:tcPr>
          <w:p w14:paraId="589743B7" w14:textId="54B7A86E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B2 phase</w:t>
            </w:r>
          </w:p>
        </w:tc>
      </w:tr>
      <w:tr w:rsidR="00DF0259" w:rsidRPr="00881421" w14:paraId="3F3D11AF" w14:textId="77777777" w:rsidTr="00A92752">
        <w:tc>
          <w:tcPr>
            <w:tcW w:w="1764" w:type="dxa"/>
          </w:tcPr>
          <w:p w14:paraId="2F21D8E1" w14:textId="41D85652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ins w:id="593" w:author="ACL" w:date="2020-04-15T15:34:00Z">
              <w:r w:rsidR="00CB54EB">
                <w:rPr>
                  <w:rFonts w:ascii="Times New Roman" w:hAnsi="Times New Roman" w:cs="Times New Roman"/>
                  <w:sz w:val="24"/>
                  <w:szCs w:val="24"/>
                </w:rPr>
                <w:t> °</w:t>
              </w:r>
            </w:ins>
            <w:del w:id="594" w:author="ACL" w:date="2020-04-15T15:34:00Z">
              <w:r w:rsidRPr="00881421" w:rsidDel="00CB54E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delText>o</w:delText>
              </w:r>
            </w:del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C_50h, 1000</w:t>
            </w:r>
            <w:ins w:id="595" w:author="ACL" w:date="2020-04-15T15:34:00Z">
              <w:r w:rsidR="00CB54EB">
                <w:rPr>
                  <w:rFonts w:ascii="Times New Roman" w:hAnsi="Times New Roman" w:cs="Times New Roman"/>
                  <w:sz w:val="24"/>
                  <w:szCs w:val="24"/>
                </w:rPr>
                <w:t> °</w:t>
              </w:r>
            </w:ins>
            <w:del w:id="596" w:author="ACL" w:date="2020-04-15T15:34:00Z">
              <w:r w:rsidRPr="00881421" w:rsidDel="00CB54E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delText>o</w:delText>
              </w:r>
            </w:del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C_ 25h_q</w:t>
            </w:r>
          </w:p>
        </w:tc>
        <w:tc>
          <w:tcPr>
            <w:tcW w:w="1574" w:type="dxa"/>
          </w:tcPr>
          <w:p w14:paraId="408A0169" w14:textId="52C46A74" w:rsidR="00DF0259" w:rsidRPr="00881421" w:rsidRDefault="00DF0259" w:rsidP="00DF0259">
            <w:pPr>
              <w:jc w:val="center"/>
              <w:rPr>
                <w:rFonts w:ascii="Times New Roman" w:hAnsi="Times New Roman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44.2±0.1</w:t>
            </w:r>
          </w:p>
        </w:tc>
        <w:tc>
          <w:tcPr>
            <w:tcW w:w="1482" w:type="dxa"/>
          </w:tcPr>
          <w:p w14:paraId="0964F28A" w14:textId="2F352437" w:rsidR="00DF0259" w:rsidRPr="00881421" w:rsidRDefault="00DF0259" w:rsidP="00DF0259">
            <w:pPr>
              <w:jc w:val="center"/>
              <w:rPr>
                <w:rFonts w:ascii="Times New Roman" w:hAnsi="Times New Roman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17.9±0.4</w:t>
            </w:r>
          </w:p>
        </w:tc>
        <w:tc>
          <w:tcPr>
            <w:tcW w:w="1474" w:type="dxa"/>
          </w:tcPr>
          <w:p w14:paraId="00B94000" w14:textId="7B39B589" w:rsidR="00DF0259" w:rsidRPr="00881421" w:rsidRDefault="00DF0259" w:rsidP="00DF0259">
            <w:pPr>
              <w:jc w:val="center"/>
              <w:rPr>
                <w:rFonts w:ascii="Times New Roman" w:hAnsi="Times New Roman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5.8±0.2</w:t>
            </w:r>
          </w:p>
        </w:tc>
        <w:tc>
          <w:tcPr>
            <w:tcW w:w="1574" w:type="dxa"/>
          </w:tcPr>
          <w:p w14:paraId="5DD8E563" w14:textId="0ADC3FE8" w:rsidR="00DF0259" w:rsidRPr="00881421" w:rsidRDefault="00DF0259" w:rsidP="00DF0259">
            <w:pPr>
              <w:jc w:val="center"/>
              <w:rPr>
                <w:rFonts w:ascii="Times New Roman" w:hAnsi="Times New Roman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12.8±0.4</w:t>
            </w:r>
          </w:p>
        </w:tc>
        <w:tc>
          <w:tcPr>
            <w:tcW w:w="1482" w:type="dxa"/>
          </w:tcPr>
          <w:p w14:paraId="64E4F94E" w14:textId="66F38E25" w:rsidR="00DF0259" w:rsidRPr="00881421" w:rsidRDefault="00DF0259" w:rsidP="00DF0259">
            <w:pPr>
              <w:jc w:val="center"/>
              <w:rPr>
                <w:rFonts w:ascii="Times New Roman" w:hAnsi="Times New Roman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19.3±0.1</w:t>
            </w:r>
          </w:p>
        </w:tc>
      </w:tr>
      <w:tr w:rsidR="00DF0259" w:rsidRPr="00881421" w14:paraId="49C2EB24" w14:textId="77777777" w:rsidTr="00A92752">
        <w:tc>
          <w:tcPr>
            <w:tcW w:w="1764" w:type="dxa"/>
          </w:tcPr>
          <w:p w14:paraId="51D7C1EF" w14:textId="108DFD8E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  <w:ins w:id="597" w:author="ACL" w:date="2020-04-15T15:34:00Z">
              <w:r w:rsidR="00CB54EB">
                <w:rPr>
                  <w:rFonts w:ascii="Times New Roman" w:hAnsi="Times New Roman" w:cs="Times New Roman"/>
                  <w:sz w:val="24"/>
                  <w:szCs w:val="24"/>
                </w:rPr>
                <w:t> °</w:t>
              </w:r>
            </w:ins>
            <w:del w:id="598" w:author="ACL" w:date="2020-04-15T15:34:00Z">
              <w:r w:rsidRPr="00881421" w:rsidDel="00CB54E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delText>o</w:delText>
              </w:r>
            </w:del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C_50h, 1000</w:t>
            </w:r>
            <w:ins w:id="599" w:author="ACL" w:date="2020-04-15T15:34:00Z">
              <w:r w:rsidR="00CB54EB">
                <w:rPr>
                  <w:rFonts w:ascii="Times New Roman" w:hAnsi="Times New Roman" w:cs="Times New Roman"/>
                  <w:sz w:val="24"/>
                  <w:szCs w:val="24"/>
                </w:rPr>
                <w:t> °</w:t>
              </w:r>
            </w:ins>
            <w:del w:id="600" w:author="ACL" w:date="2020-04-15T15:34:00Z">
              <w:r w:rsidRPr="00881421" w:rsidDel="00CB54EB">
                <w:rPr>
                  <w:rFonts w:ascii="Times New Roman" w:hAnsi="Times New Roman" w:cs="Times New Roman"/>
                  <w:sz w:val="24"/>
                  <w:szCs w:val="24"/>
                  <w:vertAlign w:val="superscript"/>
                </w:rPr>
                <w:delText>o</w:delText>
              </w:r>
            </w:del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C_ 100h_q</w:t>
            </w:r>
          </w:p>
        </w:tc>
        <w:tc>
          <w:tcPr>
            <w:tcW w:w="1574" w:type="dxa"/>
          </w:tcPr>
          <w:p w14:paraId="5D37C976" w14:textId="4E993A81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44.2±0.2</w:t>
            </w:r>
          </w:p>
        </w:tc>
        <w:tc>
          <w:tcPr>
            <w:tcW w:w="1482" w:type="dxa"/>
          </w:tcPr>
          <w:p w14:paraId="40389353" w14:textId="6766517C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17.5±0.4</w:t>
            </w:r>
          </w:p>
        </w:tc>
        <w:tc>
          <w:tcPr>
            <w:tcW w:w="1474" w:type="dxa"/>
          </w:tcPr>
          <w:p w14:paraId="5578C0BA" w14:textId="5B50EE18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6.6±0.5</w:t>
            </w:r>
          </w:p>
        </w:tc>
        <w:tc>
          <w:tcPr>
            <w:tcW w:w="1574" w:type="dxa"/>
          </w:tcPr>
          <w:p w14:paraId="148676CA" w14:textId="4ACAE5B6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13.0±0.1</w:t>
            </w:r>
          </w:p>
        </w:tc>
        <w:tc>
          <w:tcPr>
            <w:tcW w:w="1482" w:type="dxa"/>
          </w:tcPr>
          <w:p w14:paraId="0587E759" w14:textId="64DB4C89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18.7±0.4</w:t>
            </w:r>
          </w:p>
        </w:tc>
      </w:tr>
    </w:tbl>
    <w:p w14:paraId="24DC3314" w14:textId="332E2CD5" w:rsidR="00A85FC0" w:rsidRPr="00881421" w:rsidRDefault="003D3A90" w:rsidP="003D3A90">
      <w:pPr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  <w:vertAlign w:val="superscript"/>
        </w:rPr>
        <w:t>#</w:t>
      </w:r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AE2B78" w:rsidRPr="00881421">
        <w:rPr>
          <w:rFonts w:ascii="Times New Roman" w:hAnsi="Times New Roman" w:cs="Times New Roman"/>
          <w:sz w:val="24"/>
          <w:szCs w:val="24"/>
        </w:rPr>
        <w:t>Volume</w:t>
      </w:r>
      <w:r w:rsidR="00A85FC0" w:rsidRPr="00881421">
        <w:rPr>
          <w:rFonts w:ascii="Times New Roman" w:hAnsi="Times New Roman" w:cs="Times New Roman"/>
          <w:sz w:val="24"/>
          <w:szCs w:val="24"/>
        </w:rPr>
        <w:t xml:space="preserve"> of interaction is too large for measurement of single A2 phase</w:t>
      </w:r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601"/>
      <w:r w:rsidRPr="00881421">
        <w:rPr>
          <w:rFonts w:ascii="Times New Roman" w:hAnsi="Times New Roman" w:cs="Times New Roman"/>
          <w:sz w:val="24"/>
          <w:szCs w:val="24"/>
        </w:rPr>
        <w:t>i</w:t>
      </w:r>
      <w:ins w:id="602" w:author="ACL" w:date="2020-04-15T15:35:00Z">
        <w:r w:rsidR="00CB54EB">
          <w:rPr>
            <w:rFonts w:ascii="Times New Roman" w:hAnsi="Times New Roman" w:cs="Times New Roman"/>
            <w:sz w:val="24"/>
            <w:szCs w:val="24"/>
          </w:rPr>
          <w:t>n</w:t>
        </w:r>
      </w:ins>
      <w:del w:id="603" w:author="ACL" w:date="2020-04-15T15:35:00Z">
        <w:r w:rsidRPr="00881421" w:rsidDel="00CB54EB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commentRangeEnd w:id="601"/>
      <w:r w:rsidR="00CB54EB">
        <w:rPr>
          <w:rStyle w:val="CommentReference"/>
        </w:rPr>
        <w:commentReference w:id="601"/>
      </w:r>
      <w:r w:rsidRPr="00881421">
        <w:rPr>
          <w:rFonts w:ascii="Times New Roman" w:hAnsi="Times New Roman" w:cs="Times New Roman"/>
          <w:sz w:val="24"/>
          <w:szCs w:val="24"/>
        </w:rPr>
        <w:t>the 1200</w:t>
      </w:r>
      <w:ins w:id="604" w:author="ACL" w:date="2020-04-15T15:35:00Z">
        <w:r w:rsidR="00CB54EB">
          <w:rPr>
            <w:rFonts w:ascii="Times New Roman" w:hAnsi="Times New Roman" w:cs="Times New Roman"/>
            <w:sz w:val="24"/>
            <w:szCs w:val="24"/>
          </w:rPr>
          <w:t> °</w:t>
        </w:r>
      </w:ins>
      <w:del w:id="605" w:author="ACL" w:date="2020-04-15T15:35:00Z">
        <w:r w:rsidRPr="00881421" w:rsidDel="00CB54EB">
          <w:rPr>
            <w:rFonts w:ascii="Times New Roman" w:hAnsi="Times New Roman" w:cs="Times New Roman"/>
            <w:sz w:val="24"/>
            <w:szCs w:val="24"/>
            <w:vertAlign w:val="superscript"/>
          </w:rPr>
          <w:delText>o</w:delText>
        </w:r>
      </w:del>
      <w:r w:rsidRPr="00881421">
        <w:rPr>
          <w:rFonts w:ascii="Times New Roman" w:hAnsi="Times New Roman" w:cs="Times New Roman"/>
          <w:sz w:val="24"/>
          <w:szCs w:val="24"/>
        </w:rPr>
        <w:t>C_50h, 1000</w:t>
      </w:r>
      <w:ins w:id="606" w:author="ACL" w:date="2020-04-15T15:35:00Z">
        <w:r w:rsidR="00CB54EB">
          <w:rPr>
            <w:rFonts w:ascii="Times New Roman" w:hAnsi="Times New Roman" w:cs="Times New Roman"/>
            <w:sz w:val="24"/>
            <w:szCs w:val="24"/>
          </w:rPr>
          <w:t> °</w:t>
        </w:r>
      </w:ins>
      <w:del w:id="607" w:author="ACL" w:date="2020-04-15T15:35:00Z">
        <w:r w:rsidRPr="00881421" w:rsidDel="00CB54EB">
          <w:rPr>
            <w:rFonts w:ascii="Times New Roman" w:hAnsi="Times New Roman" w:cs="Times New Roman"/>
            <w:sz w:val="24"/>
            <w:szCs w:val="24"/>
            <w:vertAlign w:val="superscript"/>
          </w:rPr>
          <w:delText>o</w:delText>
        </w:r>
      </w:del>
      <w:r w:rsidRPr="00881421">
        <w:rPr>
          <w:rFonts w:ascii="Times New Roman" w:hAnsi="Times New Roman" w:cs="Times New Roman"/>
          <w:sz w:val="24"/>
          <w:szCs w:val="24"/>
        </w:rPr>
        <w:t>C_ 25h_q sample</w:t>
      </w:r>
      <w:r w:rsidR="00A85FC0" w:rsidRPr="00881421">
        <w:rPr>
          <w:rFonts w:ascii="Times New Roman" w:hAnsi="Times New Roman" w:cs="Times New Roman"/>
          <w:sz w:val="24"/>
          <w:szCs w:val="24"/>
        </w:rPr>
        <w:t>.</w:t>
      </w:r>
    </w:p>
    <w:p w14:paraId="2EA04B33" w14:textId="77777777" w:rsidR="007F4114" w:rsidRPr="00881421" w:rsidRDefault="007F4114" w:rsidP="007F411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71C190" w14:textId="75160DE4" w:rsidR="008A5737" w:rsidRPr="00881421" w:rsidRDefault="00A55BC2" w:rsidP="0038351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del w:id="608" w:author="ACL" w:date="2020-04-15T15:35:00Z">
        <w:r w:rsidRPr="00881421" w:rsidDel="006B4CA7">
          <w:rPr>
            <w:rFonts w:ascii="Times New Roman" w:hAnsi="Times New Roman" w:cs="Times New Roman"/>
            <w:sz w:val="24"/>
            <w:szCs w:val="24"/>
          </w:rPr>
          <w:delText>In a</w:delText>
        </w:r>
        <w:r w:rsidR="00CA46E5" w:rsidRPr="00881421" w:rsidDel="006B4CA7">
          <w:rPr>
            <w:rFonts w:ascii="Times New Roman" w:hAnsi="Times New Roman" w:cs="Times New Roman"/>
            <w:sz w:val="24"/>
            <w:szCs w:val="24"/>
          </w:rPr>
          <w:delText xml:space="preserve"> p</w:delText>
        </w:r>
      </w:del>
      <w:ins w:id="609" w:author="ACL" w:date="2020-04-15T15:37:00Z">
        <w:r w:rsidR="006B4CA7">
          <w:rPr>
            <w:rFonts w:ascii="Times New Roman" w:hAnsi="Times New Roman" w:cs="Times New Roman"/>
            <w:sz w:val="24"/>
            <w:szCs w:val="24"/>
          </w:rPr>
          <w:t>In p</w:t>
        </w:r>
      </w:ins>
      <w:r w:rsidR="00CA46E5" w:rsidRPr="00881421">
        <w:rPr>
          <w:rFonts w:ascii="Times New Roman" w:hAnsi="Times New Roman" w:cs="Times New Roman"/>
          <w:sz w:val="24"/>
          <w:szCs w:val="24"/>
        </w:rPr>
        <w:t xml:space="preserve">revious </w:t>
      </w:r>
      <w:del w:id="610" w:author="ACL" w:date="2020-04-15T15:35:00Z">
        <w:r w:rsidR="00CA46E5" w:rsidRPr="00881421" w:rsidDel="006B4CA7">
          <w:rPr>
            <w:rFonts w:ascii="Times New Roman" w:hAnsi="Times New Roman" w:cs="Times New Roman"/>
            <w:sz w:val="24"/>
            <w:szCs w:val="24"/>
          </w:rPr>
          <w:delText>study</w:delText>
        </w:r>
        <w:r w:rsidR="0043280A" w:rsidRPr="00881421" w:rsidDel="006B4CA7">
          <w:rPr>
            <w:rFonts w:ascii="Times New Roman" w:hAnsi="Times New Roman" w:cs="Times New Roman"/>
            <w:sz w:val="24"/>
            <w:szCs w:val="24"/>
          </w:rPr>
          <w:delText>,</w:delText>
        </w:r>
        <w:r w:rsidRPr="00881421" w:rsidDel="006B4CA7">
          <w:rPr>
            <w:rFonts w:ascii="Times New Roman" w:hAnsi="Times New Roman" w:cs="Times New Roman"/>
            <w:sz w:val="24"/>
            <w:szCs w:val="24"/>
          </w:rPr>
          <w:delText xml:space="preserve"> we</w:delText>
        </w:r>
      </w:del>
      <w:ins w:id="611" w:author="ACL" w:date="2020-04-15T15:35:00Z">
        <w:r w:rsidR="006B4CA7">
          <w:rPr>
            <w:rFonts w:ascii="Times New Roman" w:hAnsi="Times New Roman" w:cs="Times New Roman"/>
            <w:sz w:val="24"/>
            <w:szCs w:val="24"/>
          </w:rPr>
          <w:t>work</w:t>
        </w:r>
      </w:ins>
      <w:ins w:id="612" w:author="ACL" w:date="2020-04-15T15:37:00Z">
        <w:r w:rsidR="006B4CA7">
          <w:rPr>
            <w:rFonts w:ascii="Times New Roman" w:hAnsi="Times New Roman" w:cs="Times New Roman"/>
            <w:sz w:val="24"/>
            <w:szCs w:val="24"/>
          </w:rPr>
          <w:t>, we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613" w:author="ACL" w:date="2020-04-15T15:36:00Z">
        <w:r w:rsidRPr="00881421" w:rsidDel="006B4CA7">
          <w:rPr>
            <w:rFonts w:ascii="Times New Roman" w:hAnsi="Times New Roman" w:cs="Times New Roman"/>
            <w:sz w:val="24"/>
            <w:szCs w:val="24"/>
          </w:rPr>
          <w:delText>show</w:delText>
        </w:r>
        <w:r w:rsidR="00CA46E5" w:rsidRPr="00881421" w:rsidDel="006B4CA7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614" w:author="ACL" w:date="2020-04-15T15:36:00Z">
        <w:r w:rsidR="006B4CA7">
          <w:rPr>
            <w:rFonts w:ascii="Times New Roman" w:hAnsi="Times New Roman" w:cs="Times New Roman"/>
            <w:sz w:val="24"/>
            <w:szCs w:val="24"/>
          </w:rPr>
          <w:t>found</w:t>
        </w:r>
        <w:r w:rsidR="006B4CA7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615" w:author="ACL" w:date="2020-04-15T15:36:00Z">
        <w:r w:rsidR="00CA46E5" w:rsidRPr="00881421" w:rsidDel="006B4CA7">
          <w:rPr>
            <w:rFonts w:ascii="Times New Roman" w:hAnsi="Times New Roman" w:cs="Times New Roman"/>
            <w:sz w:val="24"/>
            <w:szCs w:val="24"/>
          </w:rPr>
          <w:delText>a temperature</w:delText>
        </w:r>
      </w:del>
      <w:ins w:id="616" w:author="ACL" w:date="2020-04-15T15:36:00Z">
        <w:r w:rsidR="006B4CA7">
          <w:rPr>
            <w:rFonts w:ascii="Times New Roman" w:hAnsi="Times New Roman" w:cs="Times New Roman"/>
            <w:sz w:val="24"/>
            <w:szCs w:val="24"/>
          </w:rPr>
          <w:t>that the</w:t>
        </w:r>
      </w:ins>
      <w:r w:rsidR="00CA46E5" w:rsidRPr="00881421">
        <w:rPr>
          <w:rFonts w:ascii="Times New Roman" w:hAnsi="Times New Roman" w:cs="Times New Roman"/>
          <w:sz w:val="24"/>
          <w:szCs w:val="24"/>
        </w:rPr>
        <w:t xml:space="preserve"> composition </w:t>
      </w:r>
      <w:del w:id="617" w:author="ACL" w:date="2020-04-15T15:36:00Z">
        <w:r w:rsidR="00CA46E5" w:rsidRPr="00881421" w:rsidDel="006B4CA7">
          <w:rPr>
            <w:rFonts w:ascii="Times New Roman" w:hAnsi="Times New Roman" w:cs="Times New Roman"/>
            <w:sz w:val="24"/>
            <w:szCs w:val="24"/>
          </w:rPr>
          <w:delText xml:space="preserve">dependence </w:delText>
        </w:r>
      </w:del>
      <w:r w:rsidR="00CA46E5" w:rsidRPr="00881421">
        <w:rPr>
          <w:rFonts w:ascii="Times New Roman" w:hAnsi="Times New Roman" w:cs="Times New Roman"/>
          <w:sz w:val="24"/>
          <w:szCs w:val="24"/>
        </w:rPr>
        <w:t xml:space="preserve">of the B2 phase </w:t>
      </w:r>
      <w:ins w:id="618" w:author="ACL" w:date="2020-04-15T15:36:00Z">
        <w:r w:rsidR="006B4CA7">
          <w:rPr>
            <w:rFonts w:ascii="Times New Roman" w:hAnsi="Times New Roman" w:cs="Times New Roman"/>
            <w:sz w:val="24"/>
            <w:szCs w:val="24"/>
          </w:rPr>
          <w:t xml:space="preserve">depended on temperature </w:t>
        </w:r>
      </w:ins>
      <w:r w:rsidR="00CA46E5" w:rsidRPr="00881421">
        <w:rPr>
          <w:rFonts w:ascii="Times New Roman" w:hAnsi="Times New Roman" w:cs="Times New Roman"/>
          <w:sz w:val="24"/>
          <w:szCs w:val="24"/>
        </w:rPr>
        <w:t>between 900</w:t>
      </w:r>
      <w:del w:id="619" w:author="ACL" w:date="2020-04-15T15:35:00Z">
        <w:r w:rsidR="00CA46E5" w:rsidRPr="00881421" w:rsidDel="006B4CA7">
          <w:rPr>
            <w:rFonts w:ascii="Times New Roman" w:hAnsi="Times New Roman" w:cs="Times New Roman"/>
            <w:sz w:val="24"/>
            <w:szCs w:val="24"/>
            <w:vertAlign w:val="superscript"/>
          </w:rPr>
          <w:delText>o</w:delText>
        </w:r>
        <w:r w:rsidR="00CA46E5" w:rsidRPr="00881421" w:rsidDel="006B4CA7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CA46E5" w:rsidRPr="00881421">
        <w:rPr>
          <w:rFonts w:ascii="Times New Roman" w:hAnsi="Times New Roman" w:cs="Times New Roman"/>
          <w:sz w:val="24"/>
          <w:szCs w:val="24"/>
        </w:rPr>
        <w:t xml:space="preserve"> to 1200</w:t>
      </w:r>
      <w:ins w:id="620" w:author="ACL" w:date="2020-04-15T15:35:00Z">
        <w:r w:rsidR="006B4CA7">
          <w:rPr>
            <w:rFonts w:ascii="Times New Roman" w:hAnsi="Times New Roman" w:cs="Times New Roman"/>
            <w:sz w:val="24"/>
            <w:szCs w:val="24"/>
          </w:rPr>
          <w:t> °</w:t>
        </w:r>
      </w:ins>
      <w:del w:id="621" w:author="ACL" w:date="2020-04-15T15:35:00Z">
        <w:r w:rsidR="00CA46E5" w:rsidRPr="00881421" w:rsidDel="006B4CA7">
          <w:rPr>
            <w:rFonts w:ascii="Times New Roman" w:hAnsi="Times New Roman" w:cs="Times New Roman"/>
            <w:sz w:val="24"/>
            <w:szCs w:val="24"/>
            <w:vertAlign w:val="superscript"/>
          </w:rPr>
          <w:delText>o</w:delText>
        </w:r>
      </w:del>
      <w:r w:rsidR="00CA46E5" w:rsidRPr="00881421">
        <w:rPr>
          <w:rFonts w:ascii="Times New Roman" w:hAnsi="Times New Roman" w:cs="Times New Roman"/>
          <w:sz w:val="24"/>
          <w:szCs w:val="24"/>
        </w:rPr>
        <w:t>C</w:t>
      </w:r>
      <w:r w:rsidR="00E87359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094087" w:rsidRPr="00881421">
        <w:rPr>
          <w:rFonts w:ascii="Times New Roman" w:hAnsi="Times New Roman" w:cs="Times New Roman"/>
          <w:sz w:val="24"/>
          <w:szCs w:val="24"/>
        </w:rPr>
        <w:t>[</w:t>
      </w:r>
      <w:r w:rsidR="00C12F8E" w:rsidRPr="00881421">
        <w:rPr>
          <w:rFonts w:ascii="Times New Roman" w:hAnsi="Times New Roman" w:cs="Times New Roman"/>
          <w:sz w:val="24"/>
          <w:szCs w:val="24"/>
        </w:rPr>
        <w:t>1</w:t>
      </w:r>
      <w:r w:rsidR="0038351F" w:rsidRPr="00881421">
        <w:rPr>
          <w:rFonts w:ascii="Times New Roman" w:hAnsi="Times New Roman" w:cs="Times New Roman"/>
          <w:sz w:val="24"/>
          <w:szCs w:val="24"/>
        </w:rPr>
        <w:t>5</w:t>
      </w:r>
      <w:r w:rsidR="00094087" w:rsidRPr="00881421">
        <w:rPr>
          <w:rFonts w:ascii="Times New Roman" w:hAnsi="Times New Roman" w:cs="Times New Roman"/>
          <w:sz w:val="24"/>
          <w:szCs w:val="24"/>
        </w:rPr>
        <w:t>]</w:t>
      </w:r>
      <w:r w:rsidR="00CA46E5" w:rsidRPr="00881421">
        <w:rPr>
          <w:rFonts w:ascii="Times New Roman" w:hAnsi="Times New Roman" w:cs="Times New Roman"/>
          <w:sz w:val="24"/>
          <w:szCs w:val="24"/>
        </w:rPr>
        <w:t xml:space="preserve">. Table </w:t>
      </w:r>
      <w:r w:rsidR="004A094E" w:rsidRPr="00881421">
        <w:rPr>
          <w:rFonts w:ascii="Times New Roman" w:hAnsi="Times New Roman" w:cs="Times New Roman"/>
          <w:sz w:val="24"/>
          <w:szCs w:val="24"/>
        </w:rPr>
        <w:t>4</w:t>
      </w:r>
      <w:r w:rsidR="00CA46E5" w:rsidRPr="00881421">
        <w:rPr>
          <w:rFonts w:ascii="Times New Roman" w:hAnsi="Times New Roman" w:cs="Times New Roman"/>
          <w:sz w:val="24"/>
          <w:szCs w:val="24"/>
        </w:rPr>
        <w:t xml:space="preserve"> summarizes </w:t>
      </w:r>
      <w:del w:id="622" w:author="ACL" w:date="2020-04-15T15:36:00Z">
        <w:r w:rsidR="00CA46E5" w:rsidRPr="00881421" w:rsidDel="006B4CA7">
          <w:rPr>
            <w:rFonts w:ascii="Times New Roman" w:hAnsi="Times New Roman" w:cs="Times New Roman"/>
            <w:sz w:val="24"/>
            <w:szCs w:val="24"/>
          </w:rPr>
          <w:delText xml:space="preserve">our </w:delText>
        </w:r>
      </w:del>
      <w:ins w:id="623" w:author="ACL" w:date="2020-04-15T15:36:00Z">
        <w:r w:rsidR="006B4CA7">
          <w:rPr>
            <w:rFonts w:ascii="Times New Roman" w:hAnsi="Times New Roman" w:cs="Times New Roman"/>
            <w:sz w:val="24"/>
            <w:szCs w:val="24"/>
          </w:rPr>
          <w:t>the</w:t>
        </w:r>
        <w:r w:rsidR="006B4CA7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A46E5" w:rsidRPr="00881421">
        <w:rPr>
          <w:rFonts w:ascii="Times New Roman" w:hAnsi="Times New Roman" w:cs="Times New Roman"/>
          <w:sz w:val="24"/>
          <w:szCs w:val="24"/>
        </w:rPr>
        <w:t xml:space="preserve">data </w:t>
      </w:r>
      <w:del w:id="624" w:author="ACL" w:date="2020-04-15T15:37:00Z">
        <w:r w:rsidR="00CA46E5" w:rsidRPr="00881421" w:rsidDel="006B4CA7">
          <w:rPr>
            <w:rFonts w:ascii="Times New Roman" w:hAnsi="Times New Roman" w:cs="Times New Roman"/>
            <w:sz w:val="24"/>
            <w:szCs w:val="24"/>
          </w:rPr>
          <w:delText>as well as</w:delText>
        </w:r>
      </w:del>
      <w:ins w:id="625" w:author="ACL" w:date="2020-04-15T15:37:00Z">
        <w:r w:rsidR="006B4CA7">
          <w:rPr>
            <w:rFonts w:ascii="Times New Roman" w:hAnsi="Times New Roman" w:cs="Times New Roman"/>
            <w:sz w:val="24"/>
            <w:szCs w:val="24"/>
          </w:rPr>
          <w:t>and other published</w:t>
        </w:r>
      </w:ins>
      <w:r w:rsidR="00CA46E5" w:rsidRPr="00881421">
        <w:rPr>
          <w:rFonts w:ascii="Times New Roman" w:hAnsi="Times New Roman" w:cs="Times New Roman"/>
          <w:sz w:val="24"/>
          <w:szCs w:val="24"/>
        </w:rPr>
        <w:t xml:space="preserve"> data </w:t>
      </w:r>
      <w:del w:id="626" w:author="ACL" w:date="2020-04-15T15:37:00Z">
        <w:r w:rsidR="00CA46E5" w:rsidRPr="00881421" w:rsidDel="006B4CA7">
          <w:rPr>
            <w:rFonts w:ascii="Times New Roman" w:hAnsi="Times New Roman" w:cs="Times New Roman"/>
            <w:sz w:val="24"/>
            <w:szCs w:val="24"/>
          </w:rPr>
          <w:delText>published in the literature concerning</w:delText>
        </w:r>
      </w:del>
      <w:ins w:id="627" w:author="ACL" w:date="2020-04-15T15:37:00Z">
        <w:r w:rsidR="006B4CA7">
          <w:rPr>
            <w:rFonts w:ascii="Times New Roman" w:hAnsi="Times New Roman" w:cs="Times New Roman"/>
            <w:sz w:val="24"/>
            <w:szCs w:val="24"/>
          </w:rPr>
          <w:t>on</w:t>
        </w:r>
      </w:ins>
      <w:r w:rsidR="00CA46E5" w:rsidRPr="00881421">
        <w:rPr>
          <w:rFonts w:ascii="Times New Roman" w:hAnsi="Times New Roman" w:cs="Times New Roman"/>
          <w:sz w:val="24"/>
          <w:szCs w:val="24"/>
        </w:rPr>
        <w:t xml:space="preserve"> the composition of the </w:t>
      </w:r>
      <w:r w:rsidR="008901DD" w:rsidRPr="00881421">
        <w:rPr>
          <w:rFonts w:ascii="Times New Roman" w:hAnsi="Times New Roman" w:cs="Times New Roman"/>
          <w:sz w:val="24"/>
          <w:szCs w:val="24"/>
        </w:rPr>
        <w:t xml:space="preserve">A2 and </w:t>
      </w:r>
      <w:r w:rsidR="00CA46E5" w:rsidRPr="00881421">
        <w:rPr>
          <w:rFonts w:ascii="Times New Roman" w:hAnsi="Times New Roman" w:cs="Times New Roman"/>
          <w:sz w:val="24"/>
          <w:szCs w:val="24"/>
        </w:rPr>
        <w:t>B2 phase</w:t>
      </w:r>
      <w:r w:rsidR="008901DD" w:rsidRPr="00881421">
        <w:rPr>
          <w:rFonts w:ascii="Times New Roman" w:hAnsi="Times New Roman" w:cs="Times New Roman"/>
          <w:sz w:val="24"/>
          <w:szCs w:val="24"/>
        </w:rPr>
        <w:t>s</w:t>
      </w:r>
      <w:r w:rsidR="00CA46E5" w:rsidRPr="00881421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="00CA46E5" w:rsidRPr="00881421">
        <w:rPr>
          <w:rFonts w:ascii="Times New Roman" w:hAnsi="Times New Roman" w:cs="Times New Roman"/>
          <w:sz w:val="24"/>
          <w:szCs w:val="24"/>
        </w:rPr>
        <w:t>Al</w:t>
      </w:r>
      <w:r w:rsidR="00CA46E5" w:rsidRPr="006B4CA7">
        <w:rPr>
          <w:rFonts w:ascii="Times New Roman" w:hAnsi="Times New Roman" w:cs="Times New Roman"/>
          <w:i/>
          <w:sz w:val="24"/>
          <w:szCs w:val="24"/>
          <w:vertAlign w:val="subscript"/>
          <w:rPrChange w:id="628" w:author="ACL" w:date="2020-04-15T15:37:00Z">
            <w:rPr>
              <w:rFonts w:ascii="Times New Roman" w:hAnsi="Times New Roman" w:cs="Times New Roman"/>
              <w:sz w:val="24"/>
              <w:szCs w:val="24"/>
            </w:rPr>
          </w:rPrChange>
        </w:rPr>
        <w:t>x</w:t>
      </w:r>
      <w:r w:rsidR="00CA46E5" w:rsidRPr="00881421">
        <w:rPr>
          <w:rFonts w:ascii="Times New Roman" w:hAnsi="Times New Roman" w:cs="Times New Roman"/>
          <w:sz w:val="24"/>
          <w:szCs w:val="24"/>
        </w:rPr>
        <w:t>CoCrFeNi</w:t>
      </w:r>
      <w:proofErr w:type="spellEnd"/>
      <w:r w:rsidR="00CA46E5" w:rsidRPr="00881421">
        <w:rPr>
          <w:rFonts w:ascii="Times New Roman" w:hAnsi="Times New Roman" w:cs="Times New Roman"/>
          <w:sz w:val="24"/>
          <w:szCs w:val="24"/>
        </w:rPr>
        <w:t xml:space="preserve"> system.</w:t>
      </w:r>
      <w:r w:rsidR="00F37859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629" w:author="ACL" w:date="2020-04-15T15:37:00Z">
        <w:r w:rsidR="00F37859" w:rsidRPr="00881421" w:rsidDel="006B4CA7">
          <w:rPr>
            <w:rFonts w:ascii="Times New Roman" w:hAnsi="Times New Roman" w:cs="Times New Roman"/>
            <w:sz w:val="24"/>
            <w:szCs w:val="24"/>
          </w:rPr>
          <w:delText>According to Table 4, the</w:delText>
        </w:r>
      </w:del>
      <w:ins w:id="630" w:author="ACL" w:date="2020-04-15T15:37:00Z">
        <w:r w:rsidR="006B4CA7" w:rsidRPr="00881421">
          <w:rPr>
            <w:rFonts w:ascii="Times New Roman" w:hAnsi="Times New Roman" w:cs="Times New Roman"/>
            <w:sz w:val="24"/>
            <w:szCs w:val="24"/>
          </w:rPr>
          <w:t>The</w:t>
        </w:r>
      </w:ins>
      <w:r w:rsidR="00F37859" w:rsidRPr="00881421">
        <w:rPr>
          <w:rFonts w:ascii="Times New Roman" w:hAnsi="Times New Roman" w:cs="Times New Roman"/>
          <w:sz w:val="24"/>
          <w:szCs w:val="24"/>
        </w:rPr>
        <w:t xml:space="preserve"> composition of the new</w:t>
      </w:r>
      <w:ins w:id="631" w:author="ACL" w:date="2020-04-15T17:17:00Z">
        <w:r w:rsidR="00F43BE3">
          <w:rPr>
            <w:rFonts w:ascii="Times New Roman" w:hAnsi="Times New Roman" w:cs="Times New Roman"/>
            <w:sz w:val="24"/>
            <w:szCs w:val="24"/>
          </w:rPr>
          <w:t>ly</w:t>
        </w:r>
      </w:ins>
      <w:r w:rsidR="00F37859" w:rsidRPr="00881421">
        <w:rPr>
          <w:rFonts w:ascii="Times New Roman" w:hAnsi="Times New Roman" w:cs="Times New Roman"/>
          <w:sz w:val="24"/>
          <w:szCs w:val="24"/>
        </w:rPr>
        <w:t xml:space="preserve"> synthesized alloys was chosen</w:t>
      </w:r>
      <w:ins w:id="632" w:author="ACL" w:date="2020-04-15T15:37:00Z">
        <w:r w:rsidR="006B4CA7" w:rsidRPr="006B4CA7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633" w:author="ACL" w:date="2020-04-15T15:38:00Z">
        <w:r w:rsidR="006B4CA7">
          <w:rPr>
            <w:rFonts w:ascii="Times New Roman" w:hAnsi="Times New Roman" w:cs="Times New Roman"/>
            <w:sz w:val="24"/>
            <w:szCs w:val="24"/>
          </w:rPr>
          <w:t>based on the data given in</w:t>
        </w:r>
      </w:ins>
      <w:ins w:id="634" w:author="ACL" w:date="2020-04-15T15:37:00Z">
        <w:r w:rsidR="006B4CA7" w:rsidRPr="00881421">
          <w:rPr>
            <w:rFonts w:ascii="Times New Roman" w:hAnsi="Times New Roman" w:cs="Times New Roman"/>
            <w:sz w:val="24"/>
            <w:szCs w:val="24"/>
          </w:rPr>
          <w:t xml:space="preserve"> Table 4</w:t>
        </w:r>
      </w:ins>
      <w:r w:rsidR="00F37859" w:rsidRPr="008814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D834A4" w14:textId="77777777" w:rsidR="00DF0259" w:rsidRPr="00881421" w:rsidRDefault="00DF0259" w:rsidP="007F41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89869" w14:textId="77777777" w:rsidR="00DF0259" w:rsidRPr="00881421" w:rsidRDefault="00DF0259" w:rsidP="007F411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79CB8E" w14:textId="4028D8D0" w:rsidR="002C2DD9" w:rsidRPr="00881421" w:rsidRDefault="002C2DD9" w:rsidP="007F4114">
      <w:pPr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7F4114" w:rsidRPr="0088142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ins w:id="635" w:author="ACL" w:date="2020-04-15T15:38:00Z">
        <w:r w:rsidR="006B4CA7">
          <w:rPr>
            <w:rFonts w:ascii="Times New Roman" w:hAnsi="Times New Roman" w:cs="Times New Roman"/>
            <w:sz w:val="24"/>
            <w:szCs w:val="24"/>
          </w:rPr>
          <w:t>Published c</w:t>
        </w:r>
      </w:ins>
      <w:del w:id="636" w:author="ACL" w:date="2020-04-15T15:38:00Z">
        <w:r w:rsidRPr="00881421" w:rsidDel="006B4CA7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Pr="00881421">
        <w:rPr>
          <w:rFonts w:ascii="Times New Roman" w:hAnsi="Times New Roman" w:cs="Times New Roman"/>
          <w:sz w:val="24"/>
          <w:szCs w:val="24"/>
        </w:rPr>
        <w:t>omposition</w:t>
      </w:r>
      <w:ins w:id="637" w:author="ACL" w:date="2020-04-15T15:38:00Z">
        <w:r w:rsidR="006B4CA7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 of </w:t>
      </w:r>
      <w:del w:id="638" w:author="ACL" w:date="2020-04-15T15:38:00Z">
        <w:r w:rsidRPr="00881421" w:rsidDel="006B4CA7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881421">
        <w:rPr>
          <w:rFonts w:ascii="Times New Roman" w:hAnsi="Times New Roman" w:cs="Times New Roman"/>
          <w:sz w:val="24"/>
          <w:szCs w:val="24"/>
        </w:rPr>
        <w:t>A2 and B2 phases</w:t>
      </w:r>
      <w:del w:id="639" w:author="ACL" w:date="2020-04-15T15:38:00Z">
        <w:r w:rsidR="003B1E44" w:rsidRPr="00881421" w:rsidDel="006B4CA7">
          <w:rPr>
            <w:rFonts w:ascii="Times New Roman" w:hAnsi="Times New Roman" w:cs="Times New Roman"/>
            <w:sz w:val="24"/>
            <w:szCs w:val="24"/>
          </w:rPr>
          <w:delText xml:space="preserve"> in the literature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9"/>
        <w:gridCol w:w="1624"/>
        <w:gridCol w:w="1678"/>
        <w:gridCol w:w="1624"/>
        <w:gridCol w:w="1731"/>
        <w:gridCol w:w="1464"/>
      </w:tblGrid>
      <w:tr w:rsidR="002C2DD9" w:rsidRPr="00881421" w14:paraId="5BB65632" w14:textId="77777777" w:rsidTr="00A92752">
        <w:tc>
          <w:tcPr>
            <w:tcW w:w="1229" w:type="dxa"/>
          </w:tcPr>
          <w:p w14:paraId="1782E9CB" w14:textId="77777777" w:rsidR="002C2DD9" w:rsidRPr="00881421" w:rsidRDefault="002C2DD9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Ref.</w:t>
            </w:r>
          </w:p>
        </w:tc>
        <w:tc>
          <w:tcPr>
            <w:tcW w:w="1624" w:type="dxa"/>
          </w:tcPr>
          <w:p w14:paraId="144FD71B" w14:textId="77777777" w:rsidR="002C2DD9" w:rsidRPr="00881421" w:rsidRDefault="002C2DD9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Al</w:t>
            </w:r>
          </w:p>
        </w:tc>
        <w:tc>
          <w:tcPr>
            <w:tcW w:w="1678" w:type="dxa"/>
          </w:tcPr>
          <w:p w14:paraId="55FBEFCA" w14:textId="77777777" w:rsidR="002C2DD9" w:rsidRPr="00881421" w:rsidRDefault="002C2DD9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Co</w:t>
            </w:r>
          </w:p>
        </w:tc>
        <w:tc>
          <w:tcPr>
            <w:tcW w:w="1624" w:type="dxa"/>
          </w:tcPr>
          <w:p w14:paraId="3D2AEF13" w14:textId="77777777" w:rsidR="002C2DD9" w:rsidRPr="00881421" w:rsidRDefault="002C2DD9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Cr</w:t>
            </w:r>
          </w:p>
        </w:tc>
        <w:tc>
          <w:tcPr>
            <w:tcW w:w="1731" w:type="dxa"/>
          </w:tcPr>
          <w:p w14:paraId="33228BD0" w14:textId="77777777" w:rsidR="002C2DD9" w:rsidRPr="00881421" w:rsidRDefault="002C2DD9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Fe</w:t>
            </w:r>
          </w:p>
        </w:tc>
        <w:tc>
          <w:tcPr>
            <w:tcW w:w="1464" w:type="dxa"/>
          </w:tcPr>
          <w:p w14:paraId="4F5A7138" w14:textId="77777777" w:rsidR="002C2DD9" w:rsidRPr="00881421" w:rsidRDefault="002C2DD9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Ni</w:t>
            </w:r>
          </w:p>
        </w:tc>
      </w:tr>
      <w:tr w:rsidR="002C2DD9" w:rsidRPr="00881421" w14:paraId="42F715B4" w14:textId="77777777" w:rsidTr="00A92752">
        <w:tc>
          <w:tcPr>
            <w:tcW w:w="9350" w:type="dxa"/>
            <w:gridSpan w:val="6"/>
            <w:shd w:val="clear" w:color="auto" w:fill="F2F2F2" w:themeFill="background1" w:themeFillShade="F2"/>
          </w:tcPr>
          <w:p w14:paraId="7D15A8BB" w14:textId="5EC382B8" w:rsidR="002C2DD9" w:rsidRPr="00881421" w:rsidRDefault="00DF0259" w:rsidP="00E646B8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A2 </w:t>
            </w:r>
            <w:r w:rsidR="002C2DD9"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Phase</w:t>
            </w:r>
          </w:p>
        </w:tc>
      </w:tr>
      <w:tr w:rsidR="00DF0259" w:rsidRPr="00881421" w14:paraId="2A31E58A" w14:textId="77777777" w:rsidTr="00A92752">
        <w:tc>
          <w:tcPr>
            <w:tcW w:w="1229" w:type="dxa"/>
          </w:tcPr>
          <w:p w14:paraId="58572568" w14:textId="45185797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31F9D" w:rsidRPr="00881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 xml:space="preserve">] (for </w:t>
            </w:r>
            <w:r w:rsidRPr="00CB09AB">
              <w:rPr>
                <w:rFonts w:ascii="Times New Roman" w:hAnsi="Times New Roman" w:cs="Times New Roman"/>
                <w:i/>
                <w:sz w:val="24"/>
                <w:szCs w:val="24"/>
                <w:rPrChange w:id="640" w:author="ACL" w:date="2020-04-15T15:3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x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=1)</w:t>
            </w:r>
          </w:p>
        </w:tc>
        <w:tc>
          <w:tcPr>
            <w:tcW w:w="1624" w:type="dxa"/>
            <w:vAlign w:val="bottom"/>
          </w:tcPr>
          <w:p w14:paraId="2242E831" w14:textId="6FB8FEDF" w:rsidR="00DF0259" w:rsidRPr="00881421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8" w:type="dxa"/>
            <w:vAlign w:val="bottom"/>
          </w:tcPr>
          <w:p w14:paraId="7BD2585E" w14:textId="27169FD5" w:rsidR="00DF0259" w:rsidRPr="00881421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24" w:type="dxa"/>
            <w:vAlign w:val="bottom"/>
          </w:tcPr>
          <w:p w14:paraId="4F9513AC" w14:textId="29FE7ABC" w:rsidR="00DF0259" w:rsidRPr="00881421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731" w:type="dxa"/>
            <w:vAlign w:val="bottom"/>
          </w:tcPr>
          <w:p w14:paraId="25207B56" w14:textId="22B7354C" w:rsidR="00DF0259" w:rsidRPr="00881421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64" w:type="dxa"/>
            <w:vAlign w:val="bottom"/>
          </w:tcPr>
          <w:p w14:paraId="6A286184" w14:textId="69846485" w:rsidR="00DF0259" w:rsidRPr="00881421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F0259" w:rsidRPr="00881421" w14:paraId="1A804DC8" w14:textId="77777777" w:rsidTr="00A92752">
        <w:tc>
          <w:tcPr>
            <w:tcW w:w="1229" w:type="dxa"/>
          </w:tcPr>
          <w:p w14:paraId="6E114E07" w14:textId="17114033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81421">
              <w:t>11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 xml:space="preserve">] (for </w:t>
            </w:r>
            <w:r w:rsidRPr="00CB09AB">
              <w:rPr>
                <w:rFonts w:ascii="Times New Roman" w:hAnsi="Times New Roman" w:cs="Times New Roman"/>
                <w:i/>
                <w:sz w:val="24"/>
                <w:szCs w:val="24"/>
                <w:rPrChange w:id="641" w:author="ACL" w:date="2020-04-15T15:3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x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=1.5)</w:t>
            </w:r>
          </w:p>
        </w:tc>
        <w:tc>
          <w:tcPr>
            <w:tcW w:w="1624" w:type="dxa"/>
            <w:vAlign w:val="bottom"/>
          </w:tcPr>
          <w:p w14:paraId="28EB441A" w14:textId="0BD89E00" w:rsidR="00DF0259" w:rsidRPr="00881421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5.0±1.0</w:t>
            </w:r>
          </w:p>
        </w:tc>
        <w:tc>
          <w:tcPr>
            <w:tcW w:w="1678" w:type="dxa"/>
            <w:vAlign w:val="bottom"/>
          </w:tcPr>
          <w:p w14:paraId="64A0601A" w14:textId="103225B1" w:rsidR="00DF0259" w:rsidRPr="00881421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 xml:space="preserve">8.8±0.6 </w:t>
            </w:r>
          </w:p>
        </w:tc>
        <w:tc>
          <w:tcPr>
            <w:tcW w:w="1624" w:type="dxa"/>
            <w:vAlign w:val="bottom"/>
          </w:tcPr>
          <w:p w14:paraId="7793AA4C" w14:textId="6EDCB9E9" w:rsidR="00DF0259" w:rsidRPr="00881421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52.9±4.0</w:t>
            </w:r>
          </w:p>
        </w:tc>
        <w:tc>
          <w:tcPr>
            <w:tcW w:w="1731" w:type="dxa"/>
            <w:vAlign w:val="bottom"/>
          </w:tcPr>
          <w:p w14:paraId="76F9122D" w14:textId="24D50BD8" w:rsidR="00DF0259" w:rsidRPr="00881421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31.8±4.8</w:t>
            </w:r>
          </w:p>
        </w:tc>
        <w:tc>
          <w:tcPr>
            <w:tcW w:w="1464" w:type="dxa"/>
            <w:vAlign w:val="bottom"/>
          </w:tcPr>
          <w:p w14:paraId="4C3B5031" w14:textId="1C341C09" w:rsidR="00DF0259" w:rsidRPr="00881421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1.1±0.8</w:t>
            </w:r>
          </w:p>
        </w:tc>
      </w:tr>
      <w:tr w:rsidR="00DF0259" w:rsidRPr="00881421" w14:paraId="337748E0" w14:textId="77777777" w:rsidTr="00A92752">
        <w:tc>
          <w:tcPr>
            <w:tcW w:w="1229" w:type="dxa"/>
          </w:tcPr>
          <w:p w14:paraId="1EEBE32A" w14:textId="16245273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81421">
              <w:t>10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 xml:space="preserve">] (for </w:t>
            </w:r>
            <w:r w:rsidRPr="00CB09AB">
              <w:rPr>
                <w:rFonts w:ascii="Times New Roman" w:hAnsi="Times New Roman" w:cs="Times New Roman"/>
                <w:i/>
                <w:sz w:val="24"/>
                <w:szCs w:val="24"/>
                <w:rPrChange w:id="642" w:author="ACL" w:date="2020-04-15T15:3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x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=2.75)</w:t>
            </w:r>
          </w:p>
        </w:tc>
        <w:tc>
          <w:tcPr>
            <w:tcW w:w="1624" w:type="dxa"/>
            <w:vAlign w:val="bottom"/>
          </w:tcPr>
          <w:p w14:paraId="5A7691E8" w14:textId="32566465" w:rsidR="00DF0259" w:rsidRPr="00881421" w:rsidRDefault="00DF0259" w:rsidP="00CB09AB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PrChange w:id="643" w:author="ACL" w:date="2020-04-15T15:39:00Z">
                <w:pPr>
                  <w:bidi/>
                  <w:jc w:val="center"/>
                </w:pPr>
              </w:pPrChange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16.6</w:t>
            </w:r>
            <w:ins w:id="644" w:author="ACL" w:date="2020-04-15T15:39:00Z">
              <w:r w:rsidR="00CB09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–</w:t>
              </w:r>
            </w:ins>
            <w:del w:id="645" w:author="ACL" w:date="2020-04-15T15:39:00Z">
              <w:r w:rsidRPr="00881421" w:rsidDel="00CB09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-</w:delText>
              </w:r>
            </w:del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30.9</w:t>
            </w:r>
          </w:p>
        </w:tc>
        <w:tc>
          <w:tcPr>
            <w:tcW w:w="1678" w:type="dxa"/>
            <w:vAlign w:val="bottom"/>
          </w:tcPr>
          <w:p w14:paraId="11C84E58" w14:textId="06229A29" w:rsidR="00DF0259" w:rsidRPr="00881421" w:rsidRDefault="00DF0259" w:rsidP="00CB09AB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PrChange w:id="646" w:author="ACL" w:date="2020-04-15T15:39:00Z">
                <w:pPr>
                  <w:bidi/>
                  <w:jc w:val="center"/>
                </w:pPr>
              </w:pPrChange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  <w:ins w:id="647" w:author="ACL" w:date="2020-04-15T15:39:00Z">
              <w:r w:rsidR="00CB09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–</w:t>
              </w:r>
            </w:ins>
            <w:del w:id="648" w:author="ACL" w:date="2020-04-15T15:39:00Z">
              <w:r w:rsidRPr="00881421" w:rsidDel="00CB09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-</w:delText>
              </w:r>
            </w:del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1624" w:type="dxa"/>
            <w:vAlign w:val="bottom"/>
          </w:tcPr>
          <w:p w14:paraId="4C72505F" w14:textId="7D70AC3E" w:rsidR="00DF0259" w:rsidRPr="00881421" w:rsidRDefault="00DF0259" w:rsidP="00CB09AB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PrChange w:id="649" w:author="ACL" w:date="2020-04-15T15:39:00Z">
                <w:pPr>
                  <w:bidi/>
                  <w:jc w:val="center"/>
                </w:pPr>
              </w:pPrChange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34.2</w:t>
            </w:r>
            <w:ins w:id="650" w:author="ACL" w:date="2020-04-15T15:39:00Z">
              <w:r w:rsidR="00CB09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–</w:t>
              </w:r>
            </w:ins>
            <w:del w:id="651" w:author="ACL" w:date="2020-04-15T15:39:00Z">
              <w:r w:rsidRPr="00881421" w:rsidDel="00CB09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-</w:delText>
              </w:r>
            </w:del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47.8</w:t>
            </w:r>
          </w:p>
        </w:tc>
        <w:tc>
          <w:tcPr>
            <w:tcW w:w="1731" w:type="dxa"/>
            <w:vAlign w:val="bottom"/>
          </w:tcPr>
          <w:p w14:paraId="58823483" w14:textId="436B4B67" w:rsidR="00DF0259" w:rsidRPr="00881421" w:rsidRDefault="00DF0259" w:rsidP="00CB09AB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PrChange w:id="652" w:author="ACL" w:date="2020-04-15T15:39:00Z">
                <w:pPr>
                  <w:bidi/>
                  <w:jc w:val="center"/>
                </w:pPr>
              </w:pPrChange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19.8</w:t>
            </w:r>
            <w:ins w:id="653" w:author="ACL" w:date="2020-04-15T15:39:00Z">
              <w:r w:rsidR="00CB09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–</w:t>
              </w:r>
            </w:ins>
            <w:del w:id="654" w:author="ACL" w:date="2020-04-15T15:39:00Z">
              <w:r w:rsidRPr="00881421" w:rsidDel="00CB09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-</w:delText>
              </w:r>
            </w:del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27.5</w:t>
            </w:r>
          </w:p>
        </w:tc>
        <w:tc>
          <w:tcPr>
            <w:tcW w:w="1464" w:type="dxa"/>
            <w:vAlign w:val="bottom"/>
          </w:tcPr>
          <w:p w14:paraId="162563ED" w14:textId="3FAB165A" w:rsidR="00DF0259" w:rsidRPr="00881421" w:rsidRDefault="00DF0259" w:rsidP="00CB09AB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PrChange w:id="655" w:author="ACL" w:date="2020-04-15T15:39:00Z">
                <w:pPr>
                  <w:bidi/>
                  <w:jc w:val="center"/>
                </w:pPr>
              </w:pPrChange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  <w:ins w:id="656" w:author="ACL" w:date="2020-04-15T15:39:00Z">
              <w:r w:rsidR="00CB09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–</w:t>
              </w:r>
            </w:ins>
            <w:del w:id="657" w:author="ACL" w:date="2020-04-15T15:39:00Z">
              <w:r w:rsidRPr="00881421" w:rsidDel="00CB09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-</w:delText>
              </w:r>
            </w:del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</w:tr>
      <w:tr w:rsidR="00DF0259" w:rsidRPr="00881421" w14:paraId="6D12A923" w14:textId="77777777" w:rsidTr="00A92752">
        <w:tc>
          <w:tcPr>
            <w:tcW w:w="9350" w:type="dxa"/>
            <w:gridSpan w:val="6"/>
            <w:shd w:val="clear" w:color="auto" w:fill="F2F2F2" w:themeFill="background1" w:themeFillShade="F2"/>
          </w:tcPr>
          <w:p w14:paraId="4DBD2A75" w14:textId="03534B4E" w:rsidR="00DF0259" w:rsidRPr="00881421" w:rsidRDefault="00DF0259" w:rsidP="00DF0259">
            <w:pPr>
              <w:bidi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B2 Phase</w:t>
            </w:r>
          </w:p>
        </w:tc>
      </w:tr>
      <w:tr w:rsidR="00DF0259" w:rsidRPr="00881421" w14:paraId="09143CAC" w14:textId="77777777" w:rsidTr="00A92752">
        <w:tc>
          <w:tcPr>
            <w:tcW w:w="1229" w:type="dxa"/>
          </w:tcPr>
          <w:p w14:paraId="7FEF8D5C" w14:textId="5CAC1D44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C31F9D" w:rsidRPr="00881421">
              <w:t>5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 xml:space="preserve">] (for </w:t>
            </w:r>
            <w:r w:rsidRPr="00CB09AB">
              <w:rPr>
                <w:rFonts w:ascii="Times New Roman" w:hAnsi="Times New Roman" w:cs="Times New Roman"/>
                <w:i/>
                <w:sz w:val="24"/>
                <w:szCs w:val="24"/>
                <w:rPrChange w:id="658" w:author="ACL" w:date="2020-04-15T15:38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x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=1)</w:t>
            </w:r>
          </w:p>
        </w:tc>
        <w:tc>
          <w:tcPr>
            <w:tcW w:w="1624" w:type="dxa"/>
            <w:vAlign w:val="bottom"/>
          </w:tcPr>
          <w:p w14:paraId="240F071F" w14:textId="79BC4814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78" w:type="dxa"/>
            <w:vAlign w:val="bottom"/>
          </w:tcPr>
          <w:p w14:paraId="6F90FE1C" w14:textId="47261051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24" w:type="dxa"/>
            <w:vAlign w:val="bottom"/>
          </w:tcPr>
          <w:p w14:paraId="28716DD0" w14:textId="1A4CC061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1" w:type="dxa"/>
            <w:vAlign w:val="bottom"/>
          </w:tcPr>
          <w:p w14:paraId="228E7EEF" w14:textId="0D7D119F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64" w:type="dxa"/>
            <w:vAlign w:val="bottom"/>
          </w:tcPr>
          <w:p w14:paraId="4FA85D68" w14:textId="1219C613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DF0259" w:rsidRPr="00881421" w14:paraId="11176B95" w14:textId="77777777" w:rsidTr="00A92752">
        <w:tc>
          <w:tcPr>
            <w:tcW w:w="1229" w:type="dxa"/>
          </w:tcPr>
          <w:p w14:paraId="68683673" w14:textId="40B6F90D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81421">
              <w:t>11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 xml:space="preserve">] (for </w:t>
            </w:r>
            <w:r w:rsidRPr="00CB09AB">
              <w:rPr>
                <w:rFonts w:ascii="Times New Roman" w:hAnsi="Times New Roman" w:cs="Times New Roman"/>
                <w:i/>
                <w:sz w:val="24"/>
                <w:szCs w:val="24"/>
                <w:rPrChange w:id="659" w:author="ACL" w:date="2020-04-15T15:39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x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=1.5)</w:t>
            </w:r>
          </w:p>
        </w:tc>
        <w:tc>
          <w:tcPr>
            <w:tcW w:w="1624" w:type="dxa"/>
            <w:vAlign w:val="bottom"/>
          </w:tcPr>
          <w:p w14:paraId="00FDBAD0" w14:textId="467D5053" w:rsidR="00DF0259" w:rsidRPr="00881421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40.2±2.6</w:t>
            </w:r>
          </w:p>
        </w:tc>
        <w:tc>
          <w:tcPr>
            <w:tcW w:w="1678" w:type="dxa"/>
            <w:vAlign w:val="bottom"/>
          </w:tcPr>
          <w:p w14:paraId="20F479A8" w14:textId="507F4982" w:rsidR="00DF0259" w:rsidRPr="00881421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21.3±2.1</w:t>
            </w:r>
          </w:p>
        </w:tc>
        <w:tc>
          <w:tcPr>
            <w:tcW w:w="1624" w:type="dxa"/>
            <w:vAlign w:val="bottom"/>
          </w:tcPr>
          <w:p w14:paraId="5DEBEF6F" w14:textId="3E33D366" w:rsidR="00DF0259" w:rsidRPr="00881421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3.2±1.1</w:t>
            </w:r>
          </w:p>
        </w:tc>
        <w:tc>
          <w:tcPr>
            <w:tcW w:w="1731" w:type="dxa"/>
            <w:vAlign w:val="bottom"/>
          </w:tcPr>
          <w:p w14:paraId="3F4D4CA7" w14:textId="6541BB5B" w:rsidR="00DF0259" w:rsidRPr="00881421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11.2±0.8</w:t>
            </w:r>
          </w:p>
        </w:tc>
        <w:tc>
          <w:tcPr>
            <w:tcW w:w="1464" w:type="dxa"/>
            <w:vAlign w:val="bottom"/>
          </w:tcPr>
          <w:p w14:paraId="1382843A" w14:textId="25BD80F4" w:rsidR="00DF0259" w:rsidRPr="00881421" w:rsidRDefault="00DF0259" w:rsidP="00DF0259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24±5.3</w:t>
            </w:r>
          </w:p>
        </w:tc>
      </w:tr>
      <w:tr w:rsidR="00DF0259" w:rsidRPr="00881421" w14:paraId="20BB375C" w14:textId="77777777" w:rsidTr="00A92752">
        <w:tc>
          <w:tcPr>
            <w:tcW w:w="1229" w:type="dxa"/>
          </w:tcPr>
          <w:p w14:paraId="4A86E3AF" w14:textId="64821038" w:rsidR="00DF0259" w:rsidRPr="00881421" w:rsidRDefault="00DF0259" w:rsidP="00DF0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881421">
              <w:t>10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 xml:space="preserve">] (for </w:t>
            </w:r>
            <w:r w:rsidRPr="00CB09AB">
              <w:rPr>
                <w:rFonts w:ascii="Times New Roman" w:hAnsi="Times New Roman" w:cs="Times New Roman"/>
                <w:i/>
                <w:sz w:val="24"/>
                <w:szCs w:val="24"/>
                <w:rPrChange w:id="660" w:author="ACL" w:date="2020-04-15T15:39:00Z">
                  <w:rPr>
                    <w:rFonts w:ascii="Times New Roman" w:hAnsi="Times New Roman" w:cs="Times New Roman"/>
                    <w:sz w:val="24"/>
                    <w:szCs w:val="24"/>
                  </w:rPr>
                </w:rPrChange>
              </w:rPr>
              <w:t>x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=2.75)</w:t>
            </w:r>
          </w:p>
        </w:tc>
        <w:tc>
          <w:tcPr>
            <w:tcW w:w="1624" w:type="dxa"/>
            <w:vAlign w:val="bottom"/>
          </w:tcPr>
          <w:p w14:paraId="33D97F06" w14:textId="10319E2A" w:rsidR="00DF0259" w:rsidRPr="00881421" w:rsidRDefault="00DF0259" w:rsidP="00CB09AB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pPrChange w:id="661" w:author="ACL" w:date="2020-04-15T15:39:00Z">
                <w:pPr>
                  <w:bidi/>
                  <w:jc w:val="center"/>
                </w:pPr>
              </w:pPrChange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42.2</w:t>
            </w:r>
            <w:ins w:id="662" w:author="ACL" w:date="2020-04-15T15:39:00Z">
              <w:r w:rsidR="00CB09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–</w:t>
              </w:r>
            </w:ins>
            <w:del w:id="663" w:author="ACL" w:date="2020-04-15T15:39:00Z">
              <w:r w:rsidRPr="00881421" w:rsidDel="00CB09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-</w:delText>
              </w:r>
            </w:del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46.8</w:t>
            </w:r>
          </w:p>
        </w:tc>
        <w:tc>
          <w:tcPr>
            <w:tcW w:w="1678" w:type="dxa"/>
            <w:vAlign w:val="bottom"/>
          </w:tcPr>
          <w:p w14:paraId="39EAE9D6" w14:textId="7E52A6F9" w:rsidR="00DF0259" w:rsidRPr="00881421" w:rsidRDefault="00DF0259" w:rsidP="00CB09AB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pPrChange w:id="664" w:author="ACL" w:date="2020-04-15T15:39:00Z">
                <w:pPr>
                  <w:bidi/>
                  <w:jc w:val="center"/>
                </w:pPr>
              </w:pPrChange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</w:t>
            </w:r>
            <w:ins w:id="665" w:author="ACL" w:date="2020-04-15T15:39:00Z">
              <w:r w:rsidR="00CB09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–</w:t>
              </w:r>
            </w:ins>
            <w:del w:id="666" w:author="ACL" w:date="2020-04-15T15:39:00Z">
              <w:r w:rsidRPr="00881421" w:rsidDel="00CB09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-</w:delText>
              </w:r>
            </w:del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17.6</w:t>
            </w:r>
          </w:p>
        </w:tc>
        <w:tc>
          <w:tcPr>
            <w:tcW w:w="1624" w:type="dxa"/>
            <w:vAlign w:val="bottom"/>
          </w:tcPr>
          <w:p w14:paraId="04199CB9" w14:textId="00EDB483" w:rsidR="00DF0259" w:rsidRPr="00881421" w:rsidRDefault="00DF0259" w:rsidP="00CB09AB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pPrChange w:id="667" w:author="ACL" w:date="2020-04-15T15:39:00Z">
                <w:pPr>
                  <w:bidi/>
                  <w:jc w:val="center"/>
                </w:pPr>
              </w:pPrChange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  <w:ins w:id="668" w:author="ACL" w:date="2020-04-15T15:39:00Z">
              <w:r w:rsidR="00CB09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–</w:t>
              </w:r>
            </w:ins>
            <w:del w:id="669" w:author="ACL" w:date="2020-04-15T15:39:00Z">
              <w:r w:rsidRPr="00881421" w:rsidDel="00CB09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-</w:delText>
              </w:r>
            </w:del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8.8</w:t>
            </w:r>
          </w:p>
        </w:tc>
        <w:tc>
          <w:tcPr>
            <w:tcW w:w="1731" w:type="dxa"/>
            <w:vAlign w:val="bottom"/>
          </w:tcPr>
          <w:p w14:paraId="659E20D9" w14:textId="45F87E1A" w:rsidR="00DF0259" w:rsidRPr="00881421" w:rsidRDefault="00DF0259" w:rsidP="00CB09AB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pPrChange w:id="670" w:author="ACL" w:date="2020-04-15T15:39:00Z">
                <w:pPr>
                  <w:bidi/>
                  <w:jc w:val="center"/>
                </w:pPr>
              </w:pPrChange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12.4</w:t>
            </w:r>
            <w:ins w:id="671" w:author="ACL" w:date="2020-04-15T15:39:00Z">
              <w:r w:rsidR="00CB09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–</w:t>
              </w:r>
            </w:ins>
            <w:del w:id="672" w:author="ACL" w:date="2020-04-15T15:39:00Z">
              <w:r w:rsidRPr="00881421" w:rsidDel="00CB09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-</w:delText>
              </w:r>
            </w:del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64" w:type="dxa"/>
            <w:vAlign w:val="bottom"/>
          </w:tcPr>
          <w:p w14:paraId="7E5F1525" w14:textId="518BAB81" w:rsidR="00DF0259" w:rsidRPr="00881421" w:rsidRDefault="00DF0259" w:rsidP="00CB09AB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pPrChange w:id="673" w:author="ACL" w:date="2020-04-15T15:39:00Z">
                <w:pPr>
                  <w:bidi/>
                  <w:jc w:val="center"/>
                </w:pPr>
              </w:pPrChange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</w:t>
            </w:r>
            <w:ins w:id="674" w:author="ACL" w:date="2020-04-15T15:39:00Z">
              <w:r w:rsidR="00CB09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–</w:t>
              </w:r>
            </w:ins>
            <w:del w:id="675" w:author="ACL" w:date="2020-04-15T15:39:00Z">
              <w:r w:rsidRPr="00881421" w:rsidDel="00CB09AB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delText>-</w:delText>
              </w:r>
            </w:del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18.6</w:t>
            </w:r>
          </w:p>
        </w:tc>
      </w:tr>
    </w:tbl>
    <w:p w14:paraId="49479545" w14:textId="77777777" w:rsidR="002C2DD9" w:rsidRPr="00881421" w:rsidRDefault="002C2DD9" w:rsidP="003B1E4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365188" w14:textId="77777777" w:rsidR="00EE1BAF" w:rsidRPr="00881421" w:rsidRDefault="00EE1BAF" w:rsidP="00F378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E2A399" w14:textId="4D26F5FC" w:rsidR="00F37859" w:rsidRPr="00881421" w:rsidRDefault="00F37859" w:rsidP="00F378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421">
        <w:rPr>
          <w:rFonts w:ascii="Times New Roman" w:hAnsi="Times New Roman" w:cs="Times New Roman"/>
          <w:b/>
          <w:bCs/>
          <w:sz w:val="24"/>
          <w:szCs w:val="24"/>
        </w:rPr>
        <w:t>Synthesis and characterization of Al-</w:t>
      </w:r>
      <w:ins w:id="676" w:author="ACL" w:date="2020-04-15T17:18:00Z">
        <w:r w:rsidR="00F43BE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and </w:t>
        </w:r>
      </w:ins>
      <w:r w:rsidRPr="00881421">
        <w:rPr>
          <w:rFonts w:ascii="Times New Roman" w:hAnsi="Times New Roman" w:cs="Times New Roman"/>
          <w:b/>
          <w:bCs/>
          <w:sz w:val="24"/>
          <w:szCs w:val="24"/>
        </w:rPr>
        <w:t>Ni</w:t>
      </w:r>
      <w:ins w:id="677" w:author="ACL" w:date="2020-04-15T17:18:00Z">
        <w:r w:rsidR="00F43BE3">
          <w:rPr>
            <w:rFonts w:ascii="Times New Roman" w:hAnsi="Times New Roman" w:cs="Times New Roman"/>
            <w:b/>
            <w:bCs/>
            <w:sz w:val="24"/>
            <w:szCs w:val="24"/>
          </w:rPr>
          <w:t>-</w:t>
        </w:r>
      </w:ins>
      <w:del w:id="678" w:author="ACL" w:date="2020-04-15T15:40:00Z">
        <w:r w:rsidRPr="00881421" w:rsidDel="00313F2E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Pr="00881421">
        <w:rPr>
          <w:rFonts w:ascii="Times New Roman" w:hAnsi="Times New Roman" w:cs="Times New Roman"/>
          <w:b/>
          <w:bCs/>
          <w:sz w:val="24"/>
          <w:szCs w:val="24"/>
        </w:rPr>
        <w:t>rich and Cr-</w:t>
      </w:r>
      <w:ins w:id="679" w:author="ACL" w:date="2020-04-15T17:18:00Z">
        <w:r w:rsidR="00F43BE3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and </w:t>
        </w:r>
      </w:ins>
      <w:r w:rsidRPr="00881421">
        <w:rPr>
          <w:rFonts w:ascii="Times New Roman" w:hAnsi="Times New Roman" w:cs="Times New Roman"/>
          <w:b/>
          <w:bCs/>
          <w:sz w:val="24"/>
          <w:szCs w:val="24"/>
        </w:rPr>
        <w:t>Fe</w:t>
      </w:r>
      <w:ins w:id="680" w:author="ACL" w:date="2020-04-15T17:18:00Z">
        <w:r w:rsidR="00F43BE3">
          <w:rPr>
            <w:rFonts w:ascii="Times New Roman" w:hAnsi="Times New Roman" w:cs="Times New Roman"/>
            <w:b/>
            <w:bCs/>
            <w:sz w:val="24"/>
            <w:szCs w:val="24"/>
          </w:rPr>
          <w:t>-</w:t>
        </w:r>
      </w:ins>
      <w:del w:id="681" w:author="ACL" w:date="2020-04-15T15:40:00Z">
        <w:r w:rsidRPr="00881421" w:rsidDel="00313F2E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</w:delText>
        </w:r>
      </w:del>
      <w:r w:rsidRPr="00881421">
        <w:rPr>
          <w:rFonts w:ascii="Times New Roman" w:hAnsi="Times New Roman" w:cs="Times New Roman"/>
          <w:b/>
          <w:bCs/>
          <w:sz w:val="24"/>
          <w:szCs w:val="24"/>
        </w:rPr>
        <w:t>rich alloys</w:t>
      </w:r>
    </w:p>
    <w:p w14:paraId="41AB1294" w14:textId="3E702ADE" w:rsidR="003B1E44" w:rsidRPr="00881421" w:rsidDel="00313F2E" w:rsidRDefault="003B1E44">
      <w:pPr>
        <w:spacing w:line="360" w:lineRule="auto"/>
        <w:contextualSpacing/>
        <w:jc w:val="both"/>
        <w:rPr>
          <w:del w:id="682" w:author="ACL" w:date="2020-04-15T15:47:00Z"/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 xml:space="preserve">Table 5 summarizes the compositions of the </w:t>
      </w:r>
      <w:del w:id="683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different </w:delText>
        </w:r>
      </w:del>
      <w:ins w:id="684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>various</w:t>
        </w:r>
        <w:r w:rsidR="00313F2E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>alloys synthesized.</w:t>
      </w:r>
      <w:del w:id="685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686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>The Cr-</w:t>
      </w:r>
      <w:ins w:id="687" w:author="ACL" w:date="2020-04-15T17:02:00Z">
        <w:r w:rsidR="00817024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r w:rsidRPr="00881421">
        <w:rPr>
          <w:rFonts w:ascii="Times New Roman" w:hAnsi="Times New Roman" w:cs="Times New Roman"/>
          <w:sz w:val="24"/>
          <w:szCs w:val="24"/>
        </w:rPr>
        <w:t>Fe</w:t>
      </w:r>
      <w:ins w:id="688" w:author="ACL" w:date="2020-04-15T17:02:00Z">
        <w:r w:rsidR="00817024">
          <w:rPr>
            <w:rFonts w:ascii="Times New Roman" w:hAnsi="Times New Roman" w:cs="Times New Roman"/>
            <w:sz w:val="24"/>
            <w:szCs w:val="24"/>
          </w:rPr>
          <w:t>-</w:t>
        </w:r>
      </w:ins>
      <w:del w:id="689" w:author="ACL" w:date="2020-04-15T15:48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rich alloy was prepared twice </w:t>
      </w:r>
      <w:del w:id="690" w:author="ACL" w:date="2020-04-15T15:48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since </w:delText>
        </w:r>
      </w:del>
      <w:ins w:id="691" w:author="ACL" w:date="2020-04-15T15:48:00Z">
        <w:r w:rsidR="00313F2E">
          <w:rPr>
            <w:rFonts w:ascii="Times New Roman" w:hAnsi="Times New Roman" w:cs="Times New Roman"/>
            <w:sz w:val="24"/>
            <w:szCs w:val="24"/>
          </w:rPr>
          <w:t>because</w:t>
        </w:r>
        <w:r w:rsidR="00313F2E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the B2 phase </w:t>
      </w:r>
      <w:del w:id="692" w:author="ACL" w:date="2020-04-15T15:48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>was found</w:delText>
        </w:r>
      </w:del>
      <w:ins w:id="693" w:author="ACL" w:date="2020-04-15T15:48:00Z">
        <w:r w:rsidR="00313F2E">
          <w:rPr>
            <w:rFonts w:ascii="Times New Roman" w:hAnsi="Times New Roman" w:cs="Times New Roman"/>
            <w:sz w:val="24"/>
            <w:szCs w:val="24"/>
          </w:rPr>
          <w:t>appeared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 in the first alloy (</w:t>
      </w:r>
      <w:del w:id="694" w:author="ACL" w:date="2020-04-15T15:48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>as shown</w:delText>
        </w:r>
      </w:del>
      <w:ins w:id="695" w:author="ACL" w:date="2020-04-15T15:48:00Z">
        <w:r w:rsidR="00313F2E">
          <w:rPr>
            <w:rFonts w:ascii="Times New Roman" w:hAnsi="Times New Roman" w:cs="Times New Roman"/>
            <w:sz w:val="24"/>
            <w:szCs w:val="24"/>
          </w:rPr>
          <w:t>see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AE2B78" w:rsidRPr="00881421">
        <w:rPr>
          <w:rFonts w:ascii="Times New Roman" w:hAnsi="Times New Roman" w:cs="Times New Roman"/>
          <w:sz w:val="24"/>
          <w:szCs w:val="24"/>
        </w:rPr>
        <w:t>below</w:t>
      </w:r>
      <w:r w:rsidRPr="00881421">
        <w:rPr>
          <w:rFonts w:ascii="Times New Roman" w:hAnsi="Times New Roman" w:cs="Times New Roman"/>
          <w:sz w:val="24"/>
          <w:szCs w:val="24"/>
        </w:rPr>
        <w:t>).</w:t>
      </w:r>
      <w:del w:id="696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 </w:delText>
        </w:r>
      </w:del>
      <w:ins w:id="697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2DCE0F76" w14:textId="702958EB" w:rsidR="00313F2E" w:rsidRPr="00881421" w:rsidRDefault="003B1E44" w:rsidP="00313F2E">
      <w:pPr>
        <w:spacing w:line="360" w:lineRule="auto"/>
        <w:contextualSpacing/>
        <w:jc w:val="both"/>
        <w:rPr>
          <w:ins w:id="698" w:author="ACL" w:date="2020-04-15T15:51:00Z"/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>According</w:t>
      </w:r>
      <w:r w:rsidR="004A094E" w:rsidRPr="00881421">
        <w:rPr>
          <w:rFonts w:ascii="Times New Roman" w:hAnsi="Times New Roman" w:cs="Times New Roman"/>
          <w:sz w:val="24"/>
          <w:szCs w:val="24"/>
        </w:rPr>
        <w:t xml:space="preserve"> to</w:t>
      </w:r>
      <w:r w:rsidRPr="00881421">
        <w:rPr>
          <w:rFonts w:ascii="Times New Roman" w:hAnsi="Times New Roman" w:cs="Times New Roman"/>
          <w:sz w:val="24"/>
          <w:szCs w:val="24"/>
        </w:rPr>
        <w:t xml:space="preserve"> the definition of </w:t>
      </w:r>
      <w:del w:id="699" w:author="ACL" w:date="2020-04-15T15:48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>high entropy alloy</w:delText>
        </w:r>
        <w:r w:rsidR="004A094E" w:rsidRPr="00881421" w:rsidDel="00313F2E">
          <w:rPr>
            <w:rFonts w:ascii="Times New Roman" w:hAnsi="Times New Roman" w:cs="Times New Roman"/>
            <w:sz w:val="24"/>
            <w:szCs w:val="24"/>
          </w:rPr>
          <w:delText>s</w:delText>
        </w:r>
      </w:del>
      <w:ins w:id="700" w:author="ACL" w:date="2020-04-15T16:52:00Z">
        <w:r w:rsidR="00E1055F">
          <w:rPr>
            <w:rFonts w:asciiTheme="majorBidi" w:hAnsiTheme="majorBidi" w:cstheme="majorBidi"/>
            <w:sz w:val="24"/>
            <w:szCs w:val="24"/>
          </w:rPr>
          <w:t>h</w:t>
        </w:r>
      </w:ins>
      <w:ins w:id="701" w:author="ACL" w:date="2020-04-15T16:51:00Z">
        <w:r w:rsidR="00E1055F" w:rsidRPr="00881421">
          <w:rPr>
            <w:rFonts w:asciiTheme="majorBidi" w:hAnsiTheme="majorBidi" w:cstheme="majorBidi"/>
            <w:sz w:val="24"/>
            <w:szCs w:val="24"/>
          </w:rPr>
          <w:t>igh</w:t>
        </w:r>
        <w:r w:rsidR="00E1055F">
          <w:rPr>
            <w:rFonts w:asciiTheme="majorBidi" w:hAnsiTheme="majorBidi" w:cstheme="majorBidi"/>
            <w:sz w:val="24"/>
            <w:szCs w:val="24"/>
          </w:rPr>
          <w:t>-</w:t>
        </w:r>
        <w:r w:rsidR="00E1055F" w:rsidRPr="00881421">
          <w:rPr>
            <w:rFonts w:asciiTheme="majorBidi" w:hAnsiTheme="majorBidi" w:cstheme="majorBidi"/>
            <w:sz w:val="24"/>
            <w:szCs w:val="24"/>
          </w:rPr>
          <w:t xml:space="preserve">entropy alloys </w:t>
        </w:r>
      </w:ins>
      <w:ins w:id="702" w:author="ACL" w:date="2020-04-15T15:48:00Z">
        <w:r w:rsidR="00313F2E">
          <w:rPr>
            <w:rFonts w:ascii="Times New Roman" w:hAnsi="Times New Roman" w:cs="Times New Roman"/>
            <w:sz w:val="24"/>
            <w:szCs w:val="24"/>
          </w:rPr>
          <w:t>(i.e.,</w:t>
        </w:r>
      </w:ins>
      <w:del w:id="703" w:author="ACL" w:date="2020-04-15T15:48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5A31DA" w:rsidRPr="00881421" w:rsidDel="00313F2E">
          <w:rPr>
            <w:rFonts w:ascii="Times New Roman" w:hAnsi="Times New Roman" w:cs="Times New Roman"/>
            <w:sz w:val="24"/>
            <w:szCs w:val="24"/>
          </w:rPr>
          <w:delText>wh</w:delText>
        </w:r>
      </w:del>
      <w:del w:id="704" w:author="ACL" w:date="2020-04-15T15:49:00Z">
        <w:r w:rsidR="005A31DA" w:rsidRPr="00881421" w:rsidDel="00313F2E">
          <w:rPr>
            <w:rFonts w:ascii="Times New Roman" w:hAnsi="Times New Roman" w:cs="Times New Roman"/>
            <w:sz w:val="24"/>
            <w:szCs w:val="24"/>
          </w:rPr>
          <w:delText>ere</w:delText>
        </w:r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705" w:author="ACL" w:date="2020-04-15T15:49:00Z">
        <w:r w:rsidR="00313F2E">
          <w:rPr>
            <w:rFonts w:ascii="Times New Roman" w:hAnsi="Times New Roman" w:cs="Times New Roman"/>
            <w:sz w:val="24"/>
            <w:szCs w:val="24"/>
          </w:rPr>
          <w:t xml:space="preserve"> the </w:t>
        </w:r>
        <w:r w:rsidR="00313F2E" w:rsidRPr="00881421">
          <w:rPr>
            <w:rFonts w:ascii="Times New Roman" w:hAnsi="Times New Roman" w:cs="Times New Roman"/>
            <w:sz w:val="24"/>
            <w:szCs w:val="24"/>
          </w:rPr>
          <w:t xml:space="preserve">content </w:t>
        </w:r>
        <w:r w:rsidR="00313F2E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each element </w:t>
      </w:r>
      <w:del w:id="706" w:author="ACL" w:date="2020-04-15T15:49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content </w:delText>
        </w:r>
      </w:del>
      <w:r w:rsidR="005A31DA" w:rsidRPr="00881421">
        <w:rPr>
          <w:rFonts w:ascii="Times New Roman" w:hAnsi="Times New Roman" w:cs="Times New Roman"/>
          <w:sz w:val="24"/>
          <w:szCs w:val="24"/>
        </w:rPr>
        <w:t>should</w:t>
      </w:r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707" w:author="ACL" w:date="2020-04-15T15:49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be </w:delText>
        </w:r>
        <w:r w:rsidR="005A31DA" w:rsidRPr="00881421" w:rsidDel="00313F2E">
          <w:rPr>
            <w:rFonts w:ascii="Times New Roman" w:hAnsi="Times New Roman" w:cs="Times New Roman"/>
            <w:sz w:val="24"/>
            <w:szCs w:val="24"/>
          </w:rPr>
          <w:delText>higher than</w:delText>
        </w:r>
      </w:del>
      <w:ins w:id="708" w:author="ACL" w:date="2020-04-15T15:49:00Z">
        <w:r w:rsidR="00313F2E">
          <w:rPr>
            <w:rFonts w:ascii="Times New Roman" w:hAnsi="Times New Roman" w:cs="Times New Roman"/>
            <w:sz w:val="24"/>
            <w:szCs w:val="24"/>
          </w:rPr>
          <w:t>exceed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 5</w:t>
      </w:r>
      <w:r w:rsidR="004A094E" w:rsidRPr="00881421">
        <w:rPr>
          <w:rFonts w:ascii="Times New Roman" w:hAnsi="Times New Roman" w:cs="Times New Roman"/>
          <w:sz w:val="24"/>
          <w:szCs w:val="24"/>
          <w:rtl/>
        </w:rPr>
        <w:t xml:space="preserve"> </w:t>
      </w:r>
      <w:r w:rsidRPr="00881421">
        <w:rPr>
          <w:rFonts w:ascii="Times New Roman" w:hAnsi="Times New Roman" w:cs="Times New Roman"/>
          <w:sz w:val="24"/>
          <w:szCs w:val="24"/>
        </w:rPr>
        <w:t>at</w:t>
      </w:r>
      <w:proofErr w:type="gramStart"/>
      <w:r w:rsidRPr="00881421">
        <w:rPr>
          <w:rFonts w:ascii="Times New Roman" w:hAnsi="Times New Roman" w:cs="Times New Roman"/>
          <w:sz w:val="24"/>
          <w:szCs w:val="24"/>
        </w:rPr>
        <w:t>.%</w:t>
      </w:r>
      <w:proofErr w:type="gramEnd"/>
      <w:ins w:id="709" w:author="ACL" w:date="2020-04-15T15:49:00Z">
        <w:r w:rsidR="00313F2E">
          <w:rPr>
            <w:rFonts w:ascii="Times New Roman" w:hAnsi="Times New Roman" w:cs="Times New Roman"/>
            <w:sz w:val="24"/>
            <w:szCs w:val="24"/>
          </w:rPr>
          <w:t>)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, we chose not to </w:t>
      </w:r>
      <w:r w:rsidR="005A31DA" w:rsidRPr="00881421">
        <w:rPr>
          <w:rFonts w:ascii="Times New Roman" w:hAnsi="Times New Roman" w:cs="Times New Roman"/>
          <w:sz w:val="24"/>
          <w:szCs w:val="24"/>
        </w:rPr>
        <w:t>synthesi</w:t>
      </w:r>
      <w:ins w:id="710" w:author="ACL" w:date="2020-04-15T17:03:00Z">
        <w:r w:rsidR="00817024">
          <w:rPr>
            <w:rFonts w:ascii="Times New Roman" w:hAnsi="Times New Roman" w:cs="Times New Roman"/>
            <w:sz w:val="24"/>
            <w:szCs w:val="24"/>
          </w:rPr>
          <w:t>ze</w:t>
        </w:r>
      </w:ins>
      <w:del w:id="711" w:author="ACL" w:date="2020-04-15T17:03:00Z">
        <w:r w:rsidR="005A31DA" w:rsidRPr="00881421" w:rsidDel="00817024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 alloys </w:t>
      </w:r>
      <w:commentRangeStart w:id="712"/>
      <w:r w:rsidRPr="00881421">
        <w:rPr>
          <w:rFonts w:ascii="Times New Roman" w:hAnsi="Times New Roman" w:cs="Times New Roman"/>
          <w:sz w:val="24"/>
          <w:szCs w:val="24"/>
        </w:rPr>
        <w:t xml:space="preserve">with </w:t>
      </w:r>
      <w:del w:id="713" w:author="ACL" w:date="2020-04-15T15:49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minor </w:delText>
        </w:r>
      </w:del>
      <w:ins w:id="714" w:author="ACL" w:date="2020-04-15T15:49:00Z">
        <w:r w:rsidR="00313F2E">
          <w:rPr>
            <w:rFonts w:ascii="Times New Roman" w:hAnsi="Times New Roman" w:cs="Times New Roman"/>
            <w:sz w:val="24"/>
            <w:szCs w:val="24"/>
          </w:rPr>
          <w:t>&lt;5% content of</w:t>
        </w:r>
        <w:r w:rsidR="00313F2E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>elements</w:t>
      </w:r>
      <w:commentRangeEnd w:id="712"/>
      <w:r w:rsidR="00313F2E">
        <w:rPr>
          <w:rStyle w:val="CommentReference"/>
        </w:rPr>
        <w:commentReference w:id="712"/>
      </w:r>
      <w:r w:rsidRPr="00881421">
        <w:rPr>
          <w:rFonts w:ascii="Times New Roman" w:hAnsi="Times New Roman" w:cs="Times New Roman"/>
          <w:sz w:val="24"/>
          <w:szCs w:val="24"/>
        </w:rPr>
        <w:t>.</w:t>
      </w:r>
      <w:del w:id="715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716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717" w:author="ACL" w:date="2020-04-15T15:51:00Z">
        <w:r w:rsidR="00313F2E" w:rsidRPr="00881421">
          <w:rPr>
            <w:rFonts w:ascii="Times New Roman" w:hAnsi="Times New Roman" w:cs="Times New Roman"/>
            <w:sz w:val="24"/>
            <w:szCs w:val="24"/>
          </w:rPr>
          <w:t xml:space="preserve">As described in the introduction, </w:t>
        </w:r>
        <w:r w:rsidR="00313F2E">
          <w:rPr>
            <w:rFonts w:ascii="Times New Roman" w:hAnsi="Times New Roman" w:cs="Times New Roman"/>
            <w:sz w:val="24"/>
            <w:szCs w:val="24"/>
          </w:rPr>
          <w:t>if</w:t>
        </w:r>
        <w:r w:rsidR="00313F2E" w:rsidRPr="00881421">
          <w:rPr>
            <w:rFonts w:ascii="Times New Roman" w:hAnsi="Times New Roman" w:cs="Times New Roman"/>
            <w:sz w:val="24"/>
            <w:szCs w:val="24"/>
          </w:rPr>
          <w:t xml:space="preserve"> the A2 and B2 phases have the same lattice parameter, the most significant difference between XRD patterns </w:t>
        </w:r>
        <w:r w:rsidR="00313F2E">
          <w:rPr>
            <w:rFonts w:ascii="Times New Roman" w:hAnsi="Times New Roman" w:cs="Times New Roman"/>
            <w:sz w:val="24"/>
            <w:szCs w:val="24"/>
          </w:rPr>
          <w:t xml:space="preserve">of </w:t>
        </w:r>
        <w:r w:rsidR="00313F2E" w:rsidRPr="00881421">
          <w:rPr>
            <w:rFonts w:ascii="Times New Roman" w:hAnsi="Times New Roman" w:cs="Times New Roman"/>
            <w:sz w:val="24"/>
            <w:szCs w:val="24"/>
          </w:rPr>
          <w:t xml:space="preserve">the two </w:t>
        </w:r>
        <w:r w:rsidR="00313F2E">
          <w:rPr>
            <w:rFonts w:ascii="Times New Roman" w:hAnsi="Times New Roman" w:cs="Times New Roman"/>
            <w:sz w:val="24"/>
            <w:szCs w:val="24"/>
          </w:rPr>
          <w:t xml:space="preserve">phases </w:t>
        </w:r>
        <w:r w:rsidR="00313F2E" w:rsidRPr="00881421">
          <w:rPr>
            <w:rFonts w:ascii="Times New Roman" w:hAnsi="Times New Roman" w:cs="Times New Roman"/>
            <w:sz w:val="24"/>
            <w:szCs w:val="24"/>
          </w:rPr>
          <w:t xml:space="preserve">is an extra reflection (100) </w:t>
        </w:r>
        <w:r w:rsidR="00313F2E">
          <w:rPr>
            <w:rFonts w:ascii="Times New Roman" w:hAnsi="Times New Roman" w:cs="Times New Roman"/>
            <w:sz w:val="24"/>
            <w:szCs w:val="24"/>
          </w:rPr>
          <w:t>from</w:t>
        </w:r>
        <w:r w:rsidR="00313F2E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313F2E" w:rsidRPr="00881421">
          <w:rPr>
            <w:rFonts w:ascii="Times New Roman" w:hAnsi="Times New Roman" w:cs="Times New Roman"/>
            <w:sz w:val="24"/>
            <w:szCs w:val="24"/>
          </w:rPr>
          <w:t>the B2 phase (</w:t>
        </w:r>
        <w:r w:rsidR="00313F2E">
          <w:rPr>
            <w:rFonts w:ascii="Times New Roman" w:hAnsi="Times New Roman" w:cs="Times New Roman"/>
            <w:sz w:val="24"/>
            <w:szCs w:val="24"/>
          </w:rPr>
          <w:t xml:space="preserve">see </w:t>
        </w:r>
        <w:r w:rsidR="00313F2E" w:rsidRPr="00881421">
          <w:rPr>
            <w:rFonts w:ascii="Times New Roman" w:hAnsi="Times New Roman" w:cs="Times New Roman"/>
            <w:sz w:val="24"/>
            <w:szCs w:val="24"/>
          </w:rPr>
          <w:t xml:space="preserve">Fig. 2). </w:t>
        </w:r>
      </w:ins>
    </w:p>
    <w:p w14:paraId="5AF4841E" w14:textId="24F1455F" w:rsidR="007F4114" w:rsidRPr="00881421" w:rsidRDefault="007F4114" w:rsidP="005A31DA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17D5042" w14:textId="77777777" w:rsidR="00E646B8" w:rsidRPr="00881421" w:rsidRDefault="00E646B8" w:rsidP="007F41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F7CDA40" w14:textId="77777777" w:rsidR="00C519E3" w:rsidRPr="00881421" w:rsidRDefault="00C519E3" w:rsidP="007F4114">
      <w:pPr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 w:rsidR="007F4114" w:rsidRPr="0088142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4B1910" w:rsidRPr="00881421">
        <w:rPr>
          <w:rFonts w:ascii="Times New Roman" w:hAnsi="Times New Roman" w:cs="Times New Roman"/>
          <w:sz w:val="24"/>
          <w:szCs w:val="24"/>
        </w:rPr>
        <w:t>Composition</w:t>
      </w:r>
      <w:r w:rsidR="001D52E1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4B1910" w:rsidRPr="00881421">
        <w:rPr>
          <w:rFonts w:ascii="Times New Roman" w:hAnsi="Times New Roman" w:cs="Times New Roman"/>
          <w:sz w:val="24"/>
          <w:szCs w:val="24"/>
        </w:rPr>
        <w:t>of synthesized</w:t>
      </w:r>
      <w:r w:rsidR="001D52E1" w:rsidRPr="00881421">
        <w:rPr>
          <w:rFonts w:ascii="Times New Roman" w:hAnsi="Times New Roman" w:cs="Times New Roman"/>
          <w:sz w:val="24"/>
          <w:szCs w:val="24"/>
        </w:rPr>
        <w:t xml:space="preserve"> alloys</w:t>
      </w:r>
      <w:r w:rsidR="00AC14FD" w:rsidRPr="00881421">
        <w:rPr>
          <w:rFonts w:ascii="Times New Roman" w:hAnsi="Times New Roman" w:cs="Times New Roman"/>
          <w:sz w:val="24"/>
          <w:szCs w:val="24"/>
        </w:rPr>
        <w:t xml:space="preserve"> (area </w:t>
      </w:r>
      <w:r w:rsidR="003B1E44" w:rsidRPr="00881421">
        <w:rPr>
          <w:rFonts w:ascii="Times New Roman" w:hAnsi="Times New Roman" w:cs="Times New Roman"/>
          <w:sz w:val="24"/>
          <w:szCs w:val="24"/>
        </w:rPr>
        <w:t>EDS measurements</w:t>
      </w:r>
      <w:r w:rsidR="00AC14FD" w:rsidRPr="00881421">
        <w:rPr>
          <w:rFonts w:ascii="Times New Roman" w:hAnsi="Times New Roman" w:cs="Times New Roman"/>
          <w:sz w:val="24"/>
          <w:szCs w:val="24"/>
        </w:rPr>
        <w:t>)</w:t>
      </w:r>
      <w:r w:rsidR="001D52E1" w:rsidRPr="0088142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7"/>
        <w:gridCol w:w="1418"/>
        <w:gridCol w:w="1417"/>
        <w:gridCol w:w="1418"/>
        <w:gridCol w:w="1418"/>
      </w:tblGrid>
      <w:tr w:rsidR="00733ACE" w:rsidRPr="00881421" w14:paraId="53D5B2D8" w14:textId="77777777" w:rsidTr="001D52E1">
        <w:tc>
          <w:tcPr>
            <w:tcW w:w="1838" w:type="dxa"/>
          </w:tcPr>
          <w:p w14:paraId="23CDC735" w14:textId="3546C484" w:rsidR="00733ACE" w:rsidRPr="00881421" w:rsidRDefault="00733ACE" w:rsidP="0073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del w:id="718" w:author="ACL" w:date="2020-04-15T15:49:00Z">
              <w:r w:rsidRPr="00881421" w:rsidDel="00313F2E">
                <w:rPr>
                  <w:rFonts w:ascii="Times New Roman" w:hAnsi="Times New Roman" w:cs="Times New Roman"/>
                  <w:sz w:val="24"/>
                  <w:szCs w:val="24"/>
                </w:rPr>
                <w:delText>alloy</w:delText>
              </w:r>
            </w:del>
            <w:ins w:id="719" w:author="ACL" w:date="2020-04-15T15:49:00Z">
              <w:r w:rsidR="00313F2E"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  <w:r w:rsidR="00313F2E" w:rsidRPr="00881421">
                <w:rPr>
                  <w:rFonts w:ascii="Times New Roman" w:hAnsi="Times New Roman" w:cs="Times New Roman"/>
                  <w:sz w:val="24"/>
                  <w:szCs w:val="24"/>
                </w:rPr>
                <w:t>lloy</w:t>
              </w:r>
            </w:ins>
          </w:p>
        </w:tc>
        <w:tc>
          <w:tcPr>
            <w:tcW w:w="1417" w:type="dxa"/>
          </w:tcPr>
          <w:p w14:paraId="285FFCC5" w14:textId="77777777" w:rsidR="00733ACE" w:rsidRPr="00881421" w:rsidRDefault="00733ACE" w:rsidP="0073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Al</w:t>
            </w:r>
          </w:p>
        </w:tc>
        <w:tc>
          <w:tcPr>
            <w:tcW w:w="1418" w:type="dxa"/>
          </w:tcPr>
          <w:p w14:paraId="0570D41B" w14:textId="77777777" w:rsidR="00733ACE" w:rsidRPr="00881421" w:rsidRDefault="00733ACE" w:rsidP="0073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Co</w:t>
            </w:r>
          </w:p>
        </w:tc>
        <w:tc>
          <w:tcPr>
            <w:tcW w:w="1417" w:type="dxa"/>
          </w:tcPr>
          <w:p w14:paraId="5485CEAC" w14:textId="77777777" w:rsidR="00733ACE" w:rsidRPr="00881421" w:rsidRDefault="00733ACE" w:rsidP="0073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Cr</w:t>
            </w:r>
          </w:p>
        </w:tc>
        <w:tc>
          <w:tcPr>
            <w:tcW w:w="1418" w:type="dxa"/>
          </w:tcPr>
          <w:p w14:paraId="2C568589" w14:textId="77777777" w:rsidR="00733ACE" w:rsidRPr="00881421" w:rsidRDefault="00733ACE" w:rsidP="0073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Fe</w:t>
            </w:r>
          </w:p>
        </w:tc>
        <w:tc>
          <w:tcPr>
            <w:tcW w:w="1418" w:type="dxa"/>
          </w:tcPr>
          <w:p w14:paraId="0E4DA593" w14:textId="77777777" w:rsidR="00733ACE" w:rsidRPr="00881421" w:rsidRDefault="00733ACE" w:rsidP="00733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Ni</w:t>
            </w:r>
          </w:p>
        </w:tc>
      </w:tr>
      <w:tr w:rsidR="001D52E1" w:rsidRPr="00881421" w14:paraId="68B66794" w14:textId="77777777" w:rsidTr="001365A0">
        <w:tc>
          <w:tcPr>
            <w:tcW w:w="1838" w:type="dxa"/>
          </w:tcPr>
          <w:p w14:paraId="483AFC62" w14:textId="494D0A0C" w:rsidR="001D52E1" w:rsidRPr="00881421" w:rsidRDefault="001D52E1" w:rsidP="001D5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21">
              <w:rPr>
                <w:rFonts w:ascii="Times New Roman" w:hAnsi="Times New Roman" w:cs="Times New Roman"/>
                <w:sz w:val="20"/>
                <w:szCs w:val="20"/>
              </w:rPr>
              <w:t>Al-Ni rich</w:t>
            </w:r>
            <w:del w:id="720" w:author="ACL" w:date="2020-04-15T15:47:00Z">
              <w:r w:rsidRPr="00881421" w:rsidDel="00313F2E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 </w:delText>
              </w:r>
            </w:del>
            <w:ins w:id="721" w:author="ACL" w:date="2020-04-15T15:47:00Z">
              <w:r w:rsidR="00313F2E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  <w:r w:rsidRPr="00881421">
              <w:rPr>
                <w:rFonts w:ascii="Times New Roman" w:hAnsi="Times New Roman" w:cs="Times New Roman"/>
                <w:sz w:val="20"/>
                <w:szCs w:val="20"/>
              </w:rPr>
              <w:t xml:space="preserve">(n) </w:t>
            </w:r>
          </w:p>
        </w:tc>
        <w:tc>
          <w:tcPr>
            <w:tcW w:w="1417" w:type="dxa"/>
            <w:vAlign w:val="bottom"/>
          </w:tcPr>
          <w:p w14:paraId="19F1155E" w14:textId="77777777" w:rsidR="001D52E1" w:rsidRPr="00881421" w:rsidRDefault="001D52E1" w:rsidP="001D52E1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38</w:t>
            </w:r>
          </w:p>
        </w:tc>
        <w:tc>
          <w:tcPr>
            <w:tcW w:w="1418" w:type="dxa"/>
            <w:vAlign w:val="bottom"/>
          </w:tcPr>
          <w:p w14:paraId="50CD81DA" w14:textId="77777777" w:rsidR="001D52E1" w:rsidRPr="00881421" w:rsidRDefault="001D52E1" w:rsidP="001D52E1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20</w:t>
            </w:r>
          </w:p>
        </w:tc>
        <w:tc>
          <w:tcPr>
            <w:tcW w:w="1417" w:type="dxa"/>
            <w:vAlign w:val="bottom"/>
          </w:tcPr>
          <w:p w14:paraId="76FB65B4" w14:textId="77777777" w:rsidR="001D52E1" w:rsidRPr="00881421" w:rsidRDefault="001D52E1" w:rsidP="001D52E1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1418" w:type="dxa"/>
            <w:vAlign w:val="bottom"/>
          </w:tcPr>
          <w:p w14:paraId="25799E9B" w14:textId="77777777" w:rsidR="001D52E1" w:rsidRPr="00881421" w:rsidRDefault="001D52E1" w:rsidP="001D52E1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1418" w:type="dxa"/>
            <w:vAlign w:val="bottom"/>
          </w:tcPr>
          <w:p w14:paraId="45C66FA8" w14:textId="77777777" w:rsidR="001D52E1" w:rsidRPr="00881421" w:rsidRDefault="001D52E1" w:rsidP="001D52E1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24</w:t>
            </w:r>
          </w:p>
        </w:tc>
      </w:tr>
      <w:tr w:rsidR="001D52E1" w:rsidRPr="00881421" w14:paraId="0555FAA1" w14:textId="77777777" w:rsidTr="001365A0">
        <w:tc>
          <w:tcPr>
            <w:tcW w:w="1838" w:type="dxa"/>
          </w:tcPr>
          <w:p w14:paraId="38B09A05" w14:textId="2B8744FA" w:rsidR="001D52E1" w:rsidRPr="00881421" w:rsidRDefault="001D52E1" w:rsidP="001D52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21">
              <w:rPr>
                <w:rFonts w:ascii="Times New Roman" w:hAnsi="Times New Roman" w:cs="Times New Roman"/>
                <w:sz w:val="20"/>
                <w:szCs w:val="20"/>
              </w:rPr>
              <w:t>Al-Ni rich</w:t>
            </w:r>
            <w:del w:id="722" w:author="ACL" w:date="2020-04-15T15:47:00Z">
              <w:r w:rsidRPr="00881421" w:rsidDel="00313F2E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 </w:delText>
              </w:r>
            </w:del>
            <w:ins w:id="723" w:author="ACL" w:date="2020-04-15T15:47:00Z">
              <w:r w:rsidR="00313F2E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  <w:r w:rsidRPr="00881421">
              <w:rPr>
                <w:rFonts w:ascii="Times New Roman" w:hAnsi="Times New Roman" w:cs="Times New Roman"/>
                <w:sz w:val="20"/>
                <w:szCs w:val="20"/>
              </w:rPr>
              <w:t>(m)</w:t>
            </w:r>
          </w:p>
        </w:tc>
        <w:tc>
          <w:tcPr>
            <w:tcW w:w="1417" w:type="dxa"/>
            <w:vAlign w:val="bottom"/>
          </w:tcPr>
          <w:p w14:paraId="6A1171F4" w14:textId="77777777" w:rsidR="001D52E1" w:rsidRPr="00881421" w:rsidRDefault="001D52E1" w:rsidP="007B08A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38.0</w:t>
            </w:r>
            <w:r w:rsidR="007B08AA" w:rsidRPr="00881421">
              <w:rPr>
                <w:rFonts w:ascii="Times New Roman" w:hAnsi="Times New Roman" w:cs="Times New Roman"/>
                <w:sz w:val="24"/>
                <w:szCs w:val="24"/>
              </w:rPr>
              <w:t>±0.1</w:t>
            </w:r>
          </w:p>
        </w:tc>
        <w:tc>
          <w:tcPr>
            <w:tcW w:w="1418" w:type="dxa"/>
            <w:vAlign w:val="bottom"/>
          </w:tcPr>
          <w:p w14:paraId="3A4D8A10" w14:textId="77777777" w:rsidR="001D52E1" w:rsidRPr="00881421" w:rsidRDefault="001D52E1" w:rsidP="007B08A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20.3</w:t>
            </w:r>
            <w:r w:rsidR="007B08AA" w:rsidRPr="00881421">
              <w:rPr>
                <w:rFonts w:ascii="Times New Roman" w:hAnsi="Times New Roman" w:cs="Times New Roman"/>
                <w:sz w:val="24"/>
                <w:szCs w:val="24"/>
              </w:rPr>
              <w:t>±0.2</w:t>
            </w:r>
          </w:p>
        </w:tc>
        <w:tc>
          <w:tcPr>
            <w:tcW w:w="1417" w:type="dxa"/>
            <w:vAlign w:val="bottom"/>
          </w:tcPr>
          <w:p w14:paraId="4BB65B48" w14:textId="77777777" w:rsidR="001D52E1" w:rsidRPr="00881421" w:rsidRDefault="001D52E1" w:rsidP="007B08A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5.9</w:t>
            </w:r>
            <w:r w:rsidR="007B08AA" w:rsidRPr="00881421">
              <w:rPr>
                <w:rFonts w:ascii="Times New Roman" w:hAnsi="Times New Roman" w:cs="Times New Roman"/>
                <w:sz w:val="24"/>
                <w:szCs w:val="24"/>
              </w:rPr>
              <w:t>±0.1</w:t>
            </w:r>
          </w:p>
        </w:tc>
        <w:tc>
          <w:tcPr>
            <w:tcW w:w="1418" w:type="dxa"/>
            <w:vAlign w:val="bottom"/>
          </w:tcPr>
          <w:p w14:paraId="2DD8C055" w14:textId="77777777" w:rsidR="001D52E1" w:rsidRPr="00881421" w:rsidRDefault="001D52E1" w:rsidP="007B08A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11.8</w:t>
            </w:r>
            <w:r w:rsidR="007B08AA" w:rsidRPr="00881421">
              <w:rPr>
                <w:rFonts w:ascii="Times New Roman" w:hAnsi="Times New Roman" w:cs="Times New Roman"/>
                <w:sz w:val="24"/>
                <w:szCs w:val="24"/>
              </w:rPr>
              <w:t>±0.1</w:t>
            </w:r>
          </w:p>
        </w:tc>
        <w:tc>
          <w:tcPr>
            <w:tcW w:w="1418" w:type="dxa"/>
            <w:vAlign w:val="bottom"/>
          </w:tcPr>
          <w:p w14:paraId="6F575B49" w14:textId="77777777" w:rsidR="001D52E1" w:rsidRPr="00881421" w:rsidRDefault="001D52E1" w:rsidP="007B08AA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24</w:t>
            </w:r>
            <w:r w:rsidR="007B08AA" w:rsidRPr="00881421">
              <w:rPr>
                <w:rFonts w:ascii="Times New Roman" w:hAnsi="Times New Roman" w:cs="Times New Roman"/>
                <w:sz w:val="24"/>
                <w:szCs w:val="24"/>
              </w:rPr>
              <w:t>±0.3</w:t>
            </w:r>
          </w:p>
        </w:tc>
      </w:tr>
      <w:tr w:rsidR="004B1910" w:rsidRPr="00881421" w14:paraId="5C531B77" w14:textId="77777777" w:rsidTr="001365A0">
        <w:tc>
          <w:tcPr>
            <w:tcW w:w="1838" w:type="dxa"/>
          </w:tcPr>
          <w:p w14:paraId="4E7CB6BF" w14:textId="77777777" w:rsidR="004B1910" w:rsidRPr="00881421" w:rsidRDefault="004B1910" w:rsidP="004B19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21">
              <w:rPr>
                <w:rFonts w:ascii="Times New Roman" w:hAnsi="Times New Roman" w:cs="Times New Roman"/>
                <w:sz w:val="20"/>
                <w:szCs w:val="20"/>
              </w:rPr>
              <w:t>Cr-Fe rich 1 (n)</w:t>
            </w:r>
          </w:p>
        </w:tc>
        <w:tc>
          <w:tcPr>
            <w:tcW w:w="1417" w:type="dxa"/>
            <w:vAlign w:val="bottom"/>
          </w:tcPr>
          <w:p w14:paraId="217BA96F" w14:textId="77777777" w:rsidR="004B1910" w:rsidRPr="00881421" w:rsidRDefault="004B1910" w:rsidP="004B191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21</w:t>
            </w:r>
          </w:p>
        </w:tc>
        <w:tc>
          <w:tcPr>
            <w:tcW w:w="1418" w:type="dxa"/>
            <w:vAlign w:val="bottom"/>
          </w:tcPr>
          <w:p w14:paraId="201FDE51" w14:textId="77777777" w:rsidR="004B1910" w:rsidRPr="00881421" w:rsidRDefault="004B1910" w:rsidP="004B191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1417" w:type="dxa"/>
            <w:vAlign w:val="bottom"/>
          </w:tcPr>
          <w:p w14:paraId="01A09ED9" w14:textId="77777777" w:rsidR="004B1910" w:rsidRPr="00881421" w:rsidRDefault="004B1910" w:rsidP="004B191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42</w:t>
            </w:r>
          </w:p>
        </w:tc>
        <w:tc>
          <w:tcPr>
            <w:tcW w:w="1418" w:type="dxa"/>
            <w:vAlign w:val="bottom"/>
          </w:tcPr>
          <w:p w14:paraId="09FAA102" w14:textId="77777777" w:rsidR="004B1910" w:rsidRPr="00881421" w:rsidRDefault="004B1910" w:rsidP="004B191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25</w:t>
            </w:r>
          </w:p>
        </w:tc>
        <w:tc>
          <w:tcPr>
            <w:tcW w:w="1418" w:type="dxa"/>
            <w:vAlign w:val="bottom"/>
          </w:tcPr>
          <w:p w14:paraId="6EFF89B7" w14:textId="77777777" w:rsidR="004B1910" w:rsidRPr="00881421" w:rsidRDefault="004B1910" w:rsidP="004B1910">
            <w:pPr>
              <w:bidi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4B1910" w:rsidRPr="00881421" w14:paraId="3F0096BA" w14:textId="77777777" w:rsidTr="001365A0">
        <w:tc>
          <w:tcPr>
            <w:tcW w:w="1838" w:type="dxa"/>
          </w:tcPr>
          <w:p w14:paraId="7B518EB3" w14:textId="77777777" w:rsidR="004B1910" w:rsidRPr="00881421" w:rsidRDefault="004B1910" w:rsidP="004B19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421">
              <w:rPr>
                <w:rFonts w:ascii="Times New Roman" w:hAnsi="Times New Roman" w:cs="Times New Roman"/>
                <w:sz w:val="20"/>
                <w:szCs w:val="20"/>
              </w:rPr>
              <w:t>Cr-Fe rich 1(m)</w:t>
            </w:r>
          </w:p>
        </w:tc>
        <w:tc>
          <w:tcPr>
            <w:tcW w:w="1417" w:type="dxa"/>
            <w:vAlign w:val="bottom"/>
          </w:tcPr>
          <w:p w14:paraId="02DC6D81" w14:textId="77777777" w:rsidR="004B1910" w:rsidRPr="00881421" w:rsidRDefault="00F42D2F" w:rsidP="004B1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19.6</w:t>
            </w:r>
            <w:r w:rsidR="004B1910" w:rsidRPr="00881421">
              <w:rPr>
                <w:rFonts w:ascii="Times New Roman" w:hAnsi="Times New Roman" w:cs="Times New Roman"/>
                <w:sz w:val="24"/>
                <w:szCs w:val="24"/>
              </w:rPr>
              <w:t>±0.3</w:t>
            </w:r>
          </w:p>
        </w:tc>
        <w:tc>
          <w:tcPr>
            <w:tcW w:w="1418" w:type="dxa"/>
            <w:vAlign w:val="bottom"/>
          </w:tcPr>
          <w:p w14:paraId="5D61A6BB" w14:textId="77777777" w:rsidR="004B1910" w:rsidRPr="00881421" w:rsidRDefault="00F42D2F" w:rsidP="00F42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7.5</w:t>
            </w:r>
            <w:r w:rsidR="004B1910" w:rsidRPr="00881421">
              <w:rPr>
                <w:rFonts w:ascii="Times New Roman" w:hAnsi="Times New Roman" w:cs="Times New Roman"/>
                <w:sz w:val="24"/>
                <w:szCs w:val="24"/>
              </w:rPr>
              <w:t>±0.1</w:t>
            </w:r>
          </w:p>
        </w:tc>
        <w:tc>
          <w:tcPr>
            <w:tcW w:w="1417" w:type="dxa"/>
            <w:vAlign w:val="bottom"/>
          </w:tcPr>
          <w:p w14:paraId="06464EF9" w14:textId="77777777" w:rsidR="004B1910" w:rsidRPr="00881421" w:rsidRDefault="00F42D2F" w:rsidP="00F42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42.4</w:t>
            </w:r>
            <w:r w:rsidR="004B1910" w:rsidRPr="00881421">
              <w:rPr>
                <w:rFonts w:ascii="Times New Roman" w:hAnsi="Times New Roman" w:cs="Times New Roman"/>
                <w:sz w:val="24"/>
                <w:szCs w:val="24"/>
              </w:rPr>
              <w:t>±0.6</w:t>
            </w:r>
          </w:p>
        </w:tc>
        <w:tc>
          <w:tcPr>
            <w:tcW w:w="1418" w:type="dxa"/>
            <w:vAlign w:val="bottom"/>
          </w:tcPr>
          <w:p w14:paraId="52505450" w14:textId="77777777" w:rsidR="004B1910" w:rsidRPr="00881421" w:rsidRDefault="00F42D2F" w:rsidP="00F42D2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25.6</w:t>
            </w:r>
            <w:r w:rsidR="004B1910" w:rsidRPr="00881421">
              <w:rPr>
                <w:rFonts w:ascii="Times New Roman" w:hAnsi="Times New Roman" w:cs="Times New Roman"/>
                <w:sz w:val="24"/>
                <w:szCs w:val="24"/>
              </w:rPr>
              <w:t>±0.4</w:t>
            </w:r>
          </w:p>
        </w:tc>
        <w:tc>
          <w:tcPr>
            <w:tcW w:w="1418" w:type="dxa"/>
            <w:vAlign w:val="bottom"/>
          </w:tcPr>
          <w:p w14:paraId="6EBF6131" w14:textId="77777777" w:rsidR="004B1910" w:rsidRPr="00881421" w:rsidRDefault="004B1910" w:rsidP="004B19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4.9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±0.4</w:t>
            </w:r>
          </w:p>
        </w:tc>
      </w:tr>
      <w:tr w:rsidR="004826A9" w:rsidRPr="00881421" w14:paraId="1109BF08" w14:textId="77777777" w:rsidTr="001365A0">
        <w:tc>
          <w:tcPr>
            <w:tcW w:w="1838" w:type="dxa"/>
          </w:tcPr>
          <w:p w14:paraId="14A33637" w14:textId="77777777" w:rsidR="004826A9" w:rsidRPr="00881421" w:rsidRDefault="004826A9" w:rsidP="004826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21">
              <w:rPr>
                <w:rFonts w:ascii="Times New Roman" w:hAnsi="Times New Roman" w:cs="Times New Roman"/>
                <w:sz w:val="20"/>
                <w:szCs w:val="20"/>
              </w:rPr>
              <w:t>Cr-Fe rich 2 (n)</w:t>
            </w:r>
          </w:p>
        </w:tc>
        <w:tc>
          <w:tcPr>
            <w:tcW w:w="1417" w:type="dxa"/>
            <w:vAlign w:val="bottom"/>
          </w:tcPr>
          <w:p w14:paraId="54638AE2" w14:textId="77777777" w:rsidR="004826A9" w:rsidRPr="00881421" w:rsidRDefault="004826A9" w:rsidP="004826A9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1418" w:type="dxa"/>
            <w:vAlign w:val="bottom"/>
          </w:tcPr>
          <w:p w14:paraId="09D3F511" w14:textId="77777777" w:rsidR="004826A9" w:rsidRPr="00881421" w:rsidRDefault="004826A9" w:rsidP="004826A9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1417" w:type="dxa"/>
            <w:vAlign w:val="bottom"/>
          </w:tcPr>
          <w:p w14:paraId="236D5569" w14:textId="77777777" w:rsidR="004826A9" w:rsidRPr="00881421" w:rsidRDefault="004826A9" w:rsidP="004826A9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45</w:t>
            </w:r>
          </w:p>
        </w:tc>
        <w:tc>
          <w:tcPr>
            <w:tcW w:w="1418" w:type="dxa"/>
            <w:vAlign w:val="bottom"/>
          </w:tcPr>
          <w:p w14:paraId="34725484" w14:textId="77777777" w:rsidR="004826A9" w:rsidRPr="00881421" w:rsidRDefault="004826A9" w:rsidP="004826A9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27</w:t>
            </w:r>
          </w:p>
        </w:tc>
        <w:tc>
          <w:tcPr>
            <w:tcW w:w="1418" w:type="dxa"/>
            <w:vAlign w:val="bottom"/>
          </w:tcPr>
          <w:p w14:paraId="21212EB6" w14:textId="77777777" w:rsidR="004826A9" w:rsidRPr="00881421" w:rsidRDefault="004826A9" w:rsidP="004826A9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5</w:t>
            </w:r>
          </w:p>
        </w:tc>
      </w:tr>
      <w:tr w:rsidR="004826A9" w:rsidRPr="00881421" w14:paraId="4788A31C" w14:textId="77777777" w:rsidTr="001365A0">
        <w:tc>
          <w:tcPr>
            <w:tcW w:w="1838" w:type="dxa"/>
          </w:tcPr>
          <w:p w14:paraId="3DF25140" w14:textId="77777777" w:rsidR="004826A9" w:rsidRPr="00881421" w:rsidRDefault="004826A9" w:rsidP="00482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1421">
              <w:rPr>
                <w:rFonts w:ascii="Times New Roman" w:hAnsi="Times New Roman" w:cs="Times New Roman"/>
                <w:sz w:val="20"/>
                <w:szCs w:val="20"/>
              </w:rPr>
              <w:t>Cr-Fe rich 2 (m)</w:t>
            </w:r>
          </w:p>
        </w:tc>
        <w:tc>
          <w:tcPr>
            <w:tcW w:w="1417" w:type="dxa"/>
            <w:vAlign w:val="bottom"/>
          </w:tcPr>
          <w:p w14:paraId="1423D8B2" w14:textId="77777777" w:rsidR="004826A9" w:rsidRPr="00881421" w:rsidRDefault="004826A9" w:rsidP="004826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14.7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±0.2</w:t>
            </w:r>
          </w:p>
        </w:tc>
        <w:tc>
          <w:tcPr>
            <w:tcW w:w="1418" w:type="dxa"/>
            <w:vAlign w:val="bottom"/>
          </w:tcPr>
          <w:p w14:paraId="3E3CF357" w14:textId="57897909" w:rsidR="004826A9" w:rsidRPr="00881421" w:rsidRDefault="00033936" w:rsidP="004826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8.6</w:t>
            </w:r>
            <w:r w:rsidR="004826A9" w:rsidRPr="00881421">
              <w:rPr>
                <w:rFonts w:ascii="Times New Roman" w:hAnsi="Times New Roman" w:cs="Times New Roman"/>
                <w:sz w:val="24"/>
                <w:szCs w:val="24"/>
              </w:rPr>
              <w:t>±0.4</w:t>
            </w:r>
          </w:p>
        </w:tc>
        <w:tc>
          <w:tcPr>
            <w:tcW w:w="1417" w:type="dxa"/>
            <w:vAlign w:val="bottom"/>
          </w:tcPr>
          <w:p w14:paraId="43501FCE" w14:textId="77777777" w:rsidR="004826A9" w:rsidRPr="00881421" w:rsidRDefault="004826A9" w:rsidP="004826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44.3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±0.3</w:t>
            </w:r>
          </w:p>
        </w:tc>
        <w:tc>
          <w:tcPr>
            <w:tcW w:w="1418" w:type="dxa"/>
            <w:vAlign w:val="bottom"/>
          </w:tcPr>
          <w:p w14:paraId="73E0FB73" w14:textId="77777777" w:rsidR="004826A9" w:rsidRPr="00881421" w:rsidRDefault="004826A9" w:rsidP="004826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27.3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±0.2</w:t>
            </w:r>
          </w:p>
        </w:tc>
        <w:tc>
          <w:tcPr>
            <w:tcW w:w="1418" w:type="dxa"/>
            <w:vAlign w:val="bottom"/>
          </w:tcPr>
          <w:p w14:paraId="191B4DE9" w14:textId="77777777" w:rsidR="004826A9" w:rsidRPr="00881421" w:rsidRDefault="004826A9" w:rsidP="004826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="Times New Roman" w:hAnsi="Times New Roman" w:cs="Times New Roman"/>
                <w:color w:val="000000"/>
                <w:sz w:val="24"/>
                <w:szCs w:val="24"/>
                <w:rtl/>
              </w:rPr>
              <w:t>5.1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±0.3</w:t>
            </w:r>
          </w:p>
        </w:tc>
      </w:tr>
    </w:tbl>
    <w:p w14:paraId="5FE63D3D" w14:textId="6EAF744A" w:rsidR="00733ACE" w:rsidRPr="00881421" w:rsidRDefault="001D52E1" w:rsidP="00711844">
      <w:pPr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>n</w:t>
      </w:r>
      <w:del w:id="724" w:author="ACL" w:date="2020-04-15T15:50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725" w:author="ACL" w:date="2020-04-15T15:50:00Z">
        <w:r w:rsidR="00313F2E">
          <w:rPr>
            <w:rFonts w:ascii="Times New Roman" w:hAnsi="Times New Roman" w:cs="Times New Roman"/>
            <w:sz w:val="24"/>
            <w:szCs w:val="24"/>
          </w:rPr>
          <w:t xml:space="preserve"> = </w:t>
        </w:r>
      </w:ins>
      <w:r w:rsidRPr="00881421">
        <w:rPr>
          <w:rFonts w:ascii="Times New Roman" w:hAnsi="Times New Roman" w:cs="Times New Roman"/>
          <w:sz w:val="24"/>
          <w:szCs w:val="24"/>
        </w:rPr>
        <w:t>nominal, m</w:t>
      </w:r>
      <w:ins w:id="726" w:author="ACL" w:date="2020-04-15T15:50:00Z">
        <w:r w:rsidR="00313F2E">
          <w:rPr>
            <w:rFonts w:ascii="Times New Roman" w:hAnsi="Times New Roman" w:cs="Times New Roman"/>
            <w:sz w:val="24"/>
            <w:szCs w:val="24"/>
          </w:rPr>
          <w:t xml:space="preserve"> = </w:t>
        </w:r>
      </w:ins>
      <w:del w:id="727" w:author="ACL" w:date="2020-04-15T15:50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881421">
        <w:rPr>
          <w:rFonts w:ascii="Times New Roman" w:hAnsi="Times New Roman" w:cs="Times New Roman"/>
          <w:sz w:val="24"/>
          <w:szCs w:val="24"/>
        </w:rPr>
        <w:t>measured</w:t>
      </w:r>
    </w:p>
    <w:p w14:paraId="1EC845B9" w14:textId="77777777" w:rsidR="003037DC" w:rsidRPr="00881421" w:rsidRDefault="003037DC" w:rsidP="00D077F2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42787A7" w14:textId="0AFC7AB1" w:rsidR="006B70CC" w:rsidRPr="00881421" w:rsidDel="00313F2E" w:rsidRDefault="00313F2E" w:rsidP="00D077F2">
      <w:pPr>
        <w:spacing w:line="360" w:lineRule="auto"/>
        <w:contextualSpacing/>
        <w:jc w:val="both"/>
        <w:rPr>
          <w:del w:id="728" w:author="ACL" w:date="2020-04-15T15:51:00Z"/>
          <w:rFonts w:ascii="Times New Roman" w:hAnsi="Times New Roman" w:cs="Times New Roman"/>
          <w:sz w:val="24"/>
          <w:szCs w:val="24"/>
        </w:rPr>
      </w:pPr>
      <w:ins w:id="729" w:author="ACL" w:date="2020-04-15T15:53:00Z">
        <w:r>
          <w:rPr>
            <w:rFonts w:ascii="Times New Roman" w:hAnsi="Times New Roman" w:cs="Times New Roman"/>
            <w:sz w:val="24"/>
            <w:szCs w:val="24"/>
          </w:rPr>
          <w:t>Figure</w:t>
        </w:r>
        <w:r w:rsidRPr="00881421">
          <w:rPr>
            <w:rFonts w:ascii="Times New Roman" w:hAnsi="Times New Roman" w:cs="Times New Roman"/>
            <w:sz w:val="24"/>
            <w:szCs w:val="24"/>
          </w:rPr>
          <w:t xml:space="preserve"> 3</w:t>
        </w:r>
      </w:ins>
      <w:del w:id="730" w:author="ACL" w:date="2020-04-15T15:51:00Z">
        <w:r w:rsidR="007B1CD2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As </w:delText>
        </w:r>
      </w:del>
      <w:del w:id="731" w:author="ACL" w:date="2020-04-15T15:50:00Z">
        <w:r w:rsidR="007B1CD2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del w:id="732" w:author="ACL" w:date="2020-04-15T15:51:00Z">
        <w:r w:rsidR="007B1CD2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described in the introduction, </w:delText>
        </w:r>
      </w:del>
      <w:del w:id="733" w:author="ACL" w:date="2020-04-15T15:50:00Z">
        <w:r w:rsidR="007B1CD2" w:rsidRPr="00881421" w:rsidDel="00313F2E">
          <w:rPr>
            <w:rFonts w:ascii="Times New Roman" w:hAnsi="Times New Roman" w:cs="Times New Roman"/>
            <w:sz w:val="24"/>
            <w:szCs w:val="24"/>
          </w:rPr>
          <w:delText>in case</w:delText>
        </w:r>
      </w:del>
      <w:del w:id="734" w:author="ACL" w:date="2020-04-15T15:51:00Z">
        <w:r w:rsidR="007B1CD2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the A2 and B2 phases have the same lattice parameter, the </w:delText>
        </w:r>
        <w:r w:rsidR="00696AFB" w:rsidRPr="00881421" w:rsidDel="00313F2E">
          <w:rPr>
            <w:rFonts w:ascii="Times New Roman" w:hAnsi="Times New Roman" w:cs="Times New Roman"/>
            <w:sz w:val="24"/>
            <w:szCs w:val="24"/>
          </w:rPr>
          <w:delText>most significant</w:delText>
        </w:r>
        <w:r w:rsidR="007B1CD2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difference between </w:delText>
        </w:r>
      </w:del>
      <w:del w:id="735" w:author="ACL" w:date="2020-04-15T15:50:00Z">
        <w:r w:rsidR="007B1CD2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the two </w:delText>
        </w:r>
      </w:del>
      <w:del w:id="736" w:author="ACL" w:date="2020-04-15T15:51:00Z">
        <w:r w:rsidR="007B1CD2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XRD patterns is an extra reflection (100) of the B2 phase (Fig. 2). </w:delText>
        </w:r>
      </w:del>
    </w:p>
    <w:p w14:paraId="7B8BC30B" w14:textId="6AB79F22" w:rsidR="001365A0" w:rsidRPr="00881421" w:rsidRDefault="00313F2E" w:rsidP="00313F2E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  <w:pPrChange w:id="737" w:author="ACL" w:date="2020-04-15T15:50:00Z">
          <w:pPr>
            <w:spacing w:line="360" w:lineRule="auto"/>
            <w:contextualSpacing/>
            <w:jc w:val="both"/>
          </w:pPr>
        </w:pPrChange>
      </w:pPr>
      <w:ins w:id="738" w:author="ACL" w:date="2020-04-15T15:53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proofErr w:type="gramStart"/>
      <w:ins w:id="739" w:author="ACL" w:date="2020-04-15T15:54:00Z">
        <w:r>
          <w:rPr>
            <w:rFonts w:ascii="Times New Roman" w:hAnsi="Times New Roman" w:cs="Times New Roman"/>
            <w:sz w:val="24"/>
            <w:szCs w:val="24"/>
          </w:rPr>
          <w:t>presents</w:t>
        </w:r>
        <w:proofErr w:type="gramEnd"/>
        <w:r>
          <w:rPr>
            <w:rFonts w:ascii="Times New Roman" w:hAnsi="Times New Roman" w:cs="Times New Roman"/>
            <w:sz w:val="24"/>
            <w:szCs w:val="24"/>
          </w:rPr>
          <w:t xml:space="preserve"> t</w:t>
        </w:r>
      </w:ins>
      <w:del w:id="740" w:author="ACL" w:date="2020-04-15T15:53:00Z">
        <w:r w:rsidR="007D4C11" w:rsidRPr="00881421" w:rsidDel="00313F2E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7D4C11" w:rsidRPr="00881421">
        <w:rPr>
          <w:rFonts w:ascii="Times New Roman" w:hAnsi="Times New Roman" w:cs="Times New Roman"/>
          <w:sz w:val="24"/>
          <w:szCs w:val="24"/>
        </w:rPr>
        <w:t>he</w:t>
      </w:r>
      <w:r w:rsidR="009F3983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741" w:author="ACL" w:date="2020-04-15T15:54:00Z">
        <w:r w:rsidR="009F3983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experimental </w:delText>
        </w:r>
      </w:del>
      <w:ins w:id="742" w:author="ACL" w:date="2020-04-15T15:54:00Z">
        <w:r>
          <w:rPr>
            <w:rFonts w:ascii="Times New Roman" w:hAnsi="Times New Roman" w:cs="Times New Roman"/>
            <w:sz w:val="24"/>
            <w:szCs w:val="24"/>
          </w:rPr>
          <w:t>measured</w:t>
        </w:r>
        <w:r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F3983" w:rsidRPr="00881421">
        <w:rPr>
          <w:rFonts w:ascii="Times New Roman" w:hAnsi="Times New Roman" w:cs="Times New Roman"/>
          <w:sz w:val="24"/>
          <w:szCs w:val="24"/>
        </w:rPr>
        <w:t>XRD patterns of the synthesized alloy</w:t>
      </w:r>
      <w:ins w:id="743" w:author="ACL" w:date="2020-04-15T15:55:00Z">
        <w:r>
          <w:rPr>
            <w:rFonts w:ascii="Times New Roman" w:hAnsi="Times New Roman" w:cs="Times New Roman"/>
            <w:sz w:val="24"/>
            <w:szCs w:val="24"/>
          </w:rPr>
          <w:t>s</w:t>
        </w:r>
      </w:ins>
      <w:del w:id="744" w:author="ACL" w:date="2020-04-15T15:54:00Z">
        <w:r w:rsidR="009F3983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are presented in</w:delText>
        </w:r>
      </w:del>
      <w:del w:id="745" w:author="ACL" w:date="2020-04-15T15:53:00Z">
        <w:r w:rsidR="009F3983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Fig. 3</w:delText>
        </w:r>
      </w:del>
      <w:ins w:id="746" w:author="ACL" w:date="2020-04-15T15:54:00Z">
        <w:r>
          <w:rPr>
            <w:rFonts w:ascii="Times New Roman" w:hAnsi="Times New Roman" w:cs="Times New Roman"/>
            <w:sz w:val="24"/>
            <w:szCs w:val="24"/>
          </w:rPr>
          <w:t xml:space="preserve">, which </w:t>
        </w:r>
      </w:ins>
      <w:del w:id="747" w:author="ACL" w:date="2020-04-15T15:54:00Z">
        <w:r w:rsidR="009F3983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. </w:delText>
        </w:r>
        <w:r w:rsidR="007D4C11" w:rsidRPr="00881421" w:rsidDel="00313F2E">
          <w:rPr>
            <w:rFonts w:ascii="Times New Roman" w:hAnsi="Times New Roman" w:cs="Times New Roman"/>
            <w:sz w:val="24"/>
            <w:szCs w:val="24"/>
          </w:rPr>
          <w:delText>First</w:delText>
        </w:r>
        <w:r w:rsidR="004A094E" w:rsidRPr="00881421" w:rsidDel="00313F2E">
          <w:rPr>
            <w:rFonts w:ascii="Times New Roman" w:hAnsi="Times New Roman" w:cs="Times New Roman"/>
            <w:sz w:val="24"/>
            <w:szCs w:val="24"/>
          </w:rPr>
          <w:delText>,</w:delText>
        </w:r>
        <w:r w:rsidR="007D4C11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it could be seen</w:delText>
        </w:r>
      </w:del>
      <w:ins w:id="748" w:author="ACL" w:date="2020-04-15T15:54:00Z">
        <w:r>
          <w:rPr>
            <w:rFonts w:ascii="Times New Roman" w:hAnsi="Times New Roman" w:cs="Times New Roman"/>
            <w:sz w:val="24"/>
            <w:szCs w:val="24"/>
          </w:rPr>
          <w:t>show</w:t>
        </w:r>
      </w:ins>
      <w:r w:rsidR="007D4C11" w:rsidRPr="00881421">
        <w:rPr>
          <w:rFonts w:ascii="Times New Roman" w:hAnsi="Times New Roman" w:cs="Times New Roman"/>
          <w:sz w:val="24"/>
          <w:szCs w:val="24"/>
        </w:rPr>
        <w:t xml:space="preserve"> that the Cr-Fe</w:t>
      </w:r>
      <w:ins w:id="749" w:author="ACL" w:date="2020-04-15T15:55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50" w:author="ACL" w:date="2020-04-15T15:55:00Z">
        <w:r w:rsidR="007D4C11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7D4C11" w:rsidRPr="00881421">
        <w:rPr>
          <w:rFonts w:ascii="Times New Roman" w:hAnsi="Times New Roman" w:cs="Times New Roman"/>
          <w:sz w:val="24"/>
          <w:szCs w:val="24"/>
        </w:rPr>
        <w:t>rich</w:t>
      </w:r>
      <w:ins w:id="751" w:author="ACL" w:date="2020-04-15T15:55:00Z">
        <w:r>
          <w:rPr>
            <w:rFonts w:ascii="Times New Roman" w:hAnsi="Times New Roman" w:cs="Times New Roman"/>
            <w:sz w:val="24"/>
            <w:szCs w:val="24"/>
          </w:rPr>
          <w:t>1</w:t>
        </w:r>
      </w:ins>
      <w:del w:id="752" w:author="ACL" w:date="2020-04-15T15:55:00Z">
        <w:r w:rsidR="0043280A" w:rsidRPr="00881421" w:rsidDel="00313F2E">
          <w:rPr>
            <w:rFonts w:ascii="Times New Roman" w:hAnsi="Times New Roman" w:cs="Times New Roman"/>
            <w:sz w:val="24"/>
            <w:szCs w:val="24"/>
          </w:rPr>
          <w:delText>1</w:delText>
        </w:r>
      </w:del>
      <w:r w:rsidR="0043280A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7D4C11" w:rsidRPr="00881421">
        <w:rPr>
          <w:rFonts w:ascii="Times New Roman" w:hAnsi="Times New Roman" w:cs="Times New Roman"/>
          <w:sz w:val="24"/>
          <w:szCs w:val="24"/>
        </w:rPr>
        <w:t>alloy contains the B2 (100) reflection</w:t>
      </w:r>
      <w:ins w:id="753" w:author="ACL" w:date="2020-04-15T17:18:00Z">
        <w:r w:rsidR="00F43BE3">
          <w:rPr>
            <w:rFonts w:ascii="Times New Roman" w:hAnsi="Times New Roman" w:cs="Times New Roman"/>
            <w:sz w:val="24"/>
            <w:szCs w:val="24"/>
          </w:rPr>
          <w:t>,</w:t>
        </w:r>
      </w:ins>
      <w:r w:rsidR="007D4C11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754" w:author="ACL" w:date="2020-04-15T15:55:00Z">
        <w:r w:rsidR="007D4C11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while </w:delText>
        </w:r>
      </w:del>
      <w:ins w:id="755" w:author="ACL" w:date="2020-04-15T15:55:00Z">
        <w:r>
          <w:rPr>
            <w:rFonts w:ascii="Times New Roman" w:hAnsi="Times New Roman" w:cs="Times New Roman"/>
            <w:sz w:val="24"/>
            <w:szCs w:val="24"/>
          </w:rPr>
          <w:t>whereas</w:t>
        </w:r>
        <w:r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D4C11" w:rsidRPr="00881421">
        <w:rPr>
          <w:rFonts w:ascii="Times New Roman" w:hAnsi="Times New Roman" w:cs="Times New Roman"/>
          <w:sz w:val="24"/>
          <w:szCs w:val="24"/>
        </w:rPr>
        <w:t xml:space="preserve">the Cr-Fe rich2 alloy </w:t>
      </w:r>
      <w:r w:rsidR="00C51EB8" w:rsidRPr="00881421">
        <w:rPr>
          <w:rFonts w:ascii="Times New Roman" w:hAnsi="Times New Roman" w:cs="Times New Roman"/>
          <w:sz w:val="24"/>
          <w:szCs w:val="24"/>
        </w:rPr>
        <w:t xml:space="preserve">contains </w:t>
      </w:r>
      <w:del w:id="756" w:author="ACL" w:date="2020-04-15T15:56:00Z">
        <w:r w:rsidR="00A14949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lower </w:delText>
        </w:r>
      </w:del>
      <w:ins w:id="757" w:author="ACL" w:date="2020-04-15T15:56:00Z">
        <w:r>
          <w:rPr>
            <w:rFonts w:ascii="Times New Roman" w:hAnsi="Times New Roman" w:cs="Times New Roman"/>
            <w:sz w:val="24"/>
            <w:szCs w:val="24"/>
          </w:rPr>
          <w:t>less</w:t>
        </w:r>
        <w:r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58" w:author="ACL" w:date="2020-04-15T15:56:00Z">
        <w:r w:rsidR="00A14949" w:rsidRPr="00881421" w:rsidDel="00313F2E">
          <w:rPr>
            <w:rFonts w:ascii="Times New Roman" w:hAnsi="Times New Roman" w:cs="Times New Roman"/>
            <w:sz w:val="24"/>
            <w:szCs w:val="24"/>
          </w:rPr>
          <w:delText>contents</w:delText>
        </w:r>
        <w:r w:rsidR="00C51EB8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C51EB8" w:rsidRPr="00881421">
        <w:rPr>
          <w:rFonts w:ascii="Times New Roman" w:hAnsi="Times New Roman" w:cs="Times New Roman"/>
          <w:sz w:val="24"/>
          <w:szCs w:val="24"/>
        </w:rPr>
        <w:t>of this phase</w:t>
      </w:r>
      <w:r w:rsidR="007D4C11" w:rsidRPr="00881421">
        <w:rPr>
          <w:rFonts w:ascii="Times New Roman" w:hAnsi="Times New Roman" w:cs="Times New Roman"/>
          <w:sz w:val="24"/>
          <w:szCs w:val="24"/>
        </w:rPr>
        <w:t xml:space="preserve">. </w:t>
      </w:r>
      <w:del w:id="759" w:author="ACL" w:date="2020-04-15T15:56:00Z">
        <w:r w:rsidR="00A30C91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According </w:delText>
        </w:r>
      </w:del>
      <w:ins w:id="760" w:author="ACL" w:date="2020-04-15T15:56:00Z">
        <w:r>
          <w:rPr>
            <w:rFonts w:ascii="Times New Roman" w:hAnsi="Times New Roman" w:cs="Times New Roman"/>
            <w:sz w:val="24"/>
            <w:szCs w:val="24"/>
          </w:rPr>
          <w:t>Based on</w:t>
        </w:r>
      </w:ins>
      <w:del w:id="761" w:author="ACL" w:date="2020-04-15T15:56:00Z">
        <w:r w:rsidR="00A30C91" w:rsidRPr="00881421" w:rsidDel="00313F2E">
          <w:rPr>
            <w:rFonts w:ascii="Times New Roman" w:hAnsi="Times New Roman" w:cs="Times New Roman"/>
            <w:sz w:val="24"/>
            <w:szCs w:val="24"/>
          </w:rPr>
          <w:delText>to</w:delText>
        </w:r>
      </w:del>
      <w:r w:rsidR="00A30C91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A30C91"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whole</w:t>
      </w:r>
      <w:ins w:id="762" w:author="ACL" w:date="2020-04-15T17:04:00Z">
        <w:r w:rsidR="00817024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t>-</w:t>
        </w:r>
      </w:ins>
      <w:del w:id="763" w:author="ACL" w:date="2020-04-15T17:04:00Z">
        <w:r w:rsidR="00A30C91" w:rsidRPr="00881421" w:rsidDel="00817024">
          <w:rPr>
            <w:rFonts w:asciiTheme="majorBidi" w:eastAsiaTheme="majorEastAsia" w:hAnsiTheme="majorBidi" w:cstheme="majorBidi"/>
            <w:color w:val="000000" w:themeColor="text1"/>
            <w:sz w:val="24"/>
            <w:szCs w:val="24"/>
          </w:rPr>
          <w:delText xml:space="preserve"> </w:delText>
        </w:r>
      </w:del>
      <w:r w:rsidR="00A30C91"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pattern fitting,</w:t>
      </w:r>
      <w:r w:rsidR="00A30C91" w:rsidRPr="00881421">
        <w:rPr>
          <w:rFonts w:ascii="Times New Roman" w:hAnsi="Times New Roman" w:cs="Times New Roman"/>
          <w:sz w:val="24"/>
          <w:szCs w:val="24"/>
        </w:rPr>
        <w:t xml:space="preserve"> the content of the B2 phase in the Cr-Fe rich1 </w:t>
      </w:r>
      <w:r w:rsidR="00A14949" w:rsidRPr="00881421">
        <w:rPr>
          <w:rFonts w:ascii="Times New Roman" w:hAnsi="Times New Roman" w:cs="Times New Roman"/>
          <w:sz w:val="24"/>
          <w:szCs w:val="24"/>
        </w:rPr>
        <w:t>and Cr-Fe rich</w:t>
      </w:r>
      <w:r w:rsidR="009601A2" w:rsidRPr="00881421">
        <w:rPr>
          <w:rFonts w:ascii="Times New Roman" w:hAnsi="Times New Roman" w:cs="Times New Roman"/>
          <w:sz w:val="24"/>
          <w:szCs w:val="24"/>
        </w:rPr>
        <w:t>2</w:t>
      </w:r>
      <w:r w:rsidR="00A14949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A30C91" w:rsidRPr="00881421">
        <w:rPr>
          <w:rFonts w:ascii="Times New Roman" w:hAnsi="Times New Roman" w:cs="Times New Roman"/>
          <w:sz w:val="24"/>
          <w:szCs w:val="24"/>
        </w:rPr>
        <w:t>alloy</w:t>
      </w:r>
      <w:r w:rsidR="00A14949" w:rsidRPr="00881421">
        <w:rPr>
          <w:rFonts w:ascii="Times New Roman" w:hAnsi="Times New Roman" w:cs="Times New Roman"/>
          <w:sz w:val="24"/>
          <w:szCs w:val="24"/>
        </w:rPr>
        <w:t>s</w:t>
      </w:r>
      <w:r w:rsidR="00A30C91" w:rsidRPr="00881421">
        <w:rPr>
          <w:rFonts w:ascii="Times New Roman" w:hAnsi="Times New Roman" w:cs="Times New Roman"/>
          <w:sz w:val="24"/>
          <w:szCs w:val="24"/>
        </w:rPr>
        <w:t xml:space="preserve"> is </w:t>
      </w:r>
      <w:r w:rsidR="00DB0A44" w:rsidRPr="00881421">
        <w:rPr>
          <w:rFonts w:ascii="Times New Roman" w:hAnsi="Times New Roman" w:cs="Times New Roman"/>
          <w:sz w:val="24"/>
          <w:szCs w:val="24"/>
        </w:rPr>
        <w:t>31</w:t>
      </w:r>
      <w:r w:rsidR="00825B8D" w:rsidRPr="00881421">
        <w:rPr>
          <w:rFonts w:ascii="Times New Roman" w:hAnsi="Times New Roman" w:cs="Times New Roman"/>
          <w:sz w:val="24"/>
          <w:szCs w:val="24"/>
        </w:rPr>
        <w:t xml:space="preserve">±2 </w:t>
      </w:r>
      <w:r w:rsidR="00A14949" w:rsidRPr="00881421">
        <w:rPr>
          <w:rFonts w:ascii="Times New Roman" w:hAnsi="Times New Roman" w:cs="Times New Roman"/>
          <w:sz w:val="24"/>
          <w:szCs w:val="24"/>
        </w:rPr>
        <w:t>and 2</w:t>
      </w:r>
      <w:r w:rsidR="00DB0A44" w:rsidRPr="00881421">
        <w:rPr>
          <w:rFonts w:ascii="Times New Roman" w:hAnsi="Times New Roman" w:cs="Times New Roman"/>
          <w:sz w:val="24"/>
          <w:szCs w:val="24"/>
        </w:rPr>
        <w:t>4</w:t>
      </w:r>
      <w:r w:rsidR="00A14949" w:rsidRPr="00881421">
        <w:rPr>
          <w:rFonts w:ascii="Times New Roman" w:hAnsi="Times New Roman" w:cs="Times New Roman"/>
          <w:sz w:val="24"/>
          <w:szCs w:val="24"/>
        </w:rPr>
        <w:t>±</w:t>
      </w:r>
      <w:r w:rsidR="00DB0A44" w:rsidRPr="00881421">
        <w:rPr>
          <w:rFonts w:ascii="Times New Roman" w:hAnsi="Times New Roman" w:cs="Times New Roman"/>
          <w:sz w:val="24"/>
          <w:szCs w:val="24"/>
        </w:rPr>
        <w:t>3</w:t>
      </w:r>
      <w:r w:rsidR="00A14949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A30C91" w:rsidRPr="00881421">
        <w:rPr>
          <w:rFonts w:ascii="Times New Roman" w:hAnsi="Times New Roman" w:cs="Times New Roman"/>
          <w:sz w:val="24"/>
          <w:szCs w:val="24"/>
        </w:rPr>
        <w:t>vol</w:t>
      </w:r>
      <w:proofErr w:type="gramStart"/>
      <w:r w:rsidR="00A30C91" w:rsidRPr="00881421">
        <w:rPr>
          <w:rFonts w:ascii="Times New Roman" w:hAnsi="Times New Roman" w:cs="Times New Roman"/>
          <w:sz w:val="24"/>
          <w:szCs w:val="24"/>
        </w:rPr>
        <w:t>.%</w:t>
      </w:r>
      <w:proofErr w:type="gramEnd"/>
      <w:ins w:id="764" w:author="ACL" w:date="2020-04-15T15:57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A14949" w:rsidRPr="00881421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A30C91" w:rsidRPr="00881421">
        <w:rPr>
          <w:rFonts w:ascii="Times New Roman" w:hAnsi="Times New Roman" w:cs="Times New Roman"/>
          <w:sz w:val="24"/>
          <w:szCs w:val="24"/>
        </w:rPr>
        <w:t>.</w:t>
      </w:r>
      <w:del w:id="765" w:author="ACL" w:date="2020-04-15T15:47:00Z">
        <w:r w:rsidR="00A30C91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766" w:author="ACL" w:date="2020-04-15T15:47:00Z">
        <w:r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767" w:author="ACL" w:date="2020-04-15T15:57:00Z">
        <w:r w:rsidR="00333DEB" w:rsidRPr="00881421" w:rsidDel="00313F2E">
          <w:rPr>
            <w:rFonts w:ascii="Times New Roman" w:hAnsi="Times New Roman" w:cs="Times New Roman"/>
            <w:sz w:val="24"/>
            <w:szCs w:val="24"/>
          </w:rPr>
          <w:delText>Second</w:delText>
        </w:r>
        <w:r w:rsidR="007D4C11" w:rsidRPr="00881421" w:rsidDel="00313F2E">
          <w:rPr>
            <w:rFonts w:ascii="Times New Roman" w:hAnsi="Times New Roman" w:cs="Times New Roman"/>
            <w:sz w:val="24"/>
            <w:szCs w:val="24"/>
          </w:rPr>
          <w:delText>, t</w:delText>
        </w:r>
      </w:del>
      <w:ins w:id="768" w:author="ACL" w:date="2020-04-15T15:57:00Z">
        <w:r>
          <w:rPr>
            <w:rFonts w:ascii="Times New Roman" w:hAnsi="Times New Roman" w:cs="Times New Roman"/>
            <w:sz w:val="24"/>
            <w:szCs w:val="24"/>
          </w:rPr>
          <w:t>T</w:t>
        </w:r>
      </w:ins>
      <w:r w:rsidR="007D4C11" w:rsidRPr="00881421">
        <w:rPr>
          <w:rFonts w:ascii="Times New Roman" w:hAnsi="Times New Roman" w:cs="Times New Roman"/>
          <w:sz w:val="24"/>
          <w:szCs w:val="24"/>
        </w:rPr>
        <w:t xml:space="preserve">he </w:t>
      </w:r>
      <w:ins w:id="769" w:author="ACL" w:date="2020-04-15T15:57:00Z">
        <w:r>
          <w:rPr>
            <w:rFonts w:ascii="Times New Roman" w:hAnsi="Times New Roman" w:cs="Times New Roman"/>
            <w:sz w:val="24"/>
            <w:szCs w:val="24"/>
          </w:rPr>
          <w:t xml:space="preserve">changes in </w:t>
        </w:r>
      </w:ins>
      <w:r w:rsidR="007D4C11" w:rsidRPr="00881421">
        <w:rPr>
          <w:rFonts w:ascii="Times New Roman" w:hAnsi="Times New Roman" w:cs="Times New Roman"/>
          <w:sz w:val="24"/>
          <w:szCs w:val="24"/>
        </w:rPr>
        <w:t xml:space="preserve">composition </w:t>
      </w:r>
      <w:ins w:id="770" w:author="ACL" w:date="2020-04-15T15:58:00Z">
        <w:r>
          <w:rPr>
            <w:rFonts w:ascii="Times New Roman" w:hAnsi="Times New Roman" w:cs="Times New Roman"/>
            <w:sz w:val="24"/>
            <w:szCs w:val="24"/>
          </w:rPr>
          <w:t>and accompanying changes in</w:t>
        </w:r>
      </w:ins>
      <w:ins w:id="771" w:author="ACL" w:date="2020-04-15T15:57:00Z">
        <w:r w:rsidRPr="00881421">
          <w:rPr>
            <w:rFonts w:ascii="Times New Roman" w:hAnsi="Times New Roman" w:cs="Times New Roman"/>
            <w:sz w:val="24"/>
            <w:szCs w:val="24"/>
          </w:rPr>
          <w:t xml:space="preserve"> lattice parameter </w:t>
        </w:r>
      </w:ins>
      <w:del w:id="772" w:author="ACL" w:date="2020-04-15T15:57:00Z">
        <w:r w:rsidR="007D4C11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changes led to </w:delText>
        </w:r>
      </w:del>
      <w:r w:rsidR="007D4C11" w:rsidRPr="00881421">
        <w:rPr>
          <w:rFonts w:ascii="Times New Roman" w:hAnsi="Times New Roman" w:cs="Times New Roman"/>
          <w:sz w:val="24"/>
          <w:szCs w:val="24"/>
        </w:rPr>
        <w:t xml:space="preserve">shift </w:t>
      </w:r>
      <w:del w:id="773" w:author="ACL" w:date="2020-04-15T15:57:00Z">
        <w:r w:rsidR="007D4C11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of </w:delText>
        </w:r>
      </w:del>
      <w:ins w:id="774" w:author="ACL" w:date="2020-04-15T15:57:00Z">
        <w:r>
          <w:rPr>
            <w:rFonts w:ascii="Times New Roman" w:hAnsi="Times New Roman" w:cs="Times New Roman"/>
            <w:sz w:val="24"/>
            <w:szCs w:val="24"/>
          </w:rPr>
          <w:t>the</w:t>
        </w:r>
        <w:r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D4C11" w:rsidRPr="00881421">
        <w:rPr>
          <w:rFonts w:ascii="Times New Roman" w:hAnsi="Times New Roman" w:cs="Times New Roman"/>
          <w:sz w:val="24"/>
          <w:szCs w:val="24"/>
        </w:rPr>
        <w:t>reflection</w:t>
      </w:r>
      <w:r w:rsidR="00333DEB" w:rsidRPr="00881421">
        <w:rPr>
          <w:rFonts w:ascii="Times New Roman" w:hAnsi="Times New Roman" w:cs="Times New Roman"/>
          <w:sz w:val="24"/>
          <w:szCs w:val="24"/>
        </w:rPr>
        <w:t>s</w:t>
      </w:r>
      <w:r w:rsidR="007D4C11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775" w:author="ACL" w:date="2020-04-15T15:58:00Z">
        <w:r w:rsidR="007D4C11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which </w:delText>
        </w:r>
        <w:r w:rsidR="004A094E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  <w:r w:rsidR="007D4C11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caused by differences </w:delText>
        </w:r>
      </w:del>
      <w:del w:id="776" w:author="ACL" w:date="2020-04-15T15:57:00Z">
        <w:r w:rsidR="007D4C11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in the lattice parameter </w:delText>
        </w:r>
      </w:del>
      <w:r w:rsidR="007D4C11" w:rsidRPr="00881421">
        <w:rPr>
          <w:rFonts w:ascii="Times New Roman" w:hAnsi="Times New Roman" w:cs="Times New Roman"/>
          <w:sz w:val="24"/>
          <w:szCs w:val="24"/>
        </w:rPr>
        <w:t>(</w:t>
      </w:r>
      <w:del w:id="777" w:author="ACL" w:date="2020-04-15T14:38:00Z">
        <w:r w:rsidR="007D4C11" w:rsidRPr="00881421" w:rsidDel="008E2C16">
          <w:rPr>
            <w:rFonts w:ascii="Times New Roman" w:hAnsi="Times New Roman" w:cs="Times New Roman"/>
            <w:sz w:val="24"/>
            <w:szCs w:val="24"/>
          </w:rPr>
          <w:delText xml:space="preserve">table </w:delText>
        </w:r>
      </w:del>
      <w:ins w:id="778" w:author="ACL" w:date="2020-04-15T14:38:00Z">
        <w:r w:rsidR="008E2C16">
          <w:rPr>
            <w:rFonts w:ascii="Times New Roman" w:hAnsi="Times New Roman" w:cs="Times New Roman"/>
            <w:sz w:val="24"/>
            <w:szCs w:val="24"/>
          </w:rPr>
          <w:t>T</w:t>
        </w:r>
        <w:r w:rsidR="008E2C16" w:rsidRPr="00881421">
          <w:rPr>
            <w:rFonts w:ascii="Times New Roman" w:hAnsi="Times New Roman" w:cs="Times New Roman"/>
            <w:sz w:val="24"/>
            <w:szCs w:val="24"/>
          </w:rPr>
          <w:t xml:space="preserve">able </w:t>
        </w:r>
      </w:ins>
      <w:r w:rsidR="00333DEB" w:rsidRPr="00881421">
        <w:rPr>
          <w:rFonts w:ascii="Times New Roman" w:hAnsi="Times New Roman" w:cs="Times New Roman"/>
          <w:sz w:val="24"/>
          <w:szCs w:val="24"/>
        </w:rPr>
        <w:t>6).</w:t>
      </w:r>
      <w:r w:rsidR="007D4C11" w:rsidRPr="00881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C671BC" w14:textId="77777777" w:rsidR="00D077F2" w:rsidRPr="00881421" w:rsidRDefault="00D077F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7061323" w14:textId="2B3BFECA" w:rsidR="007D4C11" w:rsidRPr="00881421" w:rsidRDefault="007D4C11">
      <w:pPr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b/>
          <w:bCs/>
          <w:sz w:val="24"/>
          <w:szCs w:val="24"/>
        </w:rPr>
        <w:t>Table 6</w:t>
      </w:r>
      <w:r w:rsidR="00433EBD" w:rsidRPr="008814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779" w:author="ACL" w:date="2020-04-15T15:58:00Z">
        <w:r w:rsidR="004A094E" w:rsidRPr="00881421" w:rsidDel="00313F2E">
          <w:rPr>
            <w:rFonts w:ascii="Times New Roman" w:hAnsi="Times New Roman" w:cs="Times New Roman"/>
            <w:sz w:val="24"/>
            <w:szCs w:val="24"/>
          </w:rPr>
          <w:delText>The l</w:delText>
        </w:r>
      </w:del>
      <w:ins w:id="780" w:author="ACL" w:date="2020-04-15T15:58:00Z">
        <w:r w:rsidR="00313F2E">
          <w:rPr>
            <w:rFonts w:ascii="Times New Roman" w:hAnsi="Times New Roman" w:cs="Times New Roman"/>
            <w:sz w:val="24"/>
            <w:szCs w:val="24"/>
          </w:rPr>
          <w:t>L</w:t>
        </w:r>
      </w:ins>
      <w:r w:rsidR="004A094E" w:rsidRPr="00881421">
        <w:rPr>
          <w:rFonts w:ascii="Times New Roman" w:hAnsi="Times New Roman" w:cs="Times New Roman"/>
          <w:sz w:val="24"/>
          <w:szCs w:val="24"/>
        </w:rPr>
        <w:t xml:space="preserve">attice </w:t>
      </w:r>
      <w:r w:rsidRPr="00881421">
        <w:rPr>
          <w:rFonts w:ascii="Times New Roman" w:hAnsi="Times New Roman" w:cs="Times New Roman"/>
          <w:sz w:val="24"/>
          <w:szCs w:val="24"/>
        </w:rPr>
        <w:t>parameter</w:t>
      </w:r>
      <w:ins w:id="781" w:author="ACL" w:date="2020-04-15T15:58:00Z">
        <w:r w:rsidR="00313F2E">
          <w:rPr>
            <w:rFonts w:ascii="Times New Roman" w:hAnsi="Times New Roman" w:cs="Times New Roman"/>
            <w:sz w:val="24"/>
            <w:szCs w:val="24"/>
          </w:rPr>
          <w:t>s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 of the three synthesized alloys extracted </w:t>
      </w:r>
      <w:r w:rsidR="00C914A9" w:rsidRPr="00881421">
        <w:rPr>
          <w:rFonts w:ascii="Times New Roman" w:hAnsi="Times New Roman" w:cs="Times New Roman"/>
          <w:sz w:val="24"/>
          <w:szCs w:val="24"/>
        </w:rPr>
        <w:t xml:space="preserve">by the </w:t>
      </w:r>
      <w:r w:rsidR="00C914A9" w:rsidRPr="00881421">
        <w:rPr>
          <w:rFonts w:asciiTheme="majorBidi" w:eastAsiaTheme="majorEastAsia" w:hAnsiTheme="majorBidi" w:cstheme="majorBidi"/>
          <w:color w:val="000000" w:themeColor="text1"/>
          <w:sz w:val="24"/>
          <w:szCs w:val="24"/>
        </w:rPr>
        <w:t>whole pattern fitting analysis of the XRD data.</w:t>
      </w:r>
      <w:del w:id="782" w:author="ACL" w:date="2020-04-15T15:47:00Z">
        <w:r w:rsidR="00C914A9" w:rsidRPr="00881421" w:rsidDel="00313F2E">
          <w:rPr>
            <w:rFonts w:asciiTheme="majorBidi" w:eastAsiaTheme="majorEastAsia" w:hAnsiTheme="majorBidi" w:cstheme="majorBidi"/>
            <w:b/>
            <w:bCs/>
            <w:color w:val="000000" w:themeColor="text1"/>
            <w:sz w:val="24"/>
            <w:szCs w:val="24"/>
          </w:rPr>
          <w:delText xml:space="preserve"> </w:delText>
        </w:r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783" w:author="ACL" w:date="2020-04-15T15:47:00Z">
        <w:r w:rsidR="00313F2E">
          <w:rPr>
            <w:rFonts w:asciiTheme="majorBidi" w:eastAsiaTheme="majorEastAsia" w:hAnsiTheme="majorBidi" w:cstheme="majorBidi"/>
            <w:b/>
            <w:bCs/>
            <w:color w:val="000000" w:themeColor="text1"/>
            <w:sz w:val="24"/>
            <w:szCs w:val="24"/>
          </w:rPr>
          <w:t xml:space="preserve"> </w:t>
        </w:r>
      </w:ins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0"/>
        <w:gridCol w:w="2928"/>
        <w:gridCol w:w="3302"/>
      </w:tblGrid>
      <w:tr w:rsidR="001365A0" w:rsidRPr="00881421" w14:paraId="4BDD0346" w14:textId="77777777" w:rsidTr="001365A0">
        <w:tc>
          <w:tcPr>
            <w:tcW w:w="3120" w:type="dxa"/>
          </w:tcPr>
          <w:p w14:paraId="4F18F763" w14:textId="10EB5737" w:rsidR="001365A0" w:rsidRPr="00881421" w:rsidRDefault="00313F2E" w:rsidP="0013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ins w:id="784" w:author="ACL" w:date="2020-04-15T15:58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  <w:del w:id="785" w:author="ACL" w:date="2020-04-15T15:58:00Z">
              <w:r w:rsidR="001365A0" w:rsidRPr="00881421" w:rsidDel="00313F2E">
                <w:rPr>
                  <w:rFonts w:ascii="Times New Roman" w:hAnsi="Times New Roman" w:cs="Times New Roman"/>
                  <w:sz w:val="24"/>
                  <w:szCs w:val="24"/>
                </w:rPr>
                <w:delText>a</w:delText>
              </w:r>
            </w:del>
            <w:r w:rsidR="001365A0" w:rsidRPr="00881421">
              <w:rPr>
                <w:rFonts w:ascii="Times New Roman" w:hAnsi="Times New Roman" w:cs="Times New Roman"/>
                <w:sz w:val="24"/>
                <w:szCs w:val="24"/>
              </w:rPr>
              <w:t>lloy</w:t>
            </w:r>
          </w:p>
        </w:tc>
        <w:tc>
          <w:tcPr>
            <w:tcW w:w="2928" w:type="dxa"/>
          </w:tcPr>
          <w:p w14:paraId="0BD76A5C" w14:textId="77777777" w:rsidR="001365A0" w:rsidRPr="00881421" w:rsidRDefault="001365A0" w:rsidP="0013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Structure (main</w:t>
            </w:r>
            <w:r w:rsidR="00A30C91" w:rsidRPr="00881421">
              <w:rPr>
                <w:rFonts w:ascii="Times New Roman" w:hAnsi="Times New Roman" w:cs="Times New Roman"/>
                <w:sz w:val="24"/>
                <w:szCs w:val="24"/>
              </w:rPr>
              <w:t xml:space="preserve"> phase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02" w:type="dxa"/>
          </w:tcPr>
          <w:p w14:paraId="6217F348" w14:textId="77777777" w:rsidR="001365A0" w:rsidRPr="00881421" w:rsidRDefault="001365A0" w:rsidP="0013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Lattice parameter</w:t>
            </w:r>
            <w:r w:rsidR="00E52A70" w:rsidRPr="00881421">
              <w:rPr>
                <w:rFonts w:ascii="Times New Roman" w:hAnsi="Times New Roman" w:cs="Times New Roman"/>
                <w:sz w:val="24"/>
                <w:szCs w:val="24"/>
              </w:rPr>
              <w:t xml:space="preserve"> [nm]</w:t>
            </w:r>
          </w:p>
        </w:tc>
      </w:tr>
      <w:tr w:rsidR="001365A0" w:rsidRPr="00881421" w14:paraId="1D30354F" w14:textId="77777777" w:rsidTr="001365A0">
        <w:tc>
          <w:tcPr>
            <w:tcW w:w="3120" w:type="dxa"/>
          </w:tcPr>
          <w:p w14:paraId="78D36067" w14:textId="77777777" w:rsidR="001365A0" w:rsidRPr="00881421" w:rsidRDefault="001365A0" w:rsidP="0013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Al-Ni rich</w:t>
            </w:r>
          </w:p>
        </w:tc>
        <w:tc>
          <w:tcPr>
            <w:tcW w:w="2928" w:type="dxa"/>
          </w:tcPr>
          <w:p w14:paraId="602656A9" w14:textId="21CDB790" w:rsidR="001365A0" w:rsidRPr="00881421" w:rsidRDefault="001365A0" w:rsidP="00313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786" w:author="ACL" w:date="2020-04-15T15:58:00Z">
                <w:pPr>
                  <w:jc w:val="center"/>
                </w:pPr>
              </w:pPrChange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 xml:space="preserve">Ordered </w:t>
            </w:r>
            <w:del w:id="787" w:author="ACL" w:date="2020-04-15T15:58:00Z">
              <w:r w:rsidRPr="00881421" w:rsidDel="00313F2E">
                <w:rPr>
                  <w:rFonts w:ascii="Times New Roman" w:hAnsi="Times New Roman" w:cs="Times New Roman"/>
                  <w:sz w:val="24"/>
                  <w:szCs w:val="24"/>
                </w:rPr>
                <w:delText>BCC</w:delText>
              </w:r>
            </w:del>
            <w:ins w:id="788" w:author="ACL" w:date="2020-04-15T15:58:00Z">
              <w:r w:rsidR="00313F2E">
                <w:rPr>
                  <w:rFonts w:ascii="Times New Roman" w:hAnsi="Times New Roman" w:cs="Times New Roman"/>
                  <w:sz w:val="24"/>
                  <w:szCs w:val="24"/>
                </w:rPr>
                <w:t>bcc</w:t>
              </w:r>
            </w:ins>
          </w:p>
        </w:tc>
        <w:tc>
          <w:tcPr>
            <w:tcW w:w="3302" w:type="dxa"/>
          </w:tcPr>
          <w:p w14:paraId="39D78C5A" w14:textId="77777777" w:rsidR="001365A0" w:rsidRPr="00881421" w:rsidRDefault="00E52A70" w:rsidP="0013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0.2878±0.0001</w:t>
            </w:r>
          </w:p>
        </w:tc>
      </w:tr>
      <w:tr w:rsidR="001365A0" w:rsidRPr="00881421" w14:paraId="3BE1D033" w14:textId="77777777" w:rsidTr="001365A0">
        <w:tc>
          <w:tcPr>
            <w:tcW w:w="3120" w:type="dxa"/>
          </w:tcPr>
          <w:p w14:paraId="5D79DEA8" w14:textId="77777777" w:rsidR="001365A0" w:rsidRPr="00881421" w:rsidRDefault="001365A0" w:rsidP="0013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Cr-Fe rich1</w:t>
            </w:r>
          </w:p>
        </w:tc>
        <w:tc>
          <w:tcPr>
            <w:tcW w:w="2928" w:type="dxa"/>
          </w:tcPr>
          <w:p w14:paraId="275FAD66" w14:textId="6C07E69A" w:rsidR="001365A0" w:rsidRPr="00881421" w:rsidRDefault="001365A0" w:rsidP="0013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 xml:space="preserve">Disordered </w:t>
            </w:r>
            <w:ins w:id="789" w:author="ACL" w:date="2020-04-15T15:58:00Z">
              <w:r w:rsidR="00313F2E">
                <w:rPr>
                  <w:rFonts w:ascii="Times New Roman" w:hAnsi="Times New Roman" w:cs="Times New Roman"/>
                  <w:sz w:val="24"/>
                  <w:szCs w:val="24"/>
                </w:rPr>
                <w:t>bcc</w:t>
              </w:r>
            </w:ins>
            <w:del w:id="790" w:author="ACL" w:date="2020-04-15T15:58:00Z">
              <w:r w:rsidRPr="00881421" w:rsidDel="00313F2E">
                <w:rPr>
                  <w:rFonts w:ascii="Times New Roman" w:hAnsi="Times New Roman" w:cs="Times New Roman"/>
                  <w:sz w:val="24"/>
                  <w:szCs w:val="24"/>
                </w:rPr>
                <w:delText>BCC</w:delText>
              </w:r>
            </w:del>
          </w:p>
        </w:tc>
        <w:tc>
          <w:tcPr>
            <w:tcW w:w="3302" w:type="dxa"/>
          </w:tcPr>
          <w:p w14:paraId="1C8BD7C8" w14:textId="77777777" w:rsidR="001365A0" w:rsidRPr="00881421" w:rsidRDefault="00E52A70" w:rsidP="00E5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0.2888±0.0003</w:t>
            </w:r>
          </w:p>
        </w:tc>
      </w:tr>
      <w:tr w:rsidR="001365A0" w:rsidRPr="00881421" w14:paraId="220C5B1B" w14:textId="77777777" w:rsidTr="001365A0">
        <w:tc>
          <w:tcPr>
            <w:tcW w:w="3120" w:type="dxa"/>
          </w:tcPr>
          <w:p w14:paraId="60FD0560" w14:textId="77777777" w:rsidR="001365A0" w:rsidRPr="00881421" w:rsidRDefault="006B70CC" w:rsidP="0013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Cr-Fe rich</w:t>
            </w:r>
            <w:r w:rsidR="001365A0" w:rsidRPr="00881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8" w:type="dxa"/>
          </w:tcPr>
          <w:p w14:paraId="65C40D56" w14:textId="0626933E" w:rsidR="001365A0" w:rsidRPr="00881421" w:rsidRDefault="001365A0" w:rsidP="00136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 xml:space="preserve">Disordered </w:t>
            </w:r>
            <w:ins w:id="791" w:author="ACL" w:date="2020-04-15T15:58:00Z">
              <w:r w:rsidR="00313F2E">
                <w:rPr>
                  <w:rFonts w:ascii="Times New Roman" w:hAnsi="Times New Roman" w:cs="Times New Roman"/>
                  <w:sz w:val="24"/>
                  <w:szCs w:val="24"/>
                </w:rPr>
                <w:t>bcc</w:t>
              </w:r>
            </w:ins>
            <w:del w:id="792" w:author="ACL" w:date="2020-04-15T15:58:00Z">
              <w:r w:rsidRPr="00881421" w:rsidDel="00313F2E">
                <w:rPr>
                  <w:rFonts w:ascii="Times New Roman" w:hAnsi="Times New Roman" w:cs="Times New Roman"/>
                  <w:sz w:val="24"/>
                  <w:szCs w:val="24"/>
                </w:rPr>
                <w:delText>BCC</w:delText>
              </w:r>
            </w:del>
          </w:p>
        </w:tc>
        <w:tc>
          <w:tcPr>
            <w:tcW w:w="3302" w:type="dxa"/>
          </w:tcPr>
          <w:p w14:paraId="2D4097CD" w14:textId="77777777" w:rsidR="001365A0" w:rsidRPr="00881421" w:rsidRDefault="00E52A70" w:rsidP="00E52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0.2882±0.0001</w:t>
            </w:r>
          </w:p>
        </w:tc>
      </w:tr>
    </w:tbl>
    <w:p w14:paraId="4F0FE729" w14:textId="77777777" w:rsidR="007174D6" w:rsidRPr="00881421" w:rsidRDefault="007174D6" w:rsidP="007118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9635BB7" w14:textId="47738BB4" w:rsidR="00550101" w:rsidRPr="00881421" w:rsidRDefault="00C914A9" w:rsidP="00550101">
      <w:pPr>
        <w:spacing w:line="360" w:lineRule="auto"/>
        <w:contextualSpacing/>
        <w:jc w:val="both"/>
        <w:rPr>
          <w:ins w:id="793" w:author="ACL" w:date="2020-04-15T16:08:00Z"/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>Since XRD</w:t>
      </w:r>
      <w:r w:rsidR="00C51EB8" w:rsidRPr="00881421">
        <w:rPr>
          <w:rFonts w:ascii="Times New Roman" w:hAnsi="Times New Roman" w:cs="Times New Roman"/>
          <w:sz w:val="24"/>
          <w:szCs w:val="24"/>
        </w:rPr>
        <w:t xml:space="preserve"> is an integral </w:t>
      </w:r>
      <w:r w:rsidR="009675C2" w:rsidRPr="00881421">
        <w:rPr>
          <w:rFonts w:ascii="Times New Roman" w:hAnsi="Times New Roman" w:cs="Times New Roman"/>
          <w:sz w:val="24"/>
          <w:szCs w:val="24"/>
        </w:rPr>
        <w:t>measurement</w:t>
      </w:r>
      <w:r w:rsidR="006B70CC" w:rsidRPr="00881421">
        <w:rPr>
          <w:rFonts w:ascii="Times New Roman" w:hAnsi="Times New Roman" w:cs="Times New Roman"/>
          <w:sz w:val="24"/>
          <w:szCs w:val="24"/>
        </w:rPr>
        <w:t xml:space="preserve">, </w:t>
      </w:r>
      <w:ins w:id="794" w:author="ACL" w:date="2020-04-15T15:59:00Z">
        <w:r w:rsidR="00F8425E">
          <w:rPr>
            <w:rFonts w:ascii="Times New Roman" w:hAnsi="Times New Roman" w:cs="Times New Roman"/>
            <w:sz w:val="24"/>
            <w:szCs w:val="24"/>
          </w:rPr>
          <w:t xml:space="preserve">the samples were imaged by </w:t>
        </w:r>
      </w:ins>
      <w:r w:rsidR="006B70CC" w:rsidRPr="00881421">
        <w:rPr>
          <w:rFonts w:ascii="Times New Roman" w:hAnsi="Times New Roman" w:cs="Times New Roman"/>
          <w:sz w:val="24"/>
          <w:szCs w:val="24"/>
        </w:rPr>
        <w:t xml:space="preserve">SEM </w:t>
      </w:r>
      <w:r w:rsidR="00333DEB" w:rsidRPr="00881421">
        <w:rPr>
          <w:rFonts w:ascii="Times New Roman" w:hAnsi="Times New Roman" w:cs="Times New Roman"/>
          <w:sz w:val="24"/>
          <w:szCs w:val="24"/>
        </w:rPr>
        <w:t>and TEM</w:t>
      </w:r>
      <w:del w:id="795" w:author="ACL" w:date="2020-04-15T15:59:00Z">
        <w:r w:rsidR="00333DEB" w:rsidRPr="00881421" w:rsidDel="00F8425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6B70CC" w:rsidRPr="00881421" w:rsidDel="00F8425E">
          <w:rPr>
            <w:rFonts w:ascii="Times New Roman" w:hAnsi="Times New Roman" w:cs="Times New Roman"/>
            <w:sz w:val="24"/>
            <w:szCs w:val="24"/>
          </w:rPr>
          <w:delText xml:space="preserve">analysis </w:delText>
        </w:r>
        <w:r w:rsidR="00333DEB" w:rsidRPr="00881421" w:rsidDel="00F8425E">
          <w:rPr>
            <w:rFonts w:ascii="Times New Roman" w:hAnsi="Times New Roman" w:cs="Times New Roman"/>
            <w:sz w:val="24"/>
            <w:szCs w:val="24"/>
          </w:rPr>
          <w:delText>were perform</w:delText>
        </w:r>
      </w:del>
      <w:r w:rsidR="006B70CC" w:rsidRPr="00881421">
        <w:rPr>
          <w:rFonts w:ascii="Times New Roman" w:hAnsi="Times New Roman" w:cs="Times New Roman"/>
          <w:sz w:val="24"/>
          <w:szCs w:val="24"/>
        </w:rPr>
        <w:t xml:space="preserve">. </w:t>
      </w:r>
      <w:ins w:id="796" w:author="ACL" w:date="2020-04-15T16:00:00Z">
        <w:r w:rsidR="00F8425E">
          <w:rPr>
            <w:rFonts w:ascii="Times New Roman" w:hAnsi="Times New Roman" w:cs="Times New Roman"/>
            <w:sz w:val="24"/>
            <w:szCs w:val="24"/>
          </w:rPr>
          <w:t>A</w:t>
        </w:r>
        <w:r w:rsidR="00F842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Start w:id="797"/>
      <w:ins w:id="798" w:author="ACL" w:date="2020-04-15T16:01:00Z">
        <w:r w:rsidR="00F8425E">
          <w:rPr>
            <w:rFonts w:ascii="Times New Roman" w:hAnsi="Times New Roman" w:cs="Times New Roman"/>
            <w:sz w:val="24"/>
            <w:szCs w:val="24"/>
          </w:rPr>
          <w:t>backscattered scanning e</w:t>
        </w:r>
        <w:r w:rsidR="00F8425E" w:rsidRPr="00F8425E">
          <w:rPr>
            <w:rFonts w:ascii="Times New Roman" w:hAnsi="Times New Roman" w:cs="Times New Roman"/>
            <w:sz w:val="24"/>
            <w:szCs w:val="24"/>
          </w:rPr>
          <w:t>lectron</w:t>
        </w:r>
        <w:r w:rsidR="00F8425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F8425E" w:rsidRPr="00F8425E">
          <w:rPr>
            <w:rFonts w:ascii="Times New Roman" w:hAnsi="Times New Roman" w:cs="Times New Roman"/>
            <w:sz w:val="24"/>
            <w:szCs w:val="24"/>
          </w:rPr>
          <w:t>microscop</w:t>
        </w:r>
      </w:ins>
      <w:ins w:id="799" w:author="ACL" w:date="2020-04-15T17:04:00Z">
        <w:r w:rsidR="00817024">
          <w:rPr>
            <w:rFonts w:ascii="Times New Roman" w:hAnsi="Times New Roman" w:cs="Times New Roman"/>
            <w:sz w:val="24"/>
            <w:szCs w:val="24"/>
          </w:rPr>
          <w:t>y</w:t>
        </w:r>
      </w:ins>
      <w:ins w:id="800" w:author="ACL" w:date="2020-04-15T16:03:00Z">
        <w:r w:rsidR="00F8425E">
          <w:rPr>
            <w:rFonts w:ascii="Times New Roman" w:hAnsi="Times New Roman" w:cs="Times New Roman"/>
            <w:sz w:val="24"/>
            <w:szCs w:val="24"/>
          </w:rPr>
          <w:t xml:space="preserve"> (BSEM)</w:t>
        </w:r>
      </w:ins>
      <w:ins w:id="801" w:author="ACL" w:date="2020-04-15T16:00:00Z">
        <w:r w:rsidR="00F8425E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commentRangeEnd w:id="797"/>
      <w:ins w:id="802" w:author="ACL" w:date="2020-04-15T16:03:00Z">
        <w:r w:rsidR="00F8425E">
          <w:rPr>
            <w:rStyle w:val="CommentReference"/>
          </w:rPr>
          <w:commentReference w:id="797"/>
        </w:r>
      </w:ins>
      <w:ins w:id="803" w:author="ACL" w:date="2020-04-15T16:00:00Z">
        <w:r w:rsidR="00F8425E" w:rsidRPr="00881421">
          <w:rPr>
            <w:rFonts w:ascii="Times New Roman" w:hAnsi="Times New Roman" w:cs="Times New Roman"/>
            <w:sz w:val="24"/>
            <w:szCs w:val="24"/>
          </w:rPr>
          <w:t xml:space="preserve">image </w:t>
        </w:r>
      </w:ins>
      <w:del w:id="804" w:author="ACL" w:date="2020-04-15T16:00:00Z">
        <w:r w:rsidR="009675C2" w:rsidRPr="00881421" w:rsidDel="00F8425E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ins w:id="805" w:author="ACL" w:date="2020-04-15T16:00:00Z">
        <w:r w:rsidR="00F8425E">
          <w:rPr>
            <w:rFonts w:ascii="Times New Roman" w:hAnsi="Times New Roman" w:cs="Times New Roman"/>
            <w:sz w:val="24"/>
            <w:szCs w:val="24"/>
          </w:rPr>
          <w:t>of</w:t>
        </w:r>
        <w:r w:rsidR="00F8425E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675C2" w:rsidRPr="00881421">
        <w:rPr>
          <w:rFonts w:ascii="Times New Roman" w:hAnsi="Times New Roman" w:cs="Times New Roman"/>
          <w:sz w:val="24"/>
          <w:szCs w:val="24"/>
        </w:rPr>
        <w:t>the</w:t>
      </w:r>
      <w:r w:rsidR="006B70CC" w:rsidRPr="00881421">
        <w:rPr>
          <w:rFonts w:ascii="Times New Roman" w:hAnsi="Times New Roman" w:cs="Times New Roman"/>
          <w:sz w:val="24"/>
          <w:szCs w:val="24"/>
        </w:rPr>
        <w:t xml:space="preserve"> Al-</w:t>
      </w:r>
      <w:ins w:id="806" w:author="ACL" w:date="2020-04-15T17:04:00Z">
        <w:r w:rsidR="00817024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r w:rsidR="006B70CC" w:rsidRPr="00881421">
        <w:rPr>
          <w:rFonts w:ascii="Times New Roman" w:hAnsi="Times New Roman" w:cs="Times New Roman"/>
          <w:sz w:val="24"/>
          <w:szCs w:val="24"/>
        </w:rPr>
        <w:t>Ni</w:t>
      </w:r>
      <w:ins w:id="807" w:author="ACL" w:date="2020-04-15T17:04:00Z">
        <w:r w:rsidR="00817024">
          <w:rPr>
            <w:rFonts w:ascii="Times New Roman" w:hAnsi="Times New Roman" w:cs="Times New Roman"/>
            <w:sz w:val="24"/>
            <w:szCs w:val="24"/>
          </w:rPr>
          <w:t>-</w:t>
        </w:r>
      </w:ins>
      <w:del w:id="808" w:author="ACL" w:date="2020-04-15T15:59:00Z">
        <w:r w:rsidR="006B70CC" w:rsidRPr="00881421" w:rsidDel="00F8425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6B70CC" w:rsidRPr="00881421">
        <w:rPr>
          <w:rFonts w:ascii="Times New Roman" w:hAnsi="Times New Roman" w:cs="Times New Roman"/>
          <w:sz w:val="24"/>
          <w:szCs w:val="24"/>
        </w:rPr>
        <w:t>rich alloy</w:t>
      </w:r>
      <w:del w:id="809" w:author="ACL" w:date="2020-04-15T16:00:00Z">
        <w:r w:rsidR="006B70CC" w:rsidRPr="00881421" w:rsidDel="00F8425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6B70CC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810" w:author="ACL" w:date="2020-04-15T16:00:00Z">
        <w:r w:rsidR="006B70CC" w:rsidRPr="00881421" w:rsidDel="00F8425E">
          <w:rPr>
            <w:rFonts w:ascii="Times New Roman" w:hAnsi="Times New Roman" w:cs="Times New Roman"/>
            <w:sz w:val="24"/>
            <w:szCs w:val="24"/>
          </w:rPr>
          <w:delText>BSE</w:delText>
        </w:r>
        <w:r w:rsidR="00333DEB" w:rsidRPr="00881421" w:rsidDel="00F8425E">
          <w:rPr>
            <w:rFonts w:ascii="Times New Roman" w:hAnsi="Times New Roman" w:cs="Times New Roman"/>
            <w:sz w:val="24"/>
            <w:szCs w:val="24"/>
          </w:rPr>
          <w:delText>-SEM</w:delText>
        </w:r>
        <w:r w:rsidR="006B70CC" w:rsidRPr="00881421" w:rsidDel="00F8425E">
          <w:rPr>
            <w:rFonts w:ascii="Times New Roman" w:hAnsi="Times New Roman" w:cs="Times New Roman"/>
            <w:sz w:val="24"/>
            <w:szCs w:val="24"/>
          </w:rPr>
          <w:delText xml:space="preserve"> image </w:delText>
        </w:r>
      </w:del>
      <w:r w:rsidR="006B70CC" w:rsidRPr="00881421">
        <w:rPr>
          <w:rFonts w:ascii="Times New Roman" w:hAnsi="Times New Roman" w:cs="Times New Roman"/>
          <w:sz w:val="24"/>
          <w:szCs w:val="24"/>
        </w:rPr>
        <w:t>shows clear compositional</w:t>
      </w:r>
      <w:r w:rsidR="00E87359" w:rsidRPr="00881421">
        <w:rPr>
          <w:rFonts w:ascii="Times New Roman" w:hAnsi="Times New Roman" w:cs="Times New Roman"/>
          <w:sz w:val="24"/>
          <w:szCs w:val="24"/>
        </w:rPr>
        <w:t xml:space="preserve"> variance on the micro</w:t>
      </w:r>
      <w:del w:id="811" w:author="ACL" w:date="2020-04-15T16:00:00Z">
        <w:r w:rsidR="00E87359" w:rsidRPr="00881421" w:rsidDel="00F8425E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E87359" w:rsidRPr="00881421">
        <w:rPr>
          <w:rFonts w:ascii="Times New Roman" w:hAnsi="Times New Roman" w:cs="Times New Roman"/>
          <w:sz w:val="24"/>
          <w:szCs w:val="24"/>
        </w:rPr>
        <w:t>scale</w:t>
      </w:r>
      <w:r w:rsidR="006B70CC" w:rsidRPr="00881421">
        <w:rPr>
          <w:rFonts w:ascii="Times New Roman" w:hAnsi="Times New Roman" w:cs="Times New Roman"/>
          <w:sz w:val="24"/>
          <w:szCs w:val="24"/>
        </w:rPr>
        <w:t xml:space="preserve"> (</w:t>
      </w:r>
      <w:r w:rsidR="00333DEB" w:rsidRPr="00881421">
        <w:rPr>
          <w:rFonts w:ascii="Times New Roman" w:hAnsi="Times New Roman" w:cs="Times New Roman"/>
          <w:sz w:val="24"/>
          <w:szCs w:val="24"/>
        </w:rPr>
        <w:t>Fig. 4)</w:t>
      </w:r>
      <w:r w:rsidR="006B70CC" w:rsidRPr="00881421">
        <w:rPr>
          <w:rFonts w:ascii="Times New Roman" w:hAnsi="Times New Roman" w:cs="Times New Roman"/>
          <w:sz w:val="24"/>
          <w:szCs w:val="24"/>
        </w:rPr>
        <w:t xml:space="preserve">. </w:t>
      </w:r>
      <w:ins w:id="812" w:author="ACL" w:date="2020-04-15T16:00:00Z">
        <w:r w:rsidR="00F8425E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5210DC" w:rsidRPr="00881421">
        <w:rPr>
          <w:rFonts w:ascii="Times New Roman" w:hAnsi="Times New Roman" w:cs="Times New Roman"/>
          <w:sz w:val="24"/>
          <w:szCs w:val="24"/>
        </w:rPr>
        <w:t>BSE</w:t>
      </w:r>
      <w:ins w:id="813" w:author="ACL" w:date="2020-04-15T16:04:00Z">
        <w:r w:rsidR="00F8425E">
          <w:rPr>
            <w:rFonts w:ascii="Times New Roman" w:hAnsi="Times New Roman" w:cs="Times New Roman"/>
            <w:sz w:val="24"/>
            <w:szCs w:val="24"/>
          </w:rPr>
          <w:t>M</w:t>
        </w:r>
      </w:ins>
      <w:r w:rsidR="005210DC" w:rsidRPr="00881421">
        <w:rPr>
          <w:rFonts w:ascii="Times New Roman" w:hAnsi="Times New Roman" w:cs="Times New Roman"/>
          <w:sz w:val="24"/>
          <w:szCs w:val="24"/>
        </w:rPr>
        <w:t xml:space="preserve"> image implies that </w:t>
      </w:r>
      <w:del w:id="814" w:author="ACL" w:date="2020-04-15T16:04:00Z">
        <w:r w:rsidR="005210DC" w:rsidRPr="00881421" w:rsidDel="00F8425E">
          <w:rPr>
            <w:rFonts w:ascii="Times New Roman" w:hAnsi="Times New Roman" w:cs="Times New Roman"/>
            <w:sz w:val="24"/>
            <w:szCs w:val="24"/>
          </w:rPr>
          <w:delText>there</w:delText>
        </w:r>
        <w:r w:rsidR="00333DEB" w:rsidRPr="00881421" w:rsidDel="00F8425E">
          <w:rPr>
            <w:rFonts w:ascii="Times New Roman" w:hAnsi="Times New Roman" w:cs="Times New Roman"/>
            <w:sz w:val="24"/>
            <w:szCs w:val="24"/>
          </w:rPr>
          <w:delText xml:space="preserve"> are </w:delText>
        </w:r>
      </w:del>
      <w:r w:rsidR="00333DEB" w:rsidRPr="00881421">
        <w:rPr>
          <w:rFonts w:ascii="Times New Roman" w:hAnsi="Times New Roman" w:cs="Times New Roman"/>
          <w:sz w:val="24"/>
          <w:szCs w:val="24"/>
        </w:rPr>
        <w:t>compositional</w:t>
      </w:r>
      <w:r w:rsidR="005210DC" w:rsidRPr="00881421">
        <w:rPr>
          <w:rFonts w:ascii="Times New Roman" w:hAnsi="Times New Roman" w:cs="Times New Roman"/>
          <w:sz w:val="24"/>
          <w:szCs w:val="24"/>
        </w:rPr>
        <w:t xml:space="preserve"> differences</w:t>
      </w:r>
      <w:ins w:id="815" w:author="ACL" w:date="2020-04-15T16:04:00Z">
        <w:r w:rsidR="00F8425E">
          <w:rPr>
            <w:rFonts w:ascii="Times New Roman" w:hAnsi="Times New Roman" w:cs="Times New Roman"/>
            <w:sz w:val="24"/>
            <w:szCs w:val="24"/>
          </w:rPr>
          <w:t xml:space="preserve"> exis</w:t>
        </w:r>
      </w:ins>
      <w:ins w:id="816" w:author="ACL" w:date="2020-04-15T17:05:00Z">
        <w:r w:rsidR="00817024">
          <w:rPr>
            <w:rFonts w:ascii="Times New Roman" w:hAnsi="Times New Roman" w:cs="Times New Roman"/>
            <w:sz w:val="24"/>
            <w:szCs w:val="24"/>
          </w:rPr>
          <w:t>t</w:t>
        </w:r>
      </w:ins>
      <w:r w:rsidR="005210DC" w:rsidRPr="00881421">
        <w:rPr>
          <w:rFonts w:ascii="Times New Roman" w:hAnsi="Times New Roman" w:cs="Times New Roman"/>
          <w:sz w:val="24"/>
          <w:szCs w:val="24"/>
        </w:rPr>
        <w:t xml:space="preserve"> between the inner</w:t>
      </w:r>
      <w:del w:id="817" w:author="ACL" w:date="2020-04-15T16:04:00Z">
        <w:r w:rsidR="005210DC" w:rsidRPr="00881421" w:rsidDel="00F8425E">
          <w:rPr>
            <w:rFonts w:ascii="Times New Roman" w:hAnsi="Times New Roman" w:cs="Times New Roman"/>
            <w:sz w:val="24"/>
            <w:szCs w:val="24"/>
          </w:rPr>
          <w:delText>-</w:delText>
        </w:r>
      </w:del>
      <w:ins w:id="818" w:author="ACL" w:date="2020-04-15T16:04:00Z">
        <w:r w:rsidR="00F842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5210DC" w:rsidRPr="00881421">
        <w:rPr>
          <w:rFonts w:ascii="Times New Roman" w:hAnsi="Times New Roman" w:cs="Times New Roman"/>
          <w:sz w:val="24"/>
          <w:szCs w:val="24"/>
        </w:rPr>
        <w:t>grains (dendrites) and</w:t>
      </w:r>
      <w:ins w:id="819" w:author="ACL" w:date="2020-04-15T16:04:00Z">
        <w:r w:rsidR="00F8425E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5210DC" w:rsidRPr="00881421">
        <w:rPr>
          <w:rFonts w:ascii="Times New Roman" w:hAnsi="Times New Roman" w:cs="Times New Roman"/>
          <w:sz w:val="24"/>
          <w:szCs w:val="24"/>
        </w:rPr>
        <w:t xml:space="preserve"> boundaries</w:t>
      </w:r>
      <w:r w:rsidR="00333DEB" w:rsidRPr="00881421">
        <w:rPr>
          <w:rFonts w:ascii="Times New Roman" w:hAnsi="Times New Roman" w:cs="Times New Roman"/>
          <w:sz w:val="24"/>
          <w:szCs w:val="24"/>
        </w:rPr>
        <w:t>.</w:t>
      </w:r>
      <w:del w:id="820" w:author="ACL" w:date="2020-04-15T15:47:00Z">
        <w:r w:rsidR="00333DEB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5210DC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821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94087" w:rsidRPr="00881421">
        <w:rPr>
          <w:rFonts w:ascii="Times New Roman" w:hAnsi="Times New Roman" w:cs="Times New Roman"/>
          <w:sz w:val="24"/>
          <w:szCs w:val="24"/>
        </w:rPr>
        <w:t>Tables 7 and 8 summarize</w:t>
      </w:r>
      <w:r w:rsidR="00333DEB" w:rsidRPr="00881421">
        <w:rPr>
          <w:rFonts w:ascii="Times New Roman" w:hAnsi="Times New Roman" w:cs="Times New Roman"/>
          <w:sz w:val="24"/>
          <w:szCs w:val="24"/>
        </w:rPr>
        <w:t xml:space="preserve"> the SEM</w:t>
      </w:r>
      <w:ins w:id="822" w:author="ACL" w:date="2020-04-15T16:04:00Z">
        <w:r w:rsidR="00F8425E">
          <w:rPr>
            <w:rFonts w:ascii="Times New Roman" w:hAnsi="Times New Roman" w:cs="Times New Roman"/>
            <w:sz w:val="24"/>
            <w:szCs w:val="24"/>
          </w:rPr>
          <w:t xml:space="preserve"> EDS</w:t>
        </w:r>
      </w:ins>
      <w:r w:rsidR="00333DEB" w:rsidRPr="00881421">
        <w:rPr>
          <w:rFonts w:ascii="Times New Roman" w:hAnsi="Times New Roman" w:cs="Times New Roman"/>
          <w:sz w:val="24"/>
          <w:szCs w:val="24"/>
        </w:rPr>
        <w:t xml:space="preserve"> and TEM</w:t>
      </w:r>
      <w:del w:id="823" w:author="ACL" w:date="2020-04-15T16:05:00Z">
        <w:r w:rsidR="00D023AC" w:rsidRPr="00881421" w:rsidDel="00F8425E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333DEB" w:rsidRPr="00881421">
        <w:rPr>
          <w:rFonts w:ascii="Times New Roman" w:hAnsi="Times New Roman" w:cs="Times New Roman"/>
          <w:sz w:val="24"/>
          <w:szCs w:val="24"/>
        </w:rPr>
        <w:t xml:space="preserve"> EDS </w:t>
      </w:r>
      <w:del w:id="824" w:author="ACL" w:date="2020-04-15T16:05:00Z">
        <w:r w:rsidR="00333DEB" w:rsidRPr="00881421" w:rsidDel="00F8425E">
          <w:rPr>
            <w:rFonts w:ascii="Times New Roman" w:hAnsi="Times New Roman" w:cs="Times New Roman"/>
            <w:sz w:val="24"/>
            <w:szCs w:val="24"/>
          </w:rPr>
          <w:delText>analysis</w:delText>
        </w:r>
      </w:del>
      <w:ins w:id="825" w:author="ACL" w:date="2020-04-15T16:05:00Z">
        <w:r w:rsidR="00F8425E" w:rsidRPr="00881421">
          <w:rPr>
            <w:rFonts w:ascii="Times New Roman" w:hAnsi="Times New Roman" w:cs="Times New Roman"/>
            <w:sz w:val="24"/>
            <w:szCs w:val="24"/>
          </w:rPr>
          <w:t>analys</w:t>
        </w:r>
        <w:r w:rsidR="00F8425E">
          <w:rPr>
            <w:rFonts w:ascii="Times New Roman" w:hAnsi="Times New Roman" w:cs="Times New Roman"/>
            <w:sz w:val="24"/>
            <w:szCs w:val="24"/>
          </w:rPr>
          <w:t>e</w:t>
        </w:r>
        <w:r w:rsidR="00F8425E" w:rsidRPr="00881421">
          <w:rPr>
            <w:rFonts w:ascii="Times New Roman" w:hAnsi="Times New Roman" w:cs="Times New Roman"/>
            <w:sz w:val="24"/>
            <w:szCs w:val="24"/>
          </w:rPr>
          <w:t>s</w:t>
        </w:r>
      </w:ins>
      <w:r w:rsidR="00333DEB" w:rsidRPr="00881421">
        <w:rPr>
          <w:rFonts w:ascii="Times New Roman" w:hAnsi="Times New Roman" w:cs="Times New Roman"/>
          <w:sz w:val="24"/>
          <w:szCs w:val="24"/>
        </w:rPr>
        <w:t>.</w:t>
      </w:r>
      <w:ins w:id="826" w:author="ACL" w:date="2020-04-15T16:08:00Z">
        <w:r w:rsidR="00550101" w:rsidRPr="0055010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550101" w:rsidRPr="00881421">
          <w:rPr>
            <w:rFonts w:ascii="Times New Roman" w:hAnsi="Times New Roman" w:cs="Times New Roman"/>
            <w:sz w:val="24"/>
            <w:szCs w:val="24"/>
          </w:rPr>
          <w:t xml:space="preserve">These results are </w:t>
        </w:r>
        <w:r w:rsidR="00550101">
          <w:rPr>
            <w:rFonts w:ascii="Times New Roman" w:hAnsi="Times New Roman" w:cs="Times New Roman"/>
            <w:sz w:val="24"/>
            <w:szCs w:val="24"/>
          </w:rPr>
          <w:t>consistent</w:t>
        </w:r>
        <w:r w:rsidR="00550101" w:rsidRPr="00881421">
          <w:rPr>
            <w:rFonts w:ascii="Times New Roman" w:hAnsi="Times New Roman" w:cs="Times New Roman"/>
            <w:sz w:val="24"/>
            <w:szCs w:val="24"/>
          </w:rPr>
          <w:t xml:space="preserve"> with </w:t>
        </w:r>
        <w:r w:rsidR="00550101">
          <w:rPr>
            <w:rFonts w:ascii="Times New Roman" w:hAnsi="Times New Roman" w:cs="Times New Roman"/>
            <w:sz w:val="24"/>
            <w:szCs w:val="24"/>
          </w:rPr>
          <w:t>the published</w:t>
        </w:r>
        <w:r w:rsidR="00550101" w:rsidRPr="00881421">
          <w:rPr>
            <w:rFonts w:ascii="Times New Roman" w:hAnsi="Times New Roman" w:cs="Times New Roman"/>
            <w:sz w:val="24"/>
            <w:szCs w:val="24"/>
          </w:rPr>
          <w:t xml:space="preserve"> results </w:t>
        </w:r>
        <w:r w:rsidR="00550101">
          <w:rPr>
            <w:rFonts w:ascii="Times New Roman" w:hAnsi="Times New Roman" w:cs="Times New Roman"/>
            <w:sz w:val="24"/>
            <w:szCs w:val="24"/>
          </w:rPr>
          <w:t>given</w:t>
        </w:r>
        <w:r w:rsidR="00550101" w:rsidRPr="00881421">
          <w:rPr>
            <w:rFonts w:ascii="Times New Roman" w:hAnsi="Times New Roman" w:cs="Times New Roman"/>
            <w:sz w:val="24"/>
            <w:szCs w:val="24"/>
          </w:rPr>
          <w:t xml:space="preserve"> in Table </w:t>
        </w:r>
        <w:commentRangeStart w:id="827"/>
        <w:r w:rsidR="00550101" w:rsidRPr="00881421">
          <w:rPr>
            <w:rFonts w:ascii="Times New Roman" w:hAnsi="Times New Roman" w:cs="Times New Roman"/>
            <w:sz w:val="24"/>
            <w:szCs w:val="24"/>
          </w:rPr>
          <w:t>4</w:t>
        </w:r>
        <w:commentRangeEnd w:id="827"/>
        <w:r w:rsidR="00550101">
          <w:rPr>
            <w:rStyle w:val="CommentReference"/>
          </w:rPr>
          <w:commentReference w:id="827"/>
        </w:r>
        <w:r w:rsidR="00550101" w:rsidRPr="00881421">
          <w:rPr>
            <w:rFonts w:ascii="Times New Roman" w:hAnsi="Times New Roman" w:cs="Times New Roman"/>
            <w:sz w:val="24"/>
            <w:szCs w:val="24"/>
          </w:rPr>
          <w:t xml:space="preserve"> (except </w:t>
        </w:r>
        <w:r w:rsidR="00550101">
          <w:rPr>
            <w:rFonts w:ascii="Times New Roman" w:hAnsi="Times New Roman" w:cs="Times New Roman"/>
            <w:sz w:val="24"/>
            <w:szCs w:val="24"/>
          </w:rPr>
          <w:t>for the</w:t>
        </w:r>
        <w:r w:rsidR="00550101" w:rsidRPr="00881421">
          <w:rPr>
            <w:rFonts w:ascii="Times New Roman" w:hAnsi="Times New Roman" w:cs="Times New Roman"/>
            <w:sz w:val="24"/>
            <w:szCs w:val="24"/>
          </w:rPr>
          <w:t xml:space="preserve"> Ni </w:t>
        </w:r>
        <w:r w:rsidR="00550101">
          <w:rPr>
            <w:rFonts w:ascii="Times New Roman" w:hAnsi="Times New Roman" w:cs="Times New Roman"/>
            <w:sz w:val="24"/>
            <w:szCs w:val="24"/>
          </w:rPr>
          <w:t xml:space="preserve">content </w:t>
        </w:r>
        <w:r w:rsidR="00550101" w:rsidRPr="00881421">
          <w:rPr>
            <w:rFonts w:ascii="Times New Roman" w:hAnsi="Times New Roman" w:cs="Times New Roman"/>
            <w:sz w:val="24"/>
            <w:szCs w:val="24"/>
          </w:rPr>
          <w:t>in the bright phase). The results imply a transformation similar to</w:t>
        </w:r>
        <w:r w:rsidR="00550101">
          <w:rPr>
            <w:rFonts w:ascii="Times New Roman" w:hAnsi="Times New Roman" w:cs="Times New Roman"/>
            <w:sz w:val="24"/>
            <w:szCs w:val="24"/>
          </w:rPr>
          <w:t xml:space="preserve"> the</w:t>
        </w:r>
        <w:r w:rsidR="00550101" w:rsidRPr="00881421">
          <w:rPr>
            <w:rFonts w:ascii="Times New Roman" w:hAnsi="Times New Roman" w:cs="Times New Roman"/>
            <w:sz w:val="24"/>
            <w:szCs w:val="24"/>
          </w:rPr>
          <w:t xml:space="preserve"> spinodal decomposition transformation of the B2 phase.</w:t>
        </w:r>
      </w:ins>
    </w:p>
    <w:p w14:paraId="3023ED42" w14:textId="1591D596" w:rsidR="00333DEB" w:rsidRPr="00881421" w:rsidRDefault="00333DEB" w:rsidP="00550101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pPrChange w:id="828" w:author="ACL" w:date="2020-04-15T16:07:00Z">
          <w:pPr>
            <w:spacing w:line="360" w:lineRule="auto"/>
            <w:jc w:val="both"/>
          </w:pPr>
        </w:pPrChange>
      </w:pPr>
    </w:p>
    <w:p w14:paraId="6D51BCE3" w14:textId="23DB6419" w:rsidR="00333DEB" w:rsidRPr="00881421" w:rsidRDefault="00333D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421">
        <w:rPr>
          <w:rFonts w:ascii="Times New Roman" w:hAnsi="Times New Roman" w:cs="Times New Roman"/>
          <w:b/>
          <w:bCs/>
          <w:sz w:val="24"/>
          <w:szCs w:val="24"/>
        </w:rPr>
        <w:t>Table 7</w:t>
      </w:r>
      <w:r w:rsidR="00433EBD" w:rsidRPr="008814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ins w:id="829" w:author="ACL" w:date="2020-04-15T16:05:00Z">
        <w:r w:rsidR="00F8425E" w:rsidRPr="00F8425E">
          <w:rPr>
            <w:rFonts w:ascii="Times New Roman" w:hAnsi="Times New Roman" w:cs="Times New Roman"/>
            <w:bCs/>
            <w:sz w:val="24"/>
            <w:szCs w:val="24"/>
            <w:rPrChange w:id="830" w:author="ACL" w:date="2020-04-15T16:05:00Z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PrChange>
          </w:rPr>
          <w:t xml:space="preserve">SEM 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EDS </w:t>
      </w:r>
      <w:del w:id="831" w:author="ACL" w:date="2020-04-15T16:05:00Z">
        <w:r w:rsidRPr="00881421" w:rsidDel="00F8425E">
          <w:rPr>
            <w:rFonts w:ascii="Times New Roman" w:hAnsi="Times New Roman" w:cs="Times New Roman"/>
            <w:sz w:val="24"/>
            <w:szCs w:val="24"/>
          </w:rPr>
          <w:delText xml:space="preserve">(SEM) </w:delText>
        </w:r>
      </w:del>
      <w:r w:rsidRPr="00881421">
        <w:rPr>
          <w:rFonts w:ascii="Times New Roman" w:hAnsi="Times New Roman" w:cs="Times New Roman"/>
          <w:sz w:val="24"/>
          <w:szCs w:val="24"/>
        </w:rPr>
        <w:t>analysis of Al-</w:t>
      </w:r>
      <w:ins w:id="832" w:author="ACL" w:date="2020-04-15T17:05:00Z">
        <w:r w:rsidR="00817024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r w:rsidRPr="00881421">
        <w:rPr>
          <w:rFonts w:ascii="Times New Roman" w:hAnsi="Times New Roman" w:cs="Times New Roman"/>
          <w:sz w:val="24"/>
          <w:szCs w:val="24"/>
        </w:rPr>
        <w:t>Ni</w:t>
      </w:r>
      <w:ins w:id="833" w:author="ACL" w:date="2020-04-15T17:05:00Z">
        <w:r w:rsidR="00817024">
          <w:rPr>
            <w:rFonts w:ascii="Times New Roman" w:hAnsi="Times New Roman" w:cs="Times New Roman"/>
            <w:sz w:val="24"/>
            <w:szCs w:val="24"/>
          </w:rPr>
          <w:t>-</w:t>
        </w:r>
      </w:ins>
      <w:del w:id="834" w:author="ACL" w:date="2020-04-15T16:05:00Z">
        <w:r w:rsidRPr="00881421" w:rsidDel="00F8425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881421">
        <w:rPr>
          <w:rFonts w:ascii="Times New Roman" w:hAnsi="Times New Roman" w:cs="Times New Roman"/>
          <w:sz w:val="24"/>
          <w:szCs w:val="24"/>
        </w:rPr>
        <w:t>rich alloy</w:t>
      </w:r>
      <w:ins w:id="835" w:author="ACL" w:date="2020-04-15T16:05:00Z">
        <w:r w:rsidR="00F8425E">
          <w:rPr>
            <w:rFonts w:ascii="Times New Roman" w:hAnsi="Times New Roman" w:cs="Times New Roman"/>
            <w:sz w:val="24"/>
            <w:szCs w:val="24"/>
          </w:rPr>
          <w:t>.</w:t>
        </w:r>
      </w:ins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7"/>
        <w:gridCol w:w="1418"/>
        <w:gridCol w:w="1417"/>
        <w:gridCol w:w="1418"/>
        <w:gridCol w:w="1418"/>
      </w:tblGrid>
      <w:tr w:rsidR="00333DEB" w:rsidRPr="00881421" w14:paraId="07E26B88" w14:textId="77777777" w:rsidTr="00E646B8">
        <w:tc>
          <w:tcPr>
            <w:tcW w:w="1838" w:type="dxa"/>
          </w:tcPr>
          <w:p w14:paraId="73C84E57" w14:textId="77777777" w:rsidR="00333DEB" w:rsidRPr="00881421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7265CD" w14:textId="77777777" w:rsidR="00333DEB" w:rsidRPr="00881421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Al</w:t>
            </w:r>
          </w:p>
        </w:tc>
        <w:tc>
          <w:tcPr>
            <w:tcW w:w="1418" w:type="dxa"/>
          </w:tcPr>
          <w:p w14:paraId="4DB84F99" w14:textId="77777777" w:rsidR="00333DEB" w:rsidRPr="00881421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Co</w:t>
            </w:r>
          </w:p>
        </w:tc>
        <w:tc>
          <w:tcPr>
            <w:tcW w:w="1417" w:type="dxa"/>
          </w:tcPr>
          <w:p w14:paraId="32D29087" w14:textId="77777777" w:rsidR="00333DEB" w:rsidRPr="00881421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Cr</w:t>
            </w:r>
          </w:p>
        </w:tc>
        <w:tc>
          <w:tcPr>
            <w:tcW w:w="1418" w:type="dxa"/>
          </w:tcPr>
          <w:p w14:paraId="52FF4CC1" w14:textId="77777777" w:rsidR="00333DEB" w:rsidRPr="00881421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Fe</w:t>
            </w:r>
          </w:p>
        </w:tc>
        <w:tc>
          <w:tcPr>
            <w:tcW w:w="1418" w:type="dxa"/>
          </w:tcPr>
          <w:p w14:paraId="27306D6B" w14:textId="77777777" w:rsidR="00333DEB" w:rsidRPr="00881421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Ni</w:t>
            </w:r>
          </w:p>
        </w:tc>
      </w:tr>
      <w:tr w:rsidR="00333DEB" w:rsidRPr="00881421" w14:paraId="0F7D55B1" w14:textId="77777777" w:rsidTr="00E646B8">
        <w:tc>
          <w:tcPr>
            <w:tcW w:w="1838" w:type="dxa"/>
          </w:tcPr>
          <w:p w14:paraId="1443E2BA" w14:textId="77777777" w:rsidR="00333DEB" w:rsidRPr="00881421" w:rsidRDefault="00333DEB" w:rsidP="00E6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del w:id="836" w:author="ACL" w:date="2020-04-15T16:00:00Z">
              <w:r w:rsidRPr="00881421" w:rsidDel="00F8425E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</w:delText>
              </w:r>
            </w:del>
            <w:r w:rsidRPr="00881421">
              <w:rPr>
                <w:rFonts w:ascii="Times New Roman" w:hAnsi="Times New Roman" w:cs="Times New Roman"/>
                <w:sz w:val="20"/>
                <w:szCs w:val="20"/>
              </w:rPr>
              <w:t xml:space="preserve">Bright phase </w:t>
            </w:r>
          </w:p>
        </w:tc>
        <w:tc>
          <w:tcPr>
            <w:tcW w:w="1417" w:type="dxa"/>
            <w:vAlign w:val="bottom"/>
          </w:tcPr>
          <w:p w14:paraId="0B5DB464" w14:textId="77777777" w:rsidR="00333DEB" w:rsidRPr="00881421" w:rsidRDefault="00333DEB" w:rsidP="00E646B8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32.0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±1.0</w:t>
            </w:r>
          </w:p>
        </w:tc>
        <w:tc>
          <w:tcPr>
            <w:tcW w:w="1418" w:type="dxa"/>
            <w:vAlign w:val="bottom"/>
          </w:tcPr>
          <w:p w14:paraId="24DE2A5C" w14:textId="77777777" w:rsidR="00333DEB" w:rsidRPr="00881421" w:rsidRDefault="00333DEB" w:rsidP="00E646B8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20.8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±0.2</w:t>
            </w:r>
          </w:p>
        </w:tc>
        <w:tc>
          <w:tcPr>
            <w:tcW w:w="1417" w:type="dxa"/>
            <w:vAlign w:val="bottom"/>
          </w:tcPr>
          <w:p w14:paraId="7A0BD094" w14:textId="77777777" w:rsidR="00333DEB" w:rsidRPr="00881421" w:rsidRDefault="00333DEB" w:rsidP="00E646B8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10.3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±1.0</w:t>
            </w:r>
          </w:p>
        </w:tc>
        <w:tc>
          <w:tcPr>
            <w:tcW w:w="1418" w:type="dxa"/>
            <w:vAlign w:val="bottom"/>
          </w:tcPr>
          <w:p w14:paraId="324DB0B5" w14:textId="77777777" w:rsidR="00333DEB" w:rsidRPr="00881421" w:rsidRDefault="00333DEB" w:rsidP="00E646B8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17.7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±1.0</w:t>
            </w:r>
          </w:p>
        </w:tc>
        <w:tc>
          <w:tcPr>
            <w:tcW w:w="1418" w:type="dxa"/>
            <w:vAlign w:val="bottom"/>
          </w:tcPr>
          <w:p w14:paraId="6980DBCE" w14:textId="77777777" w:rsidR="00333DEB" w:rsidRPr="00881421" w:rsidRDefault="00333DEB" w:rsidP="00E646B8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19.2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±0.9</w:t>
            </w:r>
          </w:p>
        </w:tc>
      </w:tr>
      <w:tr w:rsidR="00333DEB" w:rsidRPr="00881421" w14:paraId="2848C238" w14:textId="77777777" w:rsidTr="00E646B8">
        <w:tc>
          <w:tcPr>
            <w:tcW w:w="1838" w:type="dxa"/>
          </w:tcPr>
          <w:p w14:paraId="564D1156" w14:textId="77777777" w:rsidR="00333DEB" w:rsidRPr="00881421" w:rsidRDefault="00333DEB" w:rsidP="00E6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21">
              <w:rPr>
                <w:rFonts w:ascii="Times New Roman" w:hAnsi="Times New Roman" w:cs="Times New Roman"/>
                <w:sz w:val="20"/>
                <w:szCs w:val="20"/>
              </w:rPr>
              <w:t>Dark phase</w:t>
            </w:r>
          </w:p>
        </w:tc>
        <w:tc>
          <w:tcPr>
            <w:tcW w:w="1417" w:type="dxa"/>
            <w:vAlign w:val="bottom"/>
          </w:tcPr>
          <w:p w14:paraId="659EE642" w14:textId="77777777" w:rsidR="00333DEB" w:rsidRPr="00881421" w:rsidRDefault="00333DEB" w:rsidP="00E646B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41.1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±0.9</w:t>
            </w:r>
          </w:p>
        </w:tc>
        <w:tc>
          <w:tcPr>
            <w:tcW w:w="1418" w:type="dxa"/>
            <w:vAlign w:val="bottom"/>
          </w:tcPr>
          <w:p w14:paraId="1BF45FE6" w14:textId="77777777" w:rsidR="00333DEB" w:rsidRPr="00881421" w:rsidRDefault="00333DEB" w:rsidP="00E646B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19.7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±0.3</w:t>
            </w:r>
          </w:p>
        </w:tc>
        <w:tc>
          <w:tcPr>
            <w:tcW w:w="1417" w:type="dxa"/>
            <w:vAlign w:val="bottom"/>
          </w:tcPr>
          <w:p w14:paraId="090FBFF1" w14:textId="77777777" w:rsidR="00333DEB" w:rsidRPr="00881421" w:rsidRDefault="00333DEB" w:rsidP="00E646B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3.8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±0.5</w:t>
            </w:r>
          </w:p>
        </w:tc>
        <w:tc>
          <w:tcPr>
            <w:tcW w:w="1418" w:type="dxa"/>
            <w:vAlign w:val="bottom"/>
          </w:tcPr>
          <w:p w14:paraId="3C433BAB" w14:textId="77777777" w:rsidR="00333DEB" w:rsidRPr="00881421" w:rsidRDefault="00333DEB" w:rsidP="00E646B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9.5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±1.0</w:t>
            </w:r>
          </w:p>
        </w:tc>
        <w:tc>
          <w:tcPr>
            <w:tcW w:w="1418" w:type="dxa"/>
            <w:vAlign w:val="bottom"/>
          </w:tcPr>
          <w:p w14:paraId="7A54F505" w14:textId="77777777" w:rsidR="00333DEB" w:rsidRPr="00881421" w:rsidRDefault="00333DEB" w:rsidP="00E646B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25.9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±0.5</w:t>
            </w:r>
          </w:p>
        </w:tc>
      </w:tr>
    </w:tbl>
    <w:p w14:paraId="0A4FAC7F" w14:textId="77777777" w:rsidR="00333DEB" w:rsidRPr="00881421" w:rsidRDefault="00333DEB" w:rsidP="00333D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D9948EC" w14:textId="553F428B" w:rsidR="00333DEB" w:rsidRPr="00881421" w:rsidRDefault="00333DEB" w:rsidP="00333DE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421">
        <w:rPr>
          <w:rFonts w:ascii="Times New Roman" w:hAnsi="Times New Roman" w:cs="Times New Roman"/>
          <w:b/>
          <w:bCs/>
          <w:sz w:val="24"/>
          <w:szCs w:val="24"/>
        </w:rPr>
        <w:t>Table</w:t>
      </w:r>
      <w:r w:rsidR="00B07293" w:rsidRPr="00881421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837" w:author="ACL" w:date="2020-04-15T16:05:00Z">
        <w:r w:rsidRPr="00881421" w:rsidDel="00F8425E">
          <w:rPr>
            <w:rFonts w:ascii="Times New Roman" w:hAnsi="Times New Roman" w:cs="Times New Roman"/>
            <w:sz w:val="24"/>
            <w:szCs w:val="24"/>
          </w:rPr>
          <w:delText>EDS (</w:delText>
        </w:r>
      </w:del>
      <w:r w:rsidRPr="00881421">
        <w:rPr>
          <w:rFonts w:ascii="Times New Roman" w:hAnsi="Times New Roman" w:cs="Times New Roman"/>
          <w:sz w:val="24"/>
          <w:szCs w:val="24"/>
        </w:rPr>
        <w:t>TEM</w:t>
      </w:r>
      <w:ins w:id="838" w:author="ACL" w:date="2020-04-15T16:05:00Z">
        <w:r w:rsidR="00F8425E">
          <w:rPr>
            <w:rFonts w:ascii="Times New Roman" w:hAnsi="Times New Roman" w:cs="Times New Roman"/>
            <w:sz w:val="24"/>
            <w:szCs w:val="24"/>
          </w:rPr>
          <w:t xml:space="preserve"> EDS</w:t>
        </w:r>
      </w:ins>
      <w:del w:id="839" w:author="ACL" w:date="2020-04-15T16:05:00Z">
        <w:r w:rsidRPr="00881421" w:rsidDel="00F8425E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 analysis of Al-</w:t>
      </w:r>
      <w:ins w:id="840" w:author="ACL" w:date="2020-04-15T17:05:00Z">
        <w:r w:rsidR="00817024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r w:rsidRPr="00881421">
        <w:rPr>
          <w:rFonts w:ascii="Times New Roman" w:hAnsi="Times New Roman" w:cs="Times New Roman"/>
          <w:sz w:val="24"/>
          <w:szCs w:val="24"/>
        </w:rPr>
        <w:t>Ni</w:t>
      </w:r>
      <w:ins w:id="841" w:author="ACL" w:date="2020-04-15T17:05:00Z">
        <w:r w:rsidR="00817024">
          <w:rPr>
            <w:rFonts w:ascii="Times New Roman" w:hAnsi="Times New Roman" w:cs="Times New Roman"/>
            <w:sz w:val="24"/>
            <w:szCs w:val="24"/>
          </w:rPr>
          <w:t>-</w:t>
        </w:r>
      </w:ins>
      <w:del w:id="842" w:author="ACL" w:date="2020-04-15T16:05:00Z">
        <w:r w:rsidRPr="00881421" w:rsidDel="00F8425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881421">
        <w:rPr>
          <w:rFonts w:ascii="Times New Roman" w:hAnsi="Times New Roman" w:cs="Times New Roman"/>
          <w:sz w:val="24"/>
          <w:szCs w:val="24"/>
        </w:rPr>
        <w:t>rich alloy</w:t>
      </w:r>
      <w:ins w:id="843" w:author="ACL" w:date="2020-04-15T16:05:00Z">
        <w:r w:rsidR="00F8425E">
          <w:rPr>
            <w:rFonts w:ascii="Times New Roman" w:hAnsi="Times New Roman" w:cs="Times New Roman"/>
            <w:sz w:val="24"/>
            <w:szCs w:val="24"/>
          </w:rPr>
          <w:t>.</w:t>
        </w:r>
      </w:ins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1417"/>
        <w:gridCol w:w="1418"/>
        <w:gridCol w:w="1417"/>
        <w:gridCol w:w="1418"/>
        <w:gridCol w:w="1418"/>
      </w:tblGrid>
      <w:tr w:rsidR="00333DEB" w:rsidRPr="00881421" w14:paraId="0E531965" w14:textId="77777777" w:rsidTr="00E646B8">
        <w:tc>
          <w:tcPr>
            <w:tcW w:w="1838" w:type="dxa"/>
          </w:tcPr>
          <w:p w14:paraId="6C8F55D5" w14:textId="77777777" w:rsidR="00333DEB" w:rsidRPr="00881421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1DCACE3" w14:textId="77777777" w:rsidR="00333DEB" w:rsidRPr="00881421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Al</w:t>
            </w:r>
          </w:p>
        </w:tc>
        <w:tc>
          <w:tcPr>
            <w:tcW w:w="1418" w:type="dxa"/>
          </w:tcPr>
          <w:p w14:paraId="19E15882" w14:textId="77777777" w:rsidR="00333DEB" w:rsidRPr="00881421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Co</w:t>
            </w:r>
          </w:p>
        </w:tc>
        <w:tc>
          <w:tcPr>
            <w:tcW w:w="1417" w:type="dxa"/>
          </w:tcPr>
          <w:p w14:paraId="750D371C" w14:textId="77777777" w:rsidR="00333DEB" w:rsidRPr="00881421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Cr</w:t>
            </w:r>
          </w:p>
        </w:tc>
        <w:tc>
          <w:tcPr>
            <w:tcW w:w="1418" w:type="dxa"/>
          </w:tcPr>
          <w:p w14:paraId="17081CBE" w14:textId="77777777" w:rsidR="00333DEB" w:rsidRPr="00881421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Fe</w:t>
            </w:r>
          </w:p>
        </w:tc>
        <w:tc>
          <w:tcPr>
            <w:tcW w:w="1418" w:type="dxa"/>
          </w:tcPr>
          <w:p w14:paraId="2D436A55" w14:textId="77777777" w:rsidR="00333DEB" w:rsidRPr="00881421" w:rsidRDefault="00333DEB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Ni</w:t>
            </w:r>
          </w:p>
        </w:tc>
      </w:tr>
      <w:tr w:rsidR="00333DEB" w:rsidRPr="00881421" w14:paraId="22EF10CF" w14:textId="77777777" w:rsidTr="00E646B8">
        <w:tc>
          <w:tcPr>
            <w:tcW w:w="1838" w:type="dxa"/>
          </w:tcPr>
          <w:p w14:paraId="2501FB5B" w14:textId="77777777" w:rsidR="00333DEB" w:rsidRPr="00881421" w:rsidRDefault="00333DEB" w:rsidP="00E6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del w:id="844" w:author="ACL" w:date="2020-04-15T16:00:00Z">
              <w:r w:rsidRPr="00881421" w:rsidDel="00F8425E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 </w:delText>
              </w:r>
            </w:del>
            <w:r w:rsidRPr="00881421">
              <w:rPr>
                <w:rFonts w:ascii="Times New Roman" w:hAnsi="Times New Roman" w:cs="Times New Roman"/>
                <w:sz w:val="20"/>
                <w:szCs w:val="20"/>
              </w:rPr>
              <w:t xml:space="preserve">Bright phase </w:t>
            </w:r>
          </w:p>
        </w:tc>
        <w:tc>
          <w:tcPr>
            <w:tcW w:w="1417" w:type="dxa"/>
            <w:vAlign w:val="bottom"/>
          </w:tcPr>
          <w:p w14:paraId="5814865B" w14:textId="77777777" w:rsidR="00333DEB" w:rsidRPr="00881421" w:rsidRDefault="00333DEB" w:rsidP="00E646B8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31.4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±0.2</w:t>
            </w:r>
          </w:p>
        </w:tc>
        <w:tc>
          <w:tcPr>
            <w:tcW w:w="1418" w:type="dxa"/>
            <w:vAlign w:val="bottom"/>
          </w:tcPr>
          <w:p w14:paraId="26734905" w14:textId="77777777" w:rsidR="00333DEB" w:rsidRPr="00881421" w:rsidRDefault="00333DEB" w:rsidP="00E646B8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21.3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±0.6</w:t>
            </w:r>
          </w:p>
        </w:tc>
        <w:tc>
          <w:tcPr>
            <w:tcW w:w="1417" w:type="dxa"/>
            <w:vAlign w:val="bottom"/>
          </w:tcPr>
          <w:p w14:paraId="2FC5173D" w14:textId="77777777" w:rsidR="00333DEB" w:rsidRPr="00881421" w:rsidRDefault="00333DEB" w:rsidP="00E646B8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9.1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±0.6</w:t>
            </w:r>
          </w:p>
        </w:tc>
        <w:tc>
          <w:tcPr>
            <w:tcW w:w="1418" w:type="dxa"/>
            <w:vAlign w:val="bottom"/>
          </w:tcPr>
          <w:p w14:paraId="37195182" w14:textId="77777777" w:rsidR="00333DEB" w:rsidRPr="00881421" w:rsidRDefault="00333DEB" w:rsidP="00E646B8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16.3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±0.7</w:t>
            </w:r>
          </w:p>
        </w:tc>
        <w:tc>
          <w:tcPr>
            <w:tcW w:w="1418" w:type="dxa"/>
            <w:vAlign w:val="bottom"/>
          </w:tcPr>
          <w:p w14:paraId="6158B39A" w14:textId="77777777" w:rsidR="00333DEB" w:rsidRPr="00881421" w:rsidRDefault="00333DEB" w:rsidP="00E646B8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21.9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±0.4</w:t>
            </w:r>
          </w:p>
        </w:tc>
      </w:tr>
      <w:tr w:rsidR="00333DEB" w:rsidRPr="00881421" w14:paraId="337AEA23" w14:textId="77777777" w:rsidTr="00E646B8">
        <w:tc>
          <w:tcPr>
            <w:tcW w:w="1838" w:type="dxa"/>
          </w:tcPr>
          <w:p w14:paraId="4864A453" w14:textId="77777777" w:rsidR="00333DEB" w:rsidRPr="00881421" w:rsidRDefault="00333DEB" w:rsidP="00E646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21">
              <w:rPr>
                <w:rFonts w:ascii="Times New Roman" w:hAnsi="Times New Roman" w:cs="Times New Roman"/>
                <w:sz w:val="20"/>
                <w:szCs w:val="20"/>
              </w:rPr>
              <w:t>Dark phase</w:t>
            </w:r>
          </w:p>
        </w:tc>
        <w:tc>
          <w:tcPr>
            <w:tcW w:w="1417" w:type="dxa"/>
            <w:vAlign w:val="bottom"/>
          </w:tcPr>
          <w:p w14:paraId="5800D6CC" w14:textId="77777777" w:rsidR="00333DEB" w:rsidRPr="00881421" w:rsidRDefault="00333DEB" w:rsidP="00E646B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42.1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±0.6</w:t>
            </w:r>
          </w:p>
        </w:tc>
        <w:tc>
          <w:tcPr>
            <w:tcW w:w="1418" w:type="dxa"/>
            <w:vAlign w:val="bottom"/>
          </w:tcPr>
          <w:p w14:paraId="333D375D" w14:textId="77777777" w:rsidR="00333DEB" w:rsidRPr="00881421" w:rsidRDefault="00333DEB" w:rsidP="00E646B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19.2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±0.6</w:t>
            </w:r>
          </w:p>
        </w:tc>
        <w:tc>
          <w:tcPr>
            <w:tcW w:w="1417" w:type="dxa"/>
            <w:vAlign w:val="bottom"/>
          </w:tcPr>
          <w:p w14:paraId="4E81A9CD" w14:textId="77777777" w:rsidR="00333DEB" w:rsidRPr="00881421" w:rsidRDefault="00333DEB" w:rsidP="00E646B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4.1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±0.4</w:t>
            </w:r>
          </w:p>
        </w:tc>
        <w:tc>
          <w:tcPr>
            <w:tcW w:w="1418" w:type="dxa"/>
            <w:vAlign w:val="bottom"/>
          </w:tcPr>
          <w:p w14:paraId="5F5BEE18" w14:textId="77777777" w:rsidR="00333DEB" w:rsidRPr="00881421" w:rsidRDefault="00333DEB" w:rsidP="00E646B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9.3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±0.2</w:t>
            </w:r>
          </w:p>
        </w:tc>
        <w:tc>
          <w:tcPr>
            <w:tcW w:w="1418" w:type="dxa"/>
            <w:vAlign w:val="bottom"/>
          </w:tcPr>
          <w:p w14:paraId="64C9F9A4" w14:textId="77777777" w:rsidR="00333DEB" w:rsidRPr="00881421" w:rsidRDefault="00333DEB" w:rsidP="00E646B8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25.3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±0.3</w:t>
            </w:r>
          </w:p>
        </w:tc>
      </w:tr>
    </w:tbl>
    <w:p w14:paraId="0D75073A" w14:textId="10580163" w:rsidR="00333DEB" w:rsidRPr="00881421" w:rsidRDefault="00333DEB" w:rsidP="00333DE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DA2EC9F" w14:textId="5959140F" w:rsidR="00B07293" w:rsidRPr="00881421" w:rsidDel="00550101" w:rsidRDefault="00333DEB" w:rsidP="00FB60C2">
      <w:pPr>
        <w:spacing w:line="360" w:lineRule="auto"/>
        <w:contextualSpacing/>
        <w:jc w:val="both"/>
        <w:rPr>
          <w:del w:id="845" w:author="ACL" w:date="2020-04-15T16:08:00Z"/>
          <w:rFonts w:ascii="Times New Roman" w:hAnsi="Times New Roman" w:cs="Times New Roman"/>
          <w:sz w:val="24"/>
          <w:szCs w:val="24"/>
        </w:rPr>
      </w:pPr>
      <w:del w:id="846" w:author="ACL" w:date="2020-04-15T16:08:00Z">
        <w:r w:rsidRPr="00881421" w:rsidDel="00550101">
          <w:rPr>
            <w:rFonts w:ascii="Times New Roman" w:hAnsi="Times New Roman" w:cs="Times New Roman"/>
            <w:sz w:val="24"/>
            <w:szCs w:val="24"/>
          </w:rPr>
          <w:delText xml:space="preserve">These results are </w:delText>
        </w:r>
      </w:del>
      <w:del w:id="847" w:author="ACL" w:date="2020-04-15T16:05:00Z">
        <w:r w:rsidRPr="00881421" w:rsidDel="00550101">
          <w:rPr>
            <w:rFonts w:ascii="Times New Roman" w:hAnsi="Times New Roman" w:cs="Times New Roman"/>
            <w:sz w:val="24"/>
            <w:szCs w:val="24"/>
          </w:rPr>
          <w:delText>in good agreement</w:delText>
        </w:r>
      </w:del>
      <w:del w:id="848" w:author="ACL" w:date="2020-04-15T16:08:00Z">
        <w:r w:rsidRPr="00881421" w:rsidDel="00550101">
          <w:rPr>
            <w:rFonts w:ascii="Times New Roman" w:hAnsi="Times New Roman" w:cs="Times New Roman"/>
            <w:sz w:val="24"/>
            <w:szCs w:val="24"/>
          </w:rPr>
          <w:delText xml:space="preserve"> with </w:delText>
        </w:r>
      </w:del>
      <w:del w:id="849" w:author="ACL" w:date="2020-04-15T16:05:00Z">
        <w:r w:rsidRPr="00881421" w:rsidDel="00550101">
          <w:rPr>
            <w:rFonts w:ascii="Times New Roman" w:hAnsi="Times New Roman" w:cs="Times New Roman"/>
            <w:sz w:val="24"/>
            <w:szCs w:val="24"/>
          </w:rPr>
          <w:delText>the reported</w:delText>
        </w:r>
      </w:del>
      <w:del w:id="850" w:author="ACL" w:date="2020-04-15T16:08:00Z">
        <w:r w:rsidRPr="00881421" w:rsidDel="00550101">
          <w:rPr>
            <w:rFonts w:ascii="Times New Roman" w:hAnsi="Times New Roman" w:cs="Times New Roman"/>
            <w:sz w:val="24"/>
            <w:szCs w:val="24"/>
          </w:rPr>
          <w:delText xml:space="preserve"> res</w:delText>
        </w:r>
        <w:r w:rsidR="00E75EA6" w:rsidRPr="00881421" w:rsidDel="00550101">
          <w:rPr>
            <w:rFonts w:ascii="Times New Roman" w:hAnsi="Times New Roman" w:cs="Times New Roman"/>
            <w:sz w:val="24"/>
            <w:szCs w:val="24"/>
          </w:rPr>
          <w:delText xml:space="preserve">ults </w:delText>
        </w:r>
      </w:del>
      <w:del w:id="851" w:author="ACL" w:date="2020-04-15T16:06:00Z">
        <w:r w:rsidR="00E75EA6" w:rsidRPr="00881421" w:rsidDel="00550101">
          <w:rPr>
            <w:rFonts w:ascii="Times New Roman" w:hAnsi="Times New Roman" w:cs="Times New Roman"/>
            <w:sz w:val="24"/>
            <w:szCs w:val="24"/>
          </w:rPr>
          <w:delText>in the literature seen</w:delText>
        </w:r>
      </w:del>
      <w:del w:id="852" w:author="ACL" w:date="2020-04-15T16:08:00Z">
        <w:r w:rsidR="00E75EA6" w:rsidRPr="00881421" w:rsidDel="00550101">
          <w:rPr>
            <w:rFonts w:ascii="Times New Roman" w:hAnsi="Times New Roman" w:cs="Times New Roman"/>
            <w:sz w:val="24"/>
            <w:szCs w:val="24"/>
          </w:rPr>
          <w:delText xml:space="preserve"> in T</w:delText>
        </w:r>
        <w:r w:rsidRPr="00881421" w:rsidDel="00550101">
          <w:rPr>
            <w:rFonts w:ascii="Times New Roman" w:hAnsi="Times New Roman" w:cs="Times New Roman"/>
            <w:sz w:val="24"/>
            <w:szCs w:val="24"/>
          </w:rPr>
          <w:delText xml:space="preserve">able </w:delText>
        </w:r>
        <w:r w:rsidR="009675C2" w:rsidRPr="00881421" w:rsidDel="00550101">
          <w:rPr>
            <w:rFonts w:ascii="Times New Roman" w:hAnsi="Times New Roman" w:cs="Times New Roman"/>
            <w:sz w:val="24"/>
            <w:szCs w:val="24"/>
          </w:rPr>
          <w:delText>4</w:delText>
        </w:r>
        <w:r w:rsidRPr="00881421" w:rsidDel="00550101">
          <w:rPr>
            <w:rFonts w:ascii="Times New Roman" w:hAnsi="Times New Roman" w:cs="Times New Roman"/>
            <w:sz w:val="24"/>
            <w:szCs w:val="24"/>
          </w:rPr>
          <w:delText xml:space="preserve"> (except </w:delText>
        </w:r>
      </w:del>
      <w:del w:id="853" w:author="ACL" w:date="2020-04-15T16:06:00Z">
        <w:r w:rsidRPr="00881421" w:rsidDel="00550101">
          <w:rPr>
            <w:rFonts w:ascii="Times New Roman" w:hAnsi="Times New Roman" w:cs="Times New Roman"/>
            <w:sz w:val="24"/>
            <w:szCs w:val="24"/>
          </w:rPr>
          <w:delText>the value of</w:delText>
        </w:r>
      </w:del>
      <w:del w:id="854" w:author="ACL" w:date="2020-04-15T16:08:00Z">
        <w:r w:rsidRPr="00881421" w:rsidDel="00550101">
          <w:rPr>
            <w:rFonts w:ascii="Times New Roman" w:hAnsi="Times New Roman" w:cs="Times New Roman"/>
            <w:sz w:val="24"/>
            <w:szCs w:val="24"/>
          </w:rPr>
          <w:delText xml:space="preserve"> Ni in the bright phase). The results imply a transformation similar to spino</w:delText>
        </w:r>
      </w:del>
      <w:del w:id="855" w:author="ACL" w:date="2020-04-15T16:07:00Z">
        <w:r w:rsidRPr="00881421" w:rsidDel="00550101">
          <w:rPr>
            <w:rFonts w:ascii="Times New Roman" w:hAnsi="Times New Roman" w:cs="Times New Roman"/>
            <w:sz w:val="24"/>
            <w:szCs w:val="24"/>
          </w:rPr>
          <w:delText>i</w:delText>
        </w:r>
      </w:del>
      <w:del w:id="856" w:author="ACL" w:date="2020-04-15T16:08:00Z">
        <w:r w:rsidRPr="00881421" w:rsidDel="00550101">
          <w:rPr>
            <w:rFonts w:ascii="Times New Roman" w:hAnsi="Times New Roman" w:cs="Times New Roman"/>
            <w:sz w:val="24"/>
            <w:szCs w:val="24"/>
          </w:rPr>
          <w:delText>dal decomposition transformation of the B2 phase.</w:delText>
        </w:r>
      </w:del>
    </w:p>
    <w:p w14:paraId="4E5C8493" w14:textId="32814AF0" w:rsidR="00F27F5F" w:rsidRPr="00881421" w:rsidRDefault="00B07293" w:rsidP="00550101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  <w:pPrChange w:id="857" w:author="ACL" w:date="2020-04-15T16:07:00Z">
          <w:pPr>
            <w:spacing w:line="360" w:lineRule="auto"/>
            <w:contextualSpacing/>
            <w:jc w:val="both"/>
          </w:pPr>
        </w:pPrChange>
      </w:pPr>
      <w:r w:rsidRPr="00881421">
        <w:rPr>
          <w:rFonts w:ascii="Times New Roman" w:hAnsi="Times New Roman" w:cs="Times New Roman"/>
          <w:sz w:val="24"/>
          <w:szCs w:val="24"/>
        </w:rPr>
        <w:t>TEM electron diffraction confirm</w:t>
      </w:r>
      <w:ins w:id="858" w:author="ACL" w:date="2020-04-15T16:08:00Z">
        <w:r w:rsidR="00550101">
          <w:rPr>
            <w:rFonts w:ascii="Times New Roman" w:hAnsi="Times New Roman" w:cs="Times New Roman"/>
            <w:sz w:val="24"/>
            <w:szCs w:val="24"/>
          </w:rPr>
          <w:t>s</w:t>
        </w:r>
      </w:ins>
      <w:del w:id="859" w:author="ACL" w:date="2020-04-15T16:08:00Z">
        <w:r w:rsidRPr="00881421" w:rsidDel="00550101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 that the Al-</w:t>
      </w:r>
      <w:ins w:id="860" w:author="ACL" w:date="2020-04-15T17:07:00Z">
        <w:r w:rsidR="008A1F50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r w:rsidRPr="00881421">
        <w:rPr>
          <w:rFonts w:ascii="Times New Roman" w:hAnsi="Times New Roman" w:cs="Times New Roman"/>
          <w:sz w:val="24"/>
          <w:szCs w:val="24"/>
        </w:rPr>
        <w:t>Ni</w:t>
      </w:r>
      <w:ins w:id="861" w:author="ACL" w:date="2020-04-15T17:07:00Z">
        <w:r w:rsidR="008A1F50">
          <w:rPr>
            <w:rFonts w:ascii="Times New Roman" w:hAnsi="Times New Roman" w:cs="Times New Roman"/>
            <w:sz w:val="24"/>
            <w:szCs w:val="24"/>
          </w:rPr>
          <w:t>-</w:t>
        </w:r>
      </w:ins>
      <w:del w:id="862" w:author="ACL" w:date="2020-04-15T16:08:00Z">
        <w:r w:rsidRPr="00881421" w:rsidDel="0055010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rich alloy contains a single </w:t>
      </w:r>
      <w:r w:rsidR="00FB60C2" w:rsidRPr="00881421">
        <w:rPr>
          <w:rFonts w:ascii="Times New Roman" w:hAnsi="Times New Roman" w:cs="Times New Roman"/>
          <w:sz w:val="24"/>
          <w:szCs w:val="24"/>
        </w:rPr>
        <w:t>primitive B2 structure</w:t>
      </w:r>
      <w:r w:rsidRPr="00881421">
        <w:rPr>
          <w:rFonts w:ascii="Times New Roman" w:hAnsi="Times New Roman" w:cs="Times New Roman"/>
          <w:sz w:val="24"/>
          <w:szCs w:val="24"/>
        </w:rPr>
        <w:t>. Fig</w:t>
      </w:r>
      <w:ins w:id="863" w:author="ACL" w:date="2020-04-15T16:10:00Z">
        <w:r w:rsidR="002503AD">
          <w:rPr>
            <w:rFonts w:ascii="Times New Roman" w:hAnsi="Times New Roman" w:cs="Times New Roman"/>
            <w:sz w:val="24"/>
            <w:szCs w:val="24"/>
          </w:rPr>
          <w:t>ure</w:t>
        </w:r>
      </w:ins>
      <w:del w:id="864" w:author="ACL" w:date="2020-04-15T16:10:00Z">
        <w:r w:rsidRPr="00881421" w:rsidDel="002503AD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 5 shows a forbidden </w:t>
      </w:r>
      <w:del w:id="865" w:author="ACL" w:date="2020-04-15T16:11:00Z">
        <w:r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BCC </w:delText>
        </w:r>
      </w:del>
      <w:ins w:id="866" w:author="ACL" w:date="2020-04-15T16:11:00Z">
        <w:r w:rsidR="002503AD">
          <w:rPr>
            <w:rFonts w:ascii="Times New Roman" w:hAnsi="Times New Roman" w:cs="Times New Roman"/>
            <w:sz w:val="24"/>
            <w:szCs w:val="24"/>
          </w:rPr>
          <w:t>bcc</w:t>
        </w:r>
        <w:r w:rsidR="002503AD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reflection and </w:t>
      </w:r>
      <w:ins w:id="867" w:author="ACL" w:date="2020-04-15T17:08:00Z">
        <w:r w:rsidR="008A1F50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allowed primitive reflection </w:t>
      </w:r>
      <w:del w:id="868" w:author="ACL" w:date="2020-04-15T17:08:00Z">
        <w:r w:rsidR="003617AF" w:rsidRPr="00881421" w:rsidDel="008A1F50">
          <w:rPr>
            <w:rFonts w:ascii="Times New Roman" w:hAnsi="Times New Roman" w:cs="Times New Roman"/>
            <w:sz w:val="24"/>
            <w:szCs w:val="24"/>
          </w:rPr>
          <w:delText>at</w:delText>
        </w:r>
        <w:r w:rsidRPr="00881421" w:rsidDel="008A1F5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869" w:author="ACL" w:date="2020-04-15T17:08:00Z">
        <w:r w:rsidR="008A1F50">
          <w:rPr>
            <w:rFonts w:ascii="Times New Roman" w:hAnsi="Times New Roman" w:cs="Times New Roman"/>
            <w:sz w:val="24"/>
            <w:szCs w:val="24"/>
          </w:rPr>
          <w:t>from</w:t>
        </w:r>
        <w:r w:rsidR="008A1F50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m:oMath>
        <m:r>
          <w:rPr>
            <w:rFonts w:ascii="Cambria Math" w:hAnsi="Cambria Math" w:cs="Times New Roman"/>
            <w:sz w:val="24"/>
            <w:szCs w:val="24"/>
          </w:rPr>
          <m:t>(11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)</m:t>
        </m:r>
      </m:oMath>
      <w:del w:id="870" w:author="ACL" w:date="2020-04-15T16:11:00Z">
        <w:r w:rsidR="003617AF" w:rsidRPr="00881421" w:rsidDel="002503AD">
          <w:rPr>
            <w:rFonts w:ascii="Times New Roman" w:eastAsiaTheme="minorEastAsia" w:hAnsi="Times New Roman" w:cs="Times New Roman"/>
            <w:sz w:val="24"/>
            <w:szCs w:val="24"/>
          </w:rPr>
          <w:delText xml:space="preserve"> </w:delText>
        </w:r>
      </w:del>
      <w:ins w:id="871" w:author="ACL" w:date="2020-04-15T16:11:00Z">
        <w:r w:rsidR="002503AD">
          <w:rPr>
            <w:rFonts w:ascii="Times New Roman" w:eastAsiaTheme="minorEastAsia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>when the zone axis is</w:t>
      </w:r>
      <w:r w:rsidR="003617AF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872" w:author="ACL" w:date="2020-04-15T16:11:00Z">
        <w:r w:rsidR="003617AF" w:rsidRPr="00881421" w:rsidDel="002503AD">
          <w:rPr>
            <w:rFonts w:ascii="Times New Roman" w:hAnsi="Times New Roman" w:cs="Times New Roman"/>
            <w:sz w:val="24"/>
            <w:szCs w:val="24"/>
          </w:rPr>
          <w:delText>at</w:delText>
        </w:r>
        <w:r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873" w:author="ACL" w:date="2020-04-15T16:11:00Z">
        <w:r w:rsidR="002503AD">
          <w:rPr>
            <w:rFonts w:ascii="Times New Roman" w:hAnsi="Times New Roman" w:cs="Times New Roman"/>
            <w:sz w:val="24"/>
            <w:szCs w:val="24"/>
          </w:rPr>
          <w:t>along</w:t>
        </w:r>
        <w:r w:rsidR="002503AD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>[112]. This pattern exist</w:t>
      </w:r>
      <w:r w:rsidR="004A094E" w:rsidRPr="00881421">
        <w:rPr>
          <w:rFonts w:ascii="Times New Roman" w:hAnsi="Times New Roman" w:cs="Times New Roman"/>
          <w:sz w:val="24"/>
          <w:szCs w:val="24"/>
        </w:rPr>
        <w:t>s</w:t>
      </w:r>
      <w:r w:rsidRPr="00881421">
        <w:rPr>
          <w:rFonts w:ascii="Times New Roman" w:hAnsi="Times New Roman" w:cs="Times New Roman"/>
          <w:sz w:val="24"/>
          <w:szCs w:val="24"/>
        </w:rPr>
        <w:t xml:space="preserve"> in the </w:t>
      </w:r>
      <w:r w:rsidR="009675C2" w:rsidRPr="00881421">
        <w:rPr>
          <w:rFonts w:ascii="Times New Roman" w:hAnsi="Times New Roman" w:cs="Times New Roman"/>
          <w:sz w:val="24"/>
          <w:szCs w:val="24"/>
        </w:rPr>
        <w:t xml:space="preserve">core and </w:t>
      </w:r>
      <w:ins w:id="874" w:author="ACL" w:date="2020-04-15T16:11:00Z">
        <w:r w:rsidR="002503AD">
          <w:rPr>
            <w:rFonts w:ascii="Times New Roman" w:hAnsi="Times New Roman" w:cs="Times New Roman"/>
            <w:sz w:val="24"/>
            <w:szCs w:val="24"/>
          </w:rPr>
          <w:t xml:space="preserve">at grain </w:t>
        </w:r>
      </w:ins>
      <w:r w:rsidR="009675C2" w:rsidRPr="00881421">
        <w:rPr>
          <w:rFonts w:ascii="Times New Roman" w:hAnsi="Times New Roman" w:cs="Times New Roman"/>
          <w:sz w:val="24"/>
          <w:szCs w:val="24"/>
        </w:rPr>
        <w:t>boundaries</w:t>
      </w:r>
      <w:del w:id="875" w:author="ACL" w:date="2020-04-15T16:11:00Z">
        <w:r w:rsidR="009675C2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of grains</w:delText>
        </w:r>
        <w:r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as well</w:delText>
        </w:r>
      </w:del>
      <w:r w:rsidR="00E87359" w:rsidRPr="00881421">
        <w:rPr>
          <w:rFonts w:ascii="Times New Roman" w:hAnsi="Times New Roman" w:cs="Times New Roman"/>
          <w:sz w:val="24"/>
          <w:szCs w:val="24"/>
        </w:rPr>
        <w:t>. The lattice parameter</w:t>
      </w:r>
      <w:del w:id="876" w:author="ACL" w:date="2020-04-15T16:11:00Z">
        <w:r w:rsidR="00E87359" w:rsidRPr="00881421" w:rsidDel="002503A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E87359" w:rsidRPr="00881421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877"/>
      <w:del w:id="878" w:author="ACL" w:date="2020-04-15T16:11:00Z">
        <w:r w:rsidR="00E87359" w:rsidRPr="002503AD" w:rsidDel="002503AD">
          <w:rPr>
            <w:rFonts w:ascii="Times New Roman" w:hAnsi="Times New Roman" w:cs="Times New Roman"/>
            <w:i/>
            <w:sz w:val="24"/>
            <w:szCs w:val="24"/>
            <w:rPrChange w:id="879" w:author="ACL" w:date="2020-04-15T16:11:00Z">
              <w:rPr>
                <w:rFonts w:ascii="Times New Roman" w:hAnsi="Times New Roman" w:cs="Times New Roman"/>
                <w:sz w:val="24"/>
                <w:szCs w:val="24"/>
              </w:rPr>
            </w:rPrChange>
          </w:rPr>
          <w:delText>(</w:delText>
        </w:r>
      </w:del>
      <w:proofErr w:type="gramStart"/>
      <w:r w:rsidR="000B6D10" w:rsidRPr="002503AD">
        <w:rPr>
          <w:rFonts w:ascii="Times New Roman" w:hAnsi="Times New Roman" w:cs="Times New Roman"/>
          <w:i/>
          <w:sz w:val="24"/>
          <w:szCs w:val="24"/>
          <w:rPrChange w:id="880" w:author="ACL" w:date="2020-04-15T16:11:00Z">
            <w:rPr>
              <w:rFonts w:ascii="Times New Roman" w:hAnsi="Times New Roman" w:cs="Times New Roman"/>
              <w:sz w:val="24"/>
              <w:szCs w:val="24"/>
            </w:rPr>
          </w:rPrChange>
        </w:rPr>
        <w:t>a</w:t>
      </w:r>
      <w:commentRangeEnd w:id="877"/>
      <w:proofErr w:type="gramEnd"/>
      <w:r w:rsidR="002503AD">
        <w:rPr>
          <w:rStyle w:val="CommentReference"/>
        </w:rPr>
        <w:commentReference w:id="877"/>
      </w:r>
      <w:del w:id="881" w:author="ACL" w:date="2020-04-15T16:11:00Z">
        <w:r w:rsidR="00E87359" w:rsidRPr="00881421" w:rsidDel="002503AD">
          <w:rPr>
            <w:rFonts w:ascii="Times New Roman" w:hAnsi="Times New Roman" w:cs="Times New Roman"/>
            <w:sz w:val="24"/>
            <w:szCs w:val="24"/>
          </w:rPr>
          <w:delText>)</w:delText>
        </w:r>
      </w:del>
      <w:del w:id="882" w:author="ACL" w:date="2020-04-15T16:12:00Z">
        <w:r w:rsidR="000B6D10" w:rsidRPr="00881421" w:rsidDel="002503A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0B6D10" w:rsidRPr="00881421">
        <w:rPr>
          <w:rFonts w:ascii="Times New Roman" w:hAnsi="Times New Roman" w:cs="Times New Roman"/>
          <w:sz w:val="24"/>
          <w:szCs w:val="24"/>
        </w:rPr>
        <w:t xml:space="preserve"> extracted from the electron patterns </w:t>
      </w:r>
      <w:del w:id="883" w:author="ACL" w:date="2020-04-15T16:12:00Z">
        <w:r w:rsidR="000B6D10" w:rsidRPr="00881421" w:rsidDel="002503AD">
          <w:rPr>
            <w:rFonts w:ascii="Times New Roman" w:hAnsi="Times New Roman" w:cs="Times New Roman"/>
            <w:sz w:val="24"/>
            <w:szCs w:val="24"/>
          </w:rPr>
          <w:delText>as well as</w:delText>
        </w:r>
      </w:del>
      <w:ins w:id="884" w:author="ACL" w:date="2020-04-15T16:12:00Z">
        <w:r w:rsidR="002503AD">
          <w:rPr>
            <w:rFonts w:ascii="Times New Roman" w:hAnsi="Times New Roman" w:cs="Times New Roman"/>
            <w:sz w:val="24"/>
            <w:szCs w:val="24"/>
          </w:rPr>
          <w:t>and</w:t>
        </w:r>
      </w:ins>
      <w:r w:rsidR="000B6D10" w:rsidRPr="00881421">
        <w:rPr>
          <w:rFonts w:ascii="Times New Roman" w:hAnsi="Times New Roman" w:cs="Times New Roman"/>
          <w:sz w:val="24"/>
          <w:szCs w:val="24"/>
        </w:rPr>
        <w:t xml:space="preserve"> from the patterns with</w:t>
      </w:r>
      <w:ins w:id="885" w:author="ACL" w:date="2020-04-15T16:12:00Z">
        <w:r w:rsidR="002503AD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0B6D10" w:rsidRPr="00881421">
        <w:rPr>
          <w:rFonts w:ascii="Times New Roman" w:hAnsi="Times New Roman" w:cs="Times New Roman"/>
          <w:sz w:val="24"/>
          <w:szCs w:val="24"/>
        </w:rPr>
        <w:t xml:space="preserve"> [111] zone axis </w:t>
      </w:r>
      <w:del w:id="886" w:author="ACL" w:date="2020-04-15T16:12:00Z">
        <w:r w:rsidR="000B6D10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are </w:delText>
        </w:r>
      </w:del>
      <w:ins w:id="887" w:author="ACL" w:date="2020-04-15T16:12:00Z">
        <w:r w:rsidR="002503AD">
          <w:rPr>
            <w:rFonts w:ascii="Times New Roman" w:hAnsi="Times New Roman" w:cs="Times New Roman"/>
            <w:sz w:val="24"/>
            <w:szCs w:val="24"/>
          </w:rPr>
          <w:t>is</w:t>
        </w:r>
        <w:r w:rsidR="002503AD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B6D10" w:rsidRPr="00881421">
        <w:rPr>
          <w:rFonts w:ascii="Times New Roman" w:hAnsi="Times New Roman" w:cs="Times New Roman"/>
          <w:sz w:val="24"/>
          <w:szCs w:val="24"/>
          <w:rtl/>
        </w:rPr>
        <w:t>0.2918</w:t>
      </w:r>
      <w:r w:rsidR="000B6D10" w:rsidRPr="00881421">
        <w:rPr>
          <w:rFonts w:ascii="Times New Roman" w:hAnsi="Times New Roman" w:cs="Times New Roman"/>
          <w:sz w:val="24"/>
          <w:szCs w:val="24"/>
        </w:rPr>
        <w:t>±</w:t>
      </w:r>
      <w:r w:rsidR="000B6D10" w:rsidRPr="00881421">
        <w:rPr>
          <w:rFonts w:ascii="Times New Roman" w:hAnsi="Times New Roman" w:cs="Times New Roman"/>
          <w:sz w:val="24"/>
          <w:szCs w:val="24"/>
          <w:rtl/>
        </w:rPr>
        <w:t>0.0006</w:t>
      </w:r>
      <w:r w:rsidR="000B6D10" w:rsidRPr="00881421">
        <w:rPr>
          <w:rFonts w:ascii="Times New Roman" w:hAnsi="Times New Roman" w:cs="Times New Roman"/>
          <w:sz w:val="24"/>
          <w:szCs w:val="24"/>
        </w:rPr>
        <w:t xml:space="preserve"> nm</w:t>
      </w:r>
      <w:ins w:id="888" w:author="ACL" w:date="2020-04-15T16:12:00Z">
        <w:r w:rsidR="002503AD">
          <w:rPr>
            <w:rFonts w:ascii="Times New Roman" w:hAnsi="Times New Roman" w:cs="Times New Roman"/>
            <w:sz w:val="24"/>
            <w:szCs w:val="24"/>
          </w:rPr>
          <w:t xml:space="preserve"> in the core</w:t>
        </w:r>
      </w:ins>
      <w:r w:rsidR="000B6D10" w:rsidRPr="00881421">
        <w:rPr>
          <w:rFonts w:ascii="Times New Roman" w:hAnsi="Times New Roman" w:cs="Times New Roman"/>
          <w:sz w:val="24"/>
          <w:szCs w:val="24"/>
        </w:rPr>
        <w:t xml:space="preserve"> and 0.2912±</w:t>
      </w:r>
      <w:r w:rsidR="000B6D10" w:rsidRPr="00881421">
        <w:rPr>
          <w:rFonts w:ascii="Times New Roman" w:hAnsi="Times New Roman" w:cs="Times New Roman"/>
          <w:sz w:val="24"/>
          <w:szCs w:val="24"/>
          <w:rtl/>
        </w:rPr>
        <w:t>0.000</w:t>
      </w:r>
      <w:r w:rsidR="000B6D10" w:rsidRPr="00881421">
        <w:rPr>
          <w:rFonts w:ascii="Times New Roman" w:hAnsi="Times New Roman" w:cs="Times New Roman"/>
          <w:sz w:val="24"/>
          <w:szCs w:val="24"/>
        </w:rPr>
        <w:t xml:space="preserve">5 nm </w:t>
      </w:r>
      <w:del w:id="889" w:author="ACL" w:date="2020-04-15T16:12:00Z">
        <w:r w:rsidR="000B6D10" w:rsidRPr="00881421" w:rsidDel="002503AD">
          <w:rPr>
            <w:rFonts w:ascii="Times New Roman" w:hAnsi="Times New Roman" w:cs="Times New Roman"/>
            <w:sz w:val="24"/>
            <w:szCs w:val="24"/>
          </w:rPr>
          <w:delText>for the core and</w:delText>
        </w:r>
      </w:del>
      <w:ins w:id="890" w:author="ACL" w:date="2020-04-15T16:12:00Z">
        <w:r w:rsidR="002503AD">
          <w:rPr>
            <w:rFonts w:ascii="Times New Roman" w:hAnsi="Times New Roman" w:cs="Times New Roman"/>
            <w:sz w:val="24"/>
            <w:szCs w:val="24"/>
          </w:rPr>
          <w:t>at the</w:t>
        </w:r>
      </w:ins>
      <w:r w:rsidR="000B6D10" w:rsidRPr="00881421">
        <w:rPr>
          <w:rFonts w:ascii="Times New Roman" w:hAnsi="Times New Roman" w:cs="Times New Roman"/>
          <w:sz w:val="24"/>
          <w:szCs w:val="24"/>
        </w:rPr>
        <w:t xml:space="preserve"> boundaries</w:t>
      </w:r>
      <w:del w:id="891" w:author="ACL" w:date="2020-04-15T16:12:00Z">
        <w:r w:rsidR="000B6D10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respectively</w:delText>
        </w:r>
      </w:del>
      <w:r w:rsidR="000B6D10" w:rsidRPr="00881421">
        <w:rPr>
          <w:rFonts w:ascii="Times New Roman" w:hAnsi="Times New Roman" w:cs="Times New Roman"/>
          <w:sz w:val="24"/>
          <w:szCs w:val="24"/>
        </w:rPr>
        <w:t xml:space="preserve">. </w:t>
      </w:r>
      <w:del w:id="892" w:author="ACL" w:date="2020-04-15T16:13:00Z">
        <w:r w:rsidR="000B6D10" w:rsidRPr="00881421" w:rsidDel="002503AD">
          <w:rPr>
            <w:rFonts w:ascii="Times New Roman" w:hAnsi="Times New Roman" w:cs="Times New Roman"/>
            <w:sz w:val="24"/>
            <w:szCs w:val="24"/>
          </w:rPr>
          <w:delText>The differences</w:delText>
        </w:r>
        <w:r w:rsidR="00D16824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found by e</w:delText>
        </w:r>
      </w:del>
      <w:ins w:id="893" w:author="ACL" w:date="2020-04-15T16:13:00Z">
        <w:r w:rsidR="002503AD">
          <w:rPr>
            <w:rFonts w:ascii="Times New Roman" w:hAnsi="Times New Roman" w:cs="Times New Roman"/>
            <w:sz w:val="24"/>
            <w:szCs w:val="24"/>
          </w:rPr>
          <w:t>E</w:t>
        </w:r>
      </w:ins>
      <w:r w:rsidR="00D16824" w:rsidRPr="00881421">
        <w:rPr>
          <w:rFonts w:ascii="Times New Roman" w:hAnsi="Times New Roman" w:cs="Times New Roman"/>
          <w:sz w:val="24"/>
          <w:szCs w:val="24"/>
        </w:rPr>
        <w:t xml:space="preserve">lectron diffraction </w:t>
      </w:r>
      <w:del w:id="894" w:author="ACL" w:date="2020-04-15T16:13:00Z">
        <w:r w:rsidR="00D16824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between </w:delText>
        </w:r>
      </w:del>
      <w:ins w:id="895" w:author="ACL" w:date="2020-04-15T16:13:00Z">
        <w:r w:rsidR="002503AD">
          <w:rPr>
            <w:rFonts w:ascii="Times New Roman" w:hAnsi="Times New Roman" w:cs="Times New Roman"/>
            <w:sz w:val="24"/>
            <w:szCs w:val="24"/>
          </w:rPr>
          <w:t>detects only minor differences between</w:t>
        </w:r>
        <w:r w:rsidR="002503AD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16824" w:rsidRPr="00881421">
        <w:rPr>
          <w:rFonts w:ascii="Times New Roman" w:hAnsi="Times New Roman" w:cs="Times New Roman"/>
          <w:sz w:val="24"/>
          <w:szCs w:val="24"/>
        </w:rPr>
        <w:t>the two regions</w:t>
      </w:r>
      <w:ins w:id="896" w:author="ACL" w:date="2020-04-15T17:09:00Z">
        <w:r w:rsidR="008A1F50">
          <w:rPr>
            <w:rFonts w:ascii="Times New Roman" w:hAnsi="Times New Roman" w:cs="Times New Roman"/>
            <w:sz w:val="24"/>
            <w:szCs w:val="24"/>
          </w:rPr>
          <w:t>,</w:t>
        </w:r>
      </w:ins>
      <w:r w:rsidR="00D16824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897" w:author="ACL" w:date="2020-04-15T16:13:00Z">
        <w:r w:rsidR="000B6D10" w:rsidRPr="00881421" w:rsidDel="002503AD">
          <w:rPr>
            <w:rFonts w:ascii="Times New Roman" w:hAnsi="Times New Roman" w:cs="Times New Roman"/>
            <w:sz w:val="24"/>
            <w:szCs w:val="24"/>
          </w:rPr>
          <w:delText>are</w:delText>
        </w:r>
        <w:r w:rsidR="00D16824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minor </w:delText>
        </w:r>
      </w:del>
      <w:r w:rsidR="00D16824" w:rsidRPr="00881421">
        <w:rPr>
          <w:rFonts w:ascii="Times New Roman" w:hAnsi="Times New Roman" w:cs="Times New Roman"/>
          <w:sz w:val="24"/>
          <w:szCs w:val="24"/>
        </w:rPr>
        <w:t xml:space="preserve">and </w:t>
      </w:r>
      <w:r w:rsidR="000B6D10" w:rsidRPr="00881421">
        <w:rPr>
          <w:rFonts w:ascii="Times New Roman" w:hAnsi="Times New Roman" w:cs="Times New Roman"/>
          <w:sz w:val="24"/>
          <w:szCs w:val="24"/>
        </w:rPr>
        <w:t xml:space="preserve">these results </w:t>
      </w:r>
      <w:ins w:id="898" w:author="ACL" w:date="2020-04-15T16:13:00Z">
        <w:r w:rsidR="002503AD">
          <w:rPr>
            <w:rFonts w:ascii="Times New Roman" w:hAnsi="Times New Roman" w:cs="Times New Roman"/>
            <w:sz w:val="24"/>
            <w:szCs w:val="24"/>
          </w:rPr>
          <w:t xml:space="preserve">for the lattice parameter </w:t>
        </w:r>
      </w:ins>
      <w:r w:rsidR="000B6D10" w:rsidRPr="00881421">
        <w:rPr>
          <w:rFonts w:ascii="Times New Roman" w:hAnsi="Times New Roman" w:cs="Times New Roman"/>
          <w:sz w:val="24"/>
          <w:szCs w:val="24"/>
        </w:rPr>
        <w:t>are</w:t>
      </w:r>
      <w:r w:rsidR="00D16824" w:rsidRPr="00881421">
        <w:rPr>
          <w:rFonts w:ascii="Times New Roman" w:hAnsi="Times New Roman" w:cs="Times New Roman"/>
          <w:sz w:val="24"/>
          <w:szCs w:val="24"/>
        </w:rPr>
        <w:t xml:space="preserve"> slightly </w:t>
      </w:r>
      <w:del w:id="899" w:author="ACL" w:date="2020-04-15T16:13:00Z">
        <w:r w:rsidR="00D16824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higher </w:delText>
        </w:r>
      </w:del>
      <w:ins w:id="900" w:author="ACL" w:date="2020-04-15T16:13:00Z">
        <w:r w:rsidR="002503AD">
          <w:rPr>
            <w:rFonts w:ascii="Times New Roman" w:hAnsi="Times New Roman" w:cs="Times New Roman"/>
            <w:sz w:val="24"/>
            <w:szCs w:val="24"/>
          </w:rPr>
          <w:t>greater</w:t>
        </w:r>
        <w:r w:rsidR="002503AD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16824" w:rsidRPr="00881421">
        <w:rPr>
          <w:rFonts w:ascii="Times New Roman" w:hAnsi="Times New Roman" w:cs="Times New Roman"/>
          <w:sz w:val="24"/>
          <w:szCs w:val="24"/>
        </w:rPr>
        <w:t xml:space="preserve">than </w:t>
      </w:r>
      <w:del w:id="901" w:author="ACL" w:date="2020-04-15T16:13:00Z">
        <w:r w:rsidR="00D16824" w:rsidRPr="00881421" w:rsidDel="002503AD">
          <w:rPr>
            <w:rFonts w:ascii="Times New Roman" w:hAnsi="Times New Roman" w:cs="Times New Roman"/>
            <w:sz w:val="24"/>
            <w:szCs w:val="24"/>
          </w:rPr>
          <w:delText>the lattice parameter</w:delText>
        </w:r>
      </w:del>
      <w:ins w:id="902" w:author="ACL" w:date="2020-04-15T16:13:00Z">
        <w:r w:rsidR="002503AD">
          <w:rPr>
            <w:rFonts w:ascii="Times New Roman" w:hAnsi="Times New Roman" w:cs="Times New Roman"/>
            <w:sz w:val="24"/>
            <w:szCs w:val="24"/>
          </w:rPr>
          <w:t>those</w:t>
        </w:r>
      </w:ins>
      <w:r w:rsidR="00D16824" w:rsidRPr="00881421">
        <w:rPr>
          <w:rFonts w:ascii="Times New Roman" w:hAnsi="Times New Roman" w:cs="Times New Roman"/>
          <w:sz w:val="24"/>
          <w:szCs w:val="24"/>
        </w:rPr>
        <w:t xml:space="preserve"> extracted from</w:t>
      </w:r>
      <w:ins w:id="903" w:author="ACL" w:date="2020-04-15T16:14:00Z">
        <w:r w:rsidR="002503AD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="00D16824" w:rsidRPr="00881421">
        <w:rPr>
          <w:rFonts w:ascii="Times New Roman" w:hAnsi="Times New Roman" w:cs="Times New Roman"/>
          <w:sz w:val="24"/>
          <w:szCs w:val="24"/>
        </w:rPr>
        <w:t xml:space="preserve"> XRD pattern</w:t>
      </w:r>
      <w:r w:rsidR="00E75EA6" w:rsidRPr="00881421">
        <w:rPr>
          <w:rFonts w:ascii="Times New Roman" w:hAnsi="Times New Roman" w:cs="Times New Roman"/>
          <w:sz w:val="24"/>
          <w:szCs w:val="24"/>
        </w:rPr>
        <w:t xml:space="preserve"> (T</w:t>
      </w:r>
      <w:r w:rsidR="000B6D10" w:rsidRPr="00881421">
        <w:rPr>
          <w:rFonts w:ascii="Times New Roman" w:hAnsi="Times New Roman" w:cs="Times New Roman"/>
          <w:sz w:val="24"/>
          <w:szCs w:val="24"/>
        </w:rPr>
        <w:t xml:space="preserve">able </w:t>
      </w:r>
      <w:r w:rsidR="00905CAE" w:rsidRPr="00881421">
        <w:rPr>
          <w:rFonts w:ascii="Times New Roman" w:hAnsi="Times New Roman" w:cs="Times New Roman"/>
          <w:sz w:val="24"/>
          <w:szCs w:val="24"/>
        </w:rPr>
        <w:t>6)</w:t>
      </w:r>
      <w:r w:rsidR="00D16824" w:rsidRPr="00881421">
        <w:rPr>
          <w:rFonts w:ascii="Times New Roman" w:hAnsi="Times New Roman" w:cs="Times New Roman"/>
          <w:sz w:val="24"/>
          <w:szCs w:val="24"/>
        </w:rPr>
        <w:t xml:space="preserve">. </w:t>
      </w:r>
      <w:del w:id="904" w:author="ACL" w:date="2020-04-15T16:14:00Z">
        <w:r w:rsidR="00D16824" w:rsidRPr="00881421" w:rsidDel="002503AD">
          <w:rPr>
            <w:rFonts w:ascii="Times New Roman" w:hAnsi="Times New Roman" w:cs="Times New Roman"/>
            <w:sz w:val="24"/>
            <w:szCs w:val="24"/>
          </w:rPr>
          <w:delText>Nevertheless</w:delText>
        </w:r>
      </w:del>
      <w:ins w:id="905" w:author="ACL" w:date="2020-04-15T16:14:00Z">
        <w:r w:rsidR="002503AD">
          <w:rPr>
            <w:rFonts w:ascii="Times New Roman" w:hAnsi="Times New Roman" w:cs="Times New Roman"/>
            <w:sz w:val="24"/>
            <w:szCs w:val="24"/>
          </w:rPr>
          <w:t>Thus</w:t>
        </w:r>
      </w:ins>
      <w:r w:rsidR="00D16824" w:rsidRPr="00881421">
        <w:rPr>
          <w:rFonts w:ascii="Times New Roman" w:hAnsi="Times New Roman" w:cs="Times New Roman"/>
          <w:sz w:val="24"/>
          <w:szCs w:val="24"/>
        </w:rPr>
        <w:t xml:space="preserve">, despite the significant </w:t>
      </w:r>
      <w:ins w:id="906" w:author="ACL" w:date="2020-04-15T16:14:00Z">
        <w:r w:rsidR="002503AD" w:rsidRPr="00881421">
          <w:rPr>
            <w:rFonts w:ascii="Times New Roman" w:hAnsi="Times New Roman" w:cs="Times New Roman"/>
            <w:sz w:val="24"/>
            <w:szCs w:val="24"/>
          </w:rPr>
          <w:t>composition</w:t>
        </w:r>
        <w:r w:rsidR="002503AD">
          <w:rPr>
            <w:rFonts w:ascii="Times New Roman" w:hAnsi="Times New Roman" w:cs="Times New Roman"/>
            <w:sz w:val="24"/>
            <w:szCs w:val="24"/>
          </w:rPr>
          <w:t>al</w:t>
        </w:r>
        <w:r w:rsidR="002503AD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16824" w:rsidRPr="00881421">
        <w:rPr>
          <w:rFonts w:ascii="Times New Roman" w:hAnsi="Times New Roman" w:cs="Times New Roman"/>
          <w:sz w:val="24"/>
          <w:szCs w:val="24"/>
        </w:rPr>
        <w:t xml:space="preserve">differences </w:t>
      </w:r>
      <w:del w:id="907" w:author="ACL" w:date="2020-04-15T16:14:00Z">
        <w:r w:rsidR="00D16824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in composition </w:delText>
        </w:r>
      </w:del>
      <w:r w:rsidR="00D16824" w:rsidRPr="00881421">
        <w:rPr>
          <w:rFonts w:ascii="Times New Roman" w:hAnsi="Times New Roman" w:cs="Times New Roman"/>
          <w:sz w:val="24"/>
          <w:szCs w:val="24"/>
        </w:rPr>
        <w:t>b</w:t>
      </w:r>
      <w:r w:rsidR="00905CAE" w:rsidRPr="00881421">
        <w:rPr>
          <w:rFonts w:ascii="Times New Roman" w:hAnsi="Times New Roman" w:cs="Times New Roman"/>
          <w:sz w:val="24"/>
          <w:szCs w:val="24"/>
        </w:rPr>
        <w:t xml:space="preserve">etween the two regions, </w:t>
      </w:r>
      <w:ins w:id="908" w:author="ACL" w:date="2020-04-15T16:14:00Z">
        <w:r w:rsidR="002503A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B8238C" w:rsidRPr="00881421">
        <w:rPr>
          <w:rFonts w:ascii="Times New Roman" w:hAnsi="Times New Roman" w:cs="Times New Roman"/>
          <w:sz w:val="24"/>
          <w:szCs w:val="24"/>
        </w:rPr>
        <w:t>lattice parameter</w:t>
      </w:r>
      <w:r w:rsidR="00905CAE" w:rsidRPr="00881421">
        <w:rPr>
          <w:rFonts w:ascii="Times New Roman" w:hAnsi="Times New Roman" w:cs="Times New Roman"/>
          <w:sz w:val="24"/>
          <w:szCs w:val="24"/>
        </w:rPr>
        <w:t>s</w:t>
      </w:r>
      <w:r w:rsidR="00B8238C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905CAE" w:rsidRPr="00881421">
        <w:rPr>
          <w:rFonts w:ascii="Times New Roman" w:hAnsi="Times New Roman" w:cs="Times New Roman"/>
          <w:sz w:val="24"/>
          <w:szCs w:val="24"/>
        </w:rPr>
        <w:t>are</w:t>
      </w:r>
      <w:r w:rsidR="00B8238C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FB60C2" w:rsidRPr="00881421">
        <w:rPr>
          <w:rFonts w:ascii="Times New Roman" w:hAnsi="Times New Roman" w:cs="Times New Roman"/>
          <w:sz w:val="24"/>
          <w:szCs w:val="24"/>
        </w:rPr>
        <w:t xml:space="preserve">practically </w:t>
      </w:r>
      <w:del w:id="909" w:author="ACL" w:date="2020-04-15T16:14:00Z">
        <w:r w:rsidR="00B8238C" w:rsidRPr="00881421" w:rsidDel="002503AD">
          <w:rPr>
            <w:rFonts w:ascii="Times New Roman" w:hAnsi="Times New Roman" w:cs="Times New Roman"/>
            <w:sz w:val="24"/>
            <w:szCs w:val="24"/>
          </w:rPr>
          <w:delText>the same</w:delText>
        </w:r>
      </w:del>
      <w:ins w:id="910" w:author="ACL" w:date="2020-04-15T16:14:00Z">
        <w:r w:rsidR="002503AD">
          <w:rPr>
            <w:rFonts w:ascii="Times New Roman" w:hAnsi="Times New Roman" w:cs="Times New Roman"/>
            <w:sz w:val="24"/>
            <w:szCs w:val="24"/>
          </w:rPr>
          <w:t>identical</w:t>
        </w:r>
      </w:ins>
      <w:r w:rsidR="00B8238C" w:rsidRPr="00881421">
        <w:rPr>
          <w:rFonts w:ascii="Times New Roman" w:hAnsi="Times New Roman" w:cs="Times New Roman"/>
          <w:sz w:val="24"/>
          <w:szCs w:val="24"/>
        </w:rPr>
        <w:t xml:space="preserve"> (within </w:t>
      </w:r>
      <w:del w:id="911" w:author="ACL" w:date="2020-04-15T16:14:00Z">
        <w:r w:rsidR="00B8238C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B8238C" w:rsidRPr="00881421">
        <w:rPr>
          <w:rFonts w:ascii="Times New Roman" w:hAnsi="Times New Roman" w:cs="Times New Roman"/>
          <w:sz w:val="24"/>
          <w:szCs w:val="24"/>
        </w:rPr>
        <w:t xml:space="preserve">instrumental error). </w:t>
      </w:r>
    </w:p>
    <w:p w14:paraId="4E56DC0F" w14:textId="0834D06A" w:rsidR="00D16824" w:rsidRPr="00881421" w:rsidRDefault="00D16824" w:rsidP="00550101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  <w:pPrChange w:id="912" w:author="ACL" w:date="2020-04-15T16:08:00Z">
          <w:pPr>
            <w:spacing w:line="360" w:lineRule="auto"/>
            <w:contextualSpacing/>
            <w:jc w:val="both"/>
          </w:pPr>
        </w:pPrChange>
      </w:pPr>
      <w:del w:id="913" w:author="ACL" w:date="2020-04-15T16:08:00Z">
        <w:r w:rsidRPr="00881421" w:rsidDel="00550101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914" w:author="ACL" w:date="2020-04-15T16:16:00Z">
        <w:r w:rsidR="00D023AC" w:rsidRPr="00881421" w:rsidDel="002503AD">
          <w:rPr>
            <w:rFonts w:ascii="Times New Roman" w:hAnsi="Times New Roman" w:cs="Times New Roman"/>
            <w:sz w:val="24"/>
            <w:szCs w:val="24"/>
          </w:rPr>
          <w:delText>Concerning</w:delText>
        </w:r>
      </w:del>
      <w:ins w:id="915" w:author="ACL" w:date="2020-04-15T16:16:00Z">
        <w:r w:rsidR="002503AD">
          <w:rPr>
            <w:rFonts w:ascii="Times New Roman" w:hAnsi="Times New Roman" w:cs="Times New Roman"/>
            <w:sz w:val="24"/>
            <w:szCs w:val="24"/>
          </w:rPr>
          <w:t>The</w:t>
        </w:r>
      </w:ins>
      <w:r w:rsidR="00D023AC" w:rsidRPr="00881421">
        <w:rPr>
          <w:rFonts w:ascii="Times New Roman" w:hAnsi="Times New Roman" w:cs="Times New Roman"/>
          <w:sz w:val="24"/>
          <w:szCs w:val="24"/>
        </w:rPr>
        <w:t xml:space="preserve"> </w:t>
      </w:r>
      <w:ins w:id="916" w:author="ACL" w:date="2020-04-15T16:16:00Z">
        <w:r w:rsidR="002503AD" w:rsidRPr="00881421">
          <w:rPr>
            <w:rFonts w:ascii="Times New Roman" w:hAnsi="Times New Roman" w:cs="Times New Roman"/>
            <w:sz w:val="24"/>
            <w:szCs w:val="24"/>
          </w:rPr>
          <w:t>low</w:t>
        </w:r>
        <w:r w:rsidR="002503AD">
          <w:rPr>
            <w:rFonts w:ascii="Times New Roman" w:hAnsi="Times New Roman" w:cs="Times New Roman"/>
            <w:sz w:val="24"/>
            <w:szCs w:val="24"/>
          </w:rPr>
          <w:t>-magnification</w:t>
        </w:r>
        <w:r w:rsidR="002503AD" w:rsidRPr="00881421">
          <w:rPr>
            <w:rFonts w:ascii="Times New Roman" w:hAnsi="Times New Roman" w:cs="Times New Roman"/>
            <w:sz w:val="24"/>
            <w:szCs w:val="24"/>
          </w:rPr>
          <w:t xml:space="preserve"> BSE images </w:t>
        </w:r>
        <w:r w:rsidR="002503AD">
          <w:rPr>
            <w:rFonts w:ascii="Times New Roman" w:hAnsi="Times New Roman" w:cs="Times New Roman"/>
            <w:sz w:val="24"/>
            <w:szCs w:val="24"/>
          </w:rPr>
          <w:t xml:space="preserve">of </w:t>
        </w:r>
      </w:ins>
      <w:r w:rsidR="00D023AC" w:rsidRPr="00881421">
        <w:rPr>
          <w:rFonts w:ascii="Times New Roman" w:hAnsi="Times New Roman" w:cs="Times New Roman"/>
          <w:sz w:val="24"/>
          <w:szCs w:val="24"/>
        </w:rPr>
        <w:t>the Cr-Fe rich2 sample</w:t>
      </w:r>
      <w:del w:id="917" w:author="ACL" w:date="2020-04-15T16:16:00Z">
        <w:r w:rsidR="00D023AC" w:rsidRPr="00881421" w:rsidDel="002503A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D023AC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918" w:author="ACL" w:date="2020-04-15T16:16:00Z">
        <w:r w:rsidR="00D023AC" w:rsidRPr="00881421" w:rsidDel="002503AD">
          <w:rPr>
            <w:rFonts w:ascii="Times New Roman" w:hAnsi="Times New Roman" w:cs="Times New Roman"/>
            <w:sz w:val="24"/>
            <w:szCs w:val="24"/>
          </w:rPr>
          <w:delText>BSE</w:delText>
        </w:r>
        <w:r w:rsidR="00694E9D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images </w:delText>
        </w:r>
      </w:del>
      <w:r w:rsidR="00694E9D" w:rsidRPr="00881421">
        <w:rPr>
          <w:rFonts w:ascii="Times New Roman" w:hAnsi="Times New Roman" w:cs="Times New Roman"/>
          <w:sz w:val="24"/>
          <w:szCs w:val="24"/>
        </w:rPr>
        <w:t xml:space="preserve">(Fig. 6) show </w:t>
      </w:r>
      <w:del w:id="919" w:author="ACL" w:date="2020-04-15T16:16:00Z">
        <w:r w:rsidR="00694E9D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at low magnifications </w:delText>
        </w:r>
      </w:del>
      <w:r w:rsidR="00694E9D" w:rsidRPr="00881421">
        <w:rPr>
          <w:rFonts w:ascii="Times New Roman" w:hAnsi="Times New Roman" w:cs="Times New Roman"/>
          <w:sz w:val="24"/>
          <w:szCs w:val="24"/>
        </w:rPr>
        <w:t>the grain</w:t>
      </w:r>
      <w:del w:id="920" w:author="ACL" w:date="2020-04-15T16:16:00Z">
        <w:r w:rsidR="00694E9D" w:rsidRPr="00881421" w:rsidDel="002503A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694E9D" w:rsidRPr="00881421">
        <w:rPr>
          <w:rFonts w:ascii="Times New Roman" w:hAnsi="Times New Roman" w:cs="Times New Roman"/>
          <w:sz w:val="24"/>
          <w:szCs w:val="24"/>
        </w:rPr>
        <w:t xml:space="preserve"> structure and the relatively</w:t>
      </w:r>
      <w:r w:rsidR="00D023AC" w:rsidRPr="00881421">
        <w:rPr>
          <w:rFonts w:ascii="Times New Roman" w:hAnsi="Times New Roman" w:cs="Times New Roman"/>
          <w:sz w:val="24"/>
          <w:szCs w:val="24"/>
        </w:rPr>
        <w:t xml:space="preserve"> large grain size </w:t>
      </w:r>
      <w:r w:rsidR="00694E9D" w:rsidRPr="00881421">
        <w:rPr>
          <w:rFonts w:ascii="Times New Roman" w:hAnsi="Times New Roman" w:cs="Times New Roman"/>
          <w:sz w:val="24"/>
          <w:szCs w:val="24"/>
        </w:rPr>
        <w:t>(</w:t>
      </w:r>
      <w:ins w:id="921" w:author="ACL" w:date="2020-04-15T16:12:00Z">
        <w:r w:rsidR="002503AD">
          <w:rPr>
            <w:rFonts w:ascii="Times New Roman" w:hAnsi="Times New Roman" w:cs="Times New Roman"/>
            <w:sz w:val="24"/>
            <w:szCs w:val="24"/>
          </w:rPr>
          <w:t>≈</w:t>
        </w:r>
      </w:ins>
      <w:del w:id="922" w:author="ACL" w:date="2020-04-15T16:12:00Z">
        <w:r w:rsidR="00D023AC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~ </w:delText>
        </w:r>
      </w:del>
      <w:r w:rsidR="00D023AC" w:rsidRPr="00881421">
        <w:rPr>
          <w:rFonts w:ascii="Times New Roman" w:hAnsi="Times New Roman" w:cs="Times New Roman"/>
          <w:sz w:val="24"/>
          <w:szCs w:val="24"/>
        </w:rPr>
        <w:t>200</w:t>
      </w:r>
      <w:ins w:id="923" w:author="ACL" w:date="2020-04-15T16:12:00Z">
        <w:r w:rsidR="002503AD">
          <w:rPr>
            <w:rFonts w:ascii="Times New Roman" w:hAnsi="Times New Roman" w:cs="Times New Roman"/>
            <w:sz w:val="24"/>
            <w:szCs w:val="24"/>
          </w:rPr>
          <w:t>–</w:t>
        </w:r>
      </w:ins>
      <w:del w:id="924" w:author="ACL" w:date="2020-04-15T16:12:00Z">
        <w:r w:rsidR="00D023AC" w:rsidRPr="00881421" w:rsidDel="002503AD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D023AC" w:rsidRPr="00881421">
        <w:rPr>
          <w:rFonts w:ascii="Times New Roman" w:hAnsi="Times New Roman" w:cs="Times New Roman"/>
          <w:sz w:val="24"/>
          <w:szCs w:val="24"/>
        </w:rPr>
        <w:t xml:space="preserve">300 </w:t>
      </w:r>
      <w:r w:rsidR="00D023AC" w:rsidRPr="00881421">
        <w:rPr>
          <w:rFonts w:ascii="Symbol" w:hAnsi="Symbol" w:cs="Times New Roman"/>
          <w:sz w:val="24"/>
          <w:szCs w:val="24"/>
        </w:rPr>
        <w:t></w:t>
      </w:r>
      <w:r w:rsidR="00D023AC" w:rsidRPr="00881421">
        <w:rPr>
          <w:rFonts w:ascii="Times New Roman" w:hAnsi="Times New Roman" w:cs="Times New Roman"/>
          <w:sz w:val="24"/>
          <w:szCs w:val="24"/>
        </w:rPr>
        <w:t>m</w:t>
      </w:r>
      <w:r w:rsidR="00694E9D" w:rsidRPr="00881421">
        <w:rPr>
          <w:rFonts w:ascii="Times New Roman" w:hAnsi="Times New Roman" w:cs="Times New Roman"/>
          <w:sz w:val="24"/>
          <w:szCs w:val="24"/>
        </w:rPr>
        <w:t>),</w:t>
      </w:r>
      <w:r w:rsidR="00D023AC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925" w:author="ACL" w:date="2020-04-15T16:16:00Z">
        <w:r w:rsidR="00D023AC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containing </w:delText>
        </w:r>
      </w:del>
      <w:ins w:id="926" w:author="ACL" w:date="2020-04-15T16:16:00Z">
        <w:r w:rsidR="002503AD">
          <w:rPr>
            <w:rFonts w:ascii="Times New Roman" w:hAnsi="Times New Roman" w:cs="Times New Roman"/>
            <w:sz w:val="24"/>
            <w:szCs w:val="24"/>
          </w:rPr>
          <w:t>with</w:t>
        </w:r>
        <w:r w:rsidR="002503AD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023AC" w:rsidRPr="00881421">
        <w:rPr>
          <w:rFonts w:ascii="Times New Roman" w:hAnsi="Times New Roman" w:cs="Times New Roman"/>
          <w:sz w:val="24"/>
          <w:szCs w:val="24"/>
        </w:rPr>
        <w:t xml:space="preserve">a finer periodic </w:t>
      </w:r>
      <w:r w:rsidR="00FB60C2" w:rsidRPr="00881421">
        <w:rPr>
          <w:rFonts w:ascii="Times New Roman" w:hAnsi="Times New Roman" w:cs="Times New Roman"/>
          <w:sz w:val="24"/>
          <w:szCs w:val="24"/>
        </w:rPr>
        <w:t xml:space="preserve">morphology </w:t>
      </w:r>
      <w:ins w:id="927" w:author="ACL" w:date="2020-04-15T16:17:00Z">
        <w:r w:rsidR="002503AD">
          <w:rPr>
            <w:rFonts w:ascii="Times New Roman" w:hAnsi="Times New Roman" w:cs="Times New Roman"/>
            <w:sz w:val="24"/>
            <w:szCs w:val="24"/>
          </w:rPr>
          <w:t xml:space="preserve">detected </w:t>
        </w:r>
      </w:ins>
      <w:r w:rsidR="00D023AC" w:rsidRPr="00881421">
        <w:rPr>
          <w:rFonts w:ascii="Times New Roman" w:hAnsi="Times New Roman" w:cs="Times New Roman"/>
          <w:sz w:val="24"/>
          <w:szCs w:val="24"/>
        </w:rPr>
        <w:t xml:space="preserve">inside </w:t>
      </w:r>
      <w:ins w:id="928" w:author="ACL" w:date="2020-04-15T16:17:00Z">
        <w:r w:rsidR="002503A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D023AC" w:rsidRPr="00881421">
        <w:rPr>
          <w:rFonts w:ascii="Times New Roman" w:hAnsi="Times New Roman" w:cs="Times New Roman"/>
          <w:sz w:val="24"/>
          <w:szCs w:val="24"/>
        </w:rPr>
        <w:t>grains.</w:t>
      </w:r>
      <w:r w:rsidR="00694E9D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929" w:author="ACL" w:date="2020-04-15T16:17:00Z">
        <w:r w:rsidR="00694E9D" w:rsidRPr="00881421" w:rsidDel="002503AD">
          <w:rPr>
            <w:rFonts w:ascii="Times New Roman" w:hAnsi="Times New Roman" w:cs="Times New Roman"/>
            <w:sz w:val="24"/>
            <w:szCs w:val="24"/>
          </w:rPr>
          <w:delText>At h</w:delText>
        </w:r>
      </w:del>
      <w:ins w:id="930" w:author="ACL" w:date="2020-04-15T16:17:00Z">
        <w:r w:rsidR="002503AD">
          <w:rPr>
            <w:rFonts w:ascii="Times New Roman" w:hAnsi="Times New Roman" w:cs="Times New Roman"/>
            <w:sz w:val="24"/>
            <w:szCs w:val="24"/>
          </w:rPr>
          <w:t>H</w:t>
        </w:r>
      </w:ins>
      <w:r w:rsidR="00694E9D" w:rsidRPr="00881421">
        <w:rPr>
          <w:rFonts w:ascii="Times New Roman" w:hAnsi="Times New Roman" w:cs="Times New Roman"/>
          <w:sz w:val="24"/>
          <w:szCs w:val="24"/>
        </w:rPr>
        <w:t>igher magnification</w:t>
      </w:r>
      <w:del w:id="931" w:author="ACL" w:date="2020-04-15T17:10:00Z">
        <w:r w:rsidR="00694E9D" w:rsidRPr="00881421" w:rsidDel="008A1F50">
          <w:rPr>
            <w:rFonts w:ascii="Times New Roman" w:hAnsi="Times New Roman" w:cs="Times New Roman"/>
            <w:sz w:val="24"/>
            <w:szCs w:val="24"/>
          </w:rPr>
          <w:delText>s</w:delText>
        </w:r>
      </w:del>
      <w:ins w:id="932" w:author="ACL" w:date="2020-04-15T16:17:00Z">
        <w:r w:rsidR="002503AD">
          <w:rPr>
            <w:rFonts w:ascii="Times New Roman" w:hAnsi="Times New Roman" w:cs="Times New Roman"/>
            <w:sz w:val="24"/>
            <w:szCs w:val="24"/>
          </w:rPr>
          <w:t xml:space="preserve"> reveal</w:t>
        </w:r>
      </w:ins>
      <w:ins w:id="933" w:author="ACL" w:date="2020-04-15T17:10:00Z">
        <w:r w:rsidR="008A1F50">
          <w:rPr>
            <w:rFonts w:ascii="Times New Roman" w:hAnsi="Times New Roman" w:cs="Times New Roman"/>
            <w:sz w:val="24"/>
            <w:szCs w:val="24"/>
          </w:rPr>
          <w:t>s</w:t>
        </w:r>
      </w:ins>
      <w:del w:id="934" w:author="ACL" w:date="2020-04-15T16:17:00Z">
        <w:r w:rsidR="00694E9D" w:rsidRPr="00881421" w:rsidDel="002503A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694E9D" w:rsidRPr="00881421">
        <w:rPr>
          <w:rFonts w:ascii="Times New Roman" w:hAnsi="Times New Roman" w:cs="Times New Roman"/>
          <w:sz w:val="24"/>
          <w:szCs w:val="24"/>
        </w:rPr>
        <w:t xml:space="preserve"> nano</w:t>
      </w:r>
      <w:del w:id="935" w:author="ACL" w:date="2020-04-15T17:10:00Z">
        <w:r w:rsidR="00694E9D" w:rsidRPr="00881421" w:rsidDel="008A1F5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694E9D" w:rsidRPr="00881421">
        <w:rPr>
          <w:rFonts w:ascii="Times New Roman" w:hAnsi="Times New Roman" w:cs="Times New Roman"/>
          <w:sz w:val="24"/>
          <w:szCs w:val="24"/>
        </w:rPr>
        <w:t>precipitates</w:t>
      </w:r>
      <w:del w:id="936" w:author="ACL" w:date="2020-04-15T16:17:00Z">
        <w:r w:rsidR="00694E9D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are observed</w:delText>
        </w:r>
      </w:del>
      <w:r w:rsidR="00694E9D" w:rsidRPr="00881421">
        <w:rPr>
          <w:rFonts w:ascii="Times New Roman" w:hAnsi="Times New Roman" w:cs="Times New Roman"/>
          <w:sz w:val="24"/>
          <w:szCs w:val="24"/>
        </w:rPr>
        <w:t>.</w:t>
      </w:r>
      <w:del w:id="937" w:author="ACL" w:date="2020-04-15T15:47:00Z">
        <w:r w:rsidR="00694E9D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D023AC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938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7545116C" w14:textId="784C8290" w:rsidR="00433EBD" w:rsidRPr="00881421" w:rsidRDefault="002503AD" w:rsidP="002503AD">
      <w:pPr>
        <w:spacing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  <w:pPrChange w:id="939" w:author="ACL" w:date="2020-04-15T16:17:00Z">
          <w:pPr>
            <w:spacing w:line="360" w:lineRule="auto"/>
            <w:jc w:val="both"/>
          </w:pPr>
        </w:pPrChange>
      </w:pPr>
      <w:ins w:id="940" w:author="ACL" w:date="2020-04-15T16:17:00Z">
        <w:r>
          <w:rPr>
            <w:rFonts w:ascii="Times New Roman" w:hAnsi="Times New Roman" w:cs="Times New Roman"/>
            <w:sz w:val="24"/>
            <w:szCs w:val="24"/>
          </w:rPr>
          <w:t xml:space="preserve">Figures 7 and 8 show </w:t>
        </w:r>
      </w:ins>
      <w:r w:rsidR="00D023AC" w:rsidRPr="00881421">
        <w:rPr>
          <w:rFonts w:ascii="Times New Roman" w:hAnsi="Times New Roman" w:cs="Times New Roman"/>
          <w:sz w:val="24"/>
          <w:szCs w:val="24"/>
        </w:rPr>
        <w:t xml:space="preserve">TEM </w:t>
      </w:r>
      <w:del w:id="941" w:author="ACL" w:date="2020-04-15T16:17:00Z">
        <w:r w:rsidR="00D023AC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analysis </w:delText>
        </w:r>
      </w:del>
      <w:ins w:id="942" w:author="ACL" w:date="2020-04-15T16:17:00Z">
        <w:r>
          <w:rPr>
            <w:rFonts w:ascii="Times New Roman" w:hAnsi="Times New Roman" w:cs="Times New Roman"/>
            <w:sz w:val="24"/>
            <w:szCs w:val="24"/>
          </w:rPr>
          <w:t>images</w:t>
        </w:r>
        <w:r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D023AC" w:rsidRPr="00881421">
        <w:rPr>
          <w:rFonts w:ascii="Times New Roman" w:hAnsi="Times New Roman" w:cs="Times New Roman"/>
          <w:sz w:val="24"/>
          <w:szCs w:val="24"/>
        </w:rPr>
        <w:t xml:space="preserve">of </w:t>
      </w:r>
      <w:ins w:id="943" w:author="ACL" w:date="2020-04-15T14:58:00Z">
        <w:r w:rsidR="00703DBD" w:rsidRPr="00881421">
          <w:rPr>
            <w:rFonts w:ascii="Times New Roman" w:hAnsi="Times New Roman" w:cs="Times New Roman"/>
            <w:sz w:val="24"/>
            <w:szCs w:val="24"/>
          </w:rPr>
          <w:t xml:space="preserve">samples </w:t>
        </w:r>
      </w:ins>
      <w:del w:id="944" w:author="ACL" w:date="2020-04-15T14:58:00Z">
        <w:r w:rsidR="00D023AC" w:rsidRPr="00881421" w:rsidDel="00703DBD">
          <w:rPr>
            <w:rFonts w:ascii="Times New Roman" w:hAnsi="Times New Roman" w:cs="Times New Roman"/>
            <w:sz w:val="24"/>
            <w:szCs w:val="24"/>
          </w:rPr>
          <w:delText xml:space="preserve">FIB </w:delText>
        </w:r>
      </w:del>
      <w:r w:rsidR="00D023AC" w:rsidRPr="00881421">
        <w:rPr>
          <w:rFonts w:ascii="Times New Roman" w:hAnsi="Times New Roman" w:cs="Times New Roman"/>
          <w:sz w:val="24"/>
          <w:szCs w:val="24"/>
        </w:rPr>
        <w:t xml:space="preserve">prepared </w:t>
      </w:r>
      <w:ins w:id="945" w:author="ACL" w:date="2020-04-15T14:58:00Z">
        <w:r w:rsidR="00703DBD">
          <w:rPr>
            <w:rFonts w:ascii="Times New Roman" w:hAnsi="Times New Roman" w:cs="Times New Roman"/>
            <w:sz w:val="24"/>
            <w:szCs w:val="24"/>
          </w:rPr>
          <w:t>by FIB</w:t>
        </w:r>
      </w:ins>
      <w:del w:id="946" w:author="ACL" w:date="2020-04-15T14:58:00Z">
        <w:r w:rsidR="00D023AC" w:rsidRPr="00881421" w:rsidDel="00703DBD">
          <w:rPr>
            <w:rFonts w:ascii="Times New Roman" w:hAnsi="Times New Roman" w:cs="Times New Roman"/>
            <w:sz w:val="24"/>
            <w:szCs w:val="24"/>
          </w:rPr>
          <w:delText xml:space="preserve">samples </w:delText>
        </w:r>
      </w:del>
      <w:del w:id="947" w:author="ACL" w:date="2020-04-15T16:17:00Z">
        <w:r w:rsidR="00D023AC" w:rsidRPr="00881421" w:rsidDel="002503AD">
          <w:rPr>
            <w:rFonts w:ascii="Times New Roman" w:hAnsi="Times New Roman" w:cs="Times New Roman"/>
            <w:sz w:val="24"/>
            <w:szCs w:val="24"/>
          </w:rPr>
          <w:delText>is show</w:delText>
        </w:r>
        <w:r w:rsidR="004A094E" w:rsidRPr="00881421" w:rsidDel="002503AD">
          <w:rPr>
            <w:rFonts w:ascii="Times New Roman" w:hAnsi="Times New Roman" w:cs="Times New Roman"/>
            <w:sz w:val="24"/>
            <w:szCs w:val="24"/>
          </w:rPr>
          <w:delText>n</w:delText>
        </w:r>
        <w:r w:rsidR="00D023AC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in Figs. 7-</w:delText>
        </w:r>
        <w:r w:rsidR="00560EBB" w:rsidRPr="00881421" w:rsidDel="002503AD">
          <w:rPr>
            <w:rFonts w:ascii="Times New Roman" w:hAnsi="Times New Roman" w:cs="Times New Roman"/>
            <w:sz w:val="24"/>
            <w:szCs w:val="24"/>
          </w:rPr>
          <w:delText>8</w:delText>
        </w:r>
      </w:del>
      <w:r w:rsidR="00D023AC" w:rsidRPr="00881421">
        <w:rPr>
          <w:rFonts w:ascii="Times New Roman" w:hAnsi="Times New Roman" w:cs="Times New Roman"/>
          <w:sz w:val="24"/>
          <w:szCs w:val="24"/>
        </w:rPr>
        <w:t>.</w:t>
      </w:r>
      <w:r w:rsidR="00C31A1D" w:rsidRPr="00881421">
        <w:rPr>
          <w:rFonts w:ascii="Times New Roman" w:hAnsi="Times New Roman" w:cs="Times New Roman"/>
          <w:sz w:val="24"/>
          <w:szCs w:val="24"/>
        </w:rPr>
        <w:t xml:space="preserve"> These image</w:t>
      </w:r>
      <w:r w:rsidR="009675C2" w:rsidRPr="00881421">
        <w:rPr>
          <w:rFonts w:ascii="Times New Roman" w:hAnsi="Times New Roman" w:cs="Times New Roman"/>
          <w:sz w:val="24"/>
          <w:szCs w:val="24"/>
        </w:rPr>
        <w:t>s</w:t>
      </w:r>
      <w:r w:rsidR="00C31A1D" w:rsidRPr="00881421">
        <w:rPr>
          <w:rFonts w:ascii="Times New Roman" w:hAnsi="Times New Roman" w:cs="Times New Roman"/>
          <w:sz w:val="24"/>
          <w:szCs w:val="24"/>
        </w:rPr>
        <w:t xml:space="preserve"> prove that the alloy is a mixture of A2 (matrix) and B2 (precipitate</w:t>
      </w:r>
      <w:del w:id="948" w:author="ACL" w:date="2020-04-15T16:18:00Z">
        <w:r w:rsidR="00C31A1D" w:rsidRPr="00881421" w:rsidDel="002503AD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="00C31A1D" w:rsidRPr="00881421">
        <w:rPr>
          <w:rFonts w:ascii="Times New Roman" w:hAnsi="Times New Roman" w:cs="Times New Roman"/>
          <w:sz w:val="24"/>
          <w:szCs w:val="24"/>
        </w:rPr>
        <w:t>). Again</w:t>
      </w:r>
      <w:r w:rsidR="009675C2" w:rsidRPr="00881421">
        <w:rPr>
          <w:rFonts w:ascii="Times New Roman" w:hAnsi="Times New Roman" w:cs="Times New Roman"/>
          <w:sz w:val="24"/>
          <w:szCs w:val="24"/>
        </w:rPr>
        <w:t>,</w:t>
      </w:r>
      <w:r w:rsidR="00C31A1D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949" w:author="ACL" w:date="2020-04-15T16:18:00Z">
        <w:r w:rsidR="00C31A1D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it could be seen in </w:delText>
        </w:r>
      </w:del>
      <w:r w:rsidR="00C31A1D" w:rsidRPr="00881421">
        <w:rPr>
          <w:rFonts w:ascii="Times New Roman" w:hAnsi="Times New Roman" w:cs="Times New Roman"/>
          <w:sz w:val="24"/>
          <w:szCs w:val="24"/>
        </w:rPr>
        <w:t xml:space="preserve">the </w:t>
      </w:r>
      <w:ins w:id="950" w:author="ACL" w:date="2020-04-15T16:18:00Z">
        <w:r>
          <w:rPr>
            <w:rFonts w:ascii="Times New Roman" w:hAnsi="Times New Roman" w:cs="Times New Roman"/>
            <w:sz w:val="24"/>
            <w:szCs w:val="24"/>
          </w:rPr>
          <w:t>x</w:t>
        </w:r>
      </w:ins>
      <w:del w:id="951" w:author="ACL" w:date="2020-04-15T16:18:00Z">
        <w:r w:rsidR="00C31A1D" w:rsidRPr="00881421" w:rsidDel="002503AD">
          <w:rPr>
            <w:rFonts w:ascii="Times New Roman" w:hAnsi="Times New Roman" w:cs="Times New Roman"/>
            <w:sz w:val="24"/>
            <w:szCs w:val="24"/>
          </w:rPr>
          <w:delText>X</w:delText>
        </w:r>
      </w:del>
      <w:r w:rsidR="00C31A1D" w:rsidRPr="00881421">
        <w:rPr>
          <w:rFonts w:ascii="Times New Roman" w:hAnsi="Times New Roman" w:cs="Times New Roman"/>
          <w:sz w:val="24"/>
          <w:szCs w:val="24"/>
        </w:rPr>
        <w:t>-ray mapping</w:t>
      </w:r>
      <w:ins w:id="952" w:author="ACL" w:date="2020-04-15T16:18:00Z">
        <w:r>
          <w:rPr>
            <w:rFonts w:ascii="Times New Roman" w:hAnsi="Times New Roman" w:cs="Times New Roman"/>
            <w:sz w:val="24"/>
            <w:szCs w:val="24"/>
          </w:rPr>
          <w:t xml:space="preserve"> shows</w:t>
        </w:r>
      </w:ins>
      <w:r w:rsidR="00C31A1D" w:rsidRPr="00881421">
        <w:rPr>
          <w:rFonts w:ascii="Times New Roman" w:hAnsi="Times New Roman" w:cs="Times New Roman"/>
          <w:sz w:val="24"/>
          <w:szCs w:val="24"/>
        </w:rPr>
        <w:t xml:space="preserve"> that the primitive B2 phase is richer in Al, Co</w:t>
      </w:r>
      <w:r w:rsidR="004A094E" w:rsidRPr="00881421">
        <w:rPr>
          <w:rFonts w:ascii="Times New Roman" w:hAnsi="Times New Roman" w:cs="Times New Roman"/>
          <w:sz w:val="24"/>
          <w:szCs w:val="24"/>
        </w:rPr>
        <w:t>,</w:t>
      </w:r>
      <w:r w:rsidR="00C31A1D" w:rsidRPr="00881421">
        <w:rPr>
          <w:rFonts w:ascii="Times New Roman" w:hAnsi="Times New Roman" w:cs="Times New Roman"/>
          <w:sz w:val="24"/>
          <w:szCs w:val="24"/>
        </w:rPr>
        <w:t xml:space="preserve"> and Ni </w:t>
      </w:r>
      <w:del w:id="953" w:author="ACL" w:date="2020-04-15T16:18:00Z">
        <w:r w:rsidR="00C31A1D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while </w:delText>
        </w:r>
      </w:del>
      <w:ins w:id="954" w:author="ACL" w:date="2020-04-15T16:18:00Z">
        <w:r>
          <w:rPr>
            <w:rFonts w:ascii="Times New Roman" w:hAnsi="Times New Roman" w:cs="Times New Roman"/>
            <w:sz w:val="24"/>
            <w:szCs w:val="24"/>
          </w:rPr>
          <w:t>whereas</w:t>
        </w:r>
        <w:r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31A1D" w:rsidRPr="00881421">
        <w:rPr>
          <w:rFonts w:ascii="Times New Roman" w:hAnsi="Times New Roman" w:cs="Times New Roman"/>
          <w:sz w:val="24"/>
          <w:szCs w:val="24"/>
        </w:rPr>
        <w:t xml:space="preserve">the A2 </w:t>
      </w:r>
      <w:del w:id="955" w:author="ACL" w:date="2020-04-15T17:10:00Z">
        <w:r w:rsidR="00C31A1D" w:rsidRPr="00881421" w:rsidDel="008A1F50">
          <w:rPr>
            <w:rFonts w:ascii="Times New Roman" w:hAnsi="Times New Roman" w:cs="Times New Roman"/>
            <w:sz w:val="24"/>
            <w:szCs w:val="24"/>
          </w:rPr>
          <w:delText xml:space="preserve">BCC </w:delText>
        </w:r>
      </w:del>
      <w:ins w:id="956" w:author="ACL" w:date="2020-04-15T17:10:00Z">
        <w:r w:rsidR="008A1F50">
          <w:rPr>
            <w:rFonts w:ascii="Times New Roman" w:hAnsi="Times New Roman" w:cs="Times New Roman"/>
            <w:sz w:val="24"/>
            <w:szCs w:val="24"/>
          </w:rPr>
          <w:t>bcc</w:t>
        </w:r>
        <w:r w:rsidR="008A1F50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C31A1D" w:rsidRPr="00881421">
        <w:rPr>
          <w:rFonts w:ascii="Times New Roman" w:hAnsi="Times New Roman" w:cs="Times New Roman"/>
          <w:sz w:val="24"/>
          <w:szCs w:val="24"/>
        </w:rPr>
        <w:t>phase is richer in Cr and Fe.</w:t>
      </w:r>
      <w:r w:rsidR="00D023AC" w:rsidRPr="00881421">
        <w:rPr>
          <w:rFonts w:ascii="Times New Roman" w:hAnsi="Times New Roman" w:cs="Times New Roman"/>
          <w:sz w:val="24"/>
          <w:szCs w:val="24"/>
        </w:rPr>
        <w:t xml:space="preserve"> </w:t>
      </w:r>
      <w:ins w:id="957" w:author="ACL" w:date="2020-04-15T16:19:00Z">
        <w:r w:rsidRPr="00881421">
          <w:rPr>
            <w:rFonts w:ascii="Times New Roman" w:hAnsi="Times New Roman" w:cs="Times New Roman"/>
            <w:sz w:val="24"/>
            <w:szCs w:val="24"/>
          </w:rPr>
          <w:t>Table 9</w:t>
        </w:r>
        <w:r>
          <w:rPr>
            <w:rFonts w:ascii="Times New Roman" w:hAnsi="Times New Roman" w:cs="Times New Roman"/>
            <w:sz w:val="24"/>
            <w:szCs w:val="24"/>
          </w:rPr>
          <w:t xml:space="preserve"> summarizes the results of </w:t>
        </w:r>
      </w:ins>
      <w:proofErr w:type="gramStart"/>
      <w:r w:rsidR="006B2C1C" w:rsidRPr="00881421">
        <w:rPr>
          <w:rFonts w:ascii="Times New Roman" w:hAnsi="Times New Roman" w:cs="Times New Roman"/>
          <w:sz w:val="24"/>
          <w:szCs w:val="24"/>
        </w:rPr>
        <w:t>EDS</w:t>
      </w:r>
      <w:proofErr w:type="gramEnd"/>
      <w:r w:rsidR="00C460D2" w:rsidRPr="00881421">
        <w:rPr>
          <w:rFonts w:ascii="Times New Roman" w:hAnsi="Times New Roman" w:cs="Times New Roman"/>
          <w:sz w:val="24"/>
          <w:szCs w:val="24"/>
        </w:rPr>
        <w:t xml:space="preserve"> elemental</w:t>
      </w:r>
      <w:r w:rsidR="006B2C1C" w:rsidRPr="00881421">
        <w:rPr>
          <w:rFonts w:ascii="Times New Roman" w:hAnsi="Times New Roman" w:cs="Times New Roman"/>
          <w:sz w:val="24"/>
          <w:szCs w:val="24"/>
        </w:rPr>
        <w:t xml:space="preserve"> analysis</w:t>
      </w:r>
      <w:r w:rsidR="00C460D2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958" w:author="ACL" w:date="2020-04-15T16:19:00Z">
        <w:r w:rsidR="00C460D2" w:rsidRPr="00881421" w:rsidDel="002503AD">
          <w:rPr>
            <w:rFonts w:ascii="Times New Roman" w:hAnsi="Times New Roman" w:cs="Times New Roman"/>
            <w:sz w:val="24"/>
            <w:szCs w:val="24"/>
          </w:rPr>
          <w:delText>results,</w:delText>
        </w:r>
        <w:r w:rsidR="006B2C1C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6B2C1C" w:rsidRPr="00881421">
        <w:rPr>
          <w:rFonts w:ascii="Times New Roman" w:hAnsi="Times New Roman" w:cs="Times New Roman"/>
          <w:sz w:val="24"/>
          <w:szCs w:val="24"/>
        </w:rPr>
        <w:t xml:space="preserve">of the </w:t>
      </w:r>
      <w:del w:id="959" w:author="ACL" w:date="2020-04-15T16:19:00Z">
        <w:r w:rsidR="006B2C1C" w:rsidRPr="00881421" w:rsidDel="002503AD">
          <w:rPr>
            <w:rFonts w:ascii="Times New Roman" w:hAnsi="Times New Roman" w:cs="Times New Roman"/>
            <w:sz w:val="24"/>
            <w:szCs w:val="24"/>
          </w:rPr>
          <w:delText>~</w:delText>
        </w:r>
      </w:del>
      <w:ins w:id="960" w:author="ACL" w:date="2020-04-15T17:10:00Z">
        <w:r w:rsidR="008A1F50">
          <w:rPr>
            <w:rFonts w:ascii="Times New Roman" w:hAnsi="Times New Roman" w:cs="Times New Roman"/>
            <w:sz w:val="24"/>
            <w:szCs w:val="24"/>
          </w:rPr>
          <w:t>≈</w:t>
        </w:r>
      </w:ins>
      <w:r w:rsidR="006B2C1C" w:rsidRPr="00881421">
        <w:rPr>
          <w:rFonts w:ascii="Times New Roman" w:hAnsi="Times New Roman" w:cs="Times New Roman"/>
          <w:sz w:val="24"/>
          <w:szCs w:val="24"/>
        </w:rPr>
        <w:t xml:space="preserve">50 nm B2 </w:t>
      </w:r>
      <w:r w:rsidR="00C460D2" w:rsidRPr="00881421">
        <w:rPr>
          <w:rFonts w:ascii="Times New Roman" w:hAnsi="Times New Roman" w:cs="Times New Roman"/>
          <w:sz w:val="24"/>
          <w:szCs w:val="24"/>
        </w:rPr>
        <w:t>precipitate</w:t>
      </w:r>
      <w:del w:id="961" w:author="ACL" w:date="2020-04-15T16:19:00Z">
        <w:r w:rsidR="00C460D2" w:rsidRPr="00881421" w:rsidDel="002503AD">
          <w:rPr>
            <w:rFonts w:ascii="Times New Roman" w:hAnsi="Times New Roman" w:cs="Times New Roman"/>
            <w:sz w:val="24"/>
            <w:szCs w:val="24"/>
          </w:rPr>
          <w:delText>s are</w:delText>
        </w:r>
        <w:r w:rsidR="006B2C1C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C460D2" w:rsidRPr="00881421" w:rsidDel="002503AD">
          <w:rPr>
            <w:rFonts w:ascii="Times New Roman" w:hAnsi="Times New Roman" w:cs="Times New Roman"/>
            <w:sz w:val="24"/>
            <w:szCs w:val="24"/>
          </w:rPr>
          <w:delText>summarized</w:delText>
        </w:r>
        <w:r w:rsidR="00E75EA6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in T</w:delText>
        </w:r>
        <w:r w:rsidR="006B2C1C" w:rsidRPr="00881421" w:rsidDel="002503AD">
          <w:rPr>
            <w:rFonts w:ascii="Times New Roman" w:hAnsi="Times New Roman" w:cs="Times New Roman"/>
            <w:sz w:val="24"/>
            <w:szCs w:val="24"/>
          </w:rPr>
          <w:delText>able</w:delText>
        </w:r>
        <w:r w:rsidR="00D077F2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9</w:delText>
        </w:r>
      </w:del>
      <w:r w:rsidR="00D077F2" w:rsidRPr="008814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BA649A" w14:textId="198C2283" w:rsidR="006B2C1C" w:rsidRPr="00881421" w:rsidRDefault="006B2C1C" w:rsidP="006B2C1C">
      <w:pPr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b/>
          <w:bCs/>
          <w:sz w:val="24"/>
          <w:szCs w:val="24"/>
        </w:rPr>
        <w:t>Table 9</w:t>
      </w:r>
      <w:r w:rsidR="00433EBD" w:rsidRPr="008814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del w:id="962" w:author="ACL" w:date="2020-04-15T16:19:00Z">
        <w:r w:rsidRPr="00881421" w:rsidDel="002503AD">
          <w:rPr>
            <w:rFonts w:ascii="Times New Roman" w:hAnsi="Times New Roman" w:cs="Times New Roman"/>
            <w:sz w:val="24"/>
            <w:szCs w:val="24"/>
          </w:rPr>
          <w:delText>EDS</w:delText>
        </w:r>
        <w:r w:rsidR="00F85EB1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881421" w:rsidDel="002503AD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Pr="00881421">
        <w:rPr>
          <w:rFonts w:ascii="Times New Roman" w:hAnsi="Times New Roman" w:cs="Times New Roman"/>
          <w:sz w:val="24"/>
          <w:szCs w:val="24"/>
        </w:rPr>
        <w:t>TEM</w:t>
      </w:r>
      <w:ins w:id="963" w:author="ACL" w:date="2020-04-15T16:19:00Z">
        <w:r w:rsidR="002503AD">
          <w:rPr>
            <w:rFonts w:ascii="Times New Roman" w:hAnsi="Times New Roman" w:cs="Times New Roman"/>
            <w:sz w:val="24"/>
            <w:szCs w:val="24"/>
          </w:rPr>
          <w:t xml:space="preserve"> EDS</w:t>
        </w:r>
      </w:ins>
      <w:del w:id="964" w:author="ACL" w:date="2020-04-15T16:19:00Z">
        <w:r w:rsidRPr="00881421" w:rsidDel="002503AD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 of </w:t>
      </w:r>
      <w:r w:rsidR="00B15434" w:rsidRPr="00881421">
        <w:rPr>
          <w:rFonts w:ascii="Times New Roman" w:hAnsi="Times New Roman" w:cs="Times New Roman"/>
          <w:sz w:val="24"/>
          <w:szCs w:val="24"/>
        </w:rPr>
        <w:t xml:space="preserve">A2 </w:t>
      </w:r>
      <w:ins w:id="965" w:author="ACL" w:date="2020-04-15T16:19:00Z">
        <w:r w:rsidR="002503AD">
          <w:rPr>
            <w:rFonts w:ascii="Times New Roman" w:hAnsi="Times New Roman" w:cs="Times New Roman"/>
            <w:sz w:val="24"/>
            <w:szCs w:val="24"/>
          </w:rPr>
          <w:t>m</w:t>
        </w:r>
      </w:ins>
      <w:del w:id="966" w:author="ACL" w:date="2020-04-15T16:19:00Z">
        <w:r w:rsidR="00B15434" w:rsidRPr="00881421" w:rsidDel="002503AD">
          <w:rPr>
            <w:rFonts w:ascii="Times New Roman" w:hAnsi="Times New Roman" w:cs="Times New Roman"/>
            <w:sz w:val="24"/>
            <w:szCs w:val="24"/>
          </w:rPr>
          <w:delText>M</w:delText>
        </w:r>
      </w:del>
      <w:r w:rsidR="00B15434" w:rsidRPr="00881421">
        <w:rPr>
          <w:rFonts w:ascii="Times New Roman" w:hAnsi="Times New Roman" w:cs="Times New Roman"/>
          <w:sz w:val="24"/>
          <w:szCs w:val="24"/>
        </w:rPr>
        <w:t>atrix</w:t>
      </w:r>
      <w:r w:rsidR="00B15434" w:rsidRPr="00881421" w:rsidDel="00B15434">
        <w:rPr>
          <w:rFonts w:ascii="Times New Roman" w:hAnsi="Times New Roman" w:cs="Times New Roman"/>
          <w:sz w:val="24"/>
          <w:szCs w:val="24"/>
        </w:rPr>
        <w:t xml:space="preserve"> </w:t>
      </w:r>
      <w:r w:rsidRPr="00881421">
        <w:rPr>
          <w:rFonts w:ascii="Times New Roman" w:hAnsi="Times New Roman" w:cs="Times New Roman"/>
          <w:sz w:val="24"/>
          <w:szCs w:val="24"/>
        </w:rPr>
        <w:t>and</w:t>
      </w:r>
      <w:r w:rsidR="00B15434" w:rsidRPr="00881421">
        <w:rPr>
          <w:rFonts w:ascii="Times New Roman" w:hAnsi="Times New Roman" w:cs="Times New Roman"/>
          <w:sz w:val="24"/>
          <w:szCs w:val="24"/>
        </w:rPr>
        <w:t xml:space="preserve"> B2 </w:t>
      </w:r>
      <w:del w:id="967" w:author="ACL" w:date="2020-04-15T16:19:00Z">
        <w:r w:rsidR="00B15434" w:rsidRPr="00881421" w:rsidDel="002503AD">
          <w:rPr>
            <w:rFonts w:ascii="Times New Roman" w:hAnsi="Times New Roman" w:cs="Times New Roman"/>
            <w:sz w:val="24"/>
            <w:szCs w:val="24"/>
          </w:rPr>
          <w:delText>particles</w:delText>
        </w:r>
      </w:del>
      <w:ins w:id="968" w:author="ACL" w:date="2020-04-15T17:11:00Z">
        <w:r w:rsidR="008A1F50">
          <w:rPr>
            <w:rFonts w:ascii="Times New Roman" w:hAnsi="Times New Roman" w:cs="Times New Roman"/>
            <w:sz w:val="24"/>
            <w:szCs w:val="24"/>
          </w:rPr>
          <w:t>precipi</w:t>
        </w:r>
      </w:ins>
      <w:ins w:id="969" w:author="ACL" w:date="2020-04-15T17:19:00Z">
        <w:r w:rsidR="00F43BE3">
          <w:rPr>
            <w:rFonts w:ascii="Times New Roman" w:hAnsi="Times New Roman" w:cs="Times New Roman"/>
            <w:sz w:val="24"/>
            <w:szCs w:val="24"/>
          </w:rPr>
          <w:t>t</w:t>
        </w:r>
      </w:ins>
      <w:ins w:id="970" w:author="ACL" w:date="2020-04-15T17:11:00Z">
        <w:r w:rsidR="008A1F50">
          <w:rPr>
            <w:rFonts w:ascii="Times New Roman" w:hAnsi="Times New Roman" w:cs="Times New Roman"/>
            <w:sz w:val="24"/>
            <w:szCs w:val="24"/>
          </w:rPr>
          <w:t>ate</w:t>
        </w:r>
      </w:ins>
      <w:r w:rsidR="00B15434" w:rsidRPr="0088142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10208" w:type="dxa"/>
        <w:tblLook w:val="04A0" w:firstRow="1" w:lastRow="0" w:firstColumn="1" w:lastColumn="0" w:noHBand="0" w:noVBand="1"/>
      </w:tblPr>
      <w:tblGrid>
        <w:gridCol w:w="1208"/>
        <w:gridCol w:w="1920"/>
        <w:gridCol w:w="1620"/>
        <w:gridCol w:w="1740"/>
        <w:gridCol w:w="1920"/>
        <w:gridCol w:w="1800"/>
      </w:tblGrid>
      <w:tr w:rsidR="00B15434" w:rsidRPr="00881421" w14:paraId="716BD685" w14:textId="77777777" w:rsidTr="00A92752">
        <w:tc>
          <w:tcPr>
            <w:tcW w:w="1208" w:type="dxa"/>
          </w:tcPr>
          <w:p w14:paraId="0AB25844" w14:textId="10C76120" w:rsidR="006B2C1C" w:rsidRPr="00881421" w:rsidRDefault="002503AD" w:rsidP="00250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  <w:pPrChange w:id="971" w:author="ACL" w:date="2020-04-15T16:19:00Z">
                <w:pPr>
                  <w:jc w:val="center"/>
                </w:pPr>
              </w:pPrChange>
            </w:pPr>
            <w:ins w:id="972" w:author="ACL" w:date="2020-04-15T16:19:00Z">
              <w:r>
                <w:rPr>
                  <w:rFonts w:ascii="Times New Roman" w:hAnsi="Times New Roman" w:cs="Times New Roman"/>
                  <w:sz w:val="24"/>
                  <w:szCs w:val="24"/>
                </w:rPr>
                <w:t>A</w:t>
              </w:r>
            </w:ins>
            <w:del w:id="973" w:author="ACL" w:date="2020-04-15T16:19:00Z">
              <w:r w:rsidR="006B2C1C" w:rsidRPr="00881421" w:rsidDel="002503AD">
                <w:rPr>
                  <w:rFonts w:ascii="Times New Roman" w:hAnsi="Times New Roman" w:cs="Times New Roman"/>
                  <w:sz w:val="24"/>
                  <w:szCs w:val="24"/>
                </w:rPr>
                <w:delText>a</w:delText>
              </w:r>
            </w:del>
            <w:r w:rsidR="006B2C1C" w:rsidRPr="00881421">
              <w:rPr>
                <w:rFonts w:ascii="Times New Roman" w:hAnsi="Times New Roman" w:cs="Times New Roman"/>
                <w:sz w:val="24"/>
                <w:szCs w:val="24"/>
              </w:rPr>
              <w:t>lloy</w:t>
            </w:r>
          </w:p>
        </w:tc>
        <w:tc>
          <w:tcPr>
            <w:tcW w:w="1920" w:type="dxa"/>
          </w:tcPr>
          <w:p w14:paraId="76F0E6F7" w14:textId="77777777" w:rsidR="006B2C1C" w:rsidRPr="00881421" w:rsidRDefault="006B2C1C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Al</w:t>
            </w:r>
          </w:p>
        </w:tc>
        <w:tc>
          <w:tcPr>
            <w:tcW w:w="1620" w:type="dxa"/>
          </w:tcPr>
          <w:p w14:paraId="12D98FC3" w14:textId="77777777" w:rsidR="006B2C1C" w:rsidRPr="00881421" w:rsidRDefault="006B2C1C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Co</w:t>
            </w:r>
          </w:p>
        </w:tc>
        <w:tc>
          <w:tcPr>
            <w:tcW w:w="1740" w:type="dxa"/>
          </w:tcPr>
          <w:p w14:paraId="3F6CF366" w14:textId="77777777" w:rsidR="006B2C1C" w:rsidRPr="00881421" w:rsidRDefault="006B2C1C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Cr</w:t>
            </w:r>
          </w:p>
        </w:tc>
        <w:tc>
          <w:tcPr>
            <w:tcW w:w="1920" w:type="dxa"/>
          </w:tcPr>
          <w:p w14:paraId="51C25570" w14:textId="77777777" w:rsidR="006B2C1C" w:rsidRPr="00881421" w:rsidRDefault="006B2C1C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Fe</w:t>
            </w:r>
          </w:p>
        </w:tc>
        <w:tc>
          <w:tcPr>
            <w:tcW w:w="1800" w:type="dxa"/>
          </w:tcPr>
          <w:p w14:paraId="27548B2C" w14:textId="77777777" w:rsidR="006B2C1C" w:rsidRPr="00881421" w:rsidRDefault="006B2C1C" w:rsidP="00E6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at.% Ni</w:t>
            </w:r>
          </w:p>
        </w:tc>
      </w:tr>
      <w:tr w:rsidR="00B15434" w:rsidRPr="00881421" w14:paraId="0984369E" w14:textId="77777777" w:rsidTr="00A92752">
        <w:tc>
          <w:tcPr>
            <w:tcW w:w="1208" w:type="dxa"/>
          </w:tcPr>
          <w:p w14:paraId="5111ADB8" w14:textId="04DC9719" w:rsidR="00B15434" w:rsidRPr="00881421" w:rsidRDefault="00B15434" w:rsidP="00B154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421">
              <w:rPr>
                <w:rFonts w:ascii="Times New Roman" w:hAnsi="Times New Roman" w:cs="Times New Roman"/>
                <w:sz w:val="20"/>
                <w:szCs w:val="20"/>
              </w:rPr>
              <w:t>A2 matrix</w:t>
            </w:r>
          </w:p>
        </w:tc>
        <w:tc>
          <w:tcPr>
            <w:tcW w:w="1920" w:type="dxa"/>
            <w:vAlign w:val="bottom"/>
          </w:tcPr>
          <w:p w14:paraId="2E4239FF" w14:textId="2DA6CF91" w:rsidR="00B15434" w:rsidRPr="00881421" w:rsidRDefault="00B15434" w:rsidP="00B1543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10.5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±0.6</w:t>
            </w:r>
          </w:p>
        </w:tc>
        <w:tc>
          <w:tcPr>
            <w:tcW w:w="1620" w:type="dxa"/>
            <w:vAlign w:val="bottom"/>
          </w:tcPr>
          <w:p w14:paraId="3DB7B06C" w14:textId="009CEE94" w:rsidR="00B15434" w:rsidRPr="00881421" w:rsidRDefault="00B15434" w:rsidP="00B1543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5.4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±0.1</w:t>
            </w:r>
          </w:p>
        </w:tc>
        <w:tc>
          <w:tcPr>
            <w:tcW w:w="1740" w:type="dxa"/>
            <w:vAlign w:val="bottom"/>
          </w:tcPr>
          <w:p w14:paraId="4AF7EF55" w14:textId="57569BC1" w:rsidR="00B15434" w:rsidRPr="00881421" w:rsidRDefault="00B15434" w:rsidP="00B1543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53.8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±0.8</w:t>
            </w:r>
          </w:p>
        </w:tc>
        <w:tc>
          <w:tcPr>
            <w:tcW w:w="1920" w:type="dxa"/>
            <w:vAlign w:val="bottom"/>
          </w:tcPr>
          <w:p w14:paraId="24A57063" w14:textId="1E6CD17A" w:rsidR="00B15434" w:rsidRPr="00881421" w:rsidRDefault="00B15434" w:rsidP="00B1543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29.2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±0.2</w:t>
            </w:r>
          </w:p>
        </w:tc>
        <w:tc>
          <w:tcPr>
            <w:tcW w:w="1800" w:type="dxa"/>
            <w:vAlign w:val="bottom"/>
          </w:tcPr>
          <w:p w14:paraId="79D55E01" w14:textId="12F28972" w:rsidR="00B15434" w:rsidRPr="00881421" w:rsidRDefault="00B15434" w:rsidP="00B15434">
            <w:pPr>
              <w:bidi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1.1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±0.4</w:t>
            </w:r>
          </w:p>
        </w:tc>
      </w:tr>
      <w:tr w:rsidR="00B15434" w:rsidRPr="00881421" w14:paraId="0423E126" w14:textId="77777777" w:rsidTr="00A92752">
        <w:tc>
          <w:tcPr>
            <w:tcW w:w="1208" w:type="dxa"/>
          </w:tcPr>
          <w:p w14:paraId="302FEE64" w14:textId="65A59CEB" w:rsidR="00B15434" w:rsidRPr="00881421" w:rsidRDefault="00B15434" w:rsidP="008A1F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  <w:pPrChange w:id="974" w:author="ACL" w:date="2020-04-15T17:11:00Z">
                <w:pPr>
                  <w:jc w:val="center"/>
                </w:pPr>
              </w:pPrChange>
            </w:pPr>
            <w:r w:rsidRPr="00881421">
              <w:rPr>
                <w:rFonts w:ascii="Times New Roman" w:hAnsi="Times New Roman" w:cs="Times New Roman"/>
                <w:sz w:val="20"/>
                <w:szCs w:val="20"/>
              </w:rPr>
              <w:t xml:space="preserve">B2 </w:t>
            </w:r>
            <w:del w:id="975" w:author="ACL" w:date="2020-04-15T17:11:00Z">
              <w:r w:rsidRPr="00881421" w:rsidDel="008A1F50">
                <w:rPr>
                  <w:rFonts w:ascii="Times New Roman" w:hAnsi="Times New Roman" w:cs="Times New Roman"/>
                  <w:sz w:val="20"/>
                  <w:szCs w:val="20"/>
                </w:rPr>
                <w:delText xml:space="preserve">particles </w:delText>
              </w:r>
            </w:del>
            <w:ins w:id="976" w:author="ACL" w:date="2020-04-15T17:11:00Z">
              <w:r w:rsidR="008A1F50">
                <w:rPr>
                  <w:rFonts w:ascii="Times New Roman" w:hAnsi="Times New Roman" w:cs="Times New Roman"/>
                  <w:sz w:val="20"/>
                  <w:szCs w:val="20"/>
                </w:rPr>
                <w:t>precipitate</w:t>
              </w:r>
              <w:r w:rsidR="008A1F50" w:rsidRPr="00881421">
                <w:rPr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1920" w:type="dxa"/>
            <w:vAlign w:val="bottom"/>
          </w:tcPr>
          <w:p w14:paraId="39D94580" w14:textId="5AE45D09" w:rsidR="00B15434" w:rsidRPr="00881421" w:rsidRDefault="00B15434" w:rsidP="00B1543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33.3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±2.5</w:t>
            </w:r>
          </w:p>
        </w:tc>
        <w:tc>
          <w:tcPr>
            <w:tcW w:w="1620" w:type="dxa"/>
            <w:vAlign w:val="bottom"/>
          </w:tcPr>
          <w:p w14:paraId="5F4C0ACD" w14:textId="52C4B8D3" w:rsidR="00B15434" w:rsidRPr="00881421" w:rsidRDefault="00B15434" w:rsidP="00B1543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13.5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±1</w:t>
            </w:r>
          </w:p>
        </w:tc>
        <w:tc>
          <w:tcPr>
            <w:tcW w:w="1740" w:type="dxa"/>
            <w:vAlign w:val="bottom"/>
          </w:tcPr>
          <w:p w14:paraId="0347495F" w14:textId="55BE369C" w:rsidR="00B15434" w:rsidRPr="00881421" w:rsidRDefault="00B15434" w:rsidP="00B1543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21.4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±3</w:t>
            </w:r>
          </w:p>
        </w:tc>
        <w:tc>
          <w:tcPr>
            <w:tcW w:w="1920" w:type="dxa"/>
            <w:vAlign w:val="bottom"/>
          </w:tcPr>
          <w:p w14:paraId="60D66E64" w14:textId="1705C9D3" w:rsidR="00B15434" w:rsidRPr="00881421" w:rsidRDefault="00B15434" w:rsidP="00B1543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16.3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±1.5</w:t>
            </w:r>
          </w:p>
        </w:tc>
        <w:tc>
          <w:tcPr>
            <w:tcW w:w="1800" w:type="dxa"/>
            <w:vAlign w:val="bottom"/>
          </w:tcPr>
          <w:p w14:paraId="1D55EAF8" w14:textId="552163DF" w:rsidR="00B15434" w:rsidRPr="00881421" w:rsidRDefault="00B15434" w:rsidP="00B15434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88142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15.5</w:t>
            </w:r>
            <w:r w:rsidRPr="00881421">
              <w:rPr>
                <w:rFonts w:ascii="Times New Roman" w:hAnsi="Times New Roman" w:cs="Times New Roman"/>
                <w:sz w:val="24"/>
                <w:szCs w:val="24"/>
              </w:rPr>
              <w:t>±1.8</w:t>
            </w:r>
          </w:p>
        </w:tc>
      </w:tr>
    </w:tbl>
    <w:p w14:paraId="6F8112FE" w14:textId="77777777" w:rsidR="006B2C1C" w:rsidRPr="00881421" w:rsidRDefault="006B2C1C" w:rsidP="006B2C1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5C29036" w14:textId="0E16FD79" w:rsidR="00853EB2" w:rsidRPr="00881421" w:rsidRDefault="006B2C1C" w:rsidP="002503A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  <w:pPrChange w:id="977" w:author="ACL" w:date="2020-04-15T16:20:00Z">
          <w:pPr>
            <w:spacing w:line="360" w:lineRule="auto"/>
            <w:contextualSpacing/>
            <w:jc w:val="both"/>
          </w:pPr>
        </w:pPrChange>
      </w:pPr>
      <w:del w:id="978" w:author="ACL" w:date="2020-04-15T16:20:00Z">
        <w:r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Using </w:delText>
        </w:r>
      </w:del>
      <w:ins w:id="979" w:author="ACL" w:date="2020-04-15T16:20:00Z">
        <w:r w:rsidR="002503AD">
          <w:rPr>
            <w:rFonts w:ascii="Times New Roman" w:hAnsi="Times New Roman" w:cs="Times New Roman"/>
            <w:sz w:val="24"/>
            <w:szCs w:val="24"/>
          </w:rPr>
          <w:t>Based on</w:t>
        </w:r>
        <w:r w:rsidR="002503AD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these results and the nominal composition of the alloy, </w:t>
      </w:r>
      <w:ins w:id="980" w:author="ACL" w:date="2020-04-15T16:20:00Z">
        <w:r w:rsidR="002503AD">
          <w:rPr>
            <w:rFonts w:ascii="Times New Roman" w:hAnsi="Times New Roman" w:cs="Times New Roman"/>
            <w:sz w:val="24"/>
            <w:szCs w:val="24"/>
          </w:rPr>
          <w:t xml:space="preserve">we calculated </w:t>
        </w:r>
      </w:ins>
      <w:r w:rsidRPr="00881421">
        <w:rPr>
          <w:rFonts w:ascii="Times New Roman" w:hAnsi="Times New Roman" w:cs="Times New Roman"/>
          <w:sz w:val="24"/>
          <w:szCs w:val="24"/>
        </w:rPr>
        <w:t>the volume fraction of each phase in the sample</w:t>
      </w:r>
      <w:del w:id="981" w:author="ACL" w:date="2020-04-15T16:20:00Z">
        <w:r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C00706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  <w:r w:rsidRPr="00881421" w:rsidDel="002503AD">
          <w:rPr>
            <w:rFonts w:ascii="Times New Roman" w:hAnsi="Times New Roman" w:cs="Times New Roman"/>
            <w:sz w:val="24"/>
            <w:szCs w:val="24"/>
          </w:rPr>
          <w:delText>calculated</w:delText>
        </w:r>
        <w:r w:rsidR="004A6BD8" w:rsidRPr="00881421" w:rsidDel="002503AD">
          <w:rPr>
            <w:rFonts w:ascii="Times New Roman" w:hAnsi="Times New Roman" w:cs="Times New Roman"/>
            <w:sz w:val="24"/>
            <w:szCs w:val="24"/>
          </w:rPr>
          <w:delText>, giving</w:delText>
        </w:r>
      </w:del>
      <w:ins w:id="982" w:author="ACL" w:date="2020-04-15T16:20:00Z">
        <w:r w:rsidR="002503AD">
          <w:rPr>
            <w:rFonts w:ascii="Times New Roman" w:hAnsi="Times New Roman" w:cs="Times New Roman"/>
            <w:sz w:val="24"/>
            <w:szCs w:val="24"/>
          </w:rPr>
          <w:t xml:space="preserve"> and obtain</w:t>
        </w:r>
      </w:ins>
      <w:ins w:id="983" w:author="ACL" w:date="2020-04-15T17:20:00Z">
        <w:r w:rsidR="00F43BE3">
          <w:rPr>
            <w:rFonts w:ascii="Times New Roman" w:hAnsi="Times New Roman" w:cs="Times New Roman"/>
            <w:sz w:val="24"/>
            <w:szCs w:val="24"/>
          </w:rPr>
          <w:t>ed</w:t>
        </w:r>
      </w:ins>
      <w:del w:id="984" w:author="ACL" w:date="2020-04-15T15:47:00Z">
        <w:r w:rsidR="004A6BD8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985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A6BD8" w:rsidRPr="00881421">
        <w:rPr>
          <w:rFonts w:ascii="Times New Roman" w:hAnsi="Times New Roman" w:cs="Times New Roman"/>
          <w:sz w:val="24"/>
          <w:szCs w:val="24"/>
        </w:rPr>
        <w:t xml:space="preserve">0.72±0.05 and </w:t>
      </w:r>
      <w:r w:rsidRPr="00881421">
        <w:rPr>
          <w:rFonts w:ascii="Times New Roman" w:hAnsi="Times New Roman" w:cs="Times New Roman"/>
          <w:sz w:val="24"/>
          <w:szCs w:val="24"/>
        </w:rPr>
        <w:t>0.28±0.05</w:t>
      </w:r>
      <w:r w:rsidR="004A6BD8" w:rsidRPr="00881421">
        <w:rPr>
          <w:rFonts w:ascii="Times New Roman" w:hAnsi="Times New Roman" w:cs="Times New Roman"/>
          <w:sz w:val="24"/>
          <w:szCs w:val="24"/>
        </w:rPr>
        <w:t xml:space="preserve"> for the B2 and</w:t>
      </w:r>
      <w:del w:id="986" w:author="ACL" w:date="2020-04-15T15:47:00Z">
        <w:r w:rsidR="004A6BD8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987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>A2</w:t>
      </w:r>
      <w:r w:rsidR="0035678E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4A6BD8" w:rsidRPr="00881421">
        <w:rPr>
          <w:rFonts w:ascii="Times New Roman" w:hAnsi="Times New Roman" w:cs="Times New Roman"/>
          <w:sz w:val="24"/>
          <w:szCs w:val="24"/>
        </w:rPr>
        <w:t>phases</w:t>
      </w:r>
      <w:ins w:id="988" w:author="ACL" w:date="2020-04-15T16:20:00Z">
        <w:r w:rsidR="002503AD">
          <w:rPr>
            <w:rFonts w:ascii="Times New Roman" w:hAnsi="Times New Roman" w:cs="Times New Roman"/>
            <w:sz w:val="24"/>
            <w:szCs w:val="24"/>
          </w:rPr>
          <w:t>,</w:t>
        </w:r>
      </w:ins>
      <w:r w:rsidR="004A6BD8" w:rsidRPr="00881421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825B8D" w:rsidRPr="00881421">
        <w:rPr>
          <w:rFonts w:ascii="Times New Roman" w:hAnsi="Times New Roman" w:cs="Times New Roman"/>
          <w:sz w:val="24"/>
          <w:szCs w:val="24"/>
        </w:rPr>
        <w:t xml:space="preserve">. </w:t>
      </w:r>
      <w:r w:rsidR="009E4C66" w:rsidRPr="00881421">
        <w:rPr>
          <w:rFonts w:ascii="Times New Roman" w:hAnsi="Times New Roman" w:cs="Times New Roman"/>
          <w:sz w:val="24"/>
          <w:szCs w:val="24"/>
        </w:rPr>
        <w:t xml:space="preserve">These results are </w:t>
      </w:r>
      <w:del w:id="989" w:author="ACL" w:date="2020-04-15T16:20:00Z">
        <w:r w:rsidR="009E4C66" w:rsidRPr="00881421" w:rsidDel="002503AD">
          <w:rPr>
            <w:rFonts w:ascii="Times New Roman" w:hAnsi="Times New Roman" w:cs="Times New Roman"/>
            <w:sz w:val="24"/>
            <w:szCs w:val="24"/>
          </w:rPr>
          <w:delText>in</w:delText>
        </w:r>
        <w:r w:rsidR="00825B8D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in </w:delText>
        </w:r>
        <w:r w:rsidR="00DB0A44" w:rsidRPr="00881421" w:rsidDel="002503AD">
          <w:rPr>
            <w:rFonts w:ascii="Times New Roman" w:hAnsi="Times New Roman" w:cs="Times New Roman"/>
            <w:sz w:val="24"/>
            <w:szCs w:val="24"/>
          </w:rPr>
          <w:delText>reasonable</w:delText>
        </w:r>
        <w:r w:rsidR="00825B8D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agreement</w:delText>
        </w:r>
      </w:del>
      <w:ins w:id="990" w:author="ACL" w:date="2020-04-15T16:20:00Z">
        <w:r w:rsidR="002503AD">
          <w:rPr>
            <w:rFonts w:ascii="Times New Roman" w:hAnsi="Times New Roman" w:cs="Times New Roman"/>
            <w:sz w:val="24"/>
            <w:szCs w:val="24"/>
          </w:rPr>
          <w:t>reasonably consistent</w:t>
        </w:r>
      </w:ins>
      <w:r w:rsidR="00825B8D" w:rsidRPr="00881421">
        <w:rPr>
          <w:rFonts w:ascii="Times New Roman" w:hAnsi="Times New Roman" w:cs="Times New Roman"/>
          <w:sz w:val="24"/>
          <w:szCs w:val="24"/>
        </w:rPr>
        <w:t xml:space="preserve"> with the XRD analysis.</w:t>
      </w:r>
      <w:r w:rsidR="00853EB2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DB0A44" w:rsidRPr="00881421">
        <w:rPr>
          <w:rFonts w:ascii="Times New Roman" w:hAnsi="Times New Roman" w:cs="Times New Roman"/>
          <w:sz w:val="24"/>
          <w:szCs w:val="24"/>
        </w:rPr>
        <w:t>Furthermore, t</w:t>
      </w:r>
      <w:r w:rsidR="00960703" w:rsidRPr="00881421">
        <w:rPr>
          <w:rFonts w:ascii="Times New Roman" w:hAnsi="Times New Roman" w:cs="Times New Roman"/>
          <w:sz w:val="24"/>
          <w:szCs w:val="24"/>
        </w:rPr>
        <w:t xml:space="preserve">he data reported in </w:t>
      </w:r>
      <w:r w:rsidR="009E4C66" w:rsidRPr="00881421">
        <w:rPr>
          <w:rFonts w:ascii="Times New Roman" w:hAnsi="Times New Roman" w:cs="Times New Roman"/>
          <w:sz w:val="24"/>
          <w:szCs w:val="24"/>
        </w:rPr>
        <w:t>T</w:t>
      </w:r>
      <w:r w:rsidR="00960703" w:rsidRPr="00881421">
        <w:rPr>
          <w:rFonts w:ascii="Times New Roman" w:hAnsi="Times New Roman" w:cs="Times New Roman"/>
          <w:sz w:val="24"/>
          <w:szCs w:val="24"/>
        </w:rPr>
        <w:t xml:space="preserve">able 9 could </w:t>
      </w:r>
      <w:del w:id="991" w:author="ACL" w:date="2020-04-15T16:21:00Z">
        <w:r w:rsidR="00960703" w:rsidRPr="00881421" w:rsidDel="002503AD">
          <w:rPr>
            <w:rFonts w:ascii="Times New Roman" w:hAnsi="Times New Roman" w:cs="Times New Roman"/>
            <w:sz w:val="24"/>
            <w:szCs w:val="24"/>
          </w:rPr>
          <w:delText>assist</w:delText>
        </w:r>
        <w:r w:rsidR="009E4C66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in</w:delText>
        </w:r>
      </w:del>
      <w:ins w:id="992" w:author="ACL" w:date="2020-04-15T16:21:00Z">
        <w:r w:rsidR="002503AD">
          <w:rPr>
            <w:rFonts w:ascii="Times New Roman" w:hAnsi="Times New Roman" w:cs="Times New Roman"/>
            <w:sz w:val="24"/>
            <w:szCs w:val="24"/>
          </w:rPr>
          <w:t>help to</w:t>
        </w:r>
      </w:ins>
      <w:r w:rsidR="00960703" w:rsidRPr="00881421">
        <w:rPr>
          <w:rFonts w:ascii="Times New Roman" w:hAnsi="Times New Roman" w:cs="Times New Roman"/>
          <w:sz w:val="24"/>
          <w:szCs w:val="24"/>
        </w:rPr>
        <w:t xml:space="preserve"> evaluat</w:t>
      </w:r>
      <w:ins w:id="993" w:author="ACL" w:date="2020-04-15T16:21:00Z">
        <w:r w:rsidR="002503AD">
          <w:rPr>
            <w:rFonts w:ascii="Times New Roman" w:hAnsi="Times New Roman" w:cs="Times New Roman"/>
            <w:sz w:val="24"/>
            <w:szCs w:val="24"/>
          </w:rPr>
          <w:t>e</w:t>
        </w:r>
      </w:ins>
      <w:del w:id="994" w:author="ACL" w:date="2020-04-15T16:21:00Z">
        <w:r w:rsidR="00960703" w:rsidRPr="00881421" w:rsidDel="002503AD">
          <w:rPr>
            <w:rFonts w:ascii="Times New Roman" w:hAnsi="Times New Roman" w:cs="Times New Roman"/>
            <w:sz w:val="24"/>
            <w:szCs w:val="24"/>
          </w:rPr>
          <w:delText>ing</w:delText>
        </w:r>
      </w:del>
      <w:r w:rsidR="00960703" w:rsidRPr="00881421">
        <w:rPr>
          <w:rFonts w:ascii="Times New Roman" w:hAnsi="Times New Roman" w:cs="Times New Roman"/>
          <w:sz w:val="24"/>
          <w:szCs w:val="24"/>
        </w:rPr>
        <w:t xml:space="preserve"> the order parameter </w:t>
      </w:r>
      <w:del w:id="995" w:author="ACL" w:date="2020-04-15T16:21:00Z">
        <w:r w:rsidR="009601A2" w:rsidRPr="00881421" w:rsidDel="002503AD">
          <w:rPr>
            <w:rFonts w:ascii="Times New Roman" w:hAnsi="Times New Roman" w:cs="Times New Roman"/>
            <w:sz w:val="24"/>
            <w:szCs w:val="24"/>
          </w:rPr>
          <w:delText>(</w:delText>
        </w:r>
      </w:del>
      <w:r w:rsidR="009601A2" w:rsidRPr="00881421">
        <w:rPr>
          <w:rFonts w:ascii="Symbol" w:hAnsi="Symbol" w:cs="Times New Roman"/>
          <w:sz w:val="24"/>
          <w:szCs w:val="24"/>
        </w:rPr>
        <w:t></w:t>
      </w:r>
      <w:del w:id="996" w:author="ACL" w:date="2020-04-15T16:21:00Z">
        <w:r w:rsidR="009601A2" w:rsidRPr="00881421" w:rsidDel="002503AD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="009601A2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960703" w:rsidRPr="00881421">
        <w:rPr>
          <w:rFonts w:ascii="Times New Roman" w:hAnsi="Times New Roman" w:cs="Times New Roman"/>
          <w:sz w:val="24"/>
          <w:szCs w:val="24"/>
        </w:rPr>
        <w:t xml:space="preserve">of the B2 phase. </w:t>
      </w:r>
      <w:r w:rsidR="004074DF" w:rsidRPr="00881421">
        <w:rPr>
          <w:rFonts w:ascii="Times New Roman" w:hAnsi="Times New Roman" w:cs="Times New Roman"/>
          <w:sz w:val="24"/>
          <w:szCs w:val="24"/>
        </w:rPr>
        <w:t>The B2 phase contains two sub</w:t>
      </w:r>
      <w:r w:rsidR="00AC6DF6" w:rsidRPr="00881421">
        <w:rPr>
          <w:rFonts w:ascii="Times New Roman" w:hAnsi="Times New Roman" w:cs="Times New Roman"/>
          <w:sz w:val="24"/>
          <w:szCs w:val="24"/>
        </w:rPr>
        <w:t>-</w:t>
      </w:r>
      <w:r w:rsidR="004074DF" w:rsidRPr="00881421">
        <w:rPr>
          <w:rFonts w:ascii="Times New Roman" w:hAnsi="Times New Roman" w:cs="Times New Roman"/>
          <w:sz w:val="24"/>
          <w:szCs w:val="24"/>
        </w:rPr>
        <w:t>lattices</w:t>
      </w:r>
      <w:r w:rsidR="00960703" w:rsidRPr="00881421">
        <w:rPr>
          <w:rFonts w:ascii="Times New Roman" w:hAnsi="Times New Roman" w:cs="Times New Roman"/>
          <w:sz w:val="24"/>
          <w:szCs w:val="24"/>
        </w:rPr>
        <w:t xml:space="preserve">; </w:t>
      </w:r>
      <w:r w:rsidR="004074DF" w:rsidRPr="00881421">
        <w:rPr>
          <w:rFonts w:ascii="Times New Roman" w:hAnsi="Times New Roman" w:cs="Times New Roman"/>
          <w:sz w:val="24"/>
          <w:szCs w:val="24"/>
        </w:rPr>
        <w:t xml:space="preserve">1a </w:t>
      </w:r>
      <w:r w:rsidR="00960703" w:rsidRPr="00881421">
        <w:rPr>
          <w:rFonts w:ascii="Times New Roman" w:hAnsi="Times New Roman" w:cs="Times New Roman"/>
          <w:sz w:val="24"/>
          <w:szCs w:val="24"/>
        </w:rPr>
        <w:t>(</w:t>
      </w:r>
      <w:r w:rsidR="004074DF" w:rsidRPr="00881421">
        <w:rPr>
          <w:rFonts w:ascii="Times New Roman" w:hAnsi="Times New Roman" w:cs="Times New Roman"/>
          <w:sz w:val="24"/>
          <w:szCs w:val="24"/>
        </w:rPr>
        <w:t xml:space="preserve">for </w:t>
      </w:r>
      <w:r w:rsidR="009601A2" w:rsidRPr="00881421">
        <w:rPr>
          <w:rFonts w:ascii="Symbol" w:hAnsi="Symbol" w:cs="Times New Roman"/>
          <w:sz w:val="24"/>
          <w:szCs w:val="24"/>
        </w:rPr>
        <w:t></w:t>
      </w:r>
      <w:ins w:id="997" w:author="ACL" w:date="2020-04-15T16:21:00Z">
        <w:r w:rsidR="002503AD">
          <w:rPr>
            <w:rFonts w:ascii="Symbol" w:hAnsi="Symbol" w:cs="Times New Roman"/>
            <w:sz w:val="24"/>
            <w:szCs w:val="24"/>
          </w:rPr>
          <w:t></w:t>
        </w:r>
      </w:ins>
      <w:r w:rsidR="009601A2" w:rsidRPr="00881421">
        <w:rPr>
          <w:rFonts w:ascii="Times New Roman" w:hAnsi="Times New Roman" w:cs="Times New Roman"/>
          <w:sz w:val="24"/>
          <w:szCs w:val="24"/>
        </w:rPr>
        <w:t>=</w:t>
      </w:r>
      <w:ins w:id="998" w:author="ACL" w:date="2020-04-15T16:21:00Z">
        <w:r w:rsidR="002503A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074DF" w:rsidRPr="00881421">
        <w:rPr>
          <w:rFonts w:ascii="Times New Roman" w:hAnsi="Times New Roman" w:cs="Times New Roman"/>
          <w:sz w:val="24"/>
          <w:szCs w:val="24"/>
        </w:rPr>
        <w:t xml:space="preserve">1, </w:t>
      </w:r>
      <w:r w:rsidR="00960703" w:rsidRPr="00881421">
        <w:rPr>
          <w:rFonts w:ascii="Times New Roman" w:hAnsi="Times New Roman" w:cs="Times New Roman"/>
          <w:sz w:val="24"/>
          <w:szCs w:val="24"/>
        </w:rPr>
        <w:t>the sub</w:t>
      </w:r>
      <w:r w:rsidR="00AC6DF6" w:rsidRPr="00881421">
        <w:rPr>
          <w:rFonts w:ascii="Times New Roman" w:hAnsi="Times New Roman" w:cs="Times New Roman"/>
          <w:sz w:val="24"/>
          <w:szCs w:val="24"/>
        </w:rPr>
        <w:t>-</w:t>
      </w:r>
      <w:r w:rsidR="00960703" w:rsidRPr="00881421">
        <w:rPr>
          <w:rFonts w:ascii="Times New Roman" w:hAnsi="Times New Roman" w:cs="Times New Roman"/>
          <w:sz w:val="24"/>
          <w:szCs w:val="24"/>
        </w:rPr>
        <w:t xml:space="preserve">lattice </w:t>
      </w:r>
      <w:del w:id="999" w:author="ACL" w:date="2020-04-15T16:21:00Z">
        <w:r w:rsidR="004074DF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is </w:delText>
        </w:r>
      </w:del>
      <w:r w:rsidR="004074DF" w:rsidRPr="00881421">
        <w:rPr>
          <w:rFonts w:ascii="Times New Roman" w:hAnsi="Times New Roman" w:cs="Times New Roman"/>
          <w:sz w:val="24"/>
          <w:szCs w:val="24"/>
        </w:rPr>
        <w:t xml:space="preserve">occupied by Co, Cr, </w:t>
      </w:r>
      <w:del w:id="1000" w:author="ACL" w:date="2020-04-15T16:21:00Z">
        <w:r w:rsidR="004074DF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Fe </w:delText>
        </w:r>
      </w:del>
      <w:ins w:id="1001" w:author="ACL" w:date="2020-04-15T16:21:00Z">
        <w:r w:rsidR="002503AD" w:rsidRPr="00881421">
          <w:rPr>
            <w:rFonts w:ascii="Times New Roman" w:hAnsi="Times New Roman" w:cs="Times New Roman"/>
            <w:sz w:val="24"/>
            <w:szCs w:val="24"/>
          </w:rPr>
          <w:t>Fe</w:t>
        </w:r>
        <w:r w:rsidR="002503AD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r w:rsidR="004074DF" w:rsidRPr="00881421">
        <w:rPr>
          <w:rFonts w:ascii="Times New Roman" w:hAnsi="Times New Roman" w:cs="Times New Roman"/>
          <w:sz w:val="24"/>
          <w:szCs w:val="24"/>
        </w:rPr>
        <w:t>and Ni</w:t>
      </w:r>
      <w:del w:id="1002" w:author="ACL" w:date="2020-04-15T16:21:00Z">
        <w:r w:rsidR="00AC6DF6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atoms</w:delText>
        </w:r>
      </w:del>
      <w:r w:rsidR="004074DF" w:rsidRPr="00881421">
        <w:rPr>
          <w:rFonts w:ascii="Times New Roman" w:hAnsi="Times New Roman" w:cs="Times New Roman"/>
          <w:sz w:val="24"/>
          <w:szCs w:val="24"/>
        </w:rPr>
        <w:t xml:space="preserve">) </w:t>
      </w:r>
      <w:r w:rsidR="00960703" w:rsidRPr="00881421">
        <w:rPr>
          <w:rFonts w:ascii="Times New Roman" w:hAnsi="Times New Roman" w:cs="Times New Roman"/>
          <w:sz w:val="24"/>
          <w:szCs w:val="24"/>
        </w:rPr>
        <w:t xml:space="preserve">and 1b (for </w:t>
      </w:r>
      <w:del w:id="1003" w:author="ACL" w:date="2020-04-15T16:21:00Z">
        <w:r w:rsidR="00AC6DF6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for </w:delText>
        </w:r>
      </w:del>
      <w:r w:rsidR="00AC6DF6" w:rsidRPr="00881421">
        <w:rPr>
          <w:rFonts w:ascii="Symbol" w:hAnsi="Symbol" w:cs="Times New Roman"/>
          <w:sz w:val="24"/>
          <w:szCs w:val="24"/>
        </w:rPr>
        <w:t></w:t>
      </w:r>
      <w:ins w:id="1004" w:author="ACL" w:date="2020-04-15T16:21:00Z">
        <w:r w:rsidR="002503AD">
          <w:rPr>
            <w:rFonts w:ascii="Symbol" w:hAnsi="Symbol" w:cs="Times New Roman"/>
            <w:sz w:val="24"/>
            <w:szCs w:val="24"/>
          </w:rPr>
          <w:t></w:t>
        </w:r>
      </w:ins>
      <w:r w:rsidR="00AC6DF6" w:rsidRPr="00881421">
        <w:rPr>
          <w:rFonts w:ascii="Times New Roman" w:hAnsi="Times New Roman" w:cs="Times New Roman"/>
          <w:sz w:val="24"/>
          <w:szCs w:val="24"/>
        </w:rPr>
        <w:t>=</w:t>
      </w:r>
      <w:ins w:id="1005" w:author="ACL" w:date="2020-04-15T16:21:00Z">
        <w:r w:rsidR="002503A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AC6DF6" w:rsidRPr="00881421">
        <w:rPr>
          <w:rFonts w:ascii="Times New Roman" w:hAnsi="Times New Roman" w:cs="Times New Roman"/>
          <w:sz w:val="24"/>
          <w:szCs w:val="24"/>
        </w:rPr>
        <w:t>1</w:t>
      </w:r>
      <w:r w:rsidR="00960703" w:rsidRPr="00881421">
        <w:rPr>
          <w:rFonts w:ascii="Times New Roman" w:hAnsi="Times New Roman" w:cs="Times New Roman"/>
          <w:sz w:val="24"/>
          <w:szCs w:val="24"/>
        </w:rPr>
        <w:t>, the sub</w:t>
      </w:r>
      <w:r w:rsidR="00AC6DF6" w:rsidRPr="00881421">
        <w:rPr>
          <w:rFonts w:ascii="Times New Roman" w:hAnsi="Times New Roman" w:cs="Times New Roman"/>
          <w:sz w:val="24"/>
          <w:szCs w:val="24"/>
        </w:rPr>
        <w:t>-</w:t>
      </w:r>
      <w:r w:rsidR="00960703" w:rsidRPr="00881421">
        <w:rPr>
          <w:rFonts w:ascii="Times New Roman" w:hAnsi="Times New Roman" w:cs="Times New Roman"/>
          <w:sz w:val="24"/>
          <w:szCs w:val="24"/>
        </w:rPr>
        <w:t>lattice</w:t>
      </w:r>
      <w:del w:id="1006" w:author="ACL" w:date="2020-04-15T16:21:00Z">
        <w:r w:rsidR="00960703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is</w:delText>
        </w:r>
      </w:del>
      <w:r w:rsidR="00960703" w:rsidRPr="00881421">
        <w:rPr>
          <w:rFonts w:ascii="Times New Roman" w:hAnsi="Times New Roman" w:cs="Times New Roman"/>
          <w:sz w:val="24"/>
          <w:szCs w:val="24"/>
        </w:rPr>
        <w:t xml:space="preserve"> occupied by Al</w:t>
      </w:r>
      <w:del w:id="1007" w:author="ACL" w:date="2020-04-15T16:21:00Z">
        <w:r w:rsidR="00AC6DF6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atom</w:delText>
        </w:r>
      </w:del>
      <w:r w:rsidR="00960703" w:rsidRPr="00881421">
        <w:rPr>
          <w:rFonts w:ascii="Times New Roman" w:hAnsi="Times New Roman" w:cs="Times New Roman"/>
          <w:sz w:val="24"/>
          <w:szCs w:val="24"/>
        </w:rPr>
        <w:t xml:space="preserve">). </w:t>
      </w:r>
      <w:del w:id="1008" w:author="ACL" w:date="2020-04-15T16:22:00Z">
        <w:r w:rsidR="00AC6DF6" w:rsidRPr="00881421" w:rsidDel="002503AD">
          <w:rPr>
            <w:rFonts w:ascii="Times New Roman" w:hAnsi="Times New Roman" w:cs="Times New Roman"/>
            <w:sz w:val="24"/>
            <w:szCs w:val="24"/>
          </w:rPr>
          <w:delText>If a</w:delText>
        </w:r>
      </w:del>
      <w:ins w:id="1009" w:author="ACL" w:date="2020-04-15T16:22:00Z">
        <w:r w:rsidR="002503AD">
          <w:rPr>
            <w:rFonts w:ascii="Times New Roman" w:hAnsi="Times New Roman" w:cs="Times New Roman"/>
            <w:sz w:val="24"/>
            <w:szCs w:val="24"/>
          </w:rPr>
          <w:t>A</w:t>
        </w:r>
      </w:ins>
      <w:r w:rsidR="00AC6DF6" w:rsidRPr="00881421">
        <w:rPr>
          <w:rFonts w:ascii="Times New Roman" w:hAnsi="Times New Roman" w:cs="Times New Roman"/>
          <w:sz w:val="24"/>
          <w:szCs w:val="24"/>
        </w:rPr>
        <w:t xml:space="preserve">ssuming that all Al atoms occupy the 1b sub-lattice </w:t>
      </w:r>
      <w:del w:id="1010" w:author="ACL" w:date="2020-04-15T16:22:00Z">
        <w:r w:rsidR="00AC6DF6" w:rsidRPr="00881421" w:rsidDel="002503AD">
          <w:rPr>
            <w:rFonts w:ascii="Times New Roman" w:hAnsi="Times New Roman" w:cs="Times New Roman"/>
            <w:sz w:val="24"/>
            <w:szCs w:val="24"/>
          </w:rPr>
          <w:delText>and using equation (1)</w:delText>
        </w:r>
      </w:del>
      <w:ins w:id="1011" w:author="ACL" w:date="2020-04-15T16:22:00Z">
        <w:r w:rsidR="002503AD">
          <w:rPr>
            <w:rFonts w:ascii="Times New Roman" w:hAnsi="Times New Roman" w:cs="Times New Roman"/>
            <w:sz w:val="24"/>
            <w:szCs w:val="24"/>
          </w:rPr>
          <w:t>leads to the equation</w:t>
        </w:r>
      </w:ins>
      <w:r w:rsidR="00AC6DF6" w:rsidRPr="00881421">
        <w:rPr>
          <w:rFonts w:ascii="Times New Roman" w:hAnsi="Times New Roman" w:cs="Times New Roman"/>
          <w:sz w:val="24"/>
          <w:szCs w:val="24"/>
        </w:rPr>
        <w:t xml:space="preserve"> [1</w:t>
      </w:r>
      <w:r w:rsidR="0038351F" w:rsidRPr="00881421">
        <w:rPr>
          <w:rFonts w:ascii="Times New Roman" w:hAnsi="Times New Roman" w:cs="Times New Roman"/>
          <w:sz w:val="24"/>
          <w:szCs w:val="24"/>
        </w:rPr>
        <w:t>6</w:t>
      </w:r>
      <w:r w:rsidR="00AC6DF6" w:rsidRPr="00881421">
        <w:rPr>
          <w:rFonts w:ascii="Times New Roman" w:hAnsi="Times New Roman" w:cs="Times New Roman"/>
          <w:sz w:val="24"/>
          <w:szCs w:val="24"/>
        </w:rPr>
        <w:t>]</w:t>
      </w:r>
      <w:del w:id="1012" w:author="ACL" w:date="2020-04-15T16:22:00Z">
        <w:r w:rsidR="00AC6DF6" w:rsidRPr="00881421" w:rsidDel="002503AD">
          <w:rPr>
            <w:rFonts w:ascii="Times New Roman" w:hAnsi="Times New Roman" w:cs="Times New Roman"/>
            <w:sz w:val="24"/>
            <w:szCs w:val="24"/>
          </w:rPr>
          <w:delText>,</w:delText>
        </w:r>
      </w:del>
    </w:p>
    <w:p w14:paraId="54233DDC" w14:textId="10986036" w:rsidR="004074DF" w:rsidRPr="00881421" w:rsidRDefault="004074DF" w:rsidP="004074DF">
      <w:pPr>
        <w:spacing w:line="360" w:lineRule="auto"/>
        <w:ind w:left="14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8A1F50">
        <w:rPr>
          <w:rFonts w:ascii="Times New Roman" w:hAnsi="Times New Roman" w:cs="Times New Roman"/>
          <w:i/>
          <w:sz w:val="24"/>
          <w:szCs w:val="24"/>
          <w:rPrChange w:id="1013" w:author="ACL" w:date="2020-04-15T17:12:00Z">
            <w:rPr>
              <w:rFonts w:ascii="Times New Roman" w:hAnsi="Times New Roman" w:cs="Times New Roman"/>
              <w:sz w:val="24"/>
              <w:szCs w:val="24"/>
            </w:rPr>
          </w:rPrChange>
        </w:rPr>
        <w:t>C</w:t>
      </w:r>
      <w:r w:rsidRPr="0088142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AC6DF6" w:rsidRPr="00881421">
        <w:rPr>
          <w:rFonts w:ascii="Times New Roman" w:hAnsi="Times New Roman" w:cs="Times New Roman"/>
          <w:sz w:val="24"/>
          <w:szCs w:val="24"/>
          <w:vertAlign w:val="subscript"/>
        </w:rPr>
        <w:t>b</w:t>
      </w:r>
      <w:del w:id="1014" w:author="ACL" w:date="2020-04-15T16:22:00Z">
        <w:r w:rsidRPr="00881421" w:rsidDel="002503AD">
          <w:rPr>
            <w:rFonts w:ascii="Times New Roman" w:hAnsi="Times New Roman" w:cs="Times New Roman"/>
            <w:sz w:val="24"/>
            <w:szCs w:val="24"/>
          </w:rPr>
          <w:delText>=</w:delText>
        </w:r>
      </w:del>
      <w:ins w:id="1015" w:author="ACL" w:date="2020-04-15T16:22:00Z">
        <w:r w:rsidR="002503AD">
          <w:rPr>
            <w:rFonts w:ascii="Times New Roman" w:hAnsi="Times New Roman" w:cs="Times New Roman"/>
            <w:sz w:val="24"/>
            <w:szCs w:val="24"/>
          </w:rPr>
          <w:t xml:space="preserve"> = </w:t>
        </w:r>
      </w:ins>
      <w:r w:rsidRPr="00881421">
        <w:rPr>
          <w:rFonts w:ascii="Times New Roman" w:hAnsi="Times New Roman" w:cs="Times New Roman"/>
          <w:sz w:val="24"/>
          <w:szCs w:val="24"/>
        </w:rPr>
        <w:t>0.5(1+</w:t>
      </w:r>
      <w:r w:rsidRPr="00881421">
        <w:rPr>
          <w:rFonts w:ascii="Symbol" w:hAnsi="Symbol" w:cs="Times New Roman"/>
          <w:sz w:val="24"/>
          <w:szCs w:val="24"/>
        </w:rPr>
        <w:t></w:t>
      </w:r>
      <w:r w:rsidRPr="00881421">
        <w:rPr>
          <w:rFonts w:ascii="Symbol" w:hAnsi="Symbol" w:cs="Times New Roman"/>
          <w:sz w:val="24"/>
          <w:szCs w:val="24"/>
        </w:rPr>
        <w:t></w:t>
      </w:r>
      <w:r w:rsidRPr="00881421">
        <w:rPr>
          <w:rFonts w:ascii="Times New Roman" w:hAnsi="Times New Roman" w:cs="Times New Roman"/>
          <w:sz w:val="24"/>
          <w:szCs w:val="24"/>
        </w:rPr>
        <w:t>)</w:t>
      </w:r>
      <w:ins w:id="1016" w:author="ACL" w:date="2020-04-15T16:23:00Z">
        <w:r w:rsidR="002503AD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81421">
        <w:rPr>
          <w:rFonts w:ascii="Times New Roman" w:hAnsi="Times New Roman" w:cs="Times New Roman"/>
          <w:sz w:val="24"/>
          <w:szCs w:val="24"/>
        </w:rPr>
        <w:tab/>
      </w:r>
      <w:del w:id="1017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018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19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020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21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022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23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024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25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026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27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028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29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030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31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032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33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034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35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036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37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038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39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040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41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042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43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044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ab/>
      </w:r>
      <w:del w:id="1045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046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047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 </w:delText>
        </w:r>
      </w:del>
      <w:ins w:id="1048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ab/>
        <w:t>(1)</w:t>
      </w:r>
    </w:p>
    <w:p w14:paraId="6708FD62" w14:textId="746A3488" w:rsidR="00960703" w:rsidRPr="00881421" w:rsidRDefault="00AC6DF6" w:rsidP="00AC6DF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del w:id="1049" w:author="ACL" w:date="2020-04-15T16:23:00Z">
        <w:r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Where </w:delText>
        </w:r>
      </w:del>
      <w:proofErr w:type="gramStart"/>
      <w:ins w:id="1050" w:author="ACL" w:date="2020-04-15T16:23:00Z">
        <w:r w:rsidR="002503AD">
          <w:rPr>
            <w:rFonts w:ascii="Times New Roman" w:hAnsi="Times New Roman" w:cs="Times New Roman"/>
            <w:sz w:val="24"/>
            <w:szCs w:val="24"/>
          </w:rPr>
          <w:t>w</w:t>
        </w:r>
        <w:r w:rsidR="002503AD" w:rsidRPr="00881421">
          <w:rPr>
            <w:rFonts w:ascii="Times New Roman" w:hAnsi="Times New Roman" w:cs="Times New Roman"/>
            <w:sz w:val="24"/>
            <w:szCs w:val="24"/>
          </w:rPr>
          <w:t>here</w:t>
        </w:r>
        <w:proofErr w:type="gramEnd"/>
        <w:r w:rsidR="002503AD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074DF" w:rsidRPr="002503AD">
        <w:rPr>
          <w:rFonts w:ascii="Times New Roman" w:hAnsi="Times New Roman" w:cs="Times New Roman"/>
          <w:i/>
          <w:sz w:val="24"/>
          <w:szCs w:val="24"/>
          <w:rPrChange w:id="1051" w:author="ACL" w:date="2020-04-15T16:23:00Z">
            <w:rPr>
              <w:rFonts w:ascii="Times New Roman" w:hAnsi="Times New Roman" w:cs="Times New Roman"/>
              <w:sz w:val="24"/>
              <w:szCs w:val="24"/>
            </w:rPr>
          </w:rPrChange>
        </w:rPr>
        <w:t>C</w:t>
      </w:r>
      <w:r w:rsidR="004074DF" w:rsidRPr="0088142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commentRangeStart w:id="1052"/>
      <w:ins w:id="1053" w:author="ACL" w:date="2020-04-15T16:23:00Z">
        <w:r w:rsidR="002503AD">
          <w:rPr>
            <w:rFonts w:ascii="Times New Roman" w:hAnsi="Times New Roman" w:cs="Times New Roman"/>
            <w:sz w:val="24"/>
            <w:szCs w:val="24"/>
            <w:vertAlign w:val="subscript"/>
          </w:rPr>
          <w:t>b</w:t>
        </w:r>
        <w:commentRangeEnd w:id="1052"/>
        <w:r w:rsidR="002503AD">
          <w:rPr>
            <w:rStyle w:val="CommentReference"/>
          </w:rPr>
          <w:commentReference w:id="1052"/>
        </w:r>
      </w:ins>
      <w:r w:rsidR="004074DF" w:rsidRPr="00881421">
        <w:rPr>
          <w:rFonts w:ascii="Times New Roman" w:hAnsi="Times New Roman" w:cs="Times New Roman"/>
          <w:sz w:val="24"/>
          <w:szCs w:val="24"/>
        </w:rPr>
        <w:t xml:space="preserve"> is the occupancy of sub</w:t>
      </w:r>
      <w:r w:rsidRPr="00881421">
        <w:rPr>
          <w:rFonts w:ascii="Times New Roman" w:hAnsi="Times New Roman" w:cs="Times New Roman"/>
          <w:sz w:val="24"/>
          <w:szCs w:val="24"/>
        </w:rPr>
        <w:t>-</w:t>
      </w:r>
      <w:r w:rsidR="004074DF" w:rsidRPr="00881421">
        <w:rPr>
          <w:rFonts w:ascii="Times New Roman" w:hAnsi="Times New Roman" w:cs="Times New Roman"/>
          <w:sz w:val="24"/>
          <w:szCs w:val="24"/>
        </w:rPr>
        <w:t>lattice 1</w:t>
      </w:r>
      <w:r w:rsidRPr="00881421">
        <w:rPr>
          <w:rFonts w:ascii="Times New Roman" w:hAnsi="Times New Roman" w:cs="Times New Roman"/>
          <w:sz w:val="24"/>
          <w:szCs w:val="24"/>
        </w:rPr>
        <w:t>b</w:t>
      </w:r>
      <w:r w:rsidR="004074DF" w:rsidRPr="00881421">
        <w:rPr>
          <w:rFonts w:ascii="Times New Roman" w:hAnsi="Times New Roman" w:cs="Times New Roman"/>
          <w:sz w:val="24"/>
          <w:szCs w:val="24"/>
        </w:rPr>
        <w:t xml:space="preserve"> by Al atoms</w:t>
      </w:r>
      <w:ins w:id="1054" w:author="ACL" w:date="2020-04-15T16:24:00Z">
        <w:r w:rsidR="002503AD">
          <w:rPr>
            <w:rFonts w:ascii="Times New Roman" w:hAnsi="Times New Roman" w:cs="Times New Roman"/>
            <w:sz w:val="24"/>
            <w:szCs w:val="24"/>
          </w:rPr>
          <w:t xml:space="preserve">. </w:t>
        </w:r>
        <w:commentRangeStart w:id="1055"/>
        <w:r w:rsidR="002503AD">
          <w:rPr>
            <w:rFonts w:ascii="Times New Roman" w:hAnsi="Times New Roman" w:cs="Times New Roman"/>
            <w:sz w:val="24"/>
            <w:szCs w:val="24"/>
          </w:rPr>
          <w:t>Given</w:t>
        </w:r>
      </w:ins>
      <w:del w:id="1056" w:author="ACL" w:date="2020-04-15T16:24:00Z">
        <w:r w:rsidRPr="00881421" w:rsidDel="002503A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4074DF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1057" w:author="ACL" w:date="2020-04-15T16:24:00Z">
        <w:r w:rsidR="004074DF" w:rsidRPr="00881421" w:rsidDel="002503AD">
          <w:rPr>
            <w:rFonts w:ascii="Times New Roman" w:hAnsi="Times New Roman" w:cs="Times New Roman"/>
            <w:sz w:val="24"/>
            <w:szCs w:val="24"/>
          </w:rPr>
          <w:delText>(</w:delText>
        </w:r>
      </w:del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w:commentRangeStart w:id="1058"/>
            <m:r>
              <w:del w:id="1059" w:author="ACL" w:date="2020-04-15T16:23:00Z">
                <w:rPr>
                  <w:rFonts w:ascii="Cambria Math" w:hAnsi="Cambria Math" w:cs="Times New Roman"/>
                  <w:sz w:val="24"/>
                  <w:szCs w:val="24"/>
                </w:rPr>
                <m:t>1</m:t>
              </w:del>
            </m:r>
            <m:r>
              <w:ins w:id="1060" w:author="ACL" w:date="2020-04-15T16:23:00Z">
                <w:rPr>
                  <w:rFonts w:ascii="Cambria Math" w:hAnsi="Cambria Math" w:cs="Times New Roman"/>
                  <w:sz w:val="24"/>
                  <w:szCs w:val="24"/>
                </w:rPr>
                <m:t>1</m:t>
              </w:ins>
            </m:r>
            <m:r>
              <w:ins w:id="1061" w:author="ACL" w:date="2020-04-15T16:23:00Z"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  <w:rPrChange w:id="1062" w:author="ACL" w:date="2020-04-15T16:23:00Z">
                    <w:rPr>
                      <w:rFonts w:ascii="Cambria Math" w:hAnsi="Cambria Math" w:cs="Times New Roman"/>
                      <w:sz w:val="24"/>
                      <w:szCs w:val="24"/>
                    </w:rPr>
                  </w:rPrChange>
                </w:rPr>
                <m:t>b</m:t>
              </w:ins>
            </m:r>
            <w:commentRangeEnd w:id="1058"/>
            <m:r>
              <w:ins w:id="1063" w:author="ACL" w:date="2020-04-15T16:23:00Z">
                <m:rPr>
                  <m:sty m:val="p"/>
                </m:rPr>
                <w:rPr>
                  <w:rStyle w:val="CommentReference"/>
                </w:rPr>
                <w:commentReference w:id="1058"/>
              </w:ins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type m:val="lin"/>
            <m:ctrlPr>
              <w:ins w:id="1064" w:author="ACL" w:date="2020-04-15T16:23:00Z">
                <w:rPr>
                  <w:rFonts w:ascii="Cambria Math" w:hAnsi="Cambria Math" w:cs="Times New Roman"/>
                  <w:i/>
                  <w:sz w:val="24"/>
                  <w:szCs w:val="24"/>
                </w:rPr>
              </w:ins>
            </m:ctrlPr>
          </m:fPr>
          <m:num>
            <m:r>
              <w:ins w:id="1065" w:author="ACL" w:date="2020-04-15T16:24:00Z">
                <w:rPr>
                  <w:rFonts w:ascii="Cambria Math" w:hAnsi="Cambria Math" w:cs="Times New Roman"/>
                  <w:sz w:val="24"/>
                  <w:szCs w:val="24"/>
                </w:rPr>
                <m:t>0.333</m:t>
              </w:ins>
            </m:r>
          </m:num>
          <m:den>
            <m:r>
              <w:ins w:id="1066" w:author="ACL" w:date="2020-04-15T16:24:00Z">
                <w:rPr>
                  <w:rFonts w:ascii="Cambria Math" w:hAnsi="Cambria Math" w:cs="Times New Roman"/>
                  <w:sz w:val="24"/>
                  <w:szCs w:val="24"/>
                </w:rPr>
                <m:t>0.5</m:t>
              </w:ins>
            </m:r>
          </m:den>
        </m:f>
        <m:f>
          <m:fPr>
            <m:ctrlPr>
              <w:del w:id="1067" w:author="ACL" w:date="2020-04-15T16:24:00Z">
                <w:rPr>
                  <w:rFonts w:ascii="Cambria Math" w:hAnsi="Cambria Math" w:cs="Times New Roman"/>
                  <w:i/>
                  <w:sz w:val="24"/>
                  <w:szCs w:val="24"/>
                </w:rPr>
              </w:del>
            </m:ctrlPr>
          </m:fPr>
          <m:num>
            <m:r>
              <w:del w:id="1068" w:author="ACL" w:date="2020-04-15T16:24:00Z">
                <w:rPr>
                  <w:rFonts w:ascii="Cambria Math" w:hAnsi="Cambria Math" w:cs="Times New Roman"/>
                  <w:sz w:val="24"/>
                  <w:szCs w:val="24"/>
                </w:rPr>
                <m:t>0.333</m:t>
              </w:del>
            </m:r>
          </m:num>
          <m:den>
            <m:r>
              <w:del w:id="1069" w:author="ACL" w:date="2020-04-15T16:24:00Z">
                <w:rPr>
                  <w:rFonts w:ascii="Cambria Math" w:hAnsi="Cambria Math" w:cs="Times New Roman"/>
                  <w:sz w:val="24"/>
                  <w:szCs w:val="24"/>
                </w:rPr>
                <m:t>0.5</m:t>
              </w:del>
            </m:r>
          </m:den>
        </m:f>
      </m:oMath>
      <w:del w:id="1070" w:author="ACL" w:date="2020-04-15T16:24:00Z">
        <w:r w:rsidR="004074DF" w:rsidRPr="00881421" w:rsidDel="002503AD">
          <w:rPr>
            <w:rFonts w:ascii="Times New Roman" w:hAnsi="Times New Roman" w:cs="Times New Roman"/>
            <w:sz w:val="24"/>
            <w:szCs w:val="24"/>
          </w:rPr>
          <w:delText>)</w:delText>
        </w:r>
      </w:del>
      <w:r w:rsidRPr="00881421">
        <w:rPr>
          <w:rFonts w:ascii="Times New Roman" w:hAnsi="Times New Roman" w:cs="Times New Roman"/>
          <w:sz w:val="24"/>
          <w:szCs w:val="24"/>
        </w:rPr>
        <w:t>,</w:t>
      </w:r>
      <w:r w:rsidR="00960703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Pr="00881421">
        <w:rPr>
          <w:rFonts w:ascii="Times New Roman" w:hAnsi="Times New Roman" w:cs="Times New Roman"/>
          <w:sz w:val="24"/>
          <w:szCs w:val="24"/>
        </w:rPr>
        <w:t>then</w:t>
      </w:r>
      <w:r w:rsidR="00960703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960703" w:rsidRPr="00881421">
        <w:rPr>
          <w:rFonts w:ascii="Symbol" w:hAnsi="Symbol" w:cs="Times New Roman"/>
          <w:sz w:val="24"/>
          <w:szCs w:val="24"/>
        </w:rPr>
        <w:t></w:t>
      </w:r>
      <w:ins w:id="1071" w:author="ACL" w:date="2020-04-15T16:24:00Z">
        <w:r w:rsidR="002503AD">
          <w:rPr>
            <w:rFonts w:ascii="Symbol" w:hAnsi="Symbol" w:cs="Times New Roman"/>
            <w:sz w:val="24"/>
            <w:szCs w:val="24"/>
          </w:rPr>
          <w:t></w:t>
        </w:r>
      </w:ins>
      <w:r w:rsidR="00960703" w:rsidRPr="00881421">
        <w:rPr>
          <w:rFonts w:ascii="Times New Roman" w:hAnsi="Times New Roman" w:cs="Times New Roman"/>
          <w:sz w:val="24"/>
          <w:szCs w:val="24"/>
        </w:rPr>
        <w:t>=</w:t>
      </w:r>
      <w:ins w:id="1072" w:author="ACL" w:date="2020-04-15T16:24:00Z">
        <w:r w:rsidR="002503A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960703" w:rsidRPr="00881421">
        <w:rPr>
          <w:rFonts w:ascii="Times New Roman" w:hAnsi="Times New Roman" w:cs="Times New Roman"/>
          <w:sz w:val="24"/>
          <w:szCs w:val="24"/>
        </w:rPr>
        <w:t>0.33</w:t>
      </w:r>
      <w:commentRangeEnd w:id="1055"/>
      <w:r w:rsidR="002503AD">
        <w:rPr>
          <w:rStyle w:val="CommentReference"/>
        </w:rPr>
        <w:commentReference w:id="1055"/>
      </w:r>
      <w:r w:rsidR="00960703" w:rsidRPr="00881421">
        <w:rPr>
          <w:rFonts w:ascii="Times New Roman" w:hAnsi="Times New Roman" w:cs="Times New Roman"/>
          <w:sz w:val="24"/>
          <w:szCs w:val="24"/>
        </w:rPr>
        <w:t>.</w:t>
      </w:r>
      <w:r w:rsidR="00B13B5B" w:rsidRPr="00881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D77FC" w14:textId="61F97F07" w:rsidR="00414A48" w:rsidRPr="00881421" w:rsidRDefault="002503AD" w:rsidP="002503AD">
      <w:pPr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  <w:pPrChange w:id="1073" w:author="ACL" w:date="2020-04-15T16:25:00Z">
          <w:pPr>
            <w:spacing w:line="360" w:lineRule="auto"/>
            <w:contextualSpacing/>
            <w:jc w:val="both"/>
          </w:pPr>
        </w:pPrChange>
      </w:pPr>
      <w:ins w:id="1074" w:author="ACL" w:date="2020-04-15T16:25:00Z">
        <w:r>
          <w:rPr>
            <w:rFonts w:ascii="Times New Roman" w:hAnsi="Times New Roman" w:cs="Times New Roman"/>
            <w:sz w:val="24"/>
            <w:szCs w:val="24"/>
          </w:rPr>
          <w:t>T</w:t>
        </w:r>
        <w:r w:rsidRPr="00881421">
          <w:rPr>
            <w:rFonts w:ascii="Times New Roman" w:hAnsi="Times New Roman" w:cs="Times New Roman"/>
            <w:sz w:val="24"/>
            <w:szCs w:val="24"/>
          </w:rPr>
          <w:t>he Cr, Fe, and Ni</w:t>
        </w:r>
        <w:r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content</w:t>
        </w:r>
      </w:ins>
      <w:ins w:id="1075" w:author="ACL" w:date="2020-04-15T17:12:00Z">
        <w:r w:rsidR="008A1F50">
          <w:rPr>
            <w:rFonts w:ascii="Times New Roman" w:hAnsi="Times New Roman" w:cs="Times New Roman"/>
            <w:sz w:val="24"/>
            <w:szCs w:val="24"/>
          </w:rPr>
          <w:t>s</w:t>
        </w:r>
      </w:ins>
      <w:ins w:id="1076" w:author="ACL" w:date="2020-04-15T16:25:00Z">
        <w:r>
          <w:rPr>
            <w:rFonts w:ascii="Times New Roman" w:hAnsi="Times New Roman" w:cs="Times New Roman"/>
            <w:sz w:val="24"/>
            <w:szCs w:val="24"/>
          </w:rPr>
          <w:t xml:space="preserve"> of</w:t>
        </w:r>
      </w:ins>
      <w:del w:id="1077" w:author="ACL" w:date="2020-04-15T16:25:00Z">
        <w:r w:rsidR="00C460D2" w:rsidRPr="00881421" w:rsidDel="002503AD">
          <w:rPr>
            <w:rFonts w:ascii="Times New Roman" w:hAnsi="Times New Roman" w:cs="Times New Roman"/>
            <w:sz w:val="24"/>
            <w:szCs w:val="24"/>
          </w:rPr>
          <w:delText>As f</w:delText>
        </w:r>
        <w:r w:rsidR="00F85EB1" w:rsidRPr="00881421" w:rsidDel="002503AD">
          <w:rPr>
            <w:rFonts w:ascii="Times New Roman" w:hAnsi="Times New Roman" w:cs="Times New Roman"/>
            <w:sz w:val="24"/>
            <w:szCs w:val="24"/>
          </w:rPr>
          <w:delText>or the</w:delText>
        </w:r>
      </w:del>
      <w:r w:rsidR="00F85EB1" w:rsidRPr="00881421">
        <w:rPr>
          <w:rFonts w:ascii="Times New Roman" w:hAnsi="Times New Roman" w:cs="Times New Roman"/>
          <w:sz w:val="24"/>
          <w:szCs w:val="24"/>
        </w:rPr>
        <w:t xml:space="preserve"> </w:t>
      </w:r>
      <w:ins w:id="1078" w:author="ACL" w:date="2020-04-15T16:25:00Z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F85EB1" w:rsidRPr="00881421">
        <w:rPr>
          <w:rFonts w:ascii="Times New Roman" w:hAnsi="Times New Roman" w:cs="Times New Roman"/>
          <w:sz w:val="24"/>
          <w:szCs w:val="24"/>
        </w:rPr>
        <w:t>A</w:t>
      </w:r>
      <w:r w:rsidR="00BD430D" w:rsidRPr="00881421">
        <w:rPr>
          <w:rFonts w:ascii="Times New Roman" w:hAnsi="Times New Roman" w:cs="Times New Roman"/>
          <w:sz w:val="24"/>
          <w:szCs w:val="24"/>
        </w:rPr>
        <w:t xml:space="preserve">2 </w:t>
      </w:r>
      <w:del w:id="1079" w:author="ACL" w:date="2020-04-15T16:25:00Z">
        <w:r w:rsidR="00BD430D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results, </w:delText>
        </w:r>
        <w:r w:rsidR="00F85EB1" w:rsidRPr="00881421" w:rsidDel="002503AD">
          <w:rPr>
            <w:rFonts w:ascii="Times New Roman" w:hAnsi="Times New Roman" w:cs="Times New Roman"/>
            <w:sz w:val="24"/>
            <w:szCs w:val="24"/>
          </w:rPr>
          <w:delText>for the Cr, Fe</w:delText>
        </w:r>
        <w:r w:rsidR="00D67847" w:rsidRPr="00881421" w:rsidDel="002503AD">
          <w:rPr>
            <w:rFonts w:ascii="Times New Roman" w:hAnsi="Times New Roman" w:cs="Times New Roman"/>
            <w:sz w:val="24"/>
            <w:szCs w:val="24"/>
          </w:rPr>
          <w:delText>,</w:delText>
        </w:r>
        <w:r w:rsidR="00F85EB1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and Ni</w:delText>
        </w:r>
        <w:r w:rsidR="00C460D2" w:rsidRPr="00881421" w:rsidDel="002503AD">
          <w:rPr>
            <w:rFonts w:ascii="Times New Roman" w:hAnsi="Times New Roman" w:cs="Times New Roman"/>
            <w:sz w:val="24"/>
            <w:szCs w:val="24"/>
          </w:rPr>
          <w:delText>,</w:delText>
        </w:r>
        <w:r w:rsidR="00F85EB1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C460D2" w:rsidRPr="00881421" w:rsidDel="002503AD">
          <w:rPr>
            <w:rFonts w:ascii="Times New Roman" w:hAnsi="Times New Roman" w:cs="Times New Roman"/>
            <w:sz w:val="24"/>
            <w:szCs w:val="24"/>
          </w:rPr>
          <w:delText>it</w:delText>
        </w:r>
      </w:del>
      <w:ins w:id="1080" w:author="ACL" w:date="2020-04-15T16:25:00Z">
        <w:r>
          <w:rPr>
            <w:rFonts w:ascii="Times New Roman" w:hAnsi="Times New Roman" w:cs="Times New Roman"/>
            <w:sz w:val="24"/>
            <w:szCs w:val="24"/>
          </w:rPr>
          <w:t>phase</w:t>
        </w:r>
      </w:ins>
      <w:r w:rsidR="00C460D2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1081" w:author="ACL" w:date="2020-04-15T16:25:00Z">
        <w:r w:rsidR="00C460D2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matches </w:delText>
        </w:r>
      </w:del>
      <w:ins w:id="1082" w:author="ACL" w:date="2020-04-15T17:12:00Z">
        <w:r w:rsidR="008A1F50">
          <w:rPr>
            <w:rFonts w:ascii="Times New Roman" w:hAnsi="Times New Roman" w:cs="Times New Roman"/>
            <w:sz w:val="24"/>
            <w:szCs w:val="24"/>
          </w:rPr>
          <w:t>are</w:t>
        </w:r>
      </w:ins>
      <w:ins w:id="1083" w:author="ACL" w:date="2020-04-15T16:25:00Z">
        <w:r>
          <w:rPr>
            <w:rFonts w:ascii="Times New Roman" w:hAnsi="Times New Roman" w:cs="Times New Roman"/>
            <w:sz w:val="24"/>
            <w:szCs w:val="24"/>
          </w:rPr>
          <w:t xml:space="preserve"> consistent with</w:t>
        </w:r>
        <w:r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R</w:t>
        </w:r>
      </w:ins>
      <w:del w:id="1084" w:author="ACL" w:date="2020-04-15T16:25:00Z">
        <w:r w:rsidR="009675C2" w:rsidRPr="00881421" w:rsidDel="002503AD">
          <w:rPr>
            <w:rFonts w:ascii="Times New Roman" w:hAnsi="Times New Roman" w:cs="Times New Roman"/>
            <w:sz w:val="24"/>
            <w:szCs w:val="24"/>
          </w:rPr>
          <w:delText>r</w:delText>
        </w:r>
      </w:del>
      <w:r w:rsidR="009675C2" w:rsidRPr="00881421">
        <w:rPr>
          <w:rFonts w:ascii="Times New Roman" w:hAnsi="Times New Roman" w:cs="Times New Roman"/>
          <w:sz w:val="24"/>
          <w:szCs w:val="24"/>
        </w:rPr>
        <w:t xml:space="preserve">ef. </w:t>
      </w:r>
      <w:r w:rsidR="00094087" w:rsidRPr="00881421">
        <w:rPr>
          <w:rFonts w:ascii="Times New Roman" w:hAnsi="Times New Roman" w:cs="Times New Roman"/>
          <w:sz w:val="24"/>
          <w:szCs w:val="24"/>
        </w:rPr>
        <w:t>[</w:t>
      </w:r>
      <w:r w:rsidR="00C12F8E" w:rsidRPr="00881421">
        <w:rPr>
          <w:rFonts w:ascii="Times New Roman" w:hAnsi="Times New Roman" w:cs="Times New Roman"/>
          <w:sz w:val="24"/>
          <w:szCs w:val="24"/>
        </w:rPr>
        <w:t>1</w:t>
      </w:r>
      <w:r w:rsidR="0038351F" w:rsidRPr="00881421">
        <w:rPr>
          <w:rFonts w:ascii="Times New Roman" w:hAnsi="Times New Roman" w:cs="Times New Roman"/>
          <w:sz w:val="24"/>
          <w:szCs w:val="24"/>
        </w:rPr>
        <w:t>7</w:t>
      </w:r>
      <w:r w:rsidR="00C12F8E" w:rsidRPr="00881421">
        <w:rPr>
          <w:rFonts w:ascii="Times New Roman" w:hAnsi="Times New Roman" w:cs="Times New Roman"/>
          <w:sz w:val="24"/>
          <w:szCs w:val="24"/>
        </w:rPr>
        <w:t>]</w:t>
      </w:r>
      <w:ins w:id="1085" w:author="ACL" w:date="2020-04-15T16:25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094087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F85EB1" w:rsidRPr="00881421">
        <w:rPr>
          <w:rFonts w:ascii="Times New Roman" w:hAnsi="Times New Roman" w:cs="Times New Roman"/>
          <w:sz w:val="24"/>
          <w:szCs w:val="24"/>
        </w:rPr>
        <w:t xml:space="preserve">which means that </w:t>
      </w:r>
      <w:commentRangeStart w:id="1086"/>
      <w:ins w:id="1087" w:author="ACL" w:date="2020-04-15T16:26:00Z">
        <w:r>
          <w:rPr>
            <w:rFonts w:ascii="Times New Roman" w:hAnsi="Times New Roman" w:cs="Times New Roman"/>
            <w:sz w:val="24"/>
            <w:szCs w:val="24"/>
          </w:rPr>
          <w:t xml:space="preserve">a </w:t>
        </w:r>
      </w:ins>
      <w:del w:id="1088" w:author="ACL" w:date="2020-04-15T16:26:00Z">
        <w:r w:rsidR="00F85EB1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single </w:delText>
        </w:r>
      </w:del>
      <w:ins w:id="1089" w:author="ACL" w:date="2020-04-15T16:26:00Z">
        <w:r w:rsidRPr="00881421">
          <w:rPr>
            <w:rFonts w:ascii="Times New Roman" w:hAnsi="Times New Roman" w:cs="Times New Roman"/>
            <w:sz w:val="24"/>
            <w:szCs w:val="24"/>
          </w:rPr>
          <w:t>single</w:t>
        </w:r>
        <w:r>
          <w:rPr>
            <w:rFonts w:ascii="Times New Roman" w:hAnsi="Times New Roman" w:cs="Times New Roman"/>
            <w:sz w:val="24"/>
            <w:szCs w:val="24"/>
          </w:rPr>
          <w:t>-</w:t>
        </w:r>
      </w:ins>
      <w:r w:rsidR="00F85EB1" w:rsidRPr="00881421">
        <w:rPr>
          <w:rFonts w:ascii="Times New Roman" w:hAnsi="Times New Roman" w:cs="Times New Roman"/>
          <w:sz w:val="24"/>
          <w:szCs w:val="24"/>
        </w:rPr>
        <w:t xml:space="preserve">phase A2 </w:t>
      </w:r>
      <w:ins w:id="1090" w:author="ACL" w:date="2020-04-15T16:26:00Z">
        <w:r>
          <w:rPr>
            <w:rFonts w:ascii="Times New Roman" w:hAnsi="Times New Roman" w:cs="Times New Roman"/>
            <w:sz w:val="24"/>
            <w:szCs w:val="24"/>
          </w:rPr>
          <w:t>alloy w</w:t>
        </w:r>
      </w:ins>
      <w:del w:id="1091" w:author="ACL" w:date="2020-04-15T16:26:00Z">
        <w:r w:rsidR="00F85EB1" w:rsidRPr="00881421" w:rsidDel="002503AD">
          <w:rPr>
            <w:rFonts w:ascii="Times New Roman" w:hAnsi="Times New Roman" w:cs="Times New Roman"/>
            <w:sz w:val="24"/>
            <w:szCs w:val="24"/>
          </w:rPr>
          <w:delText>c</w:delText>
        </w:r>
      </w:del>
      <w:r w:rsidR="00F85EB1" w:rsidRPr="00881421">
        <w:rPr>
          <w:rFonts w:ascii="Times New Roman" w:hAnsi="Times New Roman" w:cs="Times New Roman"/>
          <w:sz w:val="24"/>
          <w:szCs w:val="24"/>
        </w:rPr>
        <w:t>ould be stab</w:t>
      </w:r>
      <w:ins w:id="1092" w:author="ACL" w:date="2020-04-15T16:26:00Z">
        <w:r>
          <w:rPr>
            <w:rFonts w:ascii="Times New Roman" w:hAnsi="Times New Roman" w:cs="Times New Roman"/>
            <w:sz w:val="24"/>
            <w:szCs w:val="24"/>
          </w:rPr>
          <w:t>le</w:t>
        </w:r>
      </w:ins>
      <w:del w:id="1093" w:author="ACL" w:date="2020-04-15T16:26:00Z">
        <w:r w:rsidR="00F85EB1" w:rsidRPr="00881421" w:rsidDel="002503AD">
          <w:rPr>
            <w:rFonts w:ascii="Times New Roman" w:hAnsi="Times New Roman" w:cs="Times New Roman"/>
            <w:sz w:val="24"/>
            <w:szCs w:val="24"/>
          </w:rPr>
          <w:delText>ilized</w:delText>
        </w:r>
      </w:del>
      <w:r w:rsidR="00F85EB1" w:rsidRPr="00881421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086"/>
      <w:r>
        <w:rPr>
          <w:rStyle w:val="CommentReference"/>
        </w:rPr>
        <w:commentReference w:id="1086"/>
      </w:r>
      <w:r w:rsidR="00F85EB1" w:rsidRPr="00881421">
        <w:rPr>
          <w:rFonts w:ascii="Times New Roman" w:hAnsi="Times New Roman" w:cs="Times New Roman"/>
          <w:sz w:val="24"/>
          <w:szCs w:val="24"/>
        </w:rPr>
        <w:t xml:space="preserve">if the </w:t>
      </w:r>
      <w:ins w:id="1094" w:author="ACL" w:date="2020-04-15T16:26:00Z">
        <w:r w:rsidRPr="00881421">
          <w:rPr>
            <w:rFonts w:ascii="Times New Roman" w:hAnsi="Times New Roman" w:cs="Times New Roman"/>
            <w:sz w:val="24"/>
            <w:szCs w:val="24"/>
          </w:rPr>
          <w:t xml:space="preserve">Al </w:t>
        </w:r>
      </w:ins>
      <w:r w:rsidR="00F85EB1" w:rsidRPr="00881421">
        <w:rPr>
          <w:rFonts w:ascii="Times New Roman" w:hAnsi="Times New Roman" w:cs="Times New Roman"/>
          <w:sz w:val="24"/>
          <w:szCs w:val="24"/>
        </w:rPr>
        <w:t xml:space="preserve">content </w:t>
      </w:r>
      <w:del w:id="1095" w:author="ACL" w:date="2020-04-15T16:26:00Z">
        <w:r w:rsidR="00F85EB1" w:rsidRPr="00881421" w:rsidDel="002503AD">
          <w:rPr>
            <w:rFonts w:ascii="Times New Roman" w:hAnsi="Times New Roman" w:cs="Times New Roman"/>
            <w:sz w:val="24"/>
            <w:szCs w:val="24"/>
          </w:rPr>
          <w:delText>of Al is</w:delText>
        </w:r>
      </w:del>
      <w:ins w:id="1096" w:author="ACL" w:date="2020-04-15T16:26:00Z">
        <w:r>
          <w:rPr>
            <w:rFonts w:ascii="Times New Roman" w:hAnsi="Times New Roman" w:cs="Times New Roman"/>
            <w:sz w:val="24"/>
            <w:szCs w:val="24"/>
          </w:rPr>
          <w:t>were</w:t>
        </w:r>
      </w:ins>
      <w:r w:rsidR="00F85EB1" w:rsidRPr="00881421">
        <w:rPr>
          <w:rFonts w:ascii="Times New Roman" w:hAnsi="Times New Roman" w:cs="Times New Roman"/>
          <w:sz w:val="24"/>
          <w:szCs w:val="24"/>
        </w:rPr>
        <w:t xml:space="preserve"> reduced </w:t>
      </w:r>
      <w:del w:id="1097" w:author="ACL" w:date="2020-04-15T16:26:00Z">
        <w:r w:rsidR="00D67847" w:rsidRPr="00881421" w:rsidDel="002503AD">
          <w:rPr>
            <w:rFonts w:ascii="Times New Roman" w:hAnsi="Times New Roman" w:cs="Times New Roman"/>
            <w:sz w:val="24"/>
            <w:szCs w:val="24"/>
          </w:rPr>
          <w:delText>to lower contents than</w:delText>
        </w:r>
      </w:del>
      <w:ins w:id="1098" w:author="ACL" w:date="2020-04-15T16:26:00Z">
        <w:r>
          <w:rPr>
            <w:rFonts w:ascii="Times New Roman" w:hAnsi="Times New Roman" w:cs="Times New Roman"/>
            <w:sz w:val="24"/>
            <w:szCs w:val="24"/>
          </w:rPr>
          <w:t>below</w:t>
        </w:r>
      </w:ins>
      <w:r w:rsidR="00F85EB1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D67847" w:rsidRPr="00881421">
        <w:rPr>
          <w:rFonts w:ascii="Times New Roman" w:hAnsi="Times New Roman" w:cs="Times New Roman"/>
          <w:sz w:val="24"/>
          <w:szCs w:val="24"/>
        </w:rPr>
        <w:t>10</w:t>
      </w:r>
      <w:r w:rsidR="00F85EB1" w:rsidRPr="00881421">
        <w:rPr>
          <w:rFonts w:ascii="Times New Roman" w:hAnsi="Times New Roman" w:cs="Times New Roman"/>
          <w:sz w:val="24"/>
          <w:szCs w:val="24"/>
        </w:rPr>
        <w:t xml:space="preserve"> at</w:t>
      </w:r>
      <w:proofErr w:type="gramStart"/>
      <w:r w:rsidR="00F85EB1" w:rsidRPr="00881421">
        <w:rPr>
          <w:rFonts w:ascii="Times New Roman" w:hAnsi="Times New Roman" w:cs="Times New Roman"/>
          <w:sz w:val="24"/>
          <w:szCs w:val="24"/>
        </w:rPr>
        <w:t>.%</w:t>
      </w:r>
      <w:proofErr w:type="gramEnd"/>
      <w:r w:rsidR="00F85EB1" w:rsidRPr="00881421">
        <w:rPr>
          <w:rFonts w:ascii="Times New Roman" w:hAnsi="Times New Roman" w:cs="Times New Roman"/>
          <w:sz w:val="24"/>
          <w:szCs w:val="24"/>
        </w:rPr>
        <w:t>.</w:t>
      </w:r>
      <w:r w:rsidR="00D67847" w:rsidRPr="00881421">
        <w:rPr>
          <w:rFonts w:ascii="Times New Roman" w:hAnsi="Times New Roman" w:cs="Times New Roman"/>
          <w:sz w:val="24"/>
          <w:szCs w:val="24"/>
        </w:rPr>
        <w:t xml:space="preserve"> Therefore, </w:t>
      </w:r>
      <w:del w:id="1099" w:author="ACL" w:date="2020-04-15T13:13:00Z">
        <w:r w:rsidR="00D67847" w:rsidRPr="00881421" w:rsidDel="00881421">
          <w:rPr>
            <w:rFonts w:ascii="Times New Roman" w:hAnsi="Times New Roman" w:cs="Times New Roman"/>
            <w:sz w:val="24"/>
            <w:szCs w:val="24"/>
          </w:rPr>
          <w:delText>in order to</w:delText>
        </w:r>
      </w:del>
      <w:ins w:id="1100" w:author="ACL" w:date="2020-04-15T13:13:00Z">
        <w:r w:rsidR="00881421">
          <w:rPr>
            <w:rFonts w:ascii="Times New Roman" w:hAnsi="Times New Roman" w:cs="Times New Roman"/>
            <w:sz w:val="24"/>
            <w:szCs w:val="24"/>
          </w:rPr>
          <w:t>to</w:t>
        </w:r>
      </w:ins>
      <w:r w:rsidR="00D67847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1101" w:author="ACL" w:date="2020-04-15T16:27:00Z">
        <w:r w:rsidR="00D67847" w:rsidRPr="00881421" w:rsidDel="002503AD">
          <w:rPr>
            <w:rFonts w:ascii="Times New Roman" w:hAnsi="Times New Roman" w:cs="Times New Roman"/>
            <w:sz w:val="24"/>
            <w:szCs w:val="24"/>
          </w:rPr>
          <w:delText>avoid the</w:delText>
        </w:r>
      </w:del>
      <w:ins w:id="1102" w:author="ACL" w:date="2020-04-15T16:27:00Z">
        <w:r>
          <w:rPr>
            <w:rFonts w:ascii="Times New Roman" w:hAnsi="Times New Roman" w:cs="Times New Roman"/>
            <w:sz w:val="24"/>
            <w:szCs w:val="24"/>
          </w:rPr>
          <w:t>minimize</w:t>
        </w:r>
      </w:ins>
      <w:r w:rsidR="00D67847" w:rsidRPr="00881421">
        <w:rPr>
          <w:rFonts w:ascii="Times New Roman" w:hAnsi="Times New Roman" w:cs="Times New Roman"/>
          <w:sz w:val="24"/>
          <w:szCs w:val="24"/>
        </w:rPr>
        <w:t xml:space="preserve"> </w:t>
      </w:r>
      <w:ins w:id="1103" w:author="ACL" w:date="2020-04-15T16:27:00Z">
        <w:r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D67847" w:rsidRPr="00881421">
        <w:rPr>
          <w:rFonts w:ascii="Times New Roman" w:hAnsi="Times New Roman" w:cs="Times New Roman"/>
          <w:sz w:val="24"/>
          <w:szCs w:val="24"/>
        </w:rPr>
        <w:t xml:space="preserve">B2 </w:t>
      </w:r>
      <w:del w:id="1104" w:author="ACL" w:date="2020-04-15T16:27:00Z">
        <w:r w:rsidR="00D67847" w:rsidRPr="00881421" w:rsidDel="002503AD">
          <w:rPr>
            <w:rFonts w:ascii="Times New Roman" w:hAnsi="Times New Roman" w:cs="Times New Roman"/>
            <w:sz w:val="24"/>
            <w:szCs w:val="24"/>
          </w:rPr>
          <w:delText>presence</w:delText>
        </w:r>
      </w:del>
      <w:ins w:id="1105" w:author="ACL" w:date="2020-04-15T16:27:00Z">
        <w:r>
          <w:rPr>
            <w:rFonts w:ascii="Times New Roman" w:hAnsi="Times New Roman" w:cs="Times New Roman"/>
            <w:sz w:val="24"/>
            <w:szCs w:val="24"/>
          </w:rPr>
          <w:t>content</w:t>
        </w:r>
      </w:ins>
      <w:r w:rsidR="00D25C5A" w:rsidRPr="00881421">
        <w:rPr>
          <w:rFonts w:ascii="Times New Roman" w:hAnsi="Times New Roman" w:cs="Times New Roman"/>
          <w:sz w:val="24"/>
          <w:szCs w:val="24"/>
        </w:rPr>
        <w:t>,</w:t>
      </w:r>
      <w:r w:rsidR="00D67847" w:rsidRPr="00881421">
        <w:rPr>
          <w:rFonts w:ascii="Times New Roman" w:hAnsi="Times New Roman" w:cs="Times New Roman"/>
          <w:sz w:val="24"/>
          <w:szCs w:val="24"/>
        </w:rPr>
        <w:t xml:space="preserve"> </w:t>
      </w:r>
      <w:ins w:id="1106" w:author="ACL" w:date="2020-04-15T17:13:00Z">
        <w:r w:rsidR="008A1F50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ins w:id="1107" w:author="ACL" w:date="2020-04-15T16:28:00Z">
        <w:r>
          <w:rPr>
            <w:rFonts w:ascii="Times New Roman" w:hAnsi="Times New Roman" w:cs="Times New Roman"/>
            <w:sz w:val="24"/>
            <w:szCs w:val="24"/>
          </w:rPr>
          <w:t xml:space="preserve">alloy should be synthesized with </w:t>
        </w:r>
      </w:ins>
      <w:r w:rsidR="00D67847" w:rsidRPr="00881421">
        <w:rPr>
          <w:rFonts w:ascii="Times New Roman" w:hAnsi="Times New Roman" w:cs="Times New Roman"/>
          <w:sz w:val="24"/>
          <w:szCs w:val="24"/>
        </w:rPr>
        <w:t xml:space="preserve">low </w:t>
      </w:r>
      <w:del w:id="1108" w:author="ACL" w:date="2020-04-15T16:28:00Z">
        <w:r w:rsidR="007D7F84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content of </w:delText>
        </w:r>
      </w:del>
      <w:r w:rsidR="007D7F84" w:rsidRPr="00881421">
        <w:rPr>
          <w:rFonts w:ascii="Times New Roman" w:hAnsi="Times New Roman" w:cs="Times New Roman"/>
          <w:sz w:val="24"/>
          <w:szCs w:val="24"/>
        </w:rPr>
        <w:t xml:space="preserve">Al and Ni </w:t>
      </w:r>
      <w:ins w:id="1109" w:author="ACL" w:date="2020-04-15T16:28:00Z">
        <w:r w:rsidRPr="00881421">
          <w:rPr>
            <w:rFonts w:ascii="Times New Roman" w:hAnsi="Times New Roman" w:cs="Times New Roman"/>
            <w:sz w:val="24"/>
            <w:szCs w:val="24"/>
          </w:rPr>
          <w:t xml:space="preserve">content </w:t>
        </w:r>
      </w:ins>
      <w:r w:rsidR="007D7F84" w:rsidRPr="00881421">
        <w:rPr>
          <w:rFonts w:ascii="Times New Roman" w:hAnsi="Times New Roman" w:cs="Times New Roman"/>
          <w:sz w:val="24"/>
          <w:szCs w:val="24"/>
        </w:rPr>
        <w:t>(</w:t>
      </w:r>
      <w:ins w:id="1110" w:author="ACL" w:date="2020-04-15T16:28:00Z">
        <w:r>
          <w:rPr>
            <w:rFonts w:ascii="Times New Roman" w:hAnsi="Times New Roman" w:cs="Times New Roman"/>
            <w:sz w:val="24"/>
            <w:szCs w:val="24"/>
          </w:rPr>
          <w:t>≈</w:t>
        </w:r>
      </w:ins>
      <w:del w:id="1111" w:author="ACL" w:date="2020-04-15T16:27:00Z">
        <w:r w:rsidR="007D7F84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~ </w:delText>
        </w:r>
      </w:del>
      <w:r w:rsidR="007D7F84" w:rsidRPr="00881421">
        <w:rPr>
          <w:rFonts w:ascii="Times New Roman" w:hAnsi="Times New Roman" w:cs="Times New Roman"/>
          <w:sz w:val="24"/>
          <w:szCs w:val="24"/>
        </w:rPr>
        <w:t>1 at</w:t>
      </w:r>
      <w:proofErr w:type="gramStart"/>
      <w:r w:rsidR="007D7F84" w:rsidRPr="00881421">
        <w:rPr>
          <w:rFonts w:ascii="Times New Roman" w:hAnsi="Times New Roman" w:cs="Times New Roman"/>
          <w:sz w:val="24"/>
          <w:szCs w:val="24"/>
        </w:rPr>
        <w:t>.%</w:t>
      </w:r>
      <w:proofErr w:type="gramEnd"/>
      <w:r w:rsidR="007D7F84" w:rsidRPr="00881421">
        <w:rPr>
          <w:rFonts w:ascii="Times New Roman" w:hAnsi="Times New Roman" w:cs="Times New Roman"/>
          <w:sz w:val="24"/>
          <w:szCs w:val="24"/>
        </w:rPr>
        <w:t>)</w:t>
      </w:r>
      <w:del w:id="1112" w:author="ACL" w:date="2020-04-15T16:28:00Z">
        <w:r w:rsidR="00D25C5A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should be used for synthesis</w:delText>
        </w:r>
      </w:del>
      <w:r w:rsidR="007D7F84" w:rsidRPr="00881421">
        <w:rPr>
          <w:rFonts w:ascii="Times New Roman" w:hAnsi="Times New Roman" w:cs="Times New Roman"/>
          <w:sz w:val="24"/>
          <w:szCs w:val="24"/>
        </w:rPr>
        <w:t xml:space="preserve">. </w:t>
      </w:r>
      <w:ins w:id="1113" w:author="ACL" w:date="2020-04-15T16:28:00Z">
        <w:r>
          <w:rPr>
            <w:rFonts w:ascii="Times New Roman" w:hAnsi="Times New Roman" w:cs="Times New Roman"/>
            <w:sz w:val="24"/>
            <w:szCs w:val="24"/>
          </w:rPr>
          <w:t xml:space="preserve">Note that </w:t>
        </w:r>
      </w:ins>
      <w:r w:rsidR="007D7F84" w:rsidRPr="00881421">
        <w:rPr>
          <w:rFonts w:ascii="Times New Roman" w:hAnsi="Times New Roman" w:cs="Times New Roman"/>
          <w:sz w:val="24"/>
          <w:szCs w:val="24"/>
        </w:rPr>
        <w:t xml:space="preserve">Al and Ni </w:t>
      </w:r>
      <w:r w:rsidR="00D67847" w:rsidRPr="00881421">
        <w:rPr>
          <w:rFonts w:ascii="Times New Roman" w:hAnsi="Times New Roman" w:cs="Times New Roman"/>
          <w:sz w:val="24"/>
          <w:szCs w:val="24"/>
        </w:rPr>
        <w:t>have high affinity to each other</w:t>
      </w:r>
      <w:ins w:id="1114" w:author="ACL" w:date="2020-04-15T16:28:00Z">
        <w:r>
          <w:rPr>
            <w:rFonts w:ascii="Times New Roman" w:hAnsi="Times New Roman" w:cs="Times New Roman"/>
            <w:sz w:val="24"/>
            <w:szCs w:val="24"/>
          </w:rPr>
          <w:t>,</w:t>
        </w:r>
      </w:ins>
      <w:r w:rsidR="00D67847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7D7F84" w:rsidRPr="00881421">
        <w:rPr>
          <w:rFonts w:ascii="Times New Roman" w:hAnsi="Times New Roman" w:cs="Times New Roman"/>
          <w:sz w:val="24"/>
          <w:szCs w:val="24"/>
        </w:rPr>
        <w:t>as seen in</w:t>
      </w:r>
      <w:r w:rsidR="00D67847" w:rsidRPr="00881421">
        <w:rPr>
          <w:rFonts w:ascii="Times New Roman" w:hAnsi="Times New Roman" w:cs="Times New Roman"/>
          <w:sz w:val="24"/>
          <w:szCs w:val="24"/>
        </w:rPr>
        <w:t xml:space="preserve"> the high</w:t>
      </w:r>
      <w:ins w:id="1115" w:author="ACL" w:date="2020-04-15T16:29:00Z">
        <w:r>
          <w:rPr>
            <w:rFonts w:ascii="Times New Roman" w:hAnsi="Times New Roman" w:cs="Times New Roman"/>
            <w:sz w:val="24"/>
            <w:szCs w:val="24"/>
          </w:rPr>
          <w:t>-</w:t>
        </w:r>
      </w:ins>
      <w:del w:id="1116" w:author="ACL" w:date="2020-04-15T16:29:00Z">
        <w:r w:rsidR="00D67847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D67847" w:rsidRPr="00881421">
        <w:rPr>
          <w:rFonts w:ascii="Times New Roman" w:hAnsi="Times New Roman" w:cs="Times New Roman"/>
          <w:sz w:val="24"/>
          <w:szCs w:val="24"/>
        </w:rPr>
        <w:t xml:space="preserve">temperature stable </w:t>
      </w:r>
      <w:proofErr w:type="spellStart"/>
      <w:r w:rsidR="00D67847" w:rsidRPr="00881421">
        <w:rPr>
          <w:rFonts w:ascii="Times New Roman" w:hAnsi="Times New Roman" w:cs="Times New Roman"/>
          <w:sz w:val="24"/>
          <w:szCs w:val="24"/>
        </w:rPr>
        <w:t>AlNi</w:t>
      </w:r>
      <w:proofErr w:type="spellEnd"/>
      <w:r w:rsidR="008F6AB6" w:rsidRPr="00881421">
        <w:rPr>
          <w:rFonts w:ascii="Times New Roman" w:hAnsi="Times New Roman" w:cs="Times New Roman"/>
          <w:sz w:val="24"/>
          <w:szCs w:val="24"/>
        </w:rPr>
        <w:t xml:space="preserve"> (B2)</w:t>
      </w:r>
      <w:del w:id="1117" w:author="ACL" w:date="2020-04-15T16:29:00Z">
        <w:r w:rsidR="007D7F84" w:rsidRPr="00881421" w:rsidDel="002503AD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="00D67847" w:rsidRPr="00881421">
        <w:rPr>
          <w:rFonts w:ascii="Times New Roman" w:hAnsi="Times New Roman" w:cs="Times New Roman"/>
          <w:sz w:val="24"/>
          <w:szCs w:val="24"/>
        </w:rPr>
        <w:t xml:space="preserve"> ordered intermetallic </w:t>
      </w:r>
      <w:r w:rsidR="00094087" w:rsidRPr="00881421">
        <w:rPr>
          <w:rFonts w:ascii="Times New Roman" w:hAnsi="Times New Roman" w:cs="Times New Roman"/>
          <w:sz w:val="24"/>
          <w:szCs w:val="24"/>
        </w:rPr>
        <w:t>[1</w:t>
      </w:r>
      <w:r w:rsidR="0038351F" w:rsidRPr="00881421">
        <w:rPr>
          <w:rFonts w:ascii="Times New Roman" w:hAnsi="Times New Roman" w:cs="Times New Roman"/>
          <w:sz w:val="24"/>
          <w:szCs w:val="24"/>
        </w:rPr>
        <w:t>8</w:t>
      </w:r>
      <w:r w:rsidR="00094087" w:rsidRPr="00881421">
        <w:rPr>
          <w:rFonts w:ascii="Times New Roman" w:hAnsi="Times New Roman" w:cs="Times New Roman"/>
          <w:sz w:val="24"/>
          <w:szCs w:val="24"/>
        </w:rPr>
        <w:t>]</w:t>
      </w:r>
      <w:r w:rsidR="00D67847" w:rsidRPr="008814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20E127" w14:textId="77777777" w:rsidR="00DB0A44" w:rsidRPr="00881421" w:rsidRDefault="00DB0A44" w:rsidP="007118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6A7082" w14:textId="4E2E23E3" w:rsidR="00711844" w:rsidRPr="00881421" w:rsidRDefault="00711844" w:rsidP="007118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421">
        <w:rPr>
          <w:rFonts w:ascii="Times New Roman" w:hAnsi="Times New Roman" w:cs="Times New Roman"/>
          <w:b/>
          <w:bCs/>
          <w:sz w:val="24"/>
          <w:szCs w:val="24"/>
        </w:rPr>
        <w:t>Summary and Conclusions</w:t>
      </w:r>
      <w:del w:id="1118" w:author="ACL" w:date="2020-04-15T15:47:00Z">
        <w:r w:rsidRPr="00881421" w:rsidDel="00313F2E">
          <w:rPr>
            <w:rFonts w:ascii="Times New Roman" w:hAnsi="Times New Roman" w:cs="Times New Roman"/>
            <w:b/>
            <w:bCs/>
            <w:sz w:val="24"/>
            <w:szCs w:val="24"/>
          </w:rPr>
          <w:delText xml:space="preserve">  </w:delText>
        </w:r>
      </w:del>
      <w:ins w:id="1119" w:author="ACL" w:date="2020-04-15T15:47:00Z">
        <w:r w:rsidR="00313F2E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ins>
    </w:p>
    <w:p w14:paraId="456AEED0" w14:textId="542F76B1" w:rsidR="00604387" w:rsidRPr="00881421" w:rsidRDefault="00E646B8" w:rsidP="004E080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>The goal of this study was to synthesi</w:t>
      </w:r>
      <w:ins w:id="1120" w:author="ACL" w:date="2020-04-15T17:13:00Z">
        <w:r w:rsidR="008A1F50">
          <w:rPr>
            <w:rFonts w:ascii="Times New Roman" w:hAnsi="Times New Roman" w:cs="Times New Roman"/>
            <w:sz w:val="24"/>
            <w:szCs w:val="24"/>
          </w:rPr>
          <w:t>ze</w:t>
        </w:r>
      </w:ins>
      <w:del w:id="1121" w:author="ACL" w:date="2020-04-15T17:13:00Z">
        <w:r w:rsidRPr="00881421" w:rsidDel="008A1F50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 single </w:t>
      </w:r>
      <w:r w:rsidR="006A46DA" w:rsidRPr="00881421">
        <w:rPr>
          <w:rFonts w:ascii="Times New Roman" w:hAnsi="Times New Roman" w:cs="Times New Roman"/>
          <w:sz w:val="24"/>
          <w:szCs w:val="24"/>
        </w:rPr>
        <w:t xml:space="preserve">A2 and B2 </w:t>
      </w:r>
      <w:r w:rsidR="00622FD3" w:rsidRPr="00881421">
        <w:rPr>
          <w:rFonts w:ascii="Times New Roman" w:hAnsi="Times New Roman" w:cs="Times New Roman"/>
          <w:sz w:val="24"/>
          <w:szCs w:val="24"/>
        </w:rPr>
        <w:t>phases</w:t>
      </w:r>
      <w:ins w:id="1122" w:author="ACL" w:date="2020-04-15T17:13:00Z">
        <w:r w:rsidR="008A1F50">
          <w:rPr>
            <w:rFonts w:ascii="Times New Roman" w:hAnsi="Times New Roman" w:cs="Times New Roman"/>
            <w:sz w:val="24"/>
            <w:szCs w:val="24"/>
          </w:rPr>
          <w:t>,</w:t>
        </w:r>
      </w:ins>
      <w:r w:rsidR="00622FD3" w:rsidRPr="00881421">
        <w:rPr>
          <w:rFonts w:ascii="Times New Roman" w:hAnsi="Times New Roman" w:cs="Times New Roman"/>
          <w:sz w:val="24"/>
          <w:szCs w:val="24"/>
        </w:rPr>
        <w:t xml:space="preserve"> which exist</w:t>
      </w:r>
      <w:r w:rsidRPr="00881421">
        <w:rPr>
          <w:rFonts w:ascii="Times New Roman" w:hAnsi="Times New Roman" w:cs="Times New Roman"/>
          <w:sz w:val="24"/>
          <w:szCs w:val="24"/>
        </w:rPr>
        <w:t xml:space="preserve"> as a mixture in the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Al</w:t>
      </w:r>
      <w:r w:rsidR="00881421" w:rsidRPr="00881421">
        <w:rPr>
          <w:rFonts w:ascii="Times New Roman" w:hAnsi="Times New Roman" w:cs="Times New Roman"/>
          <w:i/>
          <w:sz w:val="24"/>
          <w:szCs w:val="24"/>
          <w:vertAlign w:val="subscript"/>
        </w:rPr>
        <w:t>x</w:t>
      </w:r>
      <w:r w:rsidRPr="00881421">
        <w:rPr>
          <w:rFonts w:ascii="Times New Roman" w:hAnsi="Times New Roman" w:cs="Times New Roman"/>
          <w:sz w:val="24"/>
          <w:szCs w:val="24"/>
        </w:rPr>
        <w:t>CoCrFeNi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6A46DA" w:rsidRPr="00881421">
        <w:rPr>
          <w:rFonts w:ascii="Times New Roman" w:hAnsi="Times New Roman" w:cs="Times New Roman"/>
          <w:sz w:val="24"/>
          <w:szCs w:val="24"/>
        </w:rPr>
        <w:t>multi-component system</w:t>
      </w:r>
      <w:r w:rsidRPr="00881421">
        <w:rPr>
          <w:rFonts w:ascii="Times New Roman" w:hAnsi="Times New Roman" w:cs="Times New Roman"/>
          <w:sz w:val="24"/>
          <w:szCs w:val="24"/>
        </w:rPr>
        <w:t>.</w:t>
      </w:r>
      <w:del w:id="1123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124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125" w:author="ACL" w:date="2020-04-15T13:13:00Z">
        <w:r w:rsidRPr="00881421" w:rsidDel="00881421">
          <w:rPr>
            <w:rFonts w:ascii="Times New Roman" w:hAnsi="Times New Roman" w:cs="Times New Roman"/>
            <w:sz w:val="24"/>
            <w:szCs w:val="24"/>
          </w:rPr>
          <w:delText>In order to</w:delText>
        </w:r>
      </w:del>
      <w:ins w:id="1126" w:author="ACL" w:date="2020-04-15T13:13:00Z">
        <w:r w:rsidR="00881421">
          <w:rPr>
            <w:rFonts w:ascii="Times New Roman" w:hAnsi="Times New Roman" w:cs="Times New Roman"/>
            <w:sz w:val="24"/>
            <w:szCs w:val="24"/>
          </w:rPr>
          <w:t>To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 determine the desired </w:t>
      </w:r>
      <w:r w:rsidR="00604387" w:rsidRPr="00881421">
        <w:rPr>
          <w:rFonts w:ascii="Times New Roman" w:hAnsi="Times New Roman" w:cs="Times New Roman"/>
          <w:sz w:val="24"/>
          <w:szCs w:val="24"/>
        </w:rPr>
        <w:t xml:space="preserve">compositions, </w:t>
      </w:r>
      <w:ins w:id="1127" w:author="ACL" w:date="2020-04-15T16:29:00Z">
        <w:r w:rsidR="002503AD">
          <w:rPr>
            <w:rFonts w:ascii="Times New Roman" w:hAnsi="Times New Roman" w:cs="Times New Roman"/>
            <w:sz w:val="24"/>
            <w:szCs w:val="24"/>
          </w:rPr>
          <w:t xml:space="preserve">an </w:t>
        </w:r>
      </w:ins>
      <w:r w:rsidR="00604387" w:rsidRPr="00881421">
        <w:rPr>
          <w:rFonts w:ascii="Times New Roman" w:hAnsi="Times New Roman" w:cs="Times New Roman"/>
          <w:sz w:val="24"/>
          <w:szCs w:val="24"/>
        </w:rPr>
        <w:t>Al</w:t>
      </w:r>
      <w:r w:rsidR="00604387" w:rsidRPr="00881421">
        <w:rPr>
          <w:rFonts w:ascii="Times New Roman" w:hAnsi="Times New Roman" w:cs="Times New Roman"/>
          <w:sz w:val="24"/>
          <w:szCs w:val="24"/>
          <w:vertAlign w:val="subscript"/>
        </w:rPr>
        <w:t>2.75</w:t>
      </w:r>
      <w:r w:rsidR="00604387" w:rsidRPr="00881421">
        <w:rPr>
          <w:rFonts w:ascii="Times New Roman" w:hAnsi="Times New Roman" w:cs="Times New Roman"/>
          <w:sz w:val="24"/>
          <w:szCs w:val="24"/>
        </w:rPr>
        <w:t xml:space="preserve">CoCrFeNi alloy was </w:t>
      </w:r>
      <w:del w:id="1128" w:author="ACL" w:date="2020-04-15T16:30:00Z">
        <w:r w:rsidR="00604387" w:rsidRPr="00881421" w:rsidDel="002503AD">
          <w:rPr>
            <w:rFonts w:ascii="Times New Roman" w:hAnsi="Times New Roman" w:cs="Times New Roman"/>
            <w:sz w:val="24"/>
            <w:szCs w:val="24"/>
          </w:rPr>
          <w:delText>heat-treated</w:delText>
        </w:r>
      </w:del>
      <w:ins w:id="1129" w:author="ACL" w:date="2020-04-15T16:30:00Z">
        <w:r w:rsidR="002503AD">
          <w:rPr>
            <w:rFonts w:ascii="Times New Roman" w:hAnsi="Times New Roman" w:cs="Times New Roman"/>
            <w:sz w:val="24"/>
            <w:szCs w:val="24"/>
          </w:rPr>
          <w:t>held at high temperatures</w:t>
        </w:r>
      </w:ins>
      <w:r w:rsidR="00604387" w:rsidRPr="00881421">
        <w:rPr>
          <w:rFonts w:ascii="Times New Roman" w:hAnsi="Times New Roman" w:cs="Times New Roman"/>
          <w:sz w:val="24"/>
          <w:szCs w:val="24"/>
        </w:rPr>
        <w:t xml:space="preserve"> for long periods </w:t>
      </w:r>
      <w:del w:id="1130" w:author="ACL" w:date="2020-04-15T16:30:00Z">
        <w:r w:rsidR="00604387" w:rsidRPr="00881421" w:rsidDel="002503AD">
          <w:rPr>
            <w:rFonts w:ascii="Times New Roman" w:hAnsi="Times New Roman" w:cs="Times New Roman"/>
            <w:sz w:val="24"/>
            <w:szCs w:val="24"/>
          </w:rPr>
          <w:delText>at elevated temperature</w:delText>
        </w:r>
        <w:r w:rsidR="004A094E" w:rsidRPr="00881421" w:rsidDel="002503AD">
          <w:rPr>
            <w:rFonts w:ascii="Times New Roman" w:hAnsi="Times New Roman" w:cs="Times New Roman"/>
            <w:sz w:val="24"/>
            <w:szCs w:val="24"/>
          </w:rPr>
          <w:delText>s</w:delText>
        </w:r>
        <w:r w:rsidR="00604387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1131" w:author="ACL" w:date="2020-04-15T13:13:00Z">
        <w:r w:rsidR="00604387" w:rsidRPr="00881421" w:rsidDel="00881421">
          <w:rPr>
            <w:rFonts w:ascii="Times New Roman" w:hAnsi="Times New Roman" w:cs="Times New Roman"/>
            <w:sz w:val="24"/>
            <w:szCs w:val="24"/>
          </w:rPr>
          <w:delText>in order to</w:delText>
        </w:r>
      </w:del>
      <w:ins w:id="1132" w:author="ACL" w:date="2020-04-15T13:13:00Z">
        <w:r w:rsidR="00881421">
          <w:rPr>
            <w:rFonts w:ascii="Times New Roman" w:hAnsi="Times New Roman" w:cs="Times New Roman"/>
            <w:sz w:val="24"/>
            <w:szCs w:val="24"/>
          </w:rPr>
          <w:t>to</w:t>
        </w:r>
      </w:ins>
      <w:r w:rsidR="00604387" w:rsidRPr="00881421">
        <w:rPr>
          <w:rFonts w:ascii="Times New Roman" w:hAnsi="Times New Roman" w:cs="Times New Roman"/>
          <w:sz w:val="24"/>
          <w:szCs w:val="24"/>
        </w:rPr>
        <w:t xml:space="preserve"> coarsen the microstructure. The composition of each phase was determined by </w:t>
      </w:r>
      <w:ins w:id="1133" w:author="ACL" w:date="2020-04-15T16:30:00Z">
        <w:r w:rsidR="002503AD" w:rsidRPr="00881421">
          <w:rPr>
            <w:rFonts w:ascii="Times New Roman" w:hAnsi="Times New Roman" w:cs="Times New Roman"/>
            <w:sz w:val="24"/>
            <w:szCs w:val="24"/>
          </w:rPr>
          <w:t>SEM</w:t>
        </w:r>
        <w:r w:rsidR="002503AD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04387" w:rsidRPr="00881421">
        <w:rPr>
          <w:rFonts w:ascii="Times New Roman" w:hAnsi="Times New Roman" w:cs="Times New Roman"/>
          <w:sz w:val="24"/>
          <w:szCs w:val="24"/>
        </w:rPr>
        <w:t xml:space="preserve">EDS </w:t>
      </w:r>
      <w:del w:id="1134" w:author="ACL" w:date="2020-04-15T16:30:00Z">
        <w:r w:rsidR="00604387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(SEM) </w:delText>
        </w:r>
      </w:del>
      <w:r w:rsidR="00604387" w:rsidRPr="00881421">
        <w:rPr>
          <w:rFonts w:ascii="Times New Roman" w:hAnsi="Times New Roman" w:cs="Times New Roman"/>
          <w:sz w:val="24"/>
          <w:szCs w:val="24"/>
        </w:rPr>
        <w:t xml:space="preserve">analysis and synthesized </w:t>
      </w:r>
      <w:ins w:id="1135" w:author="ACL" w:date="2020-04-15T16:32:00Z">
        <w:r w:rsidR="002503AD">
          <w:rPr>
            <w:rFonts w:ascii="Times New Roman" w:hAnsi="Times New Roman" w:cs="Times New Roman"/>
            <w:sz w:val="24"/>
            <w:szCs w:val="24"/>
          </w:rPr>
          <w:t xml:space="preserve">together </w:t>
        </w:r>
      </w:ins>
      <w:ins w:id="1136" w:author="ACL" w:date="2020-04-15T16:30:00Z">
        <w:r w:rsidR="002503AD">
          <w:rPr>
            <w:rFonts w:ascii="Times New Roman" w:hAnsi="Times New Roman" w:cs="Times New Roman"/>
            <w:sz w:val="24"/>
            <w:szCs w:val="24"/>
          </w:rPr>
          <w:t xml:space="preserve">by </w:t>
        </w:r>
      </w:ins>
      <w:r w:rsidR="00604387" w:rsidRPr="00881421">
        <w:rPr>
          <w:rFonts w:ascii="Times New Roman" w:hAnsi="Times New Roman" w:cs="Times New Roman"/>
          <w:sz w:val="24"/>
          <w:szCs w:val="24"/>
        </w:rPr>
        <w:t xml:space="preserve">using </w:t>
      </w:r>
      <w:del w:id="1137" w:author="ACL" w:date="2020-04-15T16:30:00Z">
        <w:r w:rsidR="00604387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="00604387" w:rsidRPr="00881421">
        <w:rPr>
          <w:rFonts w:ascii="Times New Roman" w:hAnsi="Times New Roman" w:cs="Times New Roman"/>
          <w:sz w:val="24"/>
          <w:szCs w:val="24"/>
        </w:rPr>
        <w:t>arc-melting</w:t>
      </w:r>
      <w:del w:id="1138" w:author="ACL" w:date="2020-04-15T16:30:00Z">
        <w:r w:rsidR="00604387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technique</w:delText>
        </w:r>
      </w:del>
      <w:r w:rsidR="00604387" w:rsidRPr="00881421">
        <w:rPr>
          <w:rFonts w:ascii="Times New Roman" w:hAnsi="Times New Roman" w:cs="Times New Roman"/>
          <w:sz w:val="24"/>
          <w:szCs w:val="24"/>
        </w:rPr>
        <w:t xml:space="preserve">. Characterization of the alloys </w:t>
      </w:r>
      <w:del w:id="1139" w:author="ACL" w:date="2020-04-15T16:32:00Z">
        <w:r w:rsidR="00604387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showed </w:delText>
        </w:r>
      </w:del>
      <w:ins w:id="1140" w:author="ACL" w:date="2020-04-15T16:32:00Z">
        <w:r w:rsidR="002503AD">
          <w:rPr>
            <w:rFonts w:ascii="Times New Roman" w:hAnsi="Times New Roman" w:cs="Times New Roman"/>
            <w:sz w:val="24"/>
            <w:szCs w:val="24"/>
          </w:rPr>
          <w:t>reveals</w:t>
        </w:r>
        <w:r w:rsidR="002503AD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E0803" w:rsidRPr="00881421">
        <w:rPr>
          <w:rFonts w:ascii="Times New Roman" w:hAnsi="Times New Roman" w:cs="Times New Roman"/>
          <w:sz w:val="24"/>
          <w:szCs w:val="24"/>
        </w:rPr>
        <w:t xml:space="preserve">that </w:t>
      </w:r>
      <w:ins w:id="1141" w:author="ACL" w:date="2020-04-15T16:33:00Z">
        <w:r w:rsidR="002503AD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r w:rsidR="004E0803" w:rsidRPr="00881421">
        <w:rPr>
          <w:rFonts w:ascii="Times New Roman" w:hAnsi="Times New Roman" w:cs="Times New Roman"/>
          <w:sz w:val="24"/>
          <w:szCs w:val="24"/>
        </w:rPr>
        <w:t xml:space="preserve">A2 alloy </w:t>
      </w:r>
      <w:del w:id="1142" w:author="ACL" w:date="2020-04-15T16:33:00Z">
        <w:r w:rsidR="004E0803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was </w:delText>
        </w:r>
      </w:del>
      <w:ins w:id="1143" w:author="ACL" w:date="2020-04-15T16:33:00Z">
        <w:r w:rsidR="002503AD">
          <w:rPr>
            <w:rFonts w:ascii="Times New Roman" w:hAnsi="Times New Roman" w:cs="Times New Roman"/>
            <w:sz w:val="24"/>
            <w:szCs w:val="24"/>
          </w:rPr>
          <w:t>is</w:t>
        </w:r>
        <w:r w:rsidR="002503AD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4E0803" w:rsidRPr="00881421">
        <w:rPr>
          <w:rFonts w:ascii="Times New Roman" w:hAnsi="Times New Roman" w:cs="Times New Roman"/>
          <w:sz w:val="24"/>
          <w:szCs w:val="24"/>
        </w:rPr>
        <w:t>homogeneous on the micro</w:t>
      </w:r>
      <w:del w:id="1144" w:author="ACL" w:date="2020-04-15T16:33:00Z">
        <w:r w:rsidR="004E0803" w:rsidRPr="00881421" w:rsidDel="002503AD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4E0803" w:rsidRPr="00881421">
        <w:rPr>
          <w:rFonts w:ascii="Times New Roman" w:hAnsi="Times New Roman" w:cs="Times New Roman"/>
          <w:sz w:val="24"/>
          <w:szCs w:val="24"/>
        </w:rPr>
        <w:t>scale but not on the nano</w:t>
      </w:r>
      <w:del w:id="1145" w:author="ACL" w:date="2020-04-15T16:33:00Z">
        <w:r w:rsidR="004E0803" w:rsidRPr="00881421" w:rsidDel="002503AD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4E0803" w:rsidRPr="00881421">
        <w:rPr>
          <w:rFonts w:ascii="Times New Roman" w:hAnsi="Times New Roman" w:cs="Times New Roman"/>
          <w:sz w:val="24"/>
          <w:szCs w:val="24"/>
        </w:rPr>
        <w:t xml:space="preserve">scale where </w:t>
      </w:r>
      <w:del w:id="1146" w:author="ACL" w:date="2020-04-15T16:33:00Z">
        <w:r w:rsidR="004E0803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nm </w:delText>
        </w:r>
      </w:del>
      <w:ins w:id="1147" w:author="ACL" w:date="2020-04-15T16:33:00Z">
        <w:r w:rsidR="002503AD">
          <w:rPr>
            <w:rFonts w:ascii="Times New Roman" w:hAnsi="Times New Roman" w:cs="Times New Roman"/>
            <w:sz w:val="24"/>
            <w:szCs w:val="24"/>
          </w:rPr>
          <w:t>nanometer-sized</w:t>
        </w:r>
        <w:r w:rsidR="002503AD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2503AD" w:rsidRPr="00881421">
          <w:rPr>
            <w:rFonts w:ascii="Times New Roman" w:hAnsi="Times New Roman" w:cs="Times New Roman"/>
            <w:sz w:val="24"/>
            <w:szCs w:val="24"/>
          </w:rPr>
          <w:t xml:space="preserve">B2 </w:t>
        </w:r>
      </w:ins>
      <w:r w:rsidR="004E0803" w:rsidRPr="00881421">
        <w:rPr>
          <w:rFonts w:ascii="Times New Roman" w:hAnsi="Times New Roman" w:cs="Times New Roman"/>
          <w:sz w:val="24"/>
          <w:szCs w:val="24"/>
        </w:rPr>
        <w:t>precipitate</w:t>
      </w:r>
      <w:del w:id="1148" w:author="ACL" w:date="2020-04-15T16:33:00Z">
        <w:r w:rsidR="004E0803" w:rsidRPr="00881421" w:rsidDel="002503AD">
          <w:rPr>
            <w:rFonts w:ascii="Times New Roman" w:hAnsi="Times New Roman" w:cs="Times New Roman"/>
            <w:sz w:val="24"/>
            <w:szCs w:val="24"/>
          </w:rPr>
          <w:delText>s of B2 phase</w:delText>
        </w:r>
      </w:del>
      <w:r w:rsidR="004E0803" w:rsidRPr="00881421">
        <w:rPr>
          <w:rFonts w:ascii="Times New Roman" w:hAnsi="Times New Roman" w:cs="Times New Roman"/>
          <w:sz w:val="24"/>
          <w:szCs w:val="24"/>
        </w:rPr>
        <w:t xml:space="preserve"> form</w:t>
      </w:r>
      <w:ins w:id="1149" w:author="ACL" w:date="2020-04-15T17:14:00Z">
        <w:r w:rsidR="008A1F50">
          <w:rPr>
            <w:rFonts w:ascii="Times New Roman" w:hAnsi="Times New Roman" w:cs="Times New Roman"/>
            <w:sz w:val="24"/>
            <w:szCs w:val="24"/>
          </w:rPr>
          <w:t>s</w:t>
        </w:r>
      </w:ins>
      <w:del w:id="1150" w:author="ACL" w:date="2020-04-15T16:33:00Z">
        <w:r w:rsidR="004E0803" w:rsidRPr="00881421" w:rsidDel="002503AD">
          <w:rPr>
            <w:rFonts w:ascii="Times New Roman" w:hAnsi="Times New Roman" w:cs="Times New Roman"/>
            <w:sz w:val="24"/>
            <w:szCs w:val="24"/>
          </w:rPr>
          <w:delText>ed</w:delText>
        </w:r>
      </w:del>
      <w:r w:rsidR="004E0803" w:rsidRPr="00881421">
        <w:rPr>
          <w:rFonts w:ascii="Times New Roman" w:hAnsi="Times New Roman" w:cs="Times New Roman"/>
          <w:sz w:val="24"/>
          <w:szCs w:val="24"/>
        </w:rPr>
        <w:t xml:space="preserve">. </w:t>
      </w:r>
      <w:del w:id="1151" w:author="ACL" w:date="2020-04-15T16:34:00Z">
        <w:r w:rsidR="004E0803" w:rsidRPr="00881421" w:rsidDel="002503AD">
          <w:rPr>
            <w:rFonts w:ascii="Times New Roman" w:hAnsi="Times New Roman" w:cs="Times New Roman"/>
            <w:sz w:val="24"/>
            <w:szCs w:val="24"/>
          </w:rPr>
          <w:delText>It also was</w:delText>
        </w:r>
      </w:del>
      <w:ins w:id="1152" w:author="ACL" w:date="2020-04-15T16:34:00Z">
        <w:r w:rsidR="002503AD">
          <w:rPr>
            <w:rFonts w:ascii="Times New Roman" w:hAnsi="Times New Roman" w:cs="Times New Roman"/>
            <w:sz w:val="24"/>
            <w:szCs w:val="24"/>
          </w:rPr>
          <w:t>The results also</w:t>
        </w:r>
      </w:ins>
      <w:r w:rsidR="004E0803" w:rsidRPr="00881421">
        <w:rPr>
          <w:rFonts w:ascii="Times New Roman" w:hAnsi="Times New Roman" w:cs="Times New Roman"/>
          <w:sz w:val="24"/>
          <w:szCs w:val="24"/>
        </w:rPr>
        <w:t xml:space="preserve"> </w:t>
      </w:r>
      <w:ins w:id="1153" w:author="ACL" w:date="2020-04-15T16:34:00Z">
        <w:r w:rsidR="002503AD">
          <w:rPr>
            <w:rFonts w:ascii="Times New Roman" w:hAnsi="Times New Roman" w:cs="Times New Roman"/>
            <w:sz w:val="24"/>
            <w:szCs w:val="24"/>
          </w:rPr>
          <w:t>reveal</w:t>
        </w:r>
      </w:ins>
      <w:del w:id="1154" w:author="ACL" w:date="2020-04-15T16:34:00Z">
        <w:r w:rsidR="004E0803" w:rsidRPr="00881421" w:rsidDel="002503AD">
          <w:rPr>
            <w:rFonts w:ascii="Times New Roman" w:hAnsi="Times New Roman" w:cs="Times New Roman"/>
            <w:sz w:val="24"/>
            <w:szCs w:val="24"/>
          </w:rPr>
          <w:delText>shown</w:delText>
        </w:r>
      </w:del>
      <w:r w:rsidR="004E0803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1155" w:author="ACL" w:date="2020-04-15T16:34:00Z">
        <w:r w:rsidR="00604387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that we obtained </w:delText>
        </w:r>
      </w:del>
      <w:r w:rsidR="00604387" w:rsidRPr="00881421">
        <w:rPr>
          <w:rFonts w:ascii="Times New Roman" w:hAnsi="Times New Roman" w:cs="Times New Roman"/>
          <w:sz w:val="24"/>
          <w:szCs w:val="24"/>
        </w:rPr>
        <w:t xml:space="preserve">a single B2 alloy </w:t>
      </w:r>
      <w:r w:rsidR="00622FD3" w:rsidRPr="00881421">
        <w:rPr>
          <w:rFonts w:ascii="Times New Roman" w:hAnsi="Times New Roman" w:cs="Times New Roman"/>
          <w:sz w:val="24"/>
          <w:szCs w:val="24"/>
        </w:rPr>
        <w:t xml:space="preserve">with compositional </w:t>
      </w:r>
      <w:r w:rsidR="006273EC" w:rsidRPr="00881421">
        <w:rPr>
          <w:rFonts w:ascii="Times New Roman" w:hAnsi="Times New Roman" w:cs="Times New Roman"/>
          <w:sz w:val="24"/>
          <w:szCs w:val="24"/>
        </w:rPr>
        <w:t xml:space="preserve">variance </w:t>
      </w:r>
      <w:r w:rsidR="00604387" w:rsidRPr="00881421">
        <w:rPr>
          <w:rFonts w:ascii="Times New Roman" w:hAnsi="Times New Roman" w:cs="Times New Roman"/>
          <w:sz w:val="24"/>
          <w:szCs w:val="24"/>
        </w:rPr>
        <w:t xml:space="preserve">on the </w:t>
      </w:r>
      <w:r w:rsidR="004A094E" w:rsidRPr="00881421">
        <w:rPr>
          <w:rFonts w:ascii="Times New Roman" w:hAnsi="Times New Roman" w:cs="Times New Roman"/>
          <w:sz w:val="24"/>
          <w:szCs w:val="24"/>
        </w:rPr>
        <w:t>micro</w:t>
      </w:r>
      <w:del w:id="1156" w:author="ACL" w:date="2020-04-15T16:34:00Z">
        <w:r w:rsidR="004A094E" w:rsidRPr="00881421" w:rsidDel="002503AD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="00604387" w:rsidRPr="00881421">
        <w:rPr>
          <w:rFonts w:ascii="Times New Roman" w:hAnsi="Times New Roman" w:cs="Times New Roman"/>
          <w:sz w:val="24"/>
          <w:szCs w:val="24"/>
        </w:rPr>
        <w:t>scale</w:t>
      </w:r>
      <w:r w:rsidR="002E3280" w:rsidRPr="00881421">
        <w:rPr>
          <w:rFonts w:ascii="Times New Roman" w:hAnsi="Times New Roman" w:cs="Times New Roman"/>
          <w:sz w:val="24"/>
          <w:szCs w:val="24"/>
        </w:rPr>
        <w:t>.</w:t>
      </w:r>
      <w:r w:rsidR="00604387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9675C2" w:rsidRPr="00881421">
        <w:rPr>
          <w:rFonts w:ascii="Times New Roman" w:hAnsi="Times New Roman" w:cs="Times New Roman"/>
          <w:sz w:val="24"/>
          <w:szCs w:val="24"/>
        </w:rPr>
        <w:t xml:space="preserve">Despite </w:t>
      </w:r>
      <w:del w:id="1157" w:author="ACL" w:date="2020-04-15T16:34:00Z">
        <w:r w:rsidR="009675C2" w:rsidRPr="00881421" w:rsidDel="002503AD">
          <w:rPr>
            <w:rFonts w:ascii="Times New Roman" w:hAnsi="Times New Roman" w:cs="Times New Roman"/>
            <w:sz w:val="24"/>
            <w:szCs w:val="24"/>
          </w:rPr>
          <w:delText>the</w:delText>
        </w:r>
        <w:r w:rsidR="00604387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="00604387" w:rsidRPr="00881421">
        <w:rPr>
          <w:rFonts w:ascii="Times New Roman" w:hAnsi="Times New Roman" w:cs="Times New Roman"/>
          <w:sz w:val="24"/>
          <w:szCs w:val="24"/>
        </w:rPr>
        <w:t xml:space="preserve">compositional </w:t>
      </w:r>
      <w:del w:id="1158" w:author="ACL" w:date="2020-04-15T16:35:00Z">
        <w:r w:rsidR="00604387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changes </w:delText>
        </w:r>
      </w:del>
      <w:ins w:id="1159" w:author="ACL" w:date="2020-04-15T16:35:00Z">
        <w:r w:rsidR="002503AD">
          <w:rPr>
            <w:rFonts w:ascii="Times New Roman" w:hAnsi="Times New Roman" w:cs="Times New Roman"/>
            <w:sz w:val="24"/>
            <w:szCs w:val="24"/>
          </w:rPr>
          <w:t>variations</w:t>
        </w:r>
        <w:r w:rsidR="002503AD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04387" w:rsidRPr="00881421">
        <w:rPr>
          <w:rFonts w:ascii="Times New Roman" w:hAnsi="Times New Roman" w:cs="Times New Roman"/>
          <w:sz w:val="24"/>
          <w:szCs w:val="24"/>
        </w:rPr>
        <w:t>in the B2 alloy</w:t>
      </w:r>
      <w:r w:rsidR="007D5197" w:rsidRPr="00881421">
        <w:rPr>
          <w:rFonts w:ascii="Times New Roman" w:hAnsi="Times New Roman" w:cs="Times New Roman"/>
          <w:sz w:val="24"/>
          <w:szCs w:val="24"/>
        </w:rPr>
        <w:t>,</w:t>
      </w:r>
      <w:r w:rsidR="00604387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9675C2" w:rsidRPr="00881421">
        <w:rPr>
          <w:rFonts w:ascii="Times New Roman" w:hAnsi="Times New Roman" w:cs="Times New Roman"/>
          <w:sz w:val="24"/>
          <w:szCs w:val="24"/>
        </w:rPr>
        <w:t xml:space="preserve">it </w:t>
      </w:r>
      <w:r w:rsidR="00604387" w:rsidRPr="00881421">
        <w:rPr>
          <w:rFonts w:ascii="Times New Roman" w:hAnsi="Times New Roman" w:cs="Times New Roman"/>
          <w:sz w:val="24"/>
          <w:szCs w:val="24"/>
        </w:rPr>
        <w:t>could be used for further thermochemical research</w:t>
      </w:r>
      <w:ins w:id="1160" w:author="ACL" w:date="2020-04-15T17:14:00Z">
        <w:r w:rsidR="008A1F50">
          <w:rPr>
            <w:rFonts w:ascii="Times New Roman" w:hAnsi="Times New Roman" w:cs="Times New Roman"/>
            <w:sz w:val="24"/>
            <w:szCs w:val="24"/>
          </w:rPr>
          <w:t>,</w:t>
        </w:r>
      </w:ins>
      <w:r w:rsidR="00604387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1161" w:author="ACL" w:date="2020-04-15T16:35:00Z">
        <w:r w:rsidR="00604387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while </w:delText>
        </w:r>
      </w:del>
      <w:ins w:id="1162" w:author="ACL" w:date="2020-04-15T16:35:00Z">
        <w:r w:rsidR="002503AD">
          <w:rPr>
            <w:rFonts w:ascii="Times New Roman" w:hAnsi="Times New Roman" w:cs="Times New Roman"/>
            <w:sz w:val="24"/>
            <w:szCs w:val="24"/>
          </w:rPr>
          <w:t>whereas</w:t>
        </w:r>
        <w:r w:rsidR="002503AD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604387" w:rsidRPr="00881421">
        <w:rPr>
          <w:rFonts w:ascii="Times New Roman" w:hAnsi="Times New Roman" w:cs="Times New Roman"/>
          <w:sz w:val="24"/>
          <w:szCs w:val="24"/>
        </w:rPr>
        <w:t>the “A2”</w:t>
      </w:r>
      <w:r w:rsidR="00622FD3" w:rsidRPr="00881421">
        <w:rPr>
          <w:rFonts w:ascii="Times New Roman" w:hAnsi="Times New Roman" w:cs="Times New Roman"/>
          <w:sz w:val="24"/>
          <w:szCs w:val="24"/>
        </w:rPr>
        <w:t xml:space="preserve"> alloy should be refined</w:t>
      </w:r>
      <w:r w:rsidR="002E3280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1163" w:author="ACL" w:date="2020-04-15T13:13:00Z">
        <w:r w:rsidR="002E3280" w:rsidRPr="00881421" w:rsidDel="00881421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  <w:r w:rsidR="006273EC" w:rsidRPr="00881421" w:rsidDel="00881421">
          <w:rPr>
            <w:rFonts w:ascii="Times New Roman" w:hAnsi="Times New Roman" w:cs="Times New Roman"/>
            <w:sz w:val="24"/>
            <w:szCs w:val="24"/>
          </w:rPr>
          <w:delText>order to</w:delText>
        </w:r>
      </w:del>
      <w:ins w:id="1164" w:author="ACL" w:date="2020-04-15T13:13:00Z">
        <w:r w:rsidR="00881421">
          <w:rPr>
            <w:rFonts w:ascii="Times New Roman" w:hAnsi="Times New Roman" w:cs="Times New Roman"/>
            <w:sz w:val="24"/>
            <w:szCs w:val="24"/>
          </w:rPr>
          <w:t>to</w:t>
        </w:r>
      </w:ins>
      <w:r w:rsidR="006273EC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1165" w:author="ACL" w:date="2020-04-15T16:35:00Z">
        <w:r w:rsidR="006273EC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receive </w:delText>
        </w:r>
      </w:del>
      <w:r w:rsidR="006273EC" w:rsidRPr="00881421">
        <w:rPr>
          <w:rFonts w:ascii="Times New Roman" w:hAnsi="Times New Roman" w:cs="Times New Roman"/>
          <w:sz w:val="24"/>
          <w:szCs w:val="24"/>
        </w:rPr>
        <w:t xml:space="preserve">a </w:t>
      </w:r>
      <w:del w:id="1166" w:author="ACL" w:date="2020-04-15T16:35:00Z">
        <w:r w:rsidR="006273EC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single </w:delText>
        </w:r>
      </w:del>
      <w:ins w:id="1167" w:author="ACL" w:date="2020-04-15T16:35:00Z">
        <w:r w:rsidR="002503AD" w:rsidRPr="00881421">
          <w:rPr>
            <w:rFonts w:ascii="Times New Roman" w:hAnsi="Times New Roman" w:cs="Times New Roman"/>
            <w:sz w:val="24"/>
            <w:szCs w:val="24"/>
          </w:rPr>
          <w:t>single</w:t>
        </w:r>
        <w:r w:rsidR="002503AD">
          <w:rPr>
            <w:rFonts w:ascii="Times New Roman" w:hAnsi="Times New Roman" w:cs="Times New Roman"/>
            <w:sz w:val="24"/>
            <w:szCs w:val="24"/>
          </w:rPr>
          <w:t xml:space="preserve"> (A2) </w:t>
        </w:r>
      </w:ins>
      <w:r w:rsidR="006273EC" w:rsidRPr="00881421">
        <w:rPr>
          <w:rFonts w:ascii="Times New Roman" w:hAnsi="Times New Roman" w:cs="Times New Roman"/>
          <w:sz w:val="24"/>
          <w:szCs w:val="24"/>
        </w:rPr>
        <w:t>phase</w:t>
      </w:r>
      <w:ins w:id="1168" w:author="ACL" w:date="2020-04-15T17:15:00Z">
        <w:r w:rsidR="008A1F50">
          <w:rPr>
            <w:rFonts w:ascii="Times New Roman" w:hAnsi="Times New Roman" w:cs="Times New Roman"/>
            <w:sz w:val="24"/>
            <w:szCs w:val="24"/>
          </w:rPr>
          <w:t xml:space="preserve"> by reducing t</w:t>
        </w:r>
      </w:ins>
      <w:del w:id="1169" w:author="ACL" w:date="2020-04-15T17:15:00Z">
        <w:r w:rsidR="006273EC" w:rsidRPr="00881421" w:rsidDel="008A1F50">
          <w:rPr>
            <w:rFonts w:ascii="Times New Roman" w:hAnsi="Times New Roman" w:cs="Times New Roman"/>
            <w:sz w:val="24"/>
            <w:szCs w:val="24"/>
          </w:rPr>
          <w:delText>.</w:delText>
        </w:r>
        <w:r w:rsidR="002E3280" w:rsidRPr="00881421" w:rsidDel="008A1F5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  <w:r w:rsidR="006273EC" w:rsidRPr="00881421" w:rsidDel="008A1F50">
          <w:rPr>
            <w:rFonts w:ascii="Times New Roman" w:hAnsi="Times New Roman" w:cs="Times New Roman"/>
            <w:sz w:val="24"/>
            <w:szCs w:val="24"/>
          </w:rPr>
          <w:delText>T</w:delText>
        </w:r>
      </w:del>
      <w:r w:rsidR="006273EC" w:rsidRPr="00881421">
        <w:rPr>
          <w:rFonts w:ascii="Times New Roman" w:hAnsi="Times New Roman" w:cs="Times New Roman"/>
          <w:sz w:val="24"/>
          <w:szCs w:val="24"/>
        </w:rPr>
        <w:t>he</w:t>
      </w:r>
      <w:r w:rsidR="006A46DA" w:rsidRPr="00881421">
        <w:rPr>
          <w:rFonts w:ascii="Times New Roman" w:hAnsi="Times New Roman" w:cs="Times New Roman"/>
          <w:sz w:val="24"/>
          <w:szCs w:val="24"/>
        </w:rPr>
        <w:t xml:space="preserve"> Al content </w:t>
      </w:r>
      <w:del w:id="1170" w:author="ACL" w:date="2020-04-15T17:15:00Z">
        <w:r w:rsidR="006A46DA" w:rsidRPr="00881421" w:rsidDel="008A1F50">
          <w:rPr>
            <w:rFonts w:ascii="Times New Roman" w:hAnsi="Times New Roman" w:cs="Times New Roman"/>
            <w:sz w:val="24"/>
            <w:szCs w:val="24"/>
          </w:rPr>
          <w:delText>should be reduce</w:delText>
        </w:r>
        <w:r w:rsidR="002E3280" w:rsidRPr="00881421" w:rsidDel="008A1F50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del w:id="1171" w:author="ACL" w:date="2020-04-15T16:36:00Z">
        <w:r w:rsidR="002E3280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  <w:r w:rsidR="006A46DA" w:rsidRPr="00881421" w:rsidDel="002503AD">
          <w:rPr>
            <w:rFonts w:ascii="Times New Roman" w:hAnsi="Times New Roman" w:cs="Times New Roman"/>
            <w:sz w:val="24"/>
            <w:szCs w:val="24"/>
          </w:rPr>
          <w:delText>values lower than</w:delText>
        </w:r>
      </w:del>
      <w:ins w:id="1172" w:author="ACL" w:date="2020-04-15T16:36:00Z">
        <w:r w:rsidR="002503AD">
          <w:rPr>
            <w:rFonts w:ascii="Times New Roman" w:hAnsi="Times New Roman" w:cs="Times New Roman"/>
            <w:sz w:val="24"/>
            <w:szCs w:val="24"/>
          </w:rPr>
          <w:t>below</w:t>
        </w:r>
      </w:ins>
      <w:r w:rsidR="006A46DA" w:rsidRPr="00881421">
        <w:rPr>
          <w:rFonts w:ascii="Times New Roman" w:hAnsi="Times New Roman" w:cs="Times New Roman"/>
          <w:sz w:val="24"/>
          <w:szCs w:val="24"/>
        </w:rPr>
        <w:t xml:space="preserve"> 10 at.% and the Ni content to about 1 at.%. These low </w:t>
      </w:r>
      <w:ins w:id="1173" w:author="ACL" w:date="2020-04-15T16:36:00Z">
        <w:r w:rsidR="002503AD" w:rsidRPr="00881421">
          <w:rPr>
            <w:rFonts w:ascii="Times New Roman" w:hAnsi="Times New Roman" w:cs="Times New Roman"/>
            <w:sz w:val="24"/>
            <w:szCs w:val="24"/>
          </w:rPr>
          <w:t xml:space="preserve">Al and Ni </w:t>
        </w:r>
      </w:ins>
      <w:r w:rsidR="006A46DA" w:rsidRPr="00881421">
        <w:rPr>
          <w:rFonts w:ascii="Times New Roman" w:hAnsi="Times New Roman" w:cs="Times New Roman"/>
          <w:sz w:val="24"/>
          <w:szCs w:val="24"/>
        </w:rPr>
        <w:t>content</w:t>
      </w:r>
      <w:ins w:id="1174" w:author="ACL" w:date="2020-04-15T16:36:00Z">
        <w:r w:rsidR="002503AD">
          <w:rPr>
            <w:rFonts w:ascii="Times New Roman" w:hAnsi="Times New Roman" w:cs="Times New Roman"/>
            <w:sz w:val="24"/>
            <w:szCs w:val="24"/>
          </w:rPr>
          <w:t>s</w:t>
        </w:r>
      </w:ins>
      <w:del w:id="1175" w:author="ACL" w:date="2020-04-15T16:36:00Z">
        <w:r w:rsidR="006A46DA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of</w:delText>
        </w:r>
      </w:del>
      <w:r w:rsidR="006A46DA"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1176" w:author="ACL" w:date="2020-04-15T16:36:00Z">
        <w:r w:rsidR="006A46DA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Al and Ni </w:delText>
        </w:r>
      </w:del>
      <w:r w:rsidR="006A46DA" w:rsidRPr="00881421">
        <w:rPr>
          <w:rFonts w:ascii="Times New Roman" w:hAnsi="Times New Roman" w:cs="Times New Roman"/>
          <w:sz w:val="24"/>
          <w:szCs w:val="24"/>
        </w:rPr>
        <w:t xml:space="preserve">should prevent the formation of stable </w:t>
      </w:r>
      <w:ins w:id="1177" w:author="ACL" w:date="2020-04-15T16:36:00Z">
        <w:r w:rsidR="002503AD">
          <w:rPr>
            <w:rFonts w:ascii="Times New Roman" w:hAnsi="Times New Roman" w:cs="Times New Roman"/>
            <w:sz w:val="24"/>
            <w:szCs w:val="24"/>
          </w:rPr>
          <w:t>“</w:t>
        </w:r>
      </w:ins>
      <w:r w:rsidR="006A46DA" w:rsidRPr="00881421">
        <w:rPr>
          <w:rFonts w:ascii="Times New Roman" w:hAnsi="Times New Roman" w:cs="Times New Roman"/>
          <w:sz w:val="24"/>
          <w:szCs w:val="24"/>
        </w:rPr>
        <w:t>Al</w:t>
      </w:r>
      <w:ins w:id="1178" w:author="ACL" w:date="2020-04-15T16:36:00Z">
        <w:r w:rsidR="002503AD">
          <w:rPr>
            <w:rFonts w:ascii="Times New Roman" w:hAnsi="Times New Roman" w:cs="Times New Roman"/>
            <w:sz w:val="24"/>
            <w:szCs w:val="24"/>
          </w:rPr>
          <w:t>-</w:t>
        </w:r>
      </w:ins>
      <w:r w:rsidR="006A46DA" w:rsidRPr="00881421">
        <w:rPr>
          <w:rFonts w:ascii="Times New Roman" w:hAnsi="Times New Roman" w:cs="Times New Roman"/>
          <w:sz w:val="24"/>
          <w:szCs w:val="24"/>
        </w:rPr>
        <w:t>Ni</w:t>
      </w:r>
      <w:ins w:id="1179" w:author="ACL" w:date="2020-04-15T16:36:00Z">
        <w:r w:rsidR="002503AD">
          <w:rPr>
            <w:rFonts w:ascii="Times New Roman" w:hAnsi="Times New Roman" w:cs="Times New Roman"/>
            <w:sz w:val="24"/>
            <w:szCs w:val="24"/>
          </w:rPr>
          <w:t>–</w:t>
        </w:r>
      </w:ins>
      <w:del w:id="1180" w:author="ACL" w:date="2020-04-15T16:36:00Z">
        <w:r w:rsidR="006A46DA" w:rsidRPr="00881421" w:rsidDel="002503AD">
          <w:rPr>
            <w:rFonts w:ascii="Times New Roman" w:hAnsi="Times New Roman" w:cs="Times New Roman"/>
            <w:sz w:val="24"/>
            <w:szCs w:val="24"/>
          </w:rPr>
          <w:delText xml:space="preserve"> “</w:delText>
        </w:r>
      </w:del>
      <w:r w:rsidR="006A46DA" w:rsidRPr="00881421">
        <w:rPr>
          <w:rFonts w:ascii="Times New Roman" w:hAnsi="Times New Roman" w:cs="Times New Roman"/>
          <w:sz w:val="24"/>
          <w:szCs w:val="24"/>
        </w:rPr>
        <w:t xml:space="preserve">like” ordered intermetallics. </w:t>
      </w:r>
    </w:p>
    <w:p w14:paraId="32587542" w14:textId="77777777" w:rsidR="00DB0A44" w:rsidRPr="00881421" w:rsidRDefault="00DB0A44" w:rsidP="007118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6973AB3" w14:textId="77777777" w:rsidR="002E3280" w:rsidRPr="00881421" w:rsidRDefault="002E3280" w:rsidP="007118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1421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14:paraId="65A39C53" w14:textId="53F630E3" w:rsidR="00A26AC6" w:rsidRPr="00881421" w:rsidRDefault="000C2026" w:rsidP="000C202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 xml:space="preserve">[1] J.W.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Yeh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, S.K. Chen, S.J. Lin, J.Y.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, T.S. Chin, T.T. Shun, C.H.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Tsau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, S.Y. Chang, Nanostructured High-Entropy alloys with multiple principal elements: Novel alloy design concepts and outcomes. </w:t>
      </w:r>
      <w:proofErr w:type="gramStart"/>
      <w:r w:rsidRPr="00881421">
        <w:rPr>
          <w:rFonts w:ascii="Times New Roman" w:hAnsi="Times New Roman" w:cs="Times New Roman"/>
          <w:sz w:val="24"/>
          <w:szCs w:val="24"/>
        </w:rPr>
        <w:t>Adv. Eng. Mater.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142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81421">
        <w:rPr>
          <w:rFonts w:ascii="Times New Roman" w:hAnsi="Times New Roman" w:cs="Times New Roman"/>
          <w:sz w:val="24"/>
          <w:szCs w:val="24"/>
        </w:rPr>
        <w:t>(5), 299–303 (2004).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4B2B4" w14:textId="7F434195" w:rsidR="000C2026" w:rsidRPr="00881421" w:rsidRDefault="000C2026" w:rsidP="000C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 xml:space="preserve">[2] Y.Y. Chen, T. Duval, U.D. Hung, J.W.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Yeh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, H.C. Shih, Microstructure and electrochemical properties of high entropy alloys—a comparison with type-304 stainless steel. </w:t>
      </w:r>
      <w:proofErr w:type="spellStart"/>
      <w:proofErr w:type="gramStart"/>
      <w:r w:rsidRPr="00881421">
        <w:rPr>
          <w:rFonts w:ascii="Times New Roman" w:hAnsi="Times New Roman" w:cs="Times New Roman"/>
          <w:sz w:val="24"/>
          <w:szCs w:val="24"/>
        </w:rPr>
        <w:t>Corros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 Sci. </w:t>
      </w:r>
      <w:r w:rsidRPr="00881421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Pr="00881421">
        <w:rPr>
          <w:rFonts w:ascii="Times New Roman" w:hAnsi="Times New Roman" w:cs="Times New Roman"/>
          <w:sz w:val="24"/>
          <w:szCs w:val="24"/>
        </w:rPr>
        <w:t>(9),</w:t>
      </w:r>
      <w:del w:id="1181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182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>2257–2279 (2005)</w:t>
      </w:r>
      <w:proofErr w:type="gramStart"/>
      <w:r w:rsidRPr="00881421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5C8893A2" w14:textId="1A133426" w:rsidR="000C2026" w:rsidRPr="00881421" w:rsidRDefault="000C2026" w:rsidP="000C2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 xml:space="preserve">[3] C.W. Tsai, M.H. Tsai, J.W.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Yeh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, C.C. Yang, Effect of temperature on mechanical properties of Al0.5CoCrCuFeNi wrought alloy. J. Alloys. </w:t>
      </w:r>
      <w:proofErr w:type="gramStart"/>
      <w:r w:rsidRPr="00881421">
        <w:rPr>
          <w:rFonts w:ascii="Times New Roman" w:hAnsi="Times New Roman" w:cs="Times New Roman"/>
          <w:sz w:val="24"/>
          <w:szCs w:val="24"/>
        </w:rPr>
        <w:t xml:space="preserve">Compd. </w:t>
      </w:r>
      <w:r w:rsidRPr="00881421">
        <w:rPr>
          <w:rFonts w:ascii="Times New Roman" w:hAnsi="Times New Roman" w:cs="Times New Roman"/>
          <w:b/>
          <w:bCs/>
          <w:sz w:val="24"/>
          <w:szCs w:val="24"/>
        </w:rPr>
        <w:t>490</w:t>
      </w:r>
      <w:r w:rsidRPr="00881421">
        <w:rPr>
          <w:rFonts w:ascii="Times New Roman" w:hAnsi="Times New Roman" w:cs="Times New Roman"/>
          <w:sz w:val="24"/>
          <w:szCs w:val="24"/>
        </w:rPr>
        <w:t>(1-2), 160–165 (2010).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948B95" w14:textId="0853AF4A" w:rsidR="000C2026" w:rsidRPr="00881421" w:rsidRDefault="000C2026" w:rsidP="000C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 xml:space="preserve">[4] C.J. Tong, M.R. Chen, S.K. Chen, J.W.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Yeh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, T.T. Shun, S.J. Lin, </w:t>
      </w:r>
      <w:del w:id="1183" w:author="ACL" w:date="2020-04-15T13:13:00Z">
        <w:r w:rsidRPr="00881421" w:rsidDel="00881421">
          <w:rPr>
            <w:rFonts w:ascii="Times New Roman" w:hAnsi="Times New Roman" w:cs="Times New Roman"/>
            <w:sz w:val="24"/>
            <w:szCs w:val="24"/>
          </w:rPr>
          <w:delText>et al.</w:delText>
        </w:r>
      </w:del>
      <w:ins w:id="1184" w:author="ACL" w:date="2020-04-15T13:13:00Z">
        <w:r w:rsidR="00881421" w:rsidRPr="00881421">
          <w:rPr>
            <w:rFonts w:ascii="Times New Roman" w:hAnsi="Times New Roman" w:cs="Times New Roman"/>
            <w:i/>
            <w:sz w:val="24"/>
            <w:szCs w:val="24"/>
          </w:rPr>
          <w:t>et al.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 Mechanical</w:t>
      </w:r>
    </w:p>
    <w:p w14:paraId="23BBDC40" w14:textId="77777777" w:rsidR="000C2026" w:rsidRPr="00881421" w:rsidRDefault="000C2026" w:rsidP="000C20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421">
        <w:rPr>
          <w:rFonts w:ascii="Times New Roman" w:hAnsi="Times New Roman" w:cs="Times New Roman"/>
          <w:sz w:val="24"/>
          <w:szCs w:val="24"/>
        </w:rPr>
        <w:t>performance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AlxCoCrCuFeNi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 high-entropy alloy system with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multiprincipal</w:t>
      </w:r>
      <w:proofErr w:type="spellEnd"/>
    </w:p>
    <w:p w14:paraId="78FD464F" w14:textId="77777777" w:rsidR="000C2026" w:rsidRPr="00881421" w:rsidRDefault="000C2026" w:rsidP="000C2026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421">
        <w:rPr>
          <w:rFonts w:ascii="Times New Roman" w:hAnsi="Times New Roman" w:cs="Times New Roman"/>
          <w:sz w:val="24"/>
          <w:szCs w:val="24"/>
        </w:rPr>
        <w:t>elements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. Metall. Mater. </w:t>
      </w:r>
      <w:proofErr w:type="gramStart"/>
      <w:r w:rsidRPr="00881421">
        <w:rPr>
          <w:rFonts w:ascii="Times New Roman" w:hAnsi="Times New Roman" w:cs="Times New Roman"/>
          <w:sz w:val="24"/>
          <w:szCs w:val="24"/>
        </w:rPr>
        <w:t xml:space="preserve">Trans. A. </w:t>
      </w:r>
      <w:r w:rsidRPr="00881421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Pr="00881421">
        <w:rPr>
          <w:rFonts w:ascii="Times New Roman" w:hAnsi="Times New Roman" w:cs="Times New Roman"/>
          <w:sz w:val="24"/>
          <w:szCs w:val="24"/>
        </w:rPr>
        <w:t>, 1263-1271 (2005).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E5161" w14:textId="5237E9EA" w:rsidR="000C2026" w:rsidRPr="00881421" w:rsidRDefault="000C2026" w:rsidP="000C2026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 xml:space="preserve">[5] Y. Lu, Y. Dong, S.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, L. Jiang, H. Kang, T. Wang, B. Wen, W.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Zhijun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>,</w:t>
      </w:r>
      <w:del w:id="1185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186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J.C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Jie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, Z. Cao, H.H.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Ruan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Tingju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, A Promising New Class of High-Temperature Alloys: Eutectic High-Entropy Alloys. </w:t>
      </w:r>
      <w:proofErr w:type="gramStart"/>
      <w:r w:rsidRPr="00881421">
        <w:rPr>
          <w:rFonts w:ascii="Times New Roman" w:hAnsi="Times New Roman" w:cs="Times New Roman"/>
          <w:sz w:val="24"/>
          <w:szCs w:val="24"/>
        </w:rPr>
        <w:t xml:space="preserve">Sci. Rep. </w:t>
      </w:r>
      <w:r w:rsidRPr="0088142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81421">
        <w:rPr>
          <w:rFonts w:ascii="Times New Roman" w:hAnsi="Times New Roman" w:cs="Times New Roman"/>
          <w:sz w:val="24"/>
          <w:szCs w:val="24"/>
        </w:rPr>
        <w:t>, 6200 (2015).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Pr="0088142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https://doi.org/10.1038/srep06200</w:t>
      </w:r>
      <w:r w:rsidRPr="00881421">
        <w:rPr>
          <w:rFonts w:ascii="Times New Roman" w:hAnsi="Times New Roman" w:cs="Times New Roman"/>
          <w:sz w:val="24"/>
          <w:szCs w:val="24"/>
        </w:rPr>
        <w:t>.</w:t>
      </w:r>
    </w:p>
    <w:p w14:paraId="50B1159C" w14:textId="5F67F552" w:rsidR="00A26AC6" w:rsidRPr="00881421" w:rsidRDefault="00A26AC6" w:rsidP="00686952">
      <w:pPr>
        <w:spacing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>[</w:t>
      </w:r>
      <w:r w:rsidR="000C2026" w:rsidRPr="00881421">
        <w:rPr>
          <w:rFonts w:ascii="Times New Roman" w:hAnsi="Times New Roman" w:cs="Times New Roman"/>
          <w:sz w:val="24"/>
          <w:szCs w:val="24"/>
        </w:rPr>
        <w:t>6</w:t>
      </w:r>
      <w:r w:rsidRPr="00881421">
        <w:rPr>
          <w:rFonts w:ascii="Times New Roman" w:hAnsi="Times New Roman" w:cs="Times New Roman"/>
          <w:sz w:val="24"/>
          <w:szCs w:val="24"/>
        </w:rPr>
        <w:t>] A</w:t>
      </w:r>
      <w:r w:rsidRPr="0088142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.S.M. </w:t>
      </w:r>
      <w:proofErr w:type="spellStart"/>
      <w:r w:rsidRPr="0088142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Ang</w:t>
      </w:r>
      <w:proofErr w:type="spellEnd"/>
      <w:r w:rsidRPr="0088142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, C.C. Berndt, M.L. </w:t>
      </w:r>
      <w:proofErr w:type="spellStart"/>
      <w:r w:rsidRPr="0088142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Sesso</w:t>
      </w:r>
      <w:proofErr w:type="spellEnd"/>
      <w:r w:rsidRPr="0088142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, A. </w:t>
      </w:r>
      <w:proofErr w:type="spellStart"/>
      <w:r w:rsidRPr="0088142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Anupam</w:t>
      </w:r>
      <w:proofErr w:type="spellEnd"/>
      <w:r w:rsidRPr="0088142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, P.S.R.S. </w:t>
      </w:r>
      <w:proofErr w:type="spellStart"/>
      <w:r w:rsidRPr="0088142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Kottada</w:t>
      </w:r>
      <w:proofErr w:type="spellEnd"/>
      <w:r w:rsidRPr="0088142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, and B.S. </w:t>
      </w:r>
      <w:proofErr w:type="spellStart"/>
      <w:r w:rsidRPr="0088142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Murty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 Plasma-Sprayed High Entropy Alloys: Microstructure and Properties of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AlCoCrFeNi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MnCoCrFeNi</w:t>
      </w:r>
      <w:proofErr w:type="spellEnd"/>
      <w:r w:rsidR="00686952" w:rsidRPr="0088142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>.</w:t>
      </w:r>
      <w:r w:rsidRPr="00881421">
        <w:rPr>
          <w:rFonts w:ascii="Times New Roman" w:hAnsi="Times New Roman" w:cs="Times New Roman"/>
          <w:color w:val="333333"/>
          <w:sz w:val="24"/>
          <w:szCs w:val="24"/>
          <w:shd w:val="clear" w:color="auto" w:fill="FCFCFC"/>
        </w:rPr>
        <w:t xml:space="preserve"> </w:t>
      </w:r>
      <w:r w:rsidRPr="0088142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Metall. Mater. Trans. </w:t>
      </w:r>
      <w:proofErr w:type="gramStart"/>
      <w:r w:rsidRPr="00881421">
        <w:rPr>
          <w:rFonts w:ascii="Times New Roman" w:hAnsi="Times New Roman" w:cs="Times New Roman"/>
          <w:sz w:val="24"/>
          <w:szCs w:val="24"/>
          <w:shd w:val="clear" w:color="auto" w:fill="FCFCFC"/>
        </w:rPr>
        <w:t>A</w:t>
      </w:r>
      <w:r w:rsidRPr="0088142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CFCFC"/>
        </w:rPr>
        <w:t> </w:t>
      </w:r>
      <w:r w:rsidRPr="00881421"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</w:rPr>
        <w:t>46</w:t>
      </w:r>
      <w:r w:rsidRPr="00881421">
        <w:rPr>
          <w:rFonts w:ascii="Times New Roman" w:hAnsi="Times New Roman" w:cs="Times New Roman"/>
          <w:sz w:val="24"/>
          <w:szCs w:val="24"/>
          <w:shd w:val="clear" w:color="auto" w:fill="FCFCFC"/>
        </w:rPr>
        <w:t>, 791</w:t>
      </w:r>
      <w:r w:rsidR="00686952" w:rsidRPr="00881421">
        <w:rPr>
          <w:rFonts w:ascii="Times New Roman" w:hAnsi="Times New Roman" w:cs="Times New Roman"/>
          <w:sz w:val="24"/>
          <w:szCs w:val="24"/>
          <w:shd w:val="clear" w:color="auto" w:fill="FCFCFC"/>
        </w:rPr>
        <w:t>-</w:t>
      </w:r>
      <w:r w:rsidR="007C2514" w:rsidRPr="0088142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800 </w:t>
      </w:r>
      <w:r w:rsidRPr="00881421">
        <w:rPr>
          <w:rFonts w:ascii="Times New Roman" w:hAnsi="Times New Roman" w:cs="Times New Roman"/>
          <w:sz w:val="24"/>
          <w:szCs w:val="24"/>
          <w:shd w:val="clear" w:color="auto" w:fill="FCFCFC"/>
        </w:rPr>
        <w:t>(2015).</w:t>
      </w:r>
      <w:proofErr w:type="gramEnd"/>
    </w:p>
    <w:p w14:paraId="1CF6C52A" w14:textId="025E14DF" w:rsidR="00094087" w:rsidRPr="00881421" w:rsidRDefault="000C2026" w:rsidP="003835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094087" w:rsidRPr="00881421">
        <w:rPr>
          <w:rFonts w:ascii="Times New Roman" w:hAnsi="Times New Roman" w:cs="Times New Roman"/>
          <w:sz w:val="24"/>
          <w:szCs w:val="24"/>
        </w:rPr>
        <w:t>[</w:t>
      </w:r>
      <w:r w:rsidR="0038351F" w:rsidRPr="00881421">
        <w:rPr>
          <w:rFonts w:ascii="Times New Roman" w:hAnsi="Times New Roman" w:cs="Times New Roman"/>
          <w:sz w:val="24"/>
          <w:szCs w:val="24"/>
        </w:rPr>
        <w:t>7</w:t>
      </w:r>
      <w:r w:rsidR="00094087" w:rsidRPr="00881421">
        <w:rPr>
          <w:rFonts w:ascii="Times New Roman" w:hAnsi="Times New Roman" w:cs="Times New Roman"/>
          <w:sz w:val="24"/>
          <w:szCs w:val="24"/>
        </w:rPr>
        <w:t xml:space="preserve">] W.R. Wang , W.L. Wang , S.C. Wang , Y.C. Tsai , C.H. Lai , J.W. </w:t>
      </w:r>
      <w:proofErr w:type="spellStart"/>
      <w:r w:rsidR="00094087" w:rsidRPr="00881421">
        <w:rPr>
          <w:rFonts w:ascii="Times New Roman" w:hAnsi="Times New Roman" w:cs="Times New Roman"/>
          <w:sz w:val="24"/>
          <w:szCs w:val="24"/>
        </w:rPr>
        <w:t>Yeh</w:t>
      </w:r>
      <w:proofErr w:type="spellEnd"/>
      <w:r w:rsidR="00094087" w:rsidRPr="00881421">
        <w:rPr>
          <w:rFonts w:ascii="Times New Roman" w:hAnsi="Times New Roman" w:cs="Times New Roman"/>
          <w:sz w:val="24"/>
          <w:szCs w:val="24"/>
        </w:rPr>
        <w:t xml:space="preserve">, Effects of Al addition on the microstructure and mechanical property of </w:t>
      </w:r>
      <w:proofErr w:type="spellStart"/>
      <w:r w:rsidR="00094087" w:rsidRPr="00881421">
        <w:rPr>
          <w:rFonts w:ascii="Times New Roman" w:hAnsi="Times New Roman" w:cs="Times New Roman"/>
          <w:sz w:val="24"/>
          <w:szCs w:val="24"/>
        </w:rPr>
        <w:t>AlxCoCrFeNi</w:t>
      </w:r>
      <w:proofErr w:type="spellEnd"/>
      <w:r w:rsidR="00094087" w:rsidRPr="00881421">
        <w:rPr>
          <w:rFonts w:ascii="Times New Roman" w:hAnsi="Times New Roman" w:cs="Times New Roman"/>
          <w:sz w:val="24"/>
          <w:szCs w:val="24"/>
        </w:rPr>
        <w:t xml:space="preserve"> high-en</w:t>
      </w:r>
      <w:r w:rsidR="00CB6DC1" w:rsidRPr="00881421">
        <w:rPr>
          <w:rFonts w:ascii="Times New Roman" w:hAnsi="Times New Roman" w:cs="Times New Roman"/>
          <w:sz w:val="24"/>
          <w:szCs w:val="24"/>
        </w:rPr>
        <w:t>tropy alloys.</w:t>
      </w:r>
      <w:r w:rsidR="00094087" w:rsidRPr="00881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4087" w:rsidRPr="00881421">
        <w:rPr>
          <w:rFonts w:ascii="Times New Roman" w:hAnsi="Times New Roman" w:cs="Times New Roman"/>
          <w:sz w:val="24"/>
          <w:szCs w:val="24"/>
        </w:rPr>
        <w:t xml:space="preserve">Intermetallics </w:t>
      </w:r>
      <w:r w:rsidR="00094087" w:rsidRPr="00881421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="00CB6DC1" w:rsidRPr="00881421">
        <w:rPr>
          <w:rFonts w:ascii="Times New Roman" w:hAnsi="Times New Roman" w:cs="Times New Roman"/>
          <w:sz w:val="24"/>
          <w:szCs w:val="24"/>
        </w:rPr>
        <w:t>,</w:t>
      </w:r>
      <w:r w:rsidR="00094087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CB6DC1" w:rsidRPr="00881421">
        <w:rPr>
          <w:rFonts w:ascii="Times New Roman" w:hAnsi="Times New Roman" w:cs="Times New Roman"/>
          <w:sz w:val="24"/>
          <w:szCs w:val="24"/>
        </w:rPr>
        <w:t xml:space="preserve">44-51 </w:t>
      </w:r>
      <w:r w:rsidR="00094087" w:rsidRPr="00881421">
        <w:rPr>
          <w:rFonts w:ascii="Times New Roman" w:hAnsi="Times New Roman" w:cs="Times New Roman"/>
          <w:sz w:val="24"/>
          <w:szCs w:val="24"/>
        </w:rPr>
        <w:t>(2012).</w:t>
      </w:r>
      <w:proofErr w:type="gramEnd"/>
      <w:r w:rsidR="00094087" w:rsidRPr="00881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F6AF21" w14:textId="77777777" w:rsidR="00094087" w:rsidRPr="00881421" w:rsidRDefault="00094087" w:rsidP="00383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>[</w:t>
      </w:r>
      <w:r w:rsidR="0038351F" w:rsidRPr="00881421">
        <w:rPr>
          <w:rFonts w:ascii="Times New Roman" w:hAnsi="Times New Roman" w:cs="Times New Roman"/>
          <w:sz w:val="24"/>
          <w:szCs w:val="24"/>
        </w:rPr>
        <w:t>8</w:t>
      </w:r>
      <w:r w:rsidRPr="00881421">
        <w:rPr>
          <w:rFonts w:ascii="Times New Roman" w:hAnsi="Times New Roman" w:cs="Times New Roman"/>
          <w:sz w:val="24"/>
          <w:szCs w:val="24"/>
        </w:rPr>
        <w:t xml:space="preserve">] Y.F. Kao, T.J. Chen, S.K. Chen, J.W.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Yeh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, Microstructure and mechanical property of as-cast, -homogenized, and -deformed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AlxCoCrFe</w:t>
      </w:r>
      <w:r w:rsidR="00AE49B2" w:rsidRPr="00881421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AE49B2" w:rsidRPr="00881421">
        <w:rPr>
          <w:rFonts w:ascii="Times New Roman" w:hAnsi="Times New Roman" w:cs="Times New Roman"/>
          <w:sz w:val="24"/>
          <w:szCs w:val="24"/>
        </w:rPr>
        <w:t xml:space="preserve"> (0≤x≤2) high entropy alloys. </w:t>
      </w:r>
      <w:r w:rsidRPr="00881421">
        <w:rPr>
          <w:rFonts w:ascii="Times New Roman" w:hAnsi="Times New Roman" w:cs="Times New Roman"/>
          <w:sz w:val="24"/>
          <w:szCs w:val="24"/>
        </w:rPr>
        <w:t xml:space="preserve">J. Alloy. </w:t>
      </w:r>
      <w:proofErr w:type="gramStart"/>
      <w:r w:rsidRPr="00881421">
        <w:rPr>
          <w:rFonts w:ascii="Times New Roman" w:hAnsi="Times New Roman" w:cs="Times New Roman"/>
          <w:sz w:val="24"/>
          <w:szCs w:val="24"/>
        </w:rPr>
        <w:t xml:space="preserve">Compd. </w:t>
      </w:r>
      <w:r w:rsidRPr="00881421">
        <w:rPr>
          <w:rFonts w:ascii="Times New Roman" w:hAnsi="Times New Roman" w:cs="Times New Roman"/>
          <w:b/>
          <w:bCs/>
          <w:sz w:val="24"/>
          <w:szCs w:val="24"/>
        </w:rPr>
        <w:t>488</w:t>
      </w:r>
      <w:r w:rsidR="00AE49B2" w:rsidRPr="00881421">
        <w:rPr>
          <w:rFonts w:ascii="Times New Roman" w:hAnsi="Times New Roman" w:cs="Times New Roman"/>
          <w:sz w:val="24"/>
          <w:szCs w:val="24"/>
        </w:rPr>
        <w:t>(1),</w:t>
      </w:r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AE49B2" w:rsidRPr="00881421">
        <w:rPr>
          <w:rFonts w:ascii="Times New Roman" w:hAnsi="Times New Roman" w:cs="Times New Roman"/>
          <w:sz w:val="24"/>
          <w:szCs w:val="24"/>
        </w:rPr>
        <w:t xml:space="preserve">57-64 </w:t>
      </w:r>
      <w:r w:rsidRPr="00881421">
        <w:rPr>
          <w:rFonts w:ascii="Times New Roman" w:hAnsi="Times New Roman" w:cs="Times New Roman"/>
          <w:sz w:val="24"/>
          <w:szCs w:val="24"/>
        </w:rPr>
        <w:t>(2009).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95AC8" w14:textId="4615885B" w:rsidR="00094087" w:rsidRPr="00881421" w:rsidRDefault="00094087" w:rsidP="0038351F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>[</w:t>
      </w:r>
      <w:r w:rsidR="0038351F" w:rsidRPr="00881421">
        <w:rPr>
          <w:rFonts w:ascii="Times New Roman" w:hAnsi="Times New Roman" w:cs="Times New Roman"/>
          <w:sz w:val="24"/>
          <w:szCs w:val="24"/>
        </w:rPr>
        <w:t>9</w:t>
      </w:r>
      <w:r w:rsidRPr="00881421">
        <w:rPr>
          <w:rFonts w:ascii="Times New Roman" w:hAnsi="Times New Roman" w:cs="Times New Roman"/>
          <w:sz w:val="24"/>
          <w:szCs w:val="24"/>
        </w:rPr>
        <w:t xml:space="preserve">] Z. Tang, O.N.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Senkov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, C.M. Parish, C. Zhang, F. Zhang, L.J.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Santodonato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 ,G. Wang, G. Zhao, F. Yang, P.K.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Liawa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>,</w:t>
      </w:r>
      <w:del w:id="1187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188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Tensile ductility of an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AlCoCrFeNi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 multi-phase high-entropy alloy through hot isostatic pressing (HIP) and homogenization</w:t>
      </w:r>
      <w:r w:rsidR="00C0607C" w:rsidRPr="00881421">
        <w:rPr>
          <w:rFonts w:ascii="Times New Roman" w:hAnsi="Times New Roman" w:cs="Times New Roman"/>
          <w:sz w:val="24"/>
          <w:szCs w:val="24"/>
        </w:rPr>
        <w:t>.</w:t>
      </w:r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1421">
        <w:rPr>
          <w:rFonts w:ascii="Times New Roman" w:hAnsi="Times New Roman" w:cs="Times New Roman"/>
          <w:sz w:val="24"/>
          <w:szCs w:val="24"/>
        </w:rPr>
        <w:t>Mater.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1421">
        <w:rPr>
          <w:rFonts w:ascii="Times New Roman" w:hAnsi="Times New Roman" w:cs="Times New Roman"/>
          <w:sz w:val="24"/>
          <w:szCs w:val="24"/>
        </w:rPr>
        <w:t>Sci. Eng.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1421">
        <w:rPr>
          <w:rFonts w:ascii="Times New Roman" w:hAnsi="Times New Roman" w:cs="Times New Roman"/>
          <w:sz w:val="24"/>
          <w:szCs w:val="24"/>
        </w:rPr>
        <w:t xml:space="preserve">A </w:t>
      </w:r>
      <w:r w:rsidRPr="00881421">
        <w:rPr>
          <w:rFonts w:ascii="Times New Roman" w:hAnsi="Times New Roman" w:cs="Times New Roman"/>
          <w:b/>
          <w:bCs/>
          <w:sz w:val="24"/>
          <w:szCs w:val="24"/>
        </w:rPr>
        <w:t>647</w:t>
      </w:r>
      <w:r w:rsidR="00C0607C" w:rsidRPr="00881421">
        <w:rPr>
          <w:rFonts w:ascii="Times New Roman" w:hAnsi="Times New Roman" w:cs="Times New Roman"/>
          <w:sz w:val="24"/>
          <w:szCs w:val="24"/>
        </w:rPr>
        <w:t>,</w:t>
      </w:r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C0607C" w:rsidRPr="00881421">
        <w:rPr>
          <w:rFonts w:ascii="Times New Roman" w:hAnsi="Times New Roman" w:cs="Times New Roman"/>
          <w:sz w:val="24"/>
          <w:szCs w:val="24"/>
        </w:rPr>
        <w:t xml:space="preserve">229–240 </w:t>
      </w:r>
      <w:r w:rsidRPr="00881421">
        <w:rPr>
          <w:rFonts w:ascii="Times New Roman" w:hAnsi="Times New Roman" w:cs="Times New Roman"/>
          <w:sz w:val="24"/>
          <w:szCs w:val="24"/>
        </w:rPr>
        <w:t>(2015).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0C83AD" w14:textId="77777777" w:rsidR="00094087" w:rsidRPr="00881421" w:rsidRDefault="00094087" w:rsidP="0038351F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>[</w:t>
      </w:r>
      <w:r w:rsidR="0038351F" w:rsidRPr="00881421">
        <w:rPr>
          <w:rFonts w:ascii="Times New Roman" w:hAnsi="Times New Roman" w:cs="Times New Roman"/>
          <w:sz w:val="24"/>
          <w:szCs w:val="24"/>
        </w:rPr>
        <w:t>10</w:t>
      </w:r>
      <w:r w:rsidRPr="00881421">
        <w:rPr>
          <w:rFonts w:ascii="Times New Roman" w:hAnsi="Times New Roman" w:cs="Times New Roman"/>
          <w:sz w:val="24"/>
          <w:szCs w:val="24"/>
        </w:rPr>
        <w:t>] C. Zhang, F. Zhang, S. Chen, W. Cao, Computational dynamics aided</w:t>
      </w:r>
      <w:r w:rsidR="00C0607C" w:rsidRPr="00881421">
        <w:rPr>
          <w:rFonts w:ascii="Times New Roman" w:hAnsi="Times New Roman" w:cs="Times New Roman"/>
          <w:sz w:val="24"/>
          <w:szCs w:val="24"/>
        </w:rPr>
        <w:t xml:space="preserve"> high-entropy alloy design. </w:t>
      </w:r>
      <w:proofErr w:type="gramStart"/>
      <w:r w:rsidR="0048217E" w:rsidRPr="00881421">
        <w:rPr>
          <w:rFonts w:ascii="Times New Roman" w:hAnsi="Times New Roman" w:cs="Times New Roman"/>
          <w:sz w:val="24"/>
          <w:szCs w:val="24"/>
        </w:rPr>
        <w:t>JOM</w:t>
      </w:r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Pr="00881421">
        <w:rPr>
          <w:rFonts w:ascii="Times New Roman" w:hAnsi="Times New Roman" w:cs="Times New Roman"/>
          <w:b/>
          <w:bCs/>
          <w:sz w:val="24"/>
          <w:szCs w:val="24"/>
        </w:rPr>
        <w:t>64</w:t>
      </w:r>
      <w:r w:rsidR="00C0607C" w:rsidRPr="00881421">
        <w:rPr>
          <w:rFonts w:ascii="Times New Roman" w:hAnsi="Times New Roman" w:cs="Times New Roman"/>
          <w:sz w:val="24"/>
          <w:szCs w:val="24"/>
        </w:rPr>
        <w:t>(7),</w:t>
      </w:r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C0607C" w:rsidRPr="00881421">
        <w:rPr>
          <w:rFonts w:ascii="Times New Roman" w:hAnsi="Times New Roman" w:cs="Times New Roman"/>
          <w:sz w:val="24"/>
          <w:szCs w:val="24"/>
        </w:rPr>
        <w:t xml:space="preserve">839-845 </w:t>
      </w:r>
      <w:r w:rsidRPr="00881421">
        <w:rPr>
          <w:rFonts w:ascii="Times New Roman" w:hAnsi="Times New Roman" w:cs="Times New Roman"/>
          <w:sz w:val="24"/>
          <w:szCs w:val="24"/>
        </w:rPr>
        <w:t>(2012).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242F3B" w14:textId="431CD670" w:rsidR="00C0607C" w:rsidRPr="00881421" w:rsidRDefault="0038351F" w:rsidP="00C0607C">
      <w:pPr>
        <w:pStyle w:val="EndnoteText"/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>[11</w:t>
      </w:r>
      <w:r w:rsidR="00C0607C" w:rsidRPr="00881421">
        <w:rPr>
          <w:rFonts w:ascii="Times New Roman" w:hAnsi="Times New Roman" w:cs="Times New Roman"/>
          <w:sz w:val="24"/>
          <w:szCs w:val="24"/>
        </w:rPr>
        <w:t xml:space="preserve">] </w:t>
      </w:r>
      <w:r w:rsidR="006A62D4" w:rsidRPr="00881421">
        <w:rPr>
          <w:rFonts w:ascii="Times New Roman" w:hAnsi="Times New Roman" w:cs="Times New Roman"/>
          <w:sz w:val="24"/>
          <w:szCs w:val="24"/>
        </w:rPr>
        <w:t>C</w:t>
      </w:r>
      <w:r w:rsidR="00C0607C" w:rsidRPr="00881421">
        <w:rPr>
          <w:rFonts w:ascii="Times New Roman" w:hAnsi="Times New Roman" w:cs="Times New Roman"/>
          <w:sz w:val="24"/>
          <w:szCs w:val="24"/>
        </w:rPr>
        <w:t>. Zhang, M.C. Gao:</w:t>
      </w:r>
      <w:r w:rsidR="00094087" w:rsidRPr="00881421">
        <w:rPr>
          <w:rFonts w:ascii="Times New Roman" w:hAnsi="Times New Roman" w:cs="Times New Roman"/>
          <w:sz w:val="24"/>
          <w:szCs w:val="24"/>
        </w:rPr>
        <w:t xml:space="preserve"> CALPHAD Mod</w:t>
      </w:r>
      <w:r w:rsidR="00C0607C" w:rsidRPr="00881421">
        <w:rPr>
          <w:rFonts w:ascii="Times New Roman" w:hAnsi="Times New Roman" w:cs="Times New Roman"/>
          <w:sz w:val="24"/>
          <w:szCs w:val="24"/>
        </w:rPr>
        <w:t>eling of High-Entropy Alloys I</w:t>
      </w:r>
      <w:r w:rsidR="00094087" w:rsidRPr="00881421">
        <w:rPr>
          <w:rFonts w:ascii="Times New Roman" w:hAnsi="Times New Roman" w:cs="Times New Roman"/>
          <w:sz w:val="24"/>
          <w:szCs w:val="24"/>
        </w:rPr>
        <w:t xml:space="preserve">n: M.C. Gao, </w:t>
      </w:r>
      <w:r w:rsidR="00C0607C" w:rsidRPr="00881421">
        <w:rPr>
          <w:rFonts w:ascii="Times New Roman" w:hAnsi="Times New Roman" w:cs="Times New Roman"/>
          <w:sz w:val="24"/>
          <w:szCs w:val="24"/>
        </w:rPr>
        <w:t xml:space="preserve">J.W. </w:t>
      </w:r>
      <w:proofErr w:type="spellStart"/>
      <w:r w:rsidR="00C0607C" w:rsidRPr="00881421">
        <w:rPr>
          <w:rFonts w:ascii="Times New Roman" w:hAnsi="Times New Roman" w:cs="Times New Roman"/>
          <w:sz w:val="24"/>
          <w:szCs w:val="24"/>
        </w:rPr>
        <w:t>Yeh</w:t>
      </w:r>
      <w:proofErr w:type="spellEnd"/>
      <w:r w:rsidR="00C0607C" w:rsidRPr="00881421">
        <w:rPr>
          <w:rFonts w:ascii="Times New Roman" w:hAnsi="Times New Roman" w:cs="Times New Roman"/>
          <w:sz w:val="24"/>
          <w:szCs w:val="24"/>
        </w:rPr>
        <w:t xml:space="preserve">, P.K. </w:t>
      </w:r>
      <w:proofErr w:type="spellStart"/>
      <w:r w:rsidR="00C0607C" w:rsidRPr="00881421">
        <w:rPr>
          <w:rFonts w:ascii="Times New Roman" w:hAnsi="Times New Roman" w:cs="Times New Roman"/>
          <w:sz w:val="24"/>
          <w:szCs w:val="24"/>
        </w:rPr>
        <w:t>Liaw</w:t>
      </w:r>
      <w:proofErr w:type="spellEnd"/>
      <w:r w:rsidR="00C0607C" w:rsidRPr="00881421">
        <w:rPr>
          <w:rFonts w:ascii="Times New Roman" w:hAnsi="Times New Roman" w:cs="Times New Roman"/>
          <w:sz w:val="24"/>
          <w:szCs w:val="24"/>
        </w:rPr>
        <w:t>, Y. Zhang (e</w:t>
      </w:r>
      <w:r w:rsidR="00094087" w:rsidRPr="00881421">
        <w:rPr>
          <w:rFonts w:ascii="Times New Roman" w:hAnsi="Times New Roman" w:cs="Times New Roman"/>
          <w:sz w:val="24"/>
          <w:szCs w:val="24"/>
        </w:rPr>
        <w:t>ds</w:t>
      </w:r>
      <w:r w:rsidR="00C0607C" w:rsidRPr="00881421">
        <w:rPr>
          <w:rFonts w:ascii="Times New Roman" w:hAnsi="Times New Roman" w:cs="Times New Roman"/>
          <w:sz w:val="24"/>
          <w:szCs w:val="24"/>
        </w:rPr>
        <w:t>.)</w:t>
      </w:r>
      <w:del w:id="1189" w:author="ACL" w:date="2020-04-15T15:47:00Z">
        <w:r w:rsidR="00094087"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190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094087" w:rsidRPr="00881421">
        <w:rPr>
          <w:rFonts w:ascii="Times New Roman" w:hAnsi="Times New Roman" w:cs="Times New Roman"/>
          <w:sz w:val="24"/>
          <w:szCs w:val="24"/>
        </w:rPr>
        <w:t>High-Entropy Alloy</w:t>
      </w:r>
      <w:r w:rsidR="00C0607C" w:rsidRPr="00881421">
        <w:rPr>
          <w:rFonts w:ascii="Times New Roman" w:hAnsi="Times New Roman" w:cs="Times New Roman"/>
          <w:sz w:val="24"/>
          <w:szCs w:val="24"/>
        </w:rPr>
        <w:t>s Fundamentals and Applications,</w:t>
      </w:r>
      <w:r w:rsidR="00094087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C0607C" w:rsidRPr="00881421">
        <w:rPr>
          <w:rFonts w:ascii="Times New Roman" w:hAnsi="Times New Roman" w:cs="Times New Roman"/>
          <w:sz w:val="24"/>
          <w:szCs w:val="24"/>
        </w:rPr>
        <w:t xml:space="preserve">pp. 422. </w:t>
      </w:r>
      <w:r w:rsidR="00094087" w:rsidRPr="00881421">
        <w:rPr>
          <w:rFonts w:ascii="Times New Roman" w:hAnsi="Times New Roman" w:cs="Times New Roman"/>
          <w:sz w:val="24"/>
          <w:szCs w:val="24"/>
        </w:rPr>
        <w:t>Springer Internationa</w:t>
      </w:r>
      <w:r w:rsidR="00C0607C" w:rsidRPr="00881421">
        <w:rPr>
          <w:rFonts w:ascii="Times New Roman" w:hAnsi="Times New Roman" w:cs="Times New Roman"/>
          <w:sz w:val="24"/>
          <w:szCs w:val="24"/>
        </w:rPr>
        <w:t>l Publishing, Switzerland (2016)</w:t>
      </w:r>
      <w:r w:rsidR="00094087" w:rsidRPr="008814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D34CACA" w14:textId="77777777" w:rsidR="0012292E" w:rsidRPr="00881421" w:rsidRDefault="00094087" w:rsidP="0038351F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>[</w:t>
      </w:r>
      <w:r w:rsidR="0038351F" w:rsidRPr="00881421">
        <w:rPr>
          <w:rFonts w:ascii="Times New Roman" w:hAnsi="Times New Roman" w:cs="Times New Roman"/>
          <w:sz w:val="24"/>
          <w:szCs w:val="24"/>
        </w:rPr>
        <w:t>12</w:t>
      </w:r>
      <w:r w:rsidRPr="00881421">
        <w:rPr>
          <w:rFonts w:ascii="Times New Roman" w:hAnsi="Times New Roman" w:cs="Times New Roman"/>
          <w:sz w:val="24"/>
          <w:szCs w:val="24"/>
        </w:rPr>
        <w:t>]</w:t>
      </w:r>
      <w:r w:rsidR="0012292E"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12292E" w:rsidRPr="00881421">
        <w:rPr>
          <w:rFonts w:asciiTheme="majorBidi" w:hAnsiTheme="majorBidi" w:cstheme="majorBidi"/>
          <w:sz w:val="24"/>
          <w:szCs w:val="24"/>
        </w:rPr>
        <w:t xml:space="preserve">Kim, S.V. </w:t>
      </w:r>
      <w:proofErr w:type="spellStart"/>
      <w:r w:rsidR="0012292E" w:rsidRPr="00881421">
        <w:rPr>
          <w:rFonts w:asciiTheme="majorBidi" w:hAnsiTheme="majorBidi" w:cstheme="majorBidi"/>
          <w:sz w:val="24"/>
          <w:szCs w:val="24"/>
        </w:rPr>
        <w:t>Meschel</w:t>
      </w:r>
      <w:proofErr w:type="spellEnd"/>
      <w:r w:rsidR="0012292E" w:rsidRPr="00881421">
        <w:rPr>
          <w:rFonts w:asciiTheme="majorBidi" w:hAnsiTheme="majorBidi" w:cstheme="majorBidi"/>
          <w:sz w:val="24"/>
          <w:szCs w:val="24"/>
        </w:rPr>
        <w:t>, P. Nash, W. Chen, Experimental formation enthalpies for intermetallic phase</w:t>
      </w:r>
      <w:r w:rsidR="00F26848" w:rsidRPr="00881421">
        <w:rPr>
          <w:rFonts w:asciiTheme="majorBidi" w:hAnsiTheme="majorBidi" w:cstheme="majorBidi"/>
          <w:sz w:val="24"/>
          <w:szCs w:val="24"/>
        </w:rPr>
        <w:t>s and other inorganic compounds.</w:t>
      </w:r>
      <w:r w:rsidR="0012292E" w:rsidRPr="0088142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12292E" w:rsidRPr="00881421">
        <w:rPr>
          <w:rFonts w:asciiTheme="majorBidi" w:hAnsiTheme="majorBidi" w:cstheme="majorBidi"/>
          <w:sz w:val="24"/>
          <w:szCs w:val="24"/>
        </w:rPr>
        <w:t xml:space="preserve">Sci. Data </w:t>
      </w:r>
      <w:r w:rsidR="0012292E" w:rsidRPr="00881421">
        <w:rPr>
          <w:rFonts w:asciiTheme="majorBidi" w:hAnsiTheme="majorBidi" w:cstheme="majorBidi"/>
          <w:b/>
          <w:bCs/>
          <w:sz w:val="24"/>
          <w:szCs w:val="24"/>
        </w:rPr>
        <w:t>4</w:t>
      </w:r>
      <w:r w:rsidR="00F26848" w:rsidRPr="00881421">
        <w:rPr>
          <w:rFonts w:asciiTheme="majorBidi" w:hAnsiTheme="majorBidi" w:cstheme="majorBidi"/>
          <w:sz w:val="24"/>
          <w:szCs w:val="24"/>
        </w:rPr>
        <w:t xml:space="preserve">, 170162 </w:t>
      </w:r>
      <w:r w:rsidR="0012292E" w:rsidRPr="00881421">
        <w:rPr>
          <w:rFonts w:asciiTheme="majorBidi" w:hAnsiTheme="majorBidi" w:cstheme="majorBidi"/>
          <w:sz w:val="24"/>
          <w:szCs w:val="24"/>
        </w:rPr>
        <w:t>(2017)</w:t>
      </w:r>
      <w:r w:rsidR="00F26848" w:rsidRPr="00881421"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14:paraId="6D5497FF" w14:textId="77777777" w:rsidR="0012292E" w:rsidRPr="00881421" w:rsidRDefault="00094087" w:rsidP="0038351F">
      <w:pPr>
        <w:spacing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>[</w:t>
      </w:r>
      <w:r w:rsidR="0038351F" w:rsidRPr="00881421">
        <w:rPr>
          <w:rFonts w:ascii="Times New Roman" w:hAnsi="Times New Roman" w:cs="Times New Roman"/>
          <w:sz w:val="24"/>
          <w:szCs w:val="24"/>
        </w:rPr>
        <w:t>13</w:t>
      </w:r>
      <w:r w:rsidRPr="00881421">
        <w:rPr>
          <w:rFonts w:ascii="Times New Roman" w:hAnsi="Times New Roman" w:cs="Times New Roman"/>
          <w:sz w:val="24"/>
          <w:szCs w:val="24"/>
        </w:rPr>
        <w:t>]</w:t>
      </w:r>
      <w:r w:rsidR="00126D94" w:rsidRPr="00881421">
        <w:rPr>
          <w:rFonts w:asciiTheme="majorBidi" w:hAnsiTheme="majorBidi" w:cstheme="majorBidi"/>
          <w:sz w:val="24"/>
          <w:szCs w:val="24"/>
        </w:rPr>
        <w:t xml:space="preserve"> A. </w:t>
      </w:r>
      <w:proofErr w:type="spellStart"/>
      <w:r w:rsidR="0012292E" w:rsidRPr="00881421">
        <w:rPr>
          <w:rFonts w:asciiTheme="majorBidi" w:hAnsiTheme="majorBidi" w:cstheme="majorBidi"/>
          <w:sz w:val="24"/>
          <w:szCs w:val="24"/>
        </w:rPr>
        <w:t>Belgacem-Bouzida</w:t>
      </w:r>
      <w:proofErr w:type="spellEnd"/>
      <w:r w:rsidR="0012292E" w:rsidRPr="00881421">
        <w:rPr>
          <w:rFonts w:asciiTheme="majorBidi" w:hAnsiTheme="majorBidi" w:cstheme="majorBidi"/>
          <w:sz w:val="24"/>
          <w:szCs w:val="24"/>
        </w:rPr>
        <w:t xml:space="preserve">, Y. </w:t>
      </w:r>
      <w:proofErr w:type="spellStart"/>
      <w:r w:rsidR="0012292E" w:rsidRPr="00881421">
        <w:rPr>
          <w:rFonts w:asciiTheme="majorBidi" w:hAnsiTheme="majorBidi" w:cstheme="majorBidi"/>
          <w:sz w:val="24"/>
          <w:szCs w:val="24"/>
        </w:rPr>
        <w:t>Djaballah</w:t>
      </w:r>
      <w:proofErr w:type="spellEnd"/>
      <w:r w:rsidR="0012292E" w:rsidRPr="00881421">
        <w:rPr>
          <w:rFonts w:asciiTheme="majorBidi" w:hAnsiTheme="majorBidi" w:cstheme="majorBidi"/>
          <w:sz w:val="24"/>
          <w:szCs w:val="24"/>
        </w:rPr>
        <w:t xml:space="preserve">, M. </w:t>
      </w:r>
      <w:proofErr w:type="spellStart"/>
      <w:r w:rsidR="0012292E" w:rsidRPr="00881421">
        <w:rPr>
          <w:rFonts w:asciiTheme="majorBidi" w:hAnsiTheme="majorBidi" w:cstheme="majorBidi"/>
          <w:sz w:val="24"/>
          <w:szCs w:val="24"/>
        </w:rPr>
        <w:t>Notin</w:t>
      </w:r>
      <w:proofErr w:type="spellEnd"/>
      <w:r w:rsidR="0012292E" w:rsidRPr="00881421">
        <w:rPr>
          <w:rFonts w:asciiTheme="majorBidi" w:hAnsiTheme="majorBidi" w:cstheme="majorBidi"/>
          <w:sz w:val="24"/>
          <w:szCs w:val="24"/>
        </w:rPr>
        <w:t>, Calorimetric measurement of the intermetallic compounds Cr</w:t>
      </w:r>
      <w:r w:rsidR="0012292E" w:rsidRPr="00881421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12292E" w:rsidRPr="00881421">
        <w:rPr>
          <w:rFonts w:asciiTheme="majorBidi" w:hAnsiTheme="majorBidi" w:cstheme="majorBidi"/>
          <w:sz w:val="24"/>
          <w:szCs w:val="24"/>
        </w:rPr>
        <w:t>Ga andCrGa</w:t>
      </w:r>
      <w:r w:rsidR="0012292E" w:rsidRPr="00881421">
        <w:rPr>
          <w:rFonts w:asciiTheme="majorBidi" w:hAnsiTheme="majorBidi" w:cstheme="majorBidi"/>
          <w:sz w:val="24"/>
          <w:szCs w:val="24"/>
          <w:vertAlign w:val="subscript"/>
        </w:rPr>
        <w:t>4</w:t>
      </w:r>
      <w:r w:rsidR="006A62D4" w:rsidRPr="00881421">
        <w:rPr>
          <w:rFonts w:asciiTheme="majorBidi" w:hAnsiTheme="majorBidi" w:cstheme="majorBidi"/>
          <w:sz w:val="24"/>
          <w:szCs w:val="24"/>
        </w:rPr>
        <w:t xml:space="preserve"> </w:t>
      </w:r>
      <w:r w:rsidR="0012292E" w:rsidRPr="00881421">
        <w:rPr>
          <w:rFonts w:asciiTheme="majorBidi" w:hAnsiTheme="majorBidi" w:cstheme="majorBidi"/>
          <w:sz w:val="24"/>
          <w:szCs w:val="24"/>
        </w:rPr>
        <w:t>and thermodynamic assessment of the (Cr–Ga) systems</w:t>
      </w:r>
      <w:r w:rsidR="006A62D4" w:rsidRPr="00881421">
        <w:rPr>
          <w:rFonts w:asciiTheme="majorBidi" w:hAnsiTheme="majorBidi" w:cstheme="majorBidi"/>
          <w:sz w:val="24"/>
          <w:szCs w:val="24"/>
        </w:rPr>
        <w:t xml:space="preserve">. </w:t>
      </w:r>
      <w:proofErr w:type="gramStart"/>
      <w:r w:rsidR="0012292E" w:rsidRPr="00881421">
        <w:rPr>
          <w:rFonts w:ascii="Times New Roman" w:hAnsi="Times New Roman" w:cs="Times New Roman"/>
          <w:sz w:val="24"/>
          <w:szCs w:val="24"/>
        </w:rPr>
        <w:t>J. Alloys Compd.</w:t>
      </w:r>
      <w:r w:rsidR="0012292E" w:rsidRPr="00881421">
        <w:rPr>
          <w:rFonts w:asciiTheme="majorBidi" w:hAnsiTheme="majorBidi" w:cstheme="majorBidi"/>
          <w:sz w:val="24"/>
          <w:szCs w:val="24"/>
        </w:rPr>
        <w:t xml:space="preserve"> </w:t>
      </w:r>
      <w:r w:rsidR="0012292E" w:rsidRPr="00881421">
        <w:rPr>
          <w:rFonts w:asciiTheme="majorBidi" w:hAnsiTheme="majorBidi" w:cstheme="majorBidi"/>
          <w:b/>
          <w:bCs/>
          <w:sz w:val="24"/>
          <w:szCs w:val="24"/>
        </w:rPr>
        <w:t>397</w:t>
      </w:r>
      <w:r w:rsidR="006A62D4" w:rsidRPr="00881421">
        <w:rPr>
          <w:rFonts w:asciiTheme="majorBidi" w:hAnsiTheme="majorBidi" w:cstheme="majorBidi"/>
          <w:sz w:val="24"/>
          <w:szCs w:val="24"/>
        </w:rPr>
        <w:t>(1-2),</w:t>
      </w:r>
      <w:r w:rsidR="0012292E" w:rsidRPr="00881421">
        <w:rPr>
          <w:rFonts w:asciiTheme="majorBidi" w:hAnsiTheme="majorBidi" w:cstheme="majorBidi"/>
          <w:sz w:val="24"/>
          <w:szCs w:val="24"/>
        </w:rPr>
        <w:t xml:space="preserve"> </w:t>
      </w:r>
      <w:r w:rsidR="006A62D4" w:rsidRPr="00881421">
        <w:rPr>
          <w:rFonts w:asciiTheme="majorBidi" w:hAnsiTheme="majorBidi" w:cstheme="majorBidi"/>
          <w:sz w:val="24"/>
          <w:szCs w:val="24"/>
        </w:rPr>
        <w:t xml:space="preserve">155–160 </w:t>
      </w:r>
      <w:r w:rsidR="0012292E" w:rsidRPr="00881421">
        <w:rPr>
          <w:rFonts w:asciiTheme="majorBidi" w:hAnsiTheme="majorBidi" w:cstheme="majorBidi"/>
          <w:sz w:val="24"/>
          <w:szCs w:val="24"/>
        </w:rPr>
        <w:t>(2005).</w:t>
      </w:r>
      <w:proofErr w:type="gramEnd"/>
    </w:p>
    <w:p w14:paraId="61581223" w14:textId="77777777" w:rsidR="0012292E" w:rsidRPr="00881421" w:rsidRDefault="00094087" w:rsidP="0038351F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>[</w:t>
      </w:r>
      <w:r w:rsidR="0038351F" w:rsidRPr="00881421">
        <w:rPr>
          <w:rFonts w:ascii="Times New Roman" w:hAnsi="Times New Roman" w:cs="Times New Roman"/>
          <w:sz w:val="24"/>
          <w:szCs w:val="24"/>
        </w:rPr>
        <w:t>14</w:t>
      </w:r>
      <w:r w:rsidRPr="00881421">
        <w:rPr>
          <w:rFonts w:ascii="Times New Roman" w:hAnsi="Times New Roman" w:cs="Times New Roman"/>
          <w:sz w:val="24"/>
          <w:szCs w:val="24"/>
        </w:rPr>
        <w:t xml:space="preserve">] </w:t>
      </w:r>
      <w:r w:rsidR="0012292E" w:rsidRPr="00881421">
        <w:rPr>
          <w:rFonts w:asciiTheme="majorBidi" w:hAnsiTheme="majorBidi" w:cstheme="majorBidi"/>
          <w:sz w:val="24"/>
          <w:szCs w:val="24"/>
        </w:rPr>
        <w:t>S. </w:t>
      </w:r>
      <w:proofErr w:type="spellStart"/>
      <w:r w:rsidR="0012292E" w:rsidRPr="00881421">
        <w:rPr>
          <w:rFonts w:asciiTheme="majorBidi" w:hAnsiTheme="majorBidi" w:cstheme="majorBidi"/>
          <w:sz w:val="24"/>
          <w:szCs w:val="24"/>
        </w:rPr>
        <w:t>Chatain</w:t>
      </w:r>
      <w:proofErr w:type="spellEnd"/>
      <w:r w:rsidR="0012292E" w:rsidRPr="00881421">
        <w:rPr>
          <w:rFonts w:asciiTheme="majorBidi" w:hAnsiTheme="majorBidi" w:cstheme="majorBidi"/>
          <w:sz w:val="24"/>
          <w:szCs w:val="24"/>
        </w:rPr>
        <w:t>, C. </w:t>
      </w:r>
      <w:proofErr w:type="spellStart"/>
      <w:r w:rsidR="0012292E" w:rsidRPr="00881421">
        <w:rPr>
          <w:rFonts w:asciiTheme="majorBidi" w:hAnsiTheme="majorBidi" w:cstheme="majorBidi"/>
          <w:sz w:val="24"/>
          <w:szCs w:val="24"/>
        </w:rPr>
        <w:t>Gueneau</w:t>
      </w:r>
      <w:proofErr w:type="spellEnd"/>
      <w:r w:rsidR="0012292E" w:rsidRPr="00881421">
        <w:rPr>
          <w:rFonts w:asciiTheme="majorBidi" w:hAnsiTheme="majorBidi" w:cstheme="majorBidi"/>
          <w:sz w:val="24"/>
          <w:szCs w:val="24"/>
        </w:rPr>
        <w:t>, D. </w:t>
      </w:r>
      <w:proofErr w:type="spellStart"/>
      <w:r w:rsidR="0012292E" w:rsidRPr="00881421">
        <w:rPr>
          <w:rFonts w:asciiTheme="majorBidi" w:hAnsiTheme="majorBidi" w:cstheme="majorBidi"/>
          <w:sz w:val="24"/>
          <w:szCs w:val="24"/>
        </w:rPr>
        <w:t>Labroche</w:t>
      </w:r>
      <w:proofErr w:type="spellEnd"/>
      <w:r w:rsidR="0012292E" w:rsidRPr="00881421">
        <w:rPr>
          <w:rFonts w:asciiTheme="majorBidi" w:hAnsiTheme="majorBidi" w:cstheme="majorBidi"/>
          <w:sz w:val="24"/>
          <w:szCs w:val="24"/>
        </w:rPr>
        <w:t>, O. </w:t>
      </w:r>
      <w:proofErr w:type="spellStart"/>
      <w:r w:rsidR="0012292E" w:rsidRPr="00881421">
        <w:rPr>
          <w:rFonts w:asciiTheme="majorBidi" w:hAnsiTheme="majorBidi" w:cstheme="majorBidi"/>
          <w:sz w:val="24"/>
          <w:szCs w:val="24"/>
        </w:rPr>
        <w:t>Dugne</w:t>
      </w:r>
      <w:proofErr w:type="spellEnd"/>
      <w:r w:rsidR="0012292E" w:rsidRPr="00881421">
        <w:rPr>
          <w:rFonts w:asciiTheme="majorBidi" w:hAnsiTheme="majorBidi" w:cstheme="majorBidi"/>
          <w:sz w:val="24"/>
          <w:szCs w:val="24"/>
        </w:rPr>
        <w:t>, J. </w:t>
      </w:r>
      <w:proofErr w:type="spellStart"/>
      <w:r w:rsidR="0012292E" w:rsidRPr="00881421">
        <w:rPr>
          <w:rFonts w:asciiTheme="majorBidi" w:hAnsiTheme="majorBidi" w:cstheme="majorBidi"/>
          <w:sz w:val="24"/>
          <w:szCs w:val="24"/>
        </w:rPr>
        <w:t>Rogez</w:t>
      </w:r>
      <w:proofErr w:type="spellEnd"/>
      <w:r w:rsidR="0012292E" w:rsidRPr="00881421">
        <w:rPr>
          <w:rFonts w:asciiTheme="majorBidi" w:hAnsiTheme="majorBidi" w:cstheme="majorBidi"/>
          <w:sz w:val="24"/>
          <w:szCs w:val="24"/>
        </w:rPr>
        <w:t>, Thermodynamic assessment of the Fe-U binary</w:t>
      </w:r>
      <w:r w:rsidR="0048217E" w:rsidRPr="00881421">
        <w:rPr>
          <w:rFonts w:asciiTheme="majorBidi" w:hAnsiTheme="majorBidi" w:cstheme="majorBidi"/>
          <w:sz w:val="24"/>
          <w:szCs w:val="24"/>
        </w:rPr>
        <w:t xml:space="preserve"> system.</w:t>
      </w:r>
      <w:r w:rsidR="006A62D4" w:rsidRPr="00881421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6A62D4" w:rsidRPr="00881421">
        <w:rPr>
          <w:rFonts w:asciiTheme="majorBidi" w:hAnsiTheme="majorBidi" w:cstheme="majorBidi"/>
          <w:sz w:val="24"/>
          <w:szCs w:val="24"/>
        </w:rPr>
        <w:t xml:space="preserve">JPE </w:t>
      </w:r>
      <w:r w:rsidR="006A62D4" w:rsidRPr="00881421">
        <w:rPr>
          <w:rFonts w:asciiTheme="majorBidi" w:hAnsiTheme="majorBidi" w:cstheme="majorBidi"/>
          <w:b/>
          <w:bCs/>
          <w:sz w:val="24"/>
          <w:szCs w:val="24"/>
        </w:rPr>
        <w:t>24</w:t>
      </w:r>
      <w:r w:rsidR="0048217E" w:rsidRPr="00881421">
        <w:rPr>
          <w:rFonts w:asciiTheme="majorBidi" w:hAnsiTheme="majorBidi" w:cstheme="majorBidi"/>
          <w:sz w:val="24"/>
          <w:szCs w:val="24"/>
        </w:rPr>
        <w:t xml:space="preserve">(2), </w:t>
      </w:r>
      <w:r w:rsidR="006A62D4" w:rsidRPr="00881421">
        <w:rPr>
          <w:rFonts w:asciiTheme="majorBidi" w:hAnsiTheme="majorBidi" w:cstheme="majorBidi"/>
          <w:sz w:val="24"/>
          <w:szCs w:val="24"/>
        </w:rPr>
        <w:t>122-131 (2003).</w:t>
      </w:r>
      <w:proofErr w:type="gramEnd"/>
    </w:p>
    <w:p w14:paraId="0ABCB657" w14:textId="77777777" w:rsidR="0038351F" w:rsidRPr="00881421" w:rsidRDefault="00094087" w:rsidP="003835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CFCFC"/>
        </w:rPr>
      </w:pPr>
      <w:r w:rsidRPr="00881421">
        <w:rPr>
          <w:rFonts w:ascii="Times New Roman" w:hAnsi="Times New Roman" w:cs="Times New Roman"/>
          <w:sz w:val="24"/>
          <w:szCs w:val="24"/>
        </w:rPr>
        <w:t>[1</w:t>
      </w:r>
      <w:r w:rsidR="0038351F" w:rsidRPr="00881421">
        <w:rPr>
          <w:rFonts w:ascii="Times New Roman" w:hAnsi="Times New Roman" w:cs="Times New Roman"/>
          <w:sz w:val="24"/>
          <w:szCs w:val="24"/>
        </w:rPr>
        <w:t>5</w:t>
      </w:r>
      <w:r w:rsidRPr="00881421">
        <w:rPr>
          <w:rFonts w:ascii="Times New Roman" w:hAnsi="Times New Roman" w:cs="Times New Roman"/>
          <w:sz w:val="24"/>
          <w:szCs w:val="24"/>
        </w:rPr>
        <w:t>]</w:t>
      </w:r>
      <w:r w:rsidR="0012292E" w:rsidRPr="00881421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12292E" w:rsidRPr="00881421">
        <w:rPr>
          <w:rFonts w:ascii="Times New Roman" w:hAnsi="Times New Roman" w:cs="Times New Roman"/>
          <w:sz w:val="24"/>
          <w:szCs w:val="24"/>
        </w:rPr>
        <w:t>Aizenshtein</w:t>
      </w:r>
      <w:proofErr w:type="spellEnd"/>
      <w:r w:rsidR="0012292E" w:rsidRPr="00881421">
        <w:rPr>
          <w:rFonts w:ascii="Times New Roman" w:hAnsi="Times New Roman" w:cs="Times New Roman"/>
          <w:sz w:val="24"/>
          <w:szCs w:val="24"/>
        </w:rPr>
        <w:t xml:space="preserve">, E. </w:t>
      </w:r>
      <w:proofErr w:type="spellStart"/>
      <w:r w:rsidR="0012292E" w:rsidRPr="00881421">
        <w:rPr>
          <w:rFonts w:ascii="Times New Roman" w:hAnsi="Times New Roman" w:cs="Times New Roman"/>
          <w:sz w:val="24"/>
          <w:szCs w:val="24"/>
        </w:rPr>
        <w:t>Strumza</w:t>
      </w:r>
      <w:proofErr w:type="spellEnd"/>
      <w:r w:rsidR="0012292E" w:rsidRPr="00881421">
        <w:rPr>
          <w:rFonts w:ascii="Times New Roman" w:hAnsi="Times New Roman" w:cs="Times New Roman"/>
          <w:sz w:val="24"/>
          <w:szCs w:val="24"/>
        </w:rPr>
        <w:t xml:space="preserve">, E. </w:t>
      </w:r>
      <w:proofErr w:type="spellStart"/>
      <w:r w:rsidR="0012292E" w:rsidRPr="00881421">
        <w:rPr>
          <w:rFonts w:ascii="Times New Roman" w:hAnsi="Times New Roman" w:cs="Times New Roman"/>
          <w:sz w:val="24"/>
          <w:szCs w:val="24"/>
        </w:rPr>
        <w:t>Brosh</w:t>
      </w:r>
      <w:proofErr w:type="spellEnd"/>
      <w:r w:rsidR="0012292E" w:rsidRPr="00881421">
        <w:rPr>
          <w:rFonts w:ascii="Times New Roman" w:hAnsi="Times New Roman" w:cs="Times New Roman"/>
          <w:sz w:val="24"/>
          <w:szCs w:val="24"/>
        </w:rPr>
        <w:t xml:space="preserve">, S. </w:t>
      </w:r>
      <w:proofErr w:type="spellStart"/>
      <w:r w:rsidR="0012292E" w:rsidRPr="00881421">
        <w:rPr>
          <w:rFonts w:ascii="Times New Roman" w:hAnsi="Times New Roman" w:cs="Times New Roman"/>
          <w:sz w:val="24"/>
          <w:szCs w:val="24"/>
        </w:rPr>
        <w:t>Hayun</w:t>
      </w:r>
      <w:proofErr w:type="spellEnd"/>
      <w:r w:rsidR="0012292E" w:rsidRPr="00881421">
        <w:rPr>
          <w:rFonts w:ascii="Times New Roman" w:hAnsi="Times New Roman" w:cs="Times New Roman"/>
          <w:sz w:val="24"/>
          <w:szCs w:val="24"/>
        </w:rPr>
        <w:t>, Precipitation Kinetics, Microstructure and Equilibrium state of the A2 and B2 phases in the Multi Component Al</w:t>
      </w:r>
      <w:r w:rsidR="0012292E" w:rsidRPr="00881421">
        <w:rPr>
          <w:rFonts w:ascii="Times New Roman" w:hAnsi="Times New Roman" w:cs="Times New Roman"/>
          <w:sz w:val="24"/>
          <w:szCs w:val="24"/>
          <w:vertAlign w:val="subscript"/>
        </w:rPr>
        <w:t>2.75</w:t>
      </w:r>
      <w:r w:rsidR="0012292E" w:rsidRPr="00881421">
        <w:rPr>
          <w:rFonts w:ascii="Times New Roman" w:hAnsi="Times New Roman" w:cs="Times New Roman"/>
          <w:sz w:val="24"/>
          <w:szCs w:val="24"/>
        </w:rPr>
        <w:t>CoCrFeNi Alloy</w:t>
      </w:r>
      <w:r w:rsidR="0048217E" w:rsidRPr="00881421">
        <w:rPr>
          <w:rFonts w:ascii="Times New Roman" w:hAnsi="Times New Roman" w:cs="Times New Roman"/>
          <w:sz w:val="24"/>
          <w:szCs w:val="24"/>
        </w:rPr>
        <w:t>.</w:t>
      </w:r>
      <w:r w:rsidR="0038351F" w:rsidRPr="00881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BD11F" w14:textId="77777777" w:rsidR="0012292E" w:rsidRPr="00881421" w:rsidRDefault="0038351F" w:rsidP="003835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  <w:shd w:val="clear" w:color="auto" w:fill="FCFCFC"/>
        </w:rPr>
        <w:t>J.</w:t>
      </w:r>
      <w:r w:rsidRPr="00881421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</w:rPr>
        <w:t xml:space="preserve"> Mater. </w:t>
      </w:r>
      <w:proofErr w:type="gramStart"/>
      <w:r w:rsidRPr="00881421">
        <w:rPr>
          <w:rFonts w:ascii="Times New Roman" w:hAnsi="Times New Roman" w:cs="Times New Roman"/>
          <w:i/>
          <w:iCs/>
          <w:sz w:val="24"/>
          <w:szCs w:val="24"/>
          <w:shd w:val="clear" w:color="auto" w:fill="FCFCFC"/>
        </w:rPr>
        <w:t>Sci.</w:t>
      </w:r>
      <w:r w:rsidRPr="00881421">
        <w:rPr>
          <w:rFonts w:ascii="Times New Roman" w:hAnsi="Times New Roman" w:cs="Times New Roman"/>
          <w:b/>
          <w:bCs/>
          <w:sz w:val="24"/>
          <w:szCs w:val="24"/>
          <w:shd w:val="clear" w:color="auto" w:fill="FCFCFC"/>
        </w:rPr>
        <w:t xml:space="preserve"> 55</w:t>
      </w:r>
      <w:r w:rsidR="001C3EF6" w:rsidRPr="00881421">
        <w:rPr>
          <w:rFonts w:ascii="Times New Roman" w:hAnsi="Times New Roman" w:cs="Times New Roman"/>
          <w:sz w:val="24"/>
          <w:szCs w:val="24"/>
          <w:shd w:val="clear" w:color="auto" w:fill="FCFCFC"/>
        </w:rPr>
        <w:t xml:space="preserve">, </w:t>
      </w:r>
      <w:r w:rsidRPr="00881421">
        <w:rPr>
          <w:rFonts w:ascii="Times New Roman" w:hAnsi="Times New Roman" w:cs="Times New Roman"/>
          <w:sz w:val="24"/>
          <w:szCs w:val="24"/>
          <w:shd w:val="clear" w:color="auto" w:fill="FCFCFC"/>
        </w:rPr>
        <w:t>7016–7028 (2020)</w:t>
      </w:r>
      <w:r w:rsidRPr="0088142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2292E" w:rsidRPr="00881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823780" w14:textId="77777777" w:rsidR="00AE23DE" w:rsidRPr="00881421" w:rsidRDefault="00AE23DE" w:rsidP="003835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>[1</w:t>
      </w:r>
      <w:r w:rsidR="0038351F" w:rsidRPr="00881421">
        <w:rPr>
          <w:rFonts w:ascii="Times New Roman" w:hAnsi="Times New Roman" w:cs="Times New Roman"/>
          <w:sz w:val="24"/>
          <w:szCs w:val="24"/>
        </w:rPr>
        <w:t>6</w:t>
      </w:r>
      <w:r w:rsidRPr="00881421">
        <w:rPr>
          <w:rFonts w:ascii="Times New Roman" w:hAnsi="Times New Roman" w:cs="Times New Roman"/>
          <w:sz w:val="24"/>
          <w:szCs w:val="24"/>
        </w:rPr>
        <w:t xml:space="preserve">] A.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Loiseau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, C.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Ricolleau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, L.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Potez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, F.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Ducastelle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: Order and Disorder at interfaces of Alloys in: S. Banerjee, R.V. Ramanujan (eds.) Advances in Physical Metallurgy, pp. 170. Gordon and Breach Publishers, </w:t>
      </w:r>
      <w:proofErr w:type="gramStart"/>
      <w:r w:rsidRPr="00881421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 Netherlands (1996). </w:t>
      </w:r>
    </w:p>
    <w:p w14:paraId="74980DE7" w14:textId="77777777" w:rsidR="0012292E" w:rsidRPr="00881421" w:rsidRDefault="0012292E" w:rsidP="003835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>[1</w:t>
      </w:r>
      <w:r w:rsidR="0038351F" w:rsidRPr="00881421">
        <w:rPr>
          <w:rFonts w:ascii="Times New Roman" w:hAnsi="Times New Roman" w:cs="Times New Roman"/>
          <w:sz w:val="24"/>
          <w:szCs w:val="24"/>
        </w:rPr>
        <w:t>7</w:t>
      </w:r>
      <w:r w:rsidRPr="00881421">
        <w:rPr>
          <w:rFonts w:ascii="Times New Roman" w:hAnsi="Times New Roman" w:cs="Times New Roman"/>
          <w:sz w:val="24"/>
          <w:szCs w:val="24"/>
        </w:rPr>
        <w:t xml:space="preserve">] T. Yang, S. Xia, S. Liu, C. Wang, S. Liu, Y. Fang, Y. Zhang, J.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Xue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, S. Yan, Y. Wang, Precipitation behavior of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AlxCoCrFeNi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 high entro</w:t>
      </w:r>
      <w:r w:rsidR="0048217E" w:rsidRPr="00881421">
        <w:rPr>
          <w:rFonts w:ascii="Times New Roman" w:hAnsi="Times New Roman" w:cs="Times New Roman"/>
          <w:sz w:val="24"/>
          <w:szCs w:val="24"/>
        </w:rPr>
        <w:t>py alloys under ion irradiation.</w:t>
      </w:r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81421">
        <w:rPr>
          <w:rFonts w:ascii="Times New Roman" w:hAnsi="Times New Roman" w:cs="Times New Roman"/>
          <w:sz w:val="24"/>
          <w:szCs w:val="24"/>
        </w:rPr>
        <w:t xml:space="preserve">Sci. Rep. </w:t>
      </w:r>
      <w:r w:rsidRPr="0088142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C3EF6" w:rsidRPr="00881421">
        <w:rPr>
          <w:rFonts w:ascii="Times New Roman" w:hAnsi="Times New Roman" w:cs="Times New Roman"/>
          <w:sz w:val="24"/>
          <w:szCs w:val="24"/>
        </w:rPr>
        <w:t>,</w:t>
      </w:r>
      <w:r w:rsidRPr="00881421">
        <w:rPr>
          <w:rFonts w:ascii="Times New Roman" w:hAnsi="Times New Roman" w:cs="Times New Roman"/>
          <w:sz w:val="24"/>
          <w:szCs w:val="24"/>
        </w:rPr>
        <w:t xml:space="preserve"> 32146 (2016).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A400C" w14:textId="77777777" w:rsidR="0012292E" w:rsidRPr="00881421" w:rsidRDefault="0012292E" w:rsidP="003835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1421">
        <w:rPr>
          <w:rFonts w:ascii="Times New Roman" w:hAnsi="Times New Roman" w:cs="Times New Roman"/>
          <w:sz w:val="24"/>
          <w:szCs w:val="24"/>
        </w:rPr>
        <w:t>[1</w:t>
      </w:r>
      <w:r w:rsidR="0038351F" w:rsidRPr="00881421">
        <w:rPr>
          <w:rFonts w:ascii="Times New Roman" w:hAnsi="Times New Roman" w:cs="Times New Roman"/>
          <w:sz w:val="24"/>
          <w:szCs w:val="24"/>
        </w:rPr>
        <w:t>8</w:t>
      </w:r>
      <w:r w:rsidRPr="00881421">
        <w:rPr>
          <w:rFonts w:ascii="Times New Roman" w:hAnsi="Times New Roman" w:cs="Times New Roman"/>
          <w:sz w:val="24"/>
          <w:szCs w:val="24"/>
        </w:rPr>
        <w:t xml:space="preserve">] I.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Ansara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, N.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Dupin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, H.L. Lukas, B. </w:t>
      </w:r>
      <w:proofErr w:type="spellStart"/>
      <w:r w:rsidRPr="00881421">
        <w:rPr>
          <w:rFonts w:ascii="Times New Roman" w:hAnsi="Times New Roman" w:cs="Times New Roman"/>
          <w:sz w:val="24"/>
          <w:szCs w:val="24"/>
        </w:rPr>
        <w:t>Sundman</w:t>
      </w:r>
      <w:proofErr w:type="spellEnd"/>
      <w:r w:rsidRPr="00881421">
        <w:rPr>
          <w:rFonts w:ascii="Times New Roman" w:hAnsi="Times New Roman" w:cs="Times New Roman"/>
          <w:sz w:val="24"/>
          <w:szCs w:val="24"/>
        </w:rPr>
        <w:t xml:space="preserve">, Thermodynamic assessment of the Al-Ni system, J. Alloys Compd. </w:t>
      </w:r>
      <w:r w:rsidRPr="00881421">
        <w:rPr>
          <w:rFonts w:ascii="Times New Roman" w:hAnsi="Times New Roman" w:cs="Times New Roman"/>
          <w:b/>
          <w:bCs/>
          <w:sz w:val="24"/>
          <w:szCs w:val="24"/>
        </w:rPr>
        <w:t>247</w:t>
      </w:r>
      <w:r w:rsidR="0048217E" w:rsidRPr="00881421">
        <w:rPr>
          <w:rFonts w:ascii="Times New Roman" w:hAnsi="Times New Roman" w:cs="Times New Roman"/>
          <w:sz w:val="24"/>
          <w:szCs w:val="24"/>
        </w:rPr>
        <w:t>(1-2),</w:t>
      </w:r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r w:rsidR="0048217E" w:rsidRPr="00881421">
        <w:rPr>
          <w:rFonts w:ascii="Times New Roman" w:hAnsi="Times New Roman" w:cs="Times New Roman"/>
          <w:sz w:val="24"/>
          <w:szCs w:val="24"/>
        </w:rPr>
        <w:t xml:space="preserve">20–30 </w:t>
      </w:r>
      <w:r w:rsidRPr="00881421">
        <w:rPr>
          <w:rFonts w:ascii="Times New Roman" w:hAnsi="Times New Roman" w:cs="Times New Roman"/>
          <w:sz w:val="24"/>
          <w:szCs w:val="24"/>
        </w:rPr>
        <w:t>(1997).</w:t>
      </w:r>
    </w:p>
    <w:p w14:paraId="0957B9D8" w14:textId="77777777" w:rsidR="00BE0F92" w:rsidRPr="00881421" w:rsidRDefault="00BE0F92" w:rsidP="003835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58150C4" w14:textId="77777777" w:rsidR="00BE0F92" w:rsidRPr="00881421" w:rsidRDefault="00BE0F92" w:rsidP="003835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0412A5" w14:textId="77777777" w:rsidR="00BE0F92" w:rsidRPr="00881421" w:rsidRDefault="00BE0F92" w:rsidP="003835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4C1A8F" w14:textId="77777777" w:rsidR="00BE0F92" w:rsidRPr="00881421" w:rsidRDefault="00BE0F92" w:rsidP="003835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A3B8E3" w14:textId="77777777" w:rsidR="00BE0F92" w:rsidRPr="00881421" w:rsidRDefault="00BE0F92" w:rsidP="00BE0F9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DF8CD9C" w14:textId="77777777" w:rsidR="00BE0F92" w:rsidRPr="00881421" w:rsidRDefault="00BE0F92" w:rsidP="00BE0F9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1CF497F1" w14:textId="77777777" w:rsidR="00BE0F92" w:rsidRPr="00881421" w:rsidRDefault="00BE0F92" w:rsidP="00BE0F9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E75A9DA" w14:textId="77777777" w:rsidR="00BE0F92" w:rsidRPr="00881421" w:rsidRDefault="00BE0F92" w:rsidP="00BE0F9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301FDF7" w14:textId="77777777" w:rsidR="00BE0F92" w:rsidRPr="00881421" w:rsidRDefault="00BE0F92" w:rsidP="00BE0F9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E78CA9D" w14:textId="77777777" w:rsidR="00BE0F92" w:rsidRPr="00881421" w:rsidRDefault="00BE0F92" w:rsidP="00BE0F9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B01D9BB" w14:textId="77777777" w:rsidR="00BE0F92" w:rsidRPr="00881421" w:rsidRDefault="00BE0F92" w:rsidP="00BE0F9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3CD2A9F" w14:textId="2FF25959" w:rsidR="00BE0F92" w:rsidRPr="00881421" w:rsidRDefault="00BE0F92" w:rsidP="00BE0F9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1421">
        <w:rPr>
          <w:rFonts w:ascii="Times New Roman" w:hAnsi="Times New Roman" w:cs="Times New Roman"/>
          <w:sz w:val="24"/>
          <w:szCs w:val="24"/>
          <w:u w:val="single"/>
        </w:rPr>
        <w:t>Figure Caption</w:t>
      </w:r>
      <w:ins w:id="1191" w:author="ACL" w:date="2020-04-15T16:36:00Z">
        <w:r w:rsidR="00A5359B">
          <w:rPr>
            <w:rFonts w:ascii="Times New Roman" w:hAnsi="Times New Roman" w:cs="Times New Roman"/>
            <w:sz w:val="24"/>
            <w:szCs w:val="24"/>
            <w:u w:val="single"/>
          </w:rPr>
          <w:t>s</w:t>
        </w:r>
      </w:ins>
    </w:p>
    <w:p w14:paraId="10E8D0FF" w14:textId="77777777" w:rsidR="00BE0F92" w:rsidRPr="00881421" w:rsidRDefault="00BE0F92" w:rsidP="00BE0F92">
      <w:pPr>
        <w:spacing w:line="240" w:lineRule="auto"/>
        <w:jc w:val="both"/>
      </w:pPr>
    </w:p>
    <w:p w14:paraId="4EA67D72" w14:textId="33DB1B0B" w:rsidR="00BE0F92" w:rsidRPr="00881421" w:rsidRDefault="00BE0F92" w:rsidP="00BE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421">
        <w:rPr>
          <w:rFonts w:ascii="Times New Roman" w:hAnsi="Times New Roman" w:cs="Times New Roman"/>
          <w:sz w:val="24"/>
          <w:szCs w:val="24"/>
          <w:u w:val="single"/>
        </w:rPr>
        <w:t>Figure 1.</w:t>
      </w:r>
      <w:proofErr w:type="gramEnd"/>
      <w:r w:rsidRPr="008814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1421">
        <w:rPr>
          <w:rFonts w:ascii="Times New Roman" w:hAnsi="Times New Roman" w:cs="Times New Roman"/>
          <w:sz w:val="24"/>
          <w:szCs w:val="24"/>
        </w:rPr>
        <w:t>BSE images of the heat</w:t>
      </w:r>
      <w:ins w:id="1192" w:author="ACL" w:date="2020-04-15T16:37:00Z">
        <w:r w:rsidR="00A5359B">
          <w:rPr>
            <w:rFonts w:ascii="Times New Roman" w:hAnsi="Times New Roman" w:cs="Times New Roman"/>
            <w:sz w:val="24"/>
            <w:szCs w:val="24"/>
          </w:rPr>
          <w:t>-</w:t>
        </w:r>
      </w:ins>
      <w:del w:id="1193" w:author="ACL" w:date="2020-04-15T16:37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881421">
        <w:rPr>
          <w:rFonts w:ascii="Times New Roman" w:hAnsi="Times New Roman" w:cs="Times New Roman"/>
          <w:sz w:val="24"/>
          <w:szCs w:val="24"/>
        </w:rPr>
        <w:t>treated Al</w:t>
      </w:r>
      <w:r w:rsidRPr="00881421">
        <w:rPr>
          <w:rFonts w:ascii="Times New Roman" w:hAnsi="Times New Roman" w:cs="Times New Roman"/>
          <w:sz w:val="24"/>
          <w:szCs w:val="24"/>
          <w:vertAlign w:val="subscript"/>
        </w:rPr>
        <w:t>2.75</w:t>
      </w:r>
      <w:r w:rsidRPr="00881421">
        <w:rPr>
          <w:rFonts w:ascii="Times New Roman" w:hAnsi="Times New Roman" w:cs="Times New Roman"/>
          <w:sz w:val="24"/>
          <w:szCs w:val="24"/>
        </w:rPr>
        <w:t>CoCrFeNi sample</w:t>
      </w:r>
      <w:ins w:id="1194" w:author="ACL" w:date="2020-04-15T16:37:00Z">
        <w:r w:rsidR="00A5359B">
          <w:rPr>
            <w:rFonts w:ascii="Times New Roman" w:hAnsi="Times New Roman" w:cs="Times New Roman"/>
            <w:sz w:val="24"/>
            <w:szCs w:val="24"/>
          </w:rPr>
          <w:t>: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 (a) 1200</w:t>
      </w:r>
      <w:ins w:id="1195" w:author="ACL" w:date="2020-04-15T16:37:00Z">
        <w:r w:rsidR="00A5359B">
          <w:rPr>
            <w:rFonts w:ascii="Times New Roman" w:hAnsi="Times New Roman" w:cs="Times New Roman"/>
            <w:sz w:val="24"/>
            <w:szCs w:val="24"/>
          </w:rPr>
          <w:t> °</w:t>
        </w:r>
      </w:ins>
      <w:del w:id="1196" w:author="ACL" w:date="2020-04-15T16:37:00Z">
        <w:r w:rsidRPr="00881421" w:rsidDel="00A5359B">
          <w:rPr>
            <w:rFonts w:ascii="Times New Roman" w:hAnsi="Times New Roman" w:cs="Times New Roman"/>
            <w:sz w:val="24"/>
            <w:szCs w:val="24"/>
            <w:vertAlign w:val="superscript"/>
          </w:rPr>
          <w:delText>o</w:delText>
        </w:r>
      </w:del>
      <w:r w:rsidRPr="00881421">
        <w:rPr>
          <w:rFonts w:ascii="Times New Roman" w:hAnsi="Times New Roman" w:cs="Times New Roman"/>
          <w:sz w:val="24"/>
          <w:szCs w:val="24"/>
        </w:rPr>
        <w:t>C</w:t>
      </w:r>
      <w:ins w:id="1197" w:author="ACL" w:date="2020-04-15T16:37:00Z">
        <w:r w:rsidR="00A5359B">
          <w:rPr>
            <w:rFonts w:ascii="Times New Roman" w:hAnsi="Times New Roman" w:cs="Times New Roman"/>
            <w:sz w:val="24"/>
            <w:szCs w:val="24"/>
          </w:rPr>
          <w:t xml:space="preserve"> for </w:t>
        </w:r>
      </w:ins>
      <w:del w:id="1198" w:author="ACL" w:date="2020-04-15T16:37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881421">
        <w:rPr>
          <w:rFonts w:ascii="Times New Roman" w:hAnsi="Times New Roman" w:cs="Times New Roman"/>
          <w:sz w:val="24"/>
          <w:szCs w:val="24"/>
        </w:rPr>
        <w:t>50</w:t>
      </w:r>
      <w:ins w:id="1199" w:author="ACL" w:date="2020-04-15T16:37:00Z">
        <w:r w:rsidR="00A5359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>h</w:t>
      </w:r>
      <w:ins w:id="1200" w:author="ACL" w:date="2020-04-15T16:37:00Z">
        <w:r w:rsidR="00A5359B">
          <w:rPr>
            <w:rFonts w:ascii="Times New Roman" w:hAnsi="Times New Roman" w:cs="Times New Roman"/>
            <w:sz w:val="24"/>
            <w:szCs w:val="24"/>
          </w:rPr>
          <w:t>,</w:t>
        </w:r>
      </w:ins>
      <w:del w:id="1201" w:author="ACL" w:date="2020-04-15T16:37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>,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 1000</w:t>
      </w:r>
      <w:ins w:id="1202" w:author="ACL" w:date="2020-04-15T16:37:00Z">
        <w:r w:rsidR="00A5359B">
          <w:rPr>
            <w:rFonts w:ascii="Times New Roman" w:hAnsi="Times New Roman" w:cs="Times New Roman"/>
            <w:sz w:val="24"/>
            <w:szCs w:val="24"/>
          </w:rPr>
          <w:t> °</w:t>
        </w:r>
      </w:ins>
      <w:del w:id="1203" w:author="ACL" w:date="2020-04-15T16:37:00Z">
        <w:r w:rsidRPr="00881421" w:rsidDel="00A5359B">
          <w:rPr>
            <w:rFonts w:ascii="Times New Roman" w:hAnsi="Times New Roman" w:cs="Times New Roman"/>
            <w:sz w:val="24"/>
            <w:szCs w:val="24"/>
            <w:vertAlign w:val="superscript"/>
          </w:rPr>
          <w:delText>o</w:delText>
        </w:r>
      </w:del>
      <w:r w:rsidRPr="00881421">
        <w:rPr>
          <w:rFonts w:ascii="Times New Roman" w:hAnsi="Times New Roman" w:cs="Times New Roman"/>
          <w:sz w:val="24"/>
          <w:szCs w:val="24"/>
        </w:rPr>
        <w:t>C</w:t>
      </w:r>
      <w:ins w:id="1204" w:author="ACL" w:date="2020-04-15T16:37:00Z">
        <w:r w:rsidR="00A5359B">
          <w:rPr>
            <w:rFonts w:ascii="Times New Roman" w:hAnsi="Times New Roman" w:cs="Times New Roman"/>
            <w:sz w:val="24"/>
            <w:szCs w:val="24"/>
          </w:rPr>
          <w:t xml:space="preserve"> for </w:t>
        </w:r>
      </w:ins>
      <w:del w:id="1205" w:author="ACL" w:date="2020-04-15T16:37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881421">
        <w:rPr>
          <w:rFonts w:ascii="Times New Roman" w:hAnsi="Times New Roman" w:cs="Times New Roman"/>
          <w:sz w:val="24"/>
          <w:szCs w:val="24"/>
        </w:rPr>
        <w:t>25</w:t>
      </w:r>
      <w:ins w:id="1206" w:author="ACL" w:date="2020-04-15T16:37:00Z">
        <w:r w:rsidR="00A5359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>h</w:t>
      </w:r>
      <w:ins w:id="1207" w:author="ACL" w:date="2020-04-15T16:37:00Z">
        <w:r w:rsidR="00A5359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del w:id="1208" w:author="ACL" w:date="2020-04-15T16:37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 xml:space="preserve">and </w:delText>
        </w:r>
      </w:del>
      <w:r w:rsidRPr="00881421">
        <w:rPr>
          <w:rFonts w:ascii="Times New Roman" w:hAnsi="Times New Roman" w:cs="Times New Roman"/>
          <w:sz w:val="24"/>
          <w:szCs w:val="24"/>
        </w:rPr>
        <w:t>quenched</w:t>
      </w:r>
      <w:ins w:id="1209" w:author="ACL" w:date="2020-04-15T16:37:00Z">
        <w:r w:rsidR="00A5359B">
          <w:rPr>
            <w:rFonts w:ascii="Times New Roman" w:hAnsi="Times New Roman" w:cs="Times New Roman"/>
            <w:sz w:val="24"/>
            <w:szCs w:val="24"/>
          </w:rPr>
          <w:t>;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 (b) 1200</w:t>
      </w:r>
      <w:ins w:id="1210" w:author="ACL" w:date="2020-04-15T16:37:00Z">
        <w:r w:rsidR="00A5359B">
          <w:rPr>
            <w:rFonts w:ascii="Times New Roman" w:hAnsi="Times New Roman" w:cs="Times New Roman"/>
            <w:sz w:val="24"/>
            <w:szCs w:val="24"/>
          </w:rPr>
          <w:t> °</w:t>
        </w:r>
      </w:ins>
      <w:del w:id="1211" w:author="ACL" w:date="2020-04-15T16:37:00Z">
        <w:r w:rsidRPr="00881421" w:rsidDel="00A5359B">
          <w:rPr>
            <w:rFonts w:ascii="Times New Roman" w:hAnsi="Times New Roman" w:cs="Times New Roman"/>
            <w:sz w:val="24"/>
            <w:szCs w:val="24"/>
            <w:vertAlign w:val="superscript"/>
          </w:rPr>
          <w:delText>o</w:delText>
        </w:r>
      </w:del>
      <w:r w:rsidRPr="00881421">
        <w:rPr>
          <w:rFonts w:ascii="Times New Roman" w:hAnsi="Times New Roman" w:cs="Times New Roman"/>
          <w:sz w:val="24"/>
          <w:szCs w:val="24"/>
        </w:rPr>
        <w:t>C</w:t>
      </w:r>
      <w:ins w:id="1212" w:author="ACL" w:date="2020-04-15T16:37:00Z">
        <w:r w:rsidR="00A5359B">
          <w:rPr>
            <w:rFonts w:ascii="Times New Roman" w:hAnsi="Times New Roman" w:cs="Times New Roman"/>
            <w:sz w:val="24"/>
            <w:szCs w:val="24"/>
          </w:rPr>
          <w:t xml:space="preserve"> for </w:t>
        </w:r>
      </w:ins>
      <w:del w:id="1213" w:author="ACL" w:date="2020-04-15T16:37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881421">
        <w:rPr>
          <w:rFonts w:ascii="Times New Roman" w:hAnsi="Times New Roman" w:cs="Times New Roman"/>
          <w:sz w:val="24"/>
          <w:szCs w:val="24"/>
        </w:rPr>
        <w:t>50</w:t>
      </w:r>
      <w:ins w:id="1214" w:author="ACL" w:date="2020-04-15T16:37:00Z">
        <w:r w:rsidR="00A5359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>h, 1000</w:t>
      </w:r>
      <w:ins w:id="1215" w:author="ACL" w:date="2020-04-15T16:37:00Z">
        <w:r w:rsidR="00A5359B">
          <w:rPr>
            <w:rFonts w:ascii="Times New Roman" w:hAnsi="Times New Roman" w:cs="Times New Roman"/>
            <w:sz w:val="24"/>
            <w:szCs w:val="24"/>
          </w:rPr>
          <w:t> °</w:t>
        </w:r>
      </w:ins>
      <w:del w:id="1216" w:author="ACL" w:date="2020-04-15T16:37:00Z">
        <w:r w:rsidRPr="00881421" w:rsidDel="00A5359B">
          <w:rPr>
            <w:rFonts w:ascii="Times New Roman" w:hAnsi="Times New Roman" w:cs="Times New Roman"/>
            <w:sz w:val="24"/>
            <w:szCs w:val="24"/>
            <w:vertAlign w:val="superscript"/>
          </w:rPr>
          <w:delText>o</w:delText>
        </w:r>
      </w:del>
      <w:r w:rsidRPr="00881421">
        <w:rPr>
          <w:rFonts w:ascii="Times New Roman" w:hAnsi="Times New Roman" w:cs="Times New Roman"/>
          <w:sz w:val="24"/>
          <w:szCs w:val="24"/>
        </w:rPr>
        <w:t>C</w:t>
      </w:r>
      <w:ins w:id="1217" w:author="ACL" w:date="2020-04-15T16:38:00Z">
        <w:r w:rsidR="00A5359B">
          <w:rPr>
            <w:rFonts w:ascii="Times New Roman" w:hAnsi="Times New Roman" w:cs="Times New Roman"/>
            <w:sz w:val="24"/>
            <w:szCs w:val="24"/>
          </w:rPr>
          <w:t xml:space="preserve"> for </w:t>
        </w:r>
      </w:ins>
      <w:del w:id="1218" w:author="ACL" w:date="2020-04-15T16:38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881421">
        <w:rPr>
          <w:rFonts w:ascii="Times New Roman" w:hAnsi="Times New Roman" w:cs="Times New Roman"/>
          <w:sz w:val="24"/>
          <w:szCs w:val="24"/>
        </w:rPr>
        <w:t>100</w:t>
      </w:r>
      <w:ins w:id="1219" w:author="ACL" w:date="2020-04-15T16:38:00Z">
        <w:r w:rsidR="00A5359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>h</w:t>
      </w:r>
      <w:ins w:id="1220" w:author="ACL" w:date="2020-04-15T16:38:00Z">
        <w:r w:rsidR="00A5359B">
          <w:rPr>
            <w:rFonts w:ascii="Times New Roman" w:hAnsi="Times New Roman" w:cs="Times New Roman"/>
            <w:sz w:val="24"/>
            <w:szCs w:val="24"/>
          </w:rPr>
          <w:t>,</w:t>
        </w:r>
      </w:ins>
      <w:del w:id="1221" w:author="ACL" w:date="2020-04-15T16:38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 xml:space="preserve"> and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 quenched</w:t>
      </w:r>
      <w:del w:id="1222" w:author="ACL" w:date="2020-04-15T16:38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 (A2 </w:t>
      </w:r>
      <w:ins w:id="1223" w:author="ACL" w:date="2020-04-15T16:38:00Z">
        <w:r w:rsidR="00A5359B">
          <w:rPr>
            <w:rFonts w:ascii="Times New Roman" w:hAnsi="Times New Roman" w:cs="Times New Roman"/>
            <w:sz w:val="24"/>
            <w:szCs w:val="24"/>
          </w:rPr>
          <w:t>is</w:t>
        </w:r>
      </w:ins>
      <w:del w:id="1224" w:author="ACL" w:date="2020-04-15T16:38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 bright phase, B2</w:t>
      </w:r>
      <w:ins w:id="1225" w:author="ACL" w:date="2020-04-15T16:38:00Z">
        <w:r w:rsidR="00A5359B">
          <w:rPr>
            <w:rFonts w:ascii="Times New Roman" w:hAnsi="Times New Roman" w:cs="Times New Roman"/>
            <w:sz w:val="24"/>
            <w:szCs w:val="24"/>
          </w:rPr>
          <w:t xml:space="preserve"> is </w:t>
        </w:r>
      </w:ins>
      <w:del w:id="1226" w:author="ACL" w:date="2020-04-15T16:38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>-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dark phase). </w:t>
      </w:r>
    </w:p>
    <w:p w14:paraId="64276673" w14:textId="77777777" w:rsidR="00BE0F92" w:rsidRPr="00881421" w:rsidRDefault="00BE0F92" w:rsidP="00BE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23ED0" w14:textId="02A275DD" w:rsidR="00BE0F92" w:rsidRPr="00881421" w:rsidRDefault="00BE0F92" w:rsidP="00BE0F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421">
        <w:rPr>
          <w:rFonts w:ascii="Times New Roman" w:hAnsi="Times New Roman" w:cs="Times New Roman"/>
          <w:sz w:val="24"/>
          <w:szCs w:val="24"/>
          <w:u w:val="single"/>
        </w:rPr>
        <w:t>Figure 2.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 Theoretical XRD pattern of powder A2</w:t>
      </w:r>
      <w:ins w:id="1227" w:author="ACL" w:date="2020-04-15T16:38:00Z">
        <w:r w:rsidR="00A5359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>+</w:t>
      </w:r>
      <w:ins w:id="1228" w:author="ACL" w:date="2020-04-15T16:38:00Z">
        <w:r w:rsidR="00A5359B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>50 vol</w:t>
      </w:r>
      <w:proofErr w:type="gramStart"/>
      <w:r w:rsidRPr="00881421">
        <w:rPr>
          <w:rFonts w:ascii="Times New Roman" w:hAnsi="Times New Roman" w:cs="Times New Roman"/>
          <w:sz w:val="24"/>
          <w:szCs w:val="24"/>
        </w:rPr>
        <w:t>.%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 B2 phases using</w:t>
      </w:r>
      <w:del w:id="1229" w:author="ACL" w:date="2020-04-15T16:38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 xml:space="preserve"> a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230"/>
      <w:r w:rsidRPr="00881421">
        <w:rPr>
          <w:rFonts w:ascii="Times New Roman" w:hAnsi="Times New Roman" w:cs="Times New Roman"/>
          <w:sz w:val="24"/>
          <w:szCs w:val="24"/>
        </w:rPr>
        <w:t>Cu</w:t>
      </w:r>
      <w:ins w:id="1231" w:author="ACL" w:date="2020-04-15T16:38:00Z">
        <w:r w:rsidR="00A5359B">
          <w:rPr>
            <w:rFonts w:ascii="Times New Roman" w:hAnsi="Times New Roman" w:cs="Times New Roman"/>
            <w:sz w:val="24"/>
            <w:szCs w:val="24"/>
          </w:rPr>
          <w:t>-</w:t>
        </w:r>
      </w:ins>
      <w:del w:id="1232" w:author="ACL" w:date="2020-04-15T16:38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ins w:id="1233" w:author="ACL" w:date="2020-04-15T16:38:00Z">
        <w:r w:rsidR="00A5359B">
          <w:rPr>
            <w:rFonts w:ascii="Times New Roman" w:hAnsi="Times New Roman" w:cs="Times New Roman"/>
            <w:sz w:val="24"/>
            <w:szCs w:val="24"/>
          </w:rPr>
          <w:t>Kα radiation</w:t>
        </w:r>
      </w:ins>
      <w:commentRangeEnd w:id="1230"/>
      <w:ins w:id="1234" w:author="ACL" w:date="2020-04-15T16:39:00Z">
        <w:r w:rsidR="00A5359B">
          <w:rPr>
            <w:rStyle w:val="CommentReference"/>
          </w:rPr>
          <w:commentReference w:id="1230"/>
        </w:r>
      </w:ins>
      <w:del w:id="1235" w:author="ACL" w:date="2020-04-15T16:38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>cathode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80A720" w14:textId="77777777" w:rsidR="00BE0F92" w:rsidRPr="00881421" w:rsidRDefault="00BE0F92" w:rsidP="00BE0F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98503D" w14:textId="2340C83E" w:rsidR="00BE0F92" w:rsidRPr="00881421" w:rsidRDefault="00BE0F92" w:rsidP="00BE0F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421">
        <w:rPr>
          <w:rFonts w:ascii="Times New Roman" w:hAnsi="Times New Roman" w:cs="Times New Roman"/>
          <w:sz w:val="24"/>
          <w:szCs w:val="24"/>
          <w:u w:val="single"/>
        </w:rPr>
        <w:t>Figure 3.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ins w:id="1236" w:author="ACL" w:date="2020-04-15T16:39:00Z">
        <w:r w:rsidR="00A5359B">
          <w:rPr>
            <w:rFonts w:ascii="Times New Roman" w:hAnsi="Times New Roman" w:cs="Times New Roman"/>
            <w:sz w:val="24"/>
            <w:szCs w:val="24"/>
          </w:rPr>
          <w:t xml:space="preserve">Experimental </w:t>
        </w:r>
      </w:ins>
      <w:r w:rsidRPr="00881421">
        <w:rPr>
          <w:rFonts w:ascii="Times New Roman" w:hAnsi="Times New Roman" w:cs="Times New Roman"/>
          <w:sz w:val="24"/>
          <w:szCs w:val="24"/>
        </w:rPr>
        <w:t>XRD patterns of synthesized alloys.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B174B" w14:textId="77777777" w:rsidR="00BE0F92" w:rsidRPr="00881421" w:rsidRDefault="00BE0F92" w:rsidP="00BE0F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957A3" w14:textId="0E778C37" w:rsidR="00BE0F92" w:rsidRPr="00881421" w:rsidRDefault="00BE0F92" w:rsidP="00BE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421">
        <w:rPr>
          <w:rFonts w:ascii="Times New Roman" w:hAnsi="Times New Roman" w:cs="Times New Roman"/>
          <w:sz w:val="24"/>
          <w:szCs w:val="24"/>
          <w:u w:val="single"/>
        </w:rPr>
        <w:t>Figure 4.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ins w:id="1237" w:author="ACL" w:date="2020-04-15T16:39:00Z">
        <w:r w:rsidR="00A5359B">
          <w:rPr>
            <w:rFonts w:ascii="Times New Roman" w:hAnsi="Times New Roman" w:cs="Times New Roman"/>
            <w:sz w:val="24"/>
            <w:szCs w:val="24"/>
          </w:rPr>
          <w:t>BSEM</w:t>
        </w:r>
      </w:ins>
      <w:ins w:id="1238" w:author="ACL" w:date="2020-04-15T16:02:00Z">
        <w:r w:rsidR="00F8425E" w:rsidRPr="00F8425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del w:id="1239" w:author="ACL" w:date="2020-04-15T16:02:00Z">
        <w:r w:rsidRPr="00881421" w:rsidDel="00F8425E">
          <w:rPr>
            <w:rFonts w:ascii="Times New Roman" w:hAnsi="Times New Roman" w:cs="Times New Roman"/>
            <w:sz w:val="24"/>
            <w:szCs w:val="24"/>
          </w:rPr>
          <w:delText xml:space="preserve">BSE-SEM 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image of </w:t>
      </w:r>
      <w:del w:id="1240" w:author="ACL" w:date="2020-04-15T16:39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881421">
        <w:rPr>
          <w:rFonts w:ascii="Times New Roman" w:hAnsi="Times New Roman" w:cs="Times New Roman"/>
          <w:sz w:val="24"/>
          <w:szCs w:val="24"/>
        </w:rPr>
        <w:t>Al-Ni</w:t>
      </w:r>
      <w:del w:id="1241" w:author="ACL" w:date="2020-04-15T16:09:00Z">
        <w:r w:rsidRPr="00881421" w:rsidDel="00550101">
          <w:rPr>
            <w:rFonts w:ascii="Times New Roman" w:hAnsi="Times New Roman" w:cs="Times New Roman"/>
            <w:sz w:val="24"/>
            <w:szCs w:val="24"/>
          </w:rPr>
          <w:delText xml:space="preserve"> rich</w:delText>
        </w:r>
      </w:del>
      <w:ins w:id="1242" w:author="ACL" w:date="2020-04-15T16:09:00Z">
        <w:r w:rsidR="00550101">
          <w:rPr>
            <w:rFonts w:ascii="Times New Roman" w:hAnsi="Times New Roman" w:cs="Times New Roman"/>
            <w:sz w:val="24"/>
            <w:szCs w:val="24"/>
          </w:rPr>
          <w:t>–rich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 alloy, showing compositional differences between </w:t>
      </w:r>
      <w:del w:id="1243" w:author="ACL" w:date="2020-04-15T16:39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881421">
        <w:rPr>
          <w:rFonts w:ascii="Times New Roman" w:hAnsi="Times New Roman" w:cs="Times New Roman"/>
          <w:sz w:val="24"/>
          <w:szCs w:val="24"/>
        </w:rPr>
        <w:t>core and</w:t>
      </w:r>
      <w:del w:id="1244" w:author="ACL" w:date="2020-04-15T16:39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 xml:space="preserve"> the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ins w:id="1245" w:author="ACL" w:date="2020-04-15T16:39:00Z">
        <w:r w:rsidR="00A5359B" w:rsidRPr="00881421">
          <w:rPr>
            <w:rFonts w:ascii="Times New Roman" w:hAnsi="Times New Roman" w:cs="Times New Roman"/>
            <w:sz w:val="24"/>
            <w:szCs w:val="24"/>
          </w:rPr>
          <w:t xml:space="preserve">grain 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boundaries </w:t>
      </w:r>
      <w:del w:id="1246" w:author="ACL" w:date="2020-04-15T16:39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 xml:space="preserve">of the grains </w:delText>
        </w:r>
      </w:del>
      <w:r w:rsidRPr="00881421">
        <w:rPr>
          <w:rFonts w:ascii="Times New Roman" w:hAnsi="Times New Roman" w:cs="Times New Roman"/>
          <w:sz w:val="24"/>
          <w:szCs w:val="24"/>
        </w:rPr>
        <w:t>(</w:t>
      </w:r>
      <w:ins w:id="1247" w:author="ACL" w:date="2020-04-15T16:39:00Z">
        <w:r w:rsidR="00A5359B">
          <w:rPr>
            <w:rFonts w:ascii="Times New Roman" w:hAnsi="Times New Roman" w:cs="Times New Roman"/>
            <w:sz w:val="24"/>
            <w:szCs w:val="24"/>
          </w:rPr>
          <w:t xml:space="preserve">i.e., </w:t>
        </w:r>
      </w:ins>
      <w:r w:rsidRPr="00881421">
        <w:rPr>
          <w:rFonts w:ascii="Times New Roman" w:hAnsi="Times New Roman" w:cs="Times New Roman"/>
          <w:sz w:val="24"/>
          <w:szCs w:val="24"/>
        </w:rPr>
        <w:t>dendrites).</w:t>
      </w:r>
      <w:proofErr w:type="gramEnd"/>
      <w:del w:id="1248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249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5133D551" w14:textId="77777777" w:rsidR="00BE0F92" w:rsidRPr="00881421" w:rsidRDefault="00BE0F92" w:rsidP="00BE0F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8B5ABE" w14:textId="19EDF2E8" w:rsidR="00BE0F92" w:rsidRPr="00881421" w:rsidRDefault="00BE0F92" w:rsidP="00BE0F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421">
        <w:rPr>
          <w:rFonts w:ascii="Times New Roman" w:hAnsi="Times New Roman" w:cs="Times New Roman"/>
          <w:sz w:val="24"/>
          <w:szCs w:val="24"/>
          <w:u w:val="single"/>
        </w:rPr>
        <w:t>Figure 5.</w:t>
      </w:r>
      <w:proofErr w:type="gramEnd"/>
      <w:r w:rsidRPr="008814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ins w:id="1250" w:author="ACL" w:date="2020-04-15T16:40:00Z">
        <w:r w:rsidR="00A5359B" w:rsidRPr="00881421">
          <w:rPr>
            <w:rFonts w:ascii="Times New Roman" w:hAnsi="Times New Roman" w:cs="Times New Roman"/>
            <w:sz w:val="24"/>
            <w:szCs w:val="24"/>
          </w:rPr>
          <w:t xml:space="preserve">(a) </w:t>
        </w:r>
      </w:ins>
      <w:r w:rsidRPr="00881421">
        <w:rPr>
          <w:rFonts w:ascii="Times New Roman" w:hAnsi="Times New Roman" w:cs="Times New Roman"/>
          <w:sz w:val="24"/>
          <w:szCs w:val="24"/>
        </w:rPr>
        <w:t>Bright</w:t>
      </w:r>
      <w:ins w:id="1251" w:author="ACL" w:date="2020-04-15T16:39:00Z">
        <w:r w:rsidR="00A5359B">
          <w:rPr>
            <w:rFonts w:ascii="Times New Roman" w:hAnsi="Times New Roman" w:cs="Times New Roman"/>
            <w:sz w:val="24"/>
            <w:szCs w:val="24"/>
          </w:rPr>
          <w:t>-</w:t>
        </w:r>
      </w:ins>
      <w:del w:id="1252" w:author="ACL" w:date="2020-04-15T16:39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 xml:space="preserve"> 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field TEM image of </w:t>
      </w:r>
      <w:del w:id="1253" w:author="ACL" w:date="2020-04-15T16:40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 xml:space="preserve">the </w:delText>
        </w:r>
      </w:del>
      <w:r w:rsidRPr="00881421">
        <w:rPr>
          <w:rFonts w:ascii="Times New Roman" w:hAnsi="Times New Roman" w:cs="Times New Roman"/>
          <w:sz w:val="24"/>
          <w:szCs w:val="24"/>
        </w:rPr>
        <w:t>Al-Ni</w:t>
      </w:r>
      <w:del w:id="1254" w:author="ACL" w:date="2020-04-15T16:09:00Z">
        <w:r w:rsidRPr="00881421" w:rsidDel="00550101">
          <w:rPr>
            <w:rFonts w:ascii="Times New Roman" w:hAnsi="Times New Roman" w:cs="Times New Roman"/>
            <w:sz w:val="24"/>
            <w:szCs w:val="24"/>
          </w:rPr>
          <w:delText xml:space="preserve"> rich</w:delText>
        </w:r>
      </w:del>
      <w:ins w:id="1255" w:author="ACL" w:date="2020-04-15T16:09:00Z">
        <w:r w:rsidR="00550101">
          <w:rPr>
            <w:rFonts w:ascii="Times New Roman" w:hAnsi="Times New Roman" w:cs="Times New Roman"/>
            <w:sz w:val="24"/>
            <w:szCs w:val="24"/>
          </w:rPr>
          <w:t>–rich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 alloy</w:t>
      </w:r>
      <w:ins w:id="1256" w:author="ACL" w:date="2020-04-15T16:41:00Z">
        <w:r w:rsidR="00A5359B">
          <w:rPr>
            <w:rFonts w:ascii="Times New Roman" w:hAnsi="Times New Roman" w:cs="Times New Roman"/>
            <w:sz w:val="24"/>
            <w:szCs w:val="24"/>
          </w:rPr>
          <w:t>. E</w:t>
        </w:r>
      </w:ins>
      <w:del w:id="1257" w:author="ACL" w:date="2020-04-15T16:40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 xml:space="preserve"> (a) </w:delText>
        </w:r>
      </w:del>
      <w:del w:id="1258" w:author="ACL" w:date="2020-04-15T16:41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>e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lectron diffraction </w:t>
      </w:r>
      <w:del w:id="1259" w:author="ACL" w:date="2020-04-15T16:40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 xml:space="preserve">proving </w:delText>
        </w:r>
      </w:del>
      <w:ins w:id="1260" w:author="ACL" w:date="2020-04-15T16:40:00Z">
        <w:r w:rsidR="00A5359B">
          <w:rPr>
            <w:rFonts w:ascii="Times New Roman" w:hAnsi="Times New Roman" w:cs="Times New Roman"/>
            <w:sz w:val="24"/>
            <w:szCs w:val="24"/>
          </w:rPr>
          <w:t>shows that</w:t>
        </w:r>
      </w:ins>
      <w:del w:id="1261" w:author="ACL" w:date="2020-04-15T16:40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>the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 sample has a primitive structure </w:t>
      </w:r>
      <w:del w:id="1262" w:author="ACL" w:date="2020-04-15T16:40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 xml:space="preserve">in </w:delText>
        </w:r>
      </w:del>
      <w:r w:rsidRPr="00881421">
        <w:rPr>
          <w:rFonts w:ascii="Times New Roman" w:hAnsi="Times New Roman" w:cs="Times New Roman"/>
          <w:sz w:val="24"/>
          <w:szCs w:val="24"/>
        </w:rPr>
        <w:t>both</w:t>
      </w:r>
      <w:ins w:id="1263" w:author="ACL" w:date="2020-04-15T16:40:00Z">
        <w:r w:rsidR="00A5359B">
          <w:rPr>
            <w:rFonts w:ascii="Times New Roman" w:hAnsi="Times New Roman" w:cs="Times New Roman"/>
            <w:sz w:val="24"/>
            <w:szCs w:val="24"/>
          </w:rPr>
          <w:t xml:space="preserve"> (b)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ins w:id="1264" w:author="ACL" w:date="2020-04-15T16:40:00Z">
        <w:r w:rsidR="00A5359B" w:rsidRPr="00881421">
          <w:rPr>
            <w:rFonts w:ascii="Times New Roman" w:hAnsi="Times New Roman" w:cs="Times New Roman"/>
            <w:sz w:val="24"/>
            <w:szCs w:val="24"/>
          </w:rPr>
          <w:t xml:space="preserve">in </w:t>
        </w:r>
        <w:r w:rsidR="00A5359B">
          <w:rPr>
            <w:rFonts w:ascii="Times New Roman" w:hAnsi="Times New Roman" w:cs="Times New Roman"/>
            <w:sz w:val="24"/>
            <w:szCs w:val="24"/>
          </w:rPr>
          <w:t xml:space="preserve">the core and near 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grains </w:t>
      </w:r>
      <w:del w:id="1265" w:author="ACL" w:date="2020-04-15T16:40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 xml:space="preserve">core (b) 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and </w:t>
      </w:r>
      <w:ins w:id="1266" w:author="ACL" w:date="2020-04-15T16:40:00Z">
        <w:r w:rsidR="00A5359B">
          <w:rPr>
            <w:rFonts w:ascii="Times New Roman" w:hAnsi="Times New Roman" w:cs="Times New Roman"/>
            <w:sz w:val="24"/>
            <w:szCs w:val="24"/>
          </w:rPr>
          <w:t xml:space="preserve">(c) </w:t>
        </w:r>
      </w:ins>
      <w:r w:rsidRPr="00881421">
        <w:rPr>
          <w:rFonts w:ascii="Times New Roman" w:hAnsi="Times New Roman" w:cs="Times New Roman"/>
          <w:sz w:val="24"/>
          <w:szCs w:val="24"/>
        </w:rPr>
        <w:t>boundaries</w:t>
      </w:r>
      <w:del w:id="1267" w:author="ACL" w:date="2020-04-15T16:41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 xml:space="preserve"> (c)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250E75" w14:textId="77777777" w:rsidR="00BE0F92" w:rsidRPr="00881421" w:rsidRDefault="00BE0F92" w:rsidP="00BE0F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A85367" w14:textId="4FB2117E" w:rsidR="00BE0F92" w:rsidRPr="00881421" w:rsidRDefault="00BE0F92" w:rsidP="00BE0F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421">
        <w:rPr>
          <w:rFonts w:ascii="Times New Roman" w:hAnsi="Times New Roman" w:cs="Times New Roman"/>
          <w:sz w:val="24"/>
          <w:szCs w:val="24"/>
          <w:u w:val="single"/>
        </w:rPr>
        <w:t>Figure 6.</w:t>
      </w:r>
      <w:proofErr w:type="gramEnd"/>
      <w:r w:rsidRPr="0088142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81421">
        <w:rPr>
          <w:rFonts w:ascii="Times New Roman" w:hAnsi="Times New Roman" w:cs="Times New Roman"/>
          <w:sz w:val="24"/>
          <w:szCs w:val="24"/>
        </w:rPr>
        <w:t>BSE</w:t>
      </w:r>
      <w:ins w:id="1268" w:author="ACL" w:date="2020-04-15T16:41:00Z">
        <w:r w:rsidR="00A5359B">
          <w:rPr>
            <w:rFonts w:ascii="Times New Roman" w:hAnsi="Times New Roman" w:cs="Times New Roman"/>
            <w:sz w:val="24"/>
            <w:szCs w:val="24"/>
          </w:rPr>
          <w:t>M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 image of the Cr-Fe rich2 sample after 30 </w:t>
      </w:r>
      <w:del w:id="1269" w:author="ACL" w:date="2020-04-15T16:41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 xml:space="preserve">sec </w:delText>
        </w:r>
      </w:del>
      <w:ins w:id="1270" w:author="ACL" w:date="2020-04-15T16:41:00Z">
        <w:r w:rsidR="00A5359B">
          <w:rPr>
            <w:rFonts w:ascii="Times New Roman" w:hAnsi="Times New Roman" w:cs="Times New Roman"/>
            <w:sz w:val="24"/>
            <w:szCs w:val="24"/>
          </w:rPr>
          <w:t>s</w:t>
        </w:r>
        <w:r w:rsidR="00A5359B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etching </w:t>
      </w:r>
      <w:del w:id="1271" w:author="ACL" w:date="2020-04-15T16:41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 xml:space="preserve">using </w:delText>
        </w:r>
      </w:del>
      <w:ins w:id="1272" w:author="ACL" w:date="2020-04-15T16:41:00Z">
        <w:r w:rsidR="00A5359B">
          <w:rPr>
            <w:rFonts w:ascii="Times New Roman" w:hAnsi="Times New Roman" w:cs="Times New Roman"/>
            <w:sz w:val="24"/>
            <w:szCs w:val="24"/>
          </w:rPr>
          <w:t>by</w:t>
        </w:r>
        <w:r w:rsidR="00A5359B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>aqua regia solution at different magnifications (a) grain size is emphasized (b) nano-size</w:t>
      </w:r>
      <w:ins w:id="1273" w:author="ACL" w:date="2020-04-15T16:41:00Z">
        <w:r w:rsidR="00A5359B">
          <w:rPr>
            <w:rFonts w:ascii="Times New Roman" w:hAnsi="Times New Roman" w:cs="Times New Roman"/>
            <w:sz w:val="24"/>
            <w:szCs w:val="24"/>
          </w:rPr>
          <w:t>d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 precipitate</w:t>
      </w:r>
      <w:del w:id="1274" w:author="ACL" w:date="2020-04-15T16:41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 inside grains.</w:t>
      </w:r>
      <w:del w:id="1275" w:author="ACL" w:date="2020-04-15T15:47:00Z">
        <w:r w:rsidRPr="00881421" w:rsidDel="00313F2E">
          <w:rPr>
            <w:rFonts w:ascii="Times New Roman" w:hAnsi="Times New Roman" w:cs="Times New Roman"/>
            <w:sz w:val="24"/>
            <w:szCs w:val="24"/>
          </w:rPr>
          <w:delText xml:space="preserve">  </w:delText>
        </w:r>
      </w:del>
      <w:ins w:id="1276" w:author="ACL" w:date="2020-04-15T15:47:00Z">
        <w:r w:rsidR="00313F2E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</w:p>
    <w:p w14:paraId="7D947965" w14:textId="77777777" w:rsidR="00BE0F92" w:rsidRPr="00881421" w:rsidRDefault="00BE0F92" w:rsidP="00BE0F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0215DF" w14:textId="451E9806" w:rsidR="00BE0F92" w:rsidRPr="00881421" w:rsidRDefault="00BE0F92" w:rsidP="00BE0F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421">
        <w:rPr>
          <w:rFonts w:ascii="Times New Roman" w:hAnsi="Times New Roman" w:cs="Times New Roman"/>
          <w:sz w:val="24"/>
          <w:szCs w:val="24"/>
          <w:u w:val="single"/>
        </w:rPr>
        <w:t>Figure 7.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277"/>
      <w:del w:id="1278" w:author="ACL" w:date="2020-04-15T16:42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 xml:space="preserve">DF </w:delText>
        </w:r>
      </w:del>
      <w:proofErr w:type="gramStart"/>
      <w:ins w:id="1279" w:author="ACL" w:date="2020-04-15T16:42:00Z">
        <w:r w:rsidR="00A5359B">
          <w:rPr>
            <w:rFonts w:ascii="Times New Roman" w:hAnsi="Times New Roman" w:cs="Times New Roman"/>
            <w:sz w:val="24"/>
            <w:szCs w:val="24"/>
          </w:rPr>
          <w:t>Dark-field</w:t>
        </w:r>
        <w:r w:rsidR="00A5359B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  <w:commentRangeEnd w:id="1277"/>
        <w:r w:rsidR="00A5359B">
          <w:rPr>
            <w:rStyle w:val="CommentReference"/>
          </w:rPr>
          <w:commentReference w:id="1277"/>
        </w:r>
      </w:ins>
      <w:r w:rsidRPr="00881421">
        <w:rPr>
          <w:rFonts w:ascii="Times New Roman" w:hAnsi="Times New Roman" w:cs="Times New Roman"/>
          <w:sz w:val="24"/>
          <w:szCs w:val="24"/>
        </w:rPr>
        <w:t>image from (001) reflection</w:t>
      </w:r>
      <w:r w:rsidR="009D00C7" w:rsidRPr="00881421">
        <w:rPr>
          <w:rFonts w:ascii="Times New Roman" w:hAnsi="Times New Roman" w:cs="Times New Roman"/>
          <w:sz w:val="24"/>
          <w:szCs w:val="24"/>
        </w:rPr>
        <w:t>,</w:t>
      </w:r>
      <w:r w:rsidRPr="00881421">
        <w:rPr>
          <w:rFonts w:ascii="Times New Roman" w:hAnsi="Times New Roman" w:cs="Times New Roman"/>
          <w:sz w:val="24"/>
          <w:szCs w:val="24"/>
        </w:rPr>
        <w:t xml:space="preserve"> which is allowed for primitive structure and forbidden for </w:t>
      </w:r>
      <w:del w:id="1280" w:author="ACL" w:date="2020-04-15T16:42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 xml:space="preserve">BCC </w:delText>
        </w:r>
      </w:del>
      <w:ins w:id="1281" w:author="ACL" w:date="2020-04-15T16:42:00Z">
        <w:r w:rsidR="00A5359B">
          <w:rPr>
            <w:rFonts w:ascii="Times New Roman" w:hAnsi="Times New Roman" w:cs="Times New Roman"/>
            <w:sz w:val="24"/>
            <w:szCs w:val="24"/>
          </w:rPr>
          <w:t>bcc</w:t>
        </w:r>
        <w:r w:rsidR="00A5359B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>structure.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 Image shows </w:t>
      </w:r>
      <w:ins w:id="1282" w:author="ACL" w:date="2020-04-15T16:42:00Z">
        <w:r w:rsidR="00A5359B">
          <w:rPr>
            <w:rFonts w:ascii="Times New Roman" w:hAnsi="Times New Roman" w:cs="Times New Roman"/>
            <w:sz w:val="24"/>
            <w:szCs w:val="24"/>
          </w:rPr>
          <w:t>≈</w:t>
        </w:r>
      </w:ins>
      <w:del w:id="1283" w:author="ACL" w:date="2020-04-15T16:42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>~</w:delText>
        </w:r>
      </w:del>
      <w:r w:rsidRPr="00881421">
        <w:rPr>
          <w:rFonts w:ascii="Times New Roman" w:hAnsi="Times New Roman" w:cs="Times New Roman"/>
          <w:sz w:val="24"/>
          <w:szCs w:val="24"/>
        </w:rPr>
        <w:t>50 nm B2 precipitate</w:t>
      </w:r>
      <w:del w:id="1284" w:author="ACL" w:date="2020-04-15T16:42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>s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 in A2 matrix. </w:t>
      </w:r>
    </w:p>
    <w:p w14:paraId="1F0DE15B" w14:textId="77777777" w:rsidR="00BE0F92" w:rsidRPr="00881421" w:rsidRDefault="00BE0F92" w:rsidP="00BE0F9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8B35A0" w14:textId="2F7ABE47" w:rsidR="00BE0F92" w:rsidRPr="00881421" w:rsidRDefault="00BE0F92" w:rsidP="00BE0F9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1421">
        <w:rPr>
          <w:rFonts w:ascii="Times New Roman" w:hAnsi="Times New Roman" w:cs="Times New Roman"/>
          <w:sz w:val="24"/>
          <w:szCs w:val="24"/>
          <w:u w:val="single"/>
        </w:rPr>
        <w:t>Figure 8.</w:t>
      </w:r>
      <w:proofErr w:type="gramEnd"/>
      <w:r w:rsidRPr="00881421">
        <w:rPr>
          <w:rFonts w:ascii="Times New Roman" w:hAnsi="Times New Roman" w:cs="Times New Roman"/>
          <w:sz w:val="24"/>
          <w:szCs w:val="24"/>
        </w:rPr>
        <w:t xml:space="preserve"> </w:t>
      </w:r>
      <w:ins w:id="1285" w:author="ACL" w:date="2020-04-15T16:42:00Z">
        <w:r w:rsidR="00A5359B">
          <w:rPr>
            <w:rFonts w:ascii="Times New Roman" w:hAnsi="Times New Roman" w:cs="Times New Roman"/>
            <w:sz w:val="24"/>
            <w:szCs w:val="24"/>
          </w:rPr>
          <w:t xml:space="preserve">(a) 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STEM image </w:t>
      </w:r>
      <w:ins w:id="1286" w:author="ACL" w:date="2020-04-15T16:42:00Z">
        <w:r w:rsidR="00A5359B">
          <w:rPr>
            <w:rFonts w:ascii="Times New Roman" w:hAnsi="Times New Roman" w:cs="Times New Roman"/>
            <w:sz w:val="24"/>
            <w:szCs w:val="24"/>
          </w:rPr>
          <w:t>and (b)–</w:t>
        </w:r>
      </w:ins>
      <w:ins w:id="1287" w:author="ACL" w:date="2020-04-15T16:43:00Z">
        <w:r w:rsidR="00A5359B">
          <w:rPr>
            <w:rFonts w:ascii="Times New Roman" w:hAnsi="Times New Roman" w:cs="Times New Roman"/>
            <w:sz w:val="24"/>
            <w:szCs w:val="24"/>
          </w:rPr>
          <w:t>(f)</w:t>
        </w:r>
      </w:ins>
      <w:del w:id="1288" w:author="ACL" w:date="2020-04-15T16:42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>(a)</w:delText>
        </w:r>
      </w:del>
      <w:r w:rsidRPr="00881421">
        <w:rPr>
          <w:rFonts w:ascii="Times New Roman" w:hAnsi="Times New Roman" w:cs="Times New Roman"/>
          <w:sz w:val="24"/>
          <w:szCs w:val="24"/>
        </w:rPr>
        <w:t xml:space="preserve"> EDS </w:t>
      </w:r>
      <w:del w:id="1289" w:author="ACL" w:date="2020-04-15T16:42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>X</w:delText>
        </w:r>
      </w:del>
      <w:ins w:id="1290" w:author="ACL" w:date="2020-04-15T16:42:00Z">
        <w:r w:rsidR="00A5359B">
          <w:rPr>
            <w:rFonts w:ascii="Times New Roman" w:hAnsi="Times New Roman" w:cs="Times New Roman"/>
            <w:sz w:val="24"/>
            <w:szCs w:val="24"/>
          </w:rPr>
          <w:t>x</w:t>
        </w:r>
      </w:ins>
      <w:r w:rsidRPr="00881421">
        <w:rPr>
          <w:rFonts w:ascii="Times New Roman" w:hAnsi="Times New Roman" w:cs="Times New Roman"/>
          <w:sz w:val="24"/>
          <w:szCs w:val="24"/>
        </w:rPr>
        <w:t>-ray mapping</w:t>
      </w:r>
      <w:del w:id="1291" w:author="ACL" w:date="2020-04-15T16:43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 xml:space="preserve"> (b-f)</w:delText>
        </w:r>
      </w:del>
      <w:r w:rsidRPr="00881421">
        <w:rPr>
          <w:rFonts w:ascii="Times New Roman" w:hAnsi="Times New Roman" w:cs="Times New Roman"/>
          <w:sz w:val="24"/>
          <w:szCs w:val="24"/>
        </w:rPr>
        <w:t>.</w:t>
      </w:r>
      <w:ins w:id="1292" w:author="ACL" w:date="2020-04-15T16:43:00Z">
        <w:r w:rsidR="00A5359B">
          <w:rPr>
            <w:rFonts w:ascii="Times New Roman" w:hAnsi="Times New Roman" w:cs="Times New Roman"/>
            <w:sz w:val="24"/>
            <w:szCs w:val="24"/>
          </w:rPr>
          <w:t xml:space="preserve"> The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 B2 phase is rich in Al, Co</w:t>
      </w:r>
      <w:ins w:id="1293" w:author="ACL" w:date="2020-04-15T16:43:00Z">
        <w:r w:rsidR="00A5359B">
          <w:rPr>
            <w:rFonts w:ascii="Times New Roman" w:hAnsi="Times New Roman" w:cs="Times New Roman"/>
            <w:sz w:val="24"/>
            <w:szCs w:val="24"/>
          </w:rPr>
          <w:t>,</w:t>
        </w:r>
      </w:ins>
      <w:r w:rsidRPr="00881421">
        <w:rPr>
          <w:rFonts w:ascii="Times New Roman" w:hAnsi="Times New Roman" w:cs="Times New Roman"/>
          <w:sz w:val="24"/>
          <w:szCs w:val="24"/>
        </w:rPr>
        <w:t xml:space="preserve"> and Ni compared </w:t>
      </w:r>
      <w:del w:id="1294" w:author="ACL" w:date="2020-04-15T16:43:00Z">
        <w:r w:rsidRPr="00881421" w:rsidDel="00A5359B">
          <w:rPr>
            <w:rFonts w:ascii="Times New Roman" w:hAnsi="Times New Roman" w:cs="Times New Roman"/>
            <w:sz w:val="24"/>
            <w:szCs w:val="24"/>
          </w:rPr>
          <w:delText xml:space="preserve">to </w:delText>
        </w:r>
      </w:del>
      <w:ins w:id="1295" w:author="ACL" w:date="2020-04-15T16:43:00Z">
        <w:r w:rsidR="00A5359B">
          <w:rPr>
            <w:rFonts w:ascii="Times New Roman" w:hAnsi="Times New Roman" w:cs="Times New Roman"/>
            <w:sz w:val="24"/>
            <w:szCs w:val="24"/>
          </w:rPr>
          <w:t>with</w:t>
        </w:r>
        <w:r w:rsidR="00A5359B" w:rsidRPr="00881421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Pr="00881421">
        <w:rPr>
          <w:rFonts w:ascii="Times New Roman" w:hAnsi="Times New Roman" w:cs="Times New Roman"/>
          <w:sz w:val="24"/>
          <w:szCs w:val="24"/>
        </w:rPr>
        <w:t>the A2 matrix.</w:t>
      </w:r>
    </w:p>
    <w:p w14:paraId="61952599" w14:textId="77777777" w:rsidR="00BE0F92" w:rsidRPr="00881421" w:rsidRDefault="00BE0F92" w:rsidP="0038351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D03CC5" w14:textId="77777777" w:rsidR="0012292E" w:rsidRPr="00881421" w:rsidRDefault="0012292E" w:rsidP="001229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12292E" w:rsidRPr="00881421" w:rsidSect="00C2505E">
      <w:endnotePr>
        <w:numFmt w:val="decimal"/>
      </w:endnotePr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47" w:author="ACL" w:date="2020-04-15T16:48:00Z" w:initials="ACL">
    <w:p w14:paraId="14098D8B" w14:textId="150AA221" w:rsidR="00020EB8" w:rsidRDefault="00020EB8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84" w:author="ACL" w:date="2020-04-15T16:43:00Z" w:initials="ACL">
    <w:p w14:paraId="289B3597" w14:textId="5958E6A1" w:rsidR="00BF1DBF" w:rsidRDefault="00BF1DBF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256" w:author="ACL" w:date="2020-04-15T16:43:00Z" w:initials="ACL">
    <w:p w14:paraId="0DFD27BD" w14:textId="779BDD11" w:rsidR="00285669" w:rsidRDefault="00285669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300" w:author="ACL" w:date="2020-04-15T16:43:00Z" w:initials="ACL">
    <w:p w14:paraId="7A69CA8B" w14:textId="44F17BEC" w:rsidR="008E2C16" w:rsidRDefault="008E2C16">
      <w:pPr>
        <w:pStyle w:val="CommentText"/>
      </w:pPr>
      <w:r>
        <w:rPr>
          <w:rStyle w:val="CommentReference"/>
        </w:rPr>
        <w:annotationRef/>
      </w:r>
      <w:r>
        <w:t>Please note that tables should be cited in chronological order in the text, so Tables 1 and 2 have been switched, and all citations to them have been updated.</w:t>
      </w:r>
    </w:p>
  </w:comment>
  <w:comment w:id="601" w:author="ACL" w:date="2020-04-15T16:43:00Z" w:initials="ACL">
    <w:p w14:paraId="0D7AAF04" w14:textId="2AC12AB0" w:rsidR="00CB54EB" w:rsidRDefault="00CB54EB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712" w:author="ACL" w:date="2020-04-15T16:43:00Z" w:initials="ACL">
    <w:p w14:paraId="56FF24CD" w14:textId="58EE3667" w:rsidR="00313F2E" w:rsidRDefault="00313F2E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797" w:author="ACL" w:date="2020-04-15T16:43:00Z" w:initials="ACL">
    <w:p w14:paraId="7309D846" w14:textId="6A03BA13" w:rsidR="00F8425E" w:rsidRDefault="00F8425E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827" w:author="ACL" w:date="2020-04-15T16:43:00Z" w:initials="ACL">
    <w:p w14:paraId="03C25446" w14:textId="77777777" w:rsidR="00550101" w:rsidRDefault="00550101" w:rsidP="00550101">
      <w:pPr>
        <w:pStyle w:val="CommentText"/>
      </w:pPr>
      <w:r>
        <w:rPr>
          <w:rStyle w:val="CommentReference"/>
        </w:rPr>
        <w:annotationRef/>
      </w:r>
      <w:r>
        <w:t>Please verify table citation.</w:t>
      </w:r>
    </w:p>
  </w:comment>
  <w:comment w:id="877" w:author="ACL" w:date="2020-04-15T16:43:00Z" w:initials="ACL">
    <w:p w14:paraId="0EAE22D5" w14:textId="2EF6DCCD" w:rsidR="002503AD" w:rsidRDefault="002503AD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052" w:author="ACL" w:date="2020-04-15T16:43:00Z" w:initials="ACL">
    <w:p w14:paraId="509EA89E" w14:textId="68A40D7A" w:rsidR="002503AD" w:rsidRDefault="002503AD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058" w:author="ACL" w:date="2020-04-15T16:43:00Z" w:initials="ACL">
    <w:p w14:paraId="78A5E426" w14:textId="4305DD8B" w:rsidR="002503AD" w:rsidRDefault="002503AD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055" w:author="ACL" w:date="2020-04-15T16:43:00Z" w:initials="ACL">
    <w:p w14:paraId="296E31AE" w14:textId="0E4219D1" w:rsidR="002503AD" w:rsidRDefault="002503AD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086" w:author="ACL" w:date="2020-04-15T16:43:00Z" w:initials="ACL">
    <w:p w14:paraId="635BD2E0" w14:textId="369A6974" w:rsidR="002503AD" w:rsidRDefault="002503AD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230" w:author="ACL" w:date="2020-04-15T16:43:00Z" w:initials="ACL">
    <w:p w14:paraId="2D903EE8" w14:textId="4A7FC9F2" w:rsidR="00A5359B" w:rsidRDefault="00A5359B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Please ensure that this edit maintains the intended meaning.</w:t>
      </w:r>
    </w:p>
  </w:comment>
  <w:comment w:id="1277" w:author="ACL" w:date="2020-04-15T16:43:00Z" w:initials="ACL">
    <w:p w14:paraId="0AA136DB" w14:textId="2030A507" w:rsidR="00A5359B" w:rsidRDefault="00A5359B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Please ensure that this edit maintains the intended meaning.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D1F03F" w14:textId="77777777" w:rsidR="00B03B1A" w:rsidRDefault="00B03B1A" w:rsidP="000C56DD">
      <w:pPr>
        <w:spacing w:after="0" w:line="240" w:lineRule="auto"/>
      </w:pPr>
      <w:r>
        <w:separator/>
      </w:r>
    </w:p>
  </w:endnote>
  <w:endnote w:type="continuationSeparator" w:id="0">
    <w:p w14:paraId="236C467E" w14:textId="77777777" w:rsidR="00B03B1A" w:rsidRDefault="00B03B1A" w:rsidP="000C5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A474D9" w14:textId="77777777" w:rsidR="00B03B1A" w:rsidRDefault="00B03B1A" w:rsidP="000C56DD">
      <w:pPr>
        <w:spacing w:after="0" w:line="240" w:lineRule="auto"/>
      </w:pPr>
      <w:r>
        <w:separator/>
      </w:r>
    </w:p>
  </w:footnote>
  <w:footnote w:type="continuationSeparator" w:id="0">
    <w:p w14:paraId="3914DA53" w14:textId="77777777" w:rsidR="00B03B1A" w:rsidRDefault="00B03B1A" w:rsidP="000C56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5161"/>
    <w:multiLevelType w:val="hybridMultilevel"/>
    <w:tmpl w:val="E244C49E"/>
    <w:lvl w:ilvl="0" w:tplc="1EECAB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6537B"/>
    <w:multiLevelType w:val="multilevel"/>
    <w:tmpl w:val="B020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revisionView w:insDel="0" w:formatting="0"/>
  <w:trackRevisions/>
  <w:defaultTabStop w:val="720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zMDM2MDA3MDA0NzNT0lEKTi0uzszPAykwqwUA+CGD4SwAAAA="/>
  </w:docVars>
  <w:rsids>
    <w:rsidRoot w:val="005E1E4B"/>
    <w:rsid w:val="000108BA"/>
    <w:rsid w:val="00020EB8"/>
    <w:rsid w:val="00033936"/>
    <w:rsid w:val="00051CB3"/>
    <w:rsid w:val="00094087"/>
    <w:rsid w:val="000A28DB"/>
    <w:rsid w:val="000A3E27"/>
    <w:rsid w:val="000B0A41"/>
    <w:rsid w:val="000B6D10"/>
    <w:rsid w:val="000C2026"/>
    <w:rsid w:val="000C238E"/>
    <w:rsid w:val="000C56DD"/>
    <w:rsid w:val="000F7999"/>
    <w:rsid w:val="00102465"/>
    <w:rsid w:val="0011604B"/>
    <w:rsid w:val="0012292E"/>
    <w:rsid w:val="00126D94"/>
    <w:rsid w:val="001365A0"/>
    <w:rsid w:val="001370DF"/>
    <w:rsid w:val="00155F42"/>
    <w:rsid w:val="001832EB"/>
    <w:rsid w:val="001B7C50"/>
    <w:rsid w:val="001C1424"/>
    <w:rsid w:val="001C3EF6"/>
    <w:rsid w:val="001C466B"/>
    <w:rsid w:val="001D52E1"/>
    <w:rsid w:val="001F1AF3"/>
    <w:rsid w:val="00200ADB"/>
    <w:rsid w:val="0020381E"/>
    <w:rsid w:val="00212026"/>
    <w:rsid w:val="00224810"/>
    <w:rsid w:val="00226F0D"/>
    <w:rsid w:val="00237073"/>
    <w:rsid w:val="00245914"/>
    <w:rsid w:val="002503AD"/>
    <w:rsid w:val="00251340"/>
    <w:rsid w:val="00261626"/>
    <w:rsid w:val="00285669"/>
    <w:rsid w:val="00287F30"/>
    <w:rsid w:val="002A1553"/>
    <w:rsid w:val="002A272D"/>
    <w:rsid w:val="002C2DD9"/>
    <w:rsid w:val="002C7609"/>
    <w:rsid w:val="002C7811"/>
    <w:rsid w:val="002E1450"/>
    <w:rsid w:val="002E3280"/>
    <w:rsid w:val="003037DC"/>
    <w:rsid w:val="00310C37"/>
    <w:rsid w:val="00313F2E"/>
    <w:rsid w:val="00325A12"/>
    <w:rsid w:val="00333DEB"/>
    <w:rsid w:val="0035678E"/>
    <w:rsid w:val="003617AF"/>
    <w:rsid w:val="0036771D"/>
    <w:rsid w:val="0038351F"/>
    <w:rsid w:val="00393BA0"/>
    <w:rsid w:val="003A6C2B"/>
    <w:rsid w:val="003B1E44"/>
    <w:rsid w:val="003B21AA"/>
    <w:rsid w:val="003B3515"/>
    <w:rsid w:val="003D1361"/>
    <w:rsid w:val="003D3A90"/>
    <w:rsid w:val="00402C40"/>
    <w:rsid w:val="0040327E"/>
    <w:rsid w:val="004074DF"/>
    <w:rsid w:val="00414A48"/>
    <w:rsid w:val="0043280A"/>
    <w:rsid w:val="00433EBD"/>
    <w:rsid w:val="0048217E"/>
    <w:rsid w:val="004826A9"/>
    <w:rsid w:val="004A094E"/>
    <w:rsid w:val="004A133B"/>
    <w:rsid w:val="004A6BD8"/>
    <w:rsid w:val="004B1910"/>
    <w:rsid w:val="004E0803"/>
    <w:rsid w:val="0051036D"/>
    <w:rsid w:val="00512035"/>
    <w:rsid w:val="005210DC"/>
    <w:rsid w:val="00523065"/>
    <w:rsid w:val="00540240"/>
    <w:rsid w:val="00550101"/>
    <w:rsid w:val="00560EBB"/>
    <w:rsid w:val="00563948"/>
    <w:rsid w:val="005928F3"/>
    <w:rsid w:val="005A31DA"/>
    <w:rsid w:val="005D6340"/>
    <w:rsid w:val="005E1E4B"/>
    <w:rsid w:val="00604387"/>
    <w:rsid w:val="00610B8A"/>
    <w:rsid w:val="00612793"/>
    <w:rsid w:val="00622FD3"/>
    <w:rsid w:val="00623A64"/>
    <w:rsid w:val="006273EC"/>
    <w:rsid w:val="00631A9A"/>
    <w:rsid w:val="00646AE9"/>
    <w:rsid w:val="00655B3C"/>
    <w:rsid w:val="00660E4C"/>
    <w:rsid w:val="006853C8"/>
    <w:rsid w:val="00686952"/>
    <w:rsid w:val="00687D79"/>
    <w:rsid w:val="00694E9D"/>
    <w:rsid w:val="00696AFB"/>
    <w:rsid w:val="006A46DA"/>
    <w:rsid w:val="006A62D4"/>
    <w:rsid w:val="006B2C1C"/>
    <w:rsid w:val="006B4CA7"/>
    <w:rsid w:val="006B70CC"/>
    <w:rsid w:val="006C6F46"/>
    <w:rsid w:val="006F52DA"/>
    <w:rsid w:val="00703DBD"/>
    <w:rsid w:val="00711844"/>
    <w:rsid w:val="007174D6"/>
    <w:rsid w:val="00733ACE"/>
    <w:rsid w:val="007633EB"/>
    <w:rsid w:val="007839DB"/>
    <w:rsid w:val="007A6C8D"/>
    <w:rsid w:val="007A710D"/>
    <w:rsid w:val="007B08AA"/>
    <w:rsid w:val="007B1B13"/>
    <w:rsid w:val="007B1CD2"/>
    <w:rsid w:val="007C2514"/>
    <w:rsid w:val="007C4D2D"/>
    <w:rsid w:val="007D4C11"/>
    <w:rsid w:val="007D5197"/>
    <w:rsid w:val="007D7F84"/>
    <w:rsid w:val="007E433D"/>
    <w:rsid w:val="007F4114"/>
    <w:rsid w:val="00802D9E"/>
    <w:rsid w:val="00817024"/>
    <w:rsid w:val="00825B8D"/>
    <w:rsid w:val="008457C8"/>
    <w:rsid w:val="008519AD"/>
    <w:rsid w:val="008537A3"/>
    <w:rsid w:val="00853EB2"/>
    <w:rsid w:val="00870E7D"/>
    <w:rsid w:val="00876D32"/>
    <w:rsid w:val="00881421"/>
    <w:rsid w:val="008901DD"/>
    <w:rsid w:val="008A1F50"/>
    <w:rsid w:val="008A3360"/>
    <w:rsid w:val="008A5737"/>
    <w:rsid w:val="008C613C"/>
    <w:rsid w:val="008D17A4"/>
    <w:rsid w:val="008E2C16"/>
    <w:rsid w:val="008F6AB6"/>
    <w:rsid w:val="00905CAE"/>
    <w:rsid w:val="00934EE2"/>
    <w:rsid w:val="00955B11"/>
    <w:rsid w:val="00955FA0"/>
    <w:rsid w:val="009601A2"/>
    <w:rsid w:val="00960703"/>
    <w:rsid w:val="009675C2"/>
    <w:rsid w:val="00986E6C"/>
    <w:rsid w:val="009A23E3"/>
    <w:rsid w:val="009C319B"/>
    <w:rsid w:val="009C7E65"/>
    <w:rsid w:val="009D00C7"/>
    <w:rsid w:val="009D5DC2"/>
    <w:rsid w:val="009D7998"/>
    <w:rsid w:val="009E12FA"/>
    <w:rsid w:val="009E4C66"/>
    <w:rsid w:val="009F2DD1"/>
    <w:rsid w:val="009F3983"/>
    <w:rsid w:val="009F6C3C"/>
    <w:rsid w:val="00A14949"/>
    <w:rsid w:val="00A26AC6"/>
    <w:rsid w:val="00A30C91"/>
    <w:rsid w:val="00A312F3"/>
    <w:rsid w:val="00A5359B"/>
    <w:rsid w:val="00A55BC2"/>
    <w:rsid w:val="00A73F62"/>
    <w:rsid w:val="00A754D7"/>
    <w:rsid w:val="00A761BA"/>
    <w:rsid w:val="00A85FC0"/>
    <w:rsid w:val="00A86C09"/>
    <w:rsid w:val="00A91B5A"/>
    <w:rsid w:val="00A92752"/>
    <w:rsid w:val="00A95E24"/>
    <w:rsid w:val="00AC14FD"/>
    <w:rsid w:val="00AC6DF6"/>
    <w:rsid w:val="00AC7BF3"/>
    <w:rsid w:val="00AD0B3D"/>
    <w:rsid w:val="00AE23DE"/>
    <w:rsid w:val="00AE2B78"/>
    <w:rsid w:val="00AE49B2"/>
    <w:rsid w:val="00AF4C1A"/>
    <w:rsid w:val="00B03B1A"/>
    <w:rsid w:val="00B07293"/>
    <w:rsid w:val="00B13B5B"/>
    <w:rsid w:val="00B15434"/>
    <w:rsid w:val="00B2691A"/>
    <w:rsid w:val="00B3566F"/>
    <w:rsid w:val="00B578B2"/>
    <w:rsid w:val="00B814BF"/>
    <w:rsid w:val="00B8238C"/>
    <w:rsid w:val="00B87027"/>
    <w:rsid w:val="00B90080"/>
    <w:rsid w:val="00BA747F"/>
    <w:rsid w:val="00BB10E7"/>
    <w:rsid w:val="00BD430D"/>
    <w:rsid w:val="00BE0F92"/>
    <w:rsid w:val="00BE6C22"/>
    <w:rsid w:val="00BE74C4"/>
    <w:rsid w:val="00BF1DBF"/>
    <w:rsid w:val="00BF7011"/>
    <w:rsid w:val="00BF7943"/>
    <w:rsid w:val="00C00706"/>
    <w:rsid w:val="00C0607C"/>
    <w:rsid w:val="00C075C4"/>
    <w:rsid w:val="00C12F8E"/>
    <w:rsid w:val="00C24113"/>
    <w:rsid w:val="00C2505E"/>
    <w:rsid w:val="00C26AD7"/>
    <w:rsid w:val="00C31A1D"/>
    <w:rsid w:val="00C31F9D"/>
    <w:rsid w:val="00C378D8"/>
    <w:rsid w:val="00C45931"/>
    <w:rsid w:val="00C460D2"/>
    <w:rsid w:val="00C50EFA"/>
    <w:rsid w:val="00C519E3"/>
    <w:rsid w:val="00C51EB8"/>
    <w:rsid w:val="00C749AE"/>
    <w:rsid w:val="00C834D9"/>
    <w:rsid w:val="00C914A9"/>
    <w:rsid w:val="00CA46E5"/>
    <w:rsid w:val="00CA7B81"/>
    <w:rsid w:val="00CB09AB"/>
    <w:rsid w:val="00CB54EB"/>
    <w:rsid w:val="00CB6DC1"/>
    <w:rsid w:val="00CC0694"/>
    <w:rsid w:val="00CC7427"/>
    <w:rsid w:val="00CD3DC7"/>
    <w:rsid w:val="00D023AC"/>
    <w:rsid w:val="00D02AED"/>
    <w:rsid w:val="00D077F2"/>
    <w:rsid w:val="00D1186F"/>
    <w:rsid w:val="00D15649"/>
    <w:rsid w:val="00D16824"/>
    <w:rsid w:val="00D225C8"/>
    <w:rsid w:val="00D25C5A"/>
    <w:rsid w:val="00D63D5F"/>
    <w:rsid w:val="00D6557B"/>
    <w:rsid w:val="00D67847"/>
    <w:rsid w:val="00D67B2B"/>
    <w:rsid w:val="00DA51BD"/>
    <w:rsid w:val="00DB0A44"/>
    <w:rsid w:val="00DF0259"/>
    <w:rsid w:val="00DF551B"/>
    <w:rsid w:val="00E0191E"/>
    <w:rsid w:val="00E06E87"/>
    <w:rsid w:val="00E1055F"/>
    <w:rsid w:val="00E11606"/>
    <w:rsid w:val="00E13101"/>
    <w:rsid w:val="00E37F2A"/>
    <w:rsid w:val="00E52A70"/>
    <w:rsid w:val="00E5375E"/>
    <w:rsid w:val="00E5387F"/>
    <w:rsid w:val="00E646B8"/>
    <w:rsid w:val="00E75EA6"/>
    <w:rsid w:val="00E87359"/>
    <w:rsid w:val="00EA5240"/>
    <w:rsid w:val="00EA682A"/>
    <w:rsid w:val="00EA7FF3"/>
    <w:rsid w:val="00EB2282"/>
    <w:rsid w:val="00EB42B5"/>
    <w:rsid w:val="00ED166D"/>
    <w:rsid w:val="00ED3FC9"/>
    <w:rsid w:val="00EE1BAF"/>
    <w:rsid w:val="00F26848"/>
    <w:rsid w:val="00F27F5F"/>
    <w:rsid w:val="00F37859"/>
    <w:rsid w:val="00F42D2F"/>
    <w:rsid w:val="00F43BE3"/>
    <w:rsid w:val="00F50CE2"/>
    <w:rsid w:val="00F5327A"/>
    <w:rsid w:val="00F5464E"/>
    <w:rsid w:val="00F71F2C"/>
    <w:rsid w:val="00F72C58"/>
    <w:rsid w:val="00F775D8"/>
    <w:rsid w:val="00F8425E"/>
    <w:rsid w:val="00F85EB1"/>
    <w:rsid w:val="00FB60C2"/>
    <w:rsid w:val="00FC4A63"/>
    <w:rsid w:val="00FD555A"/>
    <w:rsid w:val="00FD6309"/>
    <w:rsid w:val="00FF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C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5E"/>
  </w:style>
  <w:style w:type="paragraph" w:styleId="Heading1">
    <w:name w:val="heading 1"/>
    <w:basedOn w:val="Normal"/>
    <w:link w:val="Heading1Char"/>
    <w:uiPriority w:val="9"/>
    <w:qFormat/>
    <w:rsid w:val="008F6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23A64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table" w:styleId="TableGrid">
    <w:name w:val="Table Grid"/>
    <w:basedOn w:val="TableNormal"/>
    <w:uiPriority w:val="39"/>
    <w:rsid w:val="0073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B8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0C56D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C56D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56D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617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9D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8F6AB6"/>
  </w:style>
  <w:style w:type="character" w:customStyle="1" w:styleId="Heading1Char">
    <w:name w:val="Heading 1 Char"/>
    <w:basedOn w:val="DefaultParagraphFont"/>
    <w:link w:val="Heading1"/>
    <w:uiPriority w:val="9"/>
    <w:rsid w:val="008F6A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8F6AB6"/>
  </w:style>
  <w:style w:type="character" w:customStyle="1" w:styleId="authorsname">
    <w:name w:val="authors__name"/>
    <w:basedOn w:val="DefaultParagraphFont"/>
    <w:rsid w:val="00D02AED"/>
  </w:style>
  <w:style w:type="character" w:styleId="Hyperlink">
    <w:name w:val="Hyperlink"/>
    <w:basedOn w:val="DefaultParagraphFont"/>
    <w:uiPriority w:val="99"/>
    <w:unhideWhenUsed/>
    <w:rsid w:val="00A26AC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26AC6"/>
  </w:style>
  <w:style w:type="character" w:styleId="FollowedHyperlink">
    <w:name w:val="FollowedHyperlink"/>
    <w:basedOn w:val="DefaultParagraphFont"/>
    <w:uiPriority w:val="99"/>
    <w:semiHidden/>
    <w:unhideWhenUsed/>
    <w:rsid w:val="007C2514"/>
    <w:rPr>
      <w:color w:val="954F72" w:themeColor="followedHyperlink"/>
      <w:u w:val="single"/>
    </w:rPr>
  </w:style>
  <w:style w:type="character" w:customStyle="1" w:styleId="u-visually-hidden">
    <w:name w:val="u-visually-hidden"/>
    <w:basedOn w:val="DefaultParagraphFont"/>
    <w:rsid w:val="0038351F"/>
  </w:style>
  <w:style w:type="character" w:styleId="CommentReference">
    <w:name w:val="annotation reference"/>
    <w:basedOn w:val="DefaultParagraphFont"/>
    <w:uiPriority w:val="99"/>
    <w:semiHidden/>
    <w:unhideWhenUsed/>
    <w:rsid w:val="00881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4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4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42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4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05E"/>
  </w:style>
  <w:style w:type="paragraph" w:styleId="Heading1">
    <w:name w:val="heading 1"/>
    <w:basedOn w:val="Normal"/>
    <w:link w:val="Heading1Char"/>
    <w:uiPriority w:val="9"/>
    <w:qFormat/>
    <w:rsid w:val="008F6A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4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23A64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table" w:styleId="TableGrid">
    <w:name w:val="Table Grid"/>
    <w:basedOn w:val="TableNormal"/>
    <w:uiPriority w:val="39"/>
    <w:rsid w:val="00733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0B8A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unhideWhenUsed/>
    <w:rsid w:val="000C56D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C56D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C56D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3617A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E9D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DefaultParagraphFont"/>
    <w:rsid w:val="008F6AB6"/>
  </w:style>
  <w:style w:type="character" w:customStyle="1" w:styleId="Heading1Char">
    <w:name w:val="Heading 1 Char"/>
    <w:basedOn w:val="DefaultParagraphFont"/>
    <w:link w:val="Heading1"/>
    <w:uiPriority w:val="9"/>
    <w:rsid w:val="008F6AB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8F6AB6"/>
  </w:style>
  <w:style w:type="character" w:customStyle="1" w:styleId="authorsname">
    <w:name w:val="authors__name"/>
    <w:basedOn w:val="DefaultParagraphFont"/>
    <w:rsid w:val="00D02AED"/>
  </w:style>
  <w:style w:type="character" w:styleId="Hyperlink">
    <w:name w:val="Hyperlink"/>
    <w:basedOn w:val="DefaultParagraphFont"/>
    <w:uiPriority w:val="99"/>
    <w:unhideWhenUsed/>
    <w:rsid w:val="00A26AC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26AC6"/>
  </w:style>
  <w:style w:type="character" w:styleId="FollowedHyperlink">
    <w:name w:val="FollowedHyperlink"/>
    <w:basedOn w:val="DefaultParagraphFont"/>
    <w:uiPriority w:val="99"/>
    <w:semiHidden/>
    <w:unhideWhenUsed/>
    <w:rsid w:val="007C2514"/>
    <w:rPr>
      <w:color w:val="954F72" w:themeColor="followedHyperlink"/>
      <w:u w:val="single"/>
    </w:rPr>
  </w:style>
  <w:style w:type="character" w:customStyle="1" w:styleId="u-visually-hidden">
    <w:name w:val="u-visually-hidden"/>
    <w:basedOn w:val="DefaultParagraphFont"/>
    <w:rsid w:val="0038351F"/>
  </w:style>
  <w:style w:type="character" w:styleId="CommentReference">
    <w:name w:val="annotation reference"/>
    <w:basedOn w:val="DefaultParagraphFont"/>
    <w:uiPriority w:val="99"/>
    <w:semiHidden/>
    <w:unhideWhenUsed/>
    <w:rsid w:val="008814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14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14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4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42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4E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A88B2B85869D8488BAC9F6F2FCF5C8C" ma:contentTypeVersion="9" ma:contentTypeDescription="צור מסמך חדש." ma:contentTypeScope="" ma:versionID="b72e556834670e78082f9ffc83a7cef9">
  <xsd:schema xmlns:xsd="http://www.w3.org/2001/XMLSchema" xmlns:xs="http://www.w3.org/2001/XMLSchema" xmlns:p="http://schemas.microsoft.com/office/2006/metadata/properties" xmlns:ns3="dbc69c33-3404-43bf-becc-212a4b7ebc2a" targetNamespace="http://schemas.microsoft.com/office/2006/metadata/properties" ma:root="true" ma:fieldsID="172ca8c4f76dafc15a0719bf11184b42" ns3:_="">
    <xsd:import namespace="dbc69c33-3404-43bf-becc-212a4b7ebc2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69c33-3404-43bf-becc-212a4b7ebc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0505B-389A-46C0-98C7-7BDE91460E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1BD821-45A5-41A9-A131-961082A7E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2668CA-2FBB-4301-BC36-1E58387A42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69c33-3404-43bf-becc-212a4b7ebc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561D3D-13B7-461B-BEDC-881E03E8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10</Pages>
  <Words>3537</Words>
  <Characters>20165</Characters>
  <Application>Microsoft Office Word</Application>
  <DocSecurity>0</DocSecurity>
  <Lines>168</Lines>
  <Paragraphs>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lab26-ws2</dc:creator>
  <cp:keywords/>
  <dc:description/>
  <cp:lastModifiedBy>ACL</cp:lastModifiedBy>
  <cp:revision>30</cp:revision>
  <dcterms:created xsi:type="dcterms:W3CDTF">2020-04-06T05:38:00Z</dcterms:created>
  <dcterms:modified xsi:type="dcterms:W3CDTF">2020-04-15T15:22:00Z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ContentTypeId">
    <vt:lpwstr>0x010100DA88B2B85869D8488BAC9F6F2FCF5C8C</vt:lpwstr>
  </property>
</Properties>
</file>