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EF86E" w14:textId="3BDA27FC" w:rsidR="001C1AA7" w:rsidRDefault="001C1AA7" w:rsidP="002B3644">
      <w:pPr>
        <w:pStyle w:val="PlainText"/>
        <w:spacing w:line="480" w:lineRule="auto"/>
        <w:jc w:val="center"/>
        <w:rPr>
          <w:rFonts w:ascii="Times New Roman" w:hAnsi="Times New Roman" w:cstheme="majorBidi"/>
          <w:b/>
          <w:bCs/>
          <w:sz w:val="28"/>
          <w:szCs w:val="28"/>
        </w:rPr>
      </w:pPr>
      <w:r w:rsidRPr="001C1AA7">
        <w:rPr>
          <w:rFonts w:ascii="Times New Roman" w:hAnsi="Times New Roman" w:cstheme="majorBidi"/>
          <w:b/>
          <w:bCs/>
          <w:sz w:val="28"/>
          <w:szCs w:val="28"/>
        </w:rPr>
        <w:t xml:space="preserve">The </w:t>
      </w:r>
      <w:proofErr w:type="spellStart"/>
      <w:r w:rsidRPr="001C1AA7">
        <w:rPr>
          <w:rFonts w:ascii="Times New Roman" w:hAnsi="Times New Roman" w:cstheme="majorBidi"/>
          <w:b/>
          <w:bCs/>
          <w:sz w:val="28"/>
          <w:szCs w:val="28"/>
        </w:rPr>
        <w:t>Syro</w:t>
      </w:r>
      <w:proofErr w:type="spellEnd"/>
      <w:r w:rsidRPr="001C1AA7">
        <w:rPr>
          <w:rFonts w:ascii="Times New Roman" w:hAnsi="Times New Roman" w:cstheme="majorBidi"/>
          <w:b/>
          <w:bCs/>
          <w:sz w:val="28"/>
          <w:szCs w:val="28"/>
        </w:rPr>
        <w:t>-Palestinian Wisdom of the Late Bronze Age</w:t>
      </w:r>
    </w:p>
    <w:p w14:paraId="3B3CCB75" w14:textId="67021B36" w:rsidR="00640FCC" w:rsidRPr="00640FCC" w:rsidRDefault="00640FCC" w:rsidP="002B3644">
      <w:pPr>
        <w:pStyle w:val="PlainText"/>
        <w:spacing w:line="480" w:lineRule="auto"/>
        <w:jc w:val="center"/>
        <w:rPr>
          <w:rFonts w:ascii="Times New Roman" w:hAnsi="Times New Roman" w:cstheme="majorBidi"/>
          <w:sz w:val="24"/>
          <w:szCs w:val="24"/>
        </w:rPr>
      </w:pPr>
      <w:r w:rsidRPr="00640FCC">
        <w:rPr>
          <w:rFonts w:ascii="Times New Roman" w:hAnsi="Times New Roman" w:cstheme="majorBidi"/>
          <w:sz w:val="24"/>
          <w:szCs w:val="24"/>
        </w:rPr>
        <w:t>Noga Ayali-Darshan</w:t>
      </w:r>
    </w:p>
    <w:p w14:paraId="0489AA5E" w14:textId="77777777" w:rsidR="001C1AA7" w:rsidRPr="001C1AA7" w:rsidRDefault="001C1AA7" w:rsidP="002B3644">
      <w:pPr>
        <w:pStyle w:val="PlainText"/>
        <w:spacing w:line="480" w:lineRule="auto"/>
        <w:rPr>
          <w:rFonts w:ascii="Times New Roman" w:hAnsi="Times New Roman" w:cstheme="majorBidi"/>
          <w:sz w:val="24"/>
          <w:szCs w:val="24"/>
        </w:rPr>
      </w:pPr>
    </w:p>
    <w:p w14:paraId="7A8179BA" w14:textId="629A87FA" w:rsidR="0020169B" w:rsidRPr="001C1AA7" w:rsidRDefault="0020169B" w:rsidP="00AD58A1">
      <w:pPr>
        <w:spacing w:line="48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Introduction</w:t>
      </w:r>
    </w:p>
    <w:p w14:paraId="6D15D120" w14:textId="2EDB00CF" w:rsidR="007F7B6F" w:rsidRDefault="001C1AA7" w:rsidP="00AD58A1">
      <w:pPr>
        <w:spacing w:line="480" w:lineRule="auto"/>
        <w:jc w:val="both"/>
        <w:rPr>
          <w:rFonts w:ascii="Times New Roman" w:hAnsi="Times New Roman" w:cs="David"/>
        </w:rPr>
      </w:pPr>
      <w:r>
        <w:rPr>
          <w:rFonts w:ascii="Times New Roman" w:hAnsi="Times New Roman" w:cs="Times New Roman"/>
        </w:rPr>
        <w:t xml:space="preserve">The literary works that were </w:t>
      </w:r>
      <w:r w:rsidR="00F91E7A">
        <w:rPr>
          <w:rFonts w:ascii="Times New Roman" w:hAnsi="Times New Roman" w:cs="Times New Roman"/>
        </w:rPr>
        <w:t xml:space="preserve">unearthed </w:t>
      </w:r>
      <w:r>
        <w:rPr>
          <w:rFonts w:ascii="Times New Roman" w:hAnsi="Times New Roman" w:cs="Times New Roman"/>
        </w:rPr>
        <w:t>in the archives of</w:t>
      </w:r>
      <w:r w:rsidR="00C1629B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="00BC6C92">
        <w:rPr>
          <w:rFonts w:ascii="Times New Roman" w:hAnsi="Times New Roman" w:cs="Times New Roman"/>
        </w:rPr>
        <w:t>L</w:t>
      </w:r>
      <w:r w:rsidR="0016101B">
        <w:rPr>
          <w:rFonts w:ascii="Times New Roman" w:hAnsi="Times New Roman" w:cs="Times New Roman"/>
        </w:rPr>
        <w:t xml:space="preserve">ate </w:t>
      </w:r>
      <w:r w:rsidR="00BC6C92">
        <w:rPr>
          <w:rFonts w:ascii="Times New Roman" w:hAnsi="Times New Roman" w:cs="Times New Roman"/>
        </w:rPr>
        <w:t>B</w:t>
      </w:r>
      <w:r w:rsidR="0016101B">
        <w:rPr>
          <w:rFonts w:ascii="Times New Roman" w:hAnsi="Times New Roman" w:cs="Times New Roman"/>
        </w:rPr>
        <w:t>ronze Age (hereafter LBA)</w:t>
      </w:r>
      <w:r w:rsidR="00F91E7A">
        <w:rPr>
          <w:rFonts w:ascii="Times New Roman" w:hAnsi="Times New Roman" w:cs="Times New Roman"/>
        </w:rPr>
        <w:t xml:space="preserve"> Levantine Crescent</w:t>
      </w:r>
      <w:r w:rsidR="00474C62">
        <w:rPr>
          <w:rFonts w:ascii="Times New Roman" w:hAnsi="Times New Roman" w:cs="Times New Roman"/>
        </w:rPr>
        <w:t>—</w:t>
      </w:r>
      <w:r w:rsidR="005468B0">
        <w:rPr>
          <w:rFonts w:ascii="Times New Roman" w:hAnsi="Times New Roman" w:cs="Times New Roman"/>
        </w:rPr>
        <w:t xml:space="preserve">of </w:t>
      </w:r>
      <w:r w:rsidR="00C1629B">
        <w:rPr>
          <w:rFonts w:ascii="Times New Roman" w:hAnsi="Times New Roman" w:cs="Times New Roman"/>
        </w:rPr>
        <w:t xml:space="preserve">which the </w:t>
      </w:r>
      <w:proofErr w:type="spellStart"/>
      <w:r w:rsidR="00C1629B">
        <w:rPr>
          <w:rFonts w:ascii="Times New Roman" w:hAnsi="Times New Roman" w:cs="Times New Roman"/>
        </w:rPr>
        <w:t>Syro</w:t>
      </w:r>
      <w:proofErr w:type="spellEnd"/>
      <w:r w:rsidR="00C1629B">
        <w:rPr>
          <w:rFonts w:ascii="Times New Roman" w:hAnsi="Times New Roman" w:cs="Times New Roman"/>
        </w:rPr>
        <w:t>-Pales</w:t>
      </w:r>
      <w:r w:rsidR="00BD09EE">
        <w:rPr>
          <w:rFonts w:ascii="Times New Roman" w:hAnsi="Times New Roman" w:cs="Times New Roman"/>
        </w:rPr>
        <w:t>t</w:t>
      </w:r>
      <w:r w:rsidR="00C1629B">
        <w:rPr>
          <w:rFonts w:ascii="Times New Roman" w:hAnsi="Times New Roman" w:cs="Times New Roman"/>
        </w:rPr>
        <w:t>inian cities are part</w:t>
      </w:r>
      <w:r w:rsidR="00474C62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divide into two groups: works in Akkadian (</w:t>
      </w:r>
      <w:r w:rsidR="00744E3B">
        <w:rPr>
          <w:rFonts w:ascii="Times New Roman" w:hAnsi="Times New Roman" w:cs="Times New Roman"/>
        </w:rPr>
        <w:t>+ bilingual works</w:t>
      </w:r>
      <w:r>
        <w:rPr>
          <w:rFonts w:ascii="Times New Roman" w:hAnsi="Times New Roman" w:cs="Times New Roman"/>
        </w:rPr>
        <w:t>)</w:t>
      </w:r>
      <w:r w:rsidR="007F7B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whose origins are in Mesopotamia</w:t>
      </w:r>
      <w:r w:rsidR="007F7B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works in the local language</w:t>
      </w:r>
      <w:r w:rsidR="00A30F8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="00F91E7A">
        <w:rPr>
          <w:rStyle w:val="FootnoteReference"/>
          <w:rFonts w:ascii="Times New Roman" w:hAnsi="Times New Roman" w:cs="David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="007F7B6F">
        <w:rPr>
          <w:rFonts w:ascii="Times New Roman" w:hAnsi="Times New Roman" w:cs="David"/>
        </w:rPr>
        <w:t xml:space="preserve">The use of Akkadian as the </w:t>
      </w:r>
      <w:r w:rsidR="002A1C33" w:rsidRPr="003B5E39">
        <w:rPr>
          <w:rFonts w:ascii="Times New Roman" w:hAnsi="Times New Roman" w:cs="David"/>
        </w:rPr>
        <w:t>l</w:t>
      </w:r>
      <w:r w:rsidR="00065109" w:rsidRPr="003B5E39">
        <w:rPr>
          <w:rFonts w:ascii="Times New Roman" w:hAnsi="Times New Roman" w:cs="David"/>
        </w:rPr>
        <w:t xml:space="preserve">ingua </w:t>
      </w:r>
      <w:r w:rsidR="002A1C33" w:rsidRPr="003B5E39">
        <w:rPr>
          <w:rFonts w:ascii="Times New Roman" w:hAnsi="Times New Roman" w:cs="David"/>
        </w:rPr>
        <w:t>f</w:t>
      </w:r>
      <w:r w:rsidR="00065109" w:rsidRPr="003B5E39">
        <w:rPr>
          <w:rFonts w:ascii="Times New Roman" w:hAnsi="Times New Roman" w:cs="David"/>
        </w:rPr>
        <w:t>ranca</w:t>
      </w:r>
      <w:r w:rsidR="007F7B6F">
        <w:rPr>
          <w:rFonts w:ascii="Times New Roman" w:hAnsi="Times New Roman" w:cs="David"/>
        </w:rPr>
        <w:t xml:space="preserve"> of the Near East for </w:t>
      </w:r>
      <w:r w:rsidR="00744E3B">
        <w:rPr>
          <w:rFonts w:ascii="Times New Roman" w:hAnsi="Times New Roman" w:cs="David"/>
        </w:rPr>
        <w:t>a millenni</w:t>
      </w:r>
      <w:r w:rsidR="003F5062">
        <w:rPr>
          <w:rFonts w:ascii="Times New Roman" w:hAnsi="Times New Roman" w:cs="David"/>
        </w:rPr>
        <w:t>um</w:t>
      </w:r>
      <w:r w:rsidR="007F7B6F">
        <w:rPr>
          <w:rFonts w:ascii="Times New Roman" w:hAnsi="Times New Roman" w:cs="David"/>
        </w:rPr>
        <w:t xml:space="preserve"> required </w:t>
      </w:r>
      <w:r w:rsidR="00371107">
        <w:rPr>
          <w:rFonts w:ascii="Times New Roman" w:hAnsi="Times New Roman" w:cs="David"/>
        </w:rPr>
        <w:t xml:space="preserve">the local </w:t>
      </w:r>
      <w:r w:rsidR="007F7B6F">
        <w:rPr>
          <w:rFonts w:ascii="Times New Roman" w:hAnsi="Times New Roman" w:cs="David"/>
        </w:rPr>
        <w:t xml:space="preserve">scribes to develop expertise in that language, expertise that was attained </w:t>
      </w:r>
      <w:bookmarkStart w:id="0" w:name="_Hlk40822141"/>
      <w:ins w:id="1" w:author="Noga Darshan" w:date="2020-05-20T08:14:00Z">
        <w:r w:rsidR="00C16605">
          <w:rPr>
            <w:rFonts w:ascii="Times New Roman" w:hAnsi="Times New Roman" w:cs="David"/>
          </w:rPr>
          <w:t xml:space="preserve">at </w:t>
        </w:r>
        <w:del w:id="2" w:author="Adrian Sackson" w:date="2020-05-20T16:51:00Z">
          <w:r w:rsidR="00C16605" w:rsidDel="00667AD3">
            <w:rPr>
              <w:rFonts w:ascii="Times New Roman" w:hAnsi="Times New Roman" w:cs="David"/>
            </w:rPr>
            <w:delText xml:space="preserve">the </w:delText>
          </w:r>
        </w:del>
        <w:r w:rsidR="00C16605">
          <w:rPr>
            <w:rFonts w:ascii="Times New Roman" w:hAnsi="Times New Roman" w:cs="David"/>
          </w:rPr>
          <w:t xml:space="preserve">scribal schools </w:t>
        </w:r>
      </w:ins>
      <w:r w:rsidR="007F7B6F">
        <w:rPr>
          <w:rFonts w:ascii="Times New Roman" w:hAnsi="Times New Roman" w:cs="David"/>
        </w:rPr>
        <w:t xml:space="preserve">by reading and copying </w:t>
      </w:r>
      <w:r w:rsidR="002063AE">
        <w:rPr>
          <w:rFonts w:ascii="Times New Roman" w:hAnsi="Times New Roman" w:cs="David"/>
        </w:rPr>
        <w:t xml:space="preserve">imported </w:t>
      </w:r>
      <w:r w:rsidR="007F7B6F">
        <w:rPr>
          <w:rFonts w:ascii="Times New Roman" w:hAnsi="Times New Roman" w:cs="David"/>
        </w:rPr>
        <w:t xml:space="preserve">Akkadian texts of various genres, including </w:t>
      </w:r>
      <w:r w:rsidR="00961DAF">
        <w:rPr>
          <w:rFonts w:ascii="Times New Roman" w:hAnsi="Times New Roman" w:cs="David"/>
        </w:rPr>
        <w:t xml:space="preserve">the </w:t>
      </w:r>
      <w:r w:rsidR="00E92565">
        <w:rPr>
          <w:rFonts w:ascii="Times New Roman" w:hAnsi="Times New Roman" w:cs="David"/>
        </w:rPr>
        <w:t xml:space="preserve">wisdom </w:t>
      </w:r>
      <w:r w:rsidR="00783131">
        <w:rPr>
          <w:rFonts w:ascii="Times New Roman" w:hAnsi="Times New Roman" w:cs="David"/>
        </w:rPr>
        <w:t>literature</w:t>
      </w:r>
      <w:bookmarkEnd w:id="0"/>
      <w:r w:rsidR="00FD086E">
        <w:rPr>
          <w:rFonts w:ascii="Times New Roman" w:hAnsi="Times New Roman" w:cs="David"/>
        </w:rPr>
        <w:t xml:space="preserve">. </w:t>
      </w:r>
      <w:r w:rsidR="00426B36">
        <w:rPr>
          <w:rFonts w:ascii="Times New Roman" w:hAnsi="Times New Roman" w:cs="David"/>
        </w:rPr>
        <w:t>In addition,</w:t>
      </w:r>
      <w:r w:rsidR="00FD086E">
        <w:rPr>
          <w:rFonts w:ascii="Times New Roman" w:hAnsi="Times New Roman" w:cs="David"/>
        </w:rPr>
        <w:t xml:space="preserve"> </w:t>
      </w:r>
      <w:r w:rsidR="00C1629B">
        <w:rPr>
          <w:rFonts w:ascii="Times New Roman" w:hAnsi="Times New Roman" w:cs="David"/>
        </w:rPr>
        <w:t xml:space="preserve">cultures whose scribes were skilled in writing of their </w:t>
      </w:r>
      <w:r w:rsidR="003F5062">
        <w:rPr>
          <w:rFonts w:ascii="Times New Roman" w:hAnsi="Times New Roman" w:cs="David"/>
        </w:rPr>
        <w:t xml:space="preserve">local </w:t>
      </w:r>
      <w:r w:rsidR="00C1629B">
        <w:rPr>
          <w:rFonts w:ascii="Times New Roman" w:hAnsi="Times New Roman" w:cs="David"/>
        </w:rPr>
        <w:t>language</w:t>
      </w:r>
      <w:r w:rsidR="00DE3DBF">
        <w:rPr>
          <w:rFonts w:ascii="Times New Roman" w:hAnsi="Times New Roman" w:cs="David"/>
        </w:rPr>
        <w:t>,</w:t>
      </w:r>
      <w:r w:rsidR="00FD4A17">
        <w:rPr>
          <w:rFonts w:ascii="Times New Roman" w:hAnsi="Times New Roman" w:cs="David"/>
        </w:rPr>
        <w:t xml:space="preserve"> </w:t>
      </w:r>
      <w:r w:rsidR="00DE3DBF">
        <w:rPr>
          <w:rFonts w:ascii="Times New Roman" w:hAnsi="Times New Roman" w:cs="David"/>
        </w:rPr>
        <w:t>committed</w:t>
      </w:r>
      <w:r w:rsidR="00FD086E">
        <w:rPr>
          <w:rFonts w:ascii="Times New Roman" w:hAnsi="Times New Roman" w:cs="David"/>
        </w:rPr>
        <w:t xml:space="preserve"> their vernacular work</w:t>
      </w:r>
      <w:r w:rsidR="00065109">
        <w:rPr>
          <w:rFonts w:ascii="Times New Roman" w:hAnsi="Times New Roman" w:cs="David"/>
        </w:rPr>
        <w:t>s</w:t>
      </w:r>
      <w:r w:rsidR="00FD086E">
        <w:rPr>
          <w:rFonts w:ascii="Times New Roman" w:hAnsi="Times New Roman" w:cs="David"/>
        </w:rPr>
        <w:t xml:space="preserve"> to writing</w:t>
      </w:r>
      <w:r w:rsidR="00222511">
        <w:rPr>
          <w:rFonts w:ascii="Times New Roman" w:hAnsi="Times New Roman" w:cs="David"/>
        </w:rPr>
        <w:t xml:space="preserve"> too</w:t>
      </w:r>
      <w:r w:rsidR="00FD086E">
        <w:rPr>
          <w:rFonts w:ascii="Times New Roman" w:hAnsi="Times New Roman" w:cs="David"/>
        </w:rPr>
        <w:t>.</w:t>
      </w:r>
      <w:r w:rsidR="00FD086E">
        <w:rPr>
          <w:rStyle w:val="FootnoteReference"/>
          <w:rFonts w:ascii="Times New Roman" w:hAnsi="Times New Roman" w:cs="David"/>
        </w:rPr>
        <w:footnoteReference w:id="2"/>
      </w:r>
      <w:r w:rsidR="00FD086E">
        <w:rPr>
          <w:rFonts w:ascii="Times New Roman" w:hAnsi="Times New Roman" w:cs="David"/>
        </w:rPr>
        <w:t xml:space="preserve"> </w:t>
      </w:r>
      <w:r w:rsidR="00222511">
        <w:rPr>
          <w:rFonts w:ascii="Times New Roman" w:hAnsi="Times New Roman" w:cs="David"/>
        </w:rPr>
        <w:t xml:space="preserve">However, unlike </w:t>
      </w:r>
      <w:r w:rsidR="00FD086E">
        <w:rPr>
          <w:rFonts w:ascii="Times New Roman" w:hAnsi="Times New Roman" w:cs="David"/>
        </w:rPr>
        <w:t xml:space="preserve">the finds in Akkadian, no </w:t>
      </w:r>
      <w:r w:rsidR="00F05109">
        <w:rPr>
          <w:rFonts w:ascii="Times New Roman" w:hAnsi="Times New Roman" w:cs="David"/>
        </w:rPr>
        <w:t xml:space="preserve">genuine </w:t>
      </w:r>
      <w:proofErr w:type="spellStart"/>
      <w:r w:rsidR="00A631D2">
        <w:rPr>
          <w:rFonts w:ascii="Times New Roman" w:hAnsi="Times New Roman" w:cs="David"/>
        </w:rPr>
        <w:t>Syro</w:t>
      </w:r>
      <w:proofErr w:type="spellEnd"/>
      <w:r w:rsidR="00A631D2">
        <w:rPr>
          <w:rFonts w:ascii="Times New Roman" w:hAnsi="Times New Roman" w:cs="David"/>
        </w:rPr>
        <w:t xml:space="preserve">-Palestinian </w:t>
      </w:r>
      <w:r w:rsidR="00371107">
        <w:rPr>
          <w:rFonts w:ascii="Times New Roman" w:hAnsi="Times New Roman" w:cs="David"/>
        </w:rPr>
        <w:t xml:space="preserve">wisdom </w:t>
      </w:r>
      <w:r w:rsidR="00FD086E">
        <w:rPr>
          <w:rFonts w:ascii="Times New Roman" w:hAnsi="Times New Roman" w:cs="David"/>
        </w:rPr>
        <w:t>work</w:t>
      </w:r>
      <w:r w:rsidR="00CB46CE">
        <w:rPr>
          <w:rFonts w:ascii="Times New Roman" w:hAnsi="Times New Roman" w:cs="David"/>
        </w:rPr>
        <w:t>s</w:t>
      </w:r>
      <w:r w:rsidR="00FD086E">
        <w:rPr>
          <w:rFonts w:ascii="Times New Roman" w:hAnsi="Times New Roman" w:cs="David"/>
        </w:rPr>
        <w:t xml:space="preserve"> </w:t>
      </w:r>
      <w:r w:rsidR="00BD09EE">
        <w:rPr>
          <w:rFonts w:ascii="Times New Roman" w:hAnsi="Times New Roman" w:cs="David"/>
        </w:rPr>
        <w:t xml:space="preserve">have </w:t>
      </w:r>
      <w:r w:rsidR="00FD086E">
        <w:rPr>
          <w:rFonts w:ascii="Times New Roman" w:hAnsi="Times New Roman" w:cs="David"/>
        </w:rPr>
        <w:t>been found</w:t>
      </w:r>
      <w:r w:rsidR="00C553C0">
        <w:rPr>
          <w:rFonts w:ascii="Times New Roman" w:hAnsi="Times New Roman" w:cs="David"/>
        </w:rPr>
        <w:t xml:space="preserve"> so far</w:t>
      </w:r>
      <w:r w:rsidR="00371107">
        <w:rPr>
          <w:rFonts w:ascii="Times New Roman" w:hAnsi="Times New Roman" w:cs="David"/>
        </w:rPr>
        <w:t>,</w:t>
      </w:r>
      <w:r w:rsidR="00222511">
        <w:rPr>
          <w:rFonts w:ascii="Times New Roman" w:hAnsi="Times New Roman" w:cs="David"/>
        </w:rPr>
        <w:t xml:space="preserve"> </w:t>
      </w:r>
      <w:r w:rsidR="00FD086E">
        <w:rPr>
          <w:rFonts w:ascii="Times New Roman" w:hAnsi="Times New Roman" w:cs="David"/>
        </w:rPr>
        <w:t xml:space="preserve">but </w:t>
      </w:r>
      <w:r w:rsidR="00E9748F">
        <w:rPr>
          <w:rFonts w:ascii="Times New Roman" w:hAnsi="Times New Roman" w:cs="David"/>
        </w:rPr>
        <w:t xml:space="preserve">rather </w:t>
      </w:r>
      <w:r w:rsidR="00FD086E">
        <w:rPr>
          <w:rFonts w:ascii="Times New Roman" w:hAnsi="Times New Roman" w:cs="David"/>
        </w:rPr>
        <w:t xml:space="preserve">only </w:t>
      </w:r>
      <w:r w:rsidR="005876C1">
        <w:rPr>
          <w:rFonts w:ascii="Times New Roman" w:hAnsi="Times New Roman" w:cs="David"/>
        </w:rPr>
        <w:t xml:space="preserve">a few sayings </w:t>
      </w:r>
      <w:r w:rsidR="00222511">
        <w:rPr>
          <w:rFonts w:ascii="Times New Roman" w:hAnsi="Times New Roman" w:cs="David"/>
        </w:rPr>
        <w:t>embodied</w:t>
      </w:r>
      <w:r w:rsidR="005B7E8E">
        <w:rPr>
          <w:rFonts w:ascii="Times New Roman" w:hAnsi="Times New Roman" w:cs="David"/>
        </w:rPr>
        <w:t xml:space="preserve"> in</w:t>
      </w:r>
      <w:r w:rsidR="005876C1">
        <w:rPr>
          <w:rFonts w:ascii="Times New Roman" w:hAnsi="Times New Roman" w:cs="David"/>
        </w:rPr>
        <w:t xml:space="preserve"> </w:t>
      </w:r>
      <w:r w:rsidR="008A2CC6">
        <w:rPr>
          <w:rFonts w:ascii="Times New Roman" w:hAnsi="Times New Roman" w:cs="David"/>
        </w:rPr>
        <w:t xml:space="preserve">the </w:t>
      </w:r>
      <w:r w:rsidR="00C1629B">
        <w:rPr>
          <w:rFonts w:ascii="Times New Roman" w:hAnsi="Times New Roman" w:cs="David"/>
        </w:rPr>
        <w:t>local</w:t>
      </w:r>
      <w:r w:rsidR="00CB46CE">
        <w:rPr>
          <w:rFonts w:ascii="Times New Roman" w:hAnsi="Times New Roman" w:cs="David"/>
        </w:rPr>
        <w:t xml:space="preserve"> </w:t>
      </w:r>
      <w:r w:rsidR="008A2CC6">
        <w:rPr>
          <w:rFonts w:ascii="Times New Roman" w:hAnsi="Times New Roman" w:cs="David"/>
        </w:rPr>
        <w:t xml:space="preserve">literary </w:t>
      </w:r>
      <w:r w:rsidR="00961DAF">
        <w:rPr>
          <w:rFonts w:ascii="Times New Roman" w:hAnsi="Times New Roman" w:cs="David"/>
        </w:rPr>
        <w:t>texts</w:t>
      </w:r>
      <w:r w:rsidR="005876C1">
        <w:rPr>
          <w:rFonts w:ascii="Times New Roman" w:hAnsi="Times New Roman" w:cs="David"/>
        </w:rPr>
        <w:t>.</w:t>
      </w:r>
    </w:p>
    <w:p w14:paraId="3A1B5DF4" w14:textId="3854F2B2" w:rsidR="00AE7BF3" w:rsidRDefault="005876C1" w:rsidP="00AD58A1">
      <w:pPr>
        <w:spacing w:line="480" w:lineRule="auto"/>
        <w:ind w:firstLine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lastRenderedPageBreak/>
        <w:tab/>
        <w:t>The present chapter</w:t>
      </w:r>
      <w:r w:rsidR="00C553C0">
        <w:rPr>
          <w:rFonts w:ascii="Times New Roman" w:hAnsi="Times New Roman" w:cs="David"/>
        </w:rPr>
        <w:t xml:space="preserve"> </w:t>
      </w:r>
      <w:r w:rsidR="006F596A">
        <w:rPr>
          <w:rFonts w:ascii="Times New Roman" w:hAnsi="Times New Roman" w:cs="David"/>
        </w:rPr>
        <w:t xml:space="preserve">thus </w:t>
      </w:r>
      <w:r w:rsidR="00783131">
        <w:rPr>
          <w:rFonts w:ascii="Times New Roman" w:hAnsi="Times New Roman" w:cs="David"/>
        </w:rPr>
        <w:t>seeks</w:t>
      </w:r>
      <w:r w:rsidR="00F05109">
        <w:rPr>
          <w:rFonts w:ascii="Times New Roman" w:hAnsi="Times New Roman" w:cs="David"/>
        </w:rPr>
        <w:t xml:space="preserve"> </w:t>
      </w:r>
      <w:r w:rsidR="00783131">
        <w:rPr>
          <w:rFonts w:ascii="Times New Roman" w:hAnsi="Times New Roman" w:cs="David"/>
        </w:rPr>
        <w:t xml:space="preserve">to </w:t>
      </w:r>
      <w:r w:rsidR="00CB46CE">
        <w:rPr>
          <w:rFonts w:ascii="Times New Roman" w:hAnsi="Times New Roman" w:cs="David"/>
        </w:rPr>
        <w:t xml:space="preserve">survey </w:t>
      </w:r>
      <w:r>
        <w:rPr>
          <w:rFonts w:ascii="Times New Roman" w:hAnsi="Times New Roman" w:cs="David"/>
        </w:rPr>
        <w:t xml:space="preserve">both the </w:t>
      </w:r>
      <w:r w:rsidR="006F596A">
        <w:rPr>
          <w:rFonts w:ascii="Times New Roman" w:hAnsi="Times New Roman" w:cs="David"/>
        </w:rPr>
        <w:t xml:space="preserve">Akkadian </w:t>
      </w:r>
      <w:r w:rsidR="00222511">
        <w:rPr>
          <w:rFonts w:ascii="Times New Roman" w:hAnsi="Times New Roman" w:cs="David"/>
        </w:rPr>
        <w:t>wisdom</w:t>
      </w:r>
      <w:r>
        <w:rPr>
          <w:rFonts w:ascii="Times New Roman" w:hAnsi="Times New Roman" w:cs="David"/>
        </w:rPr>
        <w:t xml:space="preserve"> works </w:t>
      </w:r>
      <w:r w:rsidR="00BD09EE">
        <w:rPr>
          <w:rFonts w:ascii="Times New Roman" w:hAnsi="Times New Roman" w:cs="David"/>
        </w:rPr>
        <w:t xml:space="preserve">and the vernacular wisdom </w:t>
      </w:r>
      <w:r w:rsidR="00CB323A">
        <w:rPr>
          <w:rFonts w:ascii="Times New Roman" w:hAnsi="Times New Roman" w:cs="David"/>
        </w:rPr>
        <w:t>sayings</w:t>
      </w:r>
      <w:r w:rsidR="00AE7BF3">
        <w:rPr>
          <w:rFonts w:ascii="Times New Roman" w:hAnsi="Times New Roman" w:cs="David"/>
        </w:rPr>
        <w:t xml:space="preserve"> </w:t>
      </w:r>
      <w:r w:rsidR="008A2CC6">
        <w:rPr>
          <w:rFonts w:ascii="Times New Roman" w:hAnsi="Times New Roman" w:cs="David"/>
        </w:rPr>
        <w:t>of</w:t>
      </w:r>
      <w:r w:rsidR="00CB46CE">
        <w:rPr>
          <w:rFonts w:ascii="Times New Roman" w:hAnsi="Times New Roman" w:cs="David"/>
        </w:rPr>
        <w:t xml:space="preserve"> </w:t>
      </w:r>
      <w:r>
        <w:rPr>
          <w:rFonts w:ascii="Times New Roman" w:hAnsi="Times New Roman" w:cs="David"/>
        </w:rPr>
        <w:t>the</w:t>
      </w:r>
      <w:r w:rsidR="00C1629B" w:rsidRPr="00C1629B">
        <w:rPr>
          <w:rFonts w:ascii="Times New Roman" w:hAnsi="Times New Roman" w:cs="David"/>
        </w:rPr>
        <w:t xml:space="preserve"> </w:t>
      </w:r>
      <w:r w:rsidR="00C1629B">
        <w:rPr>
          <w:rFonts w:ascii="Times New Roman" w:hAnsi="Times New Roman" w:cs="David"/>
        </w:rPr>
        <w:t>LBA</w:t>
      </w:r>
      <w:r>
        <w:rPr>
          <w:rFonts w:ascii="Times New Roman" w:hAnsi="Times New Roman" w:cs="David"/>
        </w:rPr>
        <w:t xml:space="preserve"> </w:t>
      </w:r>
      <w:proofErr w:type="spellStart"/>
      <w:r w:rsidR="00BD09EE">
        <w:rPr>
          <w:rFonts w:ascii="Times New Roman" w:hAnsi="Times New Roman" w:cs="David"/>
        </w:rPr>
        <w:t>Syro</w:t>
      </w:r>
      <w:proofErr w:type="spellEnd"/>
      <w:r w:rsidR="00BD09EE">
        <w:rPr>
          <w:rFonts w:ascii="Times New Roman" w:hAnsi="Times New Roman" w:cs="David"/>
        </w:rPr>
        <w:t xml:space="preserve">-Palestinian </w:t>
      </w:r>
      <w:r w:rsidR="008A2CC6">
        <w:rPr>
          <w:rFonts w:ascii="Times New Roman" w:hAnsi="Times New Roman" w:cs="David"/>
        </w:rPr>
        <w:t>region</w:t>
      </w:r>
      <w:r w:rsidR="00AE7BF3">
        <w:rPr>
          <w:rFonts w:ascii="Times New Roman" w:hAnsi="Times New Roman" w:cs="David"/>
        </w:rPr>
        <w:t>. To</w:t>
      </w:r>
      <w:r w:rsidR="008A2CC6">
        <w:rPr>
          <w:rFonts w:ascii="Times New Roman" w:hAnsi="Times New Roman" w:cs="David"/>
        </w:rPr>
        <w:t xml:space="preserve"> </w:t>
      </w:r>
      <w:r w:rsidR="00AE7BF3">
        <w:rPr>
          <w:rFonts w:ascii="Times New Roman" w:hAnsi="Times New Roman" w:cs="David"/>
        </w:rPr>
        <w:t>date,</w:t>
      </w:r>
      <w:r w:rsidR="00F05109">
        <w:rPr>
          <w:rFonts w:ascii="Times New Roman" w:hAnsi="Times New Roman" w:cs="David"/>
        </w:rPr>
        <w:t xml:space="preserve"> </w:t>
      </w:r>
      <w:r w:rsidR="00AE7BF3">
        <w:rPr>
          <w:rFonts w:ascii="Times New Roman" w:hAnsi="Times New Roman" w:cs="David"/>
        </w:rPr>
        <w:t xml:space="preserve">while </w:t>
      </w:r>
      <w:r w:rsidR="00A631D2">
        <w:rPr>
          <w:rFonts w:ascii="Times New Roman" w:hAnsi="Times New Roman" w:cs="David"/>
        </w:rPr>
        <w:t>the former</w:t>
      </w:r>
      <w:r w:rsidR="00AE7BF3">
        <w:rPr>
          <w:rFonts w:ascii="Times New Roman" w:hAnsi="Times New Roman" w:cs="David"/>
        </w:rPr>
        <w:t xml:space="preserve"> were found in </w:t>
      </w:r>
      <w:r w:rsidR="005468B0">
        <w:rPr>
          <w:rFonts w:ascii="Times New Roman" w:hAnsi="Times New Roman" w:cs="David"/>
        </w:rPr>
        <w:t xml:space="preserve">the </w:t>
      </w:r>
      <w:r w:rsidR="00F05109">
        <w:rPr>
          <w:rFonts w:ascii="Times New Roman" w:hAnsi="Times New Roman" w:cs="David"/>
        </w:rPr>
        <w:t xml:space="preserve">cities </w:t>
      </w:r>
      <w:r w:rsidR="003F5062">
        <w:rPr>
          <w:rFonts w:ascii="Times New Roman" w:hAnsi="Times New Roman" w:cs="David"/>
        </w:rPr>
        <w:t xml:space="preserve">of </w:t>
      </w:r>
      <w:proofErr w:type="spellStart"/>
      <w:r w:rsidR="00CB46CE">
        <w:rPr>
          <w:rFonts w:ascii="Times New Roman" w:hAnsi="Times New Roman" w:cs="David"/>
        </w:rPr>
        <w:t>Emar</w:t>
      </w:r>
      <w:proofErr w:type="spellEnd"/>
      <w:r w:rsidR="00CB46CE">
        <w:rPr>
          <w:rFonts w:ascii="Times New Roman" w:hAnsi="Times New Roman" w:cs="David"/>
        </w:rPr>
        <w:t xml:space="preserve"> </w:t>
      </w:r>
      <w:r w:rsidR="004A44A2">
        <w:rPr>
          <w:rFonts w:ascii="Times New Roman" w:hAnsi="Times New Roman" w:cs="David"/>
        </w:rPr>
        <w:t>(</w:t>
      </w:r>
      <w:r w:rsidR="00255991">
        <w:rPr>
          <w:rFonts w:ascii="Times New Roman" w:hAnsi="Times New Roman" w:cs="David"/>
        </w:rPr>
        <w:t xml:space="preserve">Tell </w:t>
      </w:r>
      <w:proofErr w:type="spellStart"/>
      <w:r w:rsidR="00255991">
        <w:rPr>
          <w:rFonts w:ascii="Times New Roman" w:hAnsi="Times New Roman" w:cs="David"/>
        </w:rPr>
        <w:t>Meskene</w:t>
      </w:r>
      <w:proofErr w:type="spellEnd"/>
      <w:r w:rsidR="00255991">
        <w:rPr>
          <w:rFonts w:ascii="Times New Roman" w:hAnsi="Times New Roman" w:cs="David"/>
        </w:rPr>
        <w:t xml:space="preserve">) </w:t>
      </w:r>
      <w:r w:rsidR="00CB46CE">
        <w:rPr>
          <w:rFonts w:ascii="Times New Roman" w:hAnsi="Times New Roman" w:cs="David"/>
        </w:rPr>
        <w:t>and Ugarit</w:t>
      </w:r>
      <w:r w:rsidR="00BB3DF4">
        <w:rPr>
          <w:rFonts w:ascii="Times New Roman" w:hAnsi="Times New Roman" w:cs="David"/>
        </w:rPr>
        <w:t xml:space="preserve"> (Ras </w:t>
      </w:r>
      <w:proofErr w:type="spellStart"/>
      <w:r w:rsidR="00BB3DF4">
        <w:rPr>
          <w:rFonts w:ascii="Times New Roman" w:hAnsi="Times New Roman" w:cs="David"/>
        </w:rPr>
        <w:t>Shamra</w:t>
      </w:r>
      <w:proofErr w:type="spellEnd"/>
      <w:r w:rsidR="00BB3DF4">
        <w:rPr>
          <w:rFonts w:ascii="Times New Roman" w:hAnsi="Times New Roman" w:cs="David"/>
        </w:rPr>
        <w:t>)</w:t>
      </w:r>
      <w:r w:rsidR="00CB46CE">
        <w:rPr>
          <w:rFonts w:ascii="Times New Roman" w:hAnsi="Times New Roman" w:cs="David"/>
        </w:rPr>
        <w:t xml:space="preserve">, </w:t>
      </w:r>
      <w:r w:rsidR="00A631D2">
        <w:rPr>
          <w:rFonts w:ascii="Times New Roman" w:hAnsi="Times New Roman" w:cs="David"/>
        </w:rPr>
        <w:t>the latter</w:t>
      </w:r>
      <w:r>
        <w:rPr>
          <w:rFonts w:ascii="Times New Roman" w:hAnsi="Times New Roman" w:cs="David"/>
        </w:rPr>
        <w:t xml:space="preserve"> </w:t>
      </w:r>
      <w:r w:rsidR="00AE7BF3">
        <w:rPr>
          <w:rFonts w:ascii="Times New Roman" w:hAnsi="Times New Roman" w:cs="David"/>
        </w:rPr>
        <w:t xml:space="preserve">were unearthed only in </w:t>
      </w:r>
      <w:r>
        <w:rPr>
          <w:rFonts w:ascii="Times New Roman" w:hAnsi="Times New Roman" w:cs="David"/>
        </w:rPr>
        <w:t xml:space="preserve">Ugarit. </w:t>
      </w:r>
      <w:r w:rsidR="00AE7BF3">
        <w:rPr>
          <w:rFonts w:ascii="Times New Roman" w:hAnsi="Times New Roman" w:cs="David"/>
        </w:rPr>
        <w:t xml:space="preserve">This finding does not necessarily indicate the absence of </w:t>
      </w:r>
      <w:r w:rsidR="00A30F8A">
        <w:rPr>
          <w:rFonts w:ascii="Times New Roman" w:hAnsi="Times New Roman" w:cs="David"/>
        </w:rPr>
        <w:t>vernacular</w:t>
      </w:r>
      <w:r w:rsidR="00AE7BF3">
        <w:rPr>
          <w:rFonts w:ascii="Times New Roman" w:hAnsi="Times New Roman" w:cs="David"/>
        </w:rPr>
        <w:t xml:space="preserve"> works in </w:t>
      </w:r>
      <w:r w:rsidR="00A631D2">
        <w:rPr>
          <w:rFonts w:ascii="Times New Roman" w:hAnsi="Times New Roman" w:cs="David"/>
        </w:rPr>
        <w:t xml:space="preserve">additional </w:t>
      </w:r>
      <w:proofErr w:type="spellStart"/>
      <w:r w:rsidR="00A631D2">
        <w:rPr>
          <w:rFonts w:ascii="Times New Roman" w:hAnsi="Times New Roman" w:cs="David"/>
        </w:rPr>
        <w:t>Syro</w:t>
      </w:r>
      <w:proofErr w:type="spellEnd"/>
      <w:r w:rsidR="00A631D2">
        <w:rPr>
          <w:rFonts w:ascii="Times New Roman" w:hAnsi="Times New Roman" w:cs="David"/>
        </w:rPr>
        <w:t>-</w:t>
      </w:r>
      <w:r w:rsidR="00C66CFF">
        <w:rPr>
          <w:rFonts w:ascii="Times New Roman" w:hAnsi="Times New Roman" w:cs="David"/>
        </w:rPr>
        <w:t>Palestinian</w:t>
      </w:r>
      <w:r w:rsidR="00AE7BF3">
        <w:rPr>
          <w:rFonts w:ascii="Times New Roman" w:hAnsi="Times New Roman" w:cs="David"/>
        </w:rPr>
        <w:t xml:space="preserve"> cities</w:t>
      </w:r>
      <w:r w:rsidR="00F05109">
        <w:rPr>
          <w:rFonts w:ascii="Times New Roman" w:hAnsi="Times New Roman" w:cs="David"/>
        </w:rPr>
        <w:t xml:space="preserve"> yet to be unearthed</w:t>
      </w:r>
      <w:r w:rsidR="00AE7BF3">
        <w:rPr>
          <w:rFonts w:ascii="Times New Roman" w:hAnsi="Times New Roman" w:cs="David"/>
        </w:rPr>
        <w:t xml:space="preserve">, </w:t>
      </w:r>
      <w:r w:rsidR="006F596A">
        <w:rPr>
          <w:rFonts w:ascii="Times New Roman" w:hAnsi="Times New Roman" w:cs="David"/>
        </w:rPr>
        <w:t>as</w:t>
      </w:r>
      <w:r w:rsidR="00A631D2">
        <w:rPr>
          <w:rFonts w:ascii="Times New Roman" w:hAnsi="Times New Roman" w:cs="David"/>
        </w:rPr>
        <w:t xml:space="preserve"> </w:t>
      </w:r>
      <w:r w:rsidR="006F596A">
        <w:rPr>
          <w:rFonts w:ascii="Times New Roman" w:hAnsi="Times New Roman" w:cs="David"/>
        </w:rPr>
        <w:t>Akkadian</w:t>
      </w:r>
      <w:r w:rsidR="00A631D2">
        <w:rPr>
          <w:rFonts w:ascii="Times New Roman" w:hAnsi="Times New Roman" w:cs="David"/>
        </w:rPr>
        <w:t xml:space="preserve"> and vernacular works </w:t>
      </w:r>
      <w:r w:rsidR="003F5062">
        <w:rPr>
          <w:rFonts w:ascii="Times New Roman" w:hAnsi="Times New Roman" w:cs="David"/>
        </w:rPr>
        <w:t>in various genre</w:t>
      </w:r>
      <w:r w:rsidR="00644927">
        <w:rPr>
          <w:rFonts w:ascii="Times New Roman" w:hAnsi="Times New Roman" w:cs="David"/>
        </w:rPr>
        <w:t>s</w:t>
      </w:r>
      <w:r w:rsidR="003F5062">
        <w:rPr>
          <w:rFonts w:ascii="Times New Roman" w:hAnsi="Times New Roman" w:cs="David"/>
        </w:rPr>
        <w:t xml:space="preserve"> </w:t>
      </w:r>
      <w:r w:rsidR="00A631D2">
        <w:rPr>
          <w:rFonts w:ascii="Times New Roman" w:hAnsi="Times New Roman" w:cs="David"/>
        </w:rPr>
        <w:t xml:space="preserve">were unearthed </w:t>
      </w:r>
      <w:r w:rsidR="00185F6D">
        <w:rPr>
          <w:rFonts w:ascii="Times New Roman" w:hAnsi="Times New Roman" w:cs="David"/>
        </w:rPr>
        <w:t xml:space="preserve">northward </w:t>
      </w:r>
      <w:r w:rsidR="00A631D2">
        <w:rPr>
          <w:rFonts w:ascii="Times New Roman" w:hAnsi="Times New Roman" w:cs="David"/>
        </w:rPr>
        <w:t>in</w:t>
      </w:r>
      <w:r w:rsidR="006F596A">
        <w:rPr>
          <w:rFonts w:ascii="Times New Roman" w:hAnsi="Times New Roman" w:cs="David"/>
        </w:rPr>
        <w:t xml:space="preserve"> </w:t>
      </w:r>
      <w:r w:rsidR="00A631D2" w:rsidRPr="00A631D2">
        <w:rPr>
          <w:rFonts w:ascii="Times New Roman" w:hAnsi="Times New Roman" w:cs="David"/>
        </w:rPr>
        <w:t>Hattu</w:t>
      </w:r>
      <w:r w:rsidR="00AF700C">
        <w:rPr>
          <w:rFonts w:ascii="Times New Roman" w:hAnsi="Times New Roman" w:cs="David"/>
        </w:rPr>
        <w:t>s</w:t>
      </w:r>
      <w:r w:rsidR="00A631D2" w:rsidRPr="00A631D2">
        <w:rPr>
          <w:rFonts w:ascii="Times New Roman" w:hAnsi="Times New Roman" w:cs="David"/>
        </w:rPr>
        <w:t>a (</w:t>
      </w:r>
      <w:proofErr w:type="spellStart"/>
      <w:r w:rsidR="00A631D2" w:rsidRPr="00A631D2">
        <w:rPr>
          <w:rFonts w:ascii="Times New Roman" w:hAnsi="Times New Roman" w:cs="David"/>
        </w:rPr>
        <w:t>Bog</w:t>
      </w:r>
      <w:r w:rsidR="00AF700C">
        <w:rPr>
          <w:rFonts w:ascii="Times New Roman" w:hAnsi="Times New Roman" w:cs="David"/>
        </w:rPr>
        <w:t>h</w:t>
      </w:r>
      <w:r w:rsidR="00A631D2" w:rsidRPr="00A631D2">
        <w:rPr>
          <w:rFonts w:ascii="Times New Roman" w:hAnsi="Times New Roman" w:cs="David"/>
        </w:rPr>
        <w:t>azköy</w:t>
      </w:r>
      <w:proofErr w:type="spellEnd"/>
      <w:r w:rsidR="00A631D2" w:rsidRPr="00A631D2">
        <w:rPr>
          <w:rFonts w:ascii="Times New Roman" w:hAnsi="Times New Roman" w:cs="David"/>
        </w:rPr>
        <w:t xml:space="preserve">), </w:t>
      </w:r>
      <w:r w:rsidR="00185F6D">
        <w:rPr>
          <w:rFonts w:ascii="Times New Roman" w:hAnsi="Times New Roman" w:cs="David"/>
        </w:rPr>
        <w:t>the capital of the Hittite kingdom</w:t>
      </w:r>
      <w:r w:rsidR="00A631D2" w:rsidRPr="00A631D2">
        <w:rPr>
          <w:rFonts w:ascii="Times New Roman" w:hAnsi="Times New Roman" w:cs="David"/>
        </w:rPr>
        <w:t>, and</w:t>
      </w:r>
      <w:r w:rsidR="00185F6D">
        <w:rPr>
          <w:rFonts w:ascii="Times New Roman" w:hAnsi="Times New Roman" w:cs="David"/>
        </w:rPr>
        <w:t xml:space="preserve"> southward in</w:t>
      </w:r>
      <w:r w:rsidR="00A631D2" w:rsidRPr="00A631D2">
        <w:rPr>
          <w:rFonts w:ascii="Times New Roman" w:hAnsi="Times New Roman" w:cs="David"/>
        </w:rPr>
        <w:t xml:space="preserve"> </w:t>
      </w:r>
      <w:proofErr w:type="spellStart"/>
      <w:r w:rsidR="00A631D2" w:rsidRPr="00A631D2">
        <w:rPr>
          <w:rFonts w:ascii="Times New Roman" w:hAnsi="Times New Roman" w:cs="David"/>
        </w:rPr>
        <w:t>Akhetaten</w:t>
      </w:r>
      <w:proofErr w:type="spellEnd"/>
      <w:r w:rsidR="00A631D2" w:rsidRPr="00A631D2">
        <w:rPr>
          <w:rFonts w:ascii="Times New Roman" w:hAnsi="Times New Roman" w:cs="David"/>
        </w:rPr>
        <w:t xml:space="preserve"> (Amarna), </w:t>
      </w:r>
      <w:r w:rsidR="00185F6D">
        <w:rPr>
          <w:rFonts w:ascii="Times New Roman" w:hAnsi="Times New Roman" w:cs="David"/>
        </w:rPr>
        <w:t>the capital of Akhenat</w:t>
      </w:r>
      <w:r w:rsidR="00BB3DF4">
        <w:rPr>
          <w:rFonts w:ascii="Times New Roman" w:hAnsi="Times New Roman" w:cs="David"/>
        </w:rPr>
        <w:t>e</w:t>
      </w:r>
      <w:r w:rsidR="00185F6D">
        <w:rPr>
          <w:rFonts w:ascii="Times New Roman" w:hAnsi="Times New Roman" w:cs="David"/>
        </w:rPr>
        <w:t>n’s Egyptian kingdom</w:t>
      </w:r>
      <w:r w:rsidR="00AE7BF3">
        <w:rPr>
          <w:rFonts w:ascii="Times New Roman" w:hAnsi="Times New Roman" w:cs="David"/>
        </w:rPr>
        <w:t xml:space="preserve">. </w:t>
      </w:r>
      <w:r w:rsidR="002063AE">
        <w:rPr>
          <w:rFonts w:ascii="Times New Roman" w:hAnsi="Times New Roman" w:cs="David"/>
        </w:rPr>
        <w:t>Rather</w:t>
      </w:r>
      <w:r w:rsidR="00A631D2">
        <w:rPr>
          <w:rFonts w:ascii="Times New Roman" w:hAnsi="Times New Roman" w:cs="David"/>
        </w:rPr>
        <w:t xml:space="preserve">, </w:t>
      </w:r>
      <w:r w:rsidR="002063AE">
        <w:rPr>
          <w:rFonts w:ascii="Times New Roman" w:hAnsi="Times New Roman" w:cs="David"/>
        </w:rPr>
        <w:t xml:space="preserve">the </w:t>
      </w:r>
      <w:r w:rsidR="006F596A">
        <w:rPr>
          <w:rFonts w:ascii="Times New Roman" w:hAnsi="Times New Roman" w:cs="David"/>
        </w:rPr>
        <w:t>Ugarit</w:t>
      </w:r>
      <w:r w:rsidR="002063AE">
        <w:rPr>
          <w:rFonts w:ascii="Times New Roman" w:hAnsi="Times New Roman" w:cs="David"/>
        </w:rPr>
        <w:t>ic finding</w:t>
      </w:r>
      <w:r w:rsidR="00A631D2" w:rsidRPr="00A631D2">
        <w:rPr>
          <w:rFonts w:ascii="Times New Roman" w:hAnsi="Times New Roman" w:cs="David"/>
        </w:rPr>
        <w:t xml:space="preserve"> </w:t>
      </w:r>
      <w:r w:rsidR="002063AE">
        <w:rPr>
          <w:rFonts w:ascii="Times New Roman" w:hAnsi="Times New Roman" w:cs="David"/>
        </w:rPr>
        <w:t>may</w:t>
      </w:r>
      <w:r w:rsidR="00D77EC5">
        <w:rPr>
          <w:rFonts w:ascii="Times New Roman" w:hAnsi="Times New Roman" w:cs="David"/>
        </w:rPr>
        <w:t xml:space="preserve"> </w:t>
      </w:r>
      <w:r w:rsidR="00A631D2" w:rsidRPr="00A631D2">
        <w:rPr>
          <w:rFonts w:ascii="Times New Roman" w:hAnsi="Times New Roman" w:cs="David"/>
        </w:rPr>
        <w:t xml:space="preserve">serve as a representative of the vernacular compositions of the </w:t>
      </w:r>
      <w:proofErr w:type="spellStart"/>
      <w:r w:rsidR="00A631D2" w:rsidRPr="00A631D2">
        <w:rPr>
          <w:rFonts w:ascii="Times New Roman" w:hAnsi="Times New Roman" w:cs="David"/>
        </w:rPr>
        <w:t>Syro</w:t>
      </w:r>
      <w:proofErr w:type="spellEnd"/>
      <w:r w:rsidR="00A631D2" w:rsidRPr="00A631D2">
        <w:rPr>
          <w:rFonts w:ascii="Times New Roman" w:hAnsi="Times New Roman" w:cs="David"/>
        </w:rPr>
        <w:t>-Palestinian c</w:t>
      </w:r>
      <w:r w:rsidR="008A2CC6">
        <w:rPr>
          <w:rFonts w:ascii="Times New Roman" w:hAnsi="Times New Roman" w:cs="David"/>
        </w:rPr>
        <w:t>ulture</w:t>
      </w:r>
      <w:r w:rsidR="00F05109">
        <w:rPr>
          <w:rFonts w:ascii="Times New Roman" w:hAnsi="Times New Roman" w:cs="David"/>
        </w:rPr>
        <w:t xml:space="preserve"> as a whole</w:t>
      </w:r>
      <w:r w:rsidR="00A631D2">
        <w:rPr>
          <w:rFonts w:ascii="Times New Roman" w:hAnsi="Times New Roman" w:cs="David"/>
        </w:rPr>
        <w:t>.</w:t>
      </w:r>
    </w:p>
    <w:p w14:paraId="793FE407" w14:textId="29E2797F" w:rsidR="003B5E39" w:rsidRDefault="00A262A8" w:rsidP="00AD58A1">
      <w:pPr>
        <w:spacing w:after="120" w:line="480" w:lineRule="auto"/>
        <w:ind w:firstLine="567"/>
        <w:jc w:val="both"/>
        <w:rPr>
          <w:rFonts w:ascii="Times New Roman" w:hAnsi="Times New Roman" w:cs="David"/>
        </w:rPr>
      </w:pPr>
      <w:r w:rsidRPr="00A262A8">
        <w:rPr>
          <w:rFonts w:ascii="Times New Roman" w:hAnsi="Times New Roman" w:cs="David"/>
        </w:rPr>
        <w:t>Below, the LBA Mesopotamian wisdom works will be discussed according to the rubrics presented in table</w:t>
      </w:r>
      <w:r>
        <w:rPr>
          <w:rFonts w:ascii="Times New Roman" w:hAnsi="Times New Roman" w:cs="David"/>
        </w:rPr>
        <w:t xml:space="preserve"> 1</w:t>
      </w:r>
      <w:r w:rsidRPr="00A262A8">
        <w:rPr>
          <w:rFonts w:ascii="Times New Roman" w:hAnsi="Times New Roman" w:cs="David"/>
        </w:rPr>
        <w:t>.</w:t>
      </w:r>
    </w:p>
    <w:p w14:paraId="1595302C" w14:textId="4C7939B6" w:rsidR="00A94C91" w:rsidRPr="00366735" w:rsidRDefault="003B5E39" w:rsidP="00AD58A1">
      <w:pPr>
        <w:spacing w:after="120" w:line="480" w:lineRule="auto"/>
        <w:ind w:firstLine="567"/>
        <w:jc w:val="both"/>
        <w:rPr>
          <w:rFonts w:ascii="Times New Roman" w:hAnsi="Times New Roman" w:cs="David"/>
          <w:rtl/>
        </w:rPr>
      </w:pPr>
      <w:r w:rsidRPr="00DE4BCC">
        <w:rPr>
          <w:rFonts w:ascii="Times New Roman" w:hAnsi="Times New Roman" w:cs="David"/>
          <w:b/>
          <w:bCs/>
        </w:rPr>
        <w:t>Table 1</w:t>
      </w:r>
      <w:r>
        <w:rPr>
          <w:rFonts w:ascii="Times New Roman" w:hAnsi="Times New Roman" w:cs="David"/>
        </w:rPr>
        <w:t>: LBA Mesopotamian wisdom works</w:t>
      </w:r>
      <w:r w:rsidR="00F32033">
        <w:rPr>
          <w:rFonts w:ascii="Times New Roman" w:hAnsi="Times New Roman" w:cs="David"/>
        </w:rPr>
        <w:t xml:space="preserve"> 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88"/>
        <w:gridCol w:w="1617"/>
        <w:gridCol w:w="1403"/>
        <w:gridCol w:w="2767"/>
      </w:tblGrid>
      <w:tr w:rsidR="004F0176" w:rsidRPr="00E93EF0" w14:paraId="75EEC8C9" w14:textId="77777777" w:rsidTr="00640FCC">
        <w:tc>
          <w:tcPr>
            <w:tcW w:w="3415" w:type="dxa"/>
            <w:vAlign w:val="center"/>
          </w:tcPr>
          <w:p w14:paraId="14973D83" w14:textId="77777777" w:rsidR="004F0176" w:rsidRPr="00785444" w:rsidRDefault="004F0176" w:rsidP="00640FCC">
            <w:pPr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4F0176">
              <w:rPr>
                <w:rFonts w:ascii="Times New Roman" w:hAnsi="Times New Roman" w:cs="David"/>
              </w:rPr>
              <w:t>Wisdom Literature from Mesopotamia</w:t>
            </w:r>
          </w:p>
        </w:tc>
        <w:tc>
          <w:tcPr>
            <w:tcW w:w="1620" w:type="dxa"/>
            <w:vAlign w:val="center"/>
          </w:tcPr>
          <w:p w14:paraId="091F84D0" w14:textId="025B7B37" w:rsidR="004F0176" w:rsidRPr="00785444" w:rsidRDefault="002B263D" w:rsidP="00640FCC">
            <w:pPr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>
              <w:rPr>
                <w:rFonts w:ascii="Times New Roman" w:hAnsi="Times New Roman" w:cs="David"/>
                <w:sz w:val="24"/>
                <w:szCs w:val="24"/>
              </w:rPr>
              <w:t>Manuscripts</w:t>
            </w:r>
            <w:r w:rsidR="004F0176" w:rsidRPr="00785444">
              <w:rPr>
                <w:rFonts w:ascii="Times New Roman" w:hAnsi="Times New Roman" w:cs="David"/>
                <w:sz w:val="24"/>
                <w:szCs w:val="24"/>
              </w:rPr>
              <w:t xml:space="preserve"> at Ugarit</w:t>
            </w:r>
          </w:p>
        </w:tc>
        <w:tc>
          <w:tcPr>
            <w:tcW w:w="1350" w:type="dxa"/>
            <w:vAlign w:val="center"/>
          </w:tcPr>
          <w:p w14:paraId="1936D836" w14:textId="7EAD5F4F" w:rsidR="004F0176" w:rsidRPr="00785444" w:rsidRDefault="002B263D" w:rsidP="00640FCC">
            <w:pPr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>
              <w:rPr>
                <w:rFonts w:ascii="Times New Roman" w:hAnsi="Times New Roman" w:cs="David"/>
                <w:sz w:val="24"/>
                <w:szCs w:val="24"/>
              </w:rPr>
              <w:t>Manuscripts</w:t>
            </w:r>
            <w:r w:rsidR="004F0176" w:rsidRPr="00785444">
              <w:rPr>
                <w:rFonts w:ascii="Times New Roman" w:hAnsi="Times New Roman" w:cs="David"/>
                <w:sz w:val="24"/>
                <w:szCs w:val="24"/>
              </w:rPr>
              <w:t xml:space="preserve"> at </w:t>
            </w:r>
            <w:proofErr w:type="spellStart"/>
            <w:r w:rsidR="004F0176" w:rsidRPr="00785444">
              <w:rPr>
                <w:rFonts w:ascii="Times New Roman" w:hAnsi="Times New Roman" w:cs="David"/>
                <w:sz w:val="24"/>
                <w:szCs w:val="24"/>
              </w:rPr>
              <w:t>Emar</w:t>
            </w:r>
            <w:proofErr w:type="spellEnd"/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68114F61" w14:textId="77777777" w:rsidR="004F0176" w:rsidRPr="00785444" w:rsidRDefault="004F0176" w:rsidP="00640FCC">
            <w:pPr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785444">
              <w:rPr>
                <w:rFonts w:ascii="Times New Roman" w:hAnsi="Times New Roman" w:cs="David"/>
                <w:sz w:val="24"/>
                <w:szCs w:val="24"/>
              </w:rPr>
              <w:t xml:space="preserve">The language of the work at </w:t>
            </w:r>
            <w:proofErr w:type="spellStart"/>
            <w:r w:rsidRPr="00785444">
              <w:rPr>
                <w:rFonts w:ascii="Times New Roman" w:hAnsi="Times New Roman" w:cs="David"/>
                <w:sz w:val="24"/>
                <w:szCs w:val="24"/>
              </w:rPr>
              <w:t>Emar</w:t>
            </w:r>
            <w:proofErr w:type="spellEnd"/>
            <w:r w:rsidRPr="00785444">
              <w:rPr>
                <w:rFonts w:ascii="Times New Roman" w:hAnsi="Times New Roman" w:cs="David"/>
                <w:sz w:val="24"/>
                <w:szCs w:val="24"/>
              </w:rPr>
              <w:t xml:space="preserve"> and Ugarit</w:t>
            </w:r>
          </w:p>
        </w:tc>
      </w:tr>
      <w:tr w:rsidR="00096300" w:rsidRPr="0023464C" w14:paraId="767795C0" w14:textId="77777777" w:rsidTr="00B71040">
        <w:trPr>
          <w:trHeight w:val="422"/>
        </w:trPr>
        <w:tc>
          <w:tcPr>
            <w:tcW w:w="9175" w:type="dxa"/>
            <w:gridSpan w:val="4"/>
            <w:vAlign w:val="center"/>
          </w:tcPr>
          <w:p w14:paraId="6499AC65" w14:textId="77777777" w:rsidR="00096300" w:rsidRPr="0023464C" w:rsidRDefault="00096300" w:rsidP="00640FCC">
            <w:pPr>
              <w:spacing w:before="60" w:after="60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  <w:b/>
                <w:bCs/>
              </w:rPr>
              <w:t>Practical Wisdom</w:t>
            </w:r>
          </w:p>
        </w:tc>
      </w:tr>
      <w:tr w:rsidR="004F0176" w:rsidRPr="0023464C" w14:paraId="39AE671C" w14:textId="77777777" w:rsidTr="00640FCC">
        <w:tc>
          <w:tcPr>
            <w:tcW w:w="3415" w:type="dxa"/>
            <w:vAlign w:val="center"/>
          </w:tcPr>
          <w:p w14:paraId="64B8D8A4" w14:textId="7E3452AF" w:rsidR="004F0176" w:rsidRPr="00B16861" w:rsidRDefault="0090325C" w:rsidP="00B71040">
            <w:pPr>
              <w:rPr>
                <w:rFonts w:ascii="Times New Roman" w:hAnsi="Times New Roman" w:cs="David"/>
              </w:rPr>
            </w:pPr>
            <w:r>
              <w:rPr>
                <w:rFonts w:ascii="Times New Roman" w:hAnsi="Times New Roman" w:cs="David"/>
              </w:rPr>
              <w:t xml:space="preserve">A </w:t>
            </w:r>
            <w:r w:rsidR="004F0176" w:rsidRPr="00B16861">
              <w:rPr>
                <w:rFonts w:ascii="Times New Roman" w:hAnsi="Times New Roman" w:cs="David"/>
              </w:rPr>
              <w:t>Precepts Collection</w:t>
            </w:r>
          </w:p>
        </w:tc>
        <w:tc>
          <w:tcPr>
            <w:tcW w:w="1620" w:type="dxa"/>
            <w:vAlign w:val="center"/>
          </w:tcPr>
          <w:p w14:paraId="225BE904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1</w:t>
            </w:r>
          </w:p>
        </w:tc>
        <w:tc>
          <w:tcPr>
            <w:tcW w:w="1350" w:type="dxa"/>
            <w:vAlign w:val="center"/>
          </w:tcPr>
          <w:p w14:paraId="3B070556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176487A4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Akkadian-Hurrian</w:t>
            </w:r>
          </w:p>
        </w:tc>
      </w:tr>
      <w:tr w:rsidR="004F0176" w:rsidRPr="0023464C" w14:paraId="1F49A9DE" w14:textId="77777777" w:rsidTr="00640FCC">
        <w:tc>
          <w:tcPr>
            <w:tcW w:w="3415" w:type="dxa"/>
            <w:vAlign w:val="center"/>
          </w:tcPr>
          <w:p w14:paraId="72B6707D" w14:textId="77777777" w:rsidR="004F0176" w:rsidRPr="00E72284" w:rsidRDefault="004F0176" w:rsidP="00B71040">
            <w:pPr>
              <w:rPr>
                <w:rFonts w:ascii="Times New Roman" w:hAnsi="Times New Roman" w:cs="David"/>
              </w:rPr>
            </w:pPr>
            <w:r w:rsidRPr="00E72284">
              <w:rPr>
                <w:rFonts w:ascii="Times New Roman" w:hAnsi="Times New Roman" w:cs="David"/>
              </w:rPr>
              <w:t>The Fowler</w:t>
            </w:r>
          </w:p>
        </w:tc>
        <w:tc>
          <w:tcPr>
            <w:tcW w:w="1620" w:type="dxa"/>
            <w:vAlign w:val="center"/>
          </w:tcPr>
          <w:p w14:paraId="5C066B03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</w:p>
        </w:tc>
        <w:tc>
          <w:tcPr>
            <w:tcW w:w="1350" w:type="dxa"/>
            <w:vAlign w:val="center"/>
          </w:tcPr>
          <w:p w14:paraId="7D4438D0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2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3D4484E4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Sumerian-Akkadian</w:t>
            </w:r>
          </w:p>
        </w:tc>
      </w:tr>
      <w:tr w:rsidR="004F0176" w:rsidRPr="0023464C" w14:paraId="5403D381" w14:textId="77777777" w:rsidTr="00640FCC">
        <w:tc>
          <w:tcPr>
            <w:tcW w:w="3415" w:type="dxa"/>
            <w:vAlign w:val="center"/>
          </w:tcPr>
          <w:p w14:paraId="68067540" w14:textId="4AF8C3E1" w:rsidR="004F0176" w:rsidRPr="00E72284" w:rsidRDefault="004F0176" w:rsidP="00B71040">
            <w:pPr>
              <w:rPr>
                <w:rFonts w:ascii="Times New Roman" w:hAnsi="Times New Roman" w:cs="David"/>
              </w:rPr>
            </w:pPr>
            <w:r w:rsidRPr="00E72284">
              <w:rPr>
                <w:rFonts w:ascii="Times New Roman" w:hAnsi="Times New Roman" w:cs="David"/>
              </w:rPr>
              <w:t xml:space="preserve">Instructions of </w:t>
            </w:r>
            <w:proofErr w:type="spellStart"/>
            <w:r w:rsidR="00E72284">
              <w:rPr>
                <w:rFonts w:ascii="Times New Roman" w:hAnsi="Times New Roman" w:cs="David"/>
              </w:rPr>
              <w:t>Sh</w:t>
            </w:r>
            <w:r w:rsidRPr="00E72284">
              <w:rPr>
                <w:rFonts w:ascii="Times New Roman" w:hAnsi="Times New Roman" w:cs="David"/>
              </w:rPr>
              <w:t>uruppak</w:t>
            </w:r>
            <w:proofErr w:type="spellEnd"/>
          </w:p>
        </w:tc>
        <w:tc>
          <w:tcPr>
            <w:tcW w:w="1620" w:type="dxa"/>
            <w:vAlign w:val="center"/>
          </w:tcPr>
          <w:p w14:paraId="5ACCFCA7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</w:p>
        </w:tc>
        <w:tc>
          <w:tcPr>
            <w:tcW w:w="1350" w:type="dxa"/>
            <w:vAlign w:val="center"/>
          </w:tcPr>
          <w:p w14:paraId="05057BCC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1?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3E6AEE84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Akkadian-Hurrian</w:t>
            </w:r>
          </w:p>
        </w:tc>
      </w:tr>
      <w:tr w:rsidR="00096300" w:rsidRPr="0023464C" w14:paraId="72EA3244" w14:textId="77777777" w:rsidTr="00640FCC">
        <w:tc>
          <w:tcPr>
            <w:tcW w:w="9175" w:type="dxa"/>
            <w:gridSpan w:val="4"/>
            <w:vAlign w:val="center"/>
          </w:tcPr>
          <w:p w14:paraId="31D5D21B" w14:textId="77777777" w:rsidR="00096300" w:rsidRPr="0023464C" w:rsidRDefault="00096300" w:rsidP="00640FCC">
            <w:pPr>
              <w:spacing w:before="60" w:after="60"/>
              <w:rPr>
                <w:rFonts w:ascii="Times New Roman" w:hAnsi="Times New Roman" w:cs="David"/>
                <w:rtl/>
              </w:rPr>
            </w:pPr>
            <w:r w:rsidRPr="0023464C">
              <w:rPr>
                <w:rFonts w:ascii="Times New Roman" w:hAnsi="Times New Roman" w:cs="David"/>
                <w:b/>
                <w:bCs/>
              </w:rPr>
              <w:t>Critical Wisdom</w:t>
            </w:r>
          </w:p>
        </w:tc>
      </w:tr>
      <w:tr w:rsidR="004F0176" w:rsidRPr="0023464C" w14:paraId="4604F6E7" w14:textId="77777777" w:rsidTr="00640FCC">
        <w:tc>
          <w:tcPr>
            <w:tcW w:w="3415" w:type="dxa"/>
            <w:vAlign w:val="center"/>
          </w:tcPr>
          <w:p w14:paraId="1D976074" w14:textId="77777777" w:rsidR="004F0176" w:rsidRPr="00E72284" w:rsidRDefault="004F0176" w:rsidP="00B71040">
            <w:pPr>
              <w:rPr>
                <w:rFonts w:ascii="Times New Roman" w:hAnsi="Times New Roman" w:cs="David"/>
              </w:rPr>
            </w:pPr>
            <w:r w:rsidRPr="00E72284">
              <w:rPr>
                <w:rFonts w:ascii="Times New Roman" w:hAnsi="Times New Roman" w:cs="David"/>
              </w:rPr>
              <w:t>The Ballad of Early Rulers</w:t>
            </w:r>
          </w:p>
        </w:tc>
        <w:tc>
          <w:tcPr>
            <w:tcW w:w="1620" w:type="dxa"/>
            <w:vAlign w:val="center"/>
          </w:tcPr>
          <w:p w14:paraId="535BFE75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3</w:t>
            </w:r>
          </w:p>
        </w:tc>
        <w:tc>
          <w:tcPr>
            <w:tcW w:w="1350" w:type="dxa"/>
            <w:vAlign w:val="center"/>
          </w:tcPr>
          <w:p w14:paraId="0B3DB0D0" w14:textId="100AB81A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>
              <w:rPr>
                <w:rFonts w:ascii="Times New Roman" w:hAnsi="Times New Roman" w:cs="David"/>
              </w:rPr>
              <w:t>1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58B4DB07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Sumerian-Akkadian</w:t>
            </w:r>
          </w:p>
        </w:tc>
      </w:tr>
      <w:tr w:rsidR="004F0176" w:rsidRPr="0023464C" w14:paraId="6BFEBBA3" w14:textId="77777777" w:rsidTr="00640FCC">
        <w:tc>
          <w:tcPr>
            <w:tcW w:w="3415" w:type="dxa"/>
            <w:vAlign w:val="center"/>
          </w:tcPr>
          <w:p w14:paraId="4780CA4B" w14:textId="77777777" w:rsidR="004F0176" w:rsidRPr="00E72284" w:rsidRDefault="004F0176" w:rsidP="00B71040">
            <w:pPr>
              <w:rPr>
                <w:rFonts w:ascii="Times New Roman" w:hAnsi="Times New Roman" w:cs="David"/>
              </w:rPr>
            </w:pPr>
            <w:r w:rsidRPr="00E72284">
              <w:rPr>
                <w:rFonts w:ascii="Times New Roman" w:hAnsi="Times New Roman" w:cs="David"/>
              </w:rPr>
              <w:t xml:space="preserve">Enlil and </w:t>
            </w:r>
            <w:proofErr w:type="spellStart"/>
            <w:r w:rsidRPr="00E72284">
              <w:rPr>
                <w:rFonts w:ascii="Times New Roman" w:hAnsi="Times New Roman" w:cs="David"/>
              </w:rPr>
              <w:t>Namzitarra</w:t>
            </w:r>
            <w:proofErr w:type="spellEnd"/>
          </w:p>
        </w:tc>
        <w:tc>
          <w:tcPr>
            <w:tcW w:w="1620" w:type="dxa"/>
            <w:vAlign w:val="center"/>
          </w:tcPr>
          <w:p w14:paraId="32DD8753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1</w:t>
            </w:r>
          </w:p>
        </w:tc>
        <w:tc>
          <w:tcPr>
            <w:tcW w:w="1350" w:type="dxa"/>
            <w:vAlign w:val="center"/>
          </w:tcPr>
          <w:p w14:paraId="779D3A17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1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65CA745F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Sumerian-Akkadian</w:t>
            </w:r>
          </w:p>
        </w:tc>
      </w:tr>
      <w:tr w:rsidR="004F0176" w:rsidRPr="0023464C" w14:paraId="7C466A51" w14:textId="77777777" w:rsidTr="00640FCC">
        <w:tc>
          <w:tcPr>
            <w:tcW w:w="3415" w:type="dxa"/>
            <w:vAlign w:val="center"/>
          </w:tcPr>
          <w:p w14:paraId="2671487D" w14:textId="77777777" w:rsidR="004F0176" w:rsidRPr="00E72284" w:rsidRDefault="004F0176" w:rsidP="00B71040">
            <w:pPr>
              <w:rPr>
                <w:rFonts w:ascii="Times New Roman" w:hAnsi="Times New Roman" w:cs="David"/>
              </w:rPr>
            </w:pPr>
            <w:r w:rsidRPr="00E72284">
              <w:rPr>
                <w:rFonts w:ascii="Times New Roman" w:hAnsi="Times New Roman" w:cs="David"/>
              </w:rPr>
              <w:t>Hear the Advice</w:t>
            </w:r>
          </w:p>
        </w:tc>
        <w:tc>
          <w:tcPr>
            <w:tcW w:w="1620" w:type="dxa"/>
            <w:vAlign w:val="center"/>
          </w:tcPr>
          <w:p w14:paraId="62F6A904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3</w:t>
            </w:r>
          </w:p>
        </w:tc>
        <w:tc>
          <w:tcPr>
            <w:tcW w:w="1350" w:type="dxa"/>
            <w:vAlign w:val="center"/>
          </w:tcPr>
          <w:p w14:paraId="2BBEF4D7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1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57C3B5A5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Akkadian</w:t>
            </w:r>
          </w:p>
        </w:tc>
      </w:tr>
      <w:tr w:rsidR="00096300" w:rsidRPr="0023464C" w14:paraId="520CD9CB" w14:textId="77777777" w:rsidTr="00640FCC">
        <w:tc>
          <w:tcPr>
            <w:tcW w:w="9175" w:type="dxa"/>
            <w:gridSpan w:val="4"/>
            <w:vAlign w:val="center"/>
          </w:tcPr>
          <w:p w14:paraId="34699884" w14:textId="326D3BA0" w:rsidR="00096300" w:rsidRPr="0023464C" w:rsidRDefault="00096300" w:rsidP="00640FCC">
            <w:pPr>
              <w:spacing w:before="60" w:after="60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  <w:b/>
                <w:bCs/>
              </w:rPr>
              <w:t>Disputation Poems and Fables</w:t>
            </w:r>
          </w:p>
        </w:tc>
      </w:tr>
      <w:tr w:rsidR="004F0176" w:rsidRPr="0023464C" w14:paraId="0A80489D" w14:textId="77777777" w:rsidTr="00640FCC">
        <w:tc>
          <w:tcPr>
            <w:tcW w:w="3415" w:type="dxa"/>
            <w:vAlign w:val="center"/>
          </w:tcPr>
          <w:p w14:paraId="520C126B" w14:textId="77777777" w:rsidR="004F0176" w:rsidRPr="00E72284" w:rsidRDefault="004F0176" w:rsidP="00B71040">
            <w:pPr>
              <w:rPr>
                <w:rFonts w:ascii="Times New Roman" w:hAnsi="Times New Roman" w:cs="David"/>
              </w:rPr>
            </w:pPr>
            <w:r w:rsidRPr="00E72284">
              <w:rPr>
                <w:rFonts w:ascii="Times New Roman" w:hAnsi="Times New Roman" w:cs="David"/>
              </w:rPr>
              <w:t>The Date-Palm and the Tamarisk</w:t>
            </w:r>
          </w:p>
        </w:tc>
        <w:tc>
          <w:tcPr>
            <w:tcW w:w="1620" w:type="dxa"/>
            <w:vAlign w:val="center"/>
          </w:tcPr>
          <w:p w14:paraId="342B6C43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</w:p>
        </w:tc>
        <w:tc>
          <w:tcPr>
            <w:tcW w:w="1350" w:type="dxa"/>
            <w:vAlign w:val="center"/>
          </w:tcPr>
          <w:p w14:paraId="00E51492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1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6F52CA6D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Akkadian</w:t>
            </w:r>
          </w:p>
        </w:tc>
      </w:tr>
      <w:tr w:rsidR="004F0176" w:rsidRPr="0023464C" w14:paraId="46B9EDBC" w14:textId="77777777" w:rsidTr="00640FCC">
        <w:tc>
          <w:tcPr>
            <w:tcW w:w="3415" w:type="dxa"/>
            <w:vAlign w:val="center"/>
          </w:tcPr>
          <w:p w14:paraId="766E5C24" w14:textId="6223FA08" w:rsidR="004F0176" w:rsidRPr="00E72284" w:rsidRDefault="0047334B" w:rsidP="00B71040">
            <w:pPr>
              <w:rPr>
                <w:rFonts w:ascii="Times New Roman" w:hAnsi="Times New Roman" w:cs="David"/>
              </w:rPr>
            </w:pPr>
            <w:r w:rsidRPr="00E72284">
              <w:rPr>
                <w:rFonts w:ascii="Times New Roman" w:hAnsi="Times New Roman" w:cs="David"/>
              </w:rPr>
              <w:t>S</w:t>
            </w:r>
            <w:r w:rsidR="004F0176" w:rsidRPr="00E72284">
              <w:rPr>
                <w:rFonts w:ascii="Times New Roman" w:hAnsi="Times New Roman" w:cs="David"/>
              </w:rPr>
              <w:t>eries</w:t>
            </w:r>
            <w:r w:rsidRPr="00E72284">
              <w:rPr>
                <w:rFonts w:ascii="Times New Roman" w:hAnsi="Times New Roman" w:cs="David"/>
              </w:rPr>
              <w:t xml:space="preserve"> of the Fox</w:t>
            </w:r>
          </w:p>
        </w:tc>
        <w:tc>
          <w:tcPr>
            <w:tcW w:w="1620" w:type="dxa"/>
            <w:vAlign w:val="center"/>
          </w:tcPr>
          <w:p w14:paraId="02D1B842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1</w:t>
            </w:r>
          </w:p>
        </w:tc>
        <w:tc>
          <w:tcPr>
            <w:tcW w:w="1350" w:type="dxa"/>
            <w:vAlign w:val="center"/>
          </w:tcPr>
          <w:p w14:paraId="42967419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20F0BECC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Akkadian</w:t>
            </w:r>
          </w:p>
        </w:tc>
      </w:tr>
      <w:tr w:rsidR="004F0176" w:rsidRPr="0023464C" w14:paraId="6BC3938F" w14:textId="77777777" w:rsidTr="00640FCC">
        <w:tc>
          <w:tcPr>
            <w:tcW w:w="3415" w:type="dxa"/>
            <w:vAlign w:val="center"/>
          </w:tcPr>
          <w:p w14:paraId="65E21DB6" w14:textId="77777777" w:rsidR="004F0176" w:rsidRPr="00E72284" w:rsidRDefault="004F0176" w:rsidP="00B71040">
            <w:pPr>
              <w:rPr>
                <w:rFonts w:ascii="Times New Roman" w:hAnsi="Times New Roman" w:cs="David"/>
              </w:rPr>
            </w:pPr>
            <w:r w:rsidRPr="00E72284">
              <w:rPr>
                <w:rFonts w:ascii="Times New Roman" w:hAnsi="Times New Roman" w:cs="David"/>
              </w:rPr>
              <w:t>The Fox, the Wolf and the Lion</w:t>
            </w:r>
          </w:p>
        </w:tc>
        <w:tc>
          <w:tcPr>
            <w:tcW w:w="1620" w:type="dxa"/>
            <w:vAlign w:val="center"/>
          </w:tcPr>
          <w:p w14:paraId="2E9AB5D8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1</w:t>
            </w:r>
          </w:p>
        </w:tc>
        <w:tc>
          <w:tcPr>
            <w:tcW w:w="1350" w:type="dxa"/>
            <w:vAlign w:val="center"/>
          </w:tcPr>
          <w:p w14:paraId="003EFA70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0B1A3B6F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Sumerian (-Akkadian)</w:t>
            </w:r>
          </w:p>
        </w:tc>
      </w:tr>
      <w:tr w:rsidR="00096300" w:rsidRPr="0023464C" w14:paraId="3E755098" w14:textId="77777777" w:rsidTr="00640FCC">
        <w:tc>
          <w:tcPr>
            <w:tcW w:w="9175" w:type="dxa"/>
            <w:gridSpan w:val="4"/>
            <w:vAlign w:val="center"/>
          </w:tcPr>
          <w:p w14:paraId="4900CAEA" w14:textId="77777777" w:rsidR="00096300" w:rsidRPr="0023464C" w:rsidRDefault="00096300" w:rsidP="00640FCC">
            <w:pPr>
              <w:spacing w:before="60" w:after="60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  <w:b/>
                <w:bCs/>
              </w:rPr>
              <w:t>Righteous Sufferer Compositions</w:t>
            </w:r>
          </w:p>
        </w:tc>
      </w:tr>
      <w:tr w:rsidR="004F0176" w:rsidRPr="0023464C" w14:paraId="76826128" w14:textId="77777777" w:rsidTr="00640FCC">
        <w:tc>
          <w:tcPr>
            <w:tcW w:w="3415" w:type="dxa"/>
            <w:vAlign w:val="center"/>
          </w:tcPr>
          <w:p w14:paraId="35A1AC0A" w14:textId="77777777" w:rsidR="004F0176" w:rsidRPr="00E72284" w:rsidRDefault="004F0176" w:rsidP="00B71040">
            <w:pPr>
              <w:rPr>
                <w:rFonts w:ascii="Times New Roman" w:hAnsi="Times New Roman" w:cs="David"/>
              </w:rPr>
            </w:pPr>
            <w:r w:rsidRPr="00E72284">
              <w:rPr>
                <w:rFonts w:ascii="Times New Roman" w:hAnsi="Times New Roman" w:cs="David"/>
              </w:rPr>
              <w:t xml:space="preserve">A Hymn to </w:t>
            </w:r>
            <w:proofErr w:type="spellStart"/>
            <w:r w:rsidRPr="00E72284">
              <w:rPr>
                <w:rFonts w:ascii="Times New Roman" w:hAnsi="Times New Roman" w:cs="David"/>
              </w:rPr>
              <w:t>Marduk</w:t>
            </w:r>
            <w:proofErr w:type="spellEnd"/>
          </w:p>
        </w:tc>
        <w:tc>
          <w:tcPr>
            <w:tcW w:w="1620" w:type="dxa"/>
            <w:vAlign w:val="center"/>
          </w:tcPr>
          <w:p w14:paraId="1651C6CA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1</w:t>
            </w:r>
          </w:p>
        </w:tc>
        <w:tc>
          <w:tcPr>
            <w:tcW w:w="1350" w:type="dxa"/>
            <w:vAlign w:val="center"/>
          </w:tcPr>
          <w:p w14:paraId="5A43EDFA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7B0D6B4E" w14:textId="77777777" w:rsidR="004F0176" w:rsidRPr="0023464C" w:rsidRDefault="004F0176" w:rsidP="00640FCC">
            <w:pPr>
              <w:jc w:val="center"/>
              <w:rPr>
                <w:rFonts w:ascii="Times New Roman" w:hAnsi="Times New Roman" w:cs="David"/>
              </w:rPr>
            </w:pPr>
            <w:r w:rsidRPr="0023464C">
              <w:rPr>
                <w:rFonts w:ascii="Times New Roman" w:hAnsi="Times New Roman" w:cs="David"/>
              </w:rPr>
              <w:t>Akkadian</w:t>
            </w:r>
          </w:p>
        </w:tc>
      </w:tr>
    </w:tbl>
    <w:p w14:paraId="4CFDF0AE" w14:textId="77777777" w:rsidR="00A94C91" w:rsidRDefault="00A94C91" w:rsidP="002B3644">
      <w:pPr>
        <w:spacing w:line="480" w:lineRule="auto"/>
        <w:jc w:val="both"/>
        <w:rPr>
          <w:rFonts w:ascii="Times New Roman" w:hAnsi="Times New Roman" w:cs="David"/>
          <w:rtl/>
        </w:rPr>
      </w:pPr>
    </w:p>
    <w:p w14:paraId="628239DC" w14:textId="546E2600" w:rsidR="008D58DB" w:rsidRDefault="002B263D" w:rsidP="00AD58A1">
      <w:pPr>
        <w:spacing w:line="480" w:lineRule="auto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 xml:space="preserve">Following each category, the </w:t>
      </w:r>
      <w:r w:rsidR="00457029">
        <w:rPr>
          <w:rFonts w:ascii="Times New Roman" w:hAnsi="Times New Roman" w:cs="David"/>
        </w:rPr>
        <w:t>associated</w:t>
      </w:r>
      <w:r w:rsidR="008A2CC6">
        <w:rPr>
          <w:rFonts w:ascii="Times New Roman" w:hAnsi="Times New Roman" w:cs="David"/>
        </w:rPr>
        <w:t xml:space="preserve"> </w:t>
      </w:r>
      <w:r>
        <w:rPr>
          <w:rFonts w:ascii="Times New Roman" w:hAnsi="Times New Roman" w:cs="David"/>
        </w:rPr>
        <w:t xml:space="preserve">vernacular </w:t>
      </w:r>
      <w:r w:rsidR="00457029">
        <w:rPr>
          <w:rFonts w:ascii="Times New Roman" w:hAnsi="Times New Roman" w:cs="David"/>
        </w:rPr>
        <w:t xml:space="preserve">wisdom </w:t>
      </w:r>
      <w:r>
        <w:rPr>
          <w:rFonts w:ascii="Times New Roman" w:hAnsi="Times New Roman" w:cs="David"/>
        </w:rPr>
        <w:t>sayings</w:t>
      </w:r>
      <w:r w:rsidR="00B92B86">
        <w:rPr>
          <w:rFonts w:ascii="Times New Roman" w:hAnsi="Times New Roman" w:cs="David"/>
        </w:rPr>
        <w:t xml:space="preserve"> will </w:t>
      </w:r>
      <w:r w:rsidR="006A7AE3">
        <w:rPr>
          <w:rFonts w:ascii="Times New Roman" w:hAnsi="Times New Roman" w:cs="David"/>
        </w:rPr>
        <w:t xml:space="preserve">also </w:t>
      </w:r>
      <w:r w:rsidR="00B92B86">
        <w:rPr>
          <w:rFonts w:ascii="Times New Roman" w:hAnsi="Times New Roman" w:cs="David"/>
        </w:rPr>
        <w:t xml:space="preserve">be </w:t>
      </w:r>
      <w:r w:rsidR="00DC3B8F">
        <w:rPr>
          <w:rFonts w:ascii="Times New Roman" w:hAnsi="Times New Roman" w:cs="David"/>
        </w:rPr>
        <w:t>examined</w:t>
      </w:r>
      <w:r>
        <w:rPr>
          <w:rFonts w:ascii="Times New Roman" w:hAnsi="Times New Roman" w:cs="David"/>
        </w:rPr>
        <w:t xml:space="preserve">. </w:t>
      </w:r>
      <w:r w:rsidR="008D58DB">
        <w:rPr>
          <w:rFonts w:ascii="Times New Roman" w:hAnsi="Times New Roman" w:cs="David"/>
        </w:rPr>
        <w:t xml:space="preserve">The </w:t>
      </w:r>
      <w:r>
        <w:rPr>
          <w:rFonts w:ascii="Times New Roman" w:hAnsi="Times New Roman" w:cs="David"/>
        </w:rPr>
        <w:t>existence of</w:t>
      </w:r>
      <w:r w:rsidR="008D58DB">
        <w:rPr>
          <w:rFonts w:ascii="Times New Roman" w:hAnsi="Times New Roman" w:cs="David"/>
        </w:rPr>
        <w:t xml:space="preserve"> many bilingual texts, as noted in the </w:t>
      </w:r>
      <w:r w:rsidR="00A42E0B">
        <w:rPr>
          <w:rFonts w:ascii="Times New Roman" w:hAnsi="Times New Roman" w:cs="David"/>
        </w:rPr>
        <w:t>table</w:t>
      </w:r>
      <w:r w:rsidR="00474C62">
        <w:rPr>
          <w:rFonts w:ascii="Times New Roman" w:hAnsi="Times New Roman" w:cs="David"/>
        </w:rPr>
        <w:t xml:space="preserve"> </w:t>
      </w:r>
      <w:r w:rsidR="00A262A8">
        <w:rPr>
          <w:rFonts w:ascii="Times New Roman" w:hAnsi="Times New Roman" w:cs="David"/>
        </w:rPr>
        <w:t>above</w:t>
      </w:r>
      <w:r w:rsidR="008D58DB">
        <w:rPr>
          <w:rFonts w:ascii="Times New Roman" w:hAnsi="Times New Roman" w:cs="David"/>
        </w:rPr>
        <w:t xml:space="preserve">, is due to two different circumstances: </w:t>
      </w:r>
      <w:proofErr w:type="spellStart"/>
      <w:r w:rsidR="008D58DB">
        <w:rPr>
          <w:rFonts w:ascii="Times New Roman" w:hAnsi="Times New Roman" w:cs="David"/>
        </w:rPr>
        <w:lastRenderedPageBreak/>
        <w:t>Sumer</w:t>
      </w:r>
      <w:r w:rsidR="00A262A8">
        <w:rPr>
          <w:rFonts w:ascii="Times New Roman" w:hAnsi="Times New Roman" w:cs="David"/>
        </w:rPr>
        <w:t>o</w:t>
      </w:r>
      <w:proofErr w:type="spellEnd"/>
      <w:r w:rsidR="008D58DB">
        <w:rPr>
          <w:rFonts w:ascii="Times New Roman" w:hAnsi="Times New Roman" w:cs="David"/>
        </w:rPr>
        <w:t>-Akkadian</w:t>
      </w:r>
      <w:r w:rsidR="005B7E8E">
        <w:rPr>
          <w:rFonts w:ascii="Times New Roman" w:hAnsi="Times New Roman" w:cs="David"/>
        </w:rPr>
        <w:t xml:space="preserve"> texts</w:t>
      </w:r>
      <w:r w:rsidR="008D58DB">
        <w:rPr>
          <w:rFonts w:ascii="Times New Roman" w:hAnsi="Times New Roman" w:cs="David"/>
        </w:rPr>
        <w:t xml:space="preserve"> (including a third column of phonetic Sumerian) </w:t>
      </w:r>
      <w:r w:rsidR="005B7E8E">
        <w:rPr>
          <w:rFonts w:ascii="Times New Roman" w:hAnsi="Times New Roman" w:cs="David"/>
        </w:rPr>
        <w:t xml:space="preserve">are </w:t>
      </w:r>
      <w:r w:rsidR="00B71040">
        <w:rPr>
          <w:rFonts w:ascii="Times New Roman" w:hAnsi="Times New Roman" w:cs="David"/>
        </w:rPr>
        <w:t>related to</w:t>
      </w:r>
      <w:r w:rsidR="008D58DB">
        <w:rPr>
          <w:rFonts w:ascii="Times New Roman" w:hAnsi="Times New Roman" w:cs="David"/>
        </w:rPr>
        <w:t xml:space="preserve"> the Mesopotamian heritage of the works, while </w:t>
      </w:r>
      <w:proofErr w:type="spellStart"/>
      <w:r w:rsidR="008D58DB">
        <w:rPr>
          <w:rFonts w:ascii="Times New Roman" w:hAnsi="Times New Roman" w:cs="David"/>
        </w:rPr>
        <w:t>Akkad</w:t>
      </w:r>
      <w:r w:rsidR="00A262A8">
        <w:rPr>
          <w:rFonts w:ascii="Times New Roman" w:hAnsi="Times New Roman" w:cs="David"/>
        </w:rPr>
        <w:t>o</w:t>
      </w:r>
      <w:proofErr w:type="spellEnd"/>
      <w:r w:rsidR="008D58DB">
        <w:rPr>
          <w:rFonts w:ascii="Times New Roman" w:hAnsi="Times New Roman" w:cs="David"/>
        </w:rPr>
        <w:t xml:space="preserve">-Hurrian </w:t>
      </w:r>
      <w:r w:rsidR="005B7E8E">
        <w:rPr>
          <w:rFonts w:ascii="Times New Roman" w:hAnsi="Times New Roman" w:cs="David"/>
        </w:rPr>
        <w:t xml:space="preserve">texts are </w:t>
      </w:r>
      <w:r w:rsidR="00B71040">
        <w:rPr>
          <w:rFonts w:ascii="Times New Roman" w:hAnsi="Times New Roman" w:cs="David"/>
        </w:rPr>
        <w:t>associated</w:t>
      </w:r>
      <w:r w:rsidR="008D58DB">
        <w:rPr>
          <w:rFonts w:ascii="Times New Roman" w:hAnsi="Times New Roman" w:cs="David"/>
        </w:rPr>
        <w:t xml:space="preserve"> </w:t>
      </w:r>
      <w:r w:rsidR="00B71040">
        <w:rPr>
          <w:rFonts w:ascii="Times New Roman" w:hAnsi="Times New Roman" w:cs="David"/>
        </w:rPr>
        <w:t xml:space="preserve">with </w:t>
      </w:r>
      <w:r w:rsidR="008D58DB">
        <w:rPr>
          <w:rFonts w:ascii="Times New Roman" w:hAnsi="Times New Roman" w:cs="David"/>
        </w:rPr>
        <w:t>the activity of local scribes.</w:t>
      </w:r>
      <w:r w:rsidR="00C66CFF">
        <w:rPr>
          <w:rFonts w:ascii="Times New Roman" w:hAnsi="Times New Roman" w:cs="David"/>
        </w:rPr>
        <w:t xml:space="preserve"> </w:t>
      </w:r>
    </w:p>
    <w:p w14:paraId="47E41F65" w14:textId="0ACF2684" w:rsidR="00A94C91" w:rsidRDefault="00A94C91" w:rsidP="00B862DB">
      <w:pPr>
        <w:spacing w:line="480" w:lineRule="auto"/>
        <w:ind w:firstLine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 xml:space="preserve">Before we survey the compositions, we </w:t>
      </w:r>
      <w:del w:id="11" w:author="Adrian Sackson" w:date="2020-05-20T16:53:00Z">
        <w:r w:rsidR="00BC6C92" w:rsidDel="00667AD3">
          <w:rPr>
            <w:rFonts w:ascii="Times New Roman" w:hAnsi="Times New Roman" w:cs="David"/>
          </w:rPr>
          <w:delText xml:space="preserve">still </w:delText>
        </w:r>
      </w:del>
      <w:r>
        <w:rPr>
          <w:rFonts w:ascii="Times New Roman" w:hAnsi="Times New Roman" w:cs="David"/>
        </w:rPr>
        <w:t xml:space="preserve">must offer </w:t>
      </w:r>
      <w:r w:rsidR="00DA13F7">
        <w:rPr>
          <w:rFonts w:ascii="Times New Roman" w:hAnsi="Times New Roman" w:cs="David"/>
        </w:rPr>
        <w:t xml:space="preserve">three </w:t>
      </w:r>
      <w:r>
        <w:rPr>
          <w:rFonts w:ascii="Times New Roman" w:hAnsi="Times New Roman" w:cs="David"/>
        </w:rPr>
        <w:t xml:space="preserve">important </w:t>
      </w:r>
      <w:del w:id="12" w:author="Noga Darshan" w:date="2020-05-19T09:36:00Z">
        <w:r w:rsidDel="008F47CA">
          <w:rPr>
            <w:rFonts w:ascii="Times New Roman" w:hAnsi="Times New Roman" w:cs="David"/>
          </w:rPr>
          <w:delText>comments</w:delText>
        </w:r>
      </w:del>
      <w:ins w:id="13" w:author="Noga Darshan" w:date="2020-05-19T09:36:00Z">
        <w:r w:rsidR="008F47CA">
          <w:rPr>
            <w:rFonts w:ascii="Times New Roman" w:hAnsi="Times New Roman" w:cs="David"/>
          </w:rPr>
          <w:t>remarks</w:t>
        </w:r>
      </w:ins>
      <w:r>
        <w:rPr>
          <w:rFonts w:ascii="Times New Roman" w:hAnsi="Times New Roman" w:cs="David"/>
        </w:rPr>
        <w:t>. The first relates to the definition of the</w:t>
      </w:r>
      <w:r w:rsidR="00970DFC">
        <w:rPr>
          <w:rFonts w:ascii="Times New Roman" w:hAnsi="Times New Roman" w:cs="David"/>
        </w:rPr>
        <w:t xml:space="preserve"> </w:t>
      </w:r>
      <w:r w:rsidR="00A974F0">
        <w:rPr>
          <w:rFonts w:ascii="Times New Roman" w:hAnsi="Times New Roman" w:cs="David"/>
        </w:rPr>
        <w:t>w</w:t>
      </w:r>
      <w:r w:rsidR="00970DFC">
        <w:rPr>
          <w:rFonts w:ascii="Times New Roman" w:hAnsi="Times New Roman" w:cs="David"/>
        </w:rPr>
        <w:t>i</w:t>
      </w:r>
      <w:r>
        <w:rPr>
          <w:rFonts w:ascii="Times New Roman" w:hAnsi="Times New Roman" w:cs="David"/>
        </w:rPr>
        <w:t>sdom genre</w:t>
      </w:r>
      <w:r w:rsidR="00BC6C92">
        <w:rPr>
          <w:rFonts w:ascii="Times New Roman" w:hAnsi="Times New Roman" w:cs="David"/>
        </w:rPr>
        <w:t>.</w:t>
      </w:r>
      <w:r>
        <w:rPr>
          <w:rFonts w:ascii="Times New Roman" w:hAnsi="Times New Roman" w:cs="David"/>
        </w:rPr>
        <w:t xml:space="preserve"> </w:t>
      </w:r>
      <w:ins w:id="14" w:author="Noga Darshan" w:date="2020-05-19T08:56:00Z">
        <w:r w:rsidR="00B862DB">
          <w:rPr>
            <w:rFonts w:ascii="Times New Roman" w:hAnsi="Times New Roman" w:cs="David"/>
          </w:rPr>
          <w:t>Certain Mesopotamian</w:t>
        </w:r>
      </w:ins>
      <w:ins w:id="15" w:author="Noga Darshan" w:date="2020-05-19T08:25:00Z">
        <w:r w:rsidR="00BB6F7A">
          <w:rPr>
            <w:rFonts w:ascii="Times New Roman" w:hAnsi="Times New Roman" w:cs="David"/>
          </w:rPr>
          <w:t xml:space="preserve"> works</w:t>
        </w:r>
      </w:ins>
      <w:ins w:id="16" w:author="Noga Darshan" w:date="2020-05-19T09:56:00Z">
        <w:r w:rsidR="00316A55" w:rsidRPr="00316A55">
          <w:rPr>
            <w:rFonts w:ascii="Times New Roman" w:hAnsi="Times New Roman" w:cs="David"/>
          </w:rPr>
          <w:t xml:space="preserve"> </w:t>
        </w:r>
        <w:r w:rsidR="00316A55">
          <w:rPr>
            <w:rFonts w:ascii="Times New Roman" w:hAnsi="Times New Roman" w:cs="David"/>
          </w:rPr>
          <w:t>that today would be considered a</w:t>
        </w:r>
      </w:ins>
      <w:ins w:id="17" w:author="Noga Darshan" w:date="2020-05-19T09:57:00Z">
        <w:r w:rsidR="00316A55">
          <w:rPr>
            <w:rFonts w:ascii="Times New Roman" w:hAnsi="Times New Roman" w:cs="David"/>
          </w:rPr>
          <w:t>s belonging to the</w:t>
        </w:r>
      </w:ins>
      <w:ins w:id="18" w:author="Noga Darshan" w:date="2020-05-19T09:56:00Z">
        <w:r w:rsidR="00316A55">
          <w:rPr>
            <w:rFonts w:ascii="Times New Roman" w:hAnsi="Times New Roman" w:cs="David"/>
          </w:rPr>
          <w:t xml:space="preserve"> </w:t>
        </w:r>
        <w:del w:id="19" w:author="Adrian Sackson" w:date="2020-05-20T16:54:00Z">
          <w:r w:rsidR="00316A55" w:rsidDel="00667AD3">
            <w:rPr>
              <w:rFonts w:ascii="Times New Roman" w:hAnsi="Times New Roman" w:cs="David"/>
            </w:rPr>
            <w:delText xml:space="preserve">the </w:delText>
          </w:r>
          <w:r w:rsidR="00316A55" w:rsidRPr="00B82DCC" w:rsidDel="00667AD3">
            <w:rPr>
              <w:rFonts w:ascii="Times New Roman" w:hAnsi="Times New Roman" w:cs="David"/>
            </w:rPr>
            <w:delText>wisdom</w:delText>
          </w:r>
          <w:r w:rsidR="00316A55" w:rsidDel="00667AD3">
            <w:rPr>
              <w:rFonts w:ascii="Times New Roman" w:hAnsi="Times New Roman" w:cs="David"/>
            </w:rPr>
            <w:delText xml:space="preserve"> </w:delText>
          </w:r>
        </w:del>
      </w:ins>
      <w:ins w:id="20" w:author="Adrian Sackson" w:date="2020-05-20T16:54:00Z">
        <w:r w:rsidR="00667AD3">
          <w:rPr>
            <w:rFonts w:ascii="Times New Roman" w:hAnsi="Times New Roman" w:cs="David"/>
          </w:rPr>
          <w:t xml:space="preserve">this </w:t>
        </w:r>
      </w:ins>
      <w:ins w:id="21" w:author="Noga Darshan" w:date="2020-05-19T09:56:00Z">
        <w:r w:rsidR="00316A55">
          <w:rPr>
            <w:rFonts w:ascii="Times New Roman" w:hAnsi="Times New Roman" w:cs="David"/>
          </w:rPr>
          <w:t xml:space="preserve">genre </w:t>
        </w:r>
      </w:ins>
      <w:ins w:id="22" w:author="Noga Darshan" w:date="2020-05-19T08:56:00Z">
        <w:r w:rsidR="00B862DB">
          <w:rPr>
            <w:rFonts w:ascii="David" w:hAnsi="David" w:cs="David"/>
          </w:rPr>
          <w:t>—</w:t>
        </w:r>
        <w:r w:rsidR="00B862DB">
          <w:rPr>
            <w:rFonts w:ascii="Times New Roman" w:hAnsi="Times New Roman" w:cs="David"/>
          </w:rPr>
          <w:t xml:space="preserve">some of </w:t>
        </w:r>
        <w:del w:id="23" w:author="Adrian Sackson" w:date="2020-05-20T16:54:00Z">
          <w:r w:rsidR="00B862DB" w:rsidDel="00667AD3">
            <w:rPr>
              <w:rFonts w:ascii="Times New Roman" w:hAnsi="Times New Roman" w:cs="David"/>
            </w:rPr>
            <w:delText>them</w:delText>
          </w:r>
        </w:del>
      </w:ins>
      <w:ins w:id="24" w:author="Adrian Sackson" w:date="2020-05-20T16:54:00Z">
        <w:r w:rsidR="00667AD3">
          <w:rPr>
            <w:rFonts w:ascii="Times New Roman" w:hAnsi="Times New Roman" w:cs="David"/>
          </w:rPr>
          <w:t>which</w:t>
        </w:r>
      </w:ins>
      <w:ins w:id="25" w:author="Noga Darshan" w:date="2020-05-19T08:56:00Z">
        <w:r w:rsidR="00B862DB">
          <w:rPr>
            <w:rFonts w:ascii="Times New Roman" w:hAnsi="Times New Roman" w:cs="David"/>
          </w:rPr>
          <w:t xml:space="preserve"> are listed in table 1</w:t>
        </w:r>
        <w:r w:rsidR="00B862DB">
          <w:rPr>
            <w:rFonts w:ascii="David" w:hAnsi="David" w:cs="David"/>
          </w:rPr>
          <w:t>—</w:t>
        </w:r>
      </w:ins>
      <w:ins w:id="26" w:author="Noga Darshan" w:date="2020-05-19T08:25:00Z">
        <w:r w:rsidR="00BB6F7A">
          <w:rPr>
            <w:rFonts w:ascii="Times New Roman" w:hAnsi="Times New Roman" w:cs="David"/>
          </w:rPr>
          <w:t>were</w:t>
        </w:r>
      </w:ins>
      <w:r w:rsidR="0051486E">
        <w:rPr>
          <w:rFonts w:ascii="Times New Roman" w:hAnsi="Times New Roman" w:cs="David"/>
        </w:rPr>
        <w:t xml:space="preserve"> </w:t>
      </w:r>
      <w:r w:rsidR="00365784">
        <w:rPr>
          <w:rFonts w:ascii="Times New Roman" w:hAnsi="Times New Roman" w:cs="David"/>
        </w:rPr>
        <w:t>copied</w:t>
      </w:r>
      <w:r w:rsidR="00AB73DE">
        <w:rPr>
          <w:rFonts w:ascii="Times New Roman" w:hAnsi="Times New Roman" w:cs="David"/>
        </w:rPr>
        <w:t xml:space="preserve"> together</w:t>
      </w:r>
      <w:ins w:id="27" w:author="Adrian Sackson" w:date="2020-05-20T16:55:00Z">
        <w:r w:rsidR="00667AD3">
          <w:rPr>
            <w:rFonts w:ascii="Times New Roman" w:hAnsi="Times New Roman" w:cs="David"/>
          </w:rPr>
          <w:t>,</w:t>
        </w:r>
      </w:ins>
      <w:r w:rsidR="00AB73DE">
        <w:rPr>
          <w:rFonts w:ascii="Times New Roman" w:hAnsi="Times New Roman" w:cs="David"/>
        </w:rPr>
        <w:t xml:space="preserve"> on compilation tablets</w:t>
      </w:r>
      <w:r w:rsidR="000F1370">
        <w:rPr>
          <w:rFonts w:ascii="Times New Roman" w:hAnsi="Times New Roman" w:cs="David"/>
        </w:rPr>
        <w:t xml:space="preserve"> (</w:t>
      </w:r>
      <w:proofErr w:type="spellStart"/>
      <w:r w:rsidR="000F1370" w:rsidRPr="00785444">
        <w:rPr>
          <w:rFonts w:ascii="Times New Roman" w:hAnsi="Times New Roman" w:cs="David"/>
          <w:i/>
          <w:iCs/>
        </w:rPr>
        <w:t>Sammeltafeln</w:t>
      </w:r>
      <w:proofErr w:type="spellEnd"/>
      <w:r w:rsidR="000F1370">
        <w:rPr>
          <w:rFonts w:ascii="Times New Roman" w:hAnsi="Times New Roman" w:cs="David"/>
        </w:rPr>
        <w:t>)</w:t>
      </w:r>
      <w:del w:id="28" w:author="Adrian Sackson" w:date="2020-05-20T16:55:00Z">
        <w:r w:rsidR="00AB73DE" w:rsidDel="00667AD3">
          <w:rPr>
            <w:rFonts w:ascii="Times New Roman" w:hAnsi="Times New Roman" w:cs="David"/>
          </w:rPr>
          <w:delText>,</w:delText>
        </w:r>
      </w:del>
      <w:r w:rsidR="00AB73DE">
        <w:rPr>
          <w:rFonts w:ascii="Times New Roman" w:hAnsi="Times New Roman" w:cs="David"/>
        </w:rPr>
        <w:t xml:space="preserve"> </w:t>
      </w:r>
      <w:del w:id="29" w:author="Noga Darshan" w:date="2020-05-19T08:26:00Z">
        <w:r w:rsidR="00AB73DE" w:rsidDel="00BB6F7A">
          <w:rPr>
            <w:rFonts w:ascii="Times New Roman" w:hAnsi="Times New Roman" w:cs="David"/>
          </w:rPr>
          <w:delText xml:space="preserve">their being listed </w:delText>
        </w:r>
        <w:r w:rsidR="00366735" w:rsidDel="00BB6F7A">
          <w:rPr>
            <w:rFonts w:ascii="Times New Roman" w:hAnsi="Times New Roman" w:cs="David"/>
          </w:rPr>
          <w:delText>as a</w:delText>
        </w:r>
      </w:del>
      <w:ins w:id="30" w:author="Noga Darshan" w:date="2020-05-19T09:59:00Z">
        <w:r w:rsidR="00316A55">
          <w:rPr>
            <w:rFonts w:ascii="Times New Roman" w:hAnsi="Times New Roman" w:cs="David"/>
          </w:rPr>
          <w:t>listed</w:t>
        </w:r>
      </w:ins>
      <w:ins w:id="31" w:author="Noga Darshan" w:date="2020-05-19T08:26:00Z">
        <w:r w:rsidR="00BB6F7A">
          <w:rPr>
            <w:rFonts w:ascii="Times New Roman" w:hAnsi="Times New Roman" w:cs="David"/>
          </w:rPr>
          <w:t xml:space="preserve"> as a </w:t>
        </w:r>
      </w:ins>
      <w:ins w:id="32" w:author="Noga Darshan" w:date="2020-05-19T08:29:00Z">
        <w:r w:rsidR="0013462E">
          <w:rPr>
            <w:rFonts w:ascii="Times New Roman" w:hAnsi="Times New Roman" w:cs="David"/>
          </w:rPr>
          <w:t>h</w:t>
        </w:r>
      </w:ins>
      <w:ins w:id="33" w:author="Noga Darshan" w:date="2020-05-19T08:26:00Z">
        <w:r w:rsidR="00BB6F7A">
          <w:rPr>
            <w:rFonts w:ascii="Times New Roman" w:hAnsi="Times New Roman" w:cs="David"/>
          </w:rPr>
          <w:t>omogenous</w:t>
        </w:r>
      </w:ins>
      <w:r w:rsidR="00366735">
        <w:rPr>
          <w:rFonts w:ascii="Times New Roman" w:hAnsi="Times New Roman" w:cs="David"/>
        </w:rPr>
        <w:t xml:space="preserve"> group </w:t>
      </w:r>
      <w:r w:rsidR="00AB73DE">
        <w:rPr>
          <w:rFonts w:ascii="Times New Roman" w:hAnsi="Times New Roman" w:cs="David"/>
        </w:rPr>
        <w:t>in a</w:t>
      </w:r>
      <w:r w:rsidR="00365784">
        <w:rPr>
          <w:rFonts w:ascii="Times New Roman" w:hAnsi="Times New Roman" w:cs="David"/>
        </w:rPr>
        <w:t>n Old Babylonian</w:t>
      </w:r>
      <w:r w:rsidR="00AB73DE">
        <w:rPr>
          <w:rFonts w:ascii="Times New Roman" w:hAnsi="Times New Roman" w:cs="David"/>
        </w:rPr>
        <w:t xml:space="preserve"> catalog</w:t>
      </w:r>
      <w:r w:rsidR="00365784">
        <w:rPr>
          <w:rFonts w:ascii="Times New Roman" w:hAnsi="Times New Roman" w:cs="David"/>
        </w:rPr>
        <w:t>ue</w:t>
      </w:r>
      <w:r w:rsidR="000F1370">
        <w:rPr>
          <w:rFonts w:ascii="Times New Roman" w:hAnsi="Times New Roman" w:cs="David"/>
        </w:rPr>
        <w:t xml:space="preserve"> </w:t>
      </w:r>
      <w:ins w:id="34" w:author="Noga Darshan" w:date="2020-05-19T08:26:00Z">
        <w:r w:rsidR="00BB6F7A">
          <w:rPr>
            <w:rFonts w:ascii="Times New Roman" w:hAnsi="Times New Roman" w:cs="David"/>
          </w:rPr>
          <w:t xml:space="preserve">of literary works </w:t>
        </w:r>
      </w:ins>
      <w:r w:rsidR="000F1370">
        <w:rPr>
          <w:rFonts w:ascii="Times New Roman" w:hAnsi="Times New Roman" w:cs="David"/>
        </w:rPr>
        <w:t>(</w:t>
      </w:r>
      <w:r w:rsidR="000F1370" w:rsidRPr="000F1370">
        <w:rPr>
          <w:rFonts w:ascii="Times New Roman" w:hAnsi="Times New Roman" w:cs="David"/>
        </w:rPr>
        <w:t>ETCSL 0.2.11</w:t>
      </w:r>
      <w:r w:rsidR="000F1370">
        <w:rPr>
          <w:rFonts w:ascii="Times New Roman" w:hAnsi="Times New Roman" w:cs="David"/>
        </w:rPr>
        <w:t>)</w:t>
      </w:r>
      <w:r w:rsidR="00207240">
        <w:rPr>
          <w:rFonts w:ascii="Times New Roman" w:hAnsi="Times New Roman" w:cs="David"/>
        </w:rPr>
        <w:t>,</w:t>
      </w:r>
      <w:r w:rsidR="00AB73DE">
        <w:rPr>
          <w:rFonts w:ascii="Times New Roman" w:hAnsi="Times New Roman" w:cs="David"/>
        </w:rPr>
        <w:t xml:space="preserve"> </w:t>
      </w:r>
      <w:r w:rsidR="00366735">
        <w:rPr>
          <w:rFonts w:ascii="Times New Roman" w:hAnsi="Times New Roman" w:cs="David"/>
        </w:rPr>
        <w:t>and</w:t>
      </w:r>
      <w:del w:id="35" w:author="Noga Darshan" w:date="2020-05-19T08:30:00Z">
        <w:r w:rsidR="00545B1E" w:rsidDel="0013462E">
          <w:rPr>
            <w:rFonts w:ascii="Times New Roman" w:hAnsi="Times New Roman" w:cs="David"/>
          </w:rPr>
          <w:delText>/or</w:delText>
        </w:r>
      </w:del>
      <w:del w:id="36" w:author="Noga Darshan" w:date="2020-05-19T08:40:00Z">
        <w:r w:rsidR="00365784" w:rsidDel="000A5731">
          <w:rPr>
            <w:rFonts w:ascii="Times New Roman" w:hAnsi="Times New Roman" w:cs="David"/>
          </w:rPr>
          <w:delText xml:space="preserve"> </w:delText>
        </w:r>
      </w:del>
      <w:del w:id="37" w:author="Noga Darshan" w:date="2020-05-19T08:27:00Z">
        <w:r w:rsidR="00365784" w:rsidDel="00BB6F7A">
          <w:rPr>
            <w:rFonts w:ascii="Times New Roman" w:hAnsi="Times New Roman" w:cs="David"/>
          </w:rPr>
          <w:delText>the</w:delText>
        </w:r>
        <w:r w:rsidR="00366735" w:rsidDel="00BB6F7A">
          <w:rPr>
            <w:rFonts w:ascii="Times New Roman" w:hAnsi="Times New Roman" w:cs="David"/>
          </w:rPr>
          <w:delText>ir</w:delText>
        </w:r>
        <w:r w:rsidR="00AB73DE" w:rsidDel="00BB6F7A">
          <w:rPr>
            <w:rFonts w:ascii="Times New Roman" w:hAnsi="Times New Roman" w:cs="David"/>
          </w:rPr>
          <w:delText xml:space="preserve"> </w:delText>
        </w:r>
        <w:r w:rsidR="00366735" w:rsidDel="00BB6F7A">
          <w:rPr>
            <w:rFonts w:ascii="Times New Roman" w:hAnsi="Times New Roman" w:cs="David"/>
          </w:rPr>
          <w:delText>attribution</w:delText>
        </w:r>
        <w:r w:rsidR="00365784" w:rsidDel="00BB6F7A">
          <w:rPr>
            <w:rFonts w:ascii="Times New Roman" w:hAnsi="Times New Roman" w:cs="David"/>
          </w:rPr>
          <w:delText xml:space="preserve"> </w:delText>
        </w:r>
        <w:r w:rsidR="00DE3DBF" w:rsidDel="00BB6F7A">
          <w:rPr>
            <w:rFonts w:ascii="Times New Roman" w:hAnsi="Times New Roman" w:cs="David"/>
          </w:rPr>
          <w:delText>together</w:delText>
        </w:r>
      </w:del>
      <w:ins w:id="38" w:author="Noga Darshan" w:date="2020-05-19T08:27:00Z">
        <w:r w:rsidR="00BB6F7A">
          <w:rPr>
            <w:rFonts w:ascii="Times New Roman" w:hAnsi="Times New Roman" w:cs="David"/>
          </w:rPr>
          <w:t xml:space="preserve"> attributed as the compositions of</w:t>
        </w:r>
      </w:ins>
      <w:r w:rsidR="00DE3DBF">
        <w:rPr>
          <w:rFonts w:ascii="Times New Roman" w:hAnsi="Times New Roman" w:cs="David"/>
        </w:rPr>
        <w:t xml:space="preserve"> </w:t>
      </w:r>
      <w:del w:id="39" w:author="Noga Darshan" w:date="2020-05-19T08:27:00Z">
        <w:r w:rsidR="00AB73DE" w:rsidDel="00BB6F7A">
          <w:rPr>
            <w:rFonts w:ascii="Times New Roman" w:hAnsi="Times New Roman" w:cs="David"/>
          </w:rPr>
          <w:delText xml:space="preserve">to </w:delText>
        </w:r>
      </w:del>
      <w:r w:rsidR="003F5062">
        <w:rPr>
          <w:rFonts w:ascii="Times New Roman" w:hAnsi="Times New Roman" w:cs="David"/>
        </w:rPr>
        <w:t>a</w:t>
      </w:r>
      <w:del w:id="40" w:author="Adrian Sackson" w:date="2020-05-20T16:55:00Z">
        <w:r w:rsidR="003F5062" w:rsidDel="00667AD3">
          <w:rPr>
            <w:rFonts w:ascii="Times New Roman" w:hAnsi="Times New Roman" w:cs="David"/>
          </w:rPr>
          <w:delText>n</w:delText>
        </w:r>
      </w:del>
      <w:r w:rsidR="003F5062">
        <w:rPr>
          <w:rFonts w:ascii="Times New Roman" w:hAnsi="Times New Roman" w:cs="David"/>
        </w:rPr>
        <w:t xml:space="preserve"> </w:t>
      </w:r>
      <w:del w:id="41" w:author="Adrian Sackson" w:date="2020-05-20T16:55:00Z">
        <w:r w:rsidR="00EB7982" w:rsidDel="00667AD3">
          <w:rPr>
            <w:rFonts w:ascii="Times New Roman" w:hAnsi="Times New Roman" w:cs="David"/>
          </w:rPr>
          <w:delText xml:space="preserve">old </w:delText>
        </w:r>
      </w:del>
      <w:r w:rsidR="00694624">
        <w:rPr>
          <w:rFonts w:ascii="Times New Roman" w:hAnsi="Times New Roman" w:cs="David"/>
        </w:rPr>
        <w:t>wise</w:t>
      </w:r>
      <w:r w:rsidR="003F5062">
        <w:rPr>
          <w:rFonts w:ascii="Times New Roman" w:hAnsi="Times New Roman" w:cs="David"/>
        </w:rPr>
        <w:t xml:space="preserve"> </w:t>
      </w:r>
      <w:ins w:id="42" w:author="Adrian Sackson" w:date="2020-05-20T16:55:00Z">
        <w:r w:rsidR="00667AD3">
          <w:rPr>
            <w:rFonts w:ascii="Times New Roman" w:hAnsi="Times New Roman" w:cs="David"/>
          </w:rPr>
          <w:t xml:space="preserve">old </w:t>
        </w:r>
      </w:ins>
      <w:r w:rsidR="00644927">
        <w:rPr>
          <w:rFonts w:ascii="Times New Roman" w:hAnsi="Times New Roman" w:cs="David"/>
        </w:rPr>
        <w:t xml:space="preserve">man </w:t>
      </w:r>
      <w:r w:rsidR="003F5062">
        <w:rPr>
          <w:rFonts w:ascii="Times New Roman" w:hAnsi="Times New Roman" w:cs="David"/>
        </w:rPr>
        <w:t>named</w:t>
      </w:r>
      <w:r w:rsidR="00694624">
        <w:rPr>
          <w:rFonts w:ascii="Times New Roman" w:hAnsi="Times New Roman" w:cs="David"/>
        </w:rPr>
        <w:t xml:space="preserve"> </w:t>
      </w:r>
      <w:proofErr w:type="spellStart"/>
      <w:r w:rsidR="00AB73DE">
        <w:rPr>
          <w:rFonts w:ascii="Times New Roman" w:hAnsi="Times New Roman" w:cs="David"/>
        </w:rPr>
        <w:t>Sidu</w:t>
      </w:r>
      <w:proofErr w:type="spellEnd"/>
      <w:r w:rsidR="002063AE" w:rsidRPr="002063AE">
        <w:rPr>
          <w:rFonts w:ascii="Times New Roman" w:hAnsi="Times New Roman" w:cs="David"/>
        </w:rPr>
        <w:t xml:space="preserve"> </w:t>
      </w:r>
      <w:ins w:id="43" w:author="Noga Darshan" w:date="2020-05-19T15:19:00Z">
        <w:r w:rsidR="005A51E3">
          <w:rPr>
            <w:rFonts w:ascii="Times New Roman" w:hAnsi="Times New Roman" w:cs="David"/>
          </w:rPr>
          <w:t>(</w:t>
        </w:r>
      </w:ins>
      <w:r w:rsidR="002063AE">
        <w:rPr>
          <w:rFonts w:ascii="Times New Roman" w:hAnsi="Times New Roman" w:cs="David"/>
        </w:rPr>
        <w:t xml:space="preserve">in </w:t>
      </w:r>
      <w:del w:id="44" w:author="Noga Darshan" w:date="2020-05-19T15:19:00Z">
        <w:r w:rsidR="002063AE" w:rsidDel="005A51E3">
          <w:rPr>
            <w:rFonts w:ascii="Times New Roman" w:hAnsi="Times New Roman" w:cs="David"/>
          </w:rPr>
          <w:delText xml:space="preserve">a </w:delText>
        </w:r>
      </w:del>
      <w:ins w:id="45" w:author="Noga Darshan" w:date="2020-05-19T15:19:00Z">
        <w:r w:rsidR="005A51E3">
          <w:rPr>
            <w:rFonts w:ascii="Times New Roman" w:hAnsi="Times New Roman" w:cs="David"/>
          </w:rPr>
          <w:t xml:space="preserve">the </w:t>
        </w:r>
      </w:ins>
      <w:r w:rsidR="002063AE">
        <w:rPr>
          <w:rFonts w:ascii="Times New Roman" w:hAnsi="Times New Roman" w:cs="David"/>
        </w:rPr>
        <w:t>Neo-Assyrian text</w:t>
      </w:r>
      <w:r w:rsidR="000F1370">
        <w:rPr>
          <w:rFonts w:ascii="Times New Roman" w:hAnsi="Times New Roman" w:cs="David"/>
        </w:rPr>
        <w:t xml:space="preserve"> </w:t>
      </w:r>
      <w:del w:id="46" w:author="Noga Darshan" w:date="2020-05-19T15:19:00Z">
        <w:r w:rsidR="000F1370" w:rsidDel="005A51E3">
          <w:rPr>
            <w:rFonts w:ascii="Times New Roman" w:hAnsi="Times New Roman" w:cs="David"/>
          </w:rPr>
          <w:delText>(</w:delText>
        </w:r>
      </w:del>
      <w:r w:rsidR="000F1370">
        <w:rPr>
          <w:rFonts w:ascii="Times New Roman" w:hAnsi="Times New Roman" w:cs="David"/>
        </w:rPr>
        <w:t>K 1870)</w:t>
      </w:r>
      <w:ins w:id="47" w:author="Noga Darshan" w:date="2020-05-19T08:49:00Z">
        <w:r w:rsidR="00B862DB">
          <w:rPr>
            <w:rFonts w:ascii="Times New Roman" w:hAnsi="Times New Roman" w:cs="David"/>
          </w:rPr>
          <w:t>.</w:t>
        </w:r>
      </w:ins>
      <w:del w:id="48" w:author="Noga Darshan" w:date="2020-05-19T08:37:00Z">
        <w:r w:rsidR="00366735" w:rsidDel="0013462E">
          <w:rPr>
            <w:rFonts w:ascii="Times New Roman" w:hAnsi="Times New Roman" w:cs="David"/>
          </w:rPr>
          <w:delText>.</w:delText>
        </w:r>
      </w:del>
      <w:r w:rsidR="00EB7982">
        <w:rPr>
          <w:rStyle w:val="FootnoteReference"/>
          <w:rFonts w:ascii="Times New Roman" w:hAnsi="Times New Roman" w:cs="David"/>
        </w:rPr>
        <w:footnoteReference w:id="3"/>
      </w:r>
      <w:r w:rsidR="00AB73DE">
        <w:rPr>
          <w:rFonts w:ascii="Times New Roman" w:hAnsi="Times New Roman" w:cs="David"/>
        </w:rPr>
        <w:t xml:space="preserve"> </w:t>
      </w:r>
      <w:ins w:id="49" w:author="Noga Darshan" w:date="2020-05-19T08:51:00Z">
        <w:r w:rsidR="00B862DB">
          <w:rPr>
            <w:rFonts w:ascii="Times New Roman" w:hAnsi="Times New Roman" w:cs="David"/>
          </w:rPr>
          <w:t>While scholars</w:t>
        </w:r>
      </w:ins>
      <w:ins w:id="50" w:author="Noga Darshan" w:date="2020-05-19T08:52:00Z">
        <w:r w:rsidR="00B862DB">
          <w:rPr>
            <w:rFonts w:ascii="Times New Roman" w:hAnsi="Times New Roman" w:cs="David"/>
          </w:rPr>
          <w:t xml:space="preserve"> </w:t>
        </w:r>
      </w:ins>
      <w:ins w:id="51" w:author="Noga Darshan" w:date="2020-05-19T08:51:00Z">
        <w:r w:rsidR="00B862DB">
          <w:rPr>
            <w:rFonts w:ascii="Times New Roman" w:hAnsi="Times New Roman" w:cs="David"/>
          </w:rPr>
          <w:t xml:space="preserve">disagree </w:t>
        </w:r>
      </w:ins>
      <w:ins w:id="52" w:author="Adrian Sackson" w:date="2020-05-20T16:56:00Z">
        <w:r w:rsidR="00667AD3">
          <w:rPr>
            <w:rFonts w:ascii="Times New Roman" w:hAnsi="Times New Roman" w:cs="David"/>
          </w:rPr>
          <w:t xml:space="preserve">as to </w:t>
        </w:r>
      </w:ins>
      <w:ins w:id="53" w:author="Noga Darshan" w:date="2020-05-19T08:57:00Z">
        <w:r w:rsidR="00B862DB">
          <w:rPr>
            <w:rFonts w:ascii="Times New Roman" w:hAnsi="Times New Roman" w:cs="David"/>
          </w:rPr>
          <w:t xml:space="preserve">whether </w:t>
        </w:r>
      </w:ins>
      <w:ins w:id="54" w:author="Noga Darshan" w:date="2020-05-19T09:04:00Z">
        <w:r w:rsidR="00744BF4">
          <w:rPr>
            <w:rFonts w:ascii="Times New Roman" w:hAnsi="Times New Roman" w:cs="David"/>
          </w:rPr>
          <w:t xml:space="preserve">or not </w:t>
        </w:r>
      </w:ins>
      <w:ins w:id="55" w:author="Noga Darshan" w:date="2020-05-19T09:00:00Z">
        <w:r w:rsidR="00744BF4">
          <w:rPr>
            <w:rFonts w:ascii="Times New Roman" w:hAnsi="Times New Roman" w:cs="David"/>
          </w:rPr>
          <w:t>this</w:t>
        </w:r>
      </w:ins>
      <w:ins w:id="56" w:author="Noga Darshan" w:date="2020-05-19T09:04:00Z">
        <w:r w:rsidR="00744BF4">
          <w:rPr>
            <w:rFonts w:ascii="Times New Roman" w:hAnsi="Times New Roman" w:cs="David"/>
          </w:rPr>
          <w:t xml:space="preserve"> </w:t>
        </w:r>
      </w:ins>
      <w:ins w:id="57" w:author="Noga Darshan" w:date="2020-05-19T09:05:00Z">
        <w:r w:rsidR="00744BF4">
          <w:rPr>
            <w:rFonts w:ascii="Times New Roman" w:hAnsi="Times New Roman" w:cs="David"/>
          </w:rPr>
          <w:t>evidence</w:t>
        </w:r>
      </w:ins>
      <w:ins w:id="58" w:author="Noga Darshan" w:date="2020-05-19T08:58:00Z">
        <w:r w:rsidR="00B862DB" w:rsidRPr="00B862DB">
          <w:rPr>
            <w:rFonts w:ascii="Times New Roman" w:hAnsi="Times New Roman" w:cs="David"/>
          </w:rPr>
          <w:t xml:space="preserve"> </w:t>
        </w:r>
        <w:r w:rsidR="00B862DB">
          <w:rPr>
            <w:rFonts w:ascii="Times New Roman" w:hAnsi="Times New Roman" w:cs="David"/>
          </w:rPr>
          <w:t>suggest</w:t>
        </w:r>
      </w:ins>
      <w:ins w:id="59" w:author="Noga Darshan" w:date="2020-05-19T09:00:00Z">
        <w:r w:rsidR="00744BF4">
          <w:rPr>
            <w:rFonts w:ascii="Times New Roman" w:hAnsi="Times New Roman" w:cs="David"/>
          </w:rPr>
          <w:t>s</w:t>
        </w:r>
      </w:ins>
      <w:ins w:id="60" w:author="Noga Darshan" w:date="2020-05-19T08:58:00Z">
        <w:r w:rsidR="00B862DB">
          <w:rPr>
            <w:rFonts w:ascii="Times New Roman" w:hAnsi="Times New Roman" w:cs="David"/>
          </w:rPr>
          <w:t xml:space="preserve"> </w:t>
        </w:r>
        <w:del w:id="61" w:author="Adrian Sackson" w:date="2020-05-20T16:56:00Z">
          <w:r w:rsidR="00B862DB" w:rsidDel="00667AD3">
            <w:rPr>
              <w:rFonts w:ascii="Times New Roman" w:hAnsi="Times New Roman" w:cs="David"/>
            </w:rPr>
            <w:delText xml:space="preserve">for </w:delText>
          </w:r>
        </w:del>
        <w:r w:rsidR="00B862DB">
          <w:rPr>
            <w:rFonts w:ascii="Times New Roman" w:hAnsi="Times New Roman" w:cs="David"/>
          </w:rPr>
          <w:t>a</w:t>
        </w:r>
      </w:ins>
      <w:ins w:id="62" w:author="Adrian Sackson" w:date="2020-05-20T16:57:00Z">
        <w:r w:rsidR="00667AD3">
          <w:rPr>
            <w:rFonts w:ascii="Times New Roman" w:hAnsi="Times New Roman" w:cs="David"/>
          </w:rPr>
          <w:t xml:space="preserve"> distinct</w:t>
        </w:r>
      </w:ins>
      <w:ins w:id="63" w:author="Noga Darshan" w:date="2020-05-19T08:58:00Z">
        <w:del w:id="64" w:author="Adrian Sackson" w:date="2020-05-20T16:57:00Z">
          <w:r w:rsidR="00B862DB" w:rsidDel="00667AD3">
            <w:rPr>
              <w:rFonts w:ascii="Times New Roman" w:hAnsi="Times New Roman" w:cs="David"/>
            </w:rPr>
            <w:delText>n</w:delText>
          </w:r>
        </w:del>
        <w:r w:rsidR="00B862DB">
          <w:rPr>
            <w:rFonts w:ascii="Times New Roman" w:hAnsi="Times New Roman" w:cs="David"/>
          </w:rPr>
          <w:t xml:space="preserve"> emic </w:t>
        </w:r>
      </w:ins>
      <w:ins w:id="65" w:author="Noga Darshan" w:date="2020-05-19T08:53:00Z">
        <w:r w:rsidR="00B862DB">
          <w:rPr>
            <w:rFonts w:ascii="Times New Roman" w:hAnsi="Times New Roman" w:cs="David"/>
          </w:rPr>
          <w:t xml:space="preserve">Mesopotamian </w:t>
        </w:r>
      </w:ins>
      <w:ins w:id="66" w:author="Noga Darshan" w:date="2020-05-19T09:00:00Z">
        <w:del w:id="67" w:author="Adrian Sackson" w:date="2020-05-20T16:57:00Z">
          <w:r w:rsidR="00744BF4" w:rsidDel="00667AD3">
            <w:rPr>
              <w:rFonts w:ascii="Times New Roman" w:hAnsi="Times New Roman" w:cs="David"/>
            </w:rPr>
            <w:delText xml:space="preserve">distinct </w:delText>
          </w:r>
        </w:del>
      </w:ins>
      <w:ins w:id="68" w:author="Noga Darshan" w:date="2020-05-19T08:53:00Z">
        <w:r w:rsidR="00B862DB">
          <w:rPr>
            <w:rFonts w:ascii="Times New Roman" w:hAnsi="Times New Roman" w:cs="David"/>
          </w:rPr>
          <w:t>genre,</w:t>
        </w:r>
      </w:ins>
      <w:ins w:id="69" w:author="Noga Darshan" w:date="2020-05-19T08:52:00Z">
        <w:r w:rsidR="00B862DB">
          <w:rPr>
            <w:rFonts w:ascii="Times New Roman" w:hAnsi="Times New Roman" w:cs="David"/>
          </w:rPr>
          <w:t xml:space="preserve"> </w:t>
        </w:r>
      </w:ins>
      <w:ins w:id="70" w:author="Noga Darshan" w:date="2020-05-19T08:53:00Z">
        <w:del w:id="71" w:author="Adrian Sackson" w:date="2020-05-20T16:57:00Z">
          <w:r w:rsidR="00B862DB" w:rsidDel="00667AD3">
            <w:rPr>
              <w:rFonts w:ascii="Times New Roman" w:hAnsi="Times New Roman" w:cs="David"/>
            </w:rPr>
            <w:delText xml:space="preserve">the </w:delText>
          </w:r>
        </w:del>
      </w:ins>
      <w:r w:rsidR="00AB73DE">
        <w:rPr>
          <w:rFonts w:ascii="Times New Roman" w:hAnsi="Times New Roman" w:cs="David"/>
        </w:rPr>
        <w:t xml:space="preserve">modern </w:t>
      </w:r>
      <w:del w:id="72" w:author="Adrian Sackson" w:date="2020-05-20T16:57:00Z">
        <w:r w:rsidR="00365784" w:rsidDel="00667AD3">
          <w:rPr>
            <w:rFonts w:ascii="Times New Roman" w:hAnsi="Times New Roman" w:cs="David"/>
          </w:rPr>
          <w:delText>research</w:delText>
        </w:r>
      </w:del>
      <w:ins w:id="73" w:author="Noga Darshan" w:date="2020-05-19T08:53:00Z">
        <w:del w:id="74" w:author="Adrian Sackson" w:date="2020-05-20T16:57:00Z">
          <w:r w:rsidR="00B862DB" w:rsidDel="00667AD3">
            <w:rPr>
              <w:rFonts w:ascii="Times New Roman" w:hAnsi="Times New Roman" w:cs="David"/>
            </w:rPr>
            <w:delText xml:space="preserve"> </w:delText>
          </w:r>
        </w:del>
      </w:ins>
      <w:ins w:id="75" w:author="Adrian Sackson" w:date="2020-05-20T16:57:00Z">
        <w:r w:rsidR="00667AD3">
          <w:rPr>
            <w:rFonts w:ascii="Times New Roman" w:hAnsi="Times New Roman" w:cs="David"/>
          </w:rPr>
          <w:t>scholarship</w:t>
        </w:r>
        <w:r w:rsidR="00667AD3">
          <w:rPr>
            <w:rFonts w:ascii="Times New Roman" w:hAnsi="Times New Roman" w:cs="David"/>
          </w:rPr>
          <w:t xml:space="preserve"> </w:t>
        </w:r>
      </w:ins>
      <w:ins w:id="76" w:author="Noga Darshan" w:date="2020-05-19T08:54:00Z">
        <w:r w:rsidR="00B862DB">
          <w:rPr>
            <w:rFonts w:ascii="Times New Roman" w:hAnsi="Times New Roman" w:cs="David"/>
          </w:rPr>
          <w:t>count</w:t>
        </w:r>
      </w:ins>
      <w:ins w:id="77" w:author="Adrian Sackson" w:date="2020-05-20T16:57:00Z">
        <w:r w:rsidR="00667AD3">
          <w:rPr>
            <w:rFonts w:ascii="Times New Roman" w:hAnsi="Times New Roman" w:cs="David"/>
          </w:rPr>
          <w:t>s</w:t>
        </w:r>
      </w:ins>
      <w:r w:rsidR="00365784">
        <w:rPr>
          <w:rFonts w:ascii="Times New Roman" w:hAnsi="Times New Roman" w:cs="David"/>
        </w:rPr>
        <w:t xml:space="preserve"> </w:t>
      </w:r>
      <w:ins w:id="78" w:author="Noga Darshan" w:date="2020-05-20T08:18:00Z">
        <w:r w:rsidR="00C16605">
          <w:rPr>
            <w:rFonts w:ascii="Times New Roman" w:hAnsi="Times New Roman" w:cs="David"/>
          </w:rPr>
          <w:t>such</w:t>
        </w:r>
      </w:ins>
      <w:ins w:id="79" w:author="Noga Darshan" w:date="2020-05-19T09:01:00Z">
        <w:r w:rsidR="00744BF4">
          <w:rPr>
            <w:rFonts w:ascii="Times New Roman" w:hAnsi="Times New Roman" w:cs="David"/>
          </w:rPr>
          <w:t xml:space="preserve"> works</w:t>
        </w:r>
      </w:ins>
      <w:ins w:id="80" w:author="Adrian Sackson" w:date="2020-05-20T16:57:00Z">
        <w:r w:rsidR="00667AD3">
          <w:rPr>
            <w:rFonts w:ascii="Times New Roman" w:hAnsi="Times New Roman" w:cs="David"/>
          </w:rPr>
          <w:t>,</w:t>
        </w:r>
      </w:ins>
      <w:r w:rsidR="00545B1E">
        <w:rPr>
          <w:rFonts w:ascii="Times New Roman" w:hAnsi="Times New Roman" w:cs="David"/>
        </w:rPr>
        <w:t xml:space="preserve"> </w:t>
      </w:r>
      <w:r w:rsidR="00AB73DE" w:rsidRPr="00207240">
        <w:rPr>
          <w:rFonts w:ascii="Times New Roman" w:hAnsi="Times New Roman" w:cs="David"/>
        </w:rPr>
        <w:t>ab initio</w:t>
      </w:r>
      <w:ins w:id="81" w:author="Adrian Sackson" w:date="2020-05-20T16:57:00Z">
        <w:r w:rsidR="00667AD3">
          <w:rPr>
            <w:rFonts w:ascii="Times New Roman" w:hAnsi="Times New Roman" w:cs="David"/>
          </w:rPr>
          <w:t>,</w:t>
        </w:r>
      </w:ins>
      <w:r w:rsidR="00AB73DE">
        <w:rPr>
          <w:rFonts w:ascii="Times New Roman" w:hAnsi="Times New Roman" w:cs="David"/>
        </w:rPr>
        <w:t xml:space="preserve"> as </w:t>
      </w:r>
      <w:r w:rsidR="00A974F0">
        <w:rPr>
          <w:rFonts w:ascii="Times New Roman" w:hAnsi="Times New Roman" w:cs="David"/>
        </w:rPr>
        <w:t>w</w:t>
      </w:r>
      <w:r w:rsidR="00036219">
        <w:rPr>
          <w:rFonts w:ascii="Times New Roman" w:hAnsi="Times New Roman" w:cs="David"/>
        </w:rPr>
        <w:t>isdom literature</w:t>
      </w:r>
      <w:ins w:id="82" w:author="Adrian Sackson" w:date="2020-05-20T16:57:00Z">
        <w:r w:rsidR="00667AD3">
          <w:rPr>
            <w:rFonts w:ascii="Times New Roman" w:hAnsi="Times New Roman" w:cs="David"/>
          </w:rPr>
          <w:t>,</w:t>
        </w:r>
      </w:ins>
      <w:r w:rsidR="00036219">
        <w:rPr>
          <w:rFonts w:ascii="Times New Roman" w:hAnsi="Times New Roman" w:cs="David"/>
        </w:rPr>
        <w:t xml:space="preserve"> because of their </w:t>
      </w:r>
      <w:r w:rsidR="003F5062">
        <w:rPr>
          <w:rFonts w:ascii="Times New Roman" w:hAnsi="Times New Roman" w:cs="David"/>
        </w:rPr>
        <w:t xml:space="preserve">resemblance </w:t>
      </w:r>
      <w:r w:rsidR="00036219">
        <w:rPr>
          <w:rFonts w:ascii="Times New Roman" w:hAnsi="Times New Roman" w:cs="David"/>
        </w:rPr>
        <w:t>to</w:t>
      </w:r>
      <w:del w:id="83" w:author="Noga Darshan" w:date="2020-05-19T08:31:00Z">
        <w:r w:rsidR="00036219" w:rsidDel="0013462E">
          <w:rPr>
            <w:rFonts w:ascii="Times New Roman" w:hAnsi="Times New Roman" w:cs="David"/>
          </w:rPr>
          <w:delText xml:space="preserve"> </w:delText>
        </w:r>
        <w:r w:rsidR="00366735" w:rsidDel="0013462E">
          <w:rPr>
            <w:rFonts w:ascii="Times New Roman" w:hAnsi="Times New Roman" w:cs="David"/>
          </w:rPr>
          <w:delText>the</w:delText>
        </w:r>
      </w:del>
      <w:r w:rsidR="00036219">
        <w:rPr>
          <w:rFonts w:ascii="Times New Roman" w:hAnsi="Times New Roman" w:cs="David"/>
        </w:rPr>
        <w:t xml:space="preserve"> </w:t>
      </w:r>
      <w:ins w:id="84" w:author="Noga Darshan" w:date="2020-05-19T09:05:00Z">
        <w:r w:rsidR="00744BF4">
          <w:rPr>
            <w:rFonts w:ascii="Times New Roman" w:hAnsi="Times New Roman" w:cs="David"/>
          </w:rPr>
          <w:t xml:space="preserve">certain </w:t>
        </w:r>
      </w:ins>
      <w:r w:rsidR="00036219">
        <w:rPr>
          <w:rFonts w:ascii="Times New Roman" w:hAnsi="Times New Roman" w:cs="David"/>
        </w:rPr>
        <w:t>biblical</w:t>
      </w:r>
      <w:r w:rsidR="001450B2">
        <w:rPr>
          <w:rFonts w:ascii="Times New Roman" w:hAnsi="Times New Roman" w:cs="David"/>
        </w:rPr>
        <w:t xml:space="preserve"> </w:t>
      </w:r>
      <w:del w:id="85" w:author="Noga Darshan" w:date="2020-05-19T15:16:00Z">
        <w:r w:rsidR="001450B2" w:rsidDel="005A51E3">
          <w:rPr>
            <w:rFonts w:ascii="Times New Roman" w:hAnsi="Times New Roman" w:cs="David"/>
          </w:rPr>
          <w:delText>and classical</w:delText>
        </w:r>
        <w:r w:rsidR="00036219" w:rsidDel="005A51E3">
          <w:rPr>
            <w:rFonts w:ascii="Times New Roman" w:hAnsi="Times New Roman" w:cs="David"/>
          </w:rPr>
          <w:delText xml:space="preserve"> </w:delText>
        </w:r>
      </w:del>
      <w:ins w:id="86" w:author="Noga Darshan" w:date="2020-05-19T09:02:00Z">
        <w:r w:rsidR="00744BF4">
          <w:rPr>
            <w:rFonts w:ascii="Times New Roman" w:hAnsi="Times New Roman" w:cs="David"/>
          </w:rPr>
          <w:t>compositions</w:t>
        </w:r>
      </w:ins>
      <w:ins w:id="87" w:author="Noga Darshan" w:date="2020-05-19T15:16:00Z">
        <w:r w:rsidR="005A51E3">
          <w:rPr>
            <w:rFonts w:ascii="Times New Roman" w:hAnsi="Times New Roman" w:cs="David"/>
          </w:rPr>
          <w:t>, such as Job, Proverbs</w:t>
        </w:r>
      </w:ins>
      <w:ins w:id="88" w:author="Adrian Sackson" w:date="2020-05-20T17:05:00Z">
        <w:r w:rsidR="00F7018F">
          <w:rPr>
            <w:rFonts w:ascii="Times New Roman" w:hAnsi="Times New Roman" w:cs="David"/>
          </w:rPr>
          <w:t>,</w:t>
        </w:r>
      </w:ins>
      <w:ins w:id="89" w:author="Noga Darshan" w:date="2020-05-19T15:16:00Z">
        <w:r w:rsidR="005A51E3">
          <w:rPr>
            <w:rFonts w:ascii="Times New Roman" w:hAnsi="Times New Roman" w:cs="David"/>
          </w:rPr>
          <w:t xml:space="preserve"> and </w:t>
        </w:r>
      </w:ins>
      <w:ins w:id="90" w:author="Noga Darshan" w:date="2020-05-19T15:17:00Z">
        <w:r w:rsidR="005A51E3">
          <w:rPr>
            <w:rFonts w:ascii="Times New Roman" w:hAnsi="Times New Roman" w:cs="David"/>
          </w:rPr>
          <w:t>Ecclesiastes</w:t>
        </w:r>
      </w:ins>
      <w:ins w:id="91" w:author="Noga Darshan" w:date="2020-05-19T15:16:00Z">
        <w:r w:rsidR="005A51E3">
          <w:rPr>
            <w:rFonts w:ascii="Times New Roman" w:hAnsi="Times New Roman" w:cs="David"/>
          </w:rPr>
          <w:t>.</w:t>
        </w:r>
      </w:ins>
      <w:del w:id="92" w:author="Noga Darshan" w:date="2020-05-19T15:17:00Z">
        <w:r w:rsidR="00E9430A" w:rsidDel="005A51E3">
          <w:rPr>
            <w:rFonts w:ascii="Times New Roman" w:hAnsi="Times New Roman" w:cs="David"/>
          </w:rPr>
          <w:delText>w</w:delText>
        </w:r>
        <w:r w:rsidR="00036219" w:rsidDel="005A51E3">
          <w:rPr>
            <w:rFonts w:ascii="Times New Roman" w:hAnsi="Times New Roman" w:cs="David"/>
          </w:rPr>
          <w:delText xml:space="preserve">isdom </w:delText>
        </w:r>
        <w:r w:rsidR="00366735" w:rsidDel="005A51E3">
          <w:rPr>
            <w:rFonts w:ascii="Times New Roman" w:hAnsi="Times New Roman" w:cs="David"/>
          </w:rPr>
          <w:delText>works</w:delText>
        </w:r>
        <w:r w:rsidR="00036219" w:rsidDel="005A51E3">
          <w:rPr>
            <w:rFonts w:ascii="Times New Roman" w:hAnsi="Times New Roman" w:cs="David"/>
          </w:rPr>
          <w:delText>.</w:delText>
        </w:r>
      </w:del>
      <w:ins w:id="93" w:author="Noga Darshan" w:date="2020-05-19T15:17:00Z">
        <w:r w:rsidR="005A51E3">
          <w:rPr>
            <w:rFonts w:ascii="Times New Roman" w:hAnsi="Times New Roman" w:cs="David"/>
          </w:rPr>
          <w:t xml:space="preserve"> </w:t>
        </w:r>
      </w:ins>
      <w:del w:id="94" w:author="Noga Darshan" w:date="2020-05-19T15:17:00Z">
        <w:r w:rsidR="00756061" w:rsidDel="005A51E3">
          <w:rPr>
            <w:rFonts w:ascii="Times New Roman" w:hAnsi="Times New Roman" w:cs="David"/>
          </w:rPr>
          <w:delText xml:space="preserve"> </w:delText>
        </w:r>
      </w:del>
      <w:r w:rsidR="00036219">
        <w:rPr>
          <w:rFonts w:ascii="Times New Roman" w:hAnsi="Times New Roman" w:cs="David"/>
        </w:rPr>
        <w:t>The following survey and the catalog</w:t>
      </w:r>
      <w:ins w:id="95" w:author="Adrian Sackson" w:date="2020-05-20T16:58:00Z">
        <w:r w:rsidR="00667AD3">
          <w:rPr>
            <w:rFonts w:ascii="Times New Roman" w:hAnsi="Times New Roman" w:cs="David"/>
          </w:rPr>
          <w:t>u</w:t>
        </w:r>
      </w:ins>
      <w:r w:rsidR="00036219">
        <w:rPr>
          <w:rFonts w:ascii="Times New Roman" w:hAnsi="Times New Roman" w:cs="David"/>
        </w:rPr>
        <w:t xml:space="preserve">ing of the </w:t>
      </w:r>
      <w:r w:rsidR="00970DFC">
        <w:rPr>
          <w:rFonts w:ascii="Times New Roman" w:hAnsi="Times New Roman" w:cs="David"/>
        </w:rPr>
        <w:t>works</w:t>
      </w:r>
      <w:r w:rsidR="00036219">
        <w:rPr>
          <w:rFonts w:ascii="Times New Roman" w:hAnsi="Times New Roman" w:cs="David"/>
        </w:rPr>
        <w:t xml:space="preserve"> under various modern rubrics (</w:t>
      </w:r>
      <w:ins w:id="96" w:author="Noga Darshan" w:date="2020-05-19T15:17:00Z">
        <w:r w:rsidR="005A51E3">
          <w:rPr>
            <w:rFonts w:ascii="Times New Roman" w:hAnsi="Times New Roman" w:cs="David"/>
          </w:rPr>
          <w:t xml:space="preserve">as in </w:t>
        </w:r>
      </w:ins>
      <w:ins w:id="97" w:author="Noga Darshan" w:date="2020-05-20T08:18:00Z">
        <w:r w:rsidR="00C16605">
          <w:rPr>
            <w:rFonts w:ascii="Times New Roman" w:hAnsi="Times New Roman" w:cs="David"/>
          </w:rPr>
          <w:t>t</w:t>
        </w:r>
      </w:ins>
      <w:ins w:id="98" w:author="Noga Darshan" w:date="2020-05-19T15:17:00Z">
        <w:r w:rsidR="005A51E3">
          <w:rPr>
            <w:rFonts w:ascii="Times New Roman" w:hAnsi="Times New Roman" w:cs="David"/>
          </w:rPr>
          <w:t>able 1</w:t>
        </w:r>
      </w:ins>
      <w:del w:id="99" w:author="Noga Darshan" w:date="2020-05-20T08:17:00Z">
        <w:r w:rsidR="00036219" w:rsidDel="00C16605">
          <w:rPr>
            <w:rFonts w:ascii="Times New Roman" w:hAnsi="Times New Roman" w:cs="David"/>
          </w:rPr>
          <w:delText>practical wisdom, fables, etc.</w:delText>
        </w:r>
      </w:del>
      <w:r w:rsidR="00036219">
        <w:rPr>
          <w:rFonts w:ascii="Times New Roman" w:hAnsi="Times New Roman" w:cs="David"/>
        </w:rPr>
        <w:t xml:space="preserve">) continue that </w:t>
      </w:r>
      <w:r w:rsidR="00780535">
        <w:rPr>
          <w:rFonts w:ascii="Times New Roman" w:hAnsi="Times New Roman" w:cs="David"/>
        </w:rPr>
        <w:t xml:space="preserve">common </w:t>
      </w:r>
      <w:del w:id="100" w:author="Noga Darshan" w:date="2020-05-19T09:08:00Z">
        <w:r w:rsidR="00780535" w:rsidDel="00744BF4">
          <w:rPr>
            <w:rFonts w:ascii="Times New Roman" w:hAnsi="Times New Roman" w:cs="David"/>
          </w:rPr>
          <w:delText>criteri</w:delText>
        </w:r>
        <w:r w:rsidR="00B92B86" w:rsidDel="00744BF4">
          <w:rPr>
            <w:rFonts w:ascii="Times New Roman" w:hAnsi="Times New Roman" w:cs="David"/>
          </w:rPr>
          <w:delText>on</w:delText>
        </w:r>
      </w:del>
      <w:ins w:id="101" w:author="Noga Darshan" w:date="2020-05-19T15:18:00Z">
        <w:r w:rsidR="005A51E3">
          <w:rPr>
            <w:rFonts w:ascii="Times New Roman" w:hAnsi="Times New Roman" w:cs="David"/>
          </w:rPr>
          <w:t>convention</w:t>
        </w:r>
      </w:ins>
      <w:r w:rsidR="00CB53B1">
        <w:rPr>
          <w:rFonts w:ascii="Times New Roman" w:hAnsi="Times New Roman" w:cs="David"/>
        </w:rPr>
        <w:t>.</w:t>
      </w:r>
      <w:r w:rsidR="0032120F">
        <w:rPr>
          <w:rStyle w:val="FootnoteReference"/>
          <w:rFonts w:ascii="Times New Roman" w:hAnsi="Times New Roman" w:cs="David"/>
        </w:rPr>
        <w:footnoteReference w:id="4"/>
      </w:r>
    </w:p>
    <w:p w14:paraId="718AFB4A" w14:textId="28421BC7" w:rsidR="00DA13F7" w:rsidRDefault="00036219" w:rsidP="00AD58A1">
      <w:pPr>
        <w:spacing w:line="480" w:lineRule="auto"/>
        <w:ind w:firstLine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 xml:space="preserve">The second </w:t>
      </w:r>
      <w:del w:id="102" w:author="Noga Darshan" w:date="2020-05-19T09:36:00Z">
        <w:r w:rsidDel="008F47CA">
          <w:rPr>
            <w:rFonts w:ascii="Times New Roman" w:hAnsi="Times New Roman" w:cs="David"/>
          </w:rPr>
          <w:delText xml:space="preserve">comment </w:delText>
        </w:r>
      </w:del>
      <w:ins w:id="103" w:author="Noga Darshan" w:date="2020-05-19T09:36:00Z">
        <w:r w:rsidR="008F47CA">
          <w:rPr>
            <w:rFonts w:ascii="Times New Roman" w:hAnsi="Times New Roman" w:cs="David"/>
          </w:rPr>
          <w:t xml:space="preserve">remark </w:t>
        </w:r>
      </w:ins>
      <w:del w:id="104" w:author="Adrian Sackson" w:date="2020-05-20T17:00:00Z">
        <w:r w:rsidR="001450B2" w:rsidDel="00F7018F">
          <w:rPr>
            <w:rFonts w:ascii="Times New Roman" w:hAnsi="Times New Roman" w:cs="David"/>
          </w:rPr>
          <w:delText>refers</w:delText>
        </w:r>
        <w:r w:rsidR="00780535" w:rsidDel="00F7018F">
          <w:rPr>
            <w:rFonts w:ascii="Times New Roman" w:hAnsi="Times New Roman" w:cs="David"/>
          </w:rPr>
          <w:delText xml:space="preserve"> </w:delText>
        </w:r>
      </w:del>
      <w:ins w:id="105" w:author="Adrian Sackson" w:date="2020-05-20T17:00:00Z">
        <w:r w:rsidR="00F7018F">
          <w:rPr>
            <w:rFonts w:ascii="Times New Roman" w:hAnsi="Times New Roman" w:cs="David"/>
          </w:rPr>
          <w:t>relates</w:t>
        </w:r>
        <w:r w:rsidR="00F7018F">
          <w:rPr>
            <w:rFonts w:ascii="Times New Roman" w:hAnsi="Times New Roman" w:cs="David"/>
          </w:rPr>
          <w:t xml:space="preserve"> </w:t>
        </w:r>
      </w:ins>
      <w:r w:rsidR="00DA13F7">
        <w:rPr>
          <w:rFonts w:ascii="Times New Roman" w:hAnsi="Times New Roman" w:cs="David"/>
        </w:rPr>
        <w:t xml:space="preserve">to the origin of the Akkadian wisdom texts found at </w:t>
      </w:r>
      <w:proofErr w:type="spellStart"/>
      <w:r w:rsidR="00DA13F7">
        <w:rPr>
          <w:rFonts w:ascii="Times New Roman" w:hAnsi="Times New Roman" w:cs="David"/>
        </w:rPr>
        <w:t>Emar</w:t>
      </w:r>
      <w:proofErr w:type="spellEnd"/>
      <w:r w:rsidR="00DA13F7">
        <w:rPr>
          <w:rFonts w:ascii="Times New Roman" w:hAnsi="Times New Roman" w:cs="David"/>
        </w:rPr>
        <w:t xml:space="preserve"> and Ugarit. Apart from the first and last works</w:t>
      </w:r>
      <w:r w:rsidR="00DC7A30">
        <w:rPr>
          <w:rFonts w:ascii="Times New Roman" w:hAnsi="Times New Roman" w:cs="David"/>
        </w:rPr>
        <w:t xml:space="preserve"> </w:t>
      </w:r>
      <w:r w:rsidR="00DE3DBF">
        <w:rPr>
          <w:rFonts w:ascii="Times New Roman" w:hAnsi="Times New Roman" w:cs="David"/>
        </w:rPr>
        <w:t>list</w:t>
      </w:r>
      <w:r w:rsidR="00DC7A30">
        <w:rPr>
          <w:rFonts w:ascii="Times New Roman" w:hAnsi="Times New Roman" w:cs="David"/>
        </w:rPr>
        <w:t>ed in table</w:t>
      </w:r>
      <w:r w:rsidR="00DE3DBF">
        <w:rPr>
          <w:rFonts w:ascii="Times New Roman" w:hAnsi="Times New Roman" w:cs="David"/>
        </w:rPr>
        <w:t xml:space="preserve"> </w:t>
      </w:r>
      <w:r w:rsidR="003B5E39">
        <w:rPr>
          <w:rFonts w:ascii="Times New Roman" w:hAnsi="Times New Roman" w:cs="David"/>
        </w:rPr>
        <w:t>1</w:t>
      </w:r>
      <w:r w:rsidR="00E82E23">
        <w:rPr>
          <w:rFonts w:ascii="Times New Roman" w:hAnsi="Times New Roman" w:cs="David"/>
        </w:rPr>
        <w:t xml:space="preserve">, </w:t>
      </w:r>
      <w:r w:rsidR="00DE3DBF">
        <w:rPr>
          <w:rFonts w:ascii="Times New Roman" w:hAnsi="Times New Roman" w:cs="David"/>
        </w:rPr>
        <w:t>versions of all the compositions</w:t>
      </w:r>
      <w:r w:rsidR="00DA13F7">
        <w:rPr>
          <w:rFonts w:ascii="Times New Roman" w:hAnsi="Times New Roman" w:cs="David"/>
        </w:rPr>
        <w:t xml:space="preserve"> were unearthed </w:t>
      </w:r>
      <w:r w:rsidR="00DE3DBF">
        <w:rPr>
          <w:rFonts w:ascii="Times New Roman" w:hAnsi="Times New Roman" w:cs="David"/>
        </w:rPr>
        <w:t xml:space="preserve">also </w:t>
      </w:r>
      <w:r w:rsidR="00DA13F7">
        <w:rPr>
          <w:rFonts w:ascii="Times New Roman" w:hAnsi="Times New Roman" w:cs="David"/>
        </w:rPr>
        <w:t>in their homeland, Mesopotamia</w:t>
      </w:r>
      <w:r w:rsidR="00DC7A30">
        <w:rPr>
          <w:rFonts w:ascii="Times New Roman" w:hAnsi="Times New Roman" w:cs="David"/>
        </w:rPr>
        <w:t>. Some of the</w:t>
      </w:r>
      <w:r w:rsidR="00E82E23">
        <w:rPr>
          <w:rFonts w:ascii="Times New Roman" w:hAnsi="Times New Roman" w:cs="David"/>
        </w:rPr>
        <w:t>m</w:t>
      </w:r>
      <w:r w:rsidR="00DC7A30">
        <w:rPr>
          <w:rFonts w:ascii="Times New Roman" w:hAnsi="Times New Roman" w:cs="David"/>
        </w:rPr>
        <w:t xml:space="preserve"> are dated to the Old Babylonian period, prior to the finds from </w:t>
      </w:r>
      <w:proofErr w:type="spellStart"/>
      <w:r w:rsidR="00DC7A30">
        <w:rPr>
          <w:rFonts w:ascii="Times New Roman" w:hAnsi="Times New Roman" w:cs="David"/>
        </w:rPr>
        <w:t>Emar</w:t>
      </w:r>
      <w:proofErr w:type="spellEnd"/>
      <w:r w:rsidR="00DC7A30">
        <w:rPr>
          <w:rFonts w:ascii="Times New Roman" w:hAnsi="Times New Roman" w:cs="David"/>
        </w:rPr>
        <w:t xml:space="preserve"> and Ugarit, while others</w:t>
      </w:r>
      <w:r w:rsidR="000E173A">
        <w:rPr>
          <w:rFonts w:ascii="David" w:hAnsi="David" w:cs="David"/>
        </w:rPr>
        <w:t>—</w:t>
      </w:r>
      <w:r w:rsidR="00DC7A30">
        <w:rPr>
          <w:rFonts w:ascii="Times New Roman" w:hAnsi="Times New Roman" w:cs="David"/>
        </w:rPr>
        <w:t xml:space="preserve">due to </w:t>
      </w:r>
      <w:r w:rsidR="00AA125B">
        <w:rPr>
          <w:rFonts w:ascii="Times New Roman" w:hAnsi="Times New Roman" w:cs="David"/>
        </w:rPr>
        <w:t xml:space="preserve">present </w:t>
      </w:r>
      <w:r w:rsidR="00DC7A30">
        <w:rPr>
          <w:rFonts w:ascii="Times New Roman" w:hAnsi="Times New Roman" w:cs="David"/>
        </w:rPr>
        <w:t>circumstances</w:t>
      </w:r>
      <w:r w:rsidR="000E173A">
        <w:rPr>
          <w:rFonts w:ascii="David" w:hAnsi="David" w:cs="David"/>
        </w:rPr>
        <w:t>—</w:t>
      </w:r>
      <w:r w:rsidR="00DC7A30">
        <w:rPr>
          <w:rFonts w:ascii="Times New Roman" w:hAnsi="Times New Roman" w:cs="David"/>
        </w:rPr>
        <w:t xml:space="preserve">have only </w:t>
      </w:r>
      <w:r w:rsidR="00D12526">
        <w:rPr>
          <w:rFonts w:ascii="Times New Roman" w:hAnsi="Times New Roman" w:cs="David"/>
        </w:rPr>
        <w:t xml:space="preserve">a </w:t>
      </w:r>
      <w:r w:rsidR="00DC7A30">
        <w:rPr>
          <w:rFonts w:ascii="Times New Roman" w:hAnsi="Times New Roman" w:cs="David"/>
        </w:rPr>
        <w:t xml:space="preserve">later copy. Despite the </w:t>
      </w:r>
      <w:r w:rsidR="00E82E23">
        <w:rPr>
          <w:rFonts w:ascii="Times New Roman" w:hAnsi="Times New Roman" w:cs="David"/>
        </w:rPr>
        <w:t xml:space="preserve">occasional </w:t>
      </w:r>
      <w:r w:rsidR="00DC7A30">
        <w:rPr>
          <w:rFonts w:ascii="Times New Roman" w:hAnsi="Times New Roman" w:cs="David"/>
        </w:rPr>
        <w:t xml:space="preserve">differences </w:t>
      </w:r>
      <w:r w:rsidR="00E82E23">
        <w:rPr>
          <w:rFonts w:ascii="Times New Roman" w:hAnsi="Times New Roman" w:cs="David"/>
        </w:rPr>
        <w:t xml:space="preserve">between </w:t>
      </w:r>
      <w:r w:rsidR="00D12526">
        <w:rPr>
          <w:rFonts w:ascii="Times New Roman" w:hAnsi="Times New Roman" w:cs="David"/>
        </w:rPr>
        <w:t>th</w:t>
      </w:r>
      <w:r w:rsidR="00DE3DBF">
        <w:rPr>
          <w:rFonts w:ascii="Times New Roman" w:hAnsi="Times New Roman" w:cs="David"/>
        </w:rPr>
        <w:t>ose versions</w:t>
      </w:r>
      <w:r w:rsidR="00D12526">
        <w:rPr>
          <w:rFonts w:ascii="Times New Roman" w:hAnsi="Times New Roman" w:cs="David"/>
        </w:rPr>
        <w:t xml:space="preserve"> </w:t>
      </w:r>
      <w:r w:rsidR="00D12526">
        <w:rPr>
          <w:rFonts w:ascii="Times New Roman" w:hAnsi="Times New Roman" w:cs="David"/>
        </w:rPr>
        <w:lastRenderedPageBreak/>
        <w:t xml:space="preserve">and the </w:t>
      </w:r>
      <w:r w:rsidR="005608AD">
        <w:rPr>
          <w:rFonts w:ascii="Times New Roman" w:hAnsi="Times New Roman" w:cs="David"/>
        </w:rPr>
        <w:t>significant</w:t>
      </w:r>
      <w:r w:rsidR="00D12526">
        <w:rPr>
          <w:rFonts w:ascii="Times New Roman" w:hAnsi="Times New Roman" w:cs="David"/>
        </w:rPr>
        <w:t xml:space="preserve"> adaptations some of them </w:t>
      </w:r>
      <w:r w:rsidR="00AA125B">
        <w:rPr>
          <w:rFonts w:ascii="Times New Roman" w:hAnsi="Times New Roman" w:cs="David"/>
        </w:rPr>
        <w:t xml:space="preserve">have </w:t>
      </w:r>
      <w:r w:rsidR="00D12526">
        <w:rPr>
          <w:rFonts w:ascii="Times New Roman" w:hAnsi="Times New Roman" w:cs="David"/>
        </w:rPr>
        <w:t>undergone</w:t>
      </w:r>
      <w:r w:rsidR="00E82E23">
        <w:rPr>
          <w:rFonts w:ascii="Times New Roman" w:hAnsi="Times New Roman" w:cs="David"/>
        </w:rPr>
        <w:t xml:space="preserve">, there is no justification to argue for a </w:t>
      </w:r>
      <w:proofErr w:type="spellStart"/>
      <w:r w:rsidR="00E82E23">
        <w:rPr>
          <w:rFonts w:ascii="Times New Roman" w:hAnsi="Times New Roman" w:cs="David"/>
        </w:rPr>
        <w:t>Syro</w:t>
      </w:r>
      <w:proofErr w:type="spellEnd"/>
      <w:r w:rsidR="00E82E23">
        <w:rPr>
          <w:rFonts w:ascii="Times New Roman" w:hAnsi="Times New Roman" w:cs="David"/>
        </w:rPr>
        <w:t xml:space="preserve">-Palestinian </w:t>
      </w:r>
      <w:r w:rsidR="009C75FF">
        <w:rPr>
          <w:rFonts w:ascii="Times New Roman" w:hAnsi="Times New Roman" w:cs="David"/>
        </w:rPr>
        <w:t>reworking</w:t>
      </w:r>
      <w:r w:rsidR="00E82E23">
        <w:rPr>
          <w:rFonts w:ascii="Times New Roman" w:hAnsi="Times New Roman" w:cs="David"/>
        </w:rPr>
        <w:t>,</w:t>
      </w:r>
      <w:r w:rsidR="00D12526">
        <w:rPr>
          <w:rFonts w:ascii="Times New Roman" w:hAnsi="Times New Roman" w:cs="David"/>
        </w:rPr>
        <w:t xml:space="preserve"> </w:t>
      </w:r>
      <w:r w:rsidR="00F23479">
        <w:rPr>
          <w:rFonts w:ascii="Times New Roman" w:hAnsi="Times New Roman" w:cs="David"/>
        </w:rPr>
        <w:t>unless</w:t>
      </w:r>
      <w:r w:rsidR="00E82E23">
        <w:rPr>
          <w:rFonts w:ascii="Times New Roman" w:hAnsi="Times New Roman" w:cs="David"/>
        </w:rPr>
        <w:t xml:space="preserve"> </w:t>
      </w:r>
      <w:r w:rsidR="00F23479">
        <w:rPr>
          <w:rFonts w:ascii="Times New Roman" w:hAnsi="Times New Roman" w:cs="David"/>
        </w:rPr>
        <w:t xml:space="preserve">the grammar or the </w:t>
      </w:r>
      <w:r w:rsidR="00E82E23">
        <w:rPr>
          <w:rFonts w:ascii="Times New Roman" w:hAnsi="Times New Roman" w:cs="David"/>
        </w:rPr>
        <w:t>lexicograph</w:t>
      </w:r>
      <w:r w:rsidR="00F23479">
        <w:rPr>
          <w:rFonts w:ascii="Times New Roman" w:hAnsi="Times New Roman" w:cs="David"/>
        </w:rPr>
        <w:t xml:space="preserve">y </w:t>
      </w:r>
      <w:r w:rsidR="00AA125B">
        <w:rPr>
          <w:rFonts w:ascii="Times New Roman" w:hAnsi="Times New Roman" w:cs="David"/>
        </w:rPr>
        <w:t>so indicate</w:t>
      </w:r>
      <w:r w:rsidR="00E82E23">
        <w:rPr>
          <w:rFonts w:ascii="Times New Roman" w:hAnsi="Times New Roman" w:cs="David"/>
        </w:rPr>
        <w:t>.</w:t>
      </w:r>
      <w:r w:rsidR="008C5F76">
        <w:rPr>
          <w:rStyle w:val="FootnoteReference"/>
          <w:rFonts w:ascii="Times New Roman" w:hAnsi="Times New Roman" w:cs="David"/>
        </w:rPr>
        <w:footnoteReference w:id="5"/>
      </w:r>
      <w:r w:rsidR="00E82E23">
        <w:rPr>
          <w:rFonts w:ascii="Times New Roman" w:hAnsi="Times New Roman" w:cs="David"/>
        </w:rPr>
        <w:t xml:space="preserve"> As we shall see below, from all the works </w:t>
      </w:r>
      <w:r w:rsidR="00D12526">
        <w:rPr>
          <w:rFonts w:ascii="Times New Roman" w:hAnsi="Times New Roman" w:cs="David"/>
        </w:rPr>
        <w:t>examined</w:t>
      </w:r>
      <w:r w:rsidR="00E82E23">
        <w:rPr>
          <w:rFonts w:ascii="Times New Roman" w:hAnsi="Times New Roman" w:cs="David"/>
        </w:rPr>
        <w:t xml:space="preserve"> here, only the last one may reveal signs </w:t>
      </w:r>
      <w:r w:rsidR="00D12526">
        <w:rPr>
          <w:rFonts w:ascii="Times New Roman" w:hAnsi="Times New Roman" w:cs="David"/>
        </w:rPr>
        <w:t>of</w:t>
      </w:r>
      <w:r w:rsidR="00E82E23">
        <w:rPr>
          <w:rFonts w:ascii="Times New Roman" w:hAnsi="Times New Roman" w:cs="David"/>
        </w:rPr>
        <w:t xml:space="preserve"> local adaptation, </w:t>
      </w:r>
      <w:r w:rsidR="009C75FF">
        <w:rPr>
          <w:rFonts w:ascii="Times New Roman" w:hAnsi="Times New Roman" w:cs="David"/>
        </w:rPr>
        <w:t>manifested</w:t>
      </w:r>
      <w:r w:rsidR="00E82E23">
        <w:rPr>
          <w:rFonts w:ascii="Times New Roman" w:hAnsi="Times New Roman" w:cs="David"/>
        </w:rPr>
        <w:t xml:space="preserve"> by unique lexicography</w:t>
      </w:r>
      <w:r w:rsidR="00442B40">
        <w:rPr>
          <w:rFonts w:ascii="Times New Roman" w:hAnsi="Times New Roman" w:cs="David"/>
        </w:rPr>
        <w:t xml:space="preserve"> uncommon in Akkadian</w:t>
      </w:r>
      <w:r w:rsidR="00E82E23">
        <w:rPr>
          <w:rFonts w:ascii="Times New Roman" w:hAnsi="Times New Roman" w:cs="David"/>
        </w:rPr>
        <w:t>.</w:t>
      </w:r>
    </w:p>
    <w:p w14:paraId="1CD0C6C9" w14:textId="0AADC8C6" w:rsidR="00F05109" w:rsidRPr="00F05109" w:rsidRDefault="00D12526" w:rsidP="00AD58A1">
      <w:pPr>
        <w:spacing w:line="480" w:lineRule="auto"/>
        <w:ind w:firstLine="567"/>
        <w:jc w:val="both"/>
        <w:rPr>
          <w:rFonts w:ascii="Times New Roman" w:hAnsi="Times New Roman" w:cs="David"/>
        </w:rPr>
      </w:pPr>
      <w:r w:rsidRPr="002A059B">
        <w:rPr>
          <w:rFonts w:ascii="Times New Roman" w:hAnsi="Times New Roman" w:cs="David"/>
        </w:rPr>
        <w:t xml:space="preserve">The third </w:t>
      </w:r>
      <w:r w:rsidR="008F47CA">
        <w:rPr>
          <w:rFonts w:ascii="Times New Roman" w:hAnsi="Times New Roman" w:cs="David"/>
        </w:rPr>
        <w:t>remark</w:t>
      </w:r>
      <w:r w:rsidR="008F47CA" w:rsidRPr="002A059B">
        <w:rPr>
          <w:rFonts w:ascii="Times New Roman" w:hAnsi="Times New Roman" w:cs="David"/>
        </w:rPr>
        <w:t xml:space="preserve"> </w:t>
      </w:r>
      <w:proofErr w:type="spellStart"/>
      <w:r w:rsidRPr="002A059B">
        <w:rPr>
          <w:rFonts w:ascii="Times New Roman" w:hAnsi="Times New Roman" w:cs="David"/>
        </w:rPr>
        <w:t>emphasi</w:t>
      </w:r>
      <w:r w:rsidR="00B07A9D" w:rsidRPr="002A059B">
        <w:rPr>
          <w:rFonts w:ascii="Times New Roman" w:hAnsi="Times New Roman" w:cs="David"/>
        </w:rPr>
        <w:t>s</w:t>
      </w:r>
      <w:r w:rsidRPr="002A059B">
        <w:rPr>
          <w:rFonts w:ascii="Times New Roman" w:hAnsi="Times New Roman" w:cs="David"/>
        </w:rPr>
        <w:t>e</w:t>
      </w:r>
      <w:r w:rsidR="00B07A9D" w:rsidRPr="002A059B">
        <w:rPr>
          <w:rFonts w:ascii="Times New Roman" w:hAnsi="Times New Roman" w:cs="David"/>
        </w:rPr>
        <w:t>s</w:t>
      </w:r>
      <w:proofErr w:type="spellEnd"/>
      <w:r>
        <w:rPr>
          <w:rFonts w:ascii="Times New Roman" w:hAnsi="Times New Roman" w:cs="David"/>
        </w:rPr>
        <w:t xml:space="preserve"> </w:t>
      </w:r>
      <w:r w:rsidR="00036219">
        <w:rPr>
          <w:rFonts w:ascii="Times New Roman" w:hAnsi="Times New Roman" w:cs="David"/>
        </w:rPr>
        <w:t xml:space="preserve">the </w:t>
      </w:r>
      <w:r w:rsidR="00F05109">
        <w:rPr>
          <w:rFonts w:ascii="Times New Roman" w:hAnsi="Times New Roman" w:cs="David"/>
        </w:rPr>
        <w:t xml:space="preserve">significance of the distinction between </w:t>
      </w:r>
      <w:r w:rsidR="00F05109" w:rsidRPr="00F05109">
        <w:rPr>
          <w:rFonts w:ascii="Times New Roman" w:hAnsi="Times New Roman" w:cs="David"/>
        </w:rPr>
        <w:t xml:space="preserve">the </w:t>
      </w:r>
      <w:r w:rsidR="00185F6D">
        <w:rPr>
          <w:rFonts w:ascii="Times New Roman" w:hAnsi="Times New Roman" w:cs="David"/>
        </w:rPr>
        <w:t>Akkadian</w:t>
      </w:r>
      <w:r w:rsidR="00F05109" w:rsidRPr="00F05109">
        <w:rPr>
          <w:rFonts w:ascii="Times New Roman" w:hAnsi="Times New Roman" w:cs="David"/>
        </w:rPr>
        <w:t xml:space="preserve"> </w:t>
      </w:r>
      <w:r>
        <w:rPr>
          <w:rFonts w:ascii="Times New Roman" w:hAnsi="Times New Roman" w:cs="David"/>
        </w:rPr>
        <w:t>works</w:t>
      </w:r>
      <w:r w:rsidR="00F05109" w:rsidRPr="00F05109">
        <w:rPr>
          <w:rFonts w:ascii="Times New Roman" w:hAnsi="Times New Roman" w:cs="David"/>
        </w:rPr>
        <w:t xml:space="preserve"> and the vernacular ones</w:t>
      </w:r>
      <w:r w:rsidR="00F05109">
        <w:rPr>
          <w:rFonts w:ascii="Times New Roman" w:hAnsi="Times New Roman" w:cs="David"/>
        </w:rPr>
        <w:t>. This distinction</w:t>
      </w:r>
      <w:r w:rsidR="00F05109" w:rsidRPr="00F05109">
        <w:rPr>
          <w:rFonts w:ascii="Times New Roman" w:hAnsi="Times New Roman" w:cs="David" w:hint="cs"/>
          <w:rtl/>
        </w:rPr>
        <w:t xml:space="preserve"> </w:t>
      </w:r>
      <w:r w:rsidR="00F05109" w:rsidRPr="00F05109">
        <w:rPr>
          <w:rFonts w:ascii="Times New Roman" w:hAnsi="Times New Roman" w:cs="David"/>
        </w:rPr>
        <w:t xml:space="preserve">is not related only to their different origins (works imported from Mesopotamia </w:t>
      </w:r>
      <w:r w:rsidR="00CB53B1" w:rsidRPr="00CB53B1">
        <w:rPr>
          <w:rFonts w:ascii="Times New Roman" w:hAnsi="Times New Roman" w:cs="David"/>
          <w:i/>
          <w:iCs/>
        </w:rPr>
        <w:t>vs</w:t>
      </w:r>
      <w:r w:rsidR="00CB53B1">
        <w:rPr>
          <w:rFonts w:ascii="Times New Roman" w:hAnsi="Times New Roman" w:cs="David"/>
        </w:rPr>
        <w:t>.</w:t>
      </w:r>
      <w:r w:rsidR="00CB53B1" w:rsidRPr="00F05109">
        <w:rPr>
          <w:rFonts w:ascii="Times New Roman" w:hAnsi="Times New Roman" w:cs="David"/>
        </w:rPr>
        <w:t xml:space="preserve"> </w:t>
      </w:r>
      <w:r w:rsidR="00F05109" w:rsidRPr="00F05109">
        <w:rPr>
          <w:rFonts w:ascii="Times New Roman" w:hAnsi="Times New Roman" w:cs="David"/>
        </w:rPr>
        <w:t>local works)</w:t>
      </w:r>
      <w:r w:rsidR="005A51E3">
        <w:rPr>
          <w:rFonts w:ascii="Times New Roman" w:hAnsi="Times New Roman" w:cs="David"/>
        </w:rPr>
        <w:t xml:space="preserve"> and</w:t>
      </w:r>
      <w:r w:rsidR="00F05109" w:rsidRPr="00F05109">
        <w:rPr>
          <w:rFonts w:ascii="Times New Roman" w:hAnsi="Times New Roman" w:cs="David"/>
        </w:rPr>
        <w:t xml:space="preserve"> their languages (works in the </w:t>
      </w:r>
      <w:r w:rsidR="00F05109" w:rsidRPr="003B5E39">
        <w:rPr>
          <w:rFonts w:ascii="Times New Roman" w:hAnsi="Times New Roman" w:cs="David"/>
        </w:rPr>
        <w:t>lingua franca</w:t>
      </w:r>
      <w:r w:rsidR="00681FC9">
        <w:rPr>
          <w:rFonts w:ascii="Times New Roman" w:hAnsi="Times New Roman" w:cs="David"/>
        </w:rPr>
        <w:t xml:space="preserve"> Akkadian</w:t>
      </w:r>
      <w:r w:rsidR="00F05109" w:rsidRPr="00F05109">
        <w:rPr>
          <w:rFonts w:ascii="Times New Roman" w:hAnsi="Times New Roman" w:cs="David"/>
        </w:rPr>
        <w:t xml:space="preserve"> </w:t>
      </w:r>
      <w:r w:rsidR="00CB53B1" w:rsidRPr="00CB53B1">
        <w:rPr>
          <w:rFonts w:ascii="Times New Roman" w:hAnsi="Times New Roman" w:cs="David"/>
          <w:i/>
          <w:iCs/>
        </w:rPr>
        <w:t>vs</w:t>
      </w:r>
      <w:r w:rsidR="00CB53B1">
        <w:rPr>
          <w:rFonts w:ascii="Times New Roman" w:hAnsi="Times New Roman" w:cs="David"/>
        </w:rPr>
        <w:t>.</w:t>
      </w:r>
      <w:r w:rsidR="00CB53B1" w:rsidRPr="00F05109">
        <w:rPr>
          <w:rFonts w:ascii="Times New Roman" w:hAnsi="Times New Roman" w:cs="David"/>
        </w:rPr>
        <w:t xml:space="preserve"> </w:t>
      </w:r>
      <w:r w:rsidR="00F05109" w:rsidRPr="00F05109">
        <w:rPr>
          <w:rFonts w:ascii="Times New Roman" w:hAnsi="Times New Roman" w:cs="David"/>
        </w:rPr>
        <w:t xml:space="preserve">works in the local language) , but also to the chain of transmission associated with them. Since Akkadian </w:t>
      </w:r>
      <w:r w:rsidR="00C11FA5">
        <w:rPr>
          <w:rFonts w:ascii="Times New Roman" w:hAnsi="Times New Roman" w:cs="David"/>
        </w:rPr>
        <w:t>was not</w:t>
      </w:r>
      <w:r w:rsidR="005A61F3">
        <w:rPr>
          <w:rFonts w:ascii="Times New Roman" w:hAnsi="Times New Roman" w:cs="David"/>
        </w:rPr>
        <w:t xml:space="preserve"> </w:t>
      </w:r>
      <w:r w:rsidR="00681FC9">
        <w:rPr>
          <w:rFonts w:ascii="Times New Roman" w:hAnsi="Times New Roman" w:cs="David"/>
        </w:rPr>
        <w:t xml:space="preserve">the </w:t>
      </w:r>
      <w:r w:rsidR="00C11FA5">
        <w:rPr>
          <w:rFonts w:ascii="Times New Roman" w:hAnsi="Times New Roman" w:cs="David"/>
        </w:rPr>
        <w:t>spoken</w:t>
      </w:r>
      <w:r w:rsidR="005A61F3">
        <w:rPr>
          <w:rFonts w:ascii="Times New Roman" w:hAnsi="Times New Roman" w:cs="David"/>
        </w:rPr>
        <w:t xml:space="preserve"> language</w:t>
      </w:r>
      <w:r w:rsidRPr="00F05109">
        <w:rPr>
          <w:rFonts w:ascii="Times New Roman" w:hAnsi="Times New Roman" w:cs="David"/>
        </w:rPr>
        <w:t xml:space="preserve"> </w:t>
      </w:r>
      <w:r w:rsidR="00F05109" w:rsidRPr="00F05109">
        <w:rPr>
          <w:rFonts w:ascii="Times New Roman" w:hAnsi="Times New Roman" w:cs="David"/>
        </w:rPr>
        <w:t xml:space="preserve">in </w:t>
      </w:r>
      <w:proofErr w:type="spellStart"/>
      <w:r w:rsidR="00F05109" w:rsidRPr="00F05109">
        <w:rPr>
          <w:rFonts w:ascii="Times New Roman" w:hAnsi="Times New Roman" w:cs="David"/>
        </w:rPr>
        <w:t>Syro</w:t>
      </w:r>
      <w:proofErr w:type="spellEnd"/>
      <w:r w:rsidR="00F05109" w:rsidRPr="00F05109">
        <w:rPr>
          <w:rFonts w:ascii="Times New Roman" w:hAnsi="Times New Roman" w:cs="David"/>
        </w:rPr>
        <w:t xml:space="preserve">-Palestinian cities, </w:t>
      </w:r>
      <w:r w:rsidR="008F7596">
        <w:rPr>
          <w:rFonts w:ascii="Times New Roman" w:hAnsi="Times New Roman" w:cs="David"/>
        </w:rPr>
        <w:t>the</w:t>
      </w:r>
      <w:r w:rsidR="00F05109" w:rsidRPr="00F05109">
        <w:rPr>
          <w:rFonts w:ascii="Times New Roman" w:hAnsi="Times New Roman" w:cs="David"/>
        </w:rPr>
        <w:t xml:space="preserve"> transmission</w:t>
      </w:r>
      <w:r w:rsidR="00185F6D">
        <w:rPr>
          <w:rFonts w:ascii="Times New Roman" w:hAnsi="Times New Roman" w:cs="David"/>
        </w:rPr>
        <w:t xml:space="preserve">, if </w:t>
      </w:r>
      <w:r w:rsidR="00681FC9">
        <w:rPr>
          <w:rFonts w:ascii="Times New Roman" w:hAnsi="Times New Roman" w:cs="David"/>
        </w:rPr>
        <w:t>at all</w:t>
      </w:r>
      <w:r w:rsidR="00185F6D">
        <w:rPr>
          <w:rFonts w:ascii="Times New Roman" w:hAnsi="Times New Roman" w:cs="David"/>
        </w:rPr>
        <w:t>,</w:t>
      </w:r>
      <w:r w:rsidR="00F05109" w:rsidRPr="00F05109">
        <w:rPr>
          <w:rFonts w:ascii="Times New Roman" w:hAnsi="Times New Roman" w:cs="David"/>
        </w:rPr>
        <w:t xml:space="preserve"> of themes and motifs from </w:t>
      </w:r>
      <w:r>
        <w:rPr>
          <w:rFonts w:ascii="Times New Roman" w:hAnsi="Times New Roman" w:cs="David"/>
        </w:rPr>
        <w:t>Akkadian</w:t>
      </w:r>
      <w:r w:rsidR="00F05109" w:rsidRPr="00F05109">
        <w:rPr>
          <w:rFonts w:ascii="Times New Roman" w:hAnsi="Times New Roman" w:cs="David"/>
        </w:rPr>
        <w:t xml:space="preserve"> works to the vernacular ones </w:t>
      </w:r>
      <w:r w:rsidR="00185F6D">
        <w:rPr>
          <w:rFonts w:ascii="Times New Roman" w:hAnsi="Times New Roman" w:cs="David"/>
        </w:rPr>
        <w:t>were</w:t>
      </w:r>
      <w:r w:rsidR="00F05109" w:rsidRPr="00F05109">
        <w:rPr>
          <w:rFonts w:ascii="Times New Roman" w:hAnsi="Times New Roman" w:cs="David"/>
        </w:rPr>
        <w:t xml:space="preserve"> limited to </w:t>
      </w:r>
      <w:r w:rsidR="00185F6D">
        <w:rPr>
          <w:rFonts w:ascii="Times New Roman" w:hAnsi="Times New Roman" w:cs="David"/>
        </w:rPr>
        <w:t>th</w:t>
      </w:r>
      <w:r w:rsidR="00207240">
        <w:rPr>
          <w:rFonts w:ascii="Times New Roman" w:hAnsi="Times New Roman" w:cs="David"/>
        </w:rPr>
        <w:t>e</w:t>
      </w:r>
      <w:r w:rsidR="00185F6D">
        <w:rPr>
          <w:rFonts w:ascii="Times New Roman" w:hAnsi="Times New Roman" w:cs="David"/>
        </w:rPr>
        <w:t xml:space="preserve"> </w:t>
      </w:r>
      <w:r w:rsidR="00CB53B1">
        <w:rPr>
          <w:rFonts w:ascii="Times New Roman" w:hAnsi="Times New Roman" w:cs="David"/>
        </w:rPr>
        <w:t xml:space="preserve">guild </w:t>
      </w:r>
      <w:r w:rsidR="00185F6D">
        <w:rPr>
          <w:rFonts w:ascii="Times New Roman" w:hAnsi="Times New Roman" w:cs="David"/>
        </w:rPr>
        <w:t>of scribes</w:t>
      </w:r>
      <w:r w:rsidR="00F05109" w:rsidRPr="00F05109">
        <w:rPr>
          <w:rFonts w:ascii="Times New Roman" w:hAnsi="Times New Roman" w:cs="David"/>
        </w:rPr>
        <w:t xml:space="preserve">. In contrast, the chain of transmission </w:t>
      </w:r>
      <w:r w:rsidR="00681FC9">
        <w:rPr>
          <w:rFonts w:ascii="Times New Roman" w:hAnsi="Times New Roman" w:cs="David"/>
        </w:rPr>
        <w:t xml:space="preserve">of </w:t>
      </w:r>
      <w:r w:rsidR="00681FC9" w:rsidRPr="00F05109">
        <w:rPr>
          <w:rFonts w:ascii="Times New Roman" w:hAnsi="Times New Roman" w:cs="David"/>
        </w:rPr>
        <w:t xml:space="preserve">vernacular works </w:t>
      </w:r>
      <w:r w:rsidR="00F05109" w:rsidRPr="00F05109">
        <w:rPr>
          <w:rFonts w:ascii="Times New Roman" w:hAnsi="Times New Roman" w:cs="David"/>
        </w:rPr>
        <w:t>may have been both oral and textual</w:t>
      </w:r>
      <w:r w:rsidR="00207240">
        <w:rPr>
          <w:rFonts w:ascii="Times New Roman" w:hAnsi="Times New Roman" w:cs="David"/>
        </w:rPr>
        <w:t>,</w:t>
      </w:r>
      <w:r w:rsidR="00F05109" w:rsidRPr="00F05109">
        <w:rPr>
          <w:rFonts w:ascii="Times New Roman" w:hAnsi="Times New Roman" w:cs="David"/>
        </w:rPr>
        <w:t xml:space="preserve"> and </w:t>
      </w:r>
      <w:r w:rsidR="00791CB7">
        <w:rPr>
          <w:rFonts w:ascii="Times New Roman" w:hAnsi="Times New Roman" w:cs="David"/>
        </w:rPr>
        <w:t>their</w:t>
      </w:r>
      <w:r w:rsidR="00791CB7" w:rsidRPr="00F05109">
        <w:rPr>
          <w:rFonts w:ascii="Times New Roman" w:hAnsi="Times New Roman" w:cs="David"/>
        </w:rPr>
        <w:t xml:space="preserve"> </w:t>
      </w:r>
      <w:r w:rsidR="00F05109" w:rsidRPr="00F05109">
        <w:rPr>
          <w:rFonts w:ascii="Times New Roman" w:hAnsi="Times New Roman" w:cs="David"/>
        </w:rPr>
        <w:t xml:space="preserve">audience is likely to have been much broader. We will </w:t>
      </w:r>
      <w:r w:rsidR="00791CB7">
        <w:rPr>
          <w:rFonts w:ascii="Times New Roman" w:hAnsi="Times New Roman" w:cs="David"/>
        </w:rPr>
        <w:t>come</w:t>
      </w:r>
      <w:r w:rsidR="00791CB7" w:rsidRPr="00F05109">
        <w:rPr>
          <w:rFonts w:ascii="Times New Roman" w:hAnsi="Times New Roman" w:cs="David"/>
        </w:rPr>
        <w:t xml:space="preserve"> </w:t>
      </w:r>
      <w:r w:rsidR="00F05109" w:rsidRPr="00F05109">
        <w:rPr>
          <w:rFonts w:ascii="Times New Roman" w:hAnsi="Times New Roman" w:cs="David"/>
        </w:rPr>
        <w:t xml:space="preserve">back to this issue following </w:t>
      </w:r>
      <w:r w:rsidR="008F47CA">
        <w:rPr>
          <w:rFonts w:ascii="Times New Roman" w:hAnsi="Times New Roman" w:cs="David"/>
        </w:rPr>
        <w:t>our</w:t>
      </w:r>
      <w:r w:rsidR="008F47CA" w:rsidRPr="00F05109">
        <w:rPr>
          <w:rFonts w:ascii="Times New Roman" w:hAnsi="Times New Roman" w:cs="David"/>
        </w:rPr>
        <w:t xml:space="preserve"> </w:t>
      </w:r>
      <w:r w:rsidR="00F05109" w:rsidRPr="00F05109">
        <w:rPr>
          <w:rFonts w:ascii="Times New Roman" w:hAnsi="Times New Roman" w:cs="David"/>
        </w:rPr>
        <w:t>survey</w:t>
      </w:r>
      <w:r w:rsidR="00D54481">
        <w:rPr>
          <w:rFonts w:ascii="Times New Roman" w:hAnsi="Times New Roman" w:cs="David"/>
        </w:rPr>
        <w:t>.</w:t>
      </w:r>
    </w:p>
    <w:p w14:paraId="4409EBAF" w14:textId="4BA37B8E" w:rsidR="00C03110" w:rsidRDefault="00C03110" w:rsidP="00AD58A1">
      <w:pPr>
        <w:spacing w:line="480" w:lineRule="auto"/>
        <w:jc w:val="both"/>
        <w:rPr>
          <w:rFonts w:ascii="Times New Roman" w:hAnsi="Times New Roman" w:cs="David"/>
        </w:rPr>
      </w:pPr>
    </w:p>
    <w:p w14:paraId="59C7CE67" w14:textId="1B94C58F" w:rsidR="00C03110" w:rsidRPr="00341E35" w:rsidRDefault="00C03110" w:rsidP="00AD58A1">
      <w:pPr>
        <w:pStyle w:val="ListParagraph"/>
        <w:numPr>
          <w:ilvl w:val="0"/>
          <w:numId w:val="28"/>
        </w:numPr>
        <w:spacing w:line="480" w:lineRule="auto"/>
        <w:ind w:left="1134" w:hanging="567"/>
        <w:jc w:val="both"/>
        <w:rPr>
          <w:rFonts w:ascii="Times New Roman" w:hAnsi="Times New Roman" w:cs="David"/>
          <w:b/>
          <w:bCs/>
        </w:rPr>
      </w:pPr>
      <w:r w:rsidRPr="00341E35">
        <w:rPr>
          <w:rFonts w:ascii="Times New Roman" w:hAnsi="Times New Roman" w:cs="David"/>
          <w:b/>
          <w:bCs/>
        </w:rPr>
        <w:t>Practical Wisdom</w:t>
      </w:r>
    </w:p>
    <w:p w14:paraId="5F407397" w14:textId="40EFFA0C" w:rsidR="00273820" w:rsidRDefault="00C03110" w:rsidP="00AD58A1">
      <w:pPr>
        <w:spacing w:line="480" w:lineRule="auto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 xml:space="preserve">Aphorisms and advice, anecdotes and </w:t>
      </w:r>
      <w:r w:rsidR="008F7596">
        <w:rPr>
          <w:rFonts w:ascii="Times New Roman" w:hAnsi="Times New Roman" w:cs="David"/>
        </w:rPr>
        <w:t>i</w:t>
      </w:r>
      <w:r>
        <w:rPr>
          <w:rFonts w:ascii="Times New Roman" w:hAnsi="Times New Roman" w:cs="David"/>
        </w:rPr>
        <w:t xml:space="preserve">nstructions are all </w:t>
      </w:r>
      <w:r w:rsidR="00B97DB7">
        <w:rPr>
          <w:rFonts w:ascii="Times New Roman" w:hAnsi="Times New Roman" w:cs="David"/>
        </w:rPr>
        <w:t xml:space="preserve">commonly </w:t>
      </w:r>
      <w:r>
        <w:rPr>
          <w:rFonts w:ascii="Times New Roman" w:hAnsi="Times New Roman" w:cs="David"/>
        </w:rPr>
        <w:t xml:space="preserve">catalogued under the rubric of </w:t>
      </w:r>
      <w:r w:rsidR="00447DE0">
        <w:rPr>
          <w:rFonts w:ascii="Times New Roman" w:hAnsi="Times New Roman" w:cs="David"/>
        </w:rPr>
        <w:t>p</w:t>
      </w:r>
      <w:r>
        <w:rPr>
          <w:rFonts w:ascii="Times New Roman" w:hAnsi="Times New Roman" w:cs="David"/>
        </w:rPr>
        <w:t xml:space="preserve">ractical </w:t>
      </w:r>
      <w:r w:rsidR="00447DE0">
        <w:rPr>
          <w:rFonts w:ascii="Times New Roman" w:hAnsi="Times New Roman" w:cs="David"/>
        </w:rPr>
        <w:t>w</w:t>
      </w:r>
      <w:r w:rsidR="00970DFC">
        <w:rPr>
          <w:rFonts w:ascii="Times New Roman" w:hAnsi="Times New Roman" w:cs="David"/>
        </w:rPr>
        <w:t>i</w:t>
      </w:r>
      <w:r>
        <w:rPr>
          <w:rFonts w:ascii="Times New Roman" w:hAnsi="Times New Roman" w:cs="David"/>
        </w:rPr>
        <w:t>sdom</w:t>
      </w:r>
      <w:r w:rsidR="006B6FCC">
        <w:rPr>
          <w:rFonts w:ascii="Times New Roman" w:hAnsi="Times New Roman" w:cs="David"/>
        </w:rPr>
        <w:t>,</w:t>
      </w:r>
      <w:r>
        <w:rPr>
          <w:rFonts w:ascii="Times New Roman" w:hAnsi="Times New Roman" w:cs="David"/>
        </w:rPr>
        <w:t xml:space="preserve"> </w:t>
      </w:r>
      <w:r w:rsidR="00A0271B">
        <w:rPr>
          <w:rFonts w:ascii="Times New Roman" w:hAnsi="Times New Roman" w:cs="David"/>
        </w:rPr>
        <w:t>as all of them</w:t>
      </w:r>
      <w:r>
        <w:rPr>
          <w:rFonts w:ascii="Times New Roman" w:hAnsi="Times New Roman" w:cs="David"/>
        </w:rPr>
        <w:t xml:space="preserve"> deal with human behavior in daily life and seek to guide the individual</w:t>
      </w:r>
      <w:r w:rsidR="00A0271B">
        <w:rPr>
          <w:rFonts w:ascii="Times New Roman" w:hAnsi="Times New Roman" w:cs="David"/>
        </w:rPr>
        <w:t xml:space="preserve"> </w:t>
      </w:r>
      <w:r w:rsidR="00CB53B1">
        <w:rPr>
          <w:rFonts w:ascii="Times New Roman" w:hAnsi="Times New Roman" w:cs="David"/>
        </w:rPr>
        <w:t>toward</w:t>
      </w:r>
      <w:r>
        <w:rPr>
          <w:rFonts w:ascii="Times New Roman" w:hAnsi="Times New Roman" w:cs="David"/>
        </w:rPr>
        <w:t xml:space="preserve"> success. Since daily life includes a range of activities in a variety of areas, </w:t>
      </w:r>
      <w:r w:rsidR="00430CB0">
        <w:rPr>
          <w:rFonts w:ascii="Times New Roman" w:hAnsi="Times New Roman" w:cs="David"/>
        </w:rPr>
        <w:t xml:space="preserve">such as </w:t>
      </w:r>
      <w:r>
        <w:rPr>
          <w:rFonts w:ascii="Times New Roman" w:hAnsi="Times New Roman" w:cs="David"/>
        </w:rPr>
        <w:t xml:space="preserve">economics, religion, ethics, society, and the like, </w:t>
      </w:r>
      <w:r w:rsidR="00447DE0">
        <w:rPr>
          <w:rFonts w:ascii="Times New Roman" w:hAnsi="Times New Roman" w:cs="David"/>
        </w:rPr>
        <w:t>p</w:t>
      </w:r>
      <w:r w:rsidR="00430CB0">
        <w:rPr>
          <w:rFonts w:ascii="Times New Roman" w:hAnsi="Times New Roman" w:cs="David"/>
        </w:rPr>
        <w:t xml:space="preserve">ractical </w:t>
      </w:r>
      <w:r w:rsidR="00447DE0">
        <w:rPr>
          <w:rFonts w:ascii="Times New Roman" w:hAnsi="Times New Roman" w:cs="David"/>
        </w:rPr>
        <w:t>w</w:t>
      </w:r>
      <w:r w:rsidR="00430CB0">
        <w:rPr>
          <w:rFonts w:ascii="Times New Roman" w:hAnsi="Times New Roman" w:cs="David"/>
        </w:rPr>
        <w:t xml:space="preserve">isdom </w:t>
      </w:r>
      <w:r w:rsidR="00A0271B">
        <w:rPr>
          <w:rFonts w:ascii="Times New Roman" w:hAnsi="Times New Roman" w:cs="David"/>
        </w:rPr>
        <w:t>refers to</w:t>
      </w:r>
      <w:r>
        <w:rPr>
          <w:rFonts w:ascii="Times New Roman" w:hAnsi="Times New Roman" w:cs="David"/>
        </w:rPr>
        <w:t xml:space="preserve"> all of these.</w:t>
      </w:r>
      <w:r w:rsidR="00D875F4">
        <w:rPr>
          <w:rFonts w:ascii="Times New Roman" w:hAnsi="Times New Roman" w:cs="David"/>
        </w:rPr>
        <w:t xml:space="preserve"> </w:t>
      </w:r>
      <w:r w:rsidR="004C5956">
        <w:rPr>
          <w:rFonts w:ascii="Times New Roman" w:hAnsi="Times New Roman" w:cs="David"/>
        </w:rPr>
        <w:t>T</w:t>
      </w:r>
      <w:r>
        <w:rPr>
          <w:rFonts w:ascii="Times New Roman" w:hAnsi="Times New Roman" w:cs="David"/>
        </w:rPr>
        <w:t xml:space="preserve">he most basic </w:t>
      </w:r>
      <w:r w:rsidR="00FC556F">
        <w:rPr>
          <w:rFonts w:ascii="Times New Roman" w:hAnsi="Times New Roman" w:cs="David"/>
        </w:rPr>
        <w:t>unit</w:t>
      </w:r>
      <w:r>
        <w:rPr>
          <w:rFonts w:ascii="Times New Roman" w:hAnsi="Times New Roman" w:cs="David"/>
        </w:rPr>
        <w:t xml:space="preserve"> —the </w:t>
      </w:r>
      <w:r w:rsidR="00A0271B">
        <w:rPr>
          <w:rFonts w:ascii="Times New Roman" w:hAnsi="Times New Roman" w:cs="David"/>
        </w:rPr>
        <w:t xml:space="preserve">independent </w:t>
      </w:r>
      <w:r w:rsidR="008F7596">
        <w:rPr>
          <w:rFonts w:ascii="Times New Roman" w:hAnsi="Times New Roman" w:cs="David"/>
        </w:rPr>
        <w:t>advice or aphorism</w:t>
      </w:r>
      <w:r>
        <w:rPr>
          <w:rFonts w:ascii="Times New Roman" w:hAnsi="Times New Roman" w:cs="David"/>
        </w:rPr>
        <w:t>—</w:t>
      </w:r>
      <w:r w:rsidR="00995906">
        <w:rPr>
          <w:rFonts w:ascii="Times New Roman" w:hAnsi="Times New Roman" w:cs="David"/>
        </w:rPr>
        <w:t>could have been set</w:t>
      </w:r>
      <w:r>
        <w:rPr>
          <w:rFonts w:ascii="Times New Roman" w:hAnsi="Times New Roman" w:cs="David"/>
        </w:rPr>
        <w:t xml:space="preserve"> in </w:t>
      </w:r>
      <w:r w:rsidR="00A0271B">
        <w:rPr>
          <w:rFonts w:ascii="Times New Roman" w:hAnsi="Times New Roman" w:cs="David"/>
        </w:rPr>
        <w:t xml:space="preserve">any </w:t>
      </w:r>
      <w:r>
        <w:rPr>
          <w:rFonts w:ascii="Times New Roman" w:hAnsi="Times New Roman" w:cs="David"/>
        </w:rPr>
        <w:t>genre</w:t>
      </w:r>
      <w:r w:rsidR="006B5C2E">
        <w:rPr>
          <w:rFonts w:ascii="Times New Roman" w:hAnsi="Times New Roman" w:cs="David"/>
        </w:rPr>
        <w:t xml:space="preserve">, literary </w:t>
      </w:r>
      <w:del w:id="106" w:author="Noga Darshan" w:date="2020-05-20T08:21:00Z">
        <w:r w:rsidR="006B5C2E" w:rsidDel="00890B0C">
          <w:rPr>
            <w:rFonts w:ascii="Times New Roman" w:hAnsi="Times New Roman" w:cs="David"/>
          </w:rPr>
          <w:delText>or epistolary</w:delText>
        </w:r>
      </w:del>
      <w:ins w:id="107" w:author="Adrian Sackson" w:date="2020-05-20T17:06:00Z">
        <w:r w:rsidR="00BF1794">
          <w:rPr>
            <w:rFonts w:ascii="Times New Roman" w:hAnsi="Times New Roman" w:cs="David"/>
          </w:rPr>
          <w:t>or</w:t>
        </w:r>
      </w:ins>
      <w:ins w:id="108" w:author="Noga Darshan" w:date="2020-05-20T08:21:00Z">
        <w:del w:id="109" w:author="Adrian Sackson" w:date="2020-05-20T17:06:00Z">
          <w:r w:rsidR="00890B0C" w:rsidDel="00BF1794">
            <w:rPr>
              <w:rFonts w:ascii="Times New Roman" w:hAnsi="Times New Roman" w:cs="David"/>
            </w:rPr>
            <w:delText>and</w:delText>
          </w:r>
        </w:del>
        <w:r w:rsidR="00890B0C">
          <w:rPr>
            <w:rFonts w:ascii="Times New Roman" w:hAnsi="Times New Roman" w:cs="David"/>
          </w:rPr>
          <w:t xml:space="preserve"> non-literary</w:t>
        </w:r>
      </w:ins>
      <w:r w:rsidR="00185C19">
        <w:rPr>
          <w:rFonts w:ascii="Times New Roman" w:hAnsi="Times New Roman" w:cs="David"/>
        </w:rPr>
        <w:t xml:space="preserve">, while </w:t>
      </w:r>
      <w:r w:rsidR="009B088F">
        <w:rPr>
          <w:rFonts w:ascii="Times New Roman" w:hAnsi="Times New Roman" w:cs="David"/>
        </w:rPr>
        <w:t xml:space="preserve">only </w:t>
      </w:r>
      <w:r w:rsidR="00185C19">
        <w:rPr>
          <w:rFonts w:ascii="Times New Roman" w:hAnsi="Times New Roman" w:cs="David"/>
        </w:rPr>
        <w:t>a</w:t>
      </w:r>
      <w:r w:rsidR="004C5956">
        <w:rPr>
          <w:rFonts w:ascii="Times New Roman" w:hAnsi="Times New Roman" w:cs="David"/>
        </w:rPr>
        <w:t xml:space="preserve"> </w:t>
      </w:r>
      <w:r w:rsidR="003A10CE">
        <w:rPr>
          <w:rFonts w:ascii="Times New Roman" w:hAnsi="Times New Roman" w:cs="David"/>
        </w:rPr>
        <w:t xml:space="preserve">collection of these </w:t>
      </w:r>
      <w:r w:rsidR="009B088F">
        <w:rPr>
          <w:rFonts w:ascii="Times New Roman" w:hAnsi="Times New Roman" w:cs="David"/>
        </w:rPr>
        <w:t>is</w:t>
      </w:r>
      <w:r w:rsidR="00185C19">
        <w:rPr>
          <w:rFonts w:ascii="Times New Roman" w:hAnsi="Times New Roman" w:cs="David"/>
        </w:rPr>
        <w:t xml:space="preserve"> in fact</w:t>
      </w:r>
      <w:r w:rsidR="003A10CE">
        <w:rPr>
          <w:rFonts w:ascii="Times New Roman" w:hAnsi="Times New Roman" w:cs="David"/>
        </w:rPr>
        <w:t xml:space="preserve"> </w:t>
      </w:r>
      <w:proofErr w:type="spellStart"/>
      <w:r w:rsidR="003A10CE">
        <w:rPr>
          <w:rFonts w:ascii="Times New Roman" w:hAnsi="Times New Roman" w:cs="David"/>
        </w:rPr>
        <w:t>categori</w:t>
      </w:r>
      <w:r w:rsidR="00B07A9D">
        <w:rPr>
          <w:rFonts w:ascii="Times New Roman" w:hAnsi="Times New Roman" w:cs="David"/>
        </w:rPr>
        <w:t>s</w:t>
      </w:r>
      <w:r w:rsidR="003A10CE">
        <w:rPr>
          <w:rFonts w:ascii="Times New Roman" w:hAnsi="Times New Roman" w:cs="David"/>
        </w:rPr>
        <w:t>ed</w:t>
      </w:r>
      <w:proofErr w:type="spellEnd"/>
      <w:r w:rsidR="003A10CE">
        <w:rPr>
          <w:rFonts w:ascii="Times New Roman" w:hAnsi="Times New Roman" w:cs="David"/>
        </w:rPr>
        <w:t xml:space="preserve"> as </w:t>
      </w:r>
      <w:r w:rsidR="006B6FCC">
        <w:rPr>
          <w:rFonts w:ascii="Times New Roman" w:hAnsi="Times New Roman" w:cs="David"/>
        </w:rPr>
        <w:t xml:space="preserve">a </w:t>
      </w:r>
      <w:r w:rsidR="00447DE0">
        <w:rPr>
          <w:rFonts w:ascii="Times New Roman" w:hAnsi="Times New Roman" w:cs="David"/>
        </w:rPr>
        <w:t>p</w:t>
      </w:r>
      <w:r w:rsidR="003A10CE">
        <w:rPr>
          <w:rFonts w:ascii="Times New Roman" w:hAnsi="Times New Roman" w:cs="David"/>
        </w:rPr>
        <w:t xml:space="preserve">ractical </w:t>
      </w:r>
      <w:r w:rsidR="00447DE0">
        <w:rPr>
          <w:rFonts w:ascii="Times New Roman" w:hAnsi="Times New Roman" w:cs="David"/>
        </w:rPr>
        <w:lastRenderedPageBreak/>
        <w:t>w</w:t>
      </w:r>
      <w:r w:rsidR="003A10CE">
        <w:rPr>
          <w:rFonts w:ascii="Times New Roman" w:hAnsi="Times New Roman" w:cs="David"/>
        </w:rPr>
        <w:t>isdom</w:t>
      </w:r>
      <w:r w:rsidR="00417BD1">
        <w:rPr>
          <w:rFonts w:ascii="Times New Roman" w:hAnsi="Times New Roman" w:cs="David"/>
        </w:rPr>
        <w:t xml:space="preserve"> work</w:t>
      </w:r>
      <w:r w:rsidR="003A10CE">
        <w:rPr>
          <w:rFonts w:ascii="Times New Roman" w:hAnsi="Times New Roman" w:cs="David"/>
        </w:rPr>
        <w:t xml:space="preserve">. </w:t>
      </w:r>
      <w:r w:rsidR="004C5956">
        <w:rPr>
          <w:rFonts w:ascii="Times New Roman" w:hAnsi="Times New Roman" w:cs="David"/>
        </w:rPr>
        <w:t>Nevertheless, i</w:t>
      </w:r>
      <w:r w:rsidR="003A10CE">
        <w:rPr>
          <w:rFonts w:ascii="Times New Roman" w:hAnsi="Times New Roman" w:cs="David"/>
        </w:rPr>
        <w:t xml:space="preserve">n </w:t>
      </w:r>
      <w:r w:rsidR="004C5956">
        <w:rPr>
          <w:rFonts w:ascii="Times New Roman" w:hAnsi="Times New Roman" w:cs="David"/>
        </w:rPr>
        <w:t xml:space="preserve">order to </w:t>
      </w:r>
      <w:r w:rsidR="00185C19">
        <w:rPr>
          <w:rFonts w:ascii="Times New Roman" w:hAnsi="Times New Roman" w:cs="David"/>
        </w:rPr>
        <w:t>survey</w:t>
      </w:r>
      <w:r w:rsidR="004C5956">
        <w:rPr>
          <w:rFonts w:ascii="Times New Roman" w:hAnsi="Times New Roman" w:cs="David"/>
        </w:rPr>
        <w:t xml:space="preserve"> the practical wisdom </w:t>
      </w:r>
      <w:r w:rsidR="008F7596">
        <w:rPr>
          <w:rFonts w:ascii="Times New Roman" w:hAnsi="Times New Roman" w:cs="David"/>
        </w:rPr>
        <w:t xml:space="preserve">disseminated </w:t>
      </w:r>
      <w:r w:rsidR="004C5956">
        <w:rPr>
          <w:rFonts w:ascii="Times New Roman" w:hAnsi="Times New Roman" w:cs="David"/>
        </w:rPr>
        <w:t xml:space="preserve">in the </w:t>
      </w:r>
      <w:proofErr w:type="spellStart"/>
      <w:r w:rsidR="004C5956">
        <w:rPr>
          <w:rFonts w:ascii="Times New Roman" w:hAnsi="Times New Roman" w:cs="David"/>
        </w:rPr>
        <w:t>Syro</w:t>
      </w:r>
      <w:proofErr w:type="spellEnd"/>
      <w:r w:rsidR="004C5956">
        <w:rPr>
          <w:rFonts w:ascii="Times New Roman" w:hAnsi="Times New Roman" w:cs="David"/>
        </w:rPr>
        <w:t>-</w:t>
      </w:r>
      <w:r w:rsidR="00185C19">
        <w:rPr>
          <w:rFonts w:ascii="Times New Roman" w:hAnsi="Times New Roman" w:cs="David"/>
        </w:rPr>
        <w:t>Palestinian region</w:t>
      </w:r>
      <w:r w:rsidR="004C5956">
        <w:rPr>
          <w:rFonts w:ascii="Times New Roman" w:hAnsi="Times New Roman" w:cs="David"/>
        </w:rPr>
        <w:t xml:space="preserve"> as a whole, </w:t>
      </w:r>
      <w:r w:rsidR="004714B7">
        <w:rPr>
          <w:rFonts w:ascii="Times New Roman" w:hAnsi="Times New Roman" w:cs="David"/>
        </w:rPr>
        <w:t xml:space="preserve">we will examine </w:t>
      </w:r>
      <w:r w:rsidR="004C5956">
        <w:rPr>
          <w:rFonts w:ascii="Times New Roman" w:hAnsi="Times New Roman" w:cs="David"/>
        </w:rPr>
        <w:t>both</w:t>
      </w:r>
      <w:r w:rsidR="003A10CE">
        <w:rPr>
          <w:rFonts w:ascii="Times New Roman" w:hAnsi="Times New Roman" w:cs="David"/>
        </w:rPr>
        <w:t xml:space="preserve"> collection</w:t>
      </w:r>
      <w:r w:rsidR="004714B7">
        <w:rPr>
          <w:rFonts w:ascii="Times New Roman" w:hAnsi="Times New Roman" w:cs="David"/>
        </w:rPr>
        <w:t>s</w:t>
      </w:r>
      <w:r w:rsidR="003A10CE">
        <w:rPr>
          <w:rFonts w:ascii="Times New Roman" w:hAnsi="Times New Roman" w:cs="David"/>
        </w:rPr>
        <w:t xml:space="preserve"> of sayings and</w:t>
      </w:r>
      <w:r w:rsidR="00961DAF">
        <w:rPr>
          <w:rFonts w:ascii="Times New Roman" w:hAnsi="Times New Roman" w:cs="David"/>
        </w:rPr>
        <w:t xml:space="preserve"> isolated</w:t>
      </w:r>
      <w:r w:rsidR="003A10CE">
        <w:rPr>
          <w:rFonts w:ascii="Times New Roman" w:hAnsi="Times New Roman" w:cs="David"/>
        </w:rPr>
        <w:t xml:space="preserve"> </w:t>
      </w:r>
      <w:r w:rsidR="008F7596">
        <w:rPr>
          <w:rFonts w:ascii="Times New Roman" w:hAnsi="Times New Roman" w:cs="David"/>
        </w:rPr>
        <w:t>s</w:t>
      </w:r>
      <w:r w:rsidR="003A10CE">
        <w:rPr>
          <w:rFonts w:ascii="Times New Roman" w:hAnsi="Times New Roman" w:cs="David"/>
        </w:rPr>
        <w:t xml:space="preserve">ayings set in </w:t>
      </w:r>
      <w:r w:rsidR="004C5956">
        <w:rPr>
          <w:rFonts w:ascii="Times New Roman" w:hAnsi="Times New Roman" w:cs="David"/>
        </w:rPr>
        <w:t xml:space="preserve">other </w:t>
      </w:r>
      <w:del w:id="110" w:author="Noga Darshan" w:date="2020-05-20T08:22:00Z">
        <w:r w:rsidR="004C5956" w:rsidDel="00890B0C">
          <w:rPr>
            <w:rFonts w:ascii="Times New Roman" w:hAnsi="Times New Roman" w:cs="David"/>
          </w:rPr>
          <w:delText xml:space="preserve">literary </w:delText>
        </w:r>
      </w:del>
      <w:del w:id="111" w:author="Noga Darshan" w:date="2020-05-19T09:41:00Z">
        <w:r w:rsidR="004C5956" w:rsidDel="008F47CA">
          <w:rPr>
            <w:rFonts w:ascii="Times New Roman" w:hAnsi="Times New Roman" w:cs="David"/>
          </w:rPr>
          <w:delText>and epistolary</w:delText>
        </w:r>
        <w:r w:rsidR="003A10CE" w:rsidDel="008F47CA">
          <w:rPr>
            <w:rFonts w:ascii="Times New Roman" w:hAnsi="Times New Roman" w:cs="David"/>
          </w:rPr>
          <w:delText xml:space="preserve"> </w:delText>
        </w:r>
      </w:del>
      <w:r w:rsidR="004C5956">
        <w:rPr>
          <w:rFonts w:ascii="Times New Roman" w:hAnsi="Times New Roman" w:cs="David"/>
        </w:rPr>
        <w:t>genres</w:t>
      </w:r>
      <w:r w:rsidR="003A10CE">
        <w:rPr>
          <w:rFonts w:ascii="Times New Roman" w:hAnsi="Times New Roman" w:cs="David"/>
        </w:rPr>
        <w:t xml:space="preserve">. </w:t>
      </w:r>
    </w:p>
    <w:p w14:paraId="4FFD5014" w14:textId="43F5E06A" w:rsidR="004047AA" w:rsidRDefault="004047AA" w:rsidP="00AD58A1">
      <w:pPr>
        <w:spacing w:line="480" w:lineRule="auto"/>
        <w:ind w:firstLine="360"/>
        <w:jc w:val="both"/>
        <w:rPr>
          <w:rFonts w:ascii="Times New Roman" w:hAnsi="Times New Roman" w:cs="David"/>
        </w:rPr>
      </w:pPr>
    </w:p>
    <w:p w14:paraId="09FDFDA8" w14:textId="15C8359E" w:rsidR="00EC6408" w:rsidRPr="0032798B" w:rsidRDefault="002E20E0" w:rsidP="00AD58A1">
      <w:pPr>
        <w:pStyle w:val="ListParagraph"/>
        <w:numPr>
          <w:ilvl w:val="0"/>
          <w:numId w:val="2"/>
        </w:numPr>
        <w:spacing w:line="480" w:lineRule="auto"/>
        <w:ind w:left="1134" w:hanging="567"/>
        <w:jc w:val="both"/>
        <w:rPr>
          <w:rFonts w:ascii="Times New Roman" w:hAnsi="Times New Roman" w:cs="David"/>
          <w:b/>
          <w:bCs/>
        </w:rPr>
      </w:pPr>
      <w:r>
        <w:rPr>
          <w:rFonts w:ascii="Times New Roman" w:hAnsi="Times New Roman" w:cs="David"/>
          <w:b/>
          <w:bCs/>
        </w:rPr>
        <w:t>Akkadian</w:t>
      </w:r>
      <w:r w:rsidRPr="0032798B">
        <w:rPr>
          <w:rFonts w:ascii="Times New Roman" w:hAnsi="Times New Roman" w:cs="David"/>
          <w:b/>
          <w:bCs/>
        </w:rPr>
        <w:t xml:space="preserve"> </w:t>
      </w:r>
      <w:r w:rsidR="00EC6408" w:rsidRPr="0032798B">
        <w:rPr>
          <w:rFonts w:ascii="Times New Roman" w:hAnsi="Times New Roman" w:cs="David"/>
          <w:b/>
          <w:bCs/>
        </w:rPr>
        <w:t>Compositions</w:t>
      </w:r>
    </w:p>
    <w:p w14:paraId="1BCA0923" w14:textId="1806D57F" w:rsidR="00EC6408" w:rsidRPr="00A24072" w:rsidRDefault="00E4486A" w:rsidP="00AD58A1">
      <w:pPr>
        <w:pStyle w:val="ListParagraph"/>
        <w:numPr>
          <w:ilvl w:val="0"/>
          <w:numId w:val="23"/>
        </w:numPr>
        <w:spacing w:line="480" w:lineRule="auto"/>
        <w:ind w:left="1134" w:hanging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 xml:space="preserve">A </w:t>
      </w:r>
      <w:r w:rsidR="00EC6408" w:rsidRPr="00A24072">
        <w:rPr>
          <w:rFonts w:ascii="Times New Roman" w:hAnsi="Times New Roman" w:cs="David"/>
        </w:rPr>
        <w:t>Precepts Collection</w:t>
      </w:r>
    </w:p>
    <w:p w14:paraId="3C3B28C2" w14:textId="3469AB1C" w:rsidR="00EC6408" w:rsidRPr="00C60DC3" w:rsidRDefault="0077671C" w:rsidP="00AD58A1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David"/>
        </w:rPr>
        <w:t>A</w:t>
      </w:r>
      <w:r w:rsidR="00EC6408">
        <w:rPr>
          <w:rFonts w:ascii="Times New Roman" w:hAnsi="Times New Roman" w:cs="David"/>
        </w:rPr>
        <w:t xml:space="preserve"> small tablet from Ugarit </w:t>
      </w:r>
      <w:r w:rsidR="001A5768">
        <w:rPr>
          <w:rFonts w:ascii="Times New Roman" w:hAnsi="Times New Roman" w:cs="David"/>
        </w:rPr>
        <w:t xml:space="preserve">(RS 15.10) </w:t>
      </w:r>
      <w:commentRangeStart w:id="112"/>
      <w:r>
        <w:rPr>
          <w:rFonts w:ascii="Times New Roman" w:hAnsi="Times New Roman" w:cs="David"/>
        </w:rPr>
        <w:t>comprises</w:t>
      </w:r>
      <w:ins w:id="113" w:author="Noga Darshan" w:date="2020-05-19T15:28:00Z">
        <w:del w:id="114" w:author="Adrian Sackson" w:date="2020-05-20T17:06:00Z">
          <w:r w:rsidR="004771C2" w:rsidDel="00BF1794">
            <w:rPr>
              <w:rFonts w:ascii="Times New Roman" w:hAnsi="Times New Roman" w:cs="David"/>
            </w:rPr>
            <w:delText xml:space="preserve"> of</w:delText>
          </w:r>
        </w:del>
      </w:ins>
      <w:commentRangeEnd w:id="112"/>
      <w:r w:rsidR="00BF1794">
        <w:rPr>
          <w:rStyle w:val="CommentReference"/>
        </w:rPr>
        <w:commentReference w:id="112"/>
      </w:r>
      <w:r w:rsidR="00EC6408">
        <w:rPr>
          <w:rFonts w:ascii="Times New Roman" w:hAnsi="Times New Roman" w:cs="David"/>
        </w:rPr>
        <w:t xml:space="preserve"> two instructions</w:t>
      </w:r>
      <w:ins w:id="115" w:author="Noga Darshan" w:date="2020-05-19T15:29:00Z">
        <w:r w:rsidR="004771C2">
          <w:rPr>
            <w:rFonts w:ascii="Times New Roman" w:hAnsi="Times New Roman" w:cs="David"/>
          </w:rPr>
          <w:t xml:space="preserve"> in Akkadian, </w:t>
        </w:r>
      </w:ins>
      <w:ins w:id="116" w:author="Noga Darshan" w:date="2020-05-19T15:30:00Z">
        <w:r w:rsidR="004771C2">
          <w:rPr>
            <w:rFonts w:ascii="Times New Roman" w:hAnsi="Times New Roman" w:cs="David"/>
          </w:rPr>
          <w:t xml:space="preserve">each </w:t>
        </w:r>
        <w:del w:id="117" w:author="Adrian Sackson" w:date="2020-05-20T17:07:00Z">
          <w:r w:rsidR="004771C2" w:rsidDel="00A330E7">
            <w:rPr>
              <w:rFonts w:ascii="Times New Roman" w:hAnsi="Times New Roman" w:cs="David"/>
            </w:rPr>
            <w:delText xml:space="preserve">of it is </w:delText>
          </w:r>
        </w:del>
      </w:ins>
      <w:ins w:id="118" w:author="Noga Darshan" w:date="2020-05-19T15:29:00Z">
        <w:r w:rsidR="004771C2">
          <w:rPr>
            <w:rFonts w:ascii="Times New Roman" w:hAnsi="Times New Roman" w:cs="David"/>
          </w:rPr>
          <w:t xml:space="preserve">followed by </w:t>
        </w:r>
      </w:ins>
      <w:del w:id="119" w:author="Noga Darshan" w:date="2020-05-19T15:29:00Z">
        <w:r w:rsidR="00EC6408" w:rsidDel="004771C2">
          <w:rPr>
            <w:rFonts w:ascii="Times New Roman" w:hAnsi="Times New Roman" w:cs="David"/>
          </w:rPr>
          <w:delText xml:space="preserve"> of a few lines. </w:delText>
        </w:r>
        <w:r w:rsidR="00DB4A38" w:rsidDel="004771C2">
          <w:rPr>
            <w:rFonts w:ascii="Times New Roman" w:hAnsi="Times New Roman" w:cs="David"/>
          </w:rPr>
          <w:delText>E</w:delText>
        </w:r>
        <w:r w:rsidR="00EC6408" w:rsidDel="004771C2">
          <w:rPr>
            <w:rFonts w:ascii="Times New Roman" w:hAnsi="Times New Roman" w:cs="David"/>
          </w:rPr>
          <w:delText xml:space="preserve">ach </w:delText>
        </w:r>
        <w:r w:rsidR="009D0B49" w:rsidDel="004771C2">
          <w:rPr>
            <w:rFonts w:ascii="Times New Roman" w:hAnsi="Times New Roman" w:cs="David"/>
          </w:rPr>
          <w:delText xml:space="preserve">of the </w:delText>
        </w:r>
        <w:r w:rsidR="00DB4A38" w:rsidDel="004771C2">
          <w:rPr>
            <w:rFonts w:ascii="Times New Roman" w:hAnsi="Times New Roman" w:cs="David"/>
          </w:rPr>
          <w:delText xml:space="preserve">Akkadian </w:delText>
        </w:r>
        <w:r w:rsidDel="004771C2">
          <w:rPr>
            <w:rFonts w:ascii="Times New Roman" w:hAnsi="Times New Roman" w:cs="David"/>
          </w:rPr>
          <w:delText>one</w:delText>
        </w:r>
        <w:r w:rsidR="006B6FCC" w:rsidDel="004771C2">
          <w:rPr>
            <w:rFonts w:ascii="Times New Roman" w:hAnsi="Times New Roman" w:cs="David"/>
          </w:rPr>
          <w:delText>s</w:delText>
        </w:r>
        <w:r w:rsidDel="004771C2">
          <w:rPr>
            <w:rFonts w:ascii="Times New Roman" w:hAnsi="Times New Roman" w:cs="David"/>
          </w:rPr>
          <w:delText xml:space="preserve"> </w:delText>
        </w:r>
        <w:r w:rsidR="00EC6408" w:rsidDel="004771C2">
          <w:rPr>
            <w:rFonts w:ascii="Times New Roman" w:hAnsi="Times New Roman" w:cs="David"/>
          </w:rPr>
          <w:delText xml:space="preserve">is </w:delText>
        </w:r>
        <w:r w:rsidR="00DB4A38" w:rsidDel="004771C2">
          <w:rPr>
            <w:rFonts w:ascii="Times New Roman" w:hAnsi="Times New Roman" w:cs="David"/>
          </w:rPr>
          <w:delText xml:space="preserve">followed by </w:delText>
        </w:r>
      </w:del>
      <w:r w:rsidR="00EC6408">
        <w:rPr>
          <w:rFonts w:ascii="Times New Roman" w:hAnsi="Times New Roman" w:cs="David"/>
        </w:rPr>
        <w:t>a</w:t>
      </w:r>
      <w:r w:rsidR="00DB4A38">
        <w:rPr>
          <w:rFonts w:ascii="Times New Roman" w:hAnsi="Times New Roman" w:cs="David"/>
        </w:rPr>
        <w:t xml:space="preserve"> </w:t>
      </w:r>
      <w:ins w:id="120" w:author="Noga Darshan" w:date="2020-05-19T15:30:00Z">
        <w:r w:rsidR="004771C2">
          <w:rPr>
            <w:rFonts w:ascii="Times New Roman" w:hAnsi="Times New Roman" w:cs="David"/>
          </w:rPr>
          <w:t xml:space="preserve">Hurrian </w:t>
        </w:r>
      </w:ins>
      <w:r w:rsidR="00CB53B1">
        <w:rPr>
          <w:rFonts w:ascii="Times New Roman" w:hAnsi="Times New Roman" w:cs="David"/>
        </w:rPr>
        <w:t>translation</w:t>
      </w:r>
      <w:del w:id="121" w:author="Noga Darshan" w:date="2020-05-19T15:30:00Z">
        <w:r w:rsidR="00CB53B1" w:rsidDel="004771C2">
          <w:rPr>
            <w:rFonts w:ascii="Times New Roman" w:hAnsi="Times New Roman" w:cs="David"/>
          </w:rPr>
          <w:delText xml:space="preserve"> into </w:delText>
        </w:r>
        <w:r w:rsidR="00DB4A38" w:rsidDel="004771C2">
          <w:rPr>
            <w:rFonts w:ascii="Times New Roman" w:hAnsi="Times New Roman" w:cs="David"/>
          </w:rPr>
          <w:delText>Hurrian</w:delText>
        </w:r>
      </w:del>
      <w:del w:id="122" w:author="Noga Darshan" w:date="2020-05-19T15:26:00Z">
        <w:r w:rsidR="00EC6408" w:rsidDel="004771C2">
          <w:rPr>
            <w:rFonts w:ascii="Times New Roman" w:hAnsi="Times New Roman" w:cs="David"/>
          </w:rPr>
          <w:delText xml:space="preserve">, one of the two </w:delText>
        </w:r>
        <w:r w:rsidDel="004771C2">
          <w:rPr>
            <w:rFonts w:ascii="Times New Roman" w:hAnsi="Times New Roman" w:cs="David"/>
          </w:rPr>
          <w:delText xml:space="preserve">spoken </w:delText>
        </w:r>
        <w:r w:rsidR="00EC6408" w:rsidDel="004771C2">
          <w:rPr>
            <w:rFonts w:ascii="Times New Roman" w:hAnsi="Times New Roman" w:cs="David"/>
          </w:rPr>
          <w:delText xml:space="preserve">languages </w:delText>
        </w:r>
        <w:r w:rsidDel="004771C2">
          <w:rPr>
            <w:rFonts w:ascii="Times New Roman" w:hAnsi="Times New Roman" w:cs="David"/>
          </w:rPr>
          <w:delText>of</w:delText>
        </w:r>
        <w:r w:rsidR="00EC6408" w:rsidDel="004771C2">
          <w:rPr>
            <w:rFonts w:ascii="Times New Roman" w:hAnsi="Times New Roman" w:cs="David"/>
          </w:rPr>
          <w:delText xml:space="preserve"> Ugarit</w:delText>
        </w:r>
      </w:del>
      <w:r w:rsidR="00EC6408">
        <w:rPr>
          <w:rFonts w:ascii="Times New Roman" w:hAnsi="Times New Roman" w:cs="David"/>
        </w:rPr>
        <w:t xml:space="preserve">. </w:t>
      </w:r>
      <w:r w:rsidR="004714B7">
        <w:rPr>
          <w:rFonts w:ascii="Times New Roman" w:hAnsi="Times New Roman" w:cs="David"/>
        </w:rPr>
        <w:t>T</w:t>
      </w:r>
      <w:r w:rsidR="00EC6408">
        <w:rPr>
          <w:rFonts w:ascii="Times New Roman" w:hAnsi="Times New Roman" w:cs="David"/>
        </w:rPr>
        <w:t>he small dimensions of th</w:t>
      </w:r>
      <w:ins w:id="123" w:author="Noga Darshan" w:date="2020-05-19T09:44:00Z">
        <w:r w:rsidR="00BC4D40">
          <w:rPr>
            <w:rFonts w:ascii="Times New Roman" w:hAnsi="Times New Roman" w:cs="David"/>
          </w:rPr>
          <w:t>e</w:t>
        </w:r>
      </w:ins>
      <w:del w:id="124" w:author="Noga Darshan" w:date="2020-05-19T09:43:00Z">
        <w:r w:rsidR="00EC6408" w:rsidDel="00BC4D40">
          <w:rPr>
            <w:rFonts w:ascii="Times New Roman" w:hAnsi="Times New Roman" w:cs="David"/>
          </w:rPr>
          <w:delText>is</w:delText>
        </w:r>
      </w:del>
      <w:r w:rsidR="00EC6408">
        <w:rPr>
          <w:rFonts w:ascii="Times New Roman" w:hAnsi="Times New Roman" w:cs="David"/>
        </w:rPr>
        <w:t xml:space="preserve"> tablet</w:t>
      </w:r>
      <w:r w:rsidR="009608C0">
        <w:rPr>
          <w:rFonts w:ascii="Times New Roman" w:hAnsi="Times New Roman" w:cs="David"/>
        </w:rPr>
        <w:t xml:space="preserve"> </w:t>
      </w:r>
      <w:r w:rsidR="003F05A0">
        <w:rPr>
          <w:rFonts w:ascii="Times New Roman" w:hAnsi="Times New Roman" w:cs="David"/>
        </w:rPr>
        <w:t>suggest that it was</w:t>
      </w:r>
      <w:r w:rsidR="00EC6408">
        <w:rPr>
          <w:rFonts w:ascii="Times New Roman" w:hAnsi="Times New Roman" w:cs="David"/>
        </w:rPr>
        <w:t xml:space="preserve"> a student</w:t>
      </w:r>
      <w:ins w:id="125" w:author="Adrian Sackson" w:date="2020-05-20T17:07:00Z">
        <w:r w:rsidR="00A330E7">
          <w:rPr>
            <w:rFonts w:ascii="Times New Roman" w:hAnsi="Times New Roman" w:cs="David"/>
          </w:rPr>
          <w:t>’</w:t>
        </w:r>
      </w:ins>
      <w:del w:id="126" w:author="Adrian Sackson" w:date="2020-05-20T17:07:00Z">
        <w:r w:rsidR="003F05A0" w:rsidDel="00A330E7">
          <w:rPr>
            <w:rFonts w:ascii="Times New Roman" w:hAnsi="Times New Roman" w:cs="David"/>
          </w:rPr>
          <w:delText>'</w:delText>
        </w:r>
      </w:del>
      <w:r w:rsidR="003F05A0">
        <w:rPr>
          <w:rFonts w:ascii="Times New Roman" w:hAnsi="Times New Roman" w:cs="David"/>
        </w:rPr>
        <w:t>s</w:t>
      </w:r>
      <w:r w:rsidR="005F4EF9">
        <w:rPr>
          <w:rFonts w:ascii="Times New Roman" w:hAnsi="Times New Roman" w:cs="David"/>
        </w:rPr>
        <w:t xml:space="preserve"> exercise</w:t>
      </w:r>
      <w:r w:rsidR="00EC6408">
        <w:rPr>
          <w:rFonts w:ascii="Times New Roman" w:hAnsi="Times New Roman" w:cs="David"/>
        </w:rPr>
        <w:t xml:space="preserve">, </w:t>
      </w:r>
      <w:del w:id="127" w:author="Noga Darshan" w:date="2020-05-19T09:44:00Z">
        <w:r w:rsidR="00204E52" w:rsidDel="00BC4D40">
          <w:rPr>
            <w:rFonts w:ascii="Times New Roman" w:hAnsi="Times New Roman" w:cs="David"/>
          </w:rPr>
          <w:delText>picked</w:delText>
        </w:r>
        <w:r w:rsidR="00EC6408" w:rsidDel="00BC4D40">
          <w:rPr>
            <w:rFonts w:ascii="Times New Roman" w:hAnsi="Times New Roman" w:cs="David"/>
          </w:rPr>
          <w:delText xml:space="preserve"> </w:delText>
        </w:r>
      </w:del>
      <w:ins w:id="128" w:author="Noga Darshan" w:date="2020-05-19T09:44:00Z">
        <w:r w:rsidR="00BC4D40">
          <w:rPr>
            <w:rFonts w:ascii="Times New Roman" w:hAnsi="Times New Roman" w:cs="David"/>
          </w:rPr>
          <w:t xml:space="preserve">extracted </w:t>
        </w:r>
      </w:ins>
      <w:r w:rsidR="00EC6408">
        <w:rPr>
          <w:rFonts w:ascii="Times New Roman" w:hAnsi="Times New Roman" w:cs="David"/>
        </w:rPr>
        <w:t xml:space="preserve">from a larger collection. The instructions deal with the requirement to make </w:t>
      </w:r>
      <w:r w:rsidR="00EC6408" w:rsidRPr="00C60DC3">
        <w:rPr>
          <w:rFonts w:ascii="Times New Roman" w:hAnsi="Times New Roman" w:cs="Times New Roman"/>
        </w:rPr>
        <w:t xml:space="preserve">payment of a vowed amount and the requirement to be </w:t>
      </w:r>
      <w:del w:id="129" w:author="Noga Darshan" w:date="2020-05-19T09:44:00Z">
        <w:r w:rsidR="00EC6408" w:rsidRPr="00C60DC3" w:rsidDel="00BC4D40">
          <w:rPr>
            <w:rFonts w:ascii="Times New Roman" w:hAnsi="Times New Roman" w:cs="Times New Roman"/>
          </w:rPr>
          <w:delText xml:space="preserve">free </w:delText>
        </w:r>
      </w:del>
      <w:ins w:id="130" w:author="Noga Darshan" w:date="2020-05-19T09:45:00Z">
        <w:r w:rsidR="00BC4D40">
          <w:rPr>
            <w:rFonts w:ascii="Times New Roman" w:hAnsi="Times New Roman" w:cs="Times New Roman"/>
          </w:rPr>
          <w:t>conscious</w:t>
        </w:r>
      </w:ins>
      <w:ins w:id="131" w:author="Noga Darshan" w:date="2020-05-19T09:44:00Z">
        <w:r w:rsidR="00BC4D40" w:rsidRPr="00C60DC3">
          <w:rPr>
            <w:rFonts w:ascii="Times New Roman" w:hAnsi="Times New Roman" w:cs="Times New Roman"/>
          </w:rPr>
          <w:t xml:space="preserve"> </w:t>
        </w:r>
      </w:ins>
      <w:r w:rsidR="00EC6408" w:rsidRPr="00C60DC3">
        <w:rPr>
          <w:rFonts w:ascii="Times New Roman" w:hAnsi="Times New Roman" w:cs="Times New Roman"/>
        </w:rPr>
        <w:t xml:space="preserve">of sin when addressing </w:t>
      </w:r>
      <w:del w:id="132" w:author="Noga Darshan" w:date="2020-05-19T09:44:00Z">
        <w:r w:rsidR="00EC6408" w:rsidRPr="00C60DC3" w:rsidDel="00BC4D40">
          <w:rPr>
            <w:rFonts w:ascii="Times New Roman" w:hAnsi="Times New Roman" w:cs="Times New Roman"/>
          </w:rPr>
          <w:delText xml:space="preserve">the </w:delText>
        </w:r>
      </w:del>
      <w:ins w:id="133" w:author="Noga Darshan" w:date="2020-05-19T09:44:00Z">
        <w:r w:rsidR="00BC4D40">
          <w:rPr>
            <w:rFonts w:ascii="Times New Roman" w:hAnsi="Times New Roman" w:cs="Times New Roman"/>
          </w:rPr>
          <w:t>one’s</w:t>
        </w:r>
        <w:r w:rsidR="00BC4D40" w:rsidRPr="00C60DC3">
          <w:rPr>
            <w:rFonts w:ascii="Times New Roman" w:hAnsi="Times New Roman" w:cs="Times New Roman"/>
          </w:rPr>
          <w:t xml:space="preserve"> </w:t>
        </w:r>
      </w:ins>
      <w:r w:rsidR="00EC6408" w:rsidRPr="00C60DC3">
        <w:rPr>
          <w:rFonts w:ascii="Times New Roman" w:hAnsi="Times New Roman" w:cs="Times New Roman"/>
        </w:rPr>
        <w:t>god:</w:t>
      </w:r>
    </w:p>
    <w:p w14:paraId="44976960" w14:textId="2BEDD50F" w:rsidR="00EC6408" w:rsidRPr="00C60DC3" w:rsidRDefault="00EC6408" w:rsidP="00DD1E60">
      <w:pPr>
        <w:spacing w:line="480" w:lineRule="auto"/>
        <w:ind w:left="567" w:right="567"/>
        <w:jc w:val="both"/>
        <w:rPr>
          <w:rFonts w:ascii="Times New Roman" w:hAnsi="Times New Roman" w:cs="Times New Roman"/>
        </w:rPr>
      </w:pPr>
      <w:r w:rsidRPr="00C60DC3">
        <w:rPr>
          <w:rFonts w:ascii="Times New Roman" w:hAnsi="Times New Roman" w:cs="Times New Roman"/>
          <w:vertAlign w:val="superscript"/>
        </w:rPr>
        <w:t>1-4</w:t>
      </w:r>
      <w:r w:rsidRPr="00C60DC3">
        <w:rPr>
          <w:rFonts w:ascii="Times New Roman" w:hAnsi="Times New Roman" w:cs="Times New Roman"/>
        </w:rPr>
        <w:t xml:space="preserve">Place the silver for (the payment of) the oath ceremony! You will receive it back from the god (…) He who swears by the </w:t>
      </w:r>
      <w:r w:rsidR="000E173A">
        <w:rPr>
          <w:rFonts w:ascii="Times New Roman" w:hAnsi="Times New Roman" w:cs="Times New Roman"/>
        </w:rPr>
        <w:t>r</w:t>
      </w:r>
      <w:r w:rsidRPr="00C60DC3">
        <w:rPr>
          <w:rFonts w:ascii="Times New Roman" w:hAnsi="Times New Roman" w:cs="Times New Roman"/>
        </w:rPr>
        <w:t>iver(-god), (but) holds on to the payment – his wife will not bear him a son forever and ever.</w:t>
      </w:r>
    </w:p>
    <w:p w14:paraId="7FB26BFA" w14:textId="476815D2" w:rsidR="00EC6408" w:rsidRDefault="00EC6408" w:rsidP="00DD1E60">
      <w:pPr>
        <w:spacing w:line="480" w:lineRule="auto"/>
        <w:ind w:left="567" w:right="567"/>
        <w:jc w:val="both"/>
        <w:rPr>
          <w:rFonts w:ascii="Times New Roman" w:hAnsi="Times New Roman" w:cs="Times New Roman"/>
        </w:rPr>
      </w:pPr>
      <w:r w:rsidRPr="00C60DC3">
        <w:rPr>
          <w:rFonts w:ascii="Times New Roman" w:hAnsi="Times New Roman" w:cs="Times New Roman"/>
          <w:vertAlign w:val="superscript"/>
        </w:rPr>
        <w:t>10-11</w:t>
      </w:r>
      <w:r w:rsidRPr="00C60DC3">
        <w:rPr>
          <w:rFonts w:ascii="Times New Roman" w:hAnsi="Times New Roman" w:cs="Times New Roman"/>
        </w:rPr>
        <w:t>Ignorant of (his) sin, he rushes to his god, he does not consider (his deeds), in haste he lifts his hands (in prayer) to his god (…).</w:t>
      </w:r>
      <w:r w:rsidRPr="00C60DC3">
        <w:rPr>
          <w:rStyle w:val="FootnoteReference"/>
          <w:rFonts w:ascii="Times New Roman" w:hAnsi="Times New Roman" w:cs="Times New Roman"/>
        </w:rPr>
        <w:footnoteReference w:id="6"/>
      </w:r>
    </w:p>
    <w:p w14:paraId="28200E78" w14:textId="4F4CE6F4" w:rsidR="00A94C91" w:rsidRDefault="00185C19" w:rsidP="00AD58A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Although no version or copy of th</w:t>
      </w:r>
      <w:r w:rsidR="00417BD1">
        <w:rPr>
          <w:rFonts w:ascii="Times New Roman" w:hAnsi="Times New Roman" w:cs="Times New Roman"/>
        </w:rPr>
        <w:t>ese instructions</w:t>
      </w:r>
      <w:r>
        <w:rPr>
          <w:rFonts w:ascii="Times New Roman" w:hAnsi="Times New Roman" w:cs="Times New Roman"/>
        </w:rPr>
        <w:t xml:space="preserve"> ha</w:t>
      </w:r>
      <w:r w:rsidR="008E10D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yet be</w:t>
      </w:r>
      <w:r w:rsidR="008E10DF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found</w:t>
      </w:r>
      <w:r w:rsidR="00495A0F">
        <w:rPr>
          <w:rFonts w:ascii="Times New Roman" w:hAnsi="Times New Roman" w:cs="Times New Roman"/>
        </w:rPr>
        <w:t xml:space="preserve"> in Mesopotamia</w:t>
      </w:r>
      <w:r>
        <w:rPr>
          <w:rFonts w:ascii="Times New Roman" w:hAnsi="Times New Roman" w:cs="Times New Roman"/>
        </w:rPr>
        <w:t xml:space="preserve">, </w:t>
      </w:r>
      <w:r w:rsidR="008E10DF">
        <w:rPr>
          <w:rFonts w:ascii="Times New Roman" w:hAnsi="Times New Roman" w:cs="Times New Roman"/>
        </w:rPr>
        <w:t xml:space="preserve">their </w:t>
      </w:r>
      <w:r w:rsidR="00C60DC3">
        <w:rPr>
          <w:rFonts w:ascii="Times New Roman" w:hAnsi="Times New Roman" w:cs="Times New Roman"/>
        </w:rPr>
        <w:t xml:space="preserve">Mesopotamian </w:t>
      </w:r>
      <w:r w:rsidR="005E6E2A">
        <w:rPr>
          <w:rFonts w:ascii="Times New Roman" w:hAnsi="Times New Roman" w:cs="Times New Roman"/>
        </w:rPr>
        <w:t xml:space="preserve">background </w:t>
      </w:r>
      <w:r w:rsidR="009D0B49">
        <w:rPr>
          <w:rFonts w:ascii="Times New Roman" w:hAnsi="Times New Roman" w:cs="Times New Roman"/>
        </w:rPr>
        <w:t>is</w:t>
      </w:r>
      <w:r w:rsidR="005E6E2A">
        <w:rPr>
          <w:rFonts w:ascii="Times New Roman" w:hAnsi="Times New Roman" w:cs="Times New Roman"/>
        </w:rPr>
        <w:t xml:space="preserve"> clearly</w:t>
      </w:r>
      <w:r w:rsidR="009D0B49">
        <w:rPr>
          <w:rFonts w:ascii="Times New Roman" w:hAnsi="Times New Roman" w:cs="Times New Roman"/>
        </w:rPr>
        <w:t xml:space="preserve"> manifest by </w:t>
      </w:r>
      <w:r w:rsidR="00C60DC3">
        <w:rPr>
          <w:rFonts w:ascii="Times New Roman" w:hAnsi="Times New Roman" w:cs="Times New Roman"/>
        </w:rPr>
        <w:t xml:space="preserve">the identity of the god in whose name one swears: the </w:t>
      </w:r>
      <w:r w:rsidR="000E173A">
        <w:rPr>
          <w:rFonts w:ascii="Times New Roman" w:hAnsi="Times New Roman" w:cs="Times New Roman"/>
        </w:rPr>
        <w:t>r</w:t>
      </w:r>
      <w:r w:rsidR="00C60DC3">
        <w:rPr>
          <w:rFonts w:ascii="Times New Roman" w:hAnsi="Times New Roman" w:cs="Times New Roman"/>
        </w:rPr>
        <w:t>iver</w:t>
      </w:r>
      <w:r w:rsidR="000E173A">
        <w:rPr>
          <w:rFonts w:ascii="Times New Roman" w:hAnsi="Times New Roman" w:cs="Times New Roman"/>
        </w:rPr>
        <w:t xml:space="preserve"> </w:t>
      </w:r>
      <w:r w:rsidR="00C60DC3">
        <w:rPr>
          <w:rFonts w:ascii="Times New Roman" w:hAnsi="Times New Roman" w:cs="Times New Roman"/>
        </w:rPr>
        <w:t xml:space="preserve">god. </w:t>
      </w:r>
      <w:r w:rsidR="00204E52">
        <w:rPr>
          <w:rFonts w:ascii="Times New Roman" w:hAnsi="Times New Roman" w:cs="Times New Roman"/>
        </w:rPr>
        <w:t>In the</w:t>
      </w:r>
      <w:r w:rsidR="00C60DC3">
        <w:rPr>
          <w:rFonts w:ascii="Times New Roman" w:hAnsi="Times New Roman" w:cs="Times New Roman"/>
        </w:rPr>
        <w:t xml:space="preserve"> Hurrian </w:t>
      </w:r>
      <w:r w:rsidR="00417BD1">
        <w:rPr>
          <w:rFonts w:ascii="Times New Roman" w:hAnsi="Times New Roman" w:cs="Times New Roman"/>
        </w:rPr>
        <w:t>translat</w:t>
      </w:r>
      <w:r w:rsidR="00204E52">
        <w:rPr>
          <w:rFonts w:ascii="Times New Roman" w:hAnsi="Times New Roman" w:cs="Times New Roman"/>
        </w:rPr>
        <w:t xml:space="preserve">ion of </w:t>
      </w:r>
      <w:r w:rsidR="00BC4D40">
        <w:rPr>
          <w:rFonts w:ascii="Times New Roman" w:hAnsi="Times New Roman" w:cs="Times New Roman"/>
        </w:rPr>
        <w:t xml:space="preserve">the </w:t>
      </w:r>
      <w:r w:rsidR="004771C2">
        <w:rPr>
          <w:rFonts w:ascii="Times New Roman" w:hAnsi="Times New Roman" w:cs="Times New Roman"/>
        </w:rPr>
        <w:t xml:space="preserve">first </w:t>
      </w:r>
      <w:r w:rsidR="00204E52">
        <w:rPr>
          <w:rFonts w:ascii="Times New Roman" w:hAnsi="Times New Roman" w:cs="Times New Roman"/>
        </w:rPr>
        <w:t xml:space="preserve">instruction, the </w:t>
      </w:r>
      <w:r w:rsidR="006F58C1">
        <w:rPr>
          <w:rFonts w:ascii="Times New Roman" w:hAnsi="Times New Roman" w:cs="Times New Roman"/>
        </w:rPr>
        <w:t xml:space="preserve">Mesopotamian </w:t>
      </w:r>
      <w:r w:rsidR="00AF700C">
        <w:rPr>
          <w:rFonts w:ascii="Times New Roman" w:hAnsi="Times New Roman" w:cs="Times New Roman"/>
        </w:rPr>
        <w:t>r</w:t>
      </w:r>
      <w:r w:rsidR="00204E52">
        <w:rPr>
          <w:rFonts w:ascii="Times New Roman" w:hAnsi="Times New Roman" w:cs="Times New Roman"/>
        </w:rPr>
        <w:t>iver</w:t>
      </w:r>
      <w:r w:rsidR="00AF700C">
        <w:rPr>
          <w:rFonts w:ascii="Times New Roman" w:hAnsi="Times New Roman" w:cs="Times New Roman"/>
        </w:rPr>
        <w:t xml:space="preserve"> </w:t>
      </w:r>
      <w:r w:rsidR="00204E52">
        <w:rPr>
          <w:rFonts w:ascii="Times New Roman" w:hAnsi="Times New Roman" w:cs="Times New Roman"/>
        </w:rPr>
        <w:t>god is</w:t>
      </w:r>
      <w:r w:rsidR="00417BD1">
        <w:rPr>
          <w:rFonts w:ascii="Times New Roman" w:hAnsi="Times New Roman" w:cs="Times New Roman"/>
        </w:rPr>
        <w:t xml:space="preserve"> replaced </w:t>
      </w:r>
      <w:r w:rsidR="00204E52">
        <w:rPr>
          <w:rFonts w:ascii="Times New Roman" w:hAnsi="Times New Roman" w:cs="Times New Roman"/>
        </w:rPr>
        <w:t>by</w:t>
      </w:r>
      <w:r w:rsidR="00417BD1">
        <w:rPr>
          <w:rFonts w:ascii="Times New Roman" w:hAnsi="Times New Roman" w:cs="Times New Roman"/>
        </w:rPr>
        <w:t xml:space="preserve"> </w:t>
      </w:r>
      <w:r w:rsidR="00C60DC3">
        <w:rPr>
          <w:rFonts w:ascii="Times New Roman" w:hAnsi="Times New Roman" w:cs="Times New Roman"/>
        </w:rPr>
        <w:t>the</w:t>
      </w:r>
      <w:r w:rsidR="00BC4D40">
        <w:rPr>
          <w:rFonts w:ascii="Times New Roman" w:hAnsi="Times New Roman" w:cs="Times New Roman"/>
        </w:rPr>
        <w:t xml:space="preserve"> Hurrian</w:t>
      </w:r>
      <w:r w:rsidR="00C60DC3">
        <w:rPr>
          <w:rFonts w:ascii="Times New Roman" w:hAnsi="Times New Roman" w:cs="Times New Roman"/>
        </w:rPr>
        <w:t xml:space="preserve"> </w:t>
      </w:r>
      <w:r w:rsidR="00AF700C">
        <w:rPr>
          <w:rFonts w:ascii="Times New Roman" w:hAnsi="Times New Roman" w:cs="Times New Roman"/>
        </w:rPr>
        <w:t>m</w:t>
      </w:r>
      <w:r w:rsidR="00C60DC3">
        <w:rPr>
          <w:rFonts w:ascii="Times New Roman" w:hAnsi="Times New Roman" w:cs="Times New Roman"/>
        </w:rPr>
        <w:t>oon</w:t>
      </w:r>
      <w:r w:rsidR="00AF700C">
        <w:rPr>
          <w:rFonts w:ascii="Times New Roman" w:hAnsi="Times New Roman" w:cs="Times New Roman"/>
        </w:rPr>
        <w:t xml:space="preserve"> </w:t>
      </w:r>
      <w:r w:rsidR="00C60DC3">
        <w:rPr>
          <w:rFonts w:ascii="Times New Roman" w:hAnsi="Times New Roman" w:cs="Times New Roman"/>
        </w:rPr>
        <w:t xml:space="preserve">god, who is </w:t>
      </w:r>
      <w:r w:rsidR="006F58C1">
        <w:rPr>
          <w:rFonts w:ascii="Times New Roman" w:hAnsi="Times New Roman" w:cs="Times New Roman"/>
        </w:rPr>
        <w:t xml:space="preserve">apparently </w:t>
      </w:r>
      <w:r w:rsidR="00C60DC3">
        <w:rPr>
          <w:rFonts w:ascii="Times New Roman" w:hAnsi="Times New Roman" w:cs="Times New Roman"/>
        </w:rPr>
        <w:t>more appropriate for th</w:t>
      </w:r>
      <w:r w:rsidR="00417BD1">
        <w:rPr>
          <w:rFonts w:ascii="Times New Roman" w:hAnsi="Times New Roman" w:cs="Times New Roman"/>
        </w:rPr>
        <w:t>i</w:t>
      </w:r>
      <w:r w:rsidR="005E6E2A">
        <w:rPr>
          <w:rFonts w:ascii="Times New Roman" w:hAnsi="Times New Roman" w:cs="Times New Roman"/>
        </w:rPr>
        <w:t>s</w:t>
      </w:r>
      <w:r w:rsidR="00C60DC3">
        <w:rPr>
          <w:rFonts w:ascii="Times New Roman" w:hAnsi="Times New Roman" w:cs="Times New Roman"/>
        </w:rPr>
        <w:t xml:space="preserve"> task in</w:t>
      </w:r>
      <w:r w:rsidR="009B088F">
        <w:rPr>
          <w:rFonts w:ascii="Times New Roman" w:hAnsi="Times New Roman" w:cs="Times New Roman"/>
        </w:rPr>
        <w:t xml:space="preserve"> the</w:t>
      </w:r>
      <w:r w:rsidR="00C60DC3">
        <w:rPr>
          <w:rFonts w:ascii="Times New Roman" w:hAnsi="Times New Roman" w:cs="Times New Roman"/>
        </w:rPr>
        <w:t xml:space="preserve"> </w:t>
      </w:r>
      <w:r w:rsidR="00C60DC3">
        <w:rPr>
          <w:rFonts w:ascii="Times New Roman" w:hAnsi="Times New Roman" w:cs="Times New Roman"/>
        </w:rPr>
        <w:lastRenderedPageBreak/>
        <w:t>Hurrian culture.</w:t>
      </w:r>
      <w:r w:rsidR="00204E52">
        <w:rPr>
          <w:rFonts w:ascii="Times New Roman" w:hAnsi="Times New Roman" w:cs="Times New Roman"/>
        </w:rPr>
        <w:t xml:space="preserve"> A</w:t>
      </w:r>
      <w:r w:rsidR="00CA7A6F">
        <w:rPr>
          <w:rFonts w:ascii="Times New Roman" w:hAnsi="Times New Roman" w:cs="Times New Roman"/>
        </w:rPr>
        <w:t>ccording to thi</w:t>
      </w:r>
      <w:r w:rsidR="00204E52">
        <w:rPr>
          <w:rFonts w:ascii="Times New Roman" w:hAnsi="Times New Roman" w:cs="Times New Roman"/>
        </w:rPr>
        <w:t>s</w:t>
      </w:r>
      <w:r w:rsidR="00CA7A6F">
        <w:rPr>
          <w:rFonts w:ascii="Times New Roman" w:hAnsi="Times New Roman" w:cs="Times New Roman"/>
        </w:rPr>
        <w:t xml:space="preserve"> translation,</w:t>
      </w:r>
      <w:r w:rsidR="00204E52" w:rsidRPr="00204E52">
        <w:rPr>
          <w:rFonts w:ascii="Times New Roman" w:hAnsi="Times New Roman" w:cs="Times New Roman"/>
        </w:rPr>
        <w:t xml:space="preserve"> the</w:t>
      </w:r>
      <w:r w:rsidR="00CA7A6F">
        <w:rPr>
          <w:rFonts w:ascii="Times New Roman" w:hAnsi="Times New Roman" w:cs="Times New Roman"/>
        </w:rPr>
        <w:t xml:space="preserve"> same</w:t>
      </w:r>
      <w:r w:rsidR="00204E52" w:rsidRPr="00204E52">
        <w:rPr>
          <w:rFonts w:ascii="Times New Roman" w:hAnsi="Times New Roman" w:cs="Times New Roman"/>
        </w:rPr>
        <w:t xml:space="preserve"> god in whose name one swears</w:t>
      </w:r>
      <w:r w:rsidR="00CA7A6F">
        <w:rPr>
          <w:rFonts w:ascii="Times New Roman" w:hAnsi="Times New Roman" w:cs="Times New Roman"/>
        </w:rPr>
        <w:t xml:space="preserve">, i.e., the </w:t>
      </w:r>
      <w:r w:rsidR="00AF700C">
        <w:rPr>
          <w:rFonts w:ascii="Times New Roman" w:hAnsi="Times New Roman" w:cs="Times New Roman"/>
        </w:rPr>
        <w:t>m</w:t>
      </w:r>
      <w:r w:rsidR="00CA7A6F">
        <w:rPr>
          <w:rFonts w:ascii="Times New Roman" w:hAnsi="Times New Roman" w:cs="Times New Roman"/>
        </w:rPr>
        <w:t>oon</w:t>
      </w:r>
      <w:r w:rsidR="00AF700C">
        <w:rPr>
          <w:rFonts w:ascii="Times New Roman" w:hAnsi="Times New Roman" w:cs="Times New Roman"/>
        </w:rPr>
        <w:t xml:space="preserve"> </w:t>
      </w:r>
      <w:r w:rsidR="00CA7A6F">
        <w:rPr>
          <w:rFonts w:ascii="Times New Roman" w:hAnsi="Times New Roman" w:cs="Times New Roman"/>
        </w:rPr>
        <w:t xml:space="preserve">god, is </w:t>
      </w:r>
      <w:r w:rsidR="00204E52">
        <w:rPr>
          <w:rFonts w:ascii="Times New Roman" w:hAnsi="Times New Roman" w:cs="Times New Roman"/>
        </w:rPr>
        <w:t xml:space="preserve">the </w:t>
      </w:r>
      <w:r w:rsidR="00204E52" w:rsidRPr="00204E52">
        <w:rPr>
          <w:rFonts w:ascii="Times New Roman" w:hAnsi="Times New Roman" w:cs="Times New Roman"/>
        </w:rPr>
        <w:t>god before whom one should not pray in haste</w:t>
      </w:r>
      <w:r w:rsidR="00CA7A6F">
        <w:rPr>
          <w:rFonts w:ascii="Times New Roman" w:hAnsi="Times New Roman" w:cs="Times New Roman"/>
        </w:rPr>
        <w:t xml:space="preserve"> (cf.</w:t>
      </w:r>
      <w:r w:rsidR="00204E52">
        <w:rPr>
          <w:rFonts w:ascii="Times New Roman" w:hAnsi="Times New Roman" w:cs="Times New Roman"/>
        </w:rPr>
        <w:t xml:space="preserve"> </w:t>
      </w:r>
      <w:r w:rsidR="00204E52" w:rsidRPr="00204E52">
        <w:rPr>
          <w:rFonts w:ascii="Times New Roman" w:hAnsi="Times New Roman" w:cs="Times New Roman"/>
        </w:rPr>
        <w:t>Eccl 5:1–6</w:t>
      </w:r>
      <w:r w:rsidR="00CA7A6F">
        <w:rPr>
          <w:rFonts w:ascii="Times New Roman" w:hAnsi="Times New Roman" w:cs="Times New Roman"/>
        </w:rPr>
        <w:t>)</w:t>
      </w:r>
      <w:r w:rsidR="00204E52" w:rsidRPr="00204E52">
        <w:rPr>
          <w:rFonts w:ascii="Times New Roman" w:hAnsi="Times New Roman" w:cs="Times New Roman"/>
        </w:rPr>
        <w:t>.</w:t>
      </w:r>
      <w:r w:rsidR="00C60DC3">
        <w:rPr>
          <w:rStyle w:val="FootnoteReference"/>
          <w:rFonts w:ascii="Times New Roman" w:hAnsi="Times New Roman" w:cs="Times New Roman"/>
        </w:rPr>
        <w:footnoteReference w:id="7"/>
      </w:r>
    </w:p>
    <w:p w14:paraId="4FED2CD5" w14:textId="77777777" w:rsidR="00C60DC3" w:rsidRPr="00C60DC3" w:rsidRDefault="00C60DC3" w:rsidP="00AD58A1">
      <w:pPr>
        <w:spacing w:line="480" w:lineRule="auto"/>
        <w:jc w:val="both"/>
        <w:rPr>
          <w:rFonts w:ascii="Times New Roman" w:hAnsi="Times New Roman" w:cs="David"/>
        </w:rPr>
      </w:pPr>
    </w:p>
    <w:p w14:paraId="58DDD872" w14:textId="5387EEBC" w:rsidR="00C60DC3" w:rsidRPr="00A24072" w:rsidRDefault="00C60DC3" w:rsidP="00AD58A1">
      <w:pPr>
        <w:pStyle w:val="ListParagraph"/>
        <w:numPr>
          <w:ilvl w:val="0"/>
          <w:numId w:val="23"/>
        </w:numPr>
        <w:spacing w:line="480" w:lineRule="auto"/>
        <w:ind w:left="1134" w:hanging="567"/>
        <w:jc w:val="both"/>
        <w:rPr>
          <w:rFonts w:ascii="Times New Roman" w:hAnsi="Times New Roman" w:cs="David"/>
        </w:rPr>
      </w:pPr>
      <w:r w:rsidRPr="00A24072">
        <w:rPr>
          <w:rFonts w:ascii="Times New Roman" w:hAnsi="Times New Roman" w:cs="David"/>
        </w:rPr>
        <w:t xml:space="preserve">The Fowler </w:t>
      </w:r>
    </w:p>
    <w:p w14:paraId="780E194A" w14:textId="57A09F7F" w:rsidR="00C60DC3" w:rsidRDefault="00D32F37" w:rsidP="00AD58A1">
      <w:pPr>
        <w:spacing w:line="480" w:lineRule="auto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Th</w:t>
      </w:r>
      <w:r w:rsidR="008E10DF">
        <w:rPr>
          <w:rFonts w:ascii="Times New Roman" w:hAnsi="Times New Roman" w:cs="David"/>
        </w:rPr>
        <w:t>ese</w:t>
      </w:r>
      <w:r>
        <w:rPr>
          <w:rFonts w:ascii="Times New Roman" w:hAnsi="Times New Roman" w:cs="David"/>
        </w:rPr>
        <w:t xml:space="preserve"> fragmentary pieces</w:t>
      </w:r>
      <w:r w:rsidR="00C60DC3">
        <w:rPr>
          <w:rFonts w:ascii="Times New Roman" w:hAnsi="Times New Roman" w:cs="David"/>
        </w:rPr>
        <w:t xml:space="preserve"> of </w:t>
      </w:r>
      <w:r w:rsidR="008E10DF">
        <w:rPr>
          <w:rFonts w:ascii="Times New Roman" w:hAnsi="Times New Roman" w:cs="David"/>
        </w:rPr>
        <w:t xml:space="preserve">an </w:t>
      </w:r>
      <w:r w:rsidR="00C60DC3">
        <w:rPr>
          <w:rFonts w:ascii="Times New Roman" w:hAnsi="Times New Roman" w:cs="David"/>
        </w:rPr>
        <w:t>anecdote</w:t>
      </w:r>
      <w:r w:rsidR="002278C4">
        <w:rPr>
          <w:rFonts w:ascii="Times New Roman" w:hAnsi="Times New Roman" w:cs="David"/>
        </w:rPr>
        <w:t>,</w:t>
      </w:r>
      <w:r w:rsidR="00C60DC3">
        <w:rPr>
          <w:rFonts w:ascii="Times New Roman" w:hAnsi="Times New Roman" w:cs="David"/>
        </w:rPr>
        <w:t xml:space="preserve"> found at </w:t>
      </w:r>
      <w:proofErr w:type="spellStart"/>
      <w:r w:rsidR="00C60DC3">
        <w:rPr>
          <w:rFonts w:ascii="Times New Roman" w:hAnsi="Times New Roman" w:cs="David"/>
        </w:rPr>
        <w:t>Emar</w:t>
      </w:r>
      <w:proofErr w:type="spellEnd"/>
      <w:r>
        <w:rPr>
          <w:rFonts w:ascii="Times New Roman" w:hAnsi="Times New Roman" w:cs="David"/>
        </w:rPr>
        <w:t xml:space="preserve"> (E 768</w:t>
      </w:r>
      <w:r w:rsidR="000E173A">
        <w:rPr>
          <w:rFonts w:ascii="David" w:hAnsi="David" w:cs="David"/>
        </w:rPr>
        <w:t>–</w:t>
      </w:r>
      <w:r>
        <w:rPr>
          <w:rFonts w:ascii="Times New Roman" w:hAnsi="Times New Roman" w:cs="David"/>
        </w:rPr>
        <w:t>770)</w:t>
      </w:r>
      <w:r w:rsidR="002278C4">
        <w:rPr>
          <w:rFonts w:ascii="Times New Roman" w:hAnsi="Times New Roman" w:cs="David"/>
        </w:rPr>
        <w:t>,</w:t>
      </w:r>
      <w:r w:rsidR="00C60DC3">
        <w:rPr>
          <w:rFonts w:ascii="Times New Roman" w:hAnsi="Times New Roman" w:cs="David"/>
        </w:rPr>
        <w:t xml:space="preserve"> tell of an incident that occurred to a fowler.</w:t>
      </w:r>
      <w:r w:rsidR="00543ACF">
        <w:rPr>
          <w:rFonts w:ascii="Times New Roman" w:hAnsi="Times New Roman" w:cs="David"/>
        </w:rPr>
        <w:t xml:space="preserve"> </w:t>
      </w:r>
      <w:r w:rsidR="00185C19">
        <w:rPr>
          <w:rFonts w:ascii="Times New Roman" w:hAnsi="Times New Roman" w:cs="David"/>
        </w:rPr>
        <w:t xml:space="preserve">While </w:t>
      </w:r>
      <w:r w:rsidR="0077671C">
        <w:rPr>
          <w:rFonts w:ascii="Times New Roman" w:hAnsi="Times New Roman" w:cs="David"/>
        </w:rPr>
        <w:t>the content of this anecdote is not clear</w:t>
      </w:r>
      <w:r w:rsidR="000E173A">
        <w:rPr>
          <w:rFonts w:ascii="David" w:hAnsi="David" w:cs="David"/>
        </w:rPr>
        <w:t>—</w:t>
      </w:r>
      <w:r>
        <w:rPr>
          <w:rFonts w:ascii="Times New Roman" w:hAnsi="Times New Roman" w:cs="David"/>
        </w:rPr>
        <w:t>a</w:t>
      </w:r>
      <w:r w:rsidR="00E61012">
        <w:rPr>
          <w:rFonts w:ascii="Times New Roman" w:hAnsi="Times New Roman" w:cs="David"/>
        </w:rPr>
        <w:t xml:space="preserve"> Late Babylonian version</w:t>
      </w:r>
      <w:r>
        <w:rPr>
          <w:rFonts w:ascii="Times New Roman" w:hAnsi="Times New Roman" w:cs="David"/>
        </w:rPr>
        <w:t xml:space="preserve"> of this</w:t>
      </w:r>
      <w:r w:rsidR="00E61012">
        <w:rPr>
          <w:rFonts w:ascii="Times New Roman" w:hAnsi="Times New Roman" w:cs="David"/>
        </w:rPr>
        <w:t xml:space="preserve"> is </w:t>
      </w:r>
      <w:r w:rsidR="00A20E01">
        <w:rPr>
          <w:rFonts w:ascii="Times New Roman" w:hAnsi="Times New Roman" w:cs="David"/>
        </w:rPr>
        <w:t xml:space="preserve">also </w:t>
      </w:r>
      <w:r w:rsidR="00E61012">
        <w:rPr>
          <w:rFonts w:ascii="Times New Roman" w:hAnsi="Times New Roman" w:cs="David"/>
        </w:rPr>
        <w:t>fragmentary</w:t>
      </w:r>
      <w:r w:rsidR="000E173A">
        <w:rPr>
          <w:rFonts w:ascii="David" w:hAnsi="David" w:cs="David"/>
        </w:rPr>
        <w:t>—</w:t>
      </w:r>
      <w:r w:rsidR="005F4EF9">
        <w:rPr>
          <w:rFonts w:ascii="Times New Roman" w:hAnsi="Times New Roman" w:cs="David"/>
        </w:rPr>
        <w:t xml:space="preserve">its significance and </w:t>
      </w:r>
      <w:proofErr w:type="spellStart"/>
      <w:r w:rsidR="005F4EF9">
        <w:rPr>
          <w:rFonts w:ascii="Times New Roman" w:hAnsi="Times New Roman" w:cs="David"/>
        </w:rPr>
        <w:t>categori</w:t>
      </w:r>
      <w:r w:rsidR="00B07A9D">
        <w:rPr>
          <w:rFonts w:ascii="Times New Roman" w:hAnsi="Times New Roman" w:cs="David"/>
        </w:rPr>
        <w:t>s</w:t>
      </w:r>
      <w:r w:rsidR="005F4EF9">
        <w:rPr>
          <w:rFonts w:ascii="Times New Roman" w:hAnsi="Times New Roman" w:cs="David"/>
        </w:rPr>
        <w:t>ation</w:t>
      </w:r>
      <w:proofErr w:type="spellEnd"/>
      <w:r w:rsidR="005F4EF9">
        <w:rPr>
          <w:rFonts w:ascii="Times New Roman" w:hAnsi="Times New Roman" w:cs="David"/>
        </w:rPr>
        <w:t xml:space="preserve"> as wisdom literature </w:t>
      </w:r>
      <w:r w:rsidR="008E10DF">
        <w:rPr>
          <w:rFonts w:ascii="Times New Roman" w:hAnsi="Times New Roman" w:cs="David"/>
        </w:rPr>
        <w:t xml:space="preserve">are </w:t>
      </w:r>
      <w:r w:rsidR="005F4EF9">
        <w:rPr>
          <w:rFonts w:ascii="Times New Roman" w:hAnsi="Times New Roman" w:cs="David"/>
        </w:rPr>
        <w:t>indicated by its attribution</w:t>
      </w:r>
      <w:r w:rsidR="00185C19">
        <w:rPr>
          <w:rFonts w:ascii="Times New Roman" w:hAnsi="Times New Roman" w:cs="David"/>
        </w:rPr>
        <w:t xml:space="preserve"> in </w:t>
      </w:r>
      <w:r w:rsidR="00A20E01">
        <w:rPr>
          <w:rFonts w:ascii="Times New Roman" w:hAnsi="Times New Roman" w:cs="David"/>
        </w:rPr>
        <w:t>the</w:t>
      </w:r>
      <w:r w:rsidR="00185C19">
        <w:rPr>
          <w:rFonts w:ascii="Times New Roman" w:hAnsi="Times New Roman" w:cs="David"/>
        </w:rPr>
        <w:t xml:space="preserve"> Neo-Assyrian text</w:t>
      </w:r>
      <w:r w:rsidR="005F4EF9">
        <w:rPr>
          <w:rFonts w:ascii="Times New Roman" w:hAnsi="Times New Roman" w:cs="David"/>
        </w:rPr>
        <w:t xml:space="preserve"> to </w:t>
      </w:r>
      <w:proofErr w:type="spellStart"/>
      <w:r w:rsidR="005F4EF9">
        <w:rPr>
          <w:rFonts w:ascii="Times New Roman" w:hAnsi="Times New Roman" w:cs="David"/>
        </w:rPr>
        <w:t>Sidu</w:t>
      </w:r>
      <w:proofErr w:type="spellEnd"/>
      <w:r w:rsidR="005F4EF9">
        <w:rPr>
          <w:rFonts w:ascii="Times New Roman" w:hAnsi="Times New Roman" w:cs="David"/>
        </w:rPr>
        <w:t xml:space="preserve"> the wise</w:t>
      </w:r>
      <w:r w:rsidR="001A5768">
        <w:rPr>
          <w:rFonts w:ascii="Times New Roman" w:hAnsi="Times New Roman" w:cs="David"/>
        </w:rPr>
        <w:t xml:space="preserve"> (K 1870:11)</w:t>
      </w:r>
      <w:r w:rsidR="005F4EF9">
        <w:rPr>
          <w:rFonts w:ascii="Times New Roman" w:hAnsi="Times New Roman" w:cs="David"/>
        </w:rPr>
        <w:t>.</w:t>
      </w:r>
      <w:r w:rsidR="0077671C">
        <w:rPr>
          <w:rFonts w:ascii="Times New Roman" w:hAnsi="Times New Roman" w:cs="David"/>
        </w:rPr>
        <w:t xml:space="preserve"> </w:t>
      </w:r>
      <w:r w:rsidR="005F4EF9">
        <w:rPr>
          <w:rFonts w:ascii="Times New Roman" w:hAnsi="Times New Roman" w:cs="David"/>
        </w:rPr>
        <w:t>A</w:t>
      </w:r>
      <w:r w:rsidR="00543ACF">
        <w:rPr>
          <w:rFonts w:ascii="Times New Roman" w:hAnsi="Times New Roman" w:cs="David"/>
        </w:rPr>
        <w:t xml:space="preserve"> short aphorism </w:t>
      </w:r>
      <w:r w:rsidR="00BD1EB8">
        <w:rPr>
          <w:rFonts w:ascii="Times New Roman" w:hAnsi="Times New Roman" w:cs="David"/>
        </w:rPr>
        <w:t xml:space="preserve">set </w:t>
      </w:r>
      <w:r w:rsidR="00543ACF">
        <w:rPr>
          <w:rFonts w:ascii="Times New Roman" w:hAnsi="Times New Roman" w:cs="David"/>
        </w:rPr>
        <w:t xml:space="preserve">in a Neo-Assyrian collection, telling about a fowler who claimed to be able to catch fish with his net, </w:t>
      </w:r>
      <w:r w:rsidR="00694624">
        <w:rPr>
          <w:rFonts w:ascii="Times New Roman" w:hAnsi="Times New Roman" w:cs="David"/>
        </w:rPr>
        <w:t xml:space="preserve">may </w:t>
      </w:r>
      <w:r w:rsidR="00543ACF">
        <w:rPr>
          <w:rFonts w:ascii="Times New Roman" w:hAnsi="Times New Roman" w:cs="David"/>
        </w:rPr>
        <w:t>constitute</w:t>
      </w:r>
      <w:r w:rsidR="005E6E2A">
        <w:rPr>
          <w:rFonts w:ascii="Times New Roman" w:hAnsi="Times New Roman" w:cs="David"/>
        </w:rPr>
        <w:t xml:space="preserve"> </w:t>
      </w:r>
      <w:r w:rsidR="00543ACF">
        <w:rPr>
          <w:rFonts w:ascii="Times New Roman" w:hAnsi="Times New Roman" w:cs="David"/>
        </w:rPr>
        <w:t xml:space="preserve">a sort of synopsis of </w:t>
      </w:r>
      <w:r w:rsidR="0077671C">
        <w:rPr>
          <w:rFonts w:ascii="Times New Roman" w:hAnsi="Times New Roman" w:cs="David"/>
        </w:rPr>
        <w:t xml:space="preserve">that </w:t>
      </w:r>
      <w:r w:rsidR="00543ACF">
        <w:rPr>
          <w:rFonts w:ascii="Times New Roman" w:hAnsi="Times New Roman" w:cs="David"/>
        </w:rPr>
        <w:t>anecdote</w:t>
      </w:r>
      <w:r w:rsidR="005F4EF9">
        <w:rPr>
          <w:rFonts w:ascii="Times New Roman" w:hAnsi="Times New Roman" w:cs="David"/>
        </w:rPr>
        <w:t>.</w:t>
      </w:r>
      <w:r w:rsidR="00543ACF">
        <w:rPr>
          <w:rStyle w:val="FootnoteReference"/>
          <w:rFonts w:ascii="Times New Roman" w:hAnsi="Times New Roman" w:cs="David"/>
        </w:rPr>
        <w:footnoteReference w:id="8"/>
      </w:r>
      <w:r w:rsidR="00772B2B">
        <w:rPr>
          <w:rFonts w:ascii="Times New Roman" w:hAnsi="Times New Roman" w:cs="David"/>
        </w:rPr>
        <w:t xml:space="preserve"> </w:t>
      </w:r>
    </w:p>
    <w:p w14:paraId="6C1FB7F2" w14:textId="17E0C1AF" w:rsidR="00772B2B" w:rsidRDefault="00772B2B" w:rsidP="00AD58A1">
      <w:pPr>
        <w:spacing w:line="480" w:lineRule="auto"/>
        <w:ind w:firstLine="360"/>
        <w:jc w:val="both"/>
        <w:rPr>
          <w:rFonts w:ascii="Times New Roman" w:hAnsi="Times New Roman" w:cs="David"/>
        </w:rPr>
      </w:pPr>
    </w:p>
    <w:p w14:paraId="24732746" w14:textId="7F76BEC3" w:rsidR="00772B2B" w:rsidRPr="00E72284" w:rsidRDefault="00772B2B" w:rsidP="00AD58A1">
      <w:pPr>
        <w:pStyle w:val="ListParagraph"/>
        <w:numPr>
          <w:ilvl w:val="0"/>
          <w:numId w:val="23"/>
        </w:numPr>
        <w:spacing w:line="480" w:lineRule="auto"/>
        <w:ind w:left="1134" w:hanging="567"/>
        <w:jc w:val="both"/>
        <w:rPr>
          <w:rFonts w:ascii="Times New Roman" w:hAnsi="Times New Roman" w:cs="Times New Roman"/>
        </w:rPr>
      </w:pPr>
      <w:r w:rsidRPr="00E72284">
        <w:rPr>
          <w:rFonts w:ascii="Times New Roman" w:hAnsi="Times New Roman" w:cs="Times New Roman"/>
        </w:rPr>
        <w:t xml:space="preserve">Instructions of </w:t>
      </w:r>
      <w:proofErr w:type="spellStart"/>
      <w:r w:rsidR="000E173A">
        <w:rPr>
          <w:rFonts w:ascii="Times New Roman" w:hAnsi="Times New Roman" w:cs="Times New Roman"/>
        </w:rPr>
        <w:t>Sh</w:t>
      </w:r>
      <w:r w:rsidRPr="00E72284">
        <w:rPr>
          <w:rFonts w:ascii="Times New Roman" w:hAnsi="Times New Roman" w:cs="Times New Roman"/>
        </w:rPr>
        <w:t>uruppak</w:t>
      </w:r>
      <w:proofErr w:type="spellEnd"/>
    </w:p>
    <w:p w14:paraId="3239D2A7" w14:textId="4B92D2E7" w:rsidR="00772B2B" w:rsidRDefault="004A4BE6" w:rsidP="00AD58A1">
      <w:pPr>
        <w:spacing w:line="480" w:lineRule="auto"/>
        <w:jc w:val="both"/>
        <w:rPr>
          <w:rFonts w:ascii="Times New Roman" w:hAnsi="Times New Roman" w:cs="Times New Roman"/>
        </w:rPr>
      </w:pPr>
      <w:r w:rsidRPr="00E72284">
        <w:rPr>
          <w:rFonts w:ascii="Times New Roman" w:hAnsi="Times New Roman" w:cs="Times New Roman"/>
        </w:rPr>
        <w:t xml:space="preserve">The Instructions of </w:t>
      </w:r>
      <w:proofErr w:type="spellStart"/>
      <w:r w:rsidR="00E72284">
        <w:rPr>
          <w:rFonts w:ascii="Times New Roman" w:hAnsi="Times New Roman" w:cs="Times New Roman"/>
        </w:rPr>
        <w:t>Sh</w:t>
      </w:r>
      <w:r w:rsidRPr="00E72284">
        <w:rPr>
          <w:rFonts w:ascii="Times New Roman" w:hAnsi="Times New Roman" w:cs="Times New Roman"/>
        </w:rPr>
        <w:t>uruppak</w:t>
      </w:r>
      <w:proofErr w:type="spellEnd"/>
      <w:r w:rsidR="00772B2B">
        <w:rPr>
          <w:rFonts w:ascii="Times New Roman" w:hAnsi="Times New Roman" w:cs="Times New Roman"/>
        </w:rPr>
        <w:t xml:space="preserve"> is considered </w:t>
      </w:r>
      <w:ins w:id="136" w:author="Noga Darshan" w:date="2020-05-19T15:38:00Z">
        <w:del w:id="137" w:author="Adrian Sackson" w:date="2020-05-20T17:08:00Z">
          <w:r w:rsidR="00A20E01" w:rsidDel="00A330E7">
            <w:rPr>
              <w:rFonts w:ascii="Times New Roman" w:hAnsi="Times New Roman" w:cs="Times New Roman"/>
            </w:rPr>
            <w:delText xml:space="preserve">as </w:delText>
          </w:r>
        </w:del>
      </w:ins>
      <w:ins w:id="138" w:author="Adrian Sackson" w:date="2020-05-20T17:08:00Z">
        <w:r w:rsidR="00A330E7">
          <w:rPr>
            <w:rFonts w:ascii="Times New Roman" w:hAnsi="Times New Roman" w:cs="Times New Roman"/>
          </w:rPr>
          <w:t xml:space="preserve">to be </w:t>
        </w:r>
      </w:ins>
      <w:r w:rsidR="00772B2B">
        <w:rPr>
          <w:rFonts w:ascii="Times New Roman" w:hAnsi="Times New Roman" w:cs="Times New Roman"/>
        </w:rPr>
        <w:t xml:space="preserve">the earliest example of </w:t>
      </w:r>
      <w:r w:rsidR="00A20E01">
        <w:rPr>
          <w:rFonts w:ascii="Times New Roman" w:hAnsi="Times New Roman" w:cs="Times New Roman"/>
        </w:rPr>
        <w:t xml:space="preserve">a collection of </w:t>
      </w:r>
      <w:r w:rsidR="00772B2B">
        <w:rPr>
          <w:rFonts w:ascii="Times New Roman" w:hAnsi="Times New Roman" w:cs="Times New Roman"/>
        </w:rPr>
        <w:t xml:space="preserve">Sumerian </w:t>
      </w:r>
      <w:r w:rsidR="00FA617D">
        <w:rPr>
          <w:rFonts w:ascii="Times New Roman" w:hAnsi="Times New Roman" w:cs="Times New Roman"/>
        </w:rPr>
        <w:t>i</w:t>
      </w:r>
      <w:r w:rsidR="00772B2B">
        <w:rPr>
          <w:rFonts w:ascii="Times New Roman" w:hAnsi="Times New Roman" w:cs="Times New Roman"/>
        </w:rPr>
        <w:t>nstructions—</w:t>
      </w:r>
      <w:r w:rsidR="009B088F">
        <w:rPr>
          <w:rFonts w:ascii="Times New Roman" w:hAnsi="Times New Roman" w:cs="Times New Roman"/>
        </w:rPr>
        <w:t xml:space="preserve">its </w:t>
      </w:r>
      <w:r w:rsidR="0064641A">
        <w:rPr>
          <w:rFonts w:ascii="Times New Roman" w:hAnsi="Times New Roman" w:cs="Times New Roman"/>
        </w:rPr>
        <w:t xml:space="preserve">earliest </w:t>
      </w:r>
      <w:r w:rsidR="009B088F">
        <w:rPr>
          <w:rFonts w:ascii="Times New Roman" w:hAnsi="Times New Roman" w:cs="Times New Roman"/>
        </w:rPr>
        <w:t xml:space="preserve">manuscripts </w:t>
      </w:r>
      <w:r w:rsidR="00256BA6">
        <w:rPr>
          <w:rFonts w:ascii="Times New Roman" w:hAnsi="Times New Roman" w:cs="Times New Roman"/>
        </w:rPr>
        <w:t>are dated to</w:t>
      </w:r>
      <w:r w:rsidR="00772B2B">
        <w:rPr>
          <w:rFonts w:ascii="Times New Roman" w:hAnsi="Times New Roman" w:cs="Times New Roman"/>
        </w:rPr>
        <w:t xml:space="preserve"> the 25</w:t>
      </w:r>
      <w:r w:rsidR="00772B2B" w:rsidRPr="00772B2B">
        <w:rPr>
          <w:rFonts w:ascii="Times New Roman" w:hAnsi="Times New Roman" w:cs="Times New Roman"/>
          <w:vertAlign w:val="superscript"/>
        </w:rPr>
        <w:t>th</w:t>
      </w:r>
      <w:r w:rsidR="00772B2B">
        <w:rPr>
          <w:rFonts w:ascii="Times New Roman" w:hAnsi="Times New Roman" w:cs="Times New Roman"/>
        </w:rPr>
        <w:t xml:space="preserve"> century BCE—and one of the most </w:t>
      </w:r>
      <w:r w:rsidR="00B54535">
        <w:rPr>
          <w:rFonts w:ascii="Times New Roman" w:hAnsi="Times New Roman" w:cs="Times New Roman"/>
        </w:rPr>
        <w:t>widely disseminated</w:t>
      </w:r>
      <w:r w:rsidR="00772B2B">
        <w:rPr>
          <w:rFonts w:ascii="Times New Roman" w:hAnsi="Times New Roman" w:cs="Times New Roman"/>
        </w:rPr>
        <w:t xml:space="preserve"> </w:t>
      </w:r>
      <w:r w:rsidR="00B54535">
        <w:rPr>
          <w:rFonts w:ascii="Times New Roman" w:hAnsi="Times New Roman" w:cs="Times New Roman"/>
        </w:rPr>
        <w:t xml:space="preserve">in Mesopotamia, both geographically and </w:t>
      </w:r>
      <w:r w:rsidR="00A20E01">
        <w:rPr>
          <w:rFonts w:ascii="Times New Roman" w:hAnsi="Times New Roman" w:cs="Times New Roman"/>
        </w:rPr>
        <w:t>across time</w:t>
      </w:r>
      <w:r w:rsidR="00B54535">
        <w:rPr>
          <w:rFonts w:ascii="Times New Roman" w:hAnsi="Times New Roman" w:cs="Times New Roman"/>
        </w:rPr>
        <w:t xml:space="preserve">. It includes </w:t>
      </w:r>
      <w:r w:rsidR="00A20E01">
        <w:rPr>
          <w:rFonts w:ascii="Times New Roman" w:hAnsi="Times New Roman" w:cs="Times New Roman"/>
        </w:rPr>
        <w:t>various instructions</w:t>
      </w:r>
      <w:r w:rsidR="00B54535">
        <w:rPr>
          <w:rFonts w:ascii="Times New Roman" w:hAnsi="Times New Roman" w:cs="Times New Roman"/>
        </w:rPr>
        <w:t xml:space="preserve"> given by a father, the man of </w:t>
      </w:r>
      <w:proofErr w:type="spellStart"/>
      <w:r w:rsidR="00E72284">
        <w:rPr>
          <w:rFonts w:ascii="Times New Roman" w:hAnsi="Times New Roman" w:cs="Times New Roman"/>
        </w:rPr>
        <w:t>Sh</w:t>
      </w:r>
      <w:r w:rsidR="00B54535" w:rsidRPr="00772B2B">
        <w:rPr>
          <w:rFonts w:ascii="Times New Roman" w:hAnsi="Times New Roman" w:cs="Times New Roman"/>
        </w:rPr>
        <w:t>uruppak</w:t>
      </w:r>
      <w:proofErr w:type="spellEnd"/>
      <w:r w:rsidR="00B54535">
        <w:rPr>
          <w:rFonts w:ascii="Times New Roman" w:hAnsi="Times New Roman" w:cs="Times New Roman"/>
        </w:rPr>
        <w:t xml:space="preserve">, to his son. Over time the son </w:t>
      </w:r>
      <w:r w:rsidR="00327C0E">
        <w:rPr>
          <w:rFonts w:ascii="Times New Roman" w:hAnsi="Times New Roman" w:cs="Times New Roman"/>
        </w:rPr>
        <w:t>came to be</w:t>
      </w:r>
      <w:r w:rsidR="00FE6F55">
        <w:rPr>
          <w:rFonts w:ascii="Times New Roman" w:hAnsi="Times New Roman" w:cs="Times New Roman"/>
        </w:rPr>
        <w:t xml:space="preserve"> </w:t>
      </w:r>
      <w:r w:rsidR="00B54535">
        <w:rPr>
          <w:rFonts w:ascii="Times New Roman" w:hAnsi="Times New Roman" w:cs="Times New Roman"/>
        </w:rPr>
        <w:t xml:space="preserve">identified with the flood hero </w:t>
      </w:r>
      <w:proofErr w:type="spellStart"/>
      <w:r w:rsidR="00B54535">
        <w:rPr>
          <w:rFonts w:ascii="Times New Roman" w:hAnsi="Times New Roman" w:cs="Times New Roman"/>
        </w:rPr>
        <w:t>Ziusudra</w:t>
      </w:r>
      <w:proofErr w:type="spellEnd"/>
      <w:r w:rsidR="00B54535">
        <w:rPr>
          <w:rFonts w:ascii="Times New Roman" w:hAnsi="Times New Roman" w:cs="Times New Roman"/>
        </w:rPr>
        <w:t xml:space="preserve">, </w:t>
      </w:r>
      <w:r w:rsidR="005E23FD">
        <w:rPr>
          <w:rFonts w:ascii="Times New Roman" w:hAnsi="Times New Roman" w:cs="Times New Roman"/>
        </w:rPr>
        <w:t xml:space="preserve">thus </w:t>
      </w:r>
      <w:r w:rsidR="00B54535">
        <w:rPr>
          <w:rFonts w:ascii="Times New Roman" w:hAnsi="Times New Roman" w:cs="Times New Roman"/>
        </w:rPr>
        <w:t>giv</w:t>
      </w:r>
      <w:r w:rsidR="00970DFC">
        <w:rPr>
          <w:rFonts w:ascii="Times New Roman" w:hAnsi="Times New Roman" w:cs="Times New Roman"/>
        </w:rPr>
        <w:t>ing</w:t>
      </w:r>
      <w:r w:rsidR="00B54535">
        <w:rPr>
          <w:rFonts w:ascii="Times New Roman" w:hAnsi="Times New Roman" w:cs="Times New Roman"/>
        </w:rPr>
        <w:t xml:space="preserve"> the text </w:t>
      </w:r>
      <w:r w:rsidR="005E23FD">
        <w:rPr>
          <w:rFonts w:ascii="Times New Roman" w:hAnsi="Times New Roman" w:cs="Times New Roman"/>
        </w:rPr>
        <w:t>a</w:t>
      </w:r>
      <w:r w:rsidR="00B54535">
        <w:rPr>
          <w:rFonts w:ascii="Times New Roman" w:hAnsi="Times New Roman" w:cs="Times New Roman"/>
        </w:rPr>
        <w:t xml:space="preserve"> status of </w:t>
      </w:r>
      <w:r w:rsidR="00B54535" w:rsidRPr="0090325C">
        <w:rPr>
          <w:rFonts w:ascii="Times New Roman" w:hAnsi="Times New Roman" w:cs="Times New Roman"/>
        </w:rPr>
        <w:t>antediluvian wisdom</w:t>
      </w:r>
      <w:r w:rsidR="00B54535">
        <w:rPr>
          <w:rFonts w:ascii="Times New Roman" w:hAnsi="Times New Roman" w:cs="Times New Roman"/>
        </w:rPr>
        <w:t xml:space="preserve">. </w:t>
      </w:r>
      <w:r w:rsidR="00A20E01">
        <w:rPr>
          <w:rFonts w:ascii="Times New Roman" w:hAnsi="Times New Roman" w:cs="Times New Roman"/>
        </w:rPr>
        <w:t>During</w:t>
      </w:r>
      <w:r w:rsidR="00B54535">
        <w:rPr>
          <w:rFonts w:ascii="Times New Roman" w:hAnsi="Times New Roman" w:cs="Times New Roman"/>
        </w:rPr>
        <w:t xml:space="preserve"> the second millennium</w:t>
      </w:r>
      <w:r w:rsidR="00FE6F55">
        <w:rPr>
          <w:rFonts w:ascii="Times New Roman" w:hAnsi="Times New Roman" w:cs="Times New Roman"/>
        </w:rPr>
        <w:t>,</w:t>
      </w:r>
      <w:r w:rsidR="00F27481">
        <w:rPr>
          <w:rFonts w:ascii="Times New Roman" w:hAnsi="Times New Roman" w:cs="Times New Roman"/>
        </w:rPr>
        <w:t xml:space="preserve"> </w:t>
      </w:r>
      <w:r w:rsidR="00256BA6">
        <w:rPr>
          <w:rFonts w:ascii="Times New Roman" w:hAnsi="Times New Roman" w:cs="Times New Roman"/>
        </w:rPr>
        <w:t xml:space="preserve">this piece </w:t>
      </w:r>
      <w:r w:rsidR="00F27481">
        <w:rPr>
          <w:rFonts w:ascii="Times New Roman" w:hAnsi="Times New Roman" w:cs="Times New Roman"/>
        </w:rPr>
        <w:t xml:space="preserve">was translated into Akkadian in various places </w:t>
      </w:r>
      <w:r w:rsidR="00F27481">
        <w:rPr>
          <w:rFonts w:ascii="Times New Roman" w:hAnsi="Times New Roman" w:cs="Times New Roman"/>
        </w:rPr>
        <w:lastRenderedPageBreak/>
        <w:t>independently. One of the</w:t>
      </w:r>
      <w:r w:rsidR="00256BA6">
        <w:rPr>
          <w:rFonts w:ascii="Times New Roman" w:hAnsi="Times New Roman" w:cs="Times New Roman"/>
        </w:rPr>
        <w:t>se</w:t>
      </w:r>
      <w:r w:rsidR="00F27481">
        <w:rPr>
          <w:rFonts w:ascii="Times New Roman" w:hAnsi="Times New Roman" w:cs="Times New Roman"/>
        </w:rPr>
        <w:t xml:space="preserve"> Akkadian copies</w:t>
      </w:r>
      <w:r w:rsidR="001A5768">
        <w:rPr>
          <w:rFonts w:ascii="Times New Roman" w:hAnsi="Times New Roman" w:cs="Times New Roman"/>
        </w:rPr>
        <w:t xml:space="preserve"> </w:t>
      </w:r>
      <w:r w:rsidR="00256BA6">
        <w:rPr>
          <w:rFonts w:ascii="Times New Roman" w:hAnsi="Times New Roman" w:cs="Times New Roman"/>
        </w:rPr>
        <w:t>was</w:t>
      </w:r>
      <w:r w:rsidR="00A20E01">
        <w:rPr>
          <w:rFonts w:ascii="Times New Roman" w:hAnsi="Times New Roman" w:cs="Times New Roman"/>
        </w:rPr>
        <w:t xml:space="preserve"> probably</w:t>
      </w:r>
      <w:r w:rsidR="00256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imported into the</w:t>
      </w:r>
      <w:r w:rsidR="00256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Levantine Crescent</w:t>
      </w:r>
      <w:r w:rsidR="00256BA6">
        <w:rPr>
          <w:rFonts w:ascii="Times New Roman" w:hAnsi="Times New Roman" w:cs="Times New Roman"/>
        </w:rPr>
        <w:t xml:space="preserve"> </w:t>
      </w:r>
      <w:r w:rsidR="005A61F3">
        <w:rPr>
          <w:rFonts w:ascii="Times New Roman" w:hAnsi="Times New Roman" w:cs="Times New Roman"/>
        </w:rPr>
        <w:t>and then</w:t>
      </w:r>
      <w:r w:rsidR="001A5768">
        <w:rPr>
          <w:rFonts w:ascii="Times New Roman" w:hAnsi="Times New Roman" w:cs="Times New Roman"/>
        </w:rPr>
        <w:t xml:space="preserve"> </w:t>
      </w:r>
      <w:r w:rsidR="00F27481">
        <w:rPr>
          <w:rFonts w:ascii="Times New Roman" w:hAnsi="Times New Roman" w:cs="Times New Roman"/>
        </w:rPr>
        <w:t>translated</w:t>
      </w:r>
      <w:r w:rsidR="00256BA6">
        <w:rPr>
          <w:rFonts w:ascii="Times New Roman" w:hAnsi="Times New Roman" w:cs="Times New Roman"/>
        </w:rPr>
        <w:t xml:space="preserve"> </w:t>
      </w:r>
      <w:r w:rsidR="00F27481">
        <w:rPr>
          <w:rFonts w:ascii="Times New Roman" w:hAnsi="Times New Roman" w:cs="Times New Roman"/>
        </w:rPr>
        <w:t>into Hurrian</w:t>
      </w:r>
      <w:r w:rsidR="00A20E01">
        <w:rPr>
          <w:rFonts w:ascii="Times New Roman" w:hAnsi="Times New Roman" w:cs="Times New Roman"/>
        </w:rPr>
        <w:t xml:space="preserve"> (</w:t>
      </w:r>
      <w:r w:rsidR="00A20E01" w:rsidRPr="001A5768">
        <w:rPr>
          <w:rFonts w:ascii="Times New Roman" w:hAnsi="Times New Roman" w:cs="Times New Roman"/>
        </w:rPr>
        <w:t>Private coll.</w:t>
      </w:r>
      <w:r w:rsidR="00A20E01">
        <w:rPr>
          <w:rFonts w:ascii="Times New Roman" w:hAnsi="Times New Roman" w:cs="Times New Roman"/>
        </w:rPr>
        <w:t xml:space="preserve"> in </w:t>
      </w:r>
      <w:proofErr w:type="spellStart"/>
      <w:r w:rsidR="00A20E01" w:rsidRPr="001A5768">
        <w:rPr>
          <w:rFonts w:ascii="Times New Roman" w:hAnsi="Times New Roman" w:cs="Times New Roman"/>
        </w:rPr>
        <w:t>Alster</w:t>
      </w:r>
      <w:proofErr w:type="spellEnd"/>
      <w:r w:rsidR="00A20E01" w:rsidRPr="001A5768">
        <w:rPr>
          <w:rFonts w:ascii="Times New Roman" w:hAnsi="Times New Roman" w:cs="Times New Roman"/>
        </w:rPr>
        <w:t xml:space="preserve"> 2005: 48ff.</w:t>
      </w:r>
      <w:r w:rsidR="00A20E01">
        <w:rPr>
          <w:rFonts w:ascii="Times New Roman" w:hAnsi="Times New Roman" w:cs="Times New Roman"/>
        </w:rPr>
        <w:t>)</w:t>
      </w:r>
      <w:r w:rsidR="00F27481">
        <w:rPr>
          <w:rFonts w:ascii="Times New Roman" w:hAnsi="Times New Roman" w:cs="Times New Roman"/>
        </w:rPr>
        <w:t xml:space="preserve">. </w:t>
      </w:r>
      <w:r w:rsidR="0054457C">
        <w:rPr>
          <w:rFonts w:ascii="Times New Roman" w:hAnsi="Times New Roman" w:cs="Times New Roman"/>
        </w:rPr>
        <w:t xml:space="preserve">Although </w:t>
      </w:r>
      <w:r w:rsidR="00B76A7E">
        <w:rPr>
          <w:rFonts w:ascii="Times New Roman" w:hAnsi="Times New Roman" w:cs="Times New Roman"/>
        </w:rPr>
        <w:t xml:space="preserve">only a </w:t>
      </w:r>
      <w:r w:rsidR="00F27481">
        <w:rPr>
          <w:rFonts w:ascii="Times New Roman" w:hAnsi="Times New Roman" w:cs="Times New Roman"/>
        </w:rPr>
        <w:t xml:space="preserve">fragment </w:t>
      </w:r>
      <w:r>
        <w:rPr>
          <w:rFonts w:ascii="Times New Roman" w:hAnsi="Times New Roman" w:cs="Times New Roman"/>
        </w:rPr>
        <w:t xml:space="preserve">of </w:t>
      </w:r>
      <w:r w:rsidR="00FE6F55">
        <w:rPr>
          <w:rFonts w:ascii="Times New Roman" w:hAnsi="Times New Roman" w:cs="Times New Roman"/>
        </w:rPr>
        <w:t>it</w:t>
      </w:r>
      <w:r w:rsidR="00B76A7E">
        <w:rPr>
          <w:rFonts w:ascii="Times New Roman" w:hAnsi="Times New Roman" w:cs="Times New Roman"/>
        </w:rPr>
        <w:t xml:space="preserve"> was</w:t>
      </w:r>
      <w:r w:rsidR="00FE6F55">
        <w:rPr>
          <w:rFonts w:ascii="Times New Roman" w:hAnsi="Times New Roman" w:cs="Times New Roman"/>
        </w:rPr>
        <w:t xml:space="preserve"> </w:t>
      </w:r>
      <w:r w:rsidR="00F27481">
        <w:rPr>
          <w:rFonts w:ascii="Times New Roman" w:hAnsi="Times New Roman" w:cs="Times New Roman"/>
        </w:rPr>
        <w:t>found</w:t>
      </w:r>
      <w:r w:rsidR="00327C0E">
        <w:rPr>
          <w:rFonts w:ascii="Times New Roman" w:hAnsi="Times New Roman" w:cs="Times New Roman"/>
        </w:rPr>
        <w:t xml:space="preserve"> </w:t>
      </w:r>
      <w:r w:rsidR="00256BA6" w:rsidRPr="00785444">
        <w:rPr>
          <w:rFonts w:ascii="Times New Roman" w:hAnsi="Times New Roman" w:cs="Times New Roman"/>
          <w:i/>
          <w:iCs/>
        </w:rPr>
        <w:t>ex situ</w:t>
      </w:r>
      <w:r w:rsidR="00B64C4B">
        <w:rPr>
          <w:rFonts w:ascii="Times New Roman" w:hAnsi="Times New Roman" w:cs="Times New Roman"/>
        </w:rPr>
        <w:t xml:space="preserve">, </w:t>
      </w:r>
      <w:r w:rsidR="00940E0B">
        <w:rPr>
          <w:rFonts w:ascii="Times New Roman" w:hAnsi="Times New Roman" w:cs="Times New Roman"/>
        </w:rPr>
        <w:t>its</w:t>
      </w:r>
      <w:r w:rsidR="00F27481">
        <w:rPr>
          <w:rFonts w:ascii="Times New Roman" w:hAnsi="Times New Roman" w:cs="Times New Roman"/>
        </w:rPr>
        <w:t xml:space="preserve"> paleography</w:t>
      </w:r>
      <w:r w:rsidR="00B64C4B">
        <w:rPr>
          <w:rFonts w:ascii="Times New Roman" w:hAnsi="Times New Roman" w:cs="Times New Roman"/>
        </w:rPr>
        <w:t xml:space="preserve"> and Hurrian </w:t>
      </w:r>
      <w:r w:rsidR="00B76A7E">
        <w:rPr>
          <w:rFonts w:ascii="Times New Roman" w:hAnsi="Times New Roman" w:cs="Times New Roman"/>
        </w:rPr>
        <w:t xml:space="preserve">language ascribe it </w:t>
      </w:r>
      <w:r w:rsidR="00B64C4B">
        <w:rPr>
          <w:rFonts w:ascii="Times New Roman" w:hAnsi="Times New Roman" w:cs="Times New Roman"/>
        </w:rPr>
        <w:t>t</w:t>
      </w:r>
      <w:r w:rsidR="00256BA6">
        <w:rPr>
          <w:rFonts w:ascii="Times New Roman" w:hAnsi="Times New Roman" w:cs="Times New Roman"/>
        </w:rPr>
        <w:t xml:space="preserve">o </w:t>
      </w:r>
      <w:r w:rsidR="00F27481">
        <w:rPr>
          <w:rFonts w:ascii="Times New Roman" w:hAnsi="Times New Roman" w:cs="Times New Roman"/>
        </w:rPr>
        <w:t xml:space="preserve">the </w:t>
      </w:r>
      <w:r w:rsidR="00256BA6">
        <w:rPr>
          <w:rFonts w:ascii="Times New Roman" w:hAnsi="Times New Roman" w:cs="Times New Roman"/>
        </w:rPr>
        <w:t xml:space="preserve">LBA </w:t>
      </w:r>
      <w:r w:rsidR="00F27481">
        <w:rPr>
          <w:rFonts w:ascii="Times New Roman" w:hAnsi="Times New Roman" w:cs="Times New Roman"/>
        </w:rPr>
        <w:t xml:space="preserve">Anatolian or Syrian region. </w:t>
      </w:r>
      <w:r w:rsidR="00256BA6">
        <w:rPr>
          <w:rFonts w:ascii="Times New Roman" w:hAnsi="Times New Roman" w:cs="Times New Roman"/>
        </w:rPr>
        <w:t xml:space="preserve">According to </w:t>
      </w:r>
      <w:proofErr w:type="spellStart"/>
      <w:r w:rsidR="00256BA6">
        <w:rPr>
          <w:rFonts w:ascii="Times New Roman" w:hAnsi="Times New Roman" w:cs="Times New Roman"/>
        </w:rPr>
        <w:t>Bendt</w:t>
      </w:r>
      <w:proofErr w:type="spellEnd"/>
      <w:r w:rsidR="00256BA6">
        <w:rPr>
          <w:rFonts w:ascii="Times New Roman" w:hAnsi="Times New Roman" w:cs="Times New Roman"/>
        </w:rPr>
        <w:t xml:space="preserve"> </w:t>
      </w:r>
      <w:proofErr w:type="spellStart"/>
      <w:r w:rsidR="00F27481">
        <w:rPr>
          <w:rFonts w:ascii="Times New Roman" w:hAnsi="Times New Roman" w:cs="Times New Roman"/>
        </w:rPr>
        <w:t>Alster</w:t>
      </w:r>
      <w:proofErr w:type="spellEnd"/>
      <w:r w:rsidR="00256BA6">
        <w:rPr>
          <w:rFonts w:ascii="Times New Roman" w:hAnsi="Times New Roman" w:cs="Times New Roman"/>
        </w:rPr>
        <w:t xml:space="preserve">, it belongs to </w:t>
      </w:r>
      <w:r w:rsidR="00F27481">
        <w:rPr>
          <w:rFonts w:ascii="Times New Roman" w:hAnsi="Times New Roman" w:cs="Times New Roman"/>
        </w:rPr>
        <w:t xml:space="preserve">the </w:t>
      </w:r>
      <w:r w:rsidR="00256BA6">
        <w:rPr>
          <w:rFonts w:ascii="Times New Roman" w:hAnsi="Times New Roman" w:cs="Times New Roman"/>
        </w:rPr>
        <w:t xml:space="preserve">scribal school of </w:t>
      </w:r>
      <w:proofErr w:type="spellStart"/>
      <w:r w:rsidR="00F27481">
        <w:rPr>
          <w:rFonts w:ascii="Times New Roman" w:hAnsi="Times New Roman" w:cs="Times New Roman"/>
        </w:rPr>
        <w:t>Emar</w:t>
      </w:r>
      <w:proofErr w:type="spellEnd"/>
      <w:r w:rsidR="00F27481">
        <w:rPr>
          <w:rFonts w:ascii="Times New Roman" w:hAnsi="Times New Roman" w:cs="Times New Roman"/>
        </w:rPr>
        <w:t>.</w:t>
      </w:r>
      <w:r w:rsidR="00F27481">
        <w:rPr>
          <w:rStyle w:val="FootnoteReference"/>
          <w:rFonts w:ascii="Times New Roman" w:hAnsi="Times New Roman" w:cs="Times New Roman"/>
        </w:rPr>
        <w:footnoteReference w:id="9"/>
      </w:r>
    </w:p>
    <w:p w14:paraId="49753F68" w14:textId="366AED9A" w:rsidR="00E50AE0" w:rsidRDefault="00F27481" w:rsidP="0096254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fragment </w:t>
      </w:r>
      <w:r w:rsidR="004A4BE6">
        <w:rPr>
          <w:rFonts w:ascii="Times New Roman" w:hAnsi="Times New Roman" w:cs="Times New Roman"/>
        </w:rPr>
        <w:t>preserves</w:t>
      </w:r>
      <w:r>
        <w:rPr>
          <w:rFonts w:ascii="Times New Roman" w:hAnsi="Times New Roman" w:cs="Times New Roman"/>
        </w:rPr>
        <w:t xml:space="preserve"> the end of the </w:t>
      </w:r>
      <w:r w:rsidR="004A4BE6">
        <w:rPr>
          <w:rFonts w:ascii="Times New Roman" w:hAnsi="Times New Roman" w:cs="Times New Roman"/>
        </w:rPr>
        <w:t>exposition</w:t>
      </w:r>
      <w:r>
        <w:rPr>
          <w:rFonts w:ascii="Times New Roman" w:hAnsi="Times New Roman" w:cs="Times New Roman"/>
        </w:rPr>
        <w:t xml:space="preserve">, </w:t>
      </w:r>
      <w:r w:rsidR="004A4BE6">
        <w:rPr>
          <w:rFonts w:ascii="Times New Roman" w:hAnsi="Times New Roman" w:cs="Times New Roman"/>
        </w:rPr>
        <w:t>presenting</w:t>
      </w:r>
      <w:r>
        <w:rPr>
          <w:rFonts w:ascii="Times New Roman" w:hAnsi="Times New Roman" w:cs="Times New Roman"/>
        </w:rPr>
        <w:t xml:space="preserve"> the father </w:t>
      </w:r>
      <w:r w:rsidR="00327C0E">
        <w:rPr>
          <w:rFonts w:ascii="Times New Roman" w:hAnsi="Times New Roman" w:cs="Times New Roman"/>
        </w:rPr>
        <w:t xml:space="preserve">who </w:t>
      </w:r>
      <w:r>
        <w:rPr>
          <w:rFonts w:ascii="Times New Roman" w:hAnsi="Times New Roman" w:cs="Times New Roman"/>
        </w:rPr>
        <w:t>offers</w:t>
      </w:r>
      <w:r w:rsidR="00AF5A45">
        <w:rPr>
          <w:rFonts w:ascii="Times New Roman" w:hAnsi="Times New Roman" w:cs="Times New Roman"/>
        </w:rPr>
        <w:t xml:space="preserve"> advice</w:t>
      </w:r>
      <w:r w:rsidR="00A20E01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his son</w:t>
      </w:r>
      <w:r w:rsidR="004D3771">
        <w:rPr>
          <w:rFonts w:ascii="Times New Roman" w:hAnsi="Times New Roman" w:cs="Times New Roman"/>
        </w:rPr>
        <w:t>, then</w:t>
      </w:r>
      <w:r w:rsidR="00A20E01">
        <w:rPr>
          <w:rFonts w:ascii="Times New Roman" w:hAnsi="Times New Roman" w:cs="Times New Roman"/>
        </w:rPr>
        <w:t xml:space="preserve"> continu</w:t>
      </w:r>
      <w:r w:rsidR="00CC79CB">
        <w:rPr>
          <w:rFonts w:ascii="Times New Roman" w:hAnsi="Times New Roman" w:cs="Times New Roman"/>
        </w:rPr>
        <w:t>es</w:t>
      </w:r>
      <w:r w:rsidR="00A20E01">
        <w:rPr>
          <w:rFonts w:ascii="Times New Roman" w:hAnsi="Times New Roman" w:cs="Times New Roman"/>
        </w:rPr>
        <w:t xml:space="preserve"> with</w:t>
      </w:r>
      <w:r>
        <w:rPr>
          <w:rFonts w:ascii="Times New Roman" w:hAnsi="Times New Roman" w:cs="Times New Roman"/>
        </w:rPr>
        <w:t xml:space="preserve"> </w:t>
      </w:r>
      <w:r w:rsidR="00A20E01">
        <w:rPr>
          <w:rFonts w:ascii="Times New Roman" w:hAnsi="Times New Roman" w:cs="Times New Roman"/>
        </w:rPr>
        <w:t xml:space="preserve">various kinds of advice and proverbs </w:t>
      </w:r>
      <w:r>
        <w:rPr>
          <w:rFonts w:ascii="Times New Roman" w:hAnsi="Times New Roman" w:cs="Times New Roman"/>
        </w:rPr>
        <w:t xml:space="preserve">(paralleling </w:t>
      </w:r>
      <w:r w:rsidR="00A20E01">
        <w:rPr>
          <w:rFonts w:ascii="Times New Roman" w:hAnsi="Times New Roman" w:cs="Times New Roman"/>
        </w:rPr>
        <w:t>entries</w:t>
      </w:r>
      <w:r>
        <w:rPr>
          <w:rFonts w:ascii="Times New Roman" w:hAnsi="Times New Roman" w:cs="Times New Roman"/>
        </w:rPr>
        <w:t xml:space="preserve"> 11–16</w:t>
      </w:r>
      <w:r w:rsidR="004D3771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 </w:t>
      </w:r>
      <w:r w:rsidR="004D3771">
        <w:rPr>
          <w:rFonts w:ascii="Times New Roman" w:hAnsi="Times New Roman" w:cs="Times New Roman"/>
        </w:rPr>
        <w:t xml:space="preserve">60–67 </w:t>
      </w:r>
      <w:r w:rsidR="00BD1EB8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the Sumerian edition), such as:</w:t>
      </w:r>
      <w:r w:rsidR="00CC79CB">
        <w:rPr>
          <w:rFonts w:ascii="Times New Roman" w:hAnsi="Times New Roman" w:cs="Times New Roman"/>
        </w:rPr>
        <w:t xml:space="preserve"> </w:t>
      </w:r>
    </w:p>
    <w:p w14:paraId="68D822B3" w14:textId="393193CA" w:rsidR="00E50AE0" w:rsidRPr="00B71040" w:rsidRDefault="00F27481" w:rsidP="003F5899">
      <w:pPr>
        <w:spacing w:line="480" w:lineRule="auto"/>
        <w:ind w:firstLine="567"/>
        <w:jc w:val="both"/>
        <w:rPr>
          <w:rFonts w:asciiTheme="majorBidi" w:hAnsiTheme="majorBidi" w:cstheme="majorBidi"/>
        </w:rPr>
      </w:pPr>
      <w:r w:rsidRPr="00B71040">
        <w:rPr>
          <w:rFonts w:asciiTheme="majorBidi" w:hAnsiTheme="majorBidi" w:cstheme="majorBidi"/>
        </w:rPr>
        <w:t>Don't buy [</w:t>
      </w:r>
      <w:r w:rsidR="00CC79CB" w:rsidRPr="00C16605">
        <w:rPr>
          <w:rFonts w:asciiTheme="majorBidi" w:hAnsiTheme="majorBidi" w:cstheme="majorBidi"/>
        </w:rPr>
        <w:t>a</w:t>
      </w:r>
      <w:r w:rsidR="00CC79CB" w:rsidRPr="003F5899">
        <w:rPr>
          <w:rFonts w:asciiTheme="majorBidi" w:hAnsiTheme="majorBidi" w:cstheme="majorBidi"/>
        </w:rPr>
        <w:t xml:space="preserve"> braving</w:t>
      </w:r>
      <w:r w:rsidR="00CC79CB" w:rsidRPr="00B71040">
        <w:rPr>
          <w:rFonts w:asciiTheme="majorBidi" w:hAnsiTheme="majorBidi" w:cstheme="majorBidi"/>
        </w:rPr>
        <w:t xml:space="preserve"> </w:t>
      </w:r>
      <w:r w:rsidRPr="00B71040">
        <w:rPr>
          <w:rFonts w:asciiTheme="majorBidi" w:hAnsiTheme="majorBidi" w:cstheme="majorBidi"/>
        </w:rPr>
        <w:t>ass</w:t>
      </w:r>
      <w:r w:rsidRPr="00C16605">
        <w:rPr>
          <w:rFonts w:asciiTheme="majorBidi" w:hAnsiTheme="majorBidi" w:cstheme="majorBidi"/>
        </w:rPr>
        <w:t>]; it will split [your yoke!]</w:t>
      </w:r>
    </w:p>
    <w:p w14:paraId="4101785F" w14:textId="346D0298" w:rsidR="00F27481" w:rsidRPr="006F58C1" w:rsidRDefault="00F27481" w:rsidP="00962540">
      <w:pPr>
        <w:spacing w:line="480" w:lineRule="auto"/>
        <w:ind w:firstLine="567"/>
        <w:jc w:val="both"/>
        <w:rPr>
          <w:rFonts w:asciiTheme="majorBidi" w:hAnsiTheme="majorBidi" w:cstheme="majorBidi"/>
        </w:rPr>
      </w:pPr>
      <w:proofErr w:type="gramStart"/>
      <w:r w:rsidRPr="00C16605">
        <w:rPr>
          <w:rFonts w:asciiTheme="majorBidi" w:hAnsiTheme="majorBidi" w:cstheme="majorBidi"/>
        </w:rPr>
        <w:t>Don't</w:t>
      </w:r>
      <w:proofErr w:type="gramEnd"/>
      <w:r w:rsidRPr="00C16605">
        <w:rPr>
          <w:rFonts w:asciiTheme="majorBidi" w:hAnsiTheme="majorBidi" w:cstheme="majorBidi"/>
        </w:rPr>
        <w:t xml:space="preserve"> place [a well in your own field; people will </w:t>
      </w:r>
      <w:r w:rsidR="00CC79CB" w:rsidRPr="00962540">
        <w:rPr>
          <w:rFonts w:asciiTheme="majorBidi" w:hAnsiTheme="majorBidi" w:cstheme="majorBidi"/>
        </w:rPr>
        <w:t>do ha</w:t>
      </w:r>
      <w:r w:rsidRPr="00B71040">
        <w:rPr>
          <w:rFonts w:asciiTheme="majorBidi" w:hAnsiTheme="majorBidi" w:cstheme="majorBidi"/>
        </w:rPr>
        <w:t>]</w:t>
      </w:r>
      <w:r w:rsidR="003F5899">
        <w:rPr>
          <w:rFonts w:asciiTheme="majorBidi" w:hAnsiTheme="majorBidi" w:cstheme="majorBidi"/>
        </w:rPr>
        <w:t>r</w:t>
      </w:r>
      <w:r w:rsidR="00CC79CB" w:rsidRPr="00962540">
        <w:rPr>
          <w:rFonts w:asciiTheme="majorBidi" w:hAnsiTheme="majorBidi" w:cstheme="majorBidi"/>
        </w:rPr>
        <w:t>m</w:t>
      </w:r>
      <w:r w:rsidR="00CC79CB" w:rsidRPr="00B71040">
        <w:rPr>
          <w:rFonts w:asciiTheme="majorBidi" w:hAnsiTheme="majorBidi" w:cstheme="majorBidi"/>
        </w:rPr>
        <w:t xml:space="preserve"> </w:t>
      </w:r>
      <w:r w:rsidR="00CC79CB" w:rsidRPr="00962540">
        <w:rPr>
          <w:rFonts w:asciiTheme="majorBidi" w:hAnsiTheme="majorBidi" w:cstheme="majorBidi"/>
        </w:rPr>
        <w:t>to</w:t>
      </w:r>
      <w:r w:rsidRPr="00B71040">
        <w:rPr>
          <w:rFonts w:asciiTheme="majorBidi" w:hAnsiTheme="majorBidi" w:cstheme="majorBidi"/>
        </w:rPr>
        <w:t xml:space="preserve"> you</w:t>
      </w:r>
      <w:r w:rsidR="00327C0E" w:rsidRPr="00B71040">
        <w:rPr>
          <w:rFonts w:asciiTheme="majorBidi" w:hAnsiTheme="majorBidi" w:cstheme="majorBidi"/>
        </w:rPr>
        <w:t>.</w:t>
      </w:r>
      <w:r w:rsidRPr="00C16605">
        <w:rPr>
          <w:rFonts w:asciiTheme="majorBidi" w:hAnsiTheme="majorBidi" w:cstheme="majorBidi"/>
        </w:rPr>
        <w:t xml:space="preserve"> </w:t>
      </w:r>
    </w:p>
    <w:p w14:paraId="2327EB05" w14:textId="0C0CCA11" w:rsidR="00F27481" w:rsidRDefault="00F27481" w:rsidP="00DD1E60">
      <w:pPr>
        <w:spacing w:line="480" w:lineRule="auto"/>
        <w:ind w:left="567" w:right="567"/>
        <w:jc w:val="both"/>
        <w:rPr>
          <w:rFonts w:asciiTheme="majorBidi" w:hAnsiTheme="majorBidi" w:cstheme="majorBidi"/>
        </w:rPr>
      </w:pPr>
      <w:r w:rsidRPr="00C16605">
        <w:rPr>
          <w:rFonts w:asciiTheme="majorBidi" w:hAnsiTheme="majorBidi" w:cstheme="majorBidi"/>
        </w:rPr>
        <w:t xml:space="preserve">[The slanderer] </w:t>
      </w:r>
      <w:r w:rsidR="00E50AE0" w:rsidRPr="003F5899">
        <w:rPr>
          <w:rFonts w:asciiTheme="majorBidi" w:hAnsiTheme="majorBidi" w:cstheme="majorBidi"/>
        </w:rPr>
        <w:t>rolls</w:t>
      </w:r>
      <w:r w:rsidR="00E50AE0" w:rsidRPr="00B71040">
        <w:rPr>
          <w:rFonts w:asciiTheme="majorBidi" w:hAnsiTheme="majorBidi" w:cstheme="majorBidi"/>
        </w:rPr>
        <w:t xml:space="preserve"> </w:t>
      </w:r>
      <w:r w:rsidRPr="00B71040">
        <w:rPr>
          <w:rFonts w:asciiTheme="majorBidi" w:hAnsiTheme="majorBidi" w:cstheme="majorBidi"/>
        </w:rPr>
        <w:t>[his eyes] like a spindle (…)</w:t>
      </w:r>
      <w:r w:rsidR="00C22BAF" w:rsidRPr="00C16605">
        <w:rPr>
          <w:rFonts w:asciiTheme="majorBidi" w:hAnsiTheme="majorBidi" w:cstheme="majorBidi"/>
        </w:rPr>
        <w:t>.</w:t>
      </w:r>
      <w:r w:rsidR="00C22BAF" w:rsidRPr="00B71040">
        <w:rPr>
          <w:rStyle w:val="FootnoteReference"/>
          <w:rFonts w:asciiTheme="majorBidi" w:hAnsiTheme="majorBidi" w:cstheme="majorBidi"/>
        </w:rPr>
        <w:footnoteReference w:id="10"/>
      </w:r>
    </w:p>
    <w:p w14:paraId="402CA4B9" w14:textId="7A6592C6" w:rsidR="00C22BAF" w:rsidRDefault="003B6D12" w:rsidP="00AD58A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Theme="majorBidi" w:hAnsiTheme="majorBidi" w:cstheme="majorBidi"/>
        </w:rPr>
        <w:t>Apart from</w:t>
      </w:r>
      <w:r w:rsidRPr="00C22BAF">
        <w:rPr>
          <w:rFonts w:asciiTheme="majorBidi" w:hAnsiTheme="majorBidi" w:cstheme="majorBidi"/>
        </w:rPr>
        <w:t xml:space="preserve"> </w:t>
      </w:r>
      <w:r w:rsidR="00C22BAF" w:rsidRPr="00C22BAF">
        <w:rPr>
          <w:rFonts w:asciiTheme="majorBidi" w:hAnsiTheme="majorBidi" w:cstheme="majorBidi"/>
        </w:rPr>
        <w:t>a few differences between th</w:t>
      </w:r>
      <w:r w:rsidR="002278C4">
        <w:rPr>
          <w:rFonts w:asciiTheme="majorBidi" w:hAnsiTheme="majorBidi" w:cstheme="majorBidi"/>
        </w:rPr>
        <w:t>is</w:t>
      </w:r>
      <w:r w:rsidR="00C22BAF" w:rsidRPr="00C22BA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fragment</w:t>
      </w:r>
      <w:r w:rsidRPr="00C22BAF">
        <w:rPr>
          <w:rFonts w:asciiTheme="majorBidi" w:hAnsiTheme="majorBidi" w:cstheme="majorBidi"/>
        </w:rPr>
        <w:t xml:space="preserve"> </w:t>
      </w:r>
      <w:r w:rsidR="00C22BAF" w:rsidRPr="00C22BAF">
        <w:rPr>
          <w:rFonts w:asciiTheme="majorBidi" w:hAnsiTheme="majorBidi" w:cstheme="majorBidi"/>
        </w:rPr>
        <w:t>and the</w:t>
      </w:r>
      <w:r w:rsidR="0095716B">
        <w:rPr>
          <w:rFonts w:asciiTheme="majorBidi" w:hAnsiTheme="majorBidi" w:cstheme="majorBidi"/>
        </w:rPr>
        <w:t xml:space="preserve"> </w:t>
      </w:r>
      <w:r w:rsidR="00B76A7E" w:rsidRPr="00B76A7E">
        <w:rPr>
          <w:rFonts w:asciiTheme="majorBidi" w:hAnsiTheme="majorBidi" w:cstheme="majorBidi"/>
        </w:rPr>
        <w:t>versions unearthed in Mesopotamia</w:t>
      </w:r>
      <w:r w:rsidR="00C22BAF" w:rsidRPr="00C22BAF">
        <w:rPr>
          <w:rFonts w:ascii="Times New Roman" w:hAnsi="Times New Roman" w:cs="Times New Roman"/>
        </w:rPr>
        <w:t xml:space="preserve">, the order of the proverbs </w:t>
      </w:r>
      <w:r w:rsidR="004D3771">
        <w:rPr>
          <w:rFonts w:ascii="Times New Roman" w:hAnsi="Times New Roman" w:cs="Times New Roman"/>
        </w:rPr>
        <w:t>as well as</w:t>
      </w:r>
      <w:r w:rsidR="004D3771" w:rsidRPr="00C22BAF">
        <w:rPr>
          <w:rFonts w:ascii="Times New Roman" w:hAnsi="Times New Roman" w:cs="Times New Roman"/>
        </w:rPr>
        <w:t xml:space="preserve"> </w:t>
      </w:r>
      <w:r w:rsidR="00C22BAF" w:rsidRPr="00C22BAF">
        <w:rPr>
          <w:rFonts w:ascii="Times New Roman" w:hAnsi="Times New Roman" w:cs="Times New Roman"/>
        </w:rPr>
        <w:t xml:space="preserve">their wording are </w:t>
      </w:r>
      <w:r w:rsidR="00BD1EB8">
        <w:rPr>
          <w:rFonts w:ascii="Times New Roman" w:hAnsi="Times New Roman" w:cs="Times New Roman"/>
        </w:rPr>
        <w:t>very close</w:t>
      </w:r>
      <w:r w:rsidR="00C22BAF" w:rsidRPr="00C22BAF">
        <w:rPr>
          <w:rFonts w:ascii="Times New Roman" w:hAnsi="Times New Roman" w:cs="Times New Roman"/>
        </w:rPr>
        <w:t xml:space="preserve">. We may </w:t>
      </w:r>
      <w:r w:rsidR="002278C4">
        <w:rPr>
          <w:rFonts w:ascii="Times New Roman" w:hAnsi="Times New Roman" w:cs="Times New Roman"/>
        </w:rPr>
        <w:t xml:space="preserve">thus </w:t>
      </w:r>
      <w:r w:rsidR="00C22BAF" w:rsidRPr="00C22BAF">
        <w:rPr>
          <w:rFonts w:ascii="Times New Roman" w:hAnsi="Times New Roman" w:cs="Times New Roman"/>
        </w:rPr>
        <w:t xml:space="preserve">surmise that this </w:t>
      </w:r>
      <w:r w:rsidR="002278C4">
        <w:rPr>
          <w:rFonts w:ascii="Times New Roman" w:hAnsi="Times New Roman" w:cs="Times New Roman"/>
        </w:rPr>
        <w:t>i</w:t>
      </w:r>
      <w:r w:rsidR="002278C4" w:rsidRPr="00C22BAF">
        <w:rPr>
          <w:rFonts w:ascii="Times New Roman" w:hAnsi="Times New Roman" w:cs="Times New Roman"/>
        </w:rPr>
        <w:t xml:space="preserve">s </w:t>
      </w:r>
      <w:r w:rsidR="00C22BAF" w:rsidRPr="00C22BAF">
        <w:rPr>
          <w:rFonts w:ascii="Times New Roman" w:hAnsi="Times New Roman" w:cs="Times New Roman"/>
        </w:rPr>
        <w:t xml:space="preserve">true </w:t>
      </w:r>
      <w:r w:rsidR="002278C4">
        <w:rPr>
          <w:rFonts w:ascii="Times New Roman" w:hAnsi="Times New Roman" w:cs="Times New Roman"/>
        </w:rPr>
        <w:t>also for</w:t>
      </w:r>
      <w:r w:rsidR="002278C4" w:rsidRPr="00C22BAF">
        <w:rPr>
          <w:rFonts w:ascii="Times New Roman" w:hAnsi="Times New Roman" w:cs="Times New Roman"/>
        </w:rPr>
        <w:t xml:space="preserve"> </w:t>
      </w:r>
      <w:r w:rsidR="002278C4">
        <w:rPr>
          <w:rFonts w:ascii="Times New Roman" w:hAnsi="Times New Roman" w:cs="Times New Roman"/>
        </w:rPr>
        <w:t xml:space="preserve">the rest of approximately </w:t>
      </w:r>
      <w:r w:rsidR="00C22BAF" w:rsidRPr="00C22BAF">
        <w:rPr>
          <w:rFonts w:ascii="Times New Roman" w:hAnsi="Times New Roman" w:cs="Times New Roman"/>
        </w:rPr>
        <w:t xml:space="preserve">200 </w:t>
      </w:r>
      <w:r w:rsidR="002278C4">
        <w:rPr>
          <w:rFonts w:ascii="Times New Roman" w:hAnsi="Times New Roman" w:cs="Times New Roman"/>
        </w:rPr>
        <w:t>sayings</w:t>
      </w:r>
      <w:r w:rsidR="00C22BAF" w:rsidRPr="00C22BAF">
        <w:rPr>
          <w:rFonts w:ascii="Times New Roman" w:hAnsi="Times New Roman" w:cs="Times New Roman"/>
        </w:rPr>
        <w:t xml:space="preserve"> that the composition originally contained.</w:t>
      </w:r>
    </w:p>
    <w:p w14:paraId="64E7363C" w14:textId="25BCBDDA" w:rsidR="00C22BAF" w:rsidRPr="00785444" w:rsidRDefault="00D52751" w:rsidP="00AD58A1">
      <w:pPr>
        <w:spacing w:line="480" w:lineRule="auto"/>
        <w:ind w:firstLine="567"/>
        <w:jc w:val="both"/>
        <w:rPr>
          <w:rFonts w:ascii="Times New Roman" w:hAnsi="Times New Roman" w:cs="David"/>
        </w:rPr>
      </w:pPr>
      <w:r>
        <w:rPr>
          <w:rFonts w:ascii="Times New Roman" w:hAnsi="Times New Roman" w:cs="Times New Roman"/>
        </w:rPr>
        <w:t xml:space="preserve">Significantly, </w:t>
      </w:r>
      <w:r w:rsidR="00C22BAF">
        <w:rPr>
          <w:rFonts w:ascii="Times New Roman" w:hAnsi="Times New Roman" w:cs="Times New Roman"/>
        </w:rPr>
        <w:t xml:space="preserve">three </w:t>
      </w:r>
      <w:r>
        <w:rPr>
          <w:rFonts w:ascii="Times New Roman" w:hAnsi="Times New Roman" w:cs="Times New Roman"/>
        </w:rPr>
        <w:t>additional</w:t>
      </w:r>
      <w:r w:rsidR="00D45147">
        <w:rPr>
          <w:rFonts w:ascii="Times New Roman" w:hAnsi="Times New Roman" w:cs="Times New Roman"/>
        </w:rPr>
        <w:t xml:space="preserve"> </w:t>
      </w:r>
      <w:r w:rsidR="00E936CA">
        <w:rPr>
          <w:rFonts w:ascii="Times New Roman" w:hAnsi="Times New Roman" w:cs="Times New Roman"/>
        </w:rPr>
        <w:t>compositions</w:t>
      </w:r>
      <w:r w:rsidR="00D45147">
        <w:rPr>
          <w:rFonts w:ascii="Times New Roman" w:hAnsi="Times New Roman" w:cs="Times New Roman"/>
        </w:rPr>
        <w:t xml:space="preserve"> </w:t>
      </w:r>
      <w:r w:rsidR="008F1DDB">
        <w:rPr>
          <w:rFonts w:ascii="Times New Roman" w:hAnsi="Times New Roman" w:cs="Times New Roman"/>
        </w:rPr>
        <w:t xml:space="preserve">written in the Instructions model </w:t>
      </w:r>
      <w:r w:rsidR="00C22BAF">
        <w:rPr>
          <w:rFonts w:ascii="Times New Roman" w:hAnsi="Times New Roman" w:cs="Times New Roman"/>
        </w:rPr>
        <w:t xml:space="preserve">were </w:t>
      </w:r>
      <w:r w:rsidR="008F1DDB">
        <w:rPr>
          <w:rFonts w:ascii="Times New Roman" w:hAnsi="Times New Roman" w:cs="Times New Roman"/>
        </w:rPr>
        <w:t xml:space="preserve">unearthed </w:t>
      </w:r>
      <w:r w:rsidR="00C22BAF">
        <w:rPr>
          <w:rFonts w:ascii="Times New Roman" w:hAnsi="Times New Roman" w:cs="Times New Roman"/>
        </w:rPr>
        <w:t xml:space="preserve">at </w:t>
      </w:r>
      <w:proofErr w:type="spellStart"/>
      <w:r w:rsidR="00C22BAF">
        <w:rPr>
          <w:rFonts w:ascii="Times New Roman" w:hAnsi="Times New Roman" w:cs="Times New Roman"/>
        </w:rPr>
        <w:t>Emar</w:t>
      </w:r>
      <w:proofErr w:type="spellEnd"/>
      <w:r w:rsidR="00C22BAF">
        <w:rPr>
          <w:rFonts w:ascii="Times New Roman" w:hAnsi="Times New Roman" w:cs="Times New Roman"/>
        </w:rPr>
        <w:t xml:space="preserve"> and Ugarit</w:t>
      </w:r>
      <w:r w:rsidR="000F3897">
        <w:rPr>
          <w:rFonts w:ascii="Times New Roman" w:hAnsi="Times New Roman" w:cs="Times New Roman"/>
        </w:rPr>
        <w:t xml:space="preserve">, making it a well disseminated </w:t>
      </w:r>
      <w:r w:rsidR="009B088F">
        <w:rPr>
          <w:rFonts w:ascii="Times New Roman" w:hAnsi="Times New Roman" w:cs="Times New Roman"/>
        </w:rPr>
        <w:t>category</w:t>
      </w:r>
      <w:r w:rsidR="000F3897">
        <w:rPr>
          <w:rFonts w:ascii="Times New Roman" w:hAnsi="Times New Roman" w:cs="Times New Roman"/>
        </w:rPr>
        <w:t xml:space="preserve"> in the </w:t>
      </w:r>
      <w:proofErr w:type="spellStart"/>
      <w:r w:rsidR="000F3897">
        <w:rPr>
          <w:rFonts w:ascii="Times New Roman" w:hAnsi="Times New Roman" w:cs="Times New Roman"/>
        </w:rPr>
        <w:t>Syro</w:t>
      </w:r>
      <w:proofErr w:type="spellEnd"/>
      <w:r w:rsidR="000F3897">
        <w:rPr>
          <w:rFonts w:ascii="Times New Roman" w:hAnsi="Times New Roman" w:cs="Times New Roman"/>
        </w:rPr>
        <w:t>-</w:t>
      </w:r>
      <w:r w:rsidR="00BD1EB8">
        <w:rPr>
          <w:rFonts w:ascii="Times New Roman" w:hAnsi="Times New Roman" w:cs="Times New Roman"/>
        </w:rPr>
        <w:t>Palestinian region</w:t>
      </w:r>
      <w:r w:rsidR="008F1DDB">
        <w:rPr>
          <w:rFonts w:ascii="Times New Roman" w:hAnsi="Times New Roman" w:cs="Times New Roman"/>
        </w:rPr>
        <w:t xml:space="preserve">. </w:t>
      </w:r>
      <w:r w:rsidR="00361D65">
        <w:rPr>
          <w:rFonts w:ascii="Times New Roman" w:hAnsi="Times New Roman" w:cs="Times New Roman"/>
        </w:rPr>
        <w:t>However</w:t>
      </w:r>
      <w:r w:rsidR="000F3897">
        <w:rPr>
          <w:rFonts w:ascii="Times New Roman" w:hAnsi="Times New Roman" w:cs="Times New Roman"/>
        </w:rPr>
        <w:t xml:space="preserve">, </w:t>
      </w:r>
      <w:r w:rsidR="009B088F">
        <w:rPr>
          <w:rFonts w:ascii="Times New Roman" w:hAnsi="Times New Roman" w:cs="Times New Roman"/>
        </w:rPr>
        <w:t>because these three compositions</w:t>
      </w:r>
      <w:r w:rsidR="000F3897">
        <w:rPr>
          <w:rFonts w:ascii="Times New Roman" w:hAnsi="Times New Roman" w:cs="Times New Roman"/>
        </w:rPr>
        <w:t xml:space="preserve"> </w:t>
      </w:r>
      <w:r w:rsidR="0064641A">
        <w:rPr>
          <w:rFonts w:ascii="Times New Roman" w:hAnsi="Times New Roman" w:cs="David"/>
        </w:rPr>
        <w:t xml:space="preserve">have been integrated into a framework of </w:t>
      </w:r>
      <w:r w:rsidR="005608AD">
        <w:rPr>
          <w:rFonts w:ascii="Times New Roman" w:hAnsi="Times New Roman" w:cs="David"/>
        </w:rPr>
        <w:t>c</w:t>
      </w:r>
      <w:r w:rsidR="0064641A">
        <w:rPr>
          <w:rFonts w:ascii="Times New Roman" w:hAnsi="Times New Roman" w:cs="David"/>
        </w:rPr>
        <w:t xml:space="preserve">ritical </w:t>
      </w:r>
      <w:r w:rsidR="005608AD">
        <w:rPr>
          <w:rFonts w:ascii="Times New Roman" w:hAnsi="Times New Roman" w:cs="David"/>
        </w:rPr>
        <w:t>w</w:t>
      </w:r>
      <w:r w:rsidR="0064641A">
        <w:rPr>
          <w:rFonts w:ascii="Times New Roman" w:hAnsi="Times New Roman" w:cs="David"/>
        </w:rPr>
        <w:t>isdom, they will be discussed in the next section.</w:t>
      </w:r>
      <w:r w:rsidR="00361D65" w:rsidDel="008F1DDB">
        <w:rPr>
          <w:rFonts w:ascii="Times New Roman" w:hAnsi="Times New Roman" w:cs="Times New Roman"/>
        </w:rPr>
        <w:t xml:space="preserve"> </w:t>
      </w:r>
      <w:r w:rsidR="00C22BAF">
        <w:rPr>
          <w:rFonts w:ascii="Times New Roman" w:hAnsi="Times New Roman" w:cs="Times New Roman"/>
        </w:rPr>
        <w:t xml:space="preserve"> </w:t>
      </w:r>
    </w:p>
    <w:p w14:paraId="089E4485" w14:textId="77777777" w:rsidR="0032798B" w:rsidRDefault="0032798B" w:rsidP="00AD58A1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p w14:paraId="4D13CF42" w14:textId="478D5A15" w:rsidR="0032798B" w:rsidRPr="00A24072" w:rsidRDefault="0032798B" w:rsidP="00AD58A1">
      <w:pPr>
        <w:pStyle w:val="ListParagraph"/>
        <w:numPr>
          <w:ilvl w:val="0"/>
          <w:numId w:val="2"/>
        </w:numPr>
        <w:spacing w:line="480" w:lineRule="auto"/>
        <w:ind w:left="1134" w:hanging="567"/>
        <w:jc w:val="both"/>
        <w:rPr>
          <w:rFonts w:ascii="Times New Roman" w:hAnsi="Times New Roman" w:cs="Times New Roman"/>
          <w:b/>
          <w:bCs/>
        </w:rPr>
      </w:pPr>
      <w:r w:rsidRPr="00A24072">
        <w:rPr>
          <w:rFonts w:ascii="Times New Roman" w:hAnsi="Times New Roman" w:cs="Times New Roman"/>
          <w:b/>
          <w:bCs/>
        </w:rPr>
        <w:t xml:space="preserve">Vernacular </w:t>
      </w:r>
      <w:r w:rsidR="0041175B" w:rsidRPr="00A24072">
        <w:rPr>
          <w:rFonts w:ascii="Times New Roman" w:hAnsi="Times New Roman" w:cs="Times New Roman"/>
          <w:b/>
          <w:bCs/>
        </w:rPr>
        <w:t>Texts</w:t>
      </w:r>
    </w:p>
    <w:p w14:paraId="560EFCE2" w14:textId="55095477" w:rsidR="00DD2501" w:rsidRDefault="0032798B" w:rsidP="00AD58A1">
      <w:p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</w:t>
      </w:r>
      <w:r w:rsidR="00BC7480">
        <w:rPr>
          <w:rFonts w:ascii="Times New Roman" w:hAnsi="Times New Roman" w:cs="Times New Roman"/>
        </w:rPr>
        <w:t xml:space="preserve">extant </w:t>
      </w:r>
      <w:r>
        <w:rPr>
          <w:rFonts w:ascii="Times New Roman" w:hAnsi="Times New Roman" w:cs="Times New Roman"/>
        </w:rPr>
        <w:t>Ugarit</w:t>
      </w:r>
      <w:r w:rsidR="00BC7480">
        <w:rPr>
          <w:rFonts w:ascii="Times New Roman" w:hAnsi="Times New Roman" w:cs="Times New Roman"/>
        </w:rPr>
        <w:t>ic literature</w:t>
      </w:r>
      <w:r>
        <w:rPr>
          <w:rFonts w:ascii="Times New Roman" w:hAnsi="Times New Roman" w:cs="Times New Roman"/>
        </w:rPr>
        <w:t xml:space="preserve"> </w:t>
      </w:r>
      <w:r w:rsidR="00BC7480">
        <w:rPr>
          <w:rFonts w:ascii="Times New Roman" w:hAnsi="Times New Roman" w:cs="Times New Roman"/>
        </w:rPr>
        <w:t>has no</w:t>
      </w:r>
      <w:r>
        <w:rPr>
          <w:rFonts w:ascii="Times New Roman" w:hAnsi="Times New Roman" w:cs="Times New Roman"/>
        </w:rPr>
        <w:t xml:space="preserve"> collections of proverbs and advice, anecdotes and instructions. Nevertheless, the content of a few expressions </w:t>
      </w:r>
      <w:r w:rsidR="00BC7480">
        <w:rPr>
          <w:rFonts w:ascii="Times New Roman" w:hAnsi="Times New Roman" w:cs="Times New Roman"/>
        </w:rPr>
        <w:t xml:space="preserve">embodied </w:t>
      </w:r>
      <w:r>
        <w:rPr>
          <w:rFonts w:ascii="Times New Roman" w:hAnsi="Times New Roman" w:cs="Times New Roman"/>
        </w:rPr>
        <w:t>in</w:t>
      </w:r>
      <w:r w:rsidR="004D37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epic literature may attest to the existence of a</w:t>
      </w:r>
      <w:r w:rsidR="00033ADD">
        <w:rPr>
          <w:rFonts w:ascii="Times New Roman" w:hAnsi="Times New Roman" w:cs="Times New Roman"/>
        </w:rPr>
        <w:t>n oral</w:t>
      </w:r>
      <w:r w:rsidR="00361D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Ugaritic wisdom</w:t>
      </w:r>
      <w:r w:rsidR="004D3771">
        <w:rPr>
          <w:rFonts w:ascii="Times New Roman" w:hAnsi="Times New Roman" w:cs="Times New Roman"/>
        </w:rPr>
        <w:t xml:space="preserve"> tradition</w:t>
      </w:r>
      <w:r>
        <w:rPr>
          <w:rFonts w:ascii="Times New Roman" w:hAnsi="Times New Roman" w:cs="Times New Roman"/>
        </w:rPr>
        <w:t xml:space="preserve">. The best </w:t>
      </w:r>
      <w:r w:rsidR="00522705">
        <w:rPr>
          <w:rFonts w:ascii="Times New Roman" w:hAnsi="Times New Roman" w:cs="Times New Roman"/>
        </w:rPr>
        <w:t xml:space="preserve">example of </w:t>
      </w:r>
      <w:r w:rsidR="00B84B6C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 xml:space="preserve">is </w:t>
      </w:r>
      <w:r w:rsidR="00522705">
        <w:rPr>
          <w:rFonts w:ascii="Times New Roman" w:hAnsi="Times New Roman" w:cs="Times New Roman"/>
        </w:rPr>
        <w:t xml:space="preserve">set </w:t>
      </w:r>
      <w:r>
        <w:rPr>
          <w:rFonts w:ascii="Times New Roman" w:hAnsi="Times New Roman" w:cs="Times New Roman"/>
        </w:rPr>
        <w:t xml:space="preserve">in Baal’s speech during a </w:t>
      </w:r>
      <w:r w:rsidR="00522705">
        <w:rPr>
          <w:rFonts w:ascii="Times New Roman" w:hAnsi="Times New Roman" w:cs="Times New Roman"/>
        </w:rPr>
        <w:t>divine banquet</w:t>
      </w:r>
      <w:r w:rsidR="001A5768">
        <w:rPr>
          <w:rFonts w:ascii="Times New Roman" w:hAnsi="Times New Roman" w:cs="Times New Roman"/>
        </w:rPr>
        <w:t xml:space="preserve"> (</w:t>
      </w:r>
      <w:r w:rsidR="0090325C">
        <w:rPr>
          <w:rFonts w:ascii="Times New Roman" w:hAnsi="Times New Roman" w:cs="Times New Roman"/>
        </w:rPr>
        <w:t xml:space="preserve">The Baal Cycle; </w:t>
      </w:r>
      <w:r w:rsidR="001A5768" w:rsidRPr="00785444">
        <w:rPr>
          <w:rFonts w:ascii="Times New Roman" w:hAnsi="Times New Roman" w:cs="Times New Roman"/>
          <w:i/>
          <w:iCs/>
        </w:rPr>
        <w:t>KTU</w:t>
      </w:r>
      <w:r w:rsidR="001A5768" w:rsidRPr="001A5768">
        <w:rPr>
          <w:rFonts w:ascii="Times New Roman" w:hAnsi="Times New Roman" w:cs="Times New Roman"/>
        </w:rPr>
        <w:t xml:space="preserve"> 1.4 III 17</w:t>
      </w:r>
      <w:r w:rsidR="000E173A">
        <w:rPr>
          <w:rFonts w:ascii="Times New Roman" w:hAnsi="Times New Roman" w:cs="Times New Roman"/>
        </w:rPr>
        <w:t>–</w:t>
      </w:r>
      <w:r w:rsidR="001A5768" w:rsidRPr="001A5768">
        <w:rPr>
          <w:rFonts w:ascii="Times New Roman" w:hAnsi="Times New Roman" w:cs="Times New Roman"/>
        </w:rPr>
        <w:t>21</w:t>
      </w:r>
      <w:r w:rsidR="001A576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The </w:t>
      </w:r>
      <w:r w:rsidR="00522705">
        <w:rPr>
          <w:rFonts w:ascii="Times New Roman" w:hAnsi="Times New Roman" w:cs="Times New Roman"/>
        </w:rPr>
        <w:t xml:space="preserve">exceptional </w:t>
      </w:r>
      <w:r>
        <w:rPr>
          <w:rFonts w:ascii="Times New Roman" w:hAnsi="Times New Roman" w:cs="Times New Roman"/>
        </w:rPr>
        <w:t>nature of the expression,</w:t>
      </w:r>
      <w:r w:rsidR="00522705">
        <w:rPr>
          <w:rFonts w:ascii="Times New Roman" w:hAnsi="Times New Roman" w:cs="Times New Roman"/>
        </w:rPr>
        <w:t xml:space="preserve"> regarding </w:t>
      </w:r>
      <w:r>
        <w:rPr>
          <w:rFonts w:ascii="Times New Roman" w:hAnsi="Times New Roman" w:cs="Times New Roman"/>
        </w:rPr>
        <w:t xml:space="preserve">its content, language, and style, attests </w:t>
      </w:r>
      <w:r w:rsidR="00522705">
        <w:rPr>
          <w:rFonts w:ascii="Times New Roman" w:hAnsi="Times New Roman" w:cs="Times New Roman"/>
        </w:rPr>
        <w:t xml:space="preserve">to its </w:t>
      </w:r>
      <w:r w:rsidR="00D12779">
        <w:rPr>
          <w:rFonts w:ascii="Times New Roman" w:hAnsi="Times New Roman" w:cs="Times New Roman"/>
        </w:rPr>
        <w:t>independent origin</w:t>
      </w:r>
      <w:r>
        <w:rPr>
          <w:rFonts w:ascii="Times New Roman" w:hAnsi="Times New Roman" w:cs="Times New Roman"/>
        </w:rPr>
        <w:t>:</w:t>
      </w:r>
    </w:p>
    <w:p w14:paraId="2B82D339" w14:textId="205CE56E" w:rsidR="0032798B" w:rsidRPr="009330E6" w:rsidRDefault="0032798B" w:rsidP="00DD1E60">
      <w:pPr>
        <w:autoSpaceDE w:val="0"/>
        <w:autoSpaceDN w:val="0"/>
        <w:adjustRightInd w:val="0"/>
        <w:spacing w:line="480" w:lineRule="auto"/>
        <w:ind w:left="567" w:right="567"/>
        <w:jc w:val="both"/>
        <w:rPr>
          <w:rFonts w:ascii="Times New Roman" w:hAnsi="Times New Roman" w:cstheme="majorBidi"/>
        </w:rPr>
      </w:pPr>
      <w:r w:rsidRPr="009330E6">
        <w:rPr>
          <w:rFonts w:ascii="Times New Roman" w:hAnsi="Times New Roman" w:cstheme="majorBidi"/>
        </w:rPr>
        <w:t>For two feasts Baal hates, (for) three</w:t>
      </w:r>
      <w:r w:rsidR="000E173A">
        <w:rPr>
          <w:rFonts w:ascii="Times New Roman" w:hAnsi="Times New Roman" w:cs="Times New Roman"/>
        </w:rPr>
        <w:t>—</w:t>
      </w:r>
      <w:r w:rsidRPr="009330E6">
        <w:rPr>
          <w:rFonts w:ascii="Times New Roman" w:hAnsi="Times New Roman" w:cstheme="majorBidi"/>
        </w:rPr>
        <w:t>the Rider of the Clouds:</w:t>
      </w:r>
    </w:p>
    <w:p w14:paraId="1250ED23" w14:textId="58ABCFA5" w:rsidR="00DD2501" w:rsidRDefault="0032798B" w:rsidP="00DD1E60">
      <w:pPr>
        <w:autoSpaceDE w:val="0"/>
        <w:autoSpaceDN w:val="0"/>
        <w:adjustRightInd w:val="0"/>
        <w:spacing w:line="480" w:lineRule="auto"/>
        <w:ind w:left="567" w:right="567"/>
        <w:jc w:val="both"/>
        <w:rPr>
          <w:rFonts w:ascii="Times New Roman" w:hAnsi="Times New Roman" w:cstheme="majorBidi"/>
        </w:rPr>
      </w:pPr>
      <w:r w:rsidRPr="009330E6">
        <w:rPr>
          <w:rFonts w:ascii="Times New Roman" w:hAnsi="Times New Roman" w:cstheme="majorBidi"/>
        </w:rPr>
        <w:t>A feast of shame, and a feast of contention, and a feast of the lewdness of maids</w:t>
      </w:r>
      <w:r w:rsidR="00F2532D">
        <w:rPr>
          <w:rFonts w:ascii="Times New Roman" w:hAnsi="Times New Roman" w:cstheme="majorBidi"/>
        </w:rPr>
        <w:t>.</w:t>
      </w:r>
      <w:r w:rsidR="00F2532D">
        <w:rPr>
          <w:rStyle w:val="FootnoteReference"/>
          <w:rFonts w:ascii="Times New Roman" w:hAnsi="Times New Roman" w:cstheme="majorBidi"/>
        </w:rPr>
        <w:footnoteReference w:id="11"/>
      </w:r>
    </w:p>
    <w:p w14:paraId="733BA31D" w14:textId="61FA2B80" w:rsidR="0032798B" w:rsidRDefault="00887796" w:rsidP="00AD58A1">
      <w:pPr>
        <w:spacing w:before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theme="majorBidi"/>
        </w:rPr>
        <w:t>Although the exact meaning of th</w:t>
      </w:r>
      <w:r w:rsidR="00ED06F3">
        <w:rPr>
          <w:rFonts w:ascii="Times New Roman" w:hAnsi="Times New Roman" w:cstheme="majorBidi"/>
        </w:rPr>
        <w:t>is</w:t>
      </w:r>
      <w:r>
        <w:rPr>
          <w:rFonts w:ascii="Times New Roman" w:hAnsi="Times New Roman" w:cstheme="majorBidi"/>
        </w:rPr>
        <w:t xml:space="preserve"> aphorism is vague</w:t>
      </w:r>
      <w:r w:rsidR="00A936C5">
        <w:rPr>
          <w:rFonts w:ascii="Times New Roman" w:hAnsi="Times New Roman" w:cs="Times New Roman"/>
        </w:rPr>
        <w:t>—</w:t>
      </w:r>
      <w:r w:rsidR="009608C0">
        <w:rPr>
          <w:rFonts w:ascii="Times New Roman" w:hAnsi="Times New Roman" w:cstheme="majorBidi"/>
        </w:rPr>
        <w:t>due to</w:t>
      </w:r>
      <w:r>
        <w:rPr>
          <w:rFonts w:ascii="Times New Roman" w:hAnsi="Times New Roman" w:cstheme="majorBidi"/>
        </w:rPr>
        <w:t xml:space="preserve"> its linguistic </w:t>
      </w:r>
      <w:r w:rsidR="00522705">
        <w:rPr>
          <w:rFonts w:ascii="Times New Roman" w:hAnsi="Times New Roman" w:cstheme="majorBidi"/>
        </w:rPr>
        <w:t>register</w:t>
      </w:r>
      <w:r w:rsidR="00F2532D">
        <w:rPr>
          <w:rFonts w:ascii="Times New Roman" w:hAnsi="Times New Roman" w:cstheme="majorBidi"/>
        </w:rPr>
        <w:t xml:space="preserve"> and lack of context</w:t>
      </w:r>
      <w:r w:rsidR="00A936C5">
        <w:rPr>
          <w:rFonts w:ascii="Times New Roman" w:hAnsi="Times New Roman" w:cs="Times New Roman"/>
        </w:rPr>
        <w:t>—</w:t>
      </w:r>
      <w:r w:rsidR="00F2532D">
        <w:rPr>
          <w:rFonts w:ascii="Times New Roman" w:hAnsi="Times New Roman" w:cstheme="majorBidi"/>
        </w:rPr>
        <w:t xml:space="preserve">it appears </w:t>
      </w:r>
      <w:r w:rsidR="00C810EC">
        <w:rPr>
          <w:rFonts w:ascii="Times New Roman" w:hAnsi="Times New Roman" w:cstheme="majorBidi"/>
        </w:rPr>
        <w:t>to</w:t>
      </w:r>
      <w:r w:rsidR="00F2532D">
        <w:rPr>
          <w:rFonts w:ascii="Times New Roman" w:hAnsi="Times New Roman" w:cstheme="majorBidi"/>
        </w:rPr>
        <w:t xml:space="preserve"> </w:t>
      </w:r>
      <w:r w:rsidR="00ED06F3">
        <w:rPr>
          <w:rFonts w:ascii="Times New Roman" w:hAnsi="Times New Roman" w:cs="Times New Roman"/>
        </w:rPr>
        <w:t>warn</w:t>
      </w:r>
      <w:r w:rsidR="00F2532D" w:rsidRPr="00F2532D">
        <w:rPr>
          <w:rFonts w:ascii="Times New Roman" w:hAnsi="Times New Roman" w:cs="Times New Roman"/>
        </w:rPr>
        <w:t xml:space="preserve"> against</w:t>
      </w:r>
      <w:r w:rsidR="00ED06F3">
        <w:rPr>
          <w:rFonts w:ascii="Times New Roman" w:hAnsi="Times New Roman" w:cs="Times New Roman"/>
        </w:rPr>
        <w:t xml:space="preserve"> inappropriate</w:t>
      </w:r>
      <w:r w:rsidR="00F2532D" w:rsidRPr="00F2532D">
        <w:rPr>
          <w:rFonts w:ascii="Times New Roman" w:hAnsi="Times New Roman" w:cs="Times New Roman"/>
        </w:rPr>
        <w:t xml:space="preserve"> celebration</w:t>
      </w:r>
      <w:r w:rsidR="009608C0">
        <w:rPr>
          <w:rFonts w:ascii="Times New Roman" w:hAnsi="Times New Roman" w:cs="Times New Roman"/>
        </w:rPr>
        <w:t>s</w:t>
      </w:r>
      <w:r w:rsidR="00F2532D" w:rsidRPr="00F2532D">
        <w:rPr>
          <w:rFonts w:ascii="Times New Roman" w:hAnsi="Times New Roman" w:cs="Times New Roman"/>
        </w:rPr>
        <w:t xml:space="preserve">. Its close </w:t>
      </w:r>
      <w:r w:rsidR="004D3771">
        <w:rPr>
          <w:rFonts w:ascii="Times New Roman" w:hAnsi="Times New Roman" w:cs="Times New Roman"/>
        </w:rPr>
        <w:t>similarity</w:t>
      </w:r>
      <w:r w:rsidR="004D3771" w:rsidRPr="00F2532D">
        <w:rPr>
          <w:rFonts w:ascii="Times New Roman" w:hAnsi="Times New Roman" w:cs="Times New Roman"/>
        </w:rPr>
        <w:t xml:space="preserve"> </w:t>
      </w:r>
      <w:r w:rsidR="00F2532D" w:rsidRPr="00F2532D">
        <w:rPr>
          <w:rFonts w:ascii="Times New Roman" w:hAnsi="Times New Roman" w:cs="Times New Roman"/>
        </w:rPr>
        <w:t>to Prov 6:16</w:t>
      </w:r>
      <w:r w:rsidR="00F2532D" w:rsidRPr="000718C9">
        <w:rPr>
          <w:rFonts w:ascii="Times New Roman" w:hAnsi="Times New Roman" w:cs="Times New Roman"/>
        </w:rPr>
        <w:t xml:space="preserve"> (“</w:t>
      </w:r>
      <w:r w:rsidR="008F2142" w:rsidRPr="000718C9">
        <w:rPr>
          <w:rFonts w:ascii="Times New Roman" w:eastAsia="Times New Roman" w:hAnsi="Times New Roman" w:cs="Times New Roman"/>
          <w:color w:val="010000"/>
          <w:shd w:val="clear" w:color="auto" w:fill="FFFFFF"/>
        </w:rPr>
        <w:t>S</w:t>
      </w:r>
      <w:r w:rsidR="00DD2501" w:rsidRPr="000718C9">
        <w:rPr>
          <w:rFonts w:ascii="Times New Roman" w:eastAsia="Times New Roman" w:hAnsi="Times New Roman" w:cs="Times New Roman"/>
          <w:color w:val="010000"/>
          <w:shd w:val="clear" w:color="auto" w:fill="FFFFFF"/>
        </w:rPr>
        <w:t xml:space="preserve">ix things </w:t>
      </w:r>
      <w:r w:rsidR="00033ADD" w:rsidRPr="000718C9">
        <w:rPr>
          <w:rFonts w:ascii="Times New Roman" w:eastAsia="Times New Roman" w:hAnsi="Times New Roman" w:cs="Times New Roman"/>
          <w:color w:val="010000"/>
          <w:shd w:val="clear" w:color="auto" w:fill="FFFFFF"/>
        </w:rPr>
        <w:t>Y</w:t>
      </w:r>
      <w:r w:rsidR="008F2142" w:rsidRPr="000718C9">
        <w:rPr>
          <w:rFonts w:ascii="Times New Roman" w:eastAsia="Times New Roman" w:hAnsi="Times New Roman" w:cs="Times New Roman"/>
          <w:color w:val="010000"/>
          <w:shd w:val="clear" w:color="auto" w:fill="FFFFFF"/>
        </w:rPr>
        <w:t>HWH</w:t>
      </w:r>
      <w:r w:rsidR="00DD2501" w:rsidRPr="000718C9">
        <w:rPr>
          <w:rFonts w:ascii="Times New Roman" w:eastAsia="Times New Roman" w:hAnsi="Times New Roman" w:cs="Times New Roman"/>
          <w:color w:val="010000"/>
          <w:shd w:val="clear" w:color="auto" w:fill="FFFFFF"/>
        </w:rPr>
        <w:t> hates, </w:t>
      </w:r>
      <w:r w:rsidR="00BE2B74" w:rsidRPr="000718C9">
        <w:rPr>
          <w:rFonts w:ascii="Times New Roman" w:eastAsia="Times New Roman" w:hAnsi="Times New Roman" w:cs="Times New Roman"/>
          <w:color w:val="010000"/>
          <w:shd w:val="clear" w:color="auto" w:fill="FFFFFF"/>
        </w:rPr>
        <w:t xml:space="preserve">and </w:t>
      </w:r>
      <w:r w:rsidR="00DD2501" w:rsidRPr="000718C9">
        <w:rPr>
          <w:rFonts w:ascii="Times New Roman" w:eastAsia="Times New Roman" w:hAnsi="Times New Roman" w:cs="Times New Roman"/>
          <w:color w:val="010000"/>
          <w:shd w:val="clear" w:color="auto" w:fill="FFFFFF"/>
        </w:rPr>
        <w:t>seven are an abomination to </w:t>
      </w:r>
      <w:r w:rsidR="00BE2B74" w:rsidRPr="000718C9">
        <w:rPr>
          <w:rFonts w:ascii="Times New Roman" w:eastAsia="Times New Roman" w:hAnsi="Times New Roman" w:cs="Times New Roman"/>
          <w:color w:val="010000"/>
          <w:shd w:val="clear" w:color="auto" w:fill="FFFFFF"/>
        </w:rPr>
        <w:t>h</w:t>
      </w:r>
      <w:r w:rsidR="00DD2501" w:rsidRPr="000718C9">
        <w:rPr>
          <w:rFonts w:ascii="Times New Roman" w:eastAsia="Times New Roman" w:hAnsi="Times New Roman" w:cs="Times New Roman"/>
          <w:color w:val="010000"/>
          <w:shd w:val="clear" w:color="auto" w:fill="FFFFFF"/>
        </w:rPr>
        <w:t>im</w:t>
      </w:r>
      <w:r w:rsidR="000718C9" w:rsidRPr="000718C9">
        <w:rPr>
          <w:rFonts w:ascii="Times New Roman" w:hAnsi="Times New Roman" w:cs="Times New Roman"/>
        </w:rPr>
        <w:t>.</w:t>
      </w:r>
      <w:r w:rsidR="00F2532D" w:rsidRPr="000718C9">
        <w:rPr>
          <w:rFonts w:ascii="Times New Roman" w:hAnsi="Times New Roman" w:cs="Times New Roman"/>
        </w:rPr>
        <w:t>”)</w:t>
      </w:r>
      <w:r w:rsidR="00F2532D" w:rsidRPr="00DD2501">
        <w:rPr>
          <w:rFonts w:ascii="Times New Roman" w:hAnsi="Times New Roman" w:cs="Times New Roman"/>
        </w:rPr>
        <w:t xml:space="preserve"> and, inversely, to the Aramaic </w:t>
      </w:r>
      <w:proofErr w:type="spellStart"/>
      <w:r w:rsidR="00F2532D" w:rsidRPr="005B3B01">
        <w:rPr>
          <w:rFonts w:ascii="Times New Roman" w:hAnsi="Times New Roman" w:cs="Times New Roman"/>
        </w:rPr>
        <w:t>Ahi</w:t>
      </w:r>
      <w:r w:rsidR="00E9748F" w:rsidRPr="005B3B01">
        <w:rPr>
          <w:rFonts w:ascii="Times New Roman" w:hAnsi="Times New Roman" w:cs="Times New Roman"/>
        </w:rPr>
        <w:t>q</w:t>
      </w:r>
      <w:r w:rsidR="00F2532D" w:rsidRPr="005B3B01">
        <w:rPr>
          <w:rFonts w:ascii="Times New Roman" w:hAnsi="Times New Roman" w:cs="Times New Roman"/>
        </w:rPr>
        <w:t>ar</w:t>
      </w:r>
      <w:proofErr w:type="spellEnd"/>
      <w:r w:rsidR="00F2532D" w:rsidRPr="00DD2501">
        <w:rPr>
          <w:rFonts w:ascii="Times New Roman" w:hAnsi="Times New Roman" w:cs="Times New Roman"/>
        </w:rPr>
        <w:t xml:space="preserve">, </w:t>
      </w:r>
      <w:r w:rsidR="00ED06F3">
        <w:rPr>
          <w:rFonts w:ascii="Times New Roman" w:hAnsi="Times New Roman" w:cs="Times New Roman"/>
        </w:rPr>
        <w:t xml:space="preserve">ll. </w:t>
      </w:r>
      <w:r w:rsidR="00F2532D" w:rsidRPr="00DD2501">
        <w:rPr>
          <w:rFonts w:ascii="Times New Roman" w:hAnsi="Times New Roman" w:cs="Times New Roman"/>
        </w:rPr>
        <w:t>187 (“</w:t>
      </w:r>
      <w:r w:rsidR="00BE2B74">
        <w:rPr>
          <w:rFonts w:ascii="Times New Roman" w:eastAsia="Times New Roman" w:hAnsi="Times New Roman" w:cs="Times New Roman"/>
          <w:color w:val="212600"/>
          <w:shd w:val="clear" w:color="auto" w:fill="FFFFFF"/>
        </w:rPr>
        <w:t>T</w:t>
      </w:r>
      <w:r w:rsidR="00BE2B74" w:rsidRPr="00BE2B74">
        <w:rPr>
          <w:rFonts w:ascii="Times New Roman" w:eastAsia="Times New Roman" w:hAnsi="Times New Roman" w:cs="Times New Roman"/>
          <w:color w:val="212600"/>
          <w:shd w:val="clear" w:color="auto" w:fill="FFFFFF"/>
        </w:rPr>
        <w:t xml:space="preserve">wo things are beautiful, </w:t>
      </w:r>
      <w:r w:rsidR="00BE2B74">
        <w:rPr>
          <w:rFonts w:ascii="Times New Roman" w:eastAsia="Times New Roman" w:hAnsi="Times New Roman" w:cs="Times New Roman"/>
          <w:color w:val="212600"/>
          <w:shd w:val="clear" w:color="auto" w:fill="FFFFFF"/>
        </w:rPr>
        <w:t>and</w:t>
      </w:r>
      <w:r w:rsidR="00BE2B74" w:rsidRPr="00BE2B74">
        <w:rPr>
          <w:rFonts w:ascii="Times New Roman" w:eastAsia="Times New Roman" w:hAnsi="Times New Roman" w:cs="Times New Roman"/>
          <w:color w:val="212600"/>
          <w:shd w:val="clear" w:color="auto" w:fill="FFFFFF"/>
        </w:rPr>
        <w:t xml:space="preserve"> three beloved by </w:t>
      </w:r>
      <w:r w:rsidR="00C810EC">
        <w:rPr>
          <w:rFonts w:ascii="Times New Roman" w:eastAsia="Times New Roman" w:hAnsi="Times New Roman" w:cs="Times New Roman"/>
          <w:color w:val="212600"/>
          <w:shd w:val="clear" w:color="auto" w:fill="FFFFFF"/>
        </w:rPr>
        <w:t xml:space="preserve">the </w:t>
      </w:r>
      <w:r w:rsidR="000718C9">
        <w:rPr>
          <w:rFonts w:ascii="Times New Roman" w:eastAsia="Times New Roman" w:hAnsi="Times New Roman" w:cs="Times New Roman"/>
          <w:color w:val="212600"/>
          <w:shd w:val="clear" w:color="auto" w:fill="FFFFFF"/>
        </w:rPr>
        <w:t>s</w:t>
      </w:r>
      <w:r w:rsidR="00C810EC">
        <w:rPr>
          <w:rFonts w:ascii="Times New Roman" w:eastAsia="Times New Roman" w:hAnsi="Times New Roman" w:cs="Times New Roman"/>
          <w:color w:val="212600"/>
          <w:shd w:val="clear" w:color="auto" w:fill="FFFFFF"/>
        </w:rPr>
        <w:t>un</w:t>
      </w:r>
      <w:r w:rsidR="000718C9">
        <w:rPr>
          <w:rFonts w:ascii="Times New Roman" w:eastAsia="Times New Roman" w:hAnsi="Times New Roman" w:cs="Times New Roman"/>
          <w:color w:val="212600"/>
          <w:shd w:val="clear" w:color="auto" w:fill="FFFFFF"/>
        </w:rPr>
        <w:t xml:space="preserve"> </w:t>
      </w:r>
      <w:r w:rsidR="00C810EC">
        <w:rPr>
          <w:rFonts w:ascii="Times New Roman" w:eastAsia="Times New Roman" w:hAnsi="Times New Roman" w:cs="Times New Roman"/>
          <w:color w:val="212600"/>
          <w:shd w:val="clear" w:color="auto" w:fill="FFFFFF"/>
        </w:rPr>
        <w:t>god</w:t>
      </w:r>
      <w:r w:rsidR="000718C9">
        <w:rPr>
          <w:rFonts w:ascii="Times New Roman" w:eastAsia="Times New Roman" w:hAnsi="Times New Roman" w:cs="Times New Roman"/>
          <w:color w:val="212600"/>
          <w:shd w:val="clear" w:color="auto" w:fill="FFFFFF"/>
        </w:rPr>
        <w:t>.</w:t>
      </w:r>
      <w:r w:rsidR="00F2532D" w:rsidRPr="00DD2501">
        <w:rPr>
          <w:rFonts w:ascii="Times New Roman" w:hAnsi="Times New Roman" w:cs="Times New Roman"/>
        </w:rPr>
        <w:t xml:space="preserve">”) strengthen </w:t>
      </w:r>
      <w:r w:rsidR="00033ADD">
        <w:rPr>
          <w:rFonts w:ascii="Times New Roman" w:hAnsi="Times New Roman" w:cs="Times New Roman"/>
        </w:rPr>
        <w:t>its classification as a</w:t>
      </w:r>
      <w:r w:rsidR="00F2532D" w:rsidRPr="00DD2501">
        <w:rPr>
          <w:rFonts w:ascii="Times New Roman" w:hAnsi="Times New Roman" w:cs="Times New Roman"/>
        </w:rPr>
        <w:t xml:space="preserve"> </w:t>
      </w:r>
      <w:r w:rsidR="00A974F0">
        <w:rPr>
          <w:rFonts w:ascii="Times New Roman" w:hAnsi="Times New Roman" w:cs="Times New Roman"/>
        </w:rPr>
        <w:t>w</w:t>
      </w:r>
      <w:r w:rsidR="00F2532D" w:rsidRPr="00DD2501">
        <w:rPr>
          <w:rFonts w:ascii="Times New Roman" w:hAnsi="Times New Roman" w:cs="Times New Roman"/>
        </w:rPr>
        <w:t>isdom saying.</w:t>
      </w:r>
    </w:p>
    <w:p w14:paraId="096111E2" w14:textId="6DA1290C" w:rsidR="00DD2501" w:rsidRDefault="00DD2501" w:rsidP="00AD58A1">
      <w:pPr>
        <w:spacing w:line="480" w:lineRule="auto"/>
        <w:ind w:firstLine="567"/>
        <w:jc w:val="both"/>
        <w:rPr>
          <w:rFonts w:ascii="Times New Roman" w:hAnsi="Times New Roman" w:cs="David"/>
        </w:rPr>
      </w:pPr>
      <w:r>
        <w:rPr>
          <w:rFonts w:ascii="Times New Roman" w:hAnsi="Times New Roman" w:cs="Times New Roman"/>
        </w:rPr>
        <w:tab/>
        <w:t xml:space="preserve">An additional text, </w:t>
      </w:r>
      <w:r w:rsidR="00CD7105">
        <w:rPr>
          <w:rFonts w:ascii="Times New Roman" w:hAnsi="Times New Roman" w:cs="Times New Roman"/>
        </w:rPr>
        <w:t xml:space="preserve">set in </w:t>
      </w:r>
      <w:r>
        <w:rPr>
          <w:rFonts w:ascii="Times New Roman" w:hAnsi="Times New Roman" w:cs="Times New Roman"/>
        </w:rPr>
        <w:t xml:space="preserve">the </w:t>
      </w:r>
      <w:r w:rsidR="00CD7105" w:rsidRPr="0090325C">
        <w:rPr>
          <w:rFonts w:ascii="Times New Roman" w:hAnsi="Times New Roman" w:cs="Times New Roman"/>
        </w:rPr>
        <w:t xml:space="preserve">Legend </w:t>
      </w:r>
      <w:r w:rsidRPr="0090325C">
        <w:rPr>
          <w:rFonts w:ascii="Times New Roman" w:hAnsi="Times New Roman" w:cs="Times New Roman"/>
        </w:rPr>
        <w:t xml:space="preserve">of </w:t>
      </w:r>
      <w:proofErr w:type="spellStart"/>
      <w:r w:rsidRPr="0090325C">
        <w:rPr>
          <w:rFonts w:ascii="Times New Roman" w:hAnsi="Times New Roman" w:cs="Times New Roman"/>
        </w:rPr>
        <w:t>Kirta</w:t>
      </w:r>
      <w:proofErr w:type="spellEnd"/>
      <w:r w:rsidR="00C810E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D7105">
        <w:rPr>
          <w:rFonts w:ascii="Times New Roman" w:hAnsi="Times New Roman" w:cs="Times New Roman"/>
        </w:rPr>
        <w:t xml:space="preserve">suggests </w:t>
      </w:r>
      <w:r w:rsidR="00033ADD">
        <w:rPr>
          <w:rFonts w:ascii="Times New Roman" w:hAnsi="Times New Roman" w:cs="Times New Roman"/>
        </w:rPr>
        <w:t xml:space="preserve">a </w:t>
      </w:r>
      <w:r w:rsidR="00FA617D">
        <w:rPr>
          <w:rFonts w:ascii="Times New Roman" w:hAnsi="Times New Roman" w:cs="Times New Roman"/>
        </w:rPr>
        <w:t xml:space="preserve">unique </w:t>
      </w:r>
      <w:r>
        <w:rPr>
          <w:rFonts w:ascii="Times New Roman" w:hAnsi="Times New Roman" w:cs="Times New Roman"/>
        </w:rPr>
        <w:t>us</w:t>
      </w:r>
      <w:r w:rsidR="00B84B6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of </w:t>
      </w:r>
      <w:r w:rsidR="00CD710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Instructions </w:t>
      </w:r>
      <w:r w:rsidR="009B088F">
        <w:rPr>
          <w:rFonts w:ascii="Times New Roman" w:hAnsi="Times New Roman" w:cs="Times New Roman"/>
        </w:rPr>
        <w:t>model</w:t>
      </w:r>
      <w:r w:rsidR="00CD7105">
        <w:rPr>
          <w:rFonts w:ascii="Times New Roman" w:hAnsi="Times New Roman" w:cs="Times New Roman"/>
        </w:rPr>
        <w:t xml:space="preserve">, </w:t>
      </w:r>
      <w:r w:rsidR="009B088F">
        <w:rPr>
          <w:rFonts w:ascii="Times New Roman" w:hAnsi="Times New Roman" w:cs="Times New Roman"/>
        </w:rPr>
        <w:t xml:space="preserve">i.e., advice </w:t>
      </w:r>
      <w:r w:rsidR="00CD7105">
        <w:rPr>
          <w:rFonts w:ascii="Times New Roman" w:hAnsi="Times New Roman" w:cs="Times New Roman"/>
        </w:rPr>
        <w:t xml:space="preserve">delivered from </w:t>
      </w:r>
      <w:r>
        <w:rPr>
          <w:rFonts w:ascii="Times New Roman" w:hAnsi="Times New Roman" w:cs="Times New Roman"/>
        </w:rPr>
        <w:t xml:space="preserve">father to son—and in particular from </w:t>
      </w:r>
      <w:r w:rsidR="004D377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king to </w:t>
      </w:r>
      <w:r w:rsidR="004D3771">
        <w:rPr>
          <w:rFonts w:ascii="Times New Roman" w:hAnsi="Times New Roman" w:cs="Times New Roman"/>
        </w:rPr>
        <w:t xml:space="preserve">his </w:t>
      </w:r>
      <w:r w:rsidR="00CD7105">
        <w:rPr>
          <w:rFonts w:ascii="Times New Roman" w:hAnsi="Times New Roman" w:cs="Times New Roman"/>
        </w:rPr>
        <w:t>crown prince</w:t>
      </w:r>
      <w:r>
        <w:rPr>
          <w:rFonts w:ascii="Times New Roman" w:hAnsi="Times New Roman" w:cs="Times New Roman"/>
        </w:rPr>
        <w:t xml:space="preserve">—in </w:t>
      </w:r>
      <w:del w:id="139" w:author="Noga Darshan" w:date="2020-05-19T15:55:00Z">
        <w:r w:rsidDel="004D3771">
          <w:rPr>
            <w:rFonts w:ascii="Times New Roman" w:hAnsi="Times New Roman" w:cs="Times New Roman"/>
          </w:rPr>
          <w:delText xml:space="preserve">a </w:delText>
        </w:r>
      </w:del>
      <w:ins w:id="140" w:author="Noga Darshan" w:date="2020-05-19T15:55:00Z">
        <w:del w:id="141" w:author="Adrian Sackson" w:date="2020-05-20T17:11:00Z">
          <w:r w:rsidR="004D3771" w:rsidDel="00962540">
            <w:rPr>
              <w:rFonts w:ascii="Times New Roman" w:hAnsi="Times New Roman" w:cs="Times New Roman"/>
            </w:rPr>
            <w:delText>the</w:delText>
          </w:r>
        </w:del>
      </w:ins>
      <w:ins w:id="142" w:author="Adrian Sackson" w:date="2020-05-20T17:11:00Z">
        <w:r w:rsidR="00962540">
          <w:rPr>
            <w:rFonts w:ascii="Times New Roman" w:hAnsi="Times New Roman" w:cs="Times New Roman"/>
          </w:rPr>
          <w:t>a</w:t>
        </w:r>
      </w:ins>
      <w:ins w:id="143" w:author="Noga Darshan" w:date="2020-05-19T15:55:00Z">
        <w:r w:rsidR="004D3771">
          <w:rPr>
            <w:rFonts w:ascii="Times New Roman" w:hAnsi="Times New Roman" w:cs="Times New Roman"/>
          </w:rPr>
          <w:t xml:space="preserve"> </w:t>
        </w:r>
      </w:ins>
      <w:del w:id="144" w:author="Noga Darshan" w:date="2020-05-19T15:55:00Z">
        <w:r w:rsidDel="004D3771">
          <w:rPr>
            <w:rFonts w:ascii="Times New Roman" w:hAnsi="Times New Roman" w:cs="Times New Roman"/>
          </w:rPr>
          <w:delText xml:space="preserve">role </w:delText>
        </w:r>
      </w:del>
      <w:r>
        <w:rPr>
          <w:rFonts w:ascii="Times New Roman" w:hAnsi="Times New Roman" w:cs="Times New Roman"/>
        </w:rPr>
        <w:t>reversal</w:t>
      </w:r>
      <w:ins w:id="145" w:author="Noga Darshan" w:date="2020-05-19T15:55:00Z">
        <w:r w:rsidR="004D3771">
          <w:rPr>
            <w:rFonts w:ascii="Times New Roman" w:hAnsi="Times New Roman" w:cs="Times New Roman"/>
          </w:rPr>
          <w:t xml:space="preserve"> of roles</w:t>
        </w:r>
      </w:ins>
      <w:r>
        <w:rPr>
          <w:rFonts w:ascii="Times New Roman" w:hAnsi="Times New Roman" w:cs="Times New Roman"/>
        </w:rPr>
        <w:t xml:space="preserve">: instead of the king, </w:t>
      </w:r>
      <w:proofErr w:type="spellStart"/>
      <w:r>
        <w:rPr>
          <w:rFonts w:ascii="Times New Roman" w:hAnsi="Times New Roman" w:cs="Times New Roman"/>
        </w:rPr>
        <w:t>Kirta</w:t>
      </w:r>
      <w:proofErr w:type="spellEnd"/>
      <w:r>
        <w:rPr>
          <w:rFonts w:ascii="Times New Roman" w:hAnsi="Times New Roman" w:cs="Times New Roman"/>
        </w:rPr>
        <w:t>, instructing his son</w:t>
      </w:r>
      <w:r w:rsidRPr="00DD2501">
        <w:rPr>
          <w:rFonts w:ascii="Times New Roman" w:hAnsi="Times New Roman" w:cs="David" w:hint="cs"/>
        </w:rPr>
        <w:t xml:space="preserve"> </w:t>
      </w:r>
      <w:proofErr w:type="spellStart"/>
      <w:r>
        <w:rPr>
          <w:rFonts w:ascii="Times New Roman" w:hAnsi="Times New Roman" w:cs="David" w:hint="cs"/>
        </w:rPr>
        <w:t>Y</w:t>
      </w:r>
      <w:r>
        <w:rPr>
          <w:rFonts w:ascii="Times New Roman" w:hAnsi="Times New Roman" w:cs="David"/>
        </w:rPr>
        <w:t>a</w:t>
      </w:r>
      <w:r>
        <w:rPr>
          <w:rFonts w:ascii="Times New Roman" w:hAnsi="Times New Roman" w:cs="Times New Roman"/>
        </w:rPr>
        <w:t>ṣṣ</w:t>
      </w:r>
      <w:r>
        <w:rPr>
          <w:rFonts w:ascii="Times New Roman" w:hAnsi="Times New Roman" w:cs="David"/>
        </w:rPr>
        <w:t>ib</w:t>
      </w:r>
      <w:proofErr w:type="spellEnd"/>
      <w:r>
        <w:rPr>
          <w:rFonts w:ascii="Times New Roman" w:hAnsi="Times New Roman" w:cs="David"/>
        </w:rPr>
        <w:t xml:space="preserve">, the son rebukes his father for </w:t>
      </w:r>
      <w:r w:rsidR="00CD7105">
        <w:rPr>
          <w:rFonts w:ascii="Times New Roman" w:hAnsi="Times New Roman" w:cs="David"/>
        </w:rPr>
        <w:t>neglect</w:t>
      </w:r>
      <w:r w:rsidR="008F2142">
        <w:rPr>
          <w:rFonts w:ascii="Times New Roman" w:hAnsi="Times New Roman" w:cs="David"/>
        </w:rPr>
        <w:t>ing</w:t>
      </w:r>
      <w:r>
        <w:rPr>
          <w:rFonts w:ascii="Times New Roman" w:hAnsi="Times New Roman" w:cs="David"/>
        </w:rPr>
        <w:t xml:space="preserve"> </w:t>
      </w:r>
      <w:r w:rsidR="009B088F">
        <w:rPr>
          <w:rFonts w:ascii="Times New Roman" w:hAnsi="Times New Roman" w:cs="David"/>
        </w:rPr>
        <w:t xml:space="preserve">of </w:t>
      </w:r>
      <w:r>
        <w:rPr>
          <w:rFonts w:ascii="Times New Roman" w:hAnsi="Times New Roman" w:cs="David"/>
        </w:rPr>
        <w:t>his</w:t>
      </w:r>
      <w:r w:rsidR="006E5952" w:rsidRPr="006E5952">
        <w:rPr>
          <w:rFonts w:ascii="Times New Roman" w:hAnsi="Times New Roman" w:cs="Times New Roman"/>
        </w:rPr>
        <w:t xml:space="preserve"> </w:t>
      </w:r>
      <w:r w:rsidR="006E5952">
        <w:rPr>
          <w:rFonts w:ascii="Times New Roman" w:hAnsi="Times New Roman" w:cs="Times New Roman"/>
        </w:rPr>
        <w:t>moral and legal obligations</w:t>
      </w:r>
      <w:r>
        <w:rPr>
          <w:rFonts w:ascii="Times New Roman" w:hAnsi="Times New Roman" w:cs="David"/>
        </w:rPr>
        <w:t xml:space="preserve"> (</w:t>
      </w:r>
      <w:r w:rsidR="00E52043" w:rsidRPr="00785444">
        <w:rPr>
          <w:rFonts w:ascii="Times New Roman" w:hAnsi="Times New Roman" w:cs="David"/>
          <w:i/>
          <w:iCs/>
        </w:rPr>
        <w:t>KTU</w:t>
      </w:r>
      <w:r w:rsidR="00E52043">
        <w:rPr>
          <w:rFonts w:ascii="Times New Roman" w:hAnsi="Times New Roman" w:cs="David"/>
        </w:rPr>
        <w:t xml:space="preserve"> </w:t>
      </w:r>
      <w:r w:rsidR="00CD7105">
        <w:rPr>
          <w:rFonts w:ascii="Times New Roman" w:hAnsi="Times New Roman" w:cs="David"/>
        </w:rPr>
        <w:t>1</w:t>
      </w:r>
      <w:r w:rsidR="008F2142">
        <w:rPr>
          <w:rFonts w:ascii="Times New Roman" w:hAnsi="Times New Roman" w:cs="David"/>
        </w:rPr>
        <w:t>.1</w:t>
      </w:r>
      <w:r w:rsidR="00E52043">
        <w:rPr>
          <w:rFonts w:ascii="Times New Roman" w:hAnsi="Times New Roman" w:cs="David"/>
        </w:rPr>
        <w:t>6, VI 41</w:t>
      </w:r>
      <w:r w:rsidR="00E52043">
        <w:rPr>
          <w:rFonts w:ascii="Times New Roman" w:hAnsi="Times New Roman" w:cs="David"/>
        </w:rPr>
        <w:softHyphen/>
      </w:r>
      <w:r w:rsidR="00E52043">
        <w:rPr>
          <w:rFonts w:ascii="Times New Roman" w:hAnsi="Times New Roman" w:cs="David"/>
        </w:rPr>
        <w:softHyphen/>
      </w:r>
      <w:r w:rsidR="00940E0B" w:rsidRPr="00DD2501">
        <w:rPr>
          <w:rFonts w:ascii="Times New Roman" w:hAnsi="Times New Roman" w:cs="Times New Roman"/>
        </w:rPr>
        <w:t>–</w:t>
      </w:r>
      <w:r w:rsidR="00E52043">
        <w:rPr>
          <w:rFonts w:ascii="Times New Roman" w:hAnsi="Times New Roman" w:cs="David"/>
        </w:rPr>
        <w:t>50</w:t>
      </w:r>
      <w:r>
        <w:rPr>
          <w:rFonts w:ascii="Times New Roman" w:hAnsi="Times New Roman" w:cs="David"/>
        </w:rPr>
        <w:t>):</w:t>
      </w:r>
    </w:p>
    <w:p w14:paraId="619FAFBB" w14:textId="76DFF904" w:rsidR="00DD2501" w:rsidRPr="00DD2501" w:rsidRDefault="00DD2501" w:rsidP="00DD1E60">
      <w:pPr>
        <w:spacing w:line="480" w:lineRule="auto"/>
        <w:ind w:left="567" w:right="567"/>
        <w:jc w:val="both"/>
        <w:rPr>
          <w:rFonts w:ascii="Times New Roman" w:hAnsi="Times New Roman" w:cs="David"/>
        </w:rPr>
      </w:pPr>
      <w:r w:rsidRPr="009330E6">
        <w:rPr>
          <w:rFonts w:ascii="Times New Roman" w:hAnsi="Times New Roman" w:cstheme="majorBidi"/>
        </w:rPr>
        <w:t xml:space="preserve">Hear now, O noble </w:t>
      </w:r>
      <w:proofErr w:type="spellStart"/>
      <w:r w:rsidRPr="009330E6">
        <w:rPr>
          <w:rFonts w:ascii="Times New Roman" w:hAnsi="Times New Roman" w:cstheme="majorBidi"/>
        </w:rPr>
        <w:t>Kirta</w:t>
      </w:r>
      <w:proofErr w:type="spellEnd"/>
      <w:r w:rsidRPr="009330E6">
        <w:rPr>
          <w:rFonts w:ascii="Times New Roman" w:hAnsi="Times New Roman" w:cstheme="majorBidi"/>
        </w:rPr>
        <w:t>, Hearken, alert your ear:</w:t>
      </w:r>
    </w:p>
    <w:p w14:paraId="46259670" w14:textId="5D69622B" w:rsidR="00DD2501" w:rsidRPr="009330E6" w:rsidRDefault="00DD2501" w:rsidP="00DD1E60">
      <w:pPr>
        <w:spacing w:line="480" w:lineRule="auto"/>
        <w:ind w:left="567" w:right="567"/>
        <w:jc w:val="both"/>
        <w:rPr>
          <w:rFonts w:ascii="Times New Roman" w:hAnsi="Times New Roman" w:cstheme="majorBidi"/>
        </w:rPr>
      </w:pPr>
      <w:r w:rsidRPr="009330E6">
        <w:rPr>
          <w:rFonts w:ascii="Times New Roman" w:hAnsi="Times New Roman" w:cstheme="majorBidi"/>
        </w:rPr>
        <w:t>You’ve let your hand fall to vice; You don’t pursue the widow’s case,</w:t>
      </w:r>
    </w:p>
    <w:p w14:paraId="2B092A0B" w14:textId="77777777" w:rsidR="00DD2501" w:rsidRPr="009330E6" w:rsidRDefault="00DD2501" w:rsidP="00DD1E60">
      <w:pPr>
        <w:spacing w:line="480" w:lineRule="auto"/>
        <w:ind w:left="567" w:right="567"/>
        <w:jc w:val="both"/>
        <w:rPr>
          <w:rFonts w:ascii="Times New Roman" w:hAnsi="Times New Roman" w:cstheme="majorBidi"/>
        </w:rPr>
      </w:pPr>
      <w:r w:rsidRPr="009330E6">
        <w:rPr>
          <w:rFonts w:ascii="Times New Roman" w:hAnsi="Times New Roman" w:cstheme="majorBidi"/>
        </w:rPr>
        <w:t xml:space="preserve">You don’t take up the </w:t>
      </w:r>
      <w:proofErr w:type="spellStart"/>
      <w:r w:rsidRPr="009330E6">
        <w:rPr>
          <w:rFonts w:ascii="Times New Roman" w:hAnsi="Times New Roman" w:cstheme="majorBidi"/>
        </w:rPr>
        <w:t>wretched’s</w:t>
      </w:r>
      <w:proofErr w:type="spellEnd"/>
      <w:r w:rsidRPr="009330E6">
        <w:rPr>
          <w:rFonts w:ascii="Times New Roman" w:hAnsi="Times New Roman" w:cstheme="majorBidi"/>
        </w:rPr>
        <w:t xml:space="preserve"> claim; You don’t expel the poor’s oppressor.</w:t>
      </w:r>
    </w:p>
    <w:p w14:paraId="199EBC4B" w14:textId="2EE802D5" w:rsidR="00DD2501" w:rsidRDefault="00DD2501" w:rsidP="00DD1E60">
      <w:pPr>
        <w:spacing w:line="480" w:lineRule="auto"/>
        <w:ind w:left="567" w:right="567"/>
        <w:jc w:val="both"/>
        <w:rPr>
          <w:rFonts w:ascii="Times New Roman" w:hAnsi="Times New Roman" w:cstheme="majorBidi"/>
          <w:rtl/>
        </w:rPr>
      </w:pPr>
      <w:r w:rsidRPr="009330E6">
        <w:rPr>
          <w:rFonts w:ascii="Times New Roman" w:hAnsi="Times New Roman" w:cstheme="majorBidi"/>
        </w:rPr>
        <w:lastRenderedPageBreak/>
        <w:t>You don’t feed the orphan who faces you; Nor the widow who stands at your back.</w:t>
      </w:r>
      <w:r>
        <w:rPr>
          <w:rStyle w:val="FootnoteReference"/>
          <w:rFonts w:ascii="Times New Roman" w:hAnsi="Times New Roman" w:cstheme="majorBidi"/>
        </w:rPr>
        <w:footnoteReference w:id="12"/>
      </w:r>
    </w:p>
    <w:p w14:paraId="37715B19" w14:textId="5AB0A679" w:rsidR="00DD2501" w:rsidRPr="00DD2501" w:rsidRDefault="00CD7105" w:rsidP="00AD58A1">
      <w:pPr>
        <w:spacing w:line="480" w:lineRule="auto"/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Interestingly,</w:t>
      </w:r>
      <w:r w:rsidR="00FE0B26">
        <w:rPr>
          <w:rFonts w:ascii="Times New Roman" w:hAnsi="Times New Roman" w:cs="Times New Roman"/>
        </w:rPr>
        <w:t xml:space="preserve"> </w:t>
      </w:r>
      <w:proofErr w:type="spellStart"/>
      <w:r w:rsidR="00FE0B26">
        <w:rPr>
          <w:rFonts w:ascii="Times New Roman" w:hAnsi="Times New Roman" w:cs="Times New Roman"/>
        </w:rPr>
        <w:t>Kirta’s</w:t>
      </w:r>
      <w:proofErr w:type="spellEnd"/>
      <w:r w:rsidR="00FE0B26">
        <w:rPr>
          <w:rFonts w:ascii="Times New Roman" w:hAnsi="Times New Roman" w:cs="Times New Roman"/>
        </w:rPr>
        <w:t xml:space="preserve"> illness, </w:t>
      </w:r>
      <w:r w:rsidR="000718C9">
        <w:rPr>
          <w:rFonts w:ascii="Times New Roman" w:hAnsi="Times New Roman" w:cs="Times New Roman"/>
        </w:rPr>
        <w:t>which compelled him to cease</w:t>
      </w:r>
      <w:r w:rsidR="00FE0B26">
        <w:rPr>
          <w:rFonts w:ascii="Times New Roman" w:hAnsi="Times New Roman" w:cs="Times New Roman"/>
        </w:rPr>
        <w:t xml:space="preserve"> performing </w:t>
      </w:r>
      <w:r>
        <w:rPr>
          <w:rFonts w:ascii="Times New Roman" w:hAnsi="Times New Roman" w:cs="Times New Roman"/>
        </w:rPr>
        <w:t xml:space="preserve">his royal </w:t>
      </w:r>
      <w:r w:rsidR="00FE0B26">
        <w:rPr>
          <w:rFonts w:ascii="Times New Roman" w:hAnsi="Times New Roman" w:cs="Times New Roman"/>
        </w:rPr>
        <w:t xml:space="preserve">tasks, broke out after he was late in paying off his pledge to the goddess </w:t>
      </w:r>
      <w:proofErr w:type="spellStart"/>
      <w:r w:rsidR="00FE0B26">
        <w:rPr>
          <w:rFonts w:ascii="Times New Roman" w:hAnsi="Times New Roman" w:cs="Times New Roman"/>
        </w:rPr>
        <w:t>A</w:t>
      </w:r>
      <w:r w:rsidR="004F2566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irat</w:t>
      </w:r>
      <w:proofErr w:type="spellEnd"/>
      <w:r w:rsidR="00FE0B26">
        <w:rPr>
          <w:rFonts w:ascii="Times New Roman" w:hAnsi="Times New Roman" w:cs="Times New Roman"/>
        </w:rPr>
        <w:t xml:space="preserve">. Since </w:t>
      </w:r>
      <w:r w:rsidR="00B02214">
        <w:rPr>
          <w:rFonts w:ascii="Times New Roman" w:hAnsi="Times New Roman" w:cs="Times New Roman"/>
        </w:rPr>
        <w:t xml:space="preserve">offspring </w:t>
      </w:r>
      <w:r w:rsidR="00C22F7F">
        <w:rPr>
          <w:rFonts w:ascii="Times New Roman" w:hAnsi="Times New Roman" w:cs="Times New Roman"/>
        </w:rPr>
        <w:t>were</w:t>
      </w:r>
      <w:r w:rsidR="00FE0B26">
        <w:rPr>
          <w:rFonts w:ascii="Times New Roman" w:hAnsi="Times New Roman" w:cs="Times New Roman"/>
        </w:rPr>
        <w:t xml:space="preserve"> born to him </w:t>
      </w:r>
      <w:r w:rsidR="004410CE">
        <w:rPr>
          <w:rFonts w:ascii="Times New Roman" w:hAnsi="Times New Roman" w:cs="Times New Roman"/>
        </w:rPr>
        <w:t xml:space="preserve">despite his sin, </w:t>
      </w:r>
      <w:r w:rsidR="00FE0B26">
        <w:rPr>
          <w:rFonts w:ascii="Times New Roman" w:hAnsi="Times New Roman" w:cs="Times New Roman"/>
        </w:rPr>
        <w:t>it appears that the Ugaritic author did not regard infertility as a punishment for non-payment of a pledged amount</w:t>
      </w:r>
      <w:r w:rsidR="00C22F7F">
        <w:rPr>
          <w:rFonts w:ascii="Times New Roman" w:hAnsi="Times New Roman" w:cs="Times New Roman"/>
        </w:rPr>
        <w:t>—</w:t>
      </w:r>
      <w:r w:rsidR="00FE0B26">
        <w:rPr>
          <w:rFonts w:ascii="Times New Roman" w:hAnsi="Times New Roman" w:cs="Times New Roman"/>
        </w:rPr>
        <w:t xml:space="preserve">as </w:t>
      </w:r>
      <w:r w:rsidR="006E5952">
        <w:rPr>
          <w:rFonts w:ascii="Times New Roman" w:hAnsi="Times New Roman" w:cs="Times New Roman"/>
        </w:rPr>
        <w:t>inscribed</w:t>
      </w:r>
      <w:r w:rsidR="004410CE">
        <w:rPr>
          <w:rFonts w:ascii="Times New Roman" w:hAnsi="Times New Roman" w:cs="Times New Roman"/>
        </w:rPr>
        <w:t xml:space="preserve"> in</w:t>
      </w:r>
      <w:r w:rsidR="00FE0B26">
        <w:rPr>
          <w:rFonts w:ascii="Times New Roman" w:hAnsi="Times New Roman" w:cs="Times New Roman"/>
        </w:rPr>
        <w:t xml:space="preserve"> the </w:t>
      </w:r>
      <w:proofErr w:type="spellStart"/>
      <w:r w:rsidR="00FE0B26">
        <w:rPr>
          <w:rFonts w:ascii="Times New Roman" w:hAnsi="Times New Roman" w:cs="Times New Roman"/>
        </w:rPr>
        <w:t>Akkad</w:t>
      </w:r>
      <w:r w:rsidR="00C810EC">
        <w:rPr>
          <w:rFonts w:ascii="Times New Roman" w:hAnsi="Times New Roman" w:cs="Times New Roman"/>
        </w:rPr>
        <w:t>o</w:t>
      </w:r>
      <w:proofErr w:type="spellEnd"/>
      <w:r w:rsidR="00FE0B26">
        <w:rPr>
          <w:rFonts w:ascii="Times New Roman" w:hAnsi="Times New Roman" w:cs="Times New Roman"/>
        </w:rPr>
        <w:t xml:space="preserve">-Hurrian </w:t>
      </w:r>
      <w:r w:rsidR="004410CE">
        <w:rPr>
          <w:rFonts w:ascii="Times New Roman" w:hAnsi="Times New Roman" w:cs="Times New Roman"/>
        </w:rPr>
        <w:t xml:space="preserve">precepts </w:t>
      </w:r>
      <w:r w:rsidR="00FE0B26">
        <w:rPr>
          <w:rFonts w:ascii="Times New Roman" w:hAnsi="Times New Roman" w:cs="Times New Roman"/>
        </w:rPr>
        <w:t>above</w:t>
      </w:r>
      <w:r w:rsidR="00C22F7F">
        <w:rPr>
          <w:rFonts w:ascii="Times New Roman" w:hAnsi="Times New Roman" w:cs="Times New Roman"/>
        </w:rPr>
        <w:t>—</w:t>
      </w:r>
      <w:r w:rsidR="00FE0B26">
        <w:rPr>
          <w:rFonts w:ascii="Times New Roman" w:hAnsi="Times New Roman" w:cs="Times New Roman"/>
        </w:rPr>
        <w:t>but rather</w:t>
      </w:r>
      <w:r w:rsidR="008F0C1F">
        <w:rPr>
          <w:rFonts w:ascii="Times New Roman" w:hAnsi="Times New Roman" w:cs="Times New Roman"/>
        </w:rPr>
        <w:t xml:space="preserve"> </w:t>
      </w:r>
      <w:r w:rsidR="00FE0B26">
        <w:rPr>
          <w:rFonts w:ascii="Times New Roman" w:hAnsi="Times New Roman" w:cs="Times New Roman"/>
        </w:rPr>
        <w:t xml:space="preserve">a </w:t>
      </w:r>
      <w:r w:rsidR="007749F8">
        <w:rPr>
          <w:rFonts w:ascii="Times New Roman" w:hAnsi="Times New Roman" w:cs="Times New Roman"/>
        </w:rPr>
        <w:t xml:space="preserve">major </w:t>
      </w:r>
      <w:r w:rsidR="00FE0B26">
        <w:rPr>
          <w:rFonts w:ascii="Times New Roman" w:hAnsi="Times New Roman" w:cs="Times New Roman"/>
        </w:rPr>
        <w:t>illness</w:t>
      </w:r>
      <w:r w:rsidR="008F0C1F">
        <w:rPr>
          <w:rFonts w:ascii="Times New Roman" w:hAnsi="Times New Roman" w:cs="Times New Roman"/>
        </w:rPr>
        <w:t xml:space="preserve"> would be that punishment</w:t>
      </w:r>
      <w:r w:rsidR="00FE0B26">
        <w:rPr>
          <w:rFonts w:ascii="Times New Roman" w:hAnsi="Times New Roman" w:cs="Times New Roman"/>
        </w:rPr>
        <w:t>.</w:t>
      </w:r>
    </w:p>
    <w:p w14:paraId="12D90ADF" w14:textId="1958DF52" w:rsidR="0032798B" w:rsidRDefault="0032798B" w:rsidP="00AD58A1">
      <w:pPr>
        <w:spacing w:line="480" w:lineRule="auto"/>
        <w:ind w:left="360"/>
        <w:jc w:val="both"/>
        <w:rPr>
          <w:rFonts w:ascii="Times New Roman" w:hAnsi="Times New Roman" w:cs="Times New Roman"/>
        </w:rPr>
      </w:pPr>
    </w:p>
    <w:p w14:paraId="017C10E7" w14:textId="352F020D" w:rsidR="00FE0B26" w:rsidRPr="00785444" w:rsidRDefault="0041175B" w:rsidP="00AD58A1">
      <w:pPr>
        <w:pStyle w:val="ListParagraph"/>
        <w:numPr>
          <w:ilvl w:val="0"/>
          <w:numId w:val="2"/>
        </w:numPr>
        <w:spacing w:line="480" w:lineRule="auto"/>
        <w:ind w:left="1134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Akkadian </w:t>
      </w:r>
      <w:r w:rsidR="00DA7AE7" w:rsidRPr="00785444">
        <w:rPr>
          <w:rFonts w:ascii="Times New Roman" w:hAnsi="Times New Roman" w:cs="Times New Roman"/>
          <w:b/>
          <w:bCs/>
        </w:rPr>
        <w:t xml:space="preserve">Proverbs </w:t>
      </w:r>
      <w:r>
        <w:rPr>
          <w:rFonts w:ascii="Times New Roman" w:hAnsi="Times New Roman" w:cs="Times New Roman"/>
          <w:b/>
          <w:bCs/>
        </w:rPr>
        <w:t>in</w:t>
      </w:r>
      <w:r w:rsidR="00DA7AE7" w:rsidRPr="00785444">
        <w:rPr>
          <w:rFonts w:ascii="Times New Roman" w:hAnsi="Times New Roman" w:cs="Times New Roman"/>
          <w:b/>
          <w:bCs/>
        </w:rPr>
        <w:t xml:space="preserve"> </w:t>
      </w:r>
      <w:r w:rsidR="008F0C1F">
        <w:rPr>
          <w:rFonts w:ascii="Times New Roman" w:hAnsi="Times New Roman" w:cs="Times New Roman"/>
          <w:b/>
          <w:bCs/>
        </w:rPr>
        <w:t>Letters</w:t>
      </w:r>
    </w:p>
    <w:p w14:paraId="38C9B2C5" w14:textId="2CC39C34" w:rsidR="00C0280E" w:rsidRDefault="000F0FF9" w:rsidP="00AD58A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A7AE7">
        <w:rPr>
          <w:rFonts w:ascii="Times New Roman" w:hAnsi="Times New Roman" w:cs="Times New Roman"/>
        </w:rPr>
        <w:t xml:space="preserve">he letters that </w:t>
      </w:r>
      <w:r>
        <w:rPr>
          <w:rFonts w:ascii="Times New Roman" w:hAnsi="Times New Roman" w:cs="Times New Roman"/>
        </w:rPr>
        <w:t xml:space="preserve">were sent by </w:t>
      </w:r>
      <w:r w:rsidR="00DA7AE7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Syro</w:t>
      </w:r>
      <w:proofErr w:type="spellEnd"/>
      <w:r>
        <w:rPr>
          <w:rFonts w:ascii="Times New Roman" w:hAnsi="Times New Roman" w:cs="Times New Roman"/>
        </w:rPr>
        <w:t>-Palestinian</w:t>
      </w:r>
      <w:r w:rsidR="00B02214">
        <w:rPr>
          <w:rFonts w:ascii="Times New Roman" w:hAnsi="Times New Roman" w:cs="Times New Roman"/>
        </w:rPr>
        <w:t xml:space="preserve"> vas</w:t>
      </w:r>
      <w:r w:rsidR="00AF3779">
        <w:rPr>
          <w:rFonts w:ascii="Times New Roman" w:hAnsi="Times New Roman" w:cs="Times New Roman"/>
        </w:rPr>
        <w:t>s</w:t>
      </w:r>
      <w:r w:rsidR="00B02214">
        <w:rPr>
          <w:rFonts w:ascii="Times New Roman" w:hAnsi="Times New Roman" w:cs="Times New Roman"/>
        </w:rPr>
        <w:t>al</w:t>
      </w:r>
      <w:r w:rsidR="00DA7AE7">
        <w:rPr>
          <w:rFonts w:ascii="Times New Roman" w:hAnsi="Times New Roman" w:cs="Times New Roman"/>
        </w:rPr>
        <w:t xml:space="preserve"> rulers</w:t>
      </w:r>
      <w:r w:rsidR="00443FCC">
        <w:rPr>
          <w:rFonts w:ascii="Times New Roman" w:hAnsi="Times New Roman" w:cs="Times New Roman"/>
        </w:rPr>
        <w:t xml:space="preserve"> to the king</w:t>
      </w:r>
      <w:r w:rsidR="0041175B">
        <w:rPr>
          <w:rFonts w:ascii="Times New Roman" w:hAnsi="Times New Roman" w:cs="Times New Roman"/>
        </w:rPr>
        <w:t>s</w:t>
      </w:r>
      <w:r w:rsidR="00443FCC">
        <w:rPr>
          <w:rFonts w:ascii="Times New Roman" w:hAnsi="Times New Roman" w:cs="Times New Roman"/>
        </w:rPr>
        <w:t xml:space="preserve"> of Egypt, </w:t>
      </w:r>
      <w:r>
        <w:rPr>
          <w:rFonts w:ascii="Times New Roman" w:hAnsi="Times New Roman" w:cs="Times New Roman"/>
        </w:rPr>
        <w:t xml:space="preserve">found </w:t>
      </w:r>
      <w:r w:rsidR="00443FCC">
        <w:rPr>
          <w:rFonts w:ascii="Times New Roman" w:hAnsi="Times New Roman" w:cs="Times New Roman"/>
        </w:rPr>
        <w:t xml:space="preserve">at </w:t>
      </w:r>
      <w:r w:rsidR="009C3A9B" w:rsidRPr="009C3A9B">
        <w:rPr>
          <w:rFonts w:ascii="Times New Roman" w:hAnsi="Times New Roman" w:cs="Times New Roman"/>
        </w:rPr>
        <w:t>Akhenaten's capital</w:t>
      </w:r>
      <w:r w:rsidR="00443F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1175B">
        <w:rPr>
          <w:rFonts w:ascii="Times New Roman" w:hAnsi="Times New Roman" w:cs="Times New Roman"/>
        </w:rPr>
        <w:t xml:space="preserve">were </w:t>
      </w:r>
      <w:r w:rsidR="00C810EC">
        <w:rPr>
          <w:rFonts w:ascii="Times New Roman" w:hAnsi="Times New Roman" w:cs="Times New Roman"/>
        </w:rPr>
        <w:t>replete</w:t>
      </w:r>
      <w:r>
        <w:rPr>
          <w:rFonts w:ascii="Times New Roman" w:hAnsi="Times New Roman" w:cs="Times New Roman"/>
        </w:rPr>
        <w:t xml:space="preserve"> </w:t>
      </w:r>
      <w:r w:rsidR="00C810EC">
        <w:rPr>
          <w:rFonts w:ascii="Times New Roman" w:hAnsi="Times New Roman" w:cs="Times New Roman"/>
        </w:rPr>
        <w:t>with</w:t>
      </w:r>
      <w:r w:rsidR="00443FCC">
        <w:rPr>
          <w:rFonts w:ascii="Times New Roman" w:hAnsi="Times New Roman" w:cs="Times New Roman"/>
        </w:rPr>
        <w:t xml:space="preserve"> metaphors</w:t>
      </w:r>
      <w:r w:rsidR="00DD3FDC">
        <w:rPr>
          <w:rFonts w:ascii="Times New Roman" w:hAnsi="Times New Roman" w:cs="Times New Roman"/>
        </w:rPr>
        <w:t>,</w:t>
      </w:r>
      <w:r w:rsidR="00443FCC">
        <w:rPr>
          <w:rFonts w:ascii="Times New Roman" w:hAnsi="Times New Roman" w:cs="Times New Roman"/>
        </w:rPr>
        <w:t xml:space="preserve"> sayings, and proverbs.</w:t>
      </w:r>
      <w:r w:rsidR="00DD3FDC">
        <w:rPr>
          <w:rStyle w:val="FootnoteReference"/>
          <w:rFonts w:ascii="Times New Roman" w:hAnsi="Times New Roman" w:cs="Times New Roman"/>
        </w:rPr>
        <w:footnoteReference w:id="13"/>
      </w:r>
      <w:r w:rsidR="00443FCC">
        <w:rPr>
          <w:rFonts w:ascii="Times New Roman" w:hAnsi="Times New Roman" w:cs="Times New Roman"/>
        </w:rPr>
        <w:t xml:space="preserve"> </w:t>
      </w:r>
      <w:r w:rsidR="00FA617D">
        <w:rPr>
          <w:rFonts w:ascii="Times New Roman" w:hAnsi="Times New Roman" w:cs="Times New Roman"/>
        </w:rPr>
        <w:t xml:space="preserve">As </w:t>
      </w:r>
      <w:r w:rsidR="008F2142">
        <w:rPr>
          <w:rFonts w:ascii="Times New Roman" w:hAnsi="Times New Roman" w:cs="Times New Roman"/>
        </w:rPr>
        <w:t>these letters were written in Akkadian</w:t>
      </w:r>
      <w:r w:rsidR="00443FCC">
        <w:rPr>
          <w:rFonts w:ascii="Times New Roman" w:hAnsi="Times New Roman" w:cs="Times New Roman"/>
        </w:rPr>
        <w:t>, it is difficult</w:t>
      </w:r>
      <w:r w:rsidR="00C810EC">
        <w:rPr>
          <w:rFonts w:ascii="Times New Roman" w:hAnsi="Times New Roman" w:cs="Times New Roman"/>
        </w:rPr>
        <w:t xml:space="preserve"> </w:t>
      </w:r>
      <w:r w:rsidR="00443FCC">
        <w:rPr>
          <w:rFonts w:ascii="Times New Roman" w:hAnsi="Times New Roman" w:cs="Times New Roman"/>
        </w:rPr>
        <w:t xml:space="preserve">to </w:t>
      </w:r>
      <w:r w:rsidR="008F2142">
        <w:rPr>
          <w:rFonts w:ascii="Times New Roman" w:hAnsi="Times New Roman" w:cs="Times New Roman"/>
        </w:rPr>
        <w:t xml:space="preserve">ascertain </w:t>
      </w:r>
      <w:r w:rsidR="00443FCC">
        <w:rPr>
          <w:rFonts w:ascii="Times New Roman" w:hAnsi="Times New Roman" w:cs="Times New Roman"/>
        </w:rPr>
        <w:t xml:space="preserve">whether </w:t>
      </w:r>
      <w:r w:rsidR="008F2142">
        <w:rPr>
          <w:rFonts w:ascii="Times New Roman" w:hAnsi="Times New Roman" w:cs="Times New Roman"/>
        </w:rPr>
        <w:t>the</w:t>
      </w:r>
      <w:r w:rsidR="00DD3FDC">
        <w:rPr>
          <w:rFonts w:ascii="Times New Roman" w:hAnsi="Times New Roman" w:cs="Times New Roman"/>
        </w:rPr>
        <w:t>se</w:t>
      </w:r>
      <w:r w:rsidR="008F2142">
        <w:rPr>
          <w:rFonts w:ascii="Times New Roman" w:hAnsi="Times New Roman" w:cs="Times New Roman"/>
        </w:rPr>
        <w:t xml:space="preserve"> expressions are of Mesopotamian heritage </w:t>
      </w:r>
      <w:r w:rsidR="00443FCC">
        <w:rPr>
          <w:rFonts w:ascii="Times New Roman" w:hAnsi="Times New Roman" w:cs="Times New Roman"/>
        </w:rPr>
        <w:t xml:space="preserve">or whether these </w:t>
      </w:r>
      <w:r w:rsidR="008F2142">
        <w:rPr>
          <w:rFonts w:ascii="Times New Roman" w:hAnsi="Times New Roman" w:cs="Times New Roman"/>
        </w:rPr>
        <w:t>are accurate translation</w:t>
      </w:r>
      <w:r w:rsidR="007749F8">
        <w:rPr>
          <w:rFonts w:ascii="Times New Roman" w:hAnsi="Times New Roman" w:cs="Times New Roman"/>
        </w:rPr>
        <w:t>s</w:t>
      </w:r>
      <w:r w:rsidR="008F2142">
        <w:rPr>
          <w:rFonts w:ascii="Times New Roman" w:hAnsi="Times New Roman" w:cs="Times New Roman"/>
        </w:rPr>
        <w:t xml:space="preserve"> of the </w:t>
      </w:r>
      <w:proofErr w:type="spellStart"/>
      <w:r w:rsidR="006E5952">
        <w:rPr>
          <w:rFonts w:ascii="Times New Roman" w:hAnsi="Times New Roman" w:cs="Times New Roman"/>
        </w:rPr>
        <w:t>Syro</w:t>
      </w:r>
      <w:proofErr w:type="spellEnd"/>
      <w:r w:rsidR="006E5952">
        <w:rPr>
          <w:rFonts w:ascii="Times New Roman" w:hAnsi="Times New Roman" w:cs="Times New Roman"/>
        </w:rPr>
        <w:t>-Palestinian</w:t>
      </w:r>
      <w:r w:rsidR="008F2142">
        <w:rPr>
          <w:rFonts w:ascii="Times New Roman" w:hAnsi="Times New Roman" w:cs="Times New Roman"/>
        </w:rPr>
        <w:t xml:space="preserve"> ruler’s citation</w:t>
      </w:r>
      <w:r w:rsidR="007749F8">
        <w:rPr>
          <w:rFonts w:ascii="Times New Roman" w:hAnsi="Times New Roman" w:cs="Times New Roman"/>
        </w:rPr>
        <w:t>s</w:t>
      </w:r>
      <w:r w:rsidR="00443FCC">
        <w:rPr>
          <w:rFonts w:ascii="Times New Roman" w:hAnsi="Times New Roman" w:cs="Times New Roman"/>
        </w:rPr>
        <w:t xml:space="preserve">. </w:t>
      </w:r>
      <w:r w:rsidR="00C0280E">
        <w:rPr>
          <w:rFonts w:ascii="Times New Roman" w:hAnsi="Times New Roman" w:cs="Times New Roman"/>
        </w:rPr>
        <w:t>Here are two examples:</w:t>
      </w:r>
      <w:r w:rsidR="00B5660E">
        <w:rPr>
          <w:rFonts w:ascii="Times New Roman" w:hAnsi="Times New Roman" w:cs="Times New Roman"/>
        </w:rPr>
        <w:t xml:space="preserve"> </w:t>
      </w:r>
    </w:p>
    <w:p w14:paraId="2A7CBC1B" w14:textId="0C7CF6D7" w:rsidR="00B5660E" w:rsidRDefault="00A24072" w:rsidP="002A73A5">
      <w:pPr>
        <w:spacing w:line="48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D3FDC">
        <w:rPr>
          <w:rFonts w:ascii="Times New Roman" w:hAnsi="Times New Roman" w:cs="Times New Roman"/>
        </w:rPr>
        <w:t>saying</w:t>
      </w:r>
      <w:r>
        <w:rPr>
          <w:rFonts w:ascii="Times New Roman" w:hAnsi="Times New Roman" w:cs="Times New Roman"/>
        </w:rPr>
        <w:t xml:space="preserve"> </w:t>
      </w:r>
      <w:r w:rsidR="00B5660E" w:rsidRPr="00A24072">
        <w:rPr>
          <w:rFonts w:ascii="Times New Roman" w:hAnsi="Times New Roman" w:cs="Times New Roman"/>
        </w:rPr>
        <w:t>“My field is like a wife without a husband for lack of cultivator”</w:t>
      </w:r>
      <w:r>
        <w:rPr>
          <w:rFonts w:ascii="Times New Roman" w:hAnsi="Times New Roman" w:cs="Times New Roman"/>
        </w:rPr>
        <w:t xml:space="preserve"> </w:t>
      </w:r>
      <w:r w:rsidR="00C22F7F">
        <w:rPr>
          <w:rFonts w:ascii="Times New Roman" w:hAnsi="Times New Roman" w:cs="Times New Roman"/>
        </w:rPr>
        <w:t xml:space="preserve">appears </w:t>
      </w:r>
      <w:r w:rsidR="00B5660E">
        <w:rPr>
          <w:rFonts w:ascii="Times New Roman" w:hAnsi="Times New Roman" w:cs="Times New Roman"/>
        </w:rPr>
        <w:t>in four letters of Rib-</w:t>
      </w:r>
      <w:proofErr w:type="spellStart"/>
      <w:r w:rsidR="00B5660E">
        <w:rPr>
          <w:rFonts w:ascii="Times New Roman" w:hAnsi="Times New Roman" w:cs="Times New Roman"/>
        </w:rPr>
        <w:t>Hadda</w:t>
      </w:r>
      <w:proofErr w:type="spellEnd"/>
      <w:r w:rsidR="00B5660E">
        <w:rPr>
          <w:rFonts w:ascii="Times New Roman" w:hAnsi="Times New Roman" w:cs="Times New Roman"/>
        </w:rPr>
        <w:t xml:space="preserve">, </w:t>
      </w:r>
      <w:r w:rsidR="0050128B">
        <w:rPr>
          <w:rFonts w:ascii="Times New Roman" w:hAnsi="Times New Roman" w:cs="Times New Roman"/>
        </w:rPr>
        <w:t xml:space="preserve">the </w:t>
      </w:r>
      <w:r w:rsidR="00B5660E">
        <w:rPr>
          <w:rFonts w:ascii="Times New Roman" w:hAnsi="Times New Roman" w:cs="Times New Roman"/>
        </w:rPr>
        <w:t>ruler of Byblos</w:t>
      </w:r>
      <w:r w:rsidR="00932011">
        <w:rPr>
          <w:rFonts w:ascii="Times New Roman" w:hAnsi="Times New Roman" w:cs="Times New Roman"/>
        </w:rPr>
        <w:t>,</w:t>
      </w:r>
      <w:r w:rsidR="00E52043">
        <w:rPr>
          <w:rFonts w:ascii="Times New Roman" w:hAnsi="Times New Roman" w:cs="Times New Roman"/>
        </w:rPr>
        <w:t xml:space="preserve"> </w:t>
      </w:r>
      <w:r w:rsidR="00B5660E">
        <w:rPr>
          <w:rFonts w:ascii="Times New Roman" w:hAnsi="Times New Roman" w:cs="Times New Roman"/>
        </w:rPr>
        <w:t xml:space="preserve">as </w:t>
      </w:r>
      <w:r w:rsidR="00C22F7F">
        <w:rPr>
          <w:rFonts w:ascii="Times New Roman" w:hAnsi="Times New Roman" w:cs="Times New Roman"/>
        </w:rPr>
        <w:t>a</w:t>
      </w:r>
      <w:r w:rsidR="00B5660E">
        <w:rPr>
          <w:rFonts w:ascii="Times New Roman" w:hAnsi="Times New Roman" w:cs="Times New Roman"/>
        </w:rPr>
        <w:t xml:space="preserve"> complaint about his city’s difficult situation</w:t>
      </w:r>
      <w:r w:rsidR="009C3A9B">
        <w:rPr>
          <w:rFonts w:ascii="Times New Roman" w:hAnsi="Times New Roman" w:cs="Times New Roman"/>
        </w:rPr>
        <w:t xml:space="preserve"> (</w:t>
      </w:r>
      <w:r w:rsidR="009C3A9B" w:rsidRPr="00785444">
        <w:rPr>
          <w:rFonts w:ascii="Times New Roman" w:hAnsi="Times New Roman" w:cs="David"/>
        </w:rPr>
        <w:t xml:space="preserve">EA 74; </w:t>
      </w:r>
      <w:r w:rsidR="009C3A9B" w:rsidRPr="00785444">
        <w:rPr>
          <w:rFonts w:ascii="Times New Roman" w:hAnsi="Times New Roman" w:cs="David"/>
        </w:rPr>
        <w:lastRenderedPageBreak/>
        <w:t>75; 81</w:t>
      </w:r>
      <w:r w:rsidR="009C3A9B">
        <w:rPr>
          <w:rFonts w:ascii="Times New Roman" w:hAnsi="Times New Roman" w:cs="David"/>
        </w:rPr>
        <w:t>; 90</w:t>
      </w:r>
      <w:r w:rsidR="009C3A9B">
        <w:rPr>
          <w:rFonts w:ascii="Times New Roman" w:hAnsi="Times New Roman" w:cs="Times New Roman"/>
        </w:rPr>
        <w:t>)</w:t>
      </w:r>
      <w:r w:rsidR="00B5660E">
        <w:rPr>
          <w:rFonts w:ascii="Times New Roman" w:hAnsi="Times New Roman" w:cs="Times New Roman"/>
        </w:rPr>
        <w:t>.</w:t>
      </w:r>
      <w:r w:rsidR="009C3A9B">
        <w:rPr>
          <w:rStyle w:val="FootnoteReference"/>
          <w:rFonts w:ascii="Times New Roman" w:hAnsi="Times New Roman" w:cs="Times New Roman"/>
        </w:rPr>
        <w:footnoteReference w:id="14"/>
      </w:r>
      <w:r w:rsidR="00B5660E">
        <w:rPr>
          <w:rFonts w:ascii="Times New Roman" w:hAnsi="Times New Roman" w:cs="Times New Roman"/>
        </w:rPr>
        <w:t xml:space="preserve"> </w:t>
      </w:r>
      <w:r w:rsidR="0050128B">
        <w:rPr>
          <w:rFonts w:ascii="Times New Roman" w:hAnsi="Times New Roman" w:cs="Times New Roman"/>
        </w:rPr>
        <w:t>T</w:t>
      </w:r>
      <w:r w:rsidR="00B5660E">
        <w:rPr>
          <w:rFonts w:ascii="Times New Roman" w:hAnsi="Times New Roman" w:cs="Times New Roman"/>
        </w:rPr>
        <w:t xml:space="preserve">he </w:t>
      </w:r>
      <w:r w:rsidR="00852ECA">
        <w:rPr>
          <w:rFonts w:ascii="Times New Roman" w:hAnsi="Times New Roman" w:cs="Times New Roman"/>
        </w:rPr>
        <w:t>saying</w:t>
      </w:r>
      <w:r w:rsidR="00CB323A">
        <w:rPr>
          <w:rFonts w:ascii="Times New Roman" w:hAnsi="Times New Roman" w:cs="Times New Roman"/>
        </w:rPr>
        <w:t xml:space="preserve">’s </w:t>
      </w:r>
      <w:r w:rsidR="00B5660E">
        <w:rPr>
          <w:rFonts w:ascii="Times New Roman" w:hAnsi="Times New Roman" w:cs="Times New Roman"/>
        </w:rPr>
        <w:t xml:space="preserve">original </w:t>
      </w:r>
      <w:r w:rsidR="009E463A">
        <w:rPr>
          <w:rFonts w:ascii="Times New Roman" w:hAnsi="Times New Roman" w:cs="Times New Roman"/>
        </w:rPr>
        <w:t xml:space="preserve">meaning </w:t>
      </w:r>
      <w:r w:rsidR="0050128B">
        <w:rPr>
          <w:rFonts w:ascii="Times New Roman" w:hAnsi="Times New Roman" w:cs="Times New Roman"/>
        </w:rPr>
        <w:t>is revealed in</w:t>
      </w:r>
      <w:r w:rsidR="00D12779">
        <w:rPr>
          <w:rFonts w:ascii="Times New Roman" w:hAnsi="Times New Roman" w:cs="Times New Roman"/>
        </w:rPr>
        <w:t xml:space="preserve"> </w:t>
      </w:r>
      <w:r w:rsidR="00B5660E">
        <w:rPr>
          <w:rFonts w:ascii="Times New Roman" w:hAnsi="Times New Roman" w:cs="Times New Roman"/>
        </w:rPr>
        <w:t>a</w:t>
      </w:r>
      <w:r w:rsidR="0050128B">
        <w:rPr>
          <w:rFonts w:ascii="Times New Roman" w:hAnsi="Times New Roman" w:cs="Times New Roman"/>
        </w:rPr>
        <w:t xml:space="preserve"> Mesopotamian</w:t>
      </w:r>
      <w:r w:rsidR="00B5660E">
        <w:rPr>
          <w:rFonts w:ascii="Times New Roman" w:hAnsi="Times New Roman" w:cs="Times New Roman"/>
        </w:rPr>
        <w:t xml:space="preserve"> </w:t>
      </w:r>
      <w:r w:rsidR="00687BDC">
        <w:rPr>
          <w:rFonts w:ascii="Times New Roman" w:hAnsi="Times New Roman" w:cs="Times New Roman"/>
        </w:rPr>
        <w:t xml:space="preserve">bilingual collection, which cites </w:t>
      </w:r>
      <w:r w:rsidR="0050128B">
        <w:rPr>
          <w:rFonts w:ascii="Times New Roman" w:hAnsi="Times New Roman" w:cs="Times New Roman"/>
        </w:rPr>
        <w:t>together several</w:t>
      </w:r>
      <w:r w:rsidR="00687BDC">
        <w:rPr>
          <w:rFonts w:ascii="Times New Roman" w:hAnsi="Times New Roman" w:cs="Times New Roman"/>
        </w:rPr>
        <w:t xml:space="preserve"> </w:t>
      </w:r>
      <w:r w:rsidR="00852ECA">
        <w:rPr>
          <w:rFonts w:ascii="Times New Roman" w:hAnsi="Times New Roman" w:cs="Times New Roman"/>
        </w:rPr>
        <w:t>proverbs</w:t>
      </w:r>
      <w:r w:rsidR="00687BDC">
        <w:rPr>
          <w:rFonts w:ascii="Times New Roman" w:hAnsi="Times New Roman" w:cs="Times New Roman"/>
        </w:rPr>
        <w:t xml:space="preserve"> whose purpose is to prove the necessity of leadership:</w:t>
      </w:r>
    </w:p>
    <w:p w14:paraId="55F85DBA" w14:textId="77777777" w:rsidR="00687BDC" w:rsidRDefault="00687BDC" w:rsidP="00DD1E60">
      <w:pPr>
        <w:spacing w:line="480" w:lineRule="auto"/>
        <w:ind w:left="567" w:right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A people without a king (is like) sheep without a shepherd.</w:t>
      </w:r>
    </w:p>
    <w:p w14:paraId="34308675" w14:textId="77777777" w:rsidR="00687BDC" w:rsidRDefault="00687BDC" w:rsidP="00DD1E60">
      <w:pPr>
        <w:spacing w:line="480" w:lineRule="auto"/>
        <w:ind w:left="567" w:right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A people without a foreman (is like) water without a canal inspector.</w:t>
      </w:r>
    </w:p>
    <w:p w14:paraId="44A300D5" w14:textId="6105E98B" w:rsidR="00687BDC" w:rsidRDefault="00687BDC" w:rsidP="00DD1E60">
      <w:pPr>
        <w:spacing w:line="480" w:lineRule="auto"/>
        <w:ind w:left="567" w:right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Laborers without a supervisor (are like) a field without a plowman.</w:t>
      </w:r>
    </w:p>
    <w:p w14:paraId="3C63CC69" w14:textId="0E7B2BE5" w:rsidR="00687BDC" w:rsidRDefault="00687BDC" w:rsidP="00DD1E60">
      <w:pPr>
        <w:spacing w:after="120" w:line="480" w:lineRule="auto"/>
        <w:ind w:left="567" w:right="567"/>
        <w:jc w:val="both"/>
        <w:rPr>
          <w:rFonts w:ascii="Times New Roman" w:hAnsi="Times New Roman" w:cs="David"/>
        </w:rPr>
      </w:pPr>
      <w:r w:rsidRPr="0086098B">
        <w:rPr>
          <w:rFonts w:ascii="Times New Roman" w:hAnsi="Times New Roman" w:cs="David"/>
        </w:rPr>
        <w:t>A house without an owner (is like) a woman without a husband.</w:t>
      </w:r>
      <w:r>
        <w:rPr>
          <w:rStyle w:val="FootnoteReference"/>
          <w:rFonts w:ascii="Times New Roman" w:hAnsi="Times New Roman" w:cs="David"/>
        </w:rPr>
        <w:footnoteReference w:id="15"/>
      </w:r>
    </w:p>
    <w:p w14:paraId="73B069DD" w14:textId="3D19EB35" w:rsidR="00C22BAF" w:rsidRDefault="00022E5A" w:rsidP="002B3644">
      <w:pPr>
        <w:spacing w:line="480" w:lineRule="auto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At</w:t>
      </w:r>
      <w:r w:rsidR="00304FBE">
        <w:rPr>
          <w:rFonts w:ascii="Times New Roman" w:hAnsi="Times New Roman" w:cs="David"/>
        </w:rPr>
        <w:t xml:space="preserve"> first glance, it seems that t</w:t>
      </w:r>
      <w:r w:rsidR="00687BDC">
        <w:rPr>
          <w:rFonts w:ascii="Times New Roman" w:hAnsi="Times New Roman" w:cs="David"/>
        </w:rPr>
        <w:t xml:space="preserve">he </w:t>
      </w:r>
      <w:r w:rsidR="009E463A">
        <w:rPr>
          <w:rFonts w:ascii="Times New Roman" w:hAnsi="Times New Roman" w:cs="David"/>
        </w:rPr>
        <w:t>Rib-</w:t>
      </w:r>
      <w:proofErr w:type="spellStart"/>
      <w:r w:rsidR="009E463A">
        <w:rPr>
          <w:rFonts w:ascii="Times New Roman" w:hAnsi="Times New Roman" w:cs="David"/>
        </w:rPr>
        <w:t>Hadda’s</w:t>
      </w:r>
      <w:proofErr w:type="spellEnd"/>
      <w:r w:rsidR="009E463A">
        <w:rPr>
          <w:rFonts w:ascii="Times New Roman" w:hAnsi="Times New Roman" w:cs="David"/>
        </w:rPr>
        <w:t xml:space="preserve"> </w:t>
      </w:r>
      <w:r w:rsidR="00852ECA">
        <w:rPr>
          <w:rFonts w:ascii="Times New Roman" w:hAnsi="Times New Roman" w:cs="David"/>
        </w:rPr>
        <w:t>saying</w:t>
      </w:r>
      <w:r w:rsidR="008654B3">
        <w:rPr>
          <w:rFonts w:ascii="Times New Roman" w:hAnsi="Times New Roman" w:cs="David"/>
        </w:rPr>
        <w:t xml:space="preserve"> </w:t>
      </w:r>
      <w:r w:rsidR="00304FBE">
        <w:rPr>
          <w:rFonts w:ascii="Times New Roman" w:hAnsi="Times New Roman" w:cs="David"/>
        </w:rPr>
        <w:t>is</w:t>
      </w:r>
      <w:r w:rsidR="00687BDC">
        <w:rPr>
          <w:rFonts w:ascii="Times New Roman" w:hAnsi="Times New Roman" w:cs="David"/>
        </w:rPr>
        <w:t xml:space="preserve"> </w:t>
      </w:r>
      <w:r w:rsidR="00DF58AC">
        <w:rPr>
          <w:rFonts w:ascii="Times New Roman" w:hAnsi="Times New Roman" w:cs="David"/>
        </w:rPr>
        <w:t>another</w:t>
      </w:r>
      <w:r w:rsidR="0041175B">
        <w:rPr>
          <w:rFonts w:ascii="Times New Roman" w:hAnsi="Times New Roman" w:cs="David"/>
        </w:rPr>
        <w:t xml:space="preserve"> version of th</w:t>
      </w:r>
      <w:r w:rsidR="00DF58AC">
        <w:rPr>
          <w:rFonts w:ascii="Times New Roman" w:hAnsi="Times New Roman" w:cs="David"/>
        </w:rPr>
        <w:t>ese</w:t>
      </w:r>
      <w:r w:rsidR="0041175B">
        <w:rPr>
          <w:rFonts w:ascii="Times New Roman" w:hAnsi="Times New Roman" w:cs="David"/>
        </w:rPr>
        <w:t>,</w:t>
      </w:r>
      <w:r w:rsidR="009E463A">
        <w:rPr>
          <w:rFonts w:ascii="Times New Roman" w:hAnsi="Times New Roman" w:cs="David"/>
        </w:rPr>
        <w:t xml:space="preserve"> </w:t>
      </w:r>
      <w:r w:rsidR="00687BDC">
        <w:rPr>
          <w:rFonts w:ascii="Times New Roman" w:hAnsi="Times New Roman" w:cs="David"/>
        </w:rPr>
        <w:t xml:space="preserve">composed of the second half of each of the last two </w:t>
      </w:r>
      <w:r w:rsidR="000A5CEE">
        <w:rPr>
          <w:rFonts w:ascii="Times New Roman" w:hAnsi="Times New Roman" w:cs="David"/>
        </w:rPr>
        <w:t>proverbs</w:t>
      </w:r>
      <w:r w:rsidR="00687BDC">
        <w:rPr>
          <w:rFonts w:ascii="Times New Roman" w:hAnsi="Times New Roman" w:cs="David"/>
        </w:rPr>
        <w:t xml:space="preserve">. </w:t>
      </w:r>
      <w:r w:rsidR="008654B3">
        <w:rPr>
          <w:rFonts w:ascii="Times New Roman" w:hAnsi="Times New Roman" w:cs="David"/>
        </w:rPr>
        <w:t>However</w:t>
      </w:r>
      <w:r w:rsidR="00687BDC">
        <w:rPr>
          <w:rFonts w:ascii="Times New Roman" w:hAnsi="Times New Roman" w:cs="David"/>
        </w:rPr>
        <w:t xml:space="preserve">, the context in which the </w:t>
      </w:r>
      <w:r w:rsidR="00852ECA">
        <w:rPr>
          <w:rFonts w:ascii="Times New Roman" w:hAnsi="Times New Roman" w:cs="David"/>
        </w:rPr>
        <w:t>saying i</w:t>
      </w:r>
      <w:r w:rsidR="00304FBE">
        <w:rPr>
          <w:rFonts w:ascii="Times New Roman" w:hAnsi="Times New Roman" w:cs="David"/>
        </w:rPr>
        <w:t>s set</w:t>
      </w:r>
      <w:r w:rsidR="00687BDC">
        <w:rPr>
          <w:rFonts w:ascii="Times New Roman" w:hAnsi="Times New Roman" w:cs="David"/>
        </w:rPr>
        <w:t xml:space="preserve"> in Rib-</w:t>
      </w:r>
      <w:proofErr w:type="spellStart"/>
      <w:r w:rsidR="00687BDC">
        <w:rPr>
          <w:rFonts w:ascii="Times New Roman" w:hAnsi="Times New Roman" w:cs="David"/>
        </w:rPr>
        <w:t>Hadda’s</w:t>
      </w:r>
      <w:proofErr w:type="spellEnd"/>
      <w:r w:rsidR="00687BDC">
        <w:rPr>
          <w:rFonts w:ascii="Times New Roman" w:hAnsi="Times New Roman" w:cs="David"/>
        </w:rPr>
        <w:t xml:space="preserve"> letters </w:t>
      </w:r>
      <w:r w:rsidR="008654B3">
        <w:rPr>
          <w:rFonts w:ascii="Times New Roman" w:hAnsi="Times New Roman" w:cs="David"/>
        </w:rPr>
        <w:t>suggests</w:t>
      </w:r>
      <w:r w:rsidR="00687BDC">
        <w:rPr>
          <w:rFonts w:ascii="Times New Roman" w:hAnsi="Times New Roman" w:cs="David"/>
        </w:rPr>
        <w:t xml:space="preserve"> that the scribe/</w:t>
      </w:r>
      <w:r w:rsidR="00304FBE">
        <w:rPr>
          <w:rFonts w:ascii="Times New Roman" w:hAnsi="Times New Roman" w:cs="David"/>
        </w:rPr>
        <w:t>ruler did not us</w:t>
      </w:r>
      <w:r w:rsidR="008654B3">
        <w:rPr>
          <w:rFonts w:ascii="Times New Roman" w:hAnsi="Times New Roman" w:cs="David"/>
        </w:rPr>
        <w:t>e</w:t>
      </w:r>
      <w:r w:rsidR="00304FBE">
        <w:rPr>
          <w:rFonts w:ascii="Times New Roman" w:hAnsi="Times New Roman" w:cs="David"/>
        </w:rPr>
        <w:t xml:space="preserve"> </w:t>
      </w:r>
      <w:r w:rsidR="00315A36">
        <w:rPr>
          <w:rFonts w:ascii="Times New Roman" w:hAnsi="Times New Roman" w:cs="David"/>
        </w:rPr>
        <w:t xml:space="preserve">the proverb </w:t>
      </w:r>
      <w:r w:rsidR="00687BDC">
        <w:rPr>
          <w:rFonts w:ascii="Times New Roman" w:hAnsi="Times New Roman" w:cs="David"/>
        </w:rPr>
        <w:t xml:space="preserve">in </w:t>
      </w:r>
      <w:r w:rsidR="00304FBE">
        <w:rPr>
          <w:rFonts w:ascii="Times New Roman" w:hAnsi="Times New Roman" w:cs="David"/>
        </w:rPr>
        <w:t xml:space="preserve">its </w:t>
      </w:r>
      <w:r w:rsidR="00687BDC">
        <w:rPr>
          <w:rFonts w:ascii="Times New Roman" w:hAnsi="Times New Roman" w:cs="David"/>
        </w:rPr>
        <w:t>original meanings</w:t>
      </w:r>
      <w:r w:rsidR="008654B3">
        <w:rPr>
          <w:rFonts w:ascii="Times New Roman" w:hAnsi="Times New Roman" w:cs="David"/>
        </w:rPr>
        <w:t xml:space="preserve">; </w:t>
      </w:r>
      <w:r w:rsidR="00AF3779">
        <w:rPr>
          <w:rFonts w:ascii="Times New Roman" w:hAnsi="Times New Roman" w:cs="David"/>
        </w:rPr>
        <w:t>r</w:t>
      </w:r>
      <w:r w:rsidR="008654B3">
        <w:rPr>
          <w:rFonts w:ascii="Times New Roman" w:hAnsi="Times New Roman" w:cs="David"/>
        </w:rPr>
        <w:t xml:space="preserve">ather, he simply </w:t>
      </w:r>
      <w:r w:rsidR="00EC364B">
        <w:rPr>
          <w:rFonts w:ascii="Times New Roman" w:hAnsi="Times New Roman" w:cs="David"/>
        </w:rPr>
        <w:t>compar</w:t>
      </w:r>
      <w:r w:rsidR="008654B3">
        <w:rPr>
          <w:rFonts w:ascii="Times New Roman" w:hAnsi="Times New Roman" w:cs="David"/>
        </w:rPr>
        <w:t>e</w:t>
      </w:r>
      <w:r w:rsidR="00DF58AC">
        <w:rPr>
          <w:rFonts w:ascii="Times New Roman" w:hAnsi="Times New Roman" w:cs="David"/>
        </w:rPr>
        <w:t>d</w:t>
      </w:r>
      <w:r w:rsidR="00687BDC">
        <w:rPr>
          <w:rFonts w:ascii="Times New Roman" w:hAnsi="Times New Roman" w:cs="David"/>
        </w:rPr>
        <w:t xml:space="preserve"> </w:t>
      </w:r>
      <w:r w:rsidR="00304FBE">
        <w:rPr>
          <w:rFonts w:ascii="Times New Roman" w:hAnsi="Times New Roman" w:cs="David"/>
        </w:rPr>
        <w:t xml:space="preserve">Byblos’ </w:t>
      </w:r>
      <w:r w:rsidR="00687BDC">
        <w:rPr>
          <w:rFonts w:ascii="Times New Roman" w:hAnsi="Times New Roman" w:cs="David"/>
        </w:rPr>
        <w:t>abandoned fields</w:t>
      </w:r>
      <w:r w:rsidR="008654B3">
        <w:rPr>
          <w:rFonts w:ascii="Times New Roman" w:hAnsi="Times New Roman" w:cs="David"/>
        </w:rPr>
        <w:t xml:space="preserve"> </w:t>
      </w:r>
      <w:r w:rsidR="00304FBE">
        <w:rPr>
          <w:rFonts w:ascii="Times New Roman" w:hAnsi="Times New Roman" w:cs="David"/>
        </w:rPr>
        <w:t>to</w:t>
      </w:r>
      <w:r w:rsidR="00687BDC">
        <w:rPr>
          <w:rFonts w:ascii="Times New Roman" w:hAnsi="Times New Roman" w:cs="David"/>
        </w:rPr>
        <w:t xml:space="preserve"> </w:t>
      </w:r>
      <w:r w:rsidR="001472B6">
        <w:rPr>
          <w:rFonts w:ascii="Times New Roman" w:hAnsi="Times New Roman" w:cs="David"/>
        </w:rPr>
        <w:t>a</w:t>
      </w:r>
      <w:r w:rsidR="00687BDC">
        <w:rPr>
          <w:rFonts w:ascii="Times New Roman" w:hAnsi="Times New Roman" w:cs="David"/>
        </w:rPr>
        <w:t xml:space="preserve"> woman without a husband.</w:t>
      </w:r>
      <w:r w:rsidR="001472B6">
        <w:rPr>
          <w:rStyle w:val="FootnoteReference"/>
          <w:rFonts w:ascii="Times New Roman" w:hAnsi="Times New Roman" w:cs="David"/>
        </w:rPr>
        <w:footnoteReference w:id="16"/>
      </w:r>
      <w:r w:rsidR="008636F2">
        <w:rPr>
          <w:rFonts w:ascii="Times New Roman" w:hAnsi="Times New Roman" w:cs="David"/>
        </w:rPr>
        <w:t xml:space="preserve"> </w:t>
      </w:r>
    </w:p>
    <w:p w14:paraId="7AF75359" w14:textId="0D5B5A11" w:rsidR="00C22BAF" w:rsidRDefault="00932011" w:rsidP="00650D62">
      <w:pPr>
        <w:spacing w:line="480" w:lineRule="auto"/>
        <w:ind w:firstLine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An additional proverb</w:t>
      </w:r>
      <w:r w:rsidR="00A24072">
        <w:rPr>
          <w:rFonts w:ascii="Times New Roman" w:hAnsi="Times New Roman" w:cs="David"/>
        </w:rPr>
        <w:t xml:space="preserve">, </w:t>
      </w:r>
      <w:r w:rsidR="001472B6" w:rsidRPr="00A24072">
        <w:rPr>
          <w:rFonts w:ascii="Times New Roman" w:hAnsi="Times New Roman" w:cs="David"/>
        </w:rPr>
        <w:t>“When ants are smitten, they do not just curl up, but they bite the ha</w:t>
      </w:r>
      <w:r w:rsidR="00A24072">
        <w:rPr>
          <w:rFonts w:ascii="Times New Roman" w:hAnsi="Times New Roman" w:cs="David"/>
        </w:rPr>
        <w:t>nd of the person who smote them</w:t>
      </w:r>
      <w:r w:rsidR="00EF6813" w:rsidRPr="00A24072">
        <w:rPr>
          <w:rFonts w:ascii="Times New Roman" w:hAnsi="Times New Roman" w:cs="David"/>
        </w:rPr>
        <w:t>”</w:t>
      </w:r>
      <w:r w:rsidR="00A24072">
        <w:rPr>
          <w:rFonts w:ascii="Times New Roman" w:hAnsi="Times New Roman" w:cs="David"/>
        </w:rPr>
        <w:t xml:space="preserve">, is </w:t>
      </w:r>
      <w:r w:rsidR="00874F47">
        <w:rPr>
          <w:rFonts w:ascii="Times New Roman" w:hAnsi="Times New Roman" w:cs="David"/>
        </w:rPr>
        <w:t xml:space="preserve">set </w:t>
      </w:r>
      <w:r w:rsidR="001472B6">
        <w:rPr>
          <w:rFonts w:ascii="Times New Roman" w:hAnsi="Times New Roman" w:cs="David"/>
        </w:rPr>
        <w:t xml:space="preserve">in </w:t>
      </w:r>
      <w:r>
        <w:rPr>
          <w:rFonts w:ascii="Times New Roman" w:hAnsi="Times New Roman" w:cs="David"/>
        </w:rPr>
        <w:t xml:space="preserve">the </w:t>
      </w:r>
      <w:r w:rsidR="001472B6">
        <w:rPr>
          <w:rFonts w:ascii="Times New Roman" w:hAnsi="Times New Roman" w:cs="David"/>
        </w:rPr>
        <w:t xml:space="preserve">letter of </w:t>
      </w:r>
      <w:proofErr w:type="spellStart"/>
      <w:r w:rsidR="001472B6">
        <w:rPr>
          <w:rFonts w:ascii="Times New Roman" w:hAnsi="Times New Roman" w:cs="David"/>
        </w:rPr>
        <w:t>Labaya</w:t>
      </w:r>
      <w:proofErr w:type="spellEnd"/>
      <w:r w:rsidR="001472B6">
        <w:rPr>
          <w:rFonts w:ascii="Times New Roman" w:hAnsi="Times New Roman" w:cs="David"/>
        </w:rPr>
        <w:t xml:space="preserve">, </w:t>
      </w:r>
      <w:r w:rsidR="00F47A76">
        <w:rPr>
          <w:rFonts w:ascii="Times New Roman" w:hAnsi="Times New Roman" w:cs="David"/>
        </w:rPr>
        <w:t xml:space="preserve">the </w:t>
      </w:r>
      <w:r w:rsidR="00150EDB">
        <w:rPr>
          <w:rFonts w:ascii="Times New Roman" w:hAnsi="Times New Roman" w:cs="David"/>
        </w:rPr>
        <w:t>vassal</w:t>
      </w:r>
      <w:r w:rsidR="00DA55EB">
        <w:rPr>
          <w:rFonts w:ascii="Times New Roman" w:hAnsi="Times New Roman" w:cs="David"/>
        </w:rPr>
        <w:t xml:space="preserve"> </w:t>
      </w:r>
      <w:r w:rsidR="001472B6">
        <w:rPr>
          <w:rFonts w:ascii="Times New Roman" w:hAnsi="Times New Roman" w:cs="David"/>
        </w:rPr>
        <w:t xml:space="preserve">ruler of </w:t>
      </w:r>
      <w:proofErr w:type="spellStart"/>
      <w:r w:rsidR="001472B6">
        <w:rPr>
          <w:rFonts w:ascii="Times New Roman" w:hAnsi="Times New Roman" w:cs="David"/>
        </w:rPr>
        <w:t>Shekhem</w:t>
      </w:r>
      <w:proofErr w:type="spellEnd"/>
      <w:r w:rsidR="00E52043">
        <w:rPr>
          <w:rFonts w:ascii="Times New Roman" w:hAnsi="Times New Roman" w:cs="David"/>
        </w:rPr>
        <w:t xml:space="preserve"> (EA 252)</w:t>
      </w:r>
      <w:r w:rsidR="00A24072">
        <w:rPr>
          <w:rFonts w:ascii="Times New Roman" w:hAnsi="Times New Roman" w:cs="David"/>
        </w:rPr>
        <w:t xml:space="preserve">. It </w:t>
      </w:r>
      <w:proofErr w:type="spellStart"/>
      <w:r w:rsidR="00DA55EB">
        <w:rPr>
          <w:rFonts w:ascii="Times New Roman" w:hAnsi="Times New Roman" w:cs="David"/>
        </w:rPr>
        <w:t>emphasi</w:t>
      </w:r>
      <w:r w:rsidR="00B07A9D">
        <w:rPr>
          <w:rFonts w:ascii="Times New Roman" w:hAnsi="Times New Roman" w:cs="David"/>
        </w:rPr>
        <w:t>s</w:t>
      </w:r>
      <w:r w:rsidR="00DA55EB">
        <w:rPr>
          <w:rFonts w:ascii="Times New Roman" w:hAnsi="Times New Roman" w:cs="David"/>
        </w:rPr>
        <w:t>es</w:t>
      </w:r>
      <w:proofErr w:type="spellEnd"/>
      <w:r w:rsidR="00DA55EB">
        <w:rPr>
          <w:rFonts w:ascii="Times New Roman" w:hAnsi="Times New Roman" w:cs="David"/>
        </w:rPr>
        <w:t xml:space="preserve"> </w:t>
      </w:r>
      <w:r w:rsidR="001472B6">
        <w:rPr>
          <w:rFonts w:ascii="Times New Roman" w:hAnsi="Times New Roman" w:cs="David"/>
        </w:rPr>
        <w:t xml:space="preserve">the absurdity of the king’s demand </w:t>
      </w:r>
      <w:r w:rsidR="009E463A">
        <w:rPr>
          <w:rFonts w:ascii="Times New Roman" w:hAnsi="Times New Roman" w:cs="David"/>
        </w:rPr>
        <w:t>to protect</w:t>
      </w:r>
      <w:r w:rsidR="001472B6">
        <w:rPr>
          <w:rFonts w:ascii="Times New Roman" w:hAnsi="Times New Roman" w:cs="David"/>
        </w:rPr>
        <w:t xml:space="preserve"> the hostile conquerors of his cities.</w:t>
      </w:r>
      <w:r w:rsidR="00462FAA">
        <w:rPr>
          <w:rFonts w:ascii="Times New Roman" w:hAnsi="Times New Roman" w:cs="David"/>
        </w:rPr>
        <w:t xml:space="preserve"> </w:t>
      </w:r>
      <w:r w:rsidR="00BF3704">
        <w:rPr>
          <w:rFonts w:ascii="Times New Roman" w:hAnsi="Times New Roman" w:cs="David"/>
        </w:rPr>
        <w:t xml:space="preserve">Although other versions of this aphorism </w:t>
      </w:r>
      <w:r w:rsidR="00742BAD">
        <w:rPr>
          <w:rFonts w:ascii="Times New Roman" w:hAnsi="Times New Roman" w:cs="David"/>
        </w:rPr>
        <w:t xml:space="preserve">are </w:t>
      </w:r>
      <w:r w:rsidR="008636F2">
        <w:rPr>
          <w:rFonts w:ascii="Times New Roman" w:hAnsi="Times New Roman" w:cs="David"/>
        </w:rPr>
        <w:t xml:space="preserve">not </w:t>
      </w:r>
      <w:r w:rsidR="00742BAD">
        <w:rPr>
          <w:rFonts w:ascii="Times New Roman" w:hAnsi="Times New Roman" w:cs="David"/>
        </w:rPr>
        <w:t>known</w:t>
      </w:r>
      <w:r w:rsidR="00852ECA">
        <w:rPr>
          <w:rFonts w:ascii="Times New Roman" w:hAnsi="Times New Roman" w:cs="David"/>
        </w:rPr>
        <w:t xml:space="preserve"> in Mesopotamian or other Near Eastern text</w:t>
      </w:r>
      <w:r w:rsidR="008636F2">
        <w:rPr>
          <w:rFonts w:ascii="Times New Roman" w:hAnsi="Times New Roman" w:cs="David"/>
        </w:rPr>
        <w:t>s</w:t>
      </w:r>
      <w:r w:rsidR="00BF3704">
        <w:rPr>
          <w:rFonts w:ascii="Times New Roman" w:hAnsi="Times New Roman" w:cs="David"/>
        </w:rPr>
        <w:t>,</w:t>
      </w:r>
      <w:r w:rsidR="00193AA9">
        <w:rPr>
          <w:rStyle w:val="FootnoteReference"/>
          <w:rFonts w:ascii="Times New Roman" w:hAnsi="Times New Roman" w:cs="David"/>
        </w:rPr>
        <w:footnoteReference w:id="17"/>
      </w:r>
      <w:r w:rsidR="00852ECA">
        <w:rPr>
          <w:rFonts w:ascii="Times New Roman" w:hAnsi="Times New Roman" w:cs="David"/>
        </w:rPr>
        <w:t xml:space="preserve"> </w:t>
      </w:r>
      <w:ins w:id="146" w:author="Adrian Sackson" w:date="2020-05-20T17:12:00Z">
        <w:r w:rsidR="00962540">
          <w:rPr>
            <w:rFonts w:ascii="Times New Roman" w:hAnsi="Times New Roman" w:cs="David"/>
          </w:rPr>
          <w:t xml:space="preserve">and </w:t>
        </w:r>
      </w:ins>
      <w:r w:rsidR="00852ECA">
        <w:rPr>
          <w:rFonts w:ascii="Times New Roman" w:hAnsi="Times New Roman" w:cs="David"/>
        </w:rPr>
        <w:t>thus its provenance is unknown,</w:t>
      </w:r>
      <w:r w:rsidR="00BF3704">
        <w:rPr>
          <w:rFonts w:ascii="Times New Roman" w:hAnsi="Times New Roman" w:cs="David"/>
        </w:rPr>
        <w:t xml:space="preserve"> </w:t>
      </w:r>
      <w:r w:rsidR="00462FAA">
        <w:rPr>
          <w:rFonts w:ascii="Times New Roman" w:hAnsi="Times New Roman" w:cs="David"/>
        </w:rPr>
        <w:t>it appears that the rule</w:t>
      </w:r>
      <w:r w:rsidR="00C55CDF">
        <w:rPr>
          <w:rFonts w:ascii="Times New Roman" w:hAnsi="Times New Roman" w:cs="David"/>
        </w:rPr>
        <w:t>r</w:t>
      </w:r>
      <w:r w:rsidR="00874F47">
        <w:rPr>
          <w:rFonts w:ascii="Times New Roman" w:hAnsi="Times New Roman" w:cs="David"/>
        </w:rPr>
        <w:t>/</w:t>
      </w:r>
      <w:r w:rsidR="00462FAA">
        <w:rPr>
          <w:rFonts w:ascii="Times New Roman" w:hAnsi="Times New Roman" w:cs="David"/>
        </w:rPr>
        <w:t>scribe</w:t>
      </w:r>
      <w:r w:rsidR="00C55CDF">
        <w:rPr>
          <w:rFonts w:ascii="Times New Roman" w:hAnsi="Times New Roman" w:cs="David"/>
        </w:rPr>
        <w:t xml:space="preserve"> uses </w:t>
      </w:r>
      <w:r w:rsidR="00BF3704">
        <w:rPr>
          <w:rFonts w:ascii="Times New Roman" w:hAnsi="Times New Roman" w:cs="David"/>
        </w:rPr>
        <w:t>it</w:t>
      </w:r>
      <w:r w:rsidR="00C55CDF">
        <w:rPr>
          <w:rFonts w:ascii="Times New Roman" w:hAnsi="Times New Roman" w:cs="David"/>
        </w:rPr>
        <w:t xml:space="preserve"> successfully in</w:t>
      </w:r>
      <w:r w:rsidR="008636F2">
        <w:rPr>
          <w:rFonts w:ascii="Times New Roman" w:hAnsi="Times New Roman" w:cs="David"/>
        </w:rPr>
        <w:t xml:space="preserve"> order to</w:t>
      </w:r>
      <w:r w:rsidR="00C55CDF">
        <w:rPr>
          <w:rFonts w:ascii="Times New Roman" w:hAnsi="Times New Roman" w:cs="David"/>
        </w:rPr>
        <w:t xml:space="preserve"> </w:t>
      </w:r>
      <w:r w:rsidR="008636F2">
        <w:rPr>
          <w:rFonts w:ascii="Times New Roman" w:hAnsi="Times New Roman" w:cs="David"/>
        </w:rPr>
        <w:t xml:space="preserve">illustrate </w:t>
      </w:r>
      <w:proofErr w:type="spellStart"/>
      <w:r w:rsidR="00C55CDF">
        <w:rPr>
          <w:rFonts w:ascii="Times New Roman" w:hAnsi="Times New Roman" w:cs="David"/>
        </w:rPr>
        <w:t>Labaya’s</w:t>
      </w:r>
      <w:proofErr w:type="spellEnd"/>
      <w:r w:rsidR="00C55CDF">
        <w:rPr>
          <w:rFonts w:ascii="Times New Roman" w:hAnsi="Times New Roman" w:cs="David"/>
        </w:rPr>
        <w:t xml:space="preserve"> feeling without contravening the king’s order. </w:t>
      </w:r>
    </w:p>
    <w:p w14:paraId="2B02EBB8" w14:textId="2A19B43B" w:rsidR="00AE7D59" w:rsidRDefault="00AE7D59" w:rsidP="002B3644">
      <w:pPr>
        <w:spacing w:line="480" w:lineRule="auto"/>
        <w:ind w:firstLine="360"/>
        <w:jc w:val="both"/>
        <w:rPr>
          <w:rFonts w:ascii="Times New Roman" w:hAnsi="Times New Roman" w:cs="David"/>
        </w:rPr>
      </w:pPr>
    </w:p>
    <w:p w14:paraId="372412BA" w14:textId="08088025" w:rsidR="00AE7D59" w:rsidRPr="003C3C53" w:rsidRDefault="00AE7D59" w:rsidP="00650D62">
      <w:pPr>
        <w:pStyle w:val="ListParagraph"/>
        <w:numPr>
          <w:ilvl w:val="0"/>
          <w:numId w:val="28"/>
        </w:numPr>
        <w:spacing w:line="480" w:lineRule="auto"/>
        <w:ind w:left="1287"/>
        <w:jc w:val="both"/>
        <w:rPr>
          <w:rFonts w:ascii="Times New Roman" w:hAnsi="Times New Roman" w:cs="David"/>
          <w:b/>
          <w:bCs/>
        </w:rPr>
      </w:pPr>
      <w:r w:rsidRPr="003C3C53">
        <w:rPr>
          <w:rFonts w:ascii="Times New Roman" w:hAnsi="Times New Roman" w:cs="David"/>
          <w:b/>
          <w:bCs/>
        </w:rPr>
        <w:lastRenderedPageBreak/>
        <w:t>Critical Wisdom</w:t>
      </w:r>
    </w:p>
    <w:p w14:paraId="53892A99" w14:textId="1938DD68" w:rsidR="00AE7D59" w:rsidRDefault="00AE7D59" w:rsidP="0064298F">
      <w:pPr>
        <w:spacing w:line="480" w:lineRule="auto"/>
        <w:jc w:val="both"/>
        <w:rPr>
          <w:rFonts w:ascii="Times New Roman" w:hAnsi="Times New Roman" w:cs="David"/>
        </w:rPr>
      </w:pPr>
      <w:r w:rsidRPr="00AE7D59">
        <w:rPr>
          <w:rFonts w:ascii="Times New Roman" w:hAnsi="Times New Roman" w:cs="David"/>
        </w:rPr>
        <w:t xml:space="preserve">The </w:t>
      </w:r>
      <w:r w:rsidR="000709A3">
        <w:rPr>
          <w:rFonts w:ascii="Times New Roman" w:hAnsi="Times New Roman" w:cs="David"/>
        </w:rPr>
        <w:t>Mesopotamian</w:t>
      </w:r>
      <w:r w:rsidR="00767BB4">
        <w:rPr>
          <w:rFonts w:ascii="Times New Roman" w:hAnsi="Times New Roman" w:cs="David"/>
        </w:rPr>
        <w:t xml:space="preserve"> </w:t>
      </w:r>
      <w:r>
        <w:rPr>
          <w:rFonts w:ascii="Times New Roman" w:hAnsi="Times New Roman" w:cs="David"/>
        </w:rPr>
        <w:t xml:space="preserve">compositions </w:t>
      </w:r>
      <w:r w:rsidR="00E01DF9">
        <w:rPr>
          <w:rFonts w:ascii="Times New Roman" w:hAnsi="Times New Roman" w:cs="David"/>
        </w:rPr>
        <w:t xml:space="preserve">counted </w:t>
      </w:r>
      <w:r w:rsidR="00AF3779">
        <w:rPr>
          <w:rFonts w:ascii="Times New Roman" w:hAnsi="Times New Roman" w:cs="David"/>
        </w:rPr>
        <w:t xml:space="preserve">in </w:t>
      </w:r>
      <w:r>
        <w:rPr>
          <w:rFonts w:ascii="Times New Roman" w:hAnsi="Times New Roman" w:cs="David"/>
        </w:rPr>
        <w:t xml:space="preserve">this </w:t>
      </w:r>
      <w:r w:rsidR="00DA55EB">
        <w:rPr>
          <w:rFonts w:ascii="Times New Roman" w:hAnsi="Times New Roman" w:cs="David"/>
        </w:rPr>
        <w:t xml:space="preserve">category </w:t>
      </w:r>
      <w:proofErr w:type="spellStart"/>
      <w:r>
        <w:rPr>
          <w:rFonts w:ascii="Times New Roman" w:hAnsi="Times New Roman" w:cs="David"/>
        </w:rPr>
        <w:t>critici</w:t>
      </w:r>
      <w:r w:rsidR="00B07A9D">
        <w:rPr>
          <w:rFonts w:ascii="Times New Roman" w:hAnsi="Times New Roman" w:cs="David"/>
        </w:rPr>
        <w:t>s</w:t>
      </w:r>
      <w:r>
        <w:rPr>
          <w:rFonts w:ascii="Times New Roman" w:hAnsi="Times New Roman" w:cs="David"/>
        </w:rPr>
        <w:t>e</w:t>
      </w:r>
      <w:proofErr w:type="spellEnd"/>
      <w:r>
        <w:rPr>
          <w:rFonts w:ascii="Times New Roman" w:hAnsi="Times New Roman" w:cs="David"/>
        </w:rPr>
        <w:t xml:space="preserve"> the positive worldview reflected in the </w:t>
      </w:r>
      <w:r w:rsidR="005608AD">
        <w:rPr>
          <w:rFonts w:ascii="Times New Roman" w:hAnsi="Times New Roman" w:cs="David"/>
        </w:rPr>
        <w:t>p</w:t>
      </w:r>
      <w:r w:rsidR="00E01DF9">
        <w:rPr>
          <w:rFonts w:ascii="Times New Roman" w:hAnsi="Times New Roman" w:cs="David"/>
        </w:rPr>
        <w:t xml:space="preserve">ractical </w:t>
      </w:r>
      <w:r w:rsidR="005608AD">
        <w:rPr>
          <w:rFonts w:ascii="Times New Roman" w:hAnsi="Times New Roman" w:cs="David"/>
        </w:rPr>
        <w:t>w</w:t>
      </w:r>
      <w:r w:rsidR="00E01DF9">
        <w:rPr>
          <w:rFonts w:ascii="Times New Roman" w:hAnsi="Times New Roman" w:cs="David"/>
        </w:rPr>
        <w:t>isdom</w:t>
      </w:r>
      <w:r>
        <w:rPr>
          <w:rFonts w:ascii="Times New Roman" w:hAnsi="Times New Roman" w:cs="David"/>
        </w:rPr>
        <w:t xml:space="preserve">, according to which if </w:t>
      </w:r>
      <w:r w:rsidR="00EF6813">
        <w:rPr>
          <w:rFonts w:ascii="Times New Roman" w:hAnsi="Times New Roman" w:cs="David"/>
        </w:rPr>
        <w:t>a</w:t>
      </w:r>
      <w:r>
        <w:rPr>
          <w:rFonts w:ascii="Times New Roman" w:hAnsi="Times New Roman" w:cs="David"/>
        </w:rPr>
        <w:t xml:space="preserve"> person would </w:t>
      </w:r>
      <w:r w:rsidR="000709A3">
        <w:rPr>
          <w:rFonts w:ascii="Times New Roman" w:hAnsi="Times New Roman" w:cs="David"/>
        </w:rPr>
        <w:t xml:space="preserve">only act </w:t>
      </w:r>
      <w:r w:rsidR="00E01DF9">
        <w:rPr>
          <w:rFonts w:ascii="Times New Roman" w:hAnsi="Times New Roman" w:cs="David"/>
        </w:rPr>
        <w:t>as advised</w:t>
      </w:r>
      <w:r>
        <w:rPr>
          <w:rFonts w:ascii="Times New Roman" w:hAnsi="Times New Roman" w:cs="David"/>
        </w:rPr>
        <w:t xml:space="preserve">, he would succeed in all his endeavors. The most nihilist compositions state that since human life is so short, and death is infinite, there is no value to </w:t>
      </w:r>
      <w:r w:rsidR="0079350D">
        <w:rPr>
          <w:rFonts w:ascii="Times New Roman" w:hAnsi="Times New Roman" w:cs="David"/>
        </w:rPr>
        <w:t xml:space="preserve">any </w:t>
      </w:r>
      <w:r>
        <w:rPr>
          <w:rFonts w:ascii="Times New Roman" w:hAnsi="Times New Roman" w:cs="David"/>
        </w:rPr>
        <w:t xml:space="preserve">advice. </w:t>
      </w:r>
      <w:r w:rsidR="00E01DF9">
        <w:rPr>
          <w:rFonts w:ascii="Times New Roman" w:hAnsi="Times New Roman" w:cs="David"/>
        </w:rPr>
        <w:t>Significantly, w</w:t>
      </w:r>
      <w:r w:rsidR="0079350D">
        <w:rPr>
          <w:rFonts w:ascii="Times New Roman" w:hAnsi="Times New Roman" w:cs="David"/>
        </w:rPr>
        <w:t xml:space="preserve">hile this </w:t>
      </w:r>
      <w:ins w:id="147" w:author="Noga Darshan" w:date="2020-05-19T16:17:00Z">
        <w:r w:rsidR="00D96DE5">
          <w:rPr>
            <w:rFonts w:ascii="Times New Roman" w:hAnsi="Times New Roman" w:cs="David"/>
          </w:rPr>
          <w:t>pessimist</w:t>
        </w:r>
      </w:ins>
      <w:ins w:id="148" w:author="Adrian Sackson" w:date="2020-05-20T17:12:00Z">
        <w:r w:rsidR="00962540">
          <w:rPr>
            <w:rFonts w:ascii="Times New Roman" w:hAnsi="Times New Roman" w:cs="David"/>
          </w:rPr>
          <w:t>ic</w:t>
        </w:r>
      </w:ins>
      <w:ins w:id="149" w:author="Noga Darshan" w:date="2020-05-19T16:17:00Z">
        <w:r w:rsidR="00D96DE5">
          <w:rPr>
            <w:rFonts w:ascii="Times New Roman" w:hAnsi="Times New Roman" w:cs="David"/>
          </w:rPr>
          <w:t xml:space="preserve"> </w:t>
        </w:r>
      </w:ins>
      <w:r w:rsidR="0079350D">
        <w:rPr>
          <w:rFonts w:ascii="Times New Roman" w:hAnsi="Times New Roman" w:cs="David"/>
        </w:rPr>
        <w:t xml:space="preserve">view </w:t>
      </w:r>
      <w:r w:rsidR="00DF58AC">
        <w:rPr>
          <w:rFonts w:ascii="Times New Roman" w:hAnsi="Times New Roman" w:cs="David"/>
        </w:rPr>
        <w:t>is dominant</w:t>
      </w:r>
      <w:r w:rsidR="00E01DF9">
        <w:rPr>
          <w:rFonts w:ascii="Times New Roman" w:hAnsi="Times New Roman" w:cs="David"/>
        </w:rPr>
        <w:t xml:space="preserve"> </w:t>
      </w:r>
      <w:r w:rsidR="0079350D">
        <w:rPr>
          <w:rFonts w:ascii="Times New Roman" w:hAnsi="Times New Roman" w:cs="David"/>
        </w:rPr>
        <w:t xml:space="preserve">in three Akkadian compositions found </w:t>
      </w:r>
      <w:r w:rsidR="00DA55EB">
        <w:rPr>
          <w:rFonts w:ascii="Times New Roman" w:hAnsi="Times New Roman" w:cs="David"/>
        </w:rPr>
        <w:t>at</w:t>
      </w:r>
      <w:r w:rsidR="0079350D">
        <w:rPr>
          <w:rFonts w:ascii="Times New Roman" w:hAnsi="Times New Roman" w:cs="David"/>
        </w:rPr>
        <w:t xml:space="preserve"> </w:t>
      </w:r>
      <w:proofErr w:type="spellStart"/>
      <w:r w:rsidR="0079350D">
        <w:rPr>
          <w:rFonts w:ascii="Times New Roman" w:hAnsi="Times New Roman" w:cs="David"/>
        </w:rPr>
        <w:t>Emar</w:t>
      </w:r>
      <w:proofErr w:type="spellEnd"/>
      <w:r w:rsidR="0079350D">
        <w:rPr>
          <w:rFonts w:ascii="Times New Roman" w:hAnsi="Times New Roman" w:cs="David"/>
        </w:rPr>
        <w:t xml:space="preserve"> and Ugarit, t</w:t>
      </w:r>
      <w:r>
        <w:rPr>
          <w:rFonts w:ascii="Times New Roman" w:hAnsi="Times New Roman" w:cs="David"/>
        </w:rPr>
        <w:t xml:space="preserve">wo of </w:t>
      </w:r>
      <w:r w:rsidR="0079350D">
        <w:rPr>
          <w:rFonts w:ascii="Times New Roman" w:hAnsi="Times New Roman" w:cs="David"/>
        </w:rPr>
        <w:t>them</w:t>
      </w:r>
      <w:r>
        <w:rPr>
          <w:rFonts w:ascii="Times New Roman" w:hAnsi="Times New Roman" w:cs="David"/>
        </w:rPr>
        <w:t xml:space="preserve"> </w:t>
      </w:r>
      <w:r w:rsidR="00767BB4">
        <w:rPr>
          <w:rFonts w:ascii="Times New Roman" w:hAnsi="Times New Roman" w:cs="David"/>
        </w:rPr>
        <w:t>rever</w:t>
      </w:r>
      <w:r w:rsidR="00AF3779">
        <w:rPr>
          <w:rFonts w:ascii="Times New Roman" w:hAnsi="Times New Roman" w:cs="David"/>
        </w:rPr>
        <w:t>s</w:t>
      </w:r>
      <w:r w:rsidR="00767BB4">
        <w:rPr>
          <w:rFonts w:ascii="Times New Roman" w:hAnsi="Times New Roman" w:cs="David"/>
        </w:rPr>
        <w:t xml:space="preserve">e </w:t>
      </w:r>
      <w:r w:rsidR="00E01DF9">
        <w:rPr>
          <w:rFonts w:ascii="Times New Roman" w:hAnsi="Times New Roman" w:cs="David"/>
        </w:rPr>
        <w:t>it</w:t>
      </w:r>
      <w:r w:rsidR="0079350D">
        <w:rPr>
          <w:rFonts w:ascii="Times New Roman" w:hAnsi="Times New Roman" w:cs="David"/>
        </w:rPr>
        <w:t>,</w:t>
      </w:r>
      <w:r>
        <w:rPr>
          <w:rFonts w:ascii="Times New Roman" w:hAnsi="Times New Roman" w:cs="David"/>
        </w:rPr>
        <w:t xml:space="preserve"> toward the end of the composition, </w:t>
      </w:r>
      <w:r w:rsidR="0079350D">
        <w:rPr>
          <w:rFonts w:ascii="Times New Roman" w:hAnsi="Times New Roman" w:cs="David"/>
        </w:rPr>
        <w:t>into</w:t>
      </w:r>
      <w:r w:rsidR="000709A3">
        <w:rPr>
          <w:rFonts w:ascii="Times New Roman" w:hAnsi="Times New Roman" w:cs="David"/>
        </w:rPr>
        <w:t xml:space="preserve"> </w:t>
      </w:r>
      <w:r>
        <w:rPr>
          <w:rFonts w:ascii="Times New Roman" w:hAnsi="Times New Roman" w:cs="David"/>
        </w:rPr>
        <w:t xml:space="preserve">a </w:t>
      </w:r>
      <w:r w:rsidR="00E01DF9">
        <w:rPr>
          <w:rFonts w:ascii="Times New Roman" w:hAnsi="Times New Roman" w:cs="David"/>
        </w:rPr>
        <w:t xml:space="preserve">motivation </w:t>
      </w:r>
      <w:r>
        <w:rPr>
          <w:rFonts w:ascii="Times New Roman" w:hAnsi="Times New Roman" w:cs="David"/>
        </w:rPr>
        <w:t>for enjoy</w:t>
      </w:r>
      <w:r w:rsidR="00E01DF9">
        <w:rPr>
          <w:rFonts w:ascii="Times New Roman" w:hAnsi="Times New Roman" w:cs="David"/>
        </w:rPr>
        <w:t>ing</w:t>
      </w:r>
      <w:r>
        <w:rPr>
          <w:rFonts w:ascii="Times New Roman" w:hAnsi="Times New Roman" w:cs="David"/>
        </w:rPr>
        <w:t xml:space="preserve"> </w:t>
      </w:r>
      <w:r w:rsidR="00E01DF9">
        <w:rPr>
          <w:rFonts w:ascii="Times New Roman" w:hAnsi="Times New Roman" w:cs="David"/>
        </w:rPr>
        <w:t>the</w:t>
      </w:r>
      <w:r w:rsidR="000709A3">
        <w:rPr>
          <w:rFonts w:ascii="Times New Roman" w:hAnsi="Times New Roman" w:cs="David"/>
        </w:rPr>
        <w:t xml:space="preserve"> </w:t>
      </w:r>
      <w:r w:rsidR="0079350D">
        <w:rPr>
          <w:rFonts w:ascii="Times New Roman" w:hAnsi="Times New Roman" w:cs="David"/>
        </w:rPr>
        <w:t>short l</w:t>
      </w:r>
      <w:r w:rsidR="000709A3">
        <w:rPr>
          <w:rFonts w:ascii="Times New Roman" w:hAnsi="Times New Roman" w:cs="David"/>
        </w:rPr>
        <w:t xml:space="preserve">ife as long </w:t>
      </w:r>
      <w:r w:rsidR="00E01DF9">
        <w:rPr>
          <w:rFonts w:ascii="Times New Roman" w:hAnsi="Times New Roman" w:cs="David"/>
        </w:rPr>
        <w:t xml:space="preserve">as </w:t>
      </w:r>
      <w:r w:rsidR="0064298F">
        <w:rPr>
          <w:rFonts w:ascii="Times New Roman" w:hAnsi="Times New Roman" w:cs="David"/>
        </w:rPr>
        <w:t>possible</w:t>
      </w:r>
      <w:r>
        <w:rPr>
          <w:rFonts w:ascii="Times New Roman" w:hAnsi="Times New Roman" w:cs="David"/>
        </w:rPr>
        <w:t xml:space="preserve">, </w:t>
      </w:r>
      <w:r w:rsidR="003C5B4C">
        <w:rPr>
          <w:rFonts w:ascii="Times New Roman" w:hAnsi="Times New Roman" w:cs="David"/>
          <w:i/>
          <w:iCs/>
        </w:rPr>
        <w:t xml:space="preserve">à </w:t>
      </w:r>
      <w:r w:rsidR="000709A3" w:rsidRPr="00785444">
        <w:rPr>
          <w:rFonts w:ascii="Times New Roman" w:hAnsi="Times New Roman" w:cs="David"/>
          <w:i/>
          <w:iCs/>
        </w:rPr>
        <w:t>la</w:t>
      </w:r>
      <w:r>
        <w:rPr>
          <w:rFonts w:ascii="Times New Roman" w:hAnsi="Times New Roman" w:cs="David"/>
        </w:rPr>
        <w:t xml:space="preserve"> </w:t>
      </w:r>
      <w:r w:rsidRPr="002F58B2">
        <w:rPr>
          <w:rFonts w:ascii="Times New Roman" w:hAnsi="Times New Roman" w:cs="David"/>
          <w:i/>
          <w:iCs/>
        </w:rPr>
        <w:t>carpe diem</w:t>
      </w:r>
      <w:r w:rsidR="00DF58AC">
        <w:rPr>
          <w:rFonts w:ascii="Times New Roman" w:hAnsi="Times New Roman" w:cs="David"/>
        </w:rPr>
        <w:t>,</w:t>
      </w:r>
      <w:r>
        <w:rPr>
          <w:rFonts w:ascii="Times New Roman" w:hAnsi="Times New Roman" w:cs="David"/>
        </w:rPr>
        <w:t xml:space="preserve"> or </w:t>
      </w:r>
      <w:r w:rsidR="003C5B4C">
        <w:rPr>
          <w:rFonts w:ascii="Times New Roman" w:hAnsi="Times New Roman" w:cs="David"/>
        </w:rPr>
        <w:t xml:space="preserve">into </w:t>
      </w:r>
      <w:r>
        <w:rPr>
          <w:rFonts w:ascii="Times New Roman" w:hAnsi="Times New Roman" w:cs="David"/>
        </w:rPr>
        <w:t xml:space="preserve">a </w:t>
      </w:r>
      <w:r w:rsidR="00E01DF9">
        <w:rPr>
          <w:rFonts w:ascii="Times New Roman" w:hAnsi="Times New Roman" w:cs="David"/>
        </w:rPr>
        <w:t>motivation</w:t>
      </w:r>
      <w:r>
        <w:rPr>
          <w:rFonts w:ascii="Times New Roman" w:hAnsi="Times New Roman" w:cs="David"/>
        </w:rPr>
        <w:t xml:space="preserve"> </w:t>
      </w:r>
      <w:r w:rsidR="00E01DF9">
        <w:rPr>
          <w:rFonts w:ascii="Times New Roman" w:hAnsi="Times New Roman" w:cs="David"/>
        </w:rPr>
        <w:t xml:space="preserve">for </w:t>
      </w:r>
      <w:r w:rsidR="008636F2">
        <w:rPr>
          <w:rFonts w:ascii="Times New Roman" w:hAnsi="Times New Roman" w:cs="David"/>
        </w:rPr>
        <w:t xml:space="preserve">moral </w:t>
      </w:r>
      <w:proofErr w:type="spellStart"/>
      <w:r w:rsidR="008636F2">
        <w:rPr>
          <w:rFonts w:ascii="Times New Roman" w:hAnsi="Times New Roman" w:cs="David"/>
        </w:rPr>
        <w:t>behaviour</w:t>
      </w:r>
      <w:proofErr w:type="spellEnd"/>
      <w:r w:rsidR="004E6957">
        <w:rPr>
          <w:rFonts w:ascii="Times New Roman" w:hAnsi="Times New Roman" w:cs="David"/>
        </w:rPr>
        <w:t xml:space="preserve">. </w:t>
      </w:r>
      <w:r w:rsidR="00CB323A">
        <w:rPr>
          <w:rFonts w:ascii="Times New Roman" w:hAnsi="Times New Roman" w:cs="David"/>
        </w:rPr>
        <w:t xml:space="preserve">Sayings </w:t>
      </w:r>
      <w:r w:rsidR="003C5B4C">
        <w:rPr>
          <w:rFonts w:ascii="Times New Roman" w:hAnsi="Times New Roman" w:cs="David"/>
        </w:rPr>
        <w:t xml:space="preserve">that </w:t>
      </w:r>
      <w:r w:rsidR="006B454E">
        <w:rPr>
          <w:rFonts w:ascii="Times New Roman" w:hAnsi="Times New Roman" w:cs="David"/>
        </w:rPr>
        <w:t>emerge from</w:t>
      </w:r>
      <w:r w:rsidR="000A5CEE">
        <w:rPr>
          <w:rFonts w:ascii="Times New Roman" w:hAnsi="Times New Roman" w:cs="David"/>
        </w:rPr>
        <w:t xml:space="preserve"> </w:t>
      </w:r>
      <w:r w:rsidR="004E6957">
        <w:rPr>
          <w:rFonts w:ascii="Times New Roman" w:hAnsi="Times New Roman" w:cs="David"/>
        </w:rPr>
        <w:t xml:space="preserve">a </w:t>
      </w:r>
      <w:r w:rsidR="00D96DE5">
        <w:rPr>
          <w:rFonts w:ascii="Times New Roman" w:hAnsi="Times New Roman" w:cs="David"/>
        </w:rPr>
        <w:t>pessimistic</w:t>
      </w:r>
      <w:r w:rsidR="008636F2">
        <w:rPr>
          <w:rFonts w:ascii="Times New Roman" w:hAnsi="Times New Roman" w:cs="David"/>
        </w:rPr>
        <w:t xml:space="preserve"> </w:t>
      </w:r>
      <w:r w:rsidR="004E6957">
        <w:rPr>
          <w:rFonts w:ascii="Times New Roman" w:hAnsi="Times New Roman" w:cs="David"/>
        </w:rPr>
        <w:t>point of view can be found</w:t>
      </w:r>
      <w:r w:rsidR="000709A3">
        <w:rPr>
          <w:rFonts w:ascii="Times New Roman" w:hAnsi="Times New Roman" w:cs="David"/>
        </w:rPr>
        <w:t xml:space="preserve">, </w:t>
      </w:r>
      <w:r w:rsidR="004E6957">
        <w:rPr>
          <w:rFonts w:ascii="Times New Roman" w:hAnsi="Times New Roman" w:cs="David"/>
        </w:rPr>
        <w:t>sparingly, in the Ugaritic epic literature</w:t>
      </w:r>
      <w:r w:rsidR="00E01DF9">
        <w:rPr>
          <w:rFonts w:ascii="Times New Roman" w:hAnsi="Times New Roman" w:cs="David"/>
        </w:rPr>
        <w:t xml:space="preserve"> as well</w:t>
      </w:r>
      <w:r w:rsidR="004E6957">
        <w:rPr>
          <w:rFonts w:ascii="Times New Roman" w:hAnsi="Times New Roman" w:cs="David"/>
        </w:rPr>
        <w:t>.</w:t>
      </w:r>
    </w:p>
    <w:p w14:paraId="3595C383" w14:textId="77777777" w:rsidR="004E6957" w:rsidRDefault="004E6957" w:rsidP="002B3644">
      <w:pPr>
        <w:spacing w:line="480" w:lineRule="auto"/>
        <w:ind w:firstLine="360"/>
        <w:jc w:val="both"/>
        <w:rPr>
          <w:rFonts w:ascii="Times New Roman" w:hAnsi="Times New Roman" w:cs="David"/>
        </w:rPr>
      </w:pPr>
    </w:p>
    <w:p w14:paraId="50615247" w14:textId="079F765E" w:rsidR="004E6957" w:rsidRPr="004E6957" w:rsidRDefault="0079350D" w:rsidP="00650D62">
      <w:pPr>
        <w:pStyle w:val="ListParagraph"/>
        <w:numPr>
          <w:ilvl w:val="0"/>
          <w:numId w:val="7"/>
        </w:numPr>
        <w:spacing w:line="480" w:lineRule="auto"/>
        <w:ind w:left="1134" w:hanging="567"/>
        <w:jc w:val="both"/>
        <w:rPr>
          <w:rFonts w:ascii="Times New Roman" w:hAnsi="Times New Roman" w:cs="David"/>
          <w:b/>
          <w:bCs/>
        </w:rPr>
      </w:pPr>
      <w:r>
        <w:rPr>
          <w:rFonts w:ascii="Times New Roman" w:hAnsi="Times New Roman" w:cs="David"/>
          <w:b/>
          <w:bCs/>
        </w:rPr>
        <w:t>Akkadian</w:t>
      </w:r>
      <w:r w:rsidRPr="004E6957">
        <w:rPr>
          <w:rFonts w:ascii="Times New Roman" w:hAnsi="Times New Roman" w:cs="David"/>
          <w:b/>
          <w:bCs/>
        </w:rPr>
        <w:t xml:space="preserve"> </w:t>
      </w:r>
      <w:r w:rsidR="004E6957" w:rsidRPr="004E6957">
        <w:rPr>
          <w:rFonts w:ascii="Times New Roman" w:hAnsi="Times New Roman" w:cs="David"/>
          <w:b/>
          <w:bCs/>
        </w:rPr>
        <w:t>Compositions</w:t>
      </w:r>
    </w:p>
    <w:p w14:paraId="5EBF6D96" w14:textId="3AD63A6A" w:rsidR="004E6957" w:rsidRPr="00A62D5C" w:rsidRDefault="004E6957" w:rsidP="00650D62">
      <w:pPr>
        <w:pStyle w:val="ListParagraph"/>
        <w:numPr>
          <w:ilvl w:val="0"/>
          <w:numId w:val="25"/>
        </w:numPr>
        <w:spacing w:line="480" w:lineRule="auto"/>
        <w:ind w:left="1134" w:hanging="567"/>
        <w:jc w:val="both"/>
        <w:rPr>
          <w:rFonts w:ascii="Times New Roman" w:hAnsi="Times New Roman" w:cs="David"/>
        </w:rPr>
      </w:pPr>
      <w:r w:rsidRPr="00A62D5C">
        <w:rPr>
          <w:rFonts w:ascii="Times New Roman" w:hAnsi="Times New Roman" w:cs="David"/>
        </w:rPr>
        <w:t>The Ballad of Early Rulers</w:t>
      </w:r>
    </w:p>
    <w:p w14:paraId="7DE7F67F" w14:textId="04224BD2" w:rsidR="004E6957" w:rsidRDefault="00675F21" w:rsidP="00126499">
      <w:pPr>
        <w:spacing w:line="480" w:lineRule="auto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 xml:space="preserve">Of this </w:t>
      </w:r>
      <w:r w:rsidR="004E6957">
        <w:rPr>
          <w:rFonts w:ascii="Times New Roman" w:hAnsi="Times New Roman" w:cs="David"/>
        </w:rPr>
        <w:t>work</w:t>
      </w:r>
      <w:r w:rsidR="00BA5986">
        <w:rPr>
          <w:rFonts w:ascii="Times New Roman" w:hAnsi="Times New Roman" w:cs="David"/>
        </w:rPr>
        <w:t>,</w:t>
      </w:r>
      <w:r w:rsidR="0069050A">
        <w:rPr>
          <w:rFonts w:ascii="Times New Roman" w:hAnsi="Times New Roman" w:cs="David"/>
        </w:rPr>
        <w:t xml:space="preserve"> of about </w:t>
      </w:r>
      <w:r w:rsidR="00126499">
        <w:rPr>
          <w:rFonts w:ascii="Times New Roman" w:hAnsi="Times New Roman" w:cs="David"/>
        </w:rPr>
        <w:t xml:space="preserve">twenty </w:t>
      </w:r>
      <w:r w:rsidR="0069050A">
        <w:rPr>
          <w:rFonts w:ascii="Times New Roman" w:hAnsi="Times New Roman" w:cs="David"/>
        </w:rPr>
        <w:t xml:space="preserve">lines, one fairly complete </w:t>
      </w:r>
      <w:r w:rsidR="00BA5986">
        <w:rPr>
          <w:rFonts w:ascii="Times New Roman" w:hAnsi="Times New Roman" w:cs="David"/>
        </w:rPr>
        <w:t xml:space="preserve">version </w:t>
      </w:r>
      <w:r>
        <w:rPr>
          <w:rFonts w:ascii="Times New Roman" w:hAnsi="Times New Roman" w:cs="David"/>
        </w:rPr>
        <w:t>was</w:t>
      </w:r>
      <w:r w:rsidR="0069050A">
        <w:rPr>
          <w:rFonts w:ascii="Times New Roman" w:hAnsi="Times New Roman" w:cs="David"/>
        </w:rPr>
        <w:t xml:space="preserve"> </w:t>
      </w:r>
      <w:r w:rsidR="0079350D">
        <w:rPr>
          <w:rFonts w:ascii="Times New Roman" w:hAnsi="Times New Roman" w:cs="David"/>
        </w:rPr>
        <w:t xml:space="preserve">preserved </w:t>
      </w:r>
      <w:r w:rsidR="0069050A">
        <w:rPr>
          <w:rFonts w:ascii="Times New Roman" w:hAnsi="Times New Roman" w:cs="David"/>
        </w:rPr>
        <w:t xml:space="preserve">at </w:t>
      </w:r>
      <w:proofErr w:type="spellStart"/>
      <w:r w:rsidR="0069050A">
        <w:rPr>
          <w:rFonts w:ascii="Times New Roman" w:hAnsi="Times New Roman" w:cs="David"/>
        </w:rPr>
        <w:t>Emar</w:t>
      </w:r>
      <w:proofErr w:type="spellEnd"/>
      <w:r w:rsidR="00E52043">
        <w:rPr>
          <w:rFonts w:ascii="Times New Roman" w:hAnsi="Times New Roman" w:cs="David"/>
        </w:rPr>
        <w:t xml:space="preserve"> (E 767+)</w:t>
      </w:r>
      <w:r w:rsidR="0069050A">
        <w:rPr>
          <w:rFonts w:ascii="Times New Roman" w:hAnsi="Times New Roman" w:cs="David"/>
        </w:rPr>
        <w:t xml:space="preserve"> </w:t>
      </w:r>
      <w:r w:rsidR="00BA5986">
        <w:rPr>
          <w:rFonts w:ascii="Times New Roman" w:hAnsi="Times New Roman" w:cs="David"/>
        </w:rPr>
        <w:t xml:space="preserve">with two fragmentary duplicates from Ugarit </w:t>
      </w:r>
      <w:r w:rsidR="00E52043">
        <w:rPr>
          <w:rFonts w:ascii="Times New Roman" w:hAnsi="Times New Roman" w:cs="David"/>
        </w:rPr>
        <w:t>(</w:t>
      </w:r>
      <w:r w:rsidR="00E52043" w:rsidRPr="00785444">
        <w:rPr>
          <w:rFonts w:asciiTheme="majorBidi" w:hAnsiTheme="majorBidi" w:cstheme="majorBidi"/>
        </w:rPr>
        <w:t>RS 25.130; RS 23.34 (+) 23.484 + 23.363</w:t>
      </w:r>
      <w:r w:rsidR="00BA5986">
        <w:rPr>
          <w:rFonts w:asciiTheme="majorBidi" w:hAnsiTheme="majorBidi" w:cstheme="majorBidi"/>
        </w:rPr>
        <w:t xml:space="preserve">), and </w:t>
      </w:r>
      <w:r w:rsidR="00193AA9">
        <w:rPr>
          <w:rFonts w:asciiTheme="majorBidi" w:hAnsiTheme="majorBidi" w:cstheme="majorBidi"/>
        </w:rPr>
        <w:t xml:space="preserve">an </w:t>
      </w:r>
      <w:r w:rsidR="00BA5986">
        <w:rPr>
          <w:rFonts w:asciiTheme="majorBidi" w:hAnsiTheme="majorBidi" w:cstheme="majorBidi"/>
        </w:rPr>
        <w:t>additional version was preserved fragmentarily at Ugarit</w:t>
      </w:r>
      <w:r w:rsidR="00E52043" w:rsidRPr="00785444">
        <w:rPr>
          <w:rFonts w:asciiTheme="majorBidi" w:hAnsiTheme="majorBidi" w:cstheme="majorBidi"/>
        </w:rPr>
        <w:t xml:space="preserve"> </w:t>
      </w:r>
      <w:r w:rsidR="00BA5986">
        <w:rPr>
          <w:rFonts w:asciiTheme="majorBidi" w:hAnsiTheme="majorBidi" w:cstheme="majorBidi"/>
        </w:rPr>
        <w:t>(</w:t>
      </w:r>
      <w:r w:rsidR="00E52043" w:rsidRPr="00785444">
        <w:rPr>
          <w:rFonts w:asciiTheme="majorBidi" w:hAnsiTheme="majorBidi" w:cstheme="majorBidi"/>
        </w:rPr>
        <w:t>RS 25.424</w:t>
      </w:r>
      <w:r w:rsidR="00E52043">
        <w:rPr>
          <w:rFonts w:ascii="Times New Roman" w:hAnsi="Times New Roman" w:cs="David"/>
        </w:rPr>
        <w:t>)</w:t>
      </w:r>
      <w:r w:rsidR="0069050A">
        <w:rPr>
          <w:rFonts w:ascii="Times New Roman" w:hAnsi="Times New Roman" w:cs="David"/>
        </w:rPr>
        <w:t>.</w:t>
      </w:r>
      <w:r w:rsidR="00A204B1">
        <w:rPr>
          <w:rFonts w:ascii="Times New Roman" w:hAnsi="Times New Roman" w:cs="David"/>
        </w:rPr>
        <w:t xml:space="preserve"> </w:t>
      </w:r>
      <w:r w:rsidR="0069050A" w:rsidRPr="00E72284">
        <w:rPr>
          <w:rFonts w:ascii="Times New Roman" w:hAnsi="Times New Roman" w:cs="David"/>
        </w:rPr>
        <w:t xml:space="preserve">The </w:t>
      </w:r>
      <w:r w:rsidRPr="00E72284">
        <w:rPr>
          <w:rFonts w:ascii="Times New Roman" w:hAnsi="Times New Roman" w:cs="David"/>
        </w:rPr>
        <w:t>Ballad</w:t>
      </w:r>
      <w:r>
        <w:rPr>
          <w:rFonts w:ascii="Times New Roman" w:hAnsi="Times New Roman" w:cs="David"/>
        </w:rPr>
        <w:t xml:space="preserve"> </w:t>
      </w:r>
      <w:r w:rsidR="0069050A">
        <w:rPr>
          <w:rFonts w:ascii="Times New Roman" w:hAnsi="Times New Roman" w:cs="David"/>
        </w:rPr>
        <w:t xml:space="preserve">begins with a few </w:t>
      </w:r>
      <w:r w:rsidR="00254901">
        <w:rPr>
          <w:rFonts w:ascii="Times New Roman" w:hAnsi="Times New Roman" w:cs="David"/>
        </w:rPr>
        <w:t xml:space="preserve">statements </w:t>
      </w:r>
      <w:r w:rsidR="0069050A">
        <w:rPr>
          <w:rFonts w:ascii="Times New Roman" w:hAnsi="Times New Roman" w:cs="David"/>
        </w:rPr>
        <w:t>on the futility of th</w:t>
      </w:r>
      <w:r w:rsidR="00E01DF9">
        <w:rPr>
          <w:rFonts w:ascii="Times New Roman" w:hAnsi="Times New Roman" w:cs="David"/>
        </w:rPr>
        <w:t>e</w:t>
      </w:r>
      <w:r w:rsidR="0069050A">
        <w:rPr>
          <w:rFonts w:ascii="Times New Roman" w:hAnsi="Times New Roman" w:cs="David"/>
        </w:rPr>
        <w:t xml:space="preserve"> short life in contrast to one’s </w:t>
      </w:r>
      <w:r w:rsidR="00D96DE5">
        <w:rPr>
          <w:rFonts w:ascii="Times New Roman" w:hAnsi="Times New Roman" w:cs="David"/>
        </w:rPr>
        <w:t xml:space="preserve">eternal </w:t>
      </w:r>
      <w:r w:rsidR="0069050A">
        <w:rPr>
          <w:rFonts w:ascii="Times New Roman" w:hAnsi="Times New Roman" w:cs="David"/>
        </w:rPr>
        <w:t>stay in the netherworld</w:t>
      </w:r>
      <w:r w:rsidR="00E01DF9">
        <w:rPr>
          <w:rFonts w:ascii="Times New Roman" w:hAnsi="Times New Roman" w:cs="David"/>
        </w:rPr>
        <w:t>.</w:t>
      </w:r>
      <w:r w:rsidR="0069050A">
        <w:rPr>
          <w:rFonts w:ascii="Times New Roman" w:hAnsi="Times New Roman" w:cs="David"/>
        </w:rPr>
        <w:t xml:space="preserve"> </w:t>
      </w:r>
      <w:r w:rsidR="00E01DF9">
        <w:rPr>
          <w:rFonts w:ascii="Times New Roman" w:hAnsi="Times New Roman" w:cs="David"/>
        </w:rPr>
        <w:t>A</w:t>
      </w:r>
      <w:r w:rsidR="0069050A">
        <w:rPr>
          <w:rFonts w:ascii="Times New Roman" w:hAnsi="Times New Roman" w:cs="David"/>
        </w:rPr>
        <w:t>s a</w:t>
      </w:r>
      <w:r w:rsidR="0079350D">
        <w:rPr>
          <w:rFonts w:ascii="Times New Roman" w:hAnsi="Times New Roman" w:cs="David"/>
        </w:rPr>
        <w:t>n</w:t>
      </w:r>
      <w:r w:rsidR="0069050A">
        <w:rPr>
          <w:rFonts w:ascii="Times New Roman" w:hAnsi="Times New Roman" w:cs="David"/>
        </w:rPr>
        <w:t xml:space="preserve"> example of those statements,</w:t>
      </w:r>
      <w:r w:rsidR="00E01DF9">
        <w:rPr>
          <w:rFonts w:ascii="Times New Roman" w:hAnsi="Times New Roman" w:cs="David"/>
        </w:rPr>
        <w:t xml:space="preserve"> the work</w:t>
      </w:r>
      <w:r w:rsidR="0069050A">
        <w:rPr>
          <w:rFonts w:ascii="Times New Roman" w:hAnsi="Times New Roman" w:cs="David"/>
        </w:rPr>
        <w:t xml:space="preserve"> </w:t>
      </w:r>
      <w:r w:rsidR="0079350D">
        <w:rPr>
          <w:rFonts w:ascii="Times New Roman" w:hAnsi="Times New Roman" w:cs="David"/>
        </w:rPr>
        <w:t>list</w:t>
      </w:r>
      <w:r w:rsidR="00E01DF9">
        <w:rPr>
          <w:rFonts w:ascii="Times New Roman" w:hAnsi="Times New Roman" w:cs="David"/>
        </w:rPr>
        <w:t>s</w:t>
      </w:r>
      <w:r w:rsidR="0079350D">
        <w:rPr>
          <w:rFonts w:ascii="Times New Roman" w:hAnsi="Times New Roman" w:cs="David"/>
        </w:rPr>
        <w:t xml:space="preserve"> </w:t>
      </w:r>
      <w:r w:rsidR="00E01DF9">
        <w:rPr>
          <w:rFonts w:ascii="Times New Roman" w:hAnsi="Times New Roman" w:cs="David"/>
        </w:rPr>
        <w:t xml:space="preserve">several </w:t>
      </w:r>
      <w:r w:rsidR="00193AA9">
        <w:rPr>
          <w:rFonts w:ascii="Times New Roman" w:hAnsi="Times New Roman" w:cs="David"/>
        </w:rPr>
        <w:t xml:space="preserve">Mesopotamian </w:t>
      </w:r>
      <w:r w:rsidR="0069050A">
        <w:rPr>
          <w:rFonts w:ascii="Times New Roman" w:hAnsi="Times New Roman" w:cs="David"/>
        </w:rPr>
        <w:t>legendary kings and heroes</w:t>
      </w:r>
      <w:r w:rsidR="00D96DE5">
        <w:rPr>
          <w:rFonts w:ascii="Times New Roman" w:hAnsi="Times New Roman" w:cs="David"/>
        </w:rPr>
        <w:t xml:space="preserve">—such as </w:t>
      </w:r>
      <w:proofErr w:type="spellStart"/>
      <w:r w:rsidR="00D96DE5">
        <w:rPr>
          <w:rFonts w:ascii="Times New Roman" w:hAnsi="Times New Roman" w:cs="David"/>
        </w:rPr>
        <w:t>Etana</w:t>
      </w:r>
      <w:proofErr w:type="spellEnd"/>
      <w:r w:rsidR="00D96DE5">
        <w:rPr>
          <w:rFonts w:ascii="Times New Roman" w:hAnsi="Times New Roman" w:cs="David"/>
        </w:rPr>
        <w:t>, Gilgamesh and Enkidu—</w:t>
      </w:r>
      <w:r w:rsidR="0069050A">
        <w:rPr>
          <w:rFonts w:ascii="Times New Roman" w:hAnsi="Times New Roman" w:cs="David"/>
        </w:rPr>
        <w:t xml:space="preserve"> who lived thousands of years and did mighty deeds</w:t>
      </w:r>
      <w:r w:rsidR="00D96DE5">
        <w:rPr>
          <w:rFonts w:ascii="Times New Roman" w:hAnsi="Times New Roman" w:cs="David"/>
        </w:rPr>
        <w:t xml:space="preserve">, </w:t>
      </w:r>
      <w:r w:rsidR="0069050A">
        <w:rPr>
          <w:rFonts w:ascii="Times New Roman" w:hAnsi="Times New Roman" w:cs="David"/>
        </w:rPr>
        <w:t>but</w:t>
      </w:r>
      <w:r w:rsidR="00D96DE5">
        <w:rPr>
          <w:rFonts w:ascii="Times New Roman" w:hAnsi="Times New Roman" w:cs="David"/>
        </w:rPr>
        <w:t xml:space="preserve"> </w:t>
      </w:r>
      <w:r w:rsidR="00434F12">
        <w:rPr>
          <w:rFonts w:ascii="Times New Roman" w:hAnsi="Times New Roman" w:cs="David"/>
        </w:rPr>
        <w:t>eventually died</w:t>
      </w:r>
      <w:r w:rsidR="00D96DE5">
        <w:rPr>
          <w:rFonts w:ascii="Times New Roman" w:hAnsi="Times New Roman" w:cs="David"/>
        </w:rPr>
        <w:t xml:space="preserve"> in spite of their fame</w:t>
      </w:r>
      <w:r w:rsidR="0069050A">
        <w:rPr>
          <w:rFonts w:ascii="Times New Roman" w:hAnsi="Times New Roman" w:cs="David"/>
        </w:rPr>
        <w:t xml:space="preserve">. </w:t>
      </w:r>
      <w:r>
        <w:rPr>
          <w:rFonts w:ascii="Times New Roman" w:hAnsi="Times New Roman" w:cs="David"/>
        </w:rPr>
        <w:t>It</w:t>
      </w:r>
      <w:r w:rsidR="0069050A">
        <w:rPr>
          <w:rFonts w:ascii="Times New Roman" w:hAnsi="Times New Roman" w:cs="David"/>
        </w:rPr>
        <w:t xml:space="preserve"> concludes with the question: “Life without light—how can it be better than death?” Three different answers </w:t>
      </w:r>
      <w:r w:rsidR="00D96DE5">
        <w:rPr>
          <w:rFonts w:ascii="Times New Roman" w:hAnsi="Times New Roman" w:cs="David"/>
        </w:rPr>
        <w:t xml:space="preserve">to this question </w:t>
      </w:r>
      <w:r w:rsidR="0069050A">
        <w:rPr>
          <w:rFonts w:ascii="Times New Roman" w:hAnsi="Times New Roman" w:cs="David"/>
        </w:rPr>
        <w:t>are given in the various</w:t>
      </w:r>
      <w:r w:rsidR="0079350D">
        <w:rPr>
          <w:rFonts w:ascii="Times New Roman" w:hAnsi="Times New Roman" w:cs="David"/>
        </w:rPr>
        <w:t xml:space="preserve"> </w:t>
      </w:r>
      <w:r w:rsidR="0069050A">
        <w:rPr>
          <w:rFonts w:ascii="Times New Roman" w:hAnsi="Times New Roman" w:cs="David"/>
        </w:rPr>
        <w:t xml:space="preserve">versions of the work; one in the Sumerian version from Mesopotamia of the Old Babylonian period, and two in the </w:t>
      </w:r>
      <w:r w:rsidR="00316C64">
        <w:rPr>
          <w:rFonts w:ascii="Times New Roman" w:hAnsi="Times New Roman" w:cs="David"/>
        </w:rPr>
        <w:t xml:space="preserve">bilingual </w:t>
      </w:r>
      <w:r w:rsidR="0069050A">
        <w:rPr>
          <w:rFonts w:ascii="Times New Roman" w:hAnsi="Times New Roman" w:cs="David"/>
        </w:rPr>
        <w:t xml:space="preserve">versions </w:t>
      </w:r>
      <w:r w:rsidR="00BA5986">
        <w:rPr>
          <w:rFonts w:ascii="Times New Roman" w:hAnsi="Times New Roman" w:cs="David"/>
        </w:rPr>
        <w:t>from</w:t>
      </w:r>
      <w:r w:rsidR="0069050A">
        <w:rPr>
          <w:rFonts w:ascii="Times New Roman" w:hAnsi="Times New Roman" w:cs="David"/>
        </w:rPr>
        <w:t xml:space="preserve"> </w:t>
      </w:r>
      <w:proofErr w:type="spellStart"/>
      <w:r w:rsidR="0069050A">
        <w:rPr>
          <w:rFonts w:ascii="Times New Roman" w:hAnsi="Times New Roman" w:cs="David"/>
        </w:rPr>
        <w:t>Emar</w:t>
      </w:r>
      <w:proofErr w:type="spellEnd"/>
      <w:r w:rsidR="0069050A">
        <w:rPr>
          <w:rFonts w:ascii="Times New Roman" w:hAnsi="Times New Roman" w:cs="David"/>
        </w:rPr>
        <w:t xml:space="preserve"> and Ugarit.</w:t>
      </w:r>
    </w:p>
    <w:p w14:paraId="3D98F90A" w14:textId="32C35EB4" w:rsidR="00453F6C" w:rsidRPr="009330E6" w:rsidRDefault="0069050A" w:rsidP="00650D62">
      <w:pPr>
        <w:spacing w:after="120" w:line="480" w:lineRule="auto"/>
        <w:ind w:firstLine="567"/>
        <w:jc w:val="both"/>
        <w:rPr>
          <w:rFonts w:ascii="Times New Roman" w:hAnsi="Times New Roman" w:cs="David"/>
          <w:rtl/>
        </w:rPr>
      </w:pPr>
      <w:r>
        <w:rPr>
          <w:rFonts w:ascii="Times New Roman" w:hAnsi="Times New Roman" w:cs="David"/>
        </w:rPr>
        <w:lastRenderedPageBreak/>
        <w:t xml:space="preserve">The </w:t>
      </w:r>
      <w:r w:rsidR="0079350D">
        <w:rPr>
          <w:rFonts w:ascii="Times New Roman" w:hAnsi="Times New Roman" w:cs="David"/>
        </w:rPr>
        <w:t xml:space="preserve">Old Babylonian </w:t>
      </w:r>
      <w:r>
        <w:rPr>
          <w:rFonts w:ascii="Times New Roman" w:hAnsi="Times New Roman" w:cs="David"/>
        </w:rPr>
        <w:t>version regards the question as a rhetorical one</w:t>
      </w:r>
      <w:r w:rsidR="0064298F">
        <w:rPr>
          <w:rFonts w:ascii="Times New Roman" w:hAnsi="Times New Roman" w:cs="David"/>
        </w:rPr>
        <w:t>,</w:t>
      </w:r>
      <w:r>
        <w:rPr>
          <w:rFonts w:ascii="Times New Roman" w:hAnsi="Times New Roman" w:cs="David"/>
        </w:rPr>
        <w:t xml:space="preserve"> to which the answer is negative—this short life is indeed no better than the long death—and thus it remains true to the original essence of the work. The two </w:t>
      </w:r>
      <w:r w:rsidR="0016101B">
        <w:rPr>
          <w:rFonts w:ascii="Times New Roman" w:hAnsi="Times New Roman" w:cs="David"/>
        </w:rPr>
        <w:t>LBA</w:t>
      </w:r>
      <w:r>
        <w:rPr>
          <w:rFonts w:ascii="Times New Roman" w:hAnsi="Times New Roman" w:cs="David"/>
        </w:rPr>
        <w:t xml:space="preserve"> versions</w:t>
      </w:r>
      <w:r w:rsidR="00453F6C">
        <w:rPr>
          <w:rFonts w:ascii="Times New Roman" w:hAnsi="Times New Roman" w:cs="David"/>
        </w:rPr>
        <w:t xml:space="preserve">, on the other hand, respond to the question affirmatively by </w:t>
      </w:r>
      <w:r w:rsidR="003A514A">
        <w:rPr>
          <w:rFonts w:ascii="Times New Roman" w:hAnsi="Times New Roman" w:cs="David"/>
        </w:rPr>
        <w:t>in</w:t>
      </w:r>
      <w:r w:rsidR="00F52846">
        <w:rPr>
          <w:rFonts w:ascii="Times New Roman" w:hAnsi="Times New Roman" w:cs="David"/>
        </w:rPr>
        <w:t>terpolating</w:t>
      </w:r>
      <w:r w:rsidR="00453F6C">
        <w:rPr>
          <w:rFonts w:ascii="Times New Roman" w:hAnsi="Times New Roman" w:cs="David"/>
        </w:rPr>
        <w:t xml:space="preserve"> additional lines at the end of the work. </w:t>
      </w:r>
      <w:r w:rsidR="003A514A">
        <w:rPr>
          <w:rFonts w:ascii="Times New Roman" w:hAnsi="Times New Roman" w:cs="David"/>
        </w:rPr>
        <w:t>One</w:t>
      </w:r>
      <w:r w:rsidR="00453F6C">
        <w:rPr>
          <w:rFonts w:ascii="Times New Roman" w:hAnsi="Times New Roman" w:cs="David"/>
        </w:rPr>
        <w:t xml:space="preserve"> of them, of which three manuscripts have been found</w:t>
      </w:r>
      <w:r w:rsidR="00C00CEB">
        <w:rPr>
          <w:rFonts w:ascii="Times New Roman" w:hAnsi="Times New Roman" w:cs="David"/>
        </w:rPr>
        <w:t>,</w:t>
      </w:r>
      <w:r w:rsidR="00453F6C">
        <w:rPr>
          <w:rFonts w:ascii="Times New Roman" w:hAnsi="Times New Roman" w:cs="David"/>
        </w:rPr>
        <w:t xml:space="preserve"> states that </w:t>
      </w:r>
      <w:r w:rsidR="00D96DE5">
        <w:rPr>
          <w:rFonts w:ascii="Times New Roman" w:hAnsi="Times New Roman" w:cs="David"/>
        </w:rPr>
        <w:t xml:space="preserve">because </w:t>
      </w:r>
      <w:r w:rsidR="00453F6C">
        <w:rPr>
          <w:rFonts w:ascii="Times New Roman" w:hAnsi="Times New Roman" w:cs="David"/>
        </w:rPr>
        <w:t>a life without light is</w:t>
      </w:r>
      <w:r w:rsidR="00F4526F">
        <w:rPr>
          <w:rFonts w:ascii="Times New Roman" w:hAnsi="Times New Roman" w:cs="David"/>
        </w:rPr>
        <w:t xml:space="preserve"> indeed</w:t>
      </w:r>
      <w:r w:rsidR="00453F6C">
        <w:rPr>
          <w:rFonts w:ascii="Times New Roman" w:hAnsi="Times New Roman" w:cs="David"/>
        </w:rPr>
        <w:t xml:space="preserve"> no better than death, </w:t>
      </w:r>
      <w:r w:rsidR="00F52846">
        <w:rPr>
          <w:rFonts w:ascii="Times New Roman" w:hAnsi="Times New Roman" w:cs="David"/>
        </w:rPr>
        <w:t>a</w:t>
      </w:r>
      <w:r w:rsidR="003A514A">
        <w:rPr>
          <w:rFonts w:ascii="Times New Roman" w:hAnsi="Times New Roman" w:cs="David"/>
        </w:rPr>
        <w:t xml:space="preserve"> </w:t>
      </w:r>
      <w:r w:rsidR="00453F6C">
        <w:rPr>
          <w:rFonts w:ascii="Times New Roman" w:hAnsi="Times New Roman" w:cs="David"/>
        </w:rPr>
        <w:t xml:space="preserve">young person should rejoice, and thus </w:t>
      </w:r>
      <w:r w:rsidR="00193AA9">
        <w:rPr>
          <w:rFonts w:ascii="Times New Roman" w:hAnsi="Times New Roman" w:cs="David"/>
        </w:rPr>
        <w:t xml:space="preserve">the burden of </w:t>
      </w:r>
      <w:r w:rsidR="00453F6C">
        <w:rPr>
          <w:rFonts w:ascii="Times New Roman" w:hAnsi="Times New Roman" w:cs="David"/>
        </w:rPr>
        <w:t xml:space="preserve">his life will be </w:t>
      </w:r>
      <w:r w:rsidR="00F52846">
        <w:rPr>
          <w:rFonts w:ascii="Times New Roman" w:hAnsi="Times New Roman" w:cs="David"/>
        </w:rPr>
        <w:t>lighten</w:t>
      </w:r>
      <w:r w:rsidR="003C5B4C">
        <w:rPr>
          <w:rFonts w:ascii="Times New Roman" w:hAnsi="Times New Roman" w:cs="David"/>
        </w:rPr>
        <w:t>ed</w:t>
      </w:r>
      <w:r w:rsidR="00453F6C">
        <w:rPr>
          <w:rFonts w:ascii="Times New Roman" w:hAnsi="Times New Roman" w:cs="David"/>
        </w:rPr>
        <w:t xml:space="preserve">. A comparison of the closing lines shows how </w:t>
      </w:r>
      <w:r w:rsidR="003A514A">
        <w:rPr>
          <w:rFonts w:ascii="Times New Roman" w:hAnsi="Times New Roman" w:cs="David"/>
        </w:rPr>
        <w:t xml:space="preserve">the later </w:t>
      </w:r>
      <w:r w:rsidR="00C00CEB">
        <w:rPr>
          <w:rFonts w:ascii="Times New Roman" w:hAnsi="Times New Roman" w:cs="David"/>
        </w:rPr>
        <w:t>version</w:t>
      </w:r>
      <w:r w:rsidR="00453F6C">
        <w:rPr>
          <w:rFonts w:ascii="Times New Roman" w:hAnsi="Times New Roman" w:cs="David"/>
        </w:rPr>
        <w:t xml:space="preserve"> </w:t>
      </w:r>
      <w:r w:rsidR="0016101B">
        <w:rPr>
          <w:rFonts w:ascii="Times New Roman" w:hAnsi="Times New Roman" w:cs="David"/>
        </w:rPr>
        <w:t xml:space="preserve">was </w:t>
      </w:r>
      <w:r w:rsidR="00453F6C">
        <w:rPr>
          <w:rFonts w:ascii="Times New Roman" w:hAnsi="Times New Roman" w:cs="David"/>
        </w:rPr>
        <w:t>developed from the earlier</w:t>
      </w:r>
      <w:r w:rsidR="00D96DE5">
        <w:rPr>
          <w:rFonts w:ascii="Times New Roman" w:hAnsi="Times New Roman" w:cs="David"/>
        </w:rPr>
        <w:t xml:space="preserve"> one</w:t>
      </w:r>
      <w:r w:rsidR="00453F6C">
        <w:rPr>
          <w:rFonts w:ascii="Times New Roman" w:hAnsi="Times New Roman" w:cs="David"/>
        </w:rPr>
        <w:t>:</w:t>
      </w:r>
      <w:r w:rsidR="00453F6C">
        <w:rPr>
          <w:rStyle w:val="FootnoteReference"/>
          <w:rFonts w:ascii="Times New Roman" w:hAnsi="Times New Roman" w:cs="David"/>
        </w:rPr>
        <w:footnoteReference w:id="18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53F6C" w:rsidRPr="002F58B2" w14:paraId="6E04507C" w14:textId="77777777" w:rsidTr="005A1833">
        <w:tc>
          <w:tcPr>
            <w:tcW w:w="4675" w:type="dxa"/>
          </w:tcPr>
          <w:p w14:paraId="5ACB94B5" w14:textId="0A8BC5B7" w:rsidR="00453F6C" w:rsidRPr="00785444" w:rsidRDefault="00F52846" w:rsidP="002B3644">
            <w:pPr>
              <w:spacing w:line="48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F52846">
              <w:rPr>
                <w:rFonts w:ascii="Times New Roman" w:hAnsi="Times New Roman" w:cs="Times New Roman"/>
              </w:rPr>
              <w:t xml:space="preserve">LBA </w:t>
            </w:r>
            <w:r w:rsidR="00453F6C" w:rsidRPr="00F52846">
              <w:rPr>
                <w:rFonts w:ascii="Times New Roman" w:hAnsi="Times New Roman" w:cs="Times New Roman"/>
              </w:rPr>
              <w:t xml:space="preserve">version </w:t>
            </w:r>
            <w:r w:rsidR="0016101B">
              <w:rPr>
                <w:rFonts w:ascii="Times New Roman" w:hAnsi="Times New Roman" w:cs="Times New Roman"/>
              </w:rPr>
              <w:t>(</w:t>
            </w:r>
            <w:r w:rsidR="00453F6C" w:rsidRPr="00F52846">
              <w:rPr>
                <w:rFonts w:ascii="Times New Roman" w:hAnsi="Times New Roman" w:cs="Times New Roman"/>
              </w:rPr>
              <w:t xml:space="preserve">from </w:t>
            </w:r>
            <w:proofErr w:type="spellStart"/>
            <w:r w:rsidR="00453F6C" w:rsidRPr="00F52846">
              <w:rPr>
                <w:rFonts w:ascii="Times New Roman" w:hAnsi="Times New Roman" w:cs="Times New Roman"/>
              </w:rPr>
              <w:t>Ema</w:t>
            </w:r>
            <w:r w:rsidR="0016101B">
              <w:rPr>
                <w:rFonts w:ascii="Times New Roman" w:hAnsi="Times New Roman" w:cs="Times New Roman"/>
              </w:rPr>
              <w:t>r</w:t>
            </w:r>
            <w:proofErr w:type="spellEnd"/>
            <w:r w:rsidR="0016101B">
              <w:rPr>
                <w:rFonts w:ascii="Times New Roman" w:hAnsi="Times New Roman" w:cs="Times New Roman"/>
              </w:rPr>
              <w:t>)</w:t>
            </w:r>
            <w:r w:rsidR="00453F6C" w:rsidRPr="00F52846">
              <w:rPr>
                <w:rFonts w:ascii="Times New Roman" w:hAnsi="Times New Roman" w:cs="Times New Roman"/>
                <w:rtl/>
              </w:rPr>
              <w:t xml:space="preserve"> </w:t>
            </w:r>
          </w:p>
        </w:tc>
        <w:tc>
          <w:tcPr>
            <w:tcW w:w="4675" w:type="dxa"/>
          </w:tcPr>
          <w:p w14:paraId="4F14DA37" w14:textId="61708E75" w:rsidR="00453F6C" w:rsidRPr="00785444" w:rsidRDefault="00453F6C" w:rsidP="002B3644">
            <w:pPr>
              <w:spacing w:line="48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F52846">
              <w:rPr>
                <w:rFonts w:ascii="Times New Roman" w:hAnsi="Times New Roman" w:cs="Times New Roman"/>
              </w:rPr>
              <w:t>O</w:t>
            </w:r>
            <w:r w:rsidR="0016101B">
              <w:rPr>
                <w:rFonts w:ascii="Times New Roman" w:hAnsi="Times New Roman" w:cs="Times New Roman"/>
              </w:rPr>
              <w:t xml:space="preserve">ld </w:t>
            </w:r>
            <w:r w:rsidRPr="00F52846">
              <w:rPr>
                <w:rFonts w:ascii="Times New Roman" w:hAnsi="Times New Roman" w:cs="Times New Roman"/>
              </w:rPr>
              <w:t>B</w:t>
            </w:r>
            <w:r w:rsidR="0016101B">
              <w:rPr>
                <w:rFonts w:ascii="Times New Roman" w:hAnsi="Times New Roman" w:cs="Times New Roman"/>
              </w:rPr>
              <w:t>abylonian</w:t>
            </w:r>
            <w:r w:rsidRPr="00F52846">
              <w:rPr>
                <w:rFonts w:ascii="Times New Roman" w:hAnsi="Times New Roman" w:cs="Times New Roman"/>
              </w:rPr>
              <w:t xml:space="preserve"> version</w:t>
            </w:r>
            <w:r w:rsidR="0016101B">
              <w:rPr>
                <w:rFonts w:ascii="Times New Roman" w:hAnsi="Times New Roman" w:cs="Times New Roman"/>
              </w:rPr>
              <w:t xml:space="preserve"> (from Sippar)</w:t>
            </w:r>
            <w:r w:rsidRPr="00F528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3F6C" w:rsidRPr="002F58B2" w14:paraId="2B8F7E9F" w14:textId="77777777" w:rsidTr="005A1833">
        <w:tc>
          <w:tcPr>
            <w:tcW w:w="4675" w:type="dxa"/>
          </w:tcPr>
          <w:p w14:paraId="3690A374" w14:textId="11F9CEFE" w:rsidR="00453F6C" w:rsidRPr="00785444" w:rsidRDefault="00453F6C" w:rsidP="0012649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52846">
              <w:rPr>
                <w:rFonts w:ascii="Times New Roman" w:hAnsi="Times New Roman" w:cs="Times New Roman"/>
                <w:vertAlign w:val="superscript"/>
              </w:rPr>
              <w:t>19</w:t>
            </w:r>
            <w:r w:rsidRPr="00F52846">
              <w:rPr>
                <w:rFonts w:ascii="Times New Roman" w:hAnsi="Times New Roman" w:cs="Times New Roman"/>
              </w:rPr>
              <w:t>Life without light</w:t>
            </w:r>
            <w:r w:rsidR="00126499">
              <w:rPr>
                <w:rFonts w:ascii="Times New Roman" w:hAnsi="Times New Roman" w:cs="Times New Roman"/>
              </w:rPr>
              <w:t>—</w:t>
            </w:r>
            <w:r w:rsidRPr="00F52846">
              <w:rPr>
                <w:rFonts w:ascii="Times New Roman" w:hAnsi="Times New Roman" w:cs="Times New Roman"/>
              </w:rPr>
              <w:t>how can it be better than death?</w:t>
            </w:r>
          </w:p>
        </w:tc>
        <w:tc>
          <w:tcPr>
            <w:tcW w:w="4675" w:type="dxa"/>
          </w:tcPr>
          <w:p w14:paraId="65DB5D19" w14:textId="2EAB0D8B" w:rsidR="00453F6C" w:rsidRPr="00785444" w:rsidRDefault="00453F6C" w:rsidP="00126499">
            <w:pPr>
              <w:spacing w:line="480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F52846">
              <w:rPr>
                <w:rFonts w:ascii="Times New Roman" w:hAnsi="Times New Roman" w:cs="Times New Roman"/>
                <w:vertAlign w:val="superscript"/>
              </w:rPr>
              <w:t>19</w:t>
            </w:r>
            <w:bookmarkStart w:id="150" w:name="_Hlk34722760"/>
            <w:r w:rsidRPr="00F52846">
              <w:rPr>
                <w:rFonts w:ascii="Times New Roman" w:hAnsi="Times New Roman" w:cs="Times New Roman"/>
              </w:rPr>
              <w:t>Life without light</w:t>
            </w:r>
            <w:r w:rsidR="00126499">
              <w:rPr>
                <w:rFonts w:ascii="Times New Roman" w:hAnsi="Times New Roman" w:cs="Times New Roman"/>
              </w:rPr>
              <w:t>—</w:t>
            </w:r>
            <w:r w:rsidRPr="00F52846">
              <w:rPr>
                <w:rFonts w:ascii="Times New Roman" w:hAnsi="Times New Roman" w:cs="Times New Roman"/>
              </w:rPr>
              <w:t>how can it be better than death?</w:t>
            </w:r>
            <w:bookmarkEnd w:id="150"/>
          </w:p>
        </w:tc>
      </w:tr>
      <w:tr w:rsidR="00453F6C" w:rsidRPr="002F58B2" w14:paraId="692A82DE" w14:textId="77777777" w:rsidTr="005A1833">
        <w:tc>
          <w:tcPr>
            <w:tcW w:w="4675" w:type="dxa"/>
          </w:tcPr>
          <w:p w14:paraId="3AF95AE0" w14:textId="77777777" w:rsidR="00453F6C" w:rsidRPr="00785444" w:rsidRDefault="00453F6C" w:rsidP="002B3644">
            <w:pPr>
              <w:spacing w:line="480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F52846">
              <w:rPr>
                <w:rFonts w:ascii="Times New Roman" w:hAnsi="Times New Roman" w:cs="Times New Roman"/>
                <w:vertAlign w:val="superscript"/>
              </w:rPr>
              <w:t>20</w:t>
            </w:r>
            <w:r w:rsidRPr="00F52846">
              <w:rPr>
                <w:rFonts w:ascii="Times New Roman" w:hAnsi="Times New Roman" w:cs="Times New Roman"/>
              </w:rPr>
              <w:t>Young man let me [teach you] truly what is (the nature of) your god.</w:t>
            </w:r>
          </w:p>
        </w:tc>
        <w:tc>
          <w:tcPr>
            <w:tcW w:w="4675" w:type="dxa"/>
          </w:tcPr>
          <w:p w14:paraId="0B20174C" w14:textId="77777777" w:rsidR="00453F6C" w:rsidRPr="00785444" w:rsidRDefault="00453F6C" w:rsidP="002B3644">
            <w:pPr>
              <w:spacing w:line="480" w:lineRule="auto"/>
              <w:jc w:val="both"/>
              <w:rPr>
                <w:rFonts w:ascii="Times New Roman" w:hAnsi="Times New Roman" w:cs="Times New Roman"/>
                <w:rtl/>
              </w:rPr>
            </w:pPr>
          </w:p>
        </w:tc>
      </w:tr>
      <w:tr w:rsidR="00453F6C" w:rsidRPr="002F58B2" w14:paraId="000AD374" w14:textId="77777777" w:rsidTr="005A1833">
        <w:tc>
          <w:tcPr>
            <w:tcW w:w="4675" w:type="dxa"/>
          </w:tcPr>
          <w:p w14:paraId="1EEB6AB3" w14:textId="77777777" w:rsidR="00453F6C" w:rsidRPr="00785444" w:rsidRDefault="00453F6C" w:rsidP="002B3644">
            <w:pPr>
              <w:spacing w:line="480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F52846">
              <w:rPr>
                <w:rFonts w:ascii="Times New Roman" w:hAnsi="Times New Roman" w:cs="Times New Roman"/>
                <w:vertAlign w:val="superscript"/>
              </w:rPr>
              <w:t>21</w:t>
            </w:r>
            <w:r w:rsidRPr="00F52846">
              <w:rPr>
                <w:rFonts w:ascii="Times New Roman" w:hAnsi="Times New Roman" w:cs="Times New Roman"/>
              </w:rPr>
              <w:t>Repel, drive away sorrow, scorn silence!</w:t>
            </w:r>
          </w:p>
        </w:tc>
        <w:tc>
          <w:tcPr>
            <w:tcW w:w="4675" w:type="dxa"/>
          </w:tcPr>
          <w:p w14:paraId="486905A8" w14:textId="77777777" w:rsidR="00453F6C" w:rsidRPr="00785444" w:rsidRDefault="00453F6C" w:rsidP="002B3644">
            <w:pPr>
              <w:spacing w:line="480" w:lineRule="auto"/>
              <w:jc w:val="both"/>
              <w:rPr>
                <w:rFonts w:ascii="Times New Roman" w:hAnsi="Times New Roman" w:cs="Times New Roman"/>
                <w:rtl/>
              </w:rPr>
            </w:pPr>
          </w:p>
        </w:tc>
      </w:tr>
      <w:tr w:rsidR="00453F6C" w:rsidRPr="002F58B2" w14:paraId="6D403CA0" w14:textId="77777777" w:rsidTr="005A1833">
        <w:tc>
          <w:tcPr>
            <w:tcW w:w="4675" w:type="dxa"/>
          </w:tcPr>
          <w:p w14:paraId="3A5EBF51" w14:textId="5BB8489E" w:rsidR="00453F6C" w:rsidRPr="00785444" w:rsidRDefault="00453F6C" w:rsidP="002B3644">
            <w:pPr>
              <w:spacing w:line="480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F52846">
              <w:rPr>
                <w:rFonts w:ascii="Times New Roman" w:hAnsi="Times New Roman" w:cs="Times New Roman"/>
                <w:vertAlign w:val="superscript"/>
              </w:rPr>
              <w:t>22</w:t>
            </w:r>
            <w:r w:rsidRPr="00F52846">
              <w:rPr>
                <w:rFonts w:ascii="Times New Roman" w:hAnsi="Times New Roman" w:cs="Times New Roman"/>
              </w:rPr>
              <w:t xml:space="preserve">Instead of one [day of </w:t>
            </w:r>
            <w:proofErr w:type="gramStart"/>
            <w:r w:rsidRPr="00F52846">
              <w:rPr>
                <w:rFonts w:ascii="Times New Roman" w:hAnsi="Times New Roman" w:cs="Times New Roman"/>
              </w:rPr>
              <w:t>j]oy</w:t>
            </w:r>
            <w:proofErr w:type="gramEnd"/>
            <w:r w:rsidRPr="00F52846">
              <w:rPr>
                <w:rFonts w:ascii="Times New Roman" w:hAnsi="Times New Roman" w:cs="Times New Roman"/>
              </w:rPr>
              <w:t>, let pass a time [of silence] lasting 36</w:t>
            </w:r>
            <w:r w:rsidR="00297C1E" w:rsidRPr="00F52846">
              <w:rPr>
                <w:rFonts w:ascii="Times New Roman" w:hAnsi="Times New Roman" w:cs="Times New Roman"/>
              </w:rPr>
              <w:t>,</w:t>
            </w:r>
            <w:r w:rsidRPr="00F52846">
              <w:rPr>
                <w:rFonts w:ascii="Times New Roman" w:hAnsi="Times New Roman" w:cs="Times New Roman"/>
              </w:rPr>
              <w:t xml:space="preserve">000 (years). </w:t>
            </w:r>
          </w:p>
        </w:tc>
        <w:tc>
          <w:tcPr>
            <w:tcW w:w="4675" w:type="dxa"/>
          </w:tcPr>
          <w:p w14:paraId="5FDE466A" w14:textId="6E8ABE6D" w:rsidR="00453F6C" w:rsidRPr="00785444" w:rsidRDefault="00453F6C" w:rsidP="002B3644">
            <w:pPr>
              <w:spacing w:line="480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F52846">
              <w:rPr>
                <w:rFonts w:ascii="Times New Roman" w:hAnsi="Times New Roman" w:cs="Times New Roman"/>
                <w:vertAlign w:val="superscript"/>
              </w:rPr>
              <w:t>20</w:t>
            </w:r>
            <w:r w:rsidRPr="00F52846">
              <w:rPr>
                <w:rFonts w:ascii="Times New Roman" w:hAnsi="Times New Roman" w:cs="Times New Roman"/>
              </w:rPr>
              <w:t>Instead of one day of joy, a time of silence lasting 36</w:t>
            </w:r>
            <w:r w:rsidR="00297C1E" w:rsidRPr="00F52846">
              <w:rPr>
                <w:rFonts w:ascii="Times New Roman" w:hAnsi="Times New Roman" w:cs="Times New Roman"/>
              </w:rPr>
              <w:t>,</w:t>
            </w:r>
            <w:r w:rsidRPr="00F52846">
              <w:rPr>
                <w:rFonts w:ascii="Times New Roman" w:hAnsi="Times New Roman" w:cs="Times New Roman"/>
              </w:rPr>
              <w:t>000 years will sur</w:t>
            </w:r>
            <w:r w:rsidR="002F58B2" w:rsidRPr="00F52846">
              <w:rPr>
                <w:rFonts w:ascii="Times New Roman" w:hAnsi="Times New Roman" w:cs="Times New Roman"/>
              </w:rPr>
              <w:t>e</w:t>
            </w:r>
            <w:r w:rsidRPr="00F52846">
              <w:rPr>
                <w:rFonts w:ascii="Times New Roman" w:hAnsi="Times New Roman" w:cs="Times New Roman"/>
              </w:rPr>
              <w:t>ly come.</w:t>
            </w:r>
          </w:p>
        </w:tc>
      </w:tr>
      <w:tr w:rsidR="00453F6C" w:rsidRPr="002F58B2" w14:paraId="51A0C88E" w14:textId="77777777" w:rsidTr="005A1833">
        <w:tc>
          <w:tcPr>
            <w:tcW w:w="4675" w:type="dxa"/>
          </w:tcPr>
          <w:p w14:paraId="5462CA73" w14:textId="77777777" w:rsidR="00453F6C" w:rsidRPr="00785444" w:rsidRDefault="00453F6C" w:rsidP="002B364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52846">
              <w:rPr>
                <w:rFonts w:ascii="Times New Roman" w:hAnsi="Times New Roman" w:cs="Times New Roman"/>
                <w:vertAlign w:val="superscript"/>
              </w:rPr>
              <w:t>23</w:t>
            </w:r>
            <w:r w:rsidRPr="00F52846">
              <w:rPr>
                <w:rFonts w:ascii="Times New Roman" w:hAnsi="Times New Roman" w:cs="Times New Roman"/>
              </w:rPr>
              <w:t>May [</w:t>
            </w:r>
            <w:proofErr w:type="spellStart"/>
            <w:r w:rsidRPr="00F52846">
              <w:rPr>
                <w:rFonts w:ascii="Times New Roman" w:hAnsi="Times New Roman" w:cs="Times New Roman"/>
              </w:rPr>
              <w:t>Siraš</w:t>
            </w:r>
            <w:proofErr w:type="spellEnd"/>
            <w:r w:rsidRPr="00F52846">
              <w:rPr>
                <w:rFonts w:ascii="Times New Roman" w:hAnsi="Times New Roman" w:cs="Times New Roman"/>
                <w:rtl/>
              </w:rPr>
              <w:t xml:space="preserve"> </w:t>
            </w:r>
            <w:r w:rsidRPr="00F52846">
              <w:rPr>
                <w:rFonts w:ascii="Times New Roman" w:hAnsi="Times New Roman" w:cs="Times New Roman"/>
              </w:rPr>
              <w:t>(the Wine Goddess)] rejoice over you as if over (her) son!</w:t>
            </w:r>
          </w:p>
        </w:tc>
        <w:tc>
          <w:tcPr>
            <w:tcW w:w="4675" w:type="dxa"/>
          </w:tcPr>
          <w:p w14:paraId="6CFD6F39" w14:textId="19097C5F" w:rsidR="00453F6C" w:rsidRPr="00785444" w:rsidRDefault="00453F6C" w:rsidP="002B3644">
            <w:pPr>
              <w:spacing w:line="480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F52846">
              <w:rPr>
                <w:rFonts w:ascii="Times New Roman" w:hAnsi="Times New Roman" w:cs="Times New Roman"/>
                <w:vertAlign w:val="superscript"/>
              </w:rPr>
              <w:t>21</w:t>
            </w:r>
            <w:r w:rsidRPr="00F52846">
              <w:rPr>
                <w:rFonts w:ascii="Times New Roman" w:hAnsi="Times New Roman" w:cs="Times New Roman"/>
              </w:rPr>
              <w:t>[</w:t>
            </w:r>
            <w:r w:rsidR="00D96DE5">
              <w:rPr>
                <w:rFonts w:ascii="Times New Roman" w:hAnsi="Times New Roman" w:cs="Times New Roman"/>
              </w:rPr>
              <w:t>L</w:t>
            </w:r>
            <w:r w:rsidRPr="00F52846">
              <w:rPr>
                <w:rFonts w:ascii="Times New Roman" w:hAnsi="Times New Roman" w:cs="Times New Roman"/>
              </w:rPr>
              <w:t>asting life] was given to the gods. [</w:t>
            </w:r>
            <w:r w:rsidR="00D96DE5">
              <w:rPr>
                <w:rFonts w:ascii="Times New Roman" w:hAnsi="Times New Roman" w:cs="Times New Roman"/>
              </w:rPr>
              <w:t>W</w:t>
            </w:r>
            <w:r w:rsidRPr="00F52846">
              <w:rPr>
                <w:rFonts w:ascii="Times New Roman" w:hAnsi="Times New Roman" w:cs="Times New Roman"/>
              </w:rPr>
              <w:t>here is the man] who seek</w:t>
            </w:r>
            <w:r w:rsidR="00D96DE5">
              <w:rPr>
                <w:rFonts w:ascii="Times New Roman" w:hAnsi="Times New Roman" w:cs="Times New Roman"/>
              </w:rPr>
              <w:t>s</w:t>
            </w:r>
            <w:r w:rsidRPr="00F52846">
              <w:rPr>
                <w:rFonts w:ascii="Times New Roman" w:hAnsi="Times New Roman" w:cs="Times New Roman"/>
              </w:rPr>
              <w:t xml:space="preserve"> life?</w:t>
            </w:r>
          </w:p>
        </w:tc>
      </w:tr>
      <w:tr w:rsidR="00453F6C" w:rsidRPr="002F58B2" w14:paraId="1F522325" w14:textId="77777777" w:rsidTr="005A1833">
        <w:tc>
          <w:tcPr>
            <w:tcW w:w="4675" w:type="dxa"/>
          </w:tcPr>
          <w:p w14:paraId="203ACA54" w14:textId="77777777" w:rsidR="00453F6C" w:rsidRPr="00785444" w:rsidRDefault="00453F6C" w:rsidP="002B3644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F52846">
              <w:rPr>
                <w:rFonts w:ascii="Times New Roman" w:hAnsi="Times New Roman" w:cs="Times New Roman"/>
                <w:vertAlign w:val="superscript"/>
              </w:rPr>
              <w:t>24</w:t>
            </w:r>
            <w:r w:rsidRPr="00F52846">
              <w:rPr>
                <w:rFonts w:ascii="Times New Roman" w:hAnsi="Times New Roman" w:cs="Times New Roman"/>
              </w:rPr>
              <w:t>This is the fate of humanity.</w:t>
            </w:r>
          </w:p>
        </w:tc>
        <w:tc>
          <w:tcPr>
            <w:tcW w:w="4675" w:type="dxa"/>
          </w:tcPr>
          <w:p w14:paraId="0A70AAB9" w14:textId="77777777" w:rsidR="00453F6C" w:rsidRPr="00785444" w:rsidRDefault="00453F6C" w:rsidP="002B3644">
            <w:pPr>
              <w:spacing w:line="480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F52846">
              <w:rPr>
                <w:rFonts w:ascii="Times New Roman" w:hAnsi="Times New Roman" w:cs="Times New Roman"/>
                <w:vertAlign w:val="superscript"/>
              </w:rPr>
              <w:t>22</w:t>
            </w:r>
            <w:r w:rsidRPr="00F52846">
              <w:rPr>
                <w:rFonts w:ascii="Times New Roman" w:hAnsi="Times New Roman" w:cs="Times New Roman"/>
              </w:rPr>
              <w:t>This is the fate of humanity, [</w:t>
            </w:r>
            <w:r w:rsidRPr="00F52846">
              <w:rPr>
                <w:rFonts w:ascii="Times New Roman" w:hAnsi="Times New Roman" w:cs="Times New Roman"/>
                <w:i/>
                <w:iCs/>
              </w:rPr>
              <w:t>those</w:t>
            </w:r>
            <w:r w:rsidRPr="00F52846">
              <w:rPr>
                <w:rFonts w:ascii="Times New Roman" w:hAnsi="Times New Roman" w:cs="Times New Roman"/>
              </w:rPr>
              <w:t xml:space="preserve">] </w:t>
            </w:r>
            <w:r w:rsidRPr="00F52846">
              <w:rPr>
                <w:rFonts w:ascii="Times New Roman" w:hAnsi="Times New Roman" w:cs="Times New Roman"/>
                <w:i/>
                <w:iCs/>
              </w:rPr>
              <w:t>who lives in the house of the young man</w:t>
            </w:r>
            <w:r w:rsidRPr="00F52846">
              <w:rPr>
                <w:rFonts w:ascii="Times New Roman" w:hAnsi="Times New Roman" w:cs="Times New Roman"/>
              </w:rPr>
              <w:t>.</w:t>
            </w:r>
          </w:p>
        </w:tc>
      </w:tr>
    </w:tbl>
    <w:p w14:paraId="2DB618BA" w14:textId="6356DB45" w:rsidR="00453F6C" w:rsidRPr="002F58B2" w:rsidRDefault="00453F6C" w:rsidP="002B3644">
      <w:pPr>
        <w:spacing w:line="480" w:lineRule="auto"/>
        <w:jc w:val="both"/>
        <w:rPr>
          <w:rFonts w:ascii="Times New Roman" w:hAnsi="Times New Roman" w:cs="Times New Roman"/>
        </w:rPr>
      </w:pPr>
    </w:p>
    <w:p w14:paraId="1D0AC847" w14:textId="26434311" w:rsidR="00453F6C" w:rsidRDefault="00453F6C" w:rsidP="00126499">
      <w:pPr>
        <w:spacing w:line="480" w:lineRule="auto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lastRenderedPageBreak/>
        <w:t xml:space="preserve">The </w:t>
      </w:r>
      <w:r w:rsidR="00760DBD">
        <w:rPr>
          <w:rFonts w:ascii="Times New Roman" w:hAnsi="Times New Roman" w:cs="David"/>
        </w:rPr>
        <w:t>development</w:t>
      </w:r>
      <w:r w:rsidR="00D96DE5">
        <w:rPr>
          <w:rFonts w:ascii="Times New Roman" w:hAnsi="Times New Roman" w:cs="David"/>
        </w:rPr>
        <w:t xml:space="preserve"> </w:t>
      </w:r>
      <w:r w:rsidR="005862C4">
        <w:rPr>
          <w:rFonts w:ascii="Times New Roman" w:hAnsi="Times New Roman" w:cs="David"/>
        </w:rPr>
        <w:t>marked</w:t>
      </w:r>
      <w:r w:rsidR="00760DBD">
        <w:rPr>
          <w:rFonts w:ascii="Times New Roman" w:hAnsi="Times New Roman" w:cs="David"/>
        </w:rPr>
        <w:t xml:space="preserve"> in </w:t>
      </w:r>
      <w:r w:rsidR="00716968">
        <w:rPr>
          <w:rFonts w:ascii="Times New Roman" w:hAnsi="Times New Roman" w:cs="David"/>
        </w:rPr>
        <w:t xml:space="preserve">the </w:t>
      </w:r>
      <w:r w:rsidR="00C10155">
        <w:rPr>
          <w:rFonts w:ascii="Times New Roman" w:hAnsi="Times New Roman" w:cs="David"/>
        </w:rPr>
        <w:t>conclusion</w:t>
      </w:r>
      <w:r w:rsidR="00716968">
        <w:rPr>
          <w:rFonts w:ascii="Times New Roman" w:hAnsi="Times New Roman" w:cs="David"/>
        </w:rPr>
        <w:t xml:space="preserve"> of </w:t>
      </w:r>
      <w:r w:rsidR="00932011">
        <w:rPr>
          <w:rFonts w:ascii="Times New Roman" w:hAnsi="Times New Roman" w:cs="David"/>
        </w:rPr>
        <w:t xml:space="preserve">this </w:t>
      </w:r>
      <w:r w:rsidR="0016101B">
        <w:rPr>
          <w:rFonts w:ascii="Times New Roman" w:hAnsi="Times New Roman" w:cs="David"/>
        </w:rPr>
        <w:t>LBA</w:t>
      </w:r>
      <w:r w:rsidR="00760DBD">
        <w:rPr>
          <w:rFonts w:ascii="Times New Roman" w:hAnsi="Times New Roman" w:cs="David"/>
        </w:rPr>
        <w:t xml:space="preserve"> version</w:t>
      </w:r>
      <w:r w:rsidR="001C6C0D">
        <w:rPr>
          <w:rFonts w:ascii="Times New Roman" w:hAnsi="Times New Roman" w:cs="David"/>
        </w:rPr>
        <w:t xml:space="preserve"> (which </w:t>
      </w:r>
      <w:r w:rsidR="00716968">
        <w:rPr>
          <w:rFonts w:ascii="Times New Roman" w:hAnsi="Times New Roman" w:cs="David"/>
        </w:rPr>
        <w:t>differs</w:t>
      </w:r>
      <w:r w:rsidR="001C6C0D">
        <w:rPr>
          <w:rFonts w:ascii="Times New Roman" w:hAnsi="Times New Roman" w:cs="David"/>
        </w:rPr>
        <w:t xml:space="preserve"> in other matters from the Old Babylonian version)</w:t>
      </w:r>
      <w:r w:rsidR="00FE634F">
        <w:rPr>
          <w:rFonts w:ascii="Times New Roman" w:hAnsi="Times New Roman" w:cs="David"/>
        </w:rPr>
        <w:t>, in comparison to the older one,</w:t>
      </w:r>
      <w:r w:rsidR="00760DBD">
        <w:rPr>
          <w:rFonts w:ascii="Times New Roman" w:hAnsi="Times New Roman" w:cs="David"/>
        </w:rPr>
        <w:t xml:space="preserve"> is significant for understanding the entire work; </w:t>
      </w:r>
      <w:r w:rsidR="005862C4">
        <w:rPr>
          <w:rFonts w:ascii="Times New Roman" w:hAnsi="Times New Roman" w:cs="David"/>
        </w:rPr>
        <w:t>b</w:t>
      </w:r>
      <w:r w:rsidR="00D96DE5">
        <w:rPr>
          <w:rFonts w:ascii="Times New Roman" w:hAnsi="Times New Roman" w:cs="David"/>
        </w:rPr>
        <w:t xml:space="preserve">eginning as </w:t>
      </w:r>
      <w:r w:rsidR="00760DBD">
        <w:rPr>
          <w:rFonts w:ascii="Times New Roman" w:hAnsi="Times New Roman" w:cs="David"/>
        </w:rPr>
        <w:t xml:space="preserve">a nihilistic </w:t>
      </w:r>
      <w:r w:rsidR="00644948">
        <w:rPr>
          <w:rFonts w:ascii="Times New Roman" w:hAnsi="Times New Roman" w:cs="David"/>
        </w:rPr>
        <w:t xml:space="preserve">text </w:t>
      </w:r>
      <w:r w:rsidR="00760DBD">
        <w:rPr>
          <w:rFonts w:ascii="Times New Roman" w:hAnsi="Times New Roman" w:cs="David"/>
        </w:rPr>
        <w:t xml:space="preserve">that regards the short human lifespan as purposeless, it </w:t>
      </w:r>
      <w:r w:rsidR="00D96DE5">
        <w:rPr>
          <w:rFonts w:ascii="Times New Roman" w:hAnsi="Times New Roman" w:cs="David"/>
        </w:rPr>
        <w:t>transforms</w:t>
      </w:r>
      <w:r w:rsidR="00760DBD">
        <w:rPr>
          <w:rFonts w:ascii="Times New Roman" w:hAnsi="Times New Roman" w:cs="David"/>
        </w:rPr>
        <w:t>—by adding</w:t>
      </w:r>
      <w:r w:rsidR="00644948">
        <w:rPr>
          <w:rFonts w:ascii="Times New Roman" w:hAnsi="Times New Roman" w:cs="David"/>
        </w:rPr>
        <w:t xml:space="preserve"> </w:t>
      </w:r>
      <w:r w:rsidR="00760DBD">
        <w:rPr>
          <w:rFonts w:ascii="Times New Roman" w:hAnsi="Times New Roman" w:cs="David"/>
        </w:rPr>
        <w:t>three</w:t>
      </w:r>
      <w:r w:rsidR="00644948">
        <w:rPr>
          <w:rFonts w:ascii="Times New Roman" w:hAnsi="Times New Roman" w:cs="David"/>
        </w:rPr>
        <w:t xml:space="preserve"> more </w:t>
      </w:r>
      <w:r w:rsidR="00DF58AC">
        <w:rPr>
          <w:rFonts w:ascii="Times New Roman" w:hAnsi="Times New Roman" w:cs="David"/>
        </w:rPr>
        <w:t>sentences</w:t>
      </w:r>
      <w:r w:rsidR="00760DBD">
        <w:rPr>
          <w:rFonts w:ascii="Times New Roman" w:hAnsi="Times New Roman" w:cs="David"/>
        </w:rPr>
        <w:t>—a</w:t>
      </w:r>
      <w:r w:rsidR="00F4526F">
        <w:rPr>
          <w:rFonts w:ascii="Times New Roman" w:hAnsi="Times New Roman" w:cs="David"/>
        </w:rPr>
        <w:t>n optimistic</w:t>
      </w:r>
      <w:r w:rsidR="00760DBD">
        <w:rPr>
          <w:rFonts w:ascii="Times New Roman" w:hAnsi="Times New Roman" w:cs="David"/>
        </w:rPr>
        <w:t xml:space="preserve"> work that encourages joy in human life. </w:t>
      </w:r>
      <w:r w:rsidR="000374FD">
        <w:rPr>
          <w:rFonts w:ascii="Times New Roman" w:hAnsi="Times New Roman" w:cs="David"/>
        </w:rPr>
        <w:t xml:space="preserve">While no Mesopotamian equivalents exist for this interpolation, the </w:t>
      </w:r>
      <w:r w:rsidR="00610B23" w:rsidRPr="002F58B2">
        <w:rPr>
          <w:rFonts w:ascii="Times New Roman" w:hAnsi="Times New Roman" w:cs="David"/>
          <w:i/>
          <w:iCs/>
        </w:rPr>
        <w:t>carpe diem</w:t>
      </w:r>
      <w:r w:rsidR="00F52846" w:rsidRPr="00F52846">
        <w:rPr>
          <w:rFonts w:ascii="Times New Roman" w:hAnsi="Times New Roman" w:cs="David"/>
        </w:rPr>
        <w:t xml:space="preserve"> </w:t>
      </w:r>
      <w:r w:rsidR="00F52846">
        <w:rPr>
          <w:rFonts w:ascii="Times New Roman" w:hAnsi="Times New Roman" w:cs="David"/>
        </w:rPr>
        <w:t>approach</w:t>
      </w:r>
      <w:r w:rsidR="000D6293">
        <w:rPr>
          <w:rFonts w:ascii="Times New Roman" w:hAnsi="Times New Roman" w:cs="David"/>
        </w:rPr>
        <w:t xml:space="preserve"> by itself</w:t>
      </w:r>
      <w:r w:rsidR="00610B23">
        <w:rPr>
          <w:rFonts w:ascii="Times New Roman" w:hAnsi="Times New Roman" w:cs="David"/>
        </w:rPr>
        <w:t xml:space="preserve"> is</w:t>
      </w:r>
      <w:r w:rsidR="000374FD">
        <w:rPr>
          <w:rFonts w:ascii="Times New Roman" w:hAnsi="Times New Roman" w:cs="David"/>
        </w:rPr>
        <w:t xml:space="preserve"> </w:t>
      </w:r>
      <w:r w:rsidR="00610B23">
        <w:rPr>
          <w:rFonts w:ascii="Times New Roman" w:hAnsi="Times New Roman" w:cs="David"/>
        </w:rPr>
        <w:t xml:space="preserve">reflected in </w:t>
      </w:r>
      <w:r w:rsidR="000374FD">
        <w:rPr>
          <w:rFonts w:ascii="Times New Roman" w:hAnsi="Times New Roman" w:cs="David"/>
        </w:rPr>
        <w:t xml:space="preserve">other </w:t>
      </w:r>
      <w:r w:rsidR="00020E34">
        <w:rPr>
          <w:rFonts w:ascii="Times New Roman" w:hAnsi="Times New Roman" w:cs="David"/>
        </w:rPr>
        <w:t xml:space="preserve">Old Babylonian </w:t>
      </w:r>
      <w:r w:rsidR="00610B23">
        <w:rPr>
          <w:rFonts w:ascii="Times New Roman" w:hAnsi="Times New Roman" w:cs="David"/>
        </w:rPr>
        <w:t>compositions</w:t>
      </w:r>
      <w:r w:rsidR="00995A1E">
        <w:rPr>
          <w:rFonts w:ascii="Times New Roman" w:hAnsi="Times New Roman" w:cs="David"/>
        </w:rPr>
        <w:t xml:space="preserve">, such as </w:t>
      </w:r>
      <w:r w:rsidR="00995A1E" w:rsidRPr="00126499">
        <w:rPr>
          <w:rFonts w:ascii="Times New Roman" w:hAnsi="Times New Roman" w:cs="David"/>
        </w:rPr>
        <w:t xml:space="preserve">Nothing </w:t>
      </w:r>
      <w:r w:rsidR="003A514A" w:rsidRPr="00126499">
        <w:rPr>
          <w:rFonts w:ascii="Times New Roman" w:hAnsi="Times New Roman" w:cs="David"/>
        </w:rPr>
        <w:t>i</w:t>
      </w:r>
      <w:r w:rsidR="00995A1E" w:rsidRPr="00126499">
        <w:rPr>
          <w:rFonts w:ascii="Times New Roman" w:hAnsi="Times New Roman" w:cs="David"/>
        </w:rPr>
        <w:t>s of Value</w:t>
      </w:r>
      <w:r w:rsidR="00995A1E">
        <w:rPr>
          <w:rFonts w:ascii="Times New Roman" w:hAnsi="Times New Roman" w:cs="David"/>
        </w:rPr>
        <w:t>, named for its first line</w:t>
      </w:r>
      <w:del w:id="151" w:author="Adrian Sackson" w:date="2020-05-20T17:14:00Z">
        <w:r w:rsidR="003A514A" w:rsidDel="00E571C7">
          <w:rPr>
            <w:rFonts w:ascii="Times New Roman" w:hAnsi="Times New Roman" w:cs="David"/>
          </w:rPr>
          <w:delText>:</w:delText>
        </w:r>
        <w:r w:rsidR="00995A1E" w:rsidDel="00E571C7">
          <w:rPr>
            <w:rFonts w:ascii="Times New Roman" w:hAnsi="Times New Roman" w:cs="David"/>
          </w:rPr>
          <w:delText xml:space="preserve"> </w:delText>
        </w:r>
      </w:del>
      <w:ins w:id="152" w:author="Adrian Sackson" w:date="2020-05-20T17:14:00Z">
        <w:r w:rsidR="00E571C7">
          <w:rPr>
            <w:rFonts w:ascii="Times New Roman" w:hAnsi="Times New Roman" w:cs="David"/>
          </w:rPr>
          <w:t>—</w:t>
        </w:r>
      </w:ins>
      <w:r w:rsidR="00995A1E">
        <w:rPr>
          <w:rFonts w:ascii="Times New Roman" w:hAnsi="Times New Roman" w:cs="David"/>
        </w:rPr>
        <w:t>“Nothing is of value, but life is good</w:t>
      </w:r>
      <w:del w:id="153" w:author="Adrian Sackson" w:date="2020-05-20T17:14:00Z">
        <w:r w:rsidR="00995A1E" w:rsidDel="00E571C7">
          <w:rPr>
            <w:rFonts w:ascii="Times New Roman" w:hAnsi="Times New Roman" w:cs="David"/>
          </w:rPr>
          <w:delText>,</w:delText>
        </w:r>
      </w:del>
      <w:r w:rsidR="00995A1E">
        <w:rPr>
          <w:rFonts w:ascii="Times New Roman" w:hAnsi="Times New Roman" w:cs="David"/>
        </w:rPr>
        <w:t>”</w:t>
      </w:r>
      <w:ins w:id="154" w:author="Adrian Sackson" w:date="2020-05-20T17:14:00Z">
        <w:r w:rsidR="00E571C7">
          <w:rPr>
            <w:rFonts w:ascii="Times New Roman" w:hAnsi="Times New Roman" w:cs="David"/>
          </w:rPr>
          <w:t>—</w:t>
        </w:r>
      </w:ins>
      <w:del w:id="155" w:author="Adrian Sackson" w:date="2020-05-20T17:14:00Z">
        <w:r w:rsidR="00995A1E" w:rsidDel="00E571C7">
          <w:rPr>
            <w:rFonts w:ascii="Times New Roman" w:hAnsi="Times New Roman" w:cs="David"/>
          </w:rPr>
          <w:delText xml:space="preserve"> </w:delText>
        </w:r>
      </w:del>
      <w:r w:rsidR="00995A1E">
        <w:rPr>
          <w:rFonts w:ascii="Times New Roman" w:hAnsi="Times New Roman" w:cs="David"/>
        </w:rPr>
        <w:t xml:space="preserve">and </w:t>
      </w:r>
      <w:ins w:id="156" w:author="Noga Darshan" w:date="2020-05-19T16:33:00Z">
        <w:r w:rsidR="000D6293">
          <w:rPr>
            <w:rFonts w:ascii="Times New Roman" w:hAnsi="Times New Roman" w:cs="David"/>
          </w:rPr>
          <w:t>in Sid</w:t>
        </w:r>
      </w:ins>
      <w:ins w:id="157" w:author="Noga Darshan" w:date="2020-05-19T16:34:00Z">
        <w:r w:rsidR="000D6293">
          <w:rPr>
            <w:rFonts w:ascii="Times New Roman" w:hAnsi="Times New Roman" w:cs="David"/>
          </w:rPr>
          <w:t xml:space="preserve">uri’s speech </w:t>
        </w:r>
      </w:ins>
      <w:commentRangeStart w:id="158"/>
      <w:ins w:id="159" w:author="Noga Darshan" w:date="2020-05-19T16:35:00Z">
        <w:r w:rsidR="000D6293">
          <w:rPr>
            <w:rFonts w:ascii="Times New Roman" w:hAnsi="Times New Roman" w:cs="David"/>
          </w:rPr>
          <w:t>embodied</w:t>
        </w:r>
      </w:ins>
      <w:ins w:id="160" w:author="Noga Darshan" w:date="2020-05-19T16:34:00Z">
        <w:r w:rsidR="000D6293">
          <w:rPr>
            <w:rFonts w:ascii="Times New Roman" w:hAnsi="Times New Roman" w:cs="David"/>
          </w:rPr>
          <w:t xml:space="preserve"> </w:t>
        </w:r>
      </w:ins>
      <w:commentRangeEnd w:id="158"/>
      <w:r w:rsidR="00E571C7">
        <w:rPr>
          <w:rStyle w:val="CommentReference"/>
        </w:rPr>
        <w:commentReference w:id="158"/>
      </w:r>
      <w:ins w:id="161" w:author="Noga Darshan" w:date="2020-05-19T16:34:00Z">
        <w:r w:rsidR="000D6293">
          <w:rPr>
            <w:rFonts w:ascii="Times New Roman" w:hAnsi="Times New Roman" w:cs="David"/>
          </w:rPr>
          <w:t xml:space="preserve">in </w:t>
        </w:r>
      </w:ins>
      <w:r w:rsidR="00995A1E">
        <w:rPr>
          <w:rFonts w:ascii="Times New Roman" w:hAnsi="Times New Roman" w:cs="David"/>
        </w:rPr>
        <w:t xml:space="preserve">the </w:t>
      </w:r>
      <w:r w:rsidR="00995A1E" w:rsidRPr="00126499">
        <w:rPr>
          <w:rFonts w:ascii="Times New Roman" w:hAnsi="Times New Roman" w:cs="David"/>
        </w:rPr>
        <w:t>Epic of Gilgame</w:t>
      </w:r>
      <w:r w:rsidR="00126499" w:rsidRPr="00126499">
        <w:rPr>
          <w:rFonts w:ascii="Times New Roman" w:hAnsi="Times New Roman" w:cs="David"/>
        </w:rPr>
        <w:t>sh</w:t>
      </w:r>
      <w:r w:rsidR="00995A1E">
        <w:rPr>
          <w:rFonts w:ascii="Times New Roman" w:hAnsi="Times New Roman" w:cs="David"/>
        </w:rPr>
        <w:t xml:space="preserve">. </w:t>
      </w:r>
      <w:r w:rsidR="00C00CEB">
        <w:rPr>
          <w:rFonts w:ascii="Times New Roman" w:hAnsi="Times New Roman" w:cs="David"/>
        </w:rPr>
        <w:t xml:space="preserve">Since </w:t>
      </w:r>
      <w:r w:rsidR="008A3401">
        <w:rPr>
          <w:rFonts w:ascii="Times New Roman" w:hAnsi="Times New Roman" w:cs="David"/>
        </w:rPr>
        <w:t xml:space="preserve">these </w:t>
      </w:r>
      <w:r w:rsidR="00995A1E">
        <w:rPr>
          <w:rFonts w:ascii="Times New Roman" w:hAnsi="Times New Roman" w:cs="David"/>
        </w:rPr>
        <w:t xml:space="preserve">compositions share </w:t>
      </w:r>
      <w:r w:rsidR="00644948">
        <w:rPr>
          <w:rFonts w:ascii="Times New Roman" w:hAnsi="Times New Roman" w:cs="David"/>
        </w:rPr>
        <w:t xml:space="preserve">further </w:t>
      </w:r>
      <w:r w:rsidR="00995A1E">
        <w:rPr>
          <w:rFonts w:ascii="Times New Roman" w:hAnsi="Times New Roman" w:cs="David"/>
        </w:rPr>
        <w:t xml:space="preserve">ideas and expressions with </w:t>
      </w:r>
      <w:r w:rsidR="00995A1E" w:rsidRPr="00E72284">
        <w:rPr>
          <w:rFonts w:ascii="Times New Roman" w:hAnsi="Times New Roman" w:cs="David"/>
        </w:rPr>
        <w:t xml:space="preserve">The Ballad of Early Rulers </w:t>
      </w:r>
      <w:r w:rsidR="00995A1E">
        <w:rPr>
          <w:rFonts w:ascii="Times New Roman" w:hAnsi="Times New Roman" w:cs="David"/>
        </w:rPr>
        <w:t>(</w:t>
      </w:r>
      <w:r w:rsidR="00995A1E" w:rsidRPr="00E72284">
        <w:rPr>
          <w:rFonts w:ascii="Times New Roman" w:hAnsi="Times New Roman" w:cs="David"/>
        </w:rPr>
        <w:t xml:space="preserve">Nothing </w:t>
      </w:r>
      <w:r w:rsidR="003A514A" w:rsidRPr="00E72284">
        <w:rPr>
          <w:rFonts w:ascii="Times New Roman" w:hAnsi="Times New Roman" w:cs="David"/>
        </w:rPr>
        <w:t xml:space="preserve">is </w:t>
      </w:r>
      <w:r w:rsidR="00995A1E" w:rsidRPr="00E72284">
        <w:rPr>
          <w:rFonts w:ascii="Times New Roman" w:hAnsi="Times New Roman" w:cs="David"/>
        </w:rPr>
        <w:t>of Value</w:t>
      </w:r>
      <w:r w:rsidR="00995A1E">
        <w:rPr>
          <w:rFonts w:ascii="Times New Roman" w:hAnsi="Times New Roman" w:cs="David"/>
        </w:rPr>
        <w:t xml:space="preserve"> was </w:t>
      </w:r>
      <w:r w:rsidR="003A514A">
        <w:rPr>
          <w:rFonts w:ascii="Times New Roman" w:hAnsi="Times New Roman" w:cs="David"/>
        </w:rPr>
        <w:t xml:space="preserve">also </w:t>
      </w:r>
      <w:r w:rsidR="00995A1E">
        <w:rPr>
          <w:rFonts w:ascii="Times New Roman" w:hAnsi="Times New Roman" w:cs="David"/>
        </w:rPr>
        <w:t xml:space="preserve">copied on a compilation tablet together with </w:t>
      </w:r>
      <w:r w:rsidR="00995A1E" w:rsidRPr="00E72284">
        <w:rPr>
          <w:rFonts w:ascii="Times New Roman" w:hAnsi="Times New Roman" w:cs="David"/>
        </w:rPr>
        <w:t>The Ballad</w:t>
      </w:r>
      <w:r w:rsidR="00995A1E">
        <w:rPr>
          <w:rFonts w:ascii="Times New Roman" w:hAnsi="Times New Roman" w:cs="David"/>
        </w:rPr>
        <w:t xml:space="preserve">), </w:t>
      </w:r>
      <w:r w:rsidR="00045620">
        <w:rPr>
          <w:rFonts w:ascii="Times New Roman" w:hAnsi="Times New Roman" w:cs="David"/>
        </w:rPr>
        <w:t>they</w:t>
      </w:r>
      <w:r w:rsidR="00C10155">
        <w:rPr>
          <w:rFonts w:ascii="Times New Roman" w:hAnsi="Times New Roman" w:cs="David"/>
        </w:rPr>
        <w:t xml:space="preserve"> </w:t>
      </w:r>
      <w:r w:rsidR="00644948">
        <w:rPr>
          <w:rFonts w:ascii="Times New Roman" w:hAnsi="Times New Roman" w:cs="David"/>
        </w:rPr>
        <w:t xml:space="preserve">appear to </w:t>
      </w:r>
      <w:r w:rsidR="006E3348">
        <w:rPr>
          <w:rFonts w:ascii="Times New Roman" w:hAnsi="Times New Roman" w:cs="David"/>
        </w:rPr>
        <w:t xml:space="preserve">have </w:t>
      </w:r>
      <w:r w:rsidR="00644948">
        <w:rPr>
          <w:rFonts w:ascii="Times New Roman" w:hAnsi="Times New Roman" w:cs="David"/>
        </w:rPr>
        <w:t>originated in a close</w:t>
      </w:r>
      <w:r w:rsidR="006E3348">
        <w:rPr>
          <w:rFonts w:ascii="Times New Roman" w:hAnsi="Times New Roman" w:cs="David"/>
        </w:rPr>
        <w:t>ly related</w:t>
      </w:r>
      <w:r w:rsidR="00644948">
        <w:rPr>
          <w:rFonts w:ascii="Times New Roman" w:hAnsi="Times New Roman" w:cs="David"/>
        </w:rPr>
        <w:t xml:space="preserve"> literary school</w:t>
      </w:r>
      <w:r w:rsidR="00995A1E">
        <w:rPr>
          <w:rFonts w:ascii="Times New Roman" w:hAnsi="Times New Roman" w:cs="David"/>
        </w:rPr>
        <w:t>.</w:t>
      </w:r>
    </w:p>
    <w:p w14:paraId="6C66D612" w14:textId="7C70AF38" w:rsidR="00995A1E" w:rsidRDefault="000B6956" w:rsidP="00650D62">
      <w:pPr>
        <w:spacing w:line="480" w:lineRule="auto"/>
        <w:ind w:firstLine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The second</w:t>
      </w:r>
      <w:r w:rsidR="00995A1E">
        <w:rPr>
          <w:rFonts w:ascii="Times New Roman" w:hAnsi="Times New Roman" w:cs="David"/>
        </w:rPr>
        <w:t xml:space="preserve"> </w:t>
      </w:r>
      <w:r>
        <w:rPr>
          <w:rFonts w:ascii="Times New Roman" w:hAnsi="Times New Roman" w:cs="David"/>
        </w:rPr>
        <w:t>LBA</w:t>
      </w:r>
      <w:r w:rsidR="00D5219B">
        <w:rPr>
          <w:rFonts w:ascii="Times New Roman" w:hAnsi="Times New Roman" w:cs="David"/>
        </w:rPr>
        <w:t xml:space="preserve"> </w:t>
      </w:r>
      <w:r w:rsidR="00995A1E">
        <w:rPr>
          <w:rFonts w:ascii="Times New Roman" w:hAnsi="Times New Roman" w:cs="David"/>
        </w:rPr>
        <w:t xml:space="preserve">version of </w:t>
      </w:r>
      <w:r w:rsidR="00995A1E" w:rsidRPr="00E72284">
        <w:rPr>
          <w:rFonts w:ascii="Times New Roman" w:hAnsi="Times New Roman" w:cs="David"/>
        </w:rPr>
        <w:t>The Ballad</w:t>
      </w:r>
      <w:r w:rsidR="00995A1E">
        <w:rPr>
          <w:rFonts w:ascii="Times New Roman" w:hAnsi="Times New Roman" w:cs="David"/>
        </w:rPr>
        <w:t xml:space="preserve"> </w:t>
      </w:r>
      <w:r w:rsidR="0048562F">
        <w:rPr>
          <w:rFonts w:ascii="Times New Roman" w:hAnsi="Times New Roman" w:cs="David"/>
        </w:rPr>
        <w:t xml:space="preserve">updates </w:t>
      </w:r>
      <w:r w:rsidR="00995A1E">
        <w:rPr>
          <w:rFonts w:ascii="Times New Roman" w:hAnsi="Times New Roman" w:cs="David"/>
        </w:rPr>
        <w:t xml:space="preserve">the negative ending </w:t>
      </w:r>
      <w:r w:rsidR="0048562F">
        <w:rPr>
          <w:rFonts w:ascii="Times New Roman" w:hAnsi="Times New Roman" w:cs="David"/>
        </w:rPr>
        <w:t>of</w:t>
      </w:r>
      <w:r w:rsidR="00995A1E">
        <w:rPr>
          <w:rFonts w:ascii="Times New Roman" w:hAnsi="Times New Roman" w:cs="David"/>
        </w:rPr>
        <w:t xml:space="preserve"> the</w:t>
      </w:r>
      <w:r w:rsidR="00020E34">
        <w:rPr>
          <w:rFonts w:ascii="Times New Roman" w:hAnsi="Times New Roman" w:cs="David"/>
        </w:rPr>
        <w:t xml:space="preserve"> older</w:t>
      </w:r>
      <w:r w:rsidR="00995A1E">
        <w:rPr>
          <w:rFonts w:ascii="Times New Roman" w:hAnsi="Times New Roman" w:cs="David"/>
        </w:rPr>
        <w:t xml:space="preserve"> version </w:t>
      </w:r>
      <w:r w:rsidR="0048562F">
        <w:rPr>
          <w:rFonts w:ascii="Times New Roman" w:hAnsi="Times New Roman" w:cs="David"/>
        </w:rPr>
        <w:t xml:space="preserve">in </w:t>
      </w:r>
      <w:r w:rsidR="00045620">
        <w:rPr>
          <w:rFonts w:ascii="Times New Roman" w:hAnsi="Times New Roman" w:cs="David"/>
        </w:rPr>
        <w:t>a different</w:t>
      </w:r>
      <w:r w:rsidR="0048562F">
        <w:rPr>
          <w:rFonts w:ascii="Times New Roman" w:hAnsi="Times New Roman" w:cs="David"/>
        </w:rPr>
        <w:t xml:space="preserve"> </w:t>
      </w:r>
      <w:r w:rsidR="00A81B6D">
        <w:rPr>
          <w:rFonts w:ascii="Times New Roman" w:hAnsi="Times New Roman" w:cs="David"/>
        </w:rPr>
        <w:t>way</w:t>
      </w:r>
      <w:r w:rsidR="0048562F">
        <w:rPr>
          <w:rFonts w:ascii="Times New Roman" w:hAnsi="Times New Roman" w:cs="David"/>
        </w:rPr>
        <w:t xml:space="preserve">. </w:t>
      </w:r>
      <w:r w:rsidR="00D52674">
        <w:rPr>
          <w:rFonts w:ascii="Times New Roman" w:hAnsi="Times New Roman" w:cs="David"/>
        </w:rPr>
        <w:t>Following</w:t>
      </w:r>
      <w:r w:rsidR="002F58B2">
        <w:rPr>
          <w:rFonts w:ascii="Times New Roman" w:hAnsi="Times New Roman" w:cs="David"/>
        </w:rPr>
        <w:t xml:space="preserve"> the </w:t>
      </w:r>
      <w:r w:rsidR="00A81B6D">
        <w:rPr>
          <w:rFonts w:ascii="Times New Roman" w:hAnsi="Times New Roman" w:cs="David"/>
        </w:rPr>
        <w:t xml:space="preserve">original </w:t>
      </w:r>
      <w:r w:rsidR="00D52674">
        <w:rPr>
          <w:rFonts w:ascii="Times New Roman" w:hAnsi="Times New Roman" w:cs="David"/>
        </w:rPr>
        <w:t>conclusion</w:t>
      </w:r>
      <w:r w:rsidR="000374FD">
        <w:rPr>
          <w:rFonts w:ascii="Times New Roman" w:hAnsi="Times New Roman" w:cs="David"/>
        </w:rPr>
        <w:t xml:space="preserve"> of the </w:t>
      </w:r>
      <w:r w:rsidR="00FE634F">
        <w:rPr>
          <w:rFonts w:ascii="Times New Roman" w:hAnsi="Times New Roman" w:cs="David"/>
        </w:rPr>
        <w:t>old</w:t>
      </w:r>
      <w:r w:rsidR="00020E34">
        <w:rPr>
          <w:rFonts w:ascii="Times New Roman" w:hAnsi="Times New Roman" w:cs="David"/>
        </w:rPr>
        <w:t xml:space="preserve"> Babylonian</w:t>
      </w:r>
      <w:r w:rsidR="000374FD">
        <w:rPr>
          <w:rFonts w:ascii="Times New Roman" w:hAnsi="Times New Roman" w:cs="David"/>
        </w:rPr>
        <w:t xml:space="preserve"> version</w:t>
      </w:r>
      <w:r w:rsidR="002F58B2">
        <w:rPr>
          <w:rFonts w:ascii="Times New Roman" w:hAnsi="Times New Roman" w:cs="David"/>
        </w:rPr>
        <w:t>, which</w:t>
      </w:r>
      <w:r w:rsidR="0016101B">
        <w:rPr>
          <w:rFonts w:ascii="Times New Roman" w:hAnsi="Times New Roman" w:cs="David"/>
        </w:rPr>
        <w:t>, as mentioned,</w:t>
      </w:r>
      <w:r w:rsidR="002F58B2">
        <w:rPr>
          <w:rFonts w:ascii="Times New Roman" w:hAnsi="Times New Roman" w:cs="David"/>
        </w:rPr>
        <w:t xml:space="preserve"> replies </w:t>
      </w:r>
      <w:r w:rsidR="008A3401">
        <w:rPr>
          <w:rFonts w:ascii="Times New Roman" w:hAnsi="Times New Roman" w:cs="David"/>
        </w:rPr>
        <w:t xml:space="preserve">in a pessimistic manner </w:t>
      </w:r>
      <w:r w:rsidR="002F58B2">
        <w:rPr>
          <w:rFonts w:ascii="Times New Roman" w:hAnsi="Times New Roman" w:cs="David"/>
        </w:rPr>
        <w:t>to the fateful question, “Life without light—how can it be better than death</w:t>
      </w:r>
      <w:r w:rsidR="0016101B">
        <w:rPr>
          <w:rFonts w:ascii="Times New Roman" w:hAnsi="Times New Roman" w:cs="David"/>
        </w:rPr>
        <w:t>,</w:t>
      </w:r>
      <w:r w:rsidR="002F58B2">
        <w:rPr>
          <w:rFonts w:ascii="Times New Roman" w:hAnsi="Times New Roman" w:cs="David"/>
        </w:rPr>
        <w:t xml:space="preserve">” </w:t>
      </w:r>
      <w:r w:rsidR="00A84A51">
        <w:rPr>
          <w:rFonts w:ascii="Times New Roman" w:hAnsi="Times New Roman" w:cs="David"/>
        </w:rPr>
        <w:t>t</w:t>
      </w:r>
      <w:r w:rsidR="008C418A">
        <w:rPr>
          <w:rFonts w:ascii="Times New Roman" w:hAnsi="Times New Roman" w:cs="David"/>
        </w:rPr>
        <w:t>h</w:t>
      </w:r>
      <w:r w:rsidR="00F00FDD">
        <w:rPr>
          <w:rFonts w:ascii="Times New Roman" w:hAnsi="Times New Roman" w:cs="David"/>
        </w:rPr>
        <w:t xml:space="preserve">is </w:t>
      </w:r>
      <w:r w:rsidR="00FE634F">
        <w:rPr>
          <w:rFonts w:ascii="Times New Roman" w:hAnsi="Times New Roman" w:cs="David"/>
        </w:rPr>
        <w:t xml:space="preserve">LBA </w:t>
      </w:r>
      <w:r w:rsidR="00F00FDD">
        <w:rPr>
          <w:rFonts w:ascii="Times New Roman" w:hAnsi="Times New Roman" w:cs="David"/>
        </w:rPr>
        <w:t>version</w:t>
      </w:r>
      <w:r w:rsidR="00A84A51">
        <w:rPr>
          <w:rFonts w:ascii="Times New Roman" w:hAnsi="Times New Roman" w:cs="David"/>
        </w:rPr>
        <w:t xml:space="preserve"> </w:t>
      </w:r>
      <w:r w:rsidR="008C418A">
        <w:rPr>
          <w:rFonts w:ascii="Times New Roman" w:hAnsi="Times New Roman" w:cs="David"/>
        </w:rPr>
        <w:t>repeat</w:t>
      </w:r>
      <w:r w:rsidR="00A84A51">
        <w:rPr>
          <w:rFonts w:ascii="Times New Roman" w:hAnsi="Times New Roman" w:cs="David"/>
        </w:rPr>
        <w:t xml:space="preserve">s </w:t>
      </w:r>
      <w:r w:rsidR="002F58B2">
        <w:rPr>
          <w:rFonts w:ascii="Times New Roman" w:hAnsi="Times New Roman" w:cs="David"/>
        </w:rPr>
        <w:t xml:space="preserve">the </w:t>
      </w:r>
      <w:r w:rsidR="00A81B6D">
        <w:rPr>
          <w:rFonts w:ascii="Times New Roman" w:hAnsi="Times New Roman" w:cs="David"/>
        </w:rPr>
        <w:t xml:space="preserve">three opening lines of the </w:t>
      </w:r>
      <w:r w:rsidR="002F58B2">
        <w:rPr>
          <w:rFonts w:ascii="Times New Roman" w:hAnsi="Times New Roman" w:cs="David"/>
        </w:rPr>
        <w:t xml:space="preserve">work, which </w:t>
      </w:r>
      <w:r w:rsidR="00A84A51">
        <w:rPr>
          <w:rFonts w:ascii="Times New Roman" w:hAnsi="Times New Roman" w:cs="David"/>
        </w:rPr>
        <w:t xml:space="preserve">deal with </w:t>
      </w:r>
      <w:r w:rsidR="00336C1E">
        <w:rPr>
          <w:rFonts w:ascii="Times New Roman" w:hAnsi="Times New Roman" w:cs="David"/>
        </w:rPr>
        <w:t xml:space="preserve">the fate of human beings, </w:t>
      </w:r>
      <w:r>
        <w:rPr>
          <w:rFonts w:ascii="Times New Roman" w:hAnsi="Times New Roman" w:cs="David"/>
        </w:rPr>
        <w:t xml:space="preserve">then cites a </w:t>
      </w:r>
      <w:r w:rsidR="00336C1E">
        <w:rPr>
          <w:rFonts w:ascii="Times New Roman" w:hAnsi="Times New Roman" w:cs="David"/>
        </w:rPr>
        <w:t xml:space="preserve">series of </w:t>
      </w:r>
      <w:r w:rsidR="005862C4">
        <w:rPr>
          <w:rFonts w:ascii="Times New Roman" w:hAnsi="Times New Roman" w:cs="David"/>
        </w:rPr>
        <w:t xml:space="preserve">moral </w:t>
      </w:r>
      <w:r w:rsidR="00A84A51">
        <w:rPr>
          <w:rFonts w:ascii="Times New Roman" w:hAnsi="Times New Roman" w:cs="David"/>
        </w:rPr>
        <w:t>instructions</w:t>
      </w:r>
      <w:r w:rsidR="00126499">
        <w:rPr>
          <w:rFonts w:ascii="David" w:hAnsi="David" w:cs="David"/>
        </w:rPr>
        <w:t>—</w:t>
      </w:r>
      <w:r>
        <w:rPr>
          <w:rFonts w:ascii="Times New Roman" w:hAnsi="Times New Roman" w:cs="David"/>
        </w:rPr>
        <w:t>whose main point is that a person does not know the length of his life or his fate, therefore he should not behave with hostility toward others</w:t>
      </w:r>
      <w:r w:rsidR="00126499">
        <w:rPr>
          <w:rFonts w:ascii="David" w:hAnsi="David" w:cs="David"/>
        </w:rPr>
        <w:t>—</w:t>
      </w:r>
      <w:r>
        <w:rPr>
          <w:rFonts w:ascii="Times New Roman" w:hAnsi="Times New Roman" w:cs="David"/>
        </w:rPr>
        <w:t>and concludes with the same three opening lines, as a sort of</w:t>
      </w:r>
      <w:r w:rsidR="0016101B">
        <w:rPr>
          <w:rFonts w:ascii="Times New Roman" w:hAnsi="Times New Roman" w:cs="David"/>
        </w:rPr>
        <w:t xml:space="preserve"> a</w:t>
      </w:r>
      <w:r>
        <w:rPr>
          <w:rFonts w:ascii="Times New Roman" w:hAnsi="Times New Roman" w:cs="David"/>
        </w:rPr>
        <w:t xml:space="preserve"> framework</w:t>
      </w:r>
      <w:r w:rsidR="00D52674">
        <w:rPr>
          <w:rFonts w:ascii="Times New Roman" w:hAnsi="Times New Roman" w:cs="David"/>
        </w:rPr>
        <w:t>.</w:t>
      </w:r>
      <w:r>
        <w:rPr>
          <w:rFonts w:ascii="Times New Roman" w:hAnsi="Times New Roman" w:cs="David"/>
        </w:rPr>
        <w:t xml:space="preserve"> According to this addition, </w:t>
      </w:r>
      <w:r w:rsidR="0016101B">
        <w:rPr>
          <w:rFonts w:ascii="Times New Roman" w:hAnsi="Times New Roman" w:cs="David"/>
        </w:rPr>
        <w:t xml:space="preserve">so it appears, </w:t>
      </w:r>
      <w:r w:rsidR="000374FD">
        <w:rPr>
          <w:rFonts w:ascii="Times New Roman" w:hAnsi="Times New Roman" w:cs="David"/>
        </w:rPr>
        <w:t>the</w:t>
      </w:r>
      <w:r>
        <w:rPr>
          <w:rFonts w:ascii="Times New Roman" w:hAnsi="Times New Roman" w:cs="David"/>
        </w:rPr>
        <w:t xml:space="preserve"> </w:t>
      </w:r>
      <w:r w:rsidR="008A3401">
        <w:rPr>
          <w:rFonts w:ascii="Times New Roman" w:hAnsi="Times New Roman" w:cs="David"/>
        </w:rPr>
        <w:t xml:space="preserve">moral </w:t>
      </w:r>
      <w:proofErr w:type="spellStart"/>
      <w:r>
        <w:rPr>
          <w:rFonts w:ascii="Times New Roman" w:hAnsi="Times New Roman" w:cs="David"/>
        </w:rPr>
        <w:t>behavio</w:t>
      </w:r>
      <w:r w:rsidR="00E5414B">
        <w:rPr>
          <w:rFonts w:ascii="Times New Roman" w:hAnsi="Times New Roman" w:cs="David"/>
        </w:rPr>
        <w:t>u</w:t>
      </w:r>
      <w:r>
        <w:rPr>
          <w:rFonts w:ascii="Times New Roman" w:hAnsi="Times New Roman" w:cs="David"/>
        </w:rPr>
        <w:t>r</w:t>
      </w:r>
      <w:proofErr w:type="spellEnd"/>
      <w:r>
        <w:rPr>
          <w:rFonts w:ascii="Times New Roman" w:hAnsi="Times New Roman" w:cs="David"/>
        </w:rPr>
        <w:t xml:space="preserve"> </w:t>
      </w:r>
      <w:r w:rsidR="0016101B">
        <w:rPr>
          <w:rFonts w:ascii="Times New Roman" w:hAnsi="Times New Roman" w:cs="David"/>
        </w:rPr>
        <w:t>i</w:t>
      </w:r>
      <w:r w:rsidR="000374FD">
        <w:rPr>
          <w:rFonts w:ascii="Times New Roman" w:hAnsi="Times New Roman" w:cs="David"/>
        </w:rPr>
        <w:t>s</w:t>
      </w:r>
      <w:r>
        <w:rPr>
          <w:rFonts w:ascii="Times New Roman" w:hAnsi="Times New Roman" w:cs="David"/>
        </w:rPr>
        <w:t xml:space="preserve"> the </w:t>
      </w:r>
      <w:r w:rsidR="006E3348">
        <w:rPr>
          <w:rFonts w:ascii="Times New Roman" w:hAnsi="Times New Roman" w:cs="David"/>
        </w:rPr>
        <w:t>reply to</w:t>
      </w:r>
      <w:r>
        <w:rPr>
          <w:rFonts w:ascii="Times New Roman" w:hAnsi="Times New Roman" w:cs="David"/>
        </w:rPr>
        <w:t xml:space="preserve"> the original pessimis</w:t>
      </w:r>
      <w:r w:rsidR="000374FD">
        <w:rPr>
          <w:rFonts w:ascii="Times New Roman" w:hAnsi="Times New Roman" w:cs="David"/>
        </w:rPr>
        <w:t>t</w:t>
      </w:r>
      <w:r>
        <w:rPr>
          <w:rFonts w:ascii="Times New Roman" w:hAnsi="Times New Roman" w:cs="David"/>
        </w:rPr>
        <w:t xml:space="preserve"> composition.</w:t>
      </w:r>
      <w:r w:rsidR="000374FD">
        <w:rPr>
          <w:rStyle w:val="FootnoteReference"/>
          <w:rFonts w:ascii="Times New Roman" w:hAnsi="Times New Roman" w:cs="David"/>
        </w:rPr>
        <w:footnoteReference w:id="19"/>
      </w:r>
      <w:r>
        <w:rPr>
          <w:rFonts w:ascii="Times New Roman" w:hAnsi="Times New Roman" w:cs="David"/>
        </w:rPr>
        <w:t xml:space="preserve"> </w:t>
      </w:r>
    </w:p>
    <w:p w14:paraId="43BB432A" w14:textId="25792EAA" w:rsidR="00336C1E" w:rsidRDefault="00336C1E" w:rsidP="00650D62">
      <w:pPr>
        <w:spacing w:line="480" w:lineRule="auto"/>
        <w:ind w:firstLine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 xml:space="preserve">Two Mesopotamian </w:t>
      </w:r>
      <w:r w:rsidR="00A81B6D">
        <w:rPr>
          <w:rFonts w:ascii="Times New Roman" w:hAnsi="Times New Roman" w:cs="David"/>
        </w:rPr>
        <w:t xml:space="preserve">equivalents </w:t>
      </w:r>
      <w:r>
        <w:rPr>
          <w:rFonts w:ascii="Times New Roman" w:hAnsi="Times New Roman" w:cs="David"/>
        </w:rPr>
        <w:t xml:space="preserve">may </w:t>
      </w:r>
      <w:r w:rsidR="006E3348">
        <w:rPr>
          <w:rFonts w:ascii="Times New Roman" w:hAnsi="Times New Roman" w:cs="David"/>
        </w:rPr>
        <w:t xml:space="preserve">have </w:t>
      </w:r>
      <w:r w:rsidR="00F33599">
        <w:rPr>
          <w:rFonts w:ascii="Times New Roman" w:hAnsi="Times New Roman" w:cs="David"/>
        </w:rPr>
        <w:t>impl</w:t>
      </w:r>
      <w:r w:rsidR="006E3348">
        <w:rPr>
          <w:rFonts w:ascii="Times New Roman" w:hAnsi="Times New Roman" w:cs="David"/>
        </w:rPr>
        <w:t>ications</w:t>
      </w:r>
      <w:r w:rsidR="00F33599">
        <w:rPr>
          <w:rFonts w:ascii="Times New Roman" w:hAnsi="Times New Roman" w:cs="David"/>
        </w:rPr>
        <w:t xml:space="preserve"> for</w:t>
      </w:r>
      <w:r>
        <w:rPr>
          <w:rFonts w:ascii="Times New Roman" w:hAnsi="Times New Roman" w:cs="David"/>
        </w:rPr>
        <w:t xml:space="preserve"> </w:t>
      </w:r>
      <w:r w:rsidR="00F33599">
        <w:rPr>
          <w:rFonts w:ascii="Times New Roman" w:hAnsi="Times New Roman" w:cs="David"/>
        </w:rPr>
        <w:t xml:space="preserve">the </w:t>
      </w:r>
      <w:r>
        <w:rPr>
          <w:rFonts w:ascii="Times New Roman" w:hAnsi="Times New Roman" w:cs="David"/>
        </w:rPr>
        <w:t xml:space="preserve">origin </w:t>
      </w:r>
      <w:r w:rsidR="00F33599">
        <w:rPr>
          <w:rFonts w:ascii="Times New Roman" w:hAnsi="Times New Roman" w:cs="David"/>
        </w:rPr>
        <w:t>of th</w:t>
      </w:r>
      <w:r w:rsidR="0016101B">
        <w:rPr>
          <w:rFonts w:ascii="Times New Roman" w:hAnsi="Times New Roman" w:cs="David"/>
        </w:rPr>
        <w:t>e latter</w:t>
      </w:r>
      <w:r w:rsidR="008C418A">
        <w:rPr>
          <w:rFonts w:ascii="Times New Roman" w:hAnsi="Times New Roman" w:cs="David"/>
        </w:rPr>
        <w:t xml:space="preserve"> interpolation</w:t>
      </w:r>
      <w:r w:rsidR="00F33599">
        <w:rPr>
          <w:rFonts w:ascii="Times New Roman" w:hAnsi="Times New Roman" w:cs="David"/>
        </w:rPr>
        <w:t>.</w:t>
      </w:r>
      <w:r>
        <w:rPr>
          <w:rFonts w:ascii="Times New Roman" w:hAnsi="Times New Roman" w:cs="David"/>
        </w:rPr>
        <w:t xml:space="preserve"> </w:t>
      </w:r>
      <w:r w:rsidR="00F33599">
        <w:rPr>
          <w:rFonts w:ascii="Times New Roman" w:hAnsi="Times New Roman" w:cs="David"/>
        </w:rPr>
        <w:t>A</w:t>
      </w:r>
      <w:r w:rsidR="001C7C0B">
        <w:rPr>
          <w:rFonts w:ascii="Times New Roman" w:hAnsi="Times New Roman" w:cs="David"/>
        </w:rPr>
        <w:t xml:space="preserve"> Sumerian fragment </w:t>
      </w:r>
      <w:r w:rsidR="00297C1E">
        <w:rPr>
          <w:rFonts w:ascii="Times New Roman" w:hAnsi="Times New Roman" w:cs="David"/>
        </w:rPr>
        <w:t>from</w:t>
      </w:r>
      <w:r w:rsidR="001C7C0B">
        <w:rPr>
          <w:rFonts w:ascii="Times New Roman" w:hAnsi="Times New Roman" w:cs="David"/>
        </w:rPr>
        <w:t xml:space="preserve"> the Old Babylonian period</w:t>
      </w:r>
      <w:r w:rsidR="00F33599">
        <w:rPr>
          <w:rFonts w:ascii="Times New Roman" w:hAnsi="Times New Roman" w:cs="David"/>
        </w:rPr>
        <w:t>, wh</w:t>
      </w:r>
      <w:r w:rsidR="00F00FDD">
        <w:rPr>
          <w:rFonts w:ascii="Times New Roman" w:hAnsi="Times New Roman" w:cs="David"/>
        </w:rPr>
        <w:t>ich</w:t>
      </w:r>
      <w:r w:rsidR="001C7C0B">
        <w:rPr>
          <w:rFonts w:ascii="Times New Roman" w:hAnsi="Times New Roman" w:cs="David"/>
        </w:rPr>
        <w:t xml:space="preserve"> </w:t>
      </w:r>
      <w:r w:rsidR="00F33599">
        <w:rPr>
          <w:rFonts w:ascii="Times New Roman" w:hAnsi="Times New Roman" w:cs="David"/>
        </w:rPr>
        <w:t xml:space="preserve">cites </w:t>
      </w:r>
      <w:r w:rsidR="001C7C0B">
        <w:rPr>
          <w:rFonts w:ascii="Times New Roman" w:hAnsi="Times New Roman" w:cs="David"/>
        </w:rPr>
        <w:t>identical sayings</w:t>
      </w:r>
      <w:r w:rsidR="00F33599">
        <w:rPr>
          <w:rFonts w:ascii="Times New Roman" w:hAnsi="Times New Roman" w:cs="David"/>
        </w:rPr>
        <w:t>,</w:t>
      </w:r>
      <w:r w:rsidR="001C7C0B">
        <w:rPr>
          <w:rFonts w:ascii="Times New Roman" w:hAnsi="Times New Roman" w:cs="David"/>
        </w:rPr>
        <w:t xml:space="preserve"> </w:t>
      </w:r>
      <w:r w:rsidR="008C418A">
        <w:rPr>
          <w:rFonts w:ascii="Times New Roman" w:hAnsi="Times New Roman" w:cs="David"/>
        </w:rPr>
        <w:lastRenderedPageBreak/>
        <w:t>suggests</w:t>
      </w:r>
      <w:r w:rsidR="001C7C0B">
        <w:rPr>
          <w:rFonts w:ascii="Times New Roman" w:hAnsi="Times New Roman" w:cs="David"/>
        </w:rPr>
        <w:t xml:space="preserve"> that </w:t>
      </w:r>
      <w:r w:rsidR="00F33599">
        <w:rPr>
          <w:rFonts w:ascii="Times New Roman" w:hAnsi="Times New Roman" w:cs="David"/>
        </w:rPr>
        <w:t>this section was part of an</w:t>
      </w:r>
      <w:r w:rsidR="001C7C0B">
        <w:rPr>
          <w:rFonts w:ascii="Times New Roman" w:hAnsi="Times New Roman" w:cs="David"/>
        </w:rPr>
        <w:t xml:space="preserve"> independent Mesopotamian composition before being joined to this version of </w:t>
      </w:r>
      <w:r w:rsidR="001C7C0B" w:rsidRPr="00E72284">
        <w:rPr>
          <w:rFonts w:ascii="Times New Roman" w:hAnsi="Times New Roman" w:cs="David"/>
        </w:rPr>
        <w:t>The Ballad of Early Rulers</w:t>
      </w:r>
      <w:r w:rsidR="001C7C0B">
        <w:rPr>
          <w:rFonts w:ascii="Times New Roman" w:hAnsi="Times New Roman" w:cs="David"/>
        </w:rPr>
        <w:t xml:space="preserve">. </w:t>
      </w:r>
      <w:r w:rsidR="00F33599">
        <w:rPr>
          <w:rFonts w:ascii="Times New Roman" w:hAnsi="Times New Roman" w:cs="David"/>
        </w:rPr>
        <w:t>A</w:t>
      </w:r>
      <w:r w:rsidR="001C7C0B">
        <w:rPr>
          <w:rFonts w:ascii="Times New Roman" w:hAnsi="Times New Roman" w:cs="David"/>
        </w:rPr>
        <w:t xml:space="preserve"> bilingual fragment from the library of A</w:t>
      </w:r>
      <w:r w:rsidR="00E72284">
        <w:rPr>
          <w:rFonts w:ascii="Times New Roman" w:hAnsi="Times New Roman" w:cs="Times New Roman"/>
        </w:rPr>
        <w:t>ss</w:t>
      </w:r>
      <w:r w:rsidR="001C7C0B">
        <w:rPr>
          <w:rFonts w:ascii="Times New Roman" w:hAnsi="Times New Roman" w:cs="David"/>
        </w:rPr>
        <w:t>urbanipal, quot</w:t>
      </w:r>
      <w:r w:rsidR="00F33599">
        <w:rPr>
          <w:rFonts w:ascii="Times New Roman" w:hAnsi="Times New Roman" w:cs="David"/>
        </w:rPr>
        <w:t>ing</w:t>
      </w:r>
      <w:r w:rsidR="001C7C0B">
        <w:rPr>
          <w:rFonts w:ascii="Times New Roman" w:hAnsi="Times New Roman" w:cs="David"/>
        </w:rPr>
        <w:t xml:space="preserve"> </w:t>
      </w:r>
      <w:r w:rsidR="0016101B">
        <w:rPr>
          <w:rFonts w:ascii="Times New Roman" w:hAnsi="Times New Roman" w:cs="David"/>
        </w:rPr>
        <w:t>a similar</w:t>
      </w:r>
      <w:r w:rsidR="001C7C0B">
        <w:rPr>
          <w:rFonts w:ascii="Times New Roman" w:hAnsi="Times New Roman" w:cs="David"/>
        </w:rPr>
        <w:t xml:space="preserve"> </w:t>
      </w:r>
      <w:r w:rsidR="00F00FDD">
        <w:rPr>
          <w:rFonts w:ascii="Times New Roman" w:hAnsi="Times New Roman" w:cs="David"/>
        </w:rPr>
        <w:t xml:space="preserve">framework </w:t>
      </w:r>
      <w:r w:rsidR="00F33599">
        <w:rPr>
          <w:rFonts w:ascii="Times New Roman" w:hAnsi="Times New Roman" w:cs="David"/>
        </w:rPr>
        <w:t xml:space="preserve">with </w:t>
      </w:r>
      <w:r w:rsidR="001C7C0B">
        <w:rPr>
          <w:rFonts w:ascii="Times New Roman" w:hAnsi="Times New Roman" w:cs="David"/>
        </w:rPr>
        <w:t xml:space="preserve">different </w:t>
      </w:r>
      <w:r w:rsidR="0055412F">
        <w:rPr>
          <w:rFonts w:ascii="Times New Roman" w:hAnsi="Times New Roman" w:cs="David"/>
        </w:rPr>
        <w:t xml:space="preserve">instructions </w:t>
      </w:r>
      <w:r w:rsidR="00F33599">
        <w:rPr>
          <w:rFonts w:ascii="Times New Roman" w:hAnsi="Times New Roman" w:cs="David"/>
        </w:rPr>
        <w:t>in between</w:t>
      </w:r>
      <w:r w:rsidR="008C418A">
        <w:rPr>
          <w:rFonts w:ascii="Times New Roman" w:hAnsi="Times New Roman" w:cs="David"/>
        </w:rPr>
        <w:t>,</w:t>
      </w:r>
      <w:r w:rsidR="00F33599">
        <w:rPr>
          <w:rFonts w:ascii="Times New Roman" w:hAnsi="Times New Roman" w:cs="David"/>
        </w:rPr>
        <w:t xml:space="preserve"> reveals </w:t>
      </w:r>
      <w:r w:rsidR="008C418A">
        <w:rPr>
          <w:rFonts w:ascii="Times New Roman" w:hAnsi="Times New Roman" w:cs="David"/>
        </w:rPr>
        <w:t>a</w:t>
      </w:r>
      <w:r w:rsidR="000B6956">
        <w:rPr>
          <w:rFonts w:ascii="Times New Roman" w:hAnsi="Times New Roman" w:cs="David"/>
        </w:rPr>
        <w:t>nother</w:t>
      </w:r>
      <w:r w:rsidR="00FA0D18">
        <w:rPr>
          <w:rFonts w:ascii="Times New Roman" w:hAnsi="Times New Roman" w:cs="David"/>
        </w:rPr>
        <w:t xml:space="preserve"> variant of the same</w:t>
      </w:r>
      <w:r w:rsidR="008C418A">
        <w:rPr>
          <w:rFonts w:ascii="Times New Roman" w:hAnsi="Times New Roman" w:cs="David"/>
        </w:rPr>
        <w:t xml:space="preserve"> </w:t>
      </w:r>
      <w:r w:rsidR="00FA0D18">
        <w:rPr>
          <w:rFonts w:ascii="Times New Roman" w:hAnsi="Times New Roman" w:cs="David"/>
        </w:rPr>
        <w:t>literary</w:t>
      </w:r>
      <w:r w:rsidR="00F33599">
        <w:rPr>
          <w:rFonts w:ascii="Times New Roman" w:hAnsi="Times New Roman" w:cs="David"/>
        </w:rPr>
        <w:t xml:space="preserve"> </w:t>
      </w:r>
      <w:r w:rsidR="001C7C0B">
        <w:rPr>
          <w:rFonts w:ascii="Times New Roman" w:hAnsi="Times New Roman" w:cs="David"/>
        </w:rPr>
        <w:t>development.</w:t>
      </w:r>
      <w:r w:rsidR="00750DF2">
        <w:rPr>
          <w:rStyle w:val="FootnoteReference"/>
          <w:rFonts w:ascii="Times New Roman" w:hAnsi="Times New Roman" w:cs="David"/>
        </w:rPr>
        <w:footnoteReference w:id="20"/>
      </w:r>
    </w:p>
    <w:p w14:paraId="6D818D51" w14:textId="1E17410F" w:rsidR="00585B25" w:rsidRDefault="00585B25" w:rsidP="002B3644">
      <w:pPr>
        <w:spacing w:line="480" w:lineRule="auto"/>
        <w:ind w:firstLine="360"/>
        <w:jc w:val="both"/>
        <w:rPr>
          <w:rFonts w:ascii="Times New Roman" w:hAnsi="Times New Roman" w:cs="David"/>
        </w:rPr>
      </w:pPr>
    </w:p>
    <w:p w14:paraId="7D278DD3" w14:textId="3A8CC160" w:rsidR="00585B25" w:rsidRPr="00A62D5C" w:rsidRDefault="00585B25" w:rsidP="00650D62">
      <w:pPr>
        <w:pStyle w:val="ListParagraph"/>
        <w:numPr>
          <w:ilvl w:val="0"/>
          <w:numId w:val="25"/>
        </w:numPr>
        <w:spacing w:line="480" w:lineRule="auto"/>
        <w:ind w:left="1134" w:hanging="567"/>
        <w:jc w:val="both"/>
        <w:rPr>
          <w:rFonts w:ascii="Times New Roman" w:hAnsi="Times New Roman" w:cs="David"/>
        </w:rPr>
      </w:pPr>
      <w:r w:rsidRPr="00A62D5C">
        <w:rPr>
          <w:rFonts w:ascii="Times New Roman" w:hAnsi="Times New Roman" w:cs="David"/>
        </w:rPr>
        <w:t xml:space="preserve">Enlil and </w:t>
      </w:r>
      <w:proofErr w:type="spellStart"/>
      <w:r w:rsidRPr="00A62D5C">
        <w:rPr>
          <w:rFonts w:ascii="Times New Roman" w:hAnsi="Times New Roman" w:cs="David"/>
        </w:rPr>
        <w:t>Namzitarra</w:t>
      </w:r>
      <w:proofErr w:type="spellEnd"/>
    </w:p>
    <w:p w14:paraId="5D4FB24C" w14:textId="7526C769" w:rsidR="00585B25" w:rsidRDefault="0092393B" w:rsidP="00431C02">
      <w:pPr>
        <w:spacing w:line="480" w:lineRule="auto"/>
        <w:jc w:val="both"/>
        <w:rPr>
          <w:rFonts w:ascii="Times New Roman" w:hAnsi="Times New Roman" w:cs="David"/>
        </w:rPr>
      </w:pPr>
      <w:r w:rsidRPr="0092393B">
        <w:rPr>
          <w:rFonts w:ascii="Times New Roman" w:hAnsi="Times New Roman" w:cs="David"/>
        </w:rPr>
        <w:t>A well preserved copy of this work</w:t>
      </w:r>
      <w:r>
        <w:rPr>
          <w:rFonts w:ascii="Times New Roman" w:hAnsi="Times New Roman" w:cs="David"/>
        </w:rPr>
        <w:t>,</w:t>
      </w:r>
      <w:r w:rsidRPr="0092393B">
        <w:rPr>
          <w:rFonts w:ascii="Times New Roman" w:hAnsi="Times New Roman" w:cs="David"/>
        </w:rPr>
        <w:t xml:space="preserve"> of about </w:t>
      </w:r>
      <w:r w:rsidR="00A857FC">
        <w:rPr>
          <w:rFonts w:ascii="Times New Roman" w:hAnsi="Times New Roman" w:cs="David"/>
        </w:rPr>
        <w:t>thirty</w:t>
      </w:r>
      <w:r w:rsidRPr="0092393B">
        <w:rPr>
          <w:rFonts w:ascii="Times New Roman" w:hAnsi="Times New Roman" w:cs="David"/>
        </w:rPr>
        <w:t xml:space="preserve"> lines</w:t>
      </w:r>
      <w:r>
        <w:rPr>
          <w:rFonts w:ascii="Times New Roman" w:hAnsi="Times New Roman" w:cs="David"/>
        </w:rPr>
        <w:t>,</w:t>
      </w:r>
      <w:r w:rsidRPr="0092393B">
        <w:rPr>
          <w:rFonts w:ascii="Times New Roman" w:hAnsi="Times New Roman" w:cs="David"/>
        </w:rPr>
        <w:t xml:space="preserve"> was found at </w:t>
      </w:r>
      <w:proofErr w:type="spellStart"/>
      <w:r w:rsidRPr="0092393B">
        <w:rPr>
          <w:rFonts w:ascii="Times New Roman" w:hAnsi="Times New Roman" w:cs="David"/>
        </w:rPr>
        <w:t>Emar</w:t>
      </w:r>
      <w:proofErr w:type="spellEnd"/>
      <w:r w:rsidR="00F1715C">
        <w:rPr>
          <w:rFonts w:ascii="Times New Roman" w:hAnsi="Times New Roman" w:cs="David"/>
        </w:rPr>
        <w:t xml:space="preserve"> </w:t>
      </w:r>
      <w:r w:rsidR="00E52043">
        <w:rPr>
          <w:rFonts w:ascii="Times New Roman" w:hAnsi="Times New Roman" w:cs="David"/>
        </w:rPr>
        <w:t>(</w:t>
      </w:r>
      <w:r w:rsidR="00E52043" w:rsidRPr="00E52043">
        <w:rPr>
          <w:rFonts w:ascii="Times New Roman" w:hAnsi="Times New Roman" w:cs="David"/>
        </w:rPr>
        <w:t>E 771 (+) E 772 (+) E 773 (+) E 774 (+) E 592</w:t>
      </w:r>
      <w:r w:rsidR="00E52043">
        <w:rPr>
          <w:rFonts w:ascii="Times New Roman" w:hAnsi="Times New Roman" w:cs="David"/>
        </w:rPr>
        <w:t>)</w:t>
      </w:r>
      <w:r w:rsidR="00AC60C2">
        <w:rPr>
          <w:rFonts w:ascii="Times New Roman" w:hAnsi="Times New Roman" w:cs="David"/>
        </w:rPr>
        <w:t>,</w:t>
      </w:r>
      <w:r w:rsidR="00585B25">
        <w:rPr>
          <w:rFonts w:ascii="Times New Roman" w:hAnsi="Times New Roman" w:cs="David"/>
        </w:rPr>
        <w:t xml:space="preserve"> </w:t>
      </w:r>
      <w:r w:rsidRPr="0092393B">
        <w:rPr>
          <w:rFonts w:ascii="Times New Roman" w:hAnsi="Times New Roman" w:cs="David"/>
        </w:rPr>
        <w:t>and another very fragmentary copy</w:t>
      </w:r>
      <w:r w:rsidR="00126499">
        <w:rPr>
          <w:rFonts w:ascii="David" w:hAnsi="David" w:cs="David"/>
        </w:rPr>
        <w:t>—</w:t>
      </w:r>
      <w:r w:rsidR="00AC60C2">
        <w:rPr>
          <w:rFonts w:ascii="Times New Roman" w:hAnsi="Times New Roman" w:cs="David"/>
        </w:rPr>
        <w:t xml:space="preserve">at </w:t>
      </w:r>
      <w:r w:rsidRPr="0092393B">
        <w:rPr>
          <w:rFonts w:ascii="Times New Roman" w:hAnsi="Times New Roman" w:cs="David"/>
        </w:rPr>
        <w:t>Ugarit</w:t>
      </w:r>
      <w:r w:rsidRPr="0092393B" w:rsidDel="0092393B">
        <w:rPr>
          <w:rFonts w:ascii="Times New Roman" w:hAnsi="Times New Roman" w:cs="David"/>
        </w:rPr>
        <w:t xml:space="preserve"> </w:t>
      </w:r>
      <w:r w:rsidR="00E52043">
        <w:rPr>
          <w:rFonts w:ascii="Times New Roman" w:hAnsi="Times New Roman" w:cs="David"/>
        </w:rPr>
        <w:t>(</w:t>
      </w:r>
      <w:r w:rsidR="00E52043" w:rsidRPr="00785444">
        <w:rPr>
          <w:rFonts w:ascii="Times New Roman" w:hAnsi="Times New Roman" w:cs="David"/>
        </w:rPr>
        <w:t>RS 22.341 + RS 28.053A</w:t>
      </w:r>
      <w:r w:rsidR="00E52043">
        <w:rPr>
          <w:rFonts w:ascii="Times New Roman" w:hAnsi="Times New Roman" w:cs="David"/>
        </w:rPr>
        <w:t>)</w:t>
      </w:r>
      <w:r w:rsidR="00585B25">
        <w:rPr>
          <w:rFonts w:ascii="Times New Roman" w:hAnsi="Times New Roman" w:cs="David"/>
        </w:rPr>
        <w:t>. Most of the work is a dialogue between the god Enlil,</w:t>
      </w:r>
      <w:r w:rsidR="008A3401">
        <w:rPr>
          <w:rFonts w:ascii="Times New Roman" w:hAnsi="Times New Roman" w:cs="David"/>
        </w:rPr>
        <w:t xml:space="preserve"> the</w:t>
      </w:r>
      <w:r w:rsidR="00585B25">
        <w:rPr>
          <w:rFonts w:ascii="Times New Roman" w:hAnsi="Times New Roman" w:cs="David"/>
        </w:rPr>
        <w:t xml:space="preserve"> head of </w:t>
      </w:r>
      <w:r w:rsidR="000003D1">
        <w:rPr>
          <w:rFonts w:ascii="Times New Roman" w:hAnsi="Times New Roman" w:cs="David"/>
        </w:rPr>
        <w:t>the Sumerian</w:t>
      </w:r>
      <w:r w:rsidR="008A3401">
        <w:rPr>
          <w:rFonts w:ascii="Times New Roman" w:hAnsi="Times New Roman" w:cs="David"/>
        </w:rPr>
        <w:t xml:space="preserve"> pantheon</w:t>
      </w:r>
      <w:r w:rsidR="000003D1">
        <w:rPr>
          <w:rFonts w:ascii="Times New Roman" w:hAnsi="Times New Roman" w:cs="David"/>
        </w:rPr>
        <w:t>,</w:t>
      </w:r>
      <w:r w:rsidR="00585B25">
        <w:rPr>
          <w:rFonts w:ascii="Times New Roman" w:hAnsi="Times New Roman" w:cs="David"/>
        </w:rPr>
        <w:t xml:space="preserve"> and a man named </w:t>
      </w:r>
      <w:proofErr w:type="spellStart"/>
      <w:r w:rsidR="00585B25">
        <w:rPr>
          <w:rFonts w:ascii="Times New Roman" w:hAnsi="Times New Roman" w:cs="David"/>
        </w:rPr>
        <w:t>Namzitarra</w:t>
      </w:r>
      <w:proofErr w:type="spellEnd"/>
      <w:r w:rsidR="00585B25">
        <w:rPr>
          <w:rFonts w:ascii="Times New Roman" w:hAnsi="Times New Roman" w:cs="David"/>
        </w:rPr>
        <w:t xml:space="preserve">. </w:t>
      </w:r>
      <w:r w:rsidR="000F158D">
        <w:rPr>
          <w:rFonts w:ascii="Times New Roman" w:hAnsi="Times New Roman" w:cs="David"/>
        </w:rPr>
        <w:t>While o</w:t>
      </w:r>
      <w:r w:rsidR="00F10F8B">
        <w:rPr>
          <w:rFonts w:ascii="Times New Roman" w:hAnsi="Times New Roman" w:cs="David"/>
        </w:rPr>
        <w:t>nly</w:t>
      </w:r>
      <w:r w:rsidR="00585B25">
        <w:rPr>
          <w:rFonts w:ascii="Times New Roman" w:hAnsi="Times New Roman" w:cs="David"/>
        </w:rPr>
        <w:t xml:space="preserve"> </w:t>
      </w:r>
      <w:r w:rsidR="000003D1">
        <w:rPr>
          <w:rFonts w:ascii="Times New Roman" w:hAnsi="Times New Roman" w:cs="David"/>
        </w:rPr>
        <w:t xml:space="preserve">a </w:t>
      </w:r>
      <w:r w:rsidR="00585B25">
        <w:rPr>
          <w:rFonts w:ascii="Times New Roman" w:hAnsi="Times New Roman" w:cs="David"/>
        </w:rPr>
        <w:t xml:space="preserve">few words of the </w:t>
      </w:r>
      <w:r w:rsidR="00F10F8B">
        <w:rPr>
          <w:rFonts w:ascii="Times New Roman" w:hAnsi="Times New Roman" w:cs="David"/>
        </w:rPr>
        <w:t>exposition</w:t>
      </w:r>
      <w:r w:rsidR="00585B25">
        <w:rPr>
          <w:rFonts w:ascii="Times New Roman" w:hAnsi="Times New Roman" w:cs="David"/>
        </w:rPr>
        <w:t xml:space="preserve"> </w:t>
      </w:r>
      <w:r w:rsidR="00431C02">
        <w:rPr>
          <w:rFonts w:ascii="Times New Roman" w:hAnsi="Times New Roman" w:cs="David"/>
        </w:rPr>
        <w:t>are extant</w:t>
      </w:r>
      <w:r w:rsidR="00585B25">
        <w:rPr>
          <w:rFonts w:ascii="Times New Roman" w:hAnsi="Times New Roman" w:cs="David"/>
        </w:rPr>
        <w:t xml:space="preserve">, the missing </w:t>
      </w:r>
      <w:r w:rsidR="00020E34">
        <w:rPr>
          <w:rFonts w:ascii="Times New Roman" w:hAnsi="Times New Roman" w:cs="David"/>
        </w:rPr>
        <w:t xml:space="preserve">lines </w:t>
      </w:r>
      <w:r w:rsidR="009F49AB">
        <w:rPr>
          <w:rFonts w:ascii="Times New Roman" w:hAnsi="Times New Roman" w:cs="David"/>
        </w:rPr>
        <w:t xml:space="preserve">are reconstructed </w:t>
      </w:r>
      <w:r w:rsidR="000F158D">
        <w:rPr>
          <w:rFonts w:ascii="Times New Roman" w:hAnsi="Times New Roman" w:cs="David"/>
        </w:rPr>
        <w:t>according</w:t>
      </w:r>
      <w:r w:rsidR="009F49AB">
        <w:rPr>
          <w:rFonts w:ascii="Times New Roman" w:hAnsi="Times New Roman" w:cs="David"/>
        </w:rPr>
        <w:t xml:space="preserve"> to</w:t>
      </w:r>
      <w:r w:rsidR="00585B25">
        <w:rPr>
          <w:rFonts w:ascii="Times New Roman" w:hAnsi="Times New Roman" w:cs="David"/>
        </w:rPr>
        <w:t xml:space="preserve"> the Sumerian version </w:t>
      </w:r>
      <w:r w:rsidR="00F10F8B">
        <w:rPr>
          <w:rFonts w:ascii="Times New Roman" w:hAnsi="Times New Roman" w:cs="David"/>
        </w:rPr>
        <w:t xml:space="preserve">of </w:t>
      </w:r>
      <w:r w:rsidR="00585B25">
        <w:rPr>
          <w:rFonts w:ascii="Times New Roman" w:hAnsi="Times New Roman" w:cs="David"/>
        </w:rPr>
        <w:t xml:space="preserve">the Old Babylonian period. </w:t>
      </w:r>
      <w:r w:rsidR="00F10F8B">
        <w:rPr>
          <w:rFonts w:ascii="Times New Roman" w:hAnsi="Times New Roman" w:cs="David"/>
        </w:rPr>
        <w:t>It</w:t>
      </w:r>
      <w:r w:rsidR="00585B25">
        <w:rPr>
          <w:rFonts w:ascii="Times New Roman" w:hAnsi="Times New Roman" w:cs="David"/>
        </w:rPr>
        <w:t xml:space="preserve"> indicates that the two protagonists met </w:t>
      </w:r>
      <w:r w:rsidR="000003D1">
        <w:rPr>
          <w:rFonts w:ascii="Times New Roman" w:hAnsi="Times New Roman" w:cs="David"/>
        </w:rPr>
        <w:t xml:space="preserve">when </w:t>
      </w:r>
      <w:proofErr w:type="spellStart"/>
      <w:r w:rsidR="00585B25">
        <w:rPr>
          <w:rFonts w:ascii="Times New Roman" w:hAnsi="Times New Roman" w:cs="David"/>
        </w:rPr>
        <w:t>Namzitarra</w:t>
      </w:r>
      <w:proofErr w:type="spellEnd"/>
      <w:r w:rsidR="00585B25">
        <w:rPr>
          <w:rFonts w:ascii="Times New Roman" w:hAnsi="Times New Roman" w:cs="David"/>
        </w:rPr>
        <w:t xml:space="preserve"> was leaving</w:t>
      </w:r>
      <w:r w:rsidR="00F10F8B">
        <w:rPr>
          <w:rFonts w:ascii="Times New Roman" w:hAnsi="Times New Roman" w:cs="David"/>
        </w:rPr>
        <w:t xml:space="preserve"> Enlil’s temple</w:t>
      </w:r>
      <w:r w:rsidR="00585B25">
        <w:rPr>
          <w:rFonts w:ascii="Times New Roman" w:hAnsi="Times New Roman" w:cs="David"/>
        </w:rPr>
        <w:t xml:space="preserve"> for home. </w:t>
      </w:r>
      <w:r w:rsidR="000003D1">
        <w:rPr>
          <w:rFonts w:ascii="Times New Roman" w:hAnsi="Times New Roman" w:cs="David"/>
        </w:rPr>
        <w:t xml:space="preserve">Upon </w:t>
      </w:r>
      <w:r w:rsidR="00585B25">
        <w:rPr>
          <w:rFonts w:ascii="Times New Roman" w:hAnsi="Times New Roman" w:cs="David"/>
        </w:rPr>
        <w:t xml:space="preserve">their encounter, after </w:t>
      </w:r>
      <w:proofErr w:type="spellStart"/>
      <w:r w:rsidR="00585B25">
        <w:rPr>
          <w:rFonts w:ascii="Times New Roman" w:hAnsi="Times New Roman" w:cs="David"/>
        </w:rPr>
        <w:t>Namzitarra</w:t>
      </w:r>
      <w:proofErr w:type="spellEnd"/>
      <w:r w:rsidR="00585B25">
        <w:rPr>
          <w:rFonts w:ascii="Times New Roman" w:hAnsi="Times New Roman" w:cs="David"/>
        </w:rPr>
        <w:t xml:space="preserve"> </w:t>
      </w:r>
      <w:r w:rsidR="000003D1">
        <w:rPr>
          <w:rFonts w:ascii="Times New Roman" w:hAnsi="Times New Roman" w:cs="David"/>
        </w:rPr>
        <w:t xml:space="preserve">revealed </w:t>
      </w:r>
      <w:r w:rsidR="00585B25">
        <w:rPr>
          <w:rFonts w:ascii="Times New Roman" w:hAnsi="Times New Roman" w:cs="David"/>
        </w:rPr>
        <w:t>Enlil</w:t>
      </w:r>
      <w:r w:rsidR="009C2763">
        <w:rPr>
          <w:rFonts w:ascii="Times New Roman" w:hAnsi="Times New Roman" w:cs="David"/>
        </w:rPr>
        <w:t>’s</w:t>
      </w:r>
      <w:r w:rsidR="00585B25">
        <w:rPr>
          <w:rFonts w:ascii="Times New Roman" w:hAnsi="Times New Roman" w:cs="David"/>
        </w:rPr>
        <w:t xml:space="preserve"> </w:t>
      </w:r>
      <w:r w:rsidR="009C2763">
        <w:rPr>
          <w:rFonts w:ascii="Times New Roman" w:hAnsi="Times New Roman" w:cs="David"/>
        </w:rPr>
        <w:t>identity</w:t>
      </w:r>
      <w:r w:rsidR="00585B25">
        <w:rPr>
          <w:rFonts w:ascii="Times New Roman" w:hAnsi="Times New Roman" w:cs="David"/>
        </w:rPr>
        <w:t xml:space="preserve">, the god offered him gifts of silver and precious stones, cattle and flocks. </w:t>
      </w:r>
      <w:proofErr w:type="spellStart"/>
      <w:r w:rsidR="00585B25">
        <w:rPr>
          <w:rFonts w:ascii="Times New Roman" w:hAnsi="Times New Roman" w:cs="David"/>
        </w:rPr>
        <w:t>Namzitarra</w:t>
      </w:r>
      <w:proofErr w:type="spellEnd"/>
      <w:r w:rsidR="000003D1">
        <w:rPr>
          <w:rFonts w:ascii="Times New Roman" w:hAnsi="Times New Roman" w:cs="David"/>
        </w:rPr>
        <w:t>, however,</w:t>
      </w:r>
      <w:r w:rsidR="00585B25">
        <w:rPr>
          <w:rFonts w:ascii="Times New Roman" w:hAnsi="Times New Roman" w:cs="David"/>
        </w:rPr>
        <w:t xml:space="preserve"> spurned those gifts, saying, “The day of mankind is approaching, so where does your wealth lead?”</w:t>
      </w:r>
      <w:r w:rsidR="00585B25">
        <w:rPr>
          <w:rStyle w:val="FootnoteReference"/>
          <w:rFonts w:ascii="Times New Roman" w:hAnsi="Times New Roman" w:cs="David"/>
        </w:rPr>
        <w:footnoteReference w:id="21"/>
      </w:r>
      <w:r w:rsidR="00B55762">
        <w:rPr>
          <w:rFonts w:ascii="Times New Roman" w:hAnsi="Times New Roman" w:cs="David"/>
        </w:rPr>
        <w:t xml:space="preserve"> From that point, the two versions—the Sumerian from the Old Babylonian period and the bilingual from the </w:t>
      </w:r>
      <w:r w:rsidR="0016101B">
        <w:rPr>
          <w:rFonts w:ascii="Times New Roman" w:hAnsi="Times New Roman" w:cs="David"/>
        </w:rPr>
        <w:t>LBA</w:t>
      </w:r>
      <w:r w:rsidR="00B55762">
        <w:rPr>
          <w:rFonts w:ascii="Times New Roman" w:hAnsi="Times New Roman" w:cs="David"/>
        </w:rPr>
        <w:t>—</w:t>
      </w:r>
      <w:r w:rsidR="00932011">
        <w:rPr>
          <w:rFonts w:ascii="Times New Roman" w:hAnsi="Times New Roman" w:cs="David"/>
        </w:rPr>
        <w:t>diverge</w:t>
      </w:r>
      <w:r w:rsidR="00B55762">
        <w:rPr>
          <w:rFonts w:ascii="Times New Roman" w:hAnsi="Times New Roman" w:cs="David"/>
        </w:rPr>
        <w:t>.</w:t>
      </w:r>
    </w:p>
    <w:p w14:paraId="15264611" w14:textId="7DEFCC58" w:rsidR="009F49AB" w:rsidRDefault="00131D90" w:rsidP="00650D62">
      <w:pPr>
        <w:spacing w:line="480" w:lineRule="auto"/>
        <w:ind w:firstLine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 xml:space="preserve">In the </w:t>
      </w:r>
      <w:r w:rsidR="00A204B1">
        <w:rPr>
          <w:rFonts w:ascii="Times New Roman" w:hAnsi="Times New Roman" w:cs="David"/>
        </w:rPr>
        <w:t xml:space="preserve">Old Babylonian </w:t>
      </w:r>
      <w:r>
        <w:rPr>
          <w:rFonts w:ascii="Times New Roman" w:hAnsi="Times New Roman" w:cs="David"/>
        </w:rPr>
        <w:t>version,</w:t>
      </w:r>
      <w:r>
        <w:rPr>
          <w:rFonts w:ascii="Times New Roman" w:hAnsi="Times New Roman" w:cs="David" w:hint="cs"/>
          <w:rtl/>
        </w:rPr>
        <w:t xml:space="preserve"> </w:t>
      </w:r>
      <w:r>
        <w:rPr>
          <w:rFonts w:ascii="Times New Roman" w:hAnsi="Times New Roman" w:cs="David"/>
        </w:rPr>
        <w:t xml:space="preserve">Enlil answers that in place of </w:t>
      </w:r>
      <w:r w:rsidR="00F10F8B">
        <w:rPr>
          <w:rFonts w:ascii="Times New Roman" w:hAnsi="Times New Roman" w:cs="David"/>
        </w:rPr>
        <w:t xml:space="preserve">a </w:t>
      </w:r>
      <w:r>
        <w:rPr>
          <w:rFonts w:ascii="Times New Roman" w:hAnsi="Times New Roman" w:cs="David"/>
        </w:rPr>
        <w:t xml:space="preserve">one-time gift, </w:t>
      </w:r>
      <w:proofErr w:type="spellStart"/>
      <w:r>
        <w:rPr>
          <w:rFonts w:ascii="Times New Roman" w:hAnsi="Times New Roman" w:cs="David"/>
        </w:rPr>
        <w:t>Namzitarra’s</w:t>
      </w:r>
      <w:proofErr w:type="spellEnd"/>
      <w:r>
        <w:rPr>
          <w:rFonts w:ascii="Times New Roman" w:hAnsi="Times New Roman" w:cs="David"/>
        </w:rPr>
        <w:t xml:space="preserve"> sons </w:t>
      </w:r>
      <w:r w:rsidR="000003D1">
        <w:rPr>
          <w:rFonts w:ascii="Times New Roman" w:hAnsi="Times New Roman" w:cs="David"/>
        </w:rPr>
        <w:t>will be endowed</w:t>
      </w:r>
      <w:r w:rsidR="00FA3E95">
        <w:rPr>
          <w:rFonts w:ascii="Times New Roman" w:hAnsi="Times New Roman" w:cs="David"/>
        </w:rPr>
        <w:t xml:space="preserve"> with</w:t>
      </w:r>
      <w:r w:rsidR="00F10F8B">
        <w:rPr>
          <w:rFonts w:ascii="Times New Roman" w:hAnsi="Times New Roman" w:cs="David"/>
        </w:rPr>
        <w:t xml:space="preserve"> </w:t>
      </w:r>
      <w:r w:rsidR="000003D1">
        <w:rPr>
          <w:rFonts w:ascii="Times New Roman" w:hAnsi="Times New Roman" w:cs="David"/>
        </w:rPr>
        <w:t xml:space="preserve">a </w:t>
      </w:r>
      <w:r w:rsidR="00F10F8B">
        <w:rPr>
          <w:rFonts w:ascii="Times New Roman" w:hAnsi="Times New Roman" w:cs="David"/>
        </w:rPr>
        <w:t xml:space="preserve">priestly gift </w:t>
      </w:r>
      <w:r w:rsidR="00297C1E">
        <w:rPr>
          <w:rFonts w:ascii="Times New Roman" w:hAnsi="Times New Roman" w:cs="David"/>
        </w:rPr>
        <w:t>for</w:t>
      </w:r>
      <w:r w:rsidR="006B79CF">
        <w:rPr>
          <w:rFonts w:ascii="Times New Roman" w:hAnsi="Times New Roman" w:cs="David"/>
        </w:rPr>
        <w:t>ever</w:t>
      </w:r>
      <w:r>
        <w:rPr>
          <w:rFonts w:ascii="Times New Roman" w:hAnsi="Times New Roman" w:cs="David"/>
        </w:rPr>
        <w:t xml:space="preserve">. </w:t>
      </w:r>
      <w:proofErr w:type="spellStart"/>
      <w:r>
        <w:rPr>
          <w:rFonts w:ascii="Times New Roman" w:hAnsi="Times New Roman" w:cs="David"/>
        </w:rPr>
        <w:t>Namzitarra</w:t>
      </w:r>
      <w:proofErr w:type="spellEnd"/>
      <w:r>
        <w:rPr>
          <w:rFonts w:ascii="Times New Roman" w:hAnsi="Times New Roman" w:cs="David"/>
        </w:rPr>
        <w:t xml:space="preserve"> is </w:t>
      </w:r>
      <w:r w:rsidR="00F10F8B">
        <w:rPr>
          <w:rFonts w:ascii="Times New Roman" w:hAnsi="Times New Roman" w:cs="David"/>
        </w:rPr>
        <w:t xml:space="preserve">apparently </w:t>
      </w:r>
      <w:r>
        <w:rPr>
          <w:rFonts w:ascii="Times New Roman" w:hAnsi="Times New Roman" w:cs="David"/>
        </w:rPr>
        <w:t xml:space="preserve">appeased, </w:t>
      </w:r>
      <w:r w:rsidR="00F10F8B">
        <w:rPr>
          <w:rFonts w:ascii="Times New Roman" w:hAnsi="Times New Roman" w:cs="David"/>
        </w:rPr>
        <w:t xml:space="preserve">as </w:t>
      </w:r>
      <w:r>
        <w:rPr>
          <w:rFonts w:ascii="Times New Roman" w:hAnsi="Times New Roman" w:cs="David"/>
        </w:rPr>
        <w:t xml:space="preserve">the work ends there. </w:t>
      </w:r>
      <w:r w:rsidR="00F10F8B">
        <w:rPr>
          <w:rFonts w:ascii="Times New Roman" w:hAnsi="Times New Roman" w:cs="David"/>
        </w:rPr>
        <w:t>It thus appears</w:t>
      </w:r>
      <w:r>
        <w:rPr>
          <w:rFonts w:ascii="Times New Roman" w:hAnsi="Times New Roman" w:cs="David"/>
        </w:rPr>
        <w:t xml:space="preserve"> that </w:t>
      </w:r>
      <w:r w:rsidR="00F10F8B">
        <w:rPr>
          <w:rFonts w:ascii="Times New Roman" w:hAnsi="Times New Roman" w:cs="David"/>
        </w:rPr>
        <w:t>alt</w:t>
      </w:r>
      <w:r>
        <w:rPr>
          <w:rFonts w:ascii="Times New Roman" w:hAnsi="Times New Roman" w:cs="David"/>
        </w:rPr>
        <w:t xml:space="preserve">hough the work is replete with wordplay and </w:t>
      </w:r>
      <w:proofErr w:type="spellStart"/>
      <w:r w:rsidR="000003D1">
        <w:rPr>
          <w:rFonts w:ascii="Times New Roman" w:hAnsi="Times New Roman" w:cs="David"/>
        </w:rPr>
        <w:t>sapiential</w:t>
      </w:r>
      <w:proofErr w:type="spellEnd"/>
      <w:r w:rsidR="000003D1">
        <w:rPr>
          <w:rFonts w:ascii="Times New Roman" w:hAnsi="Times New Roman" w:cs="David"/>
        </w:rPr>
        <w:t xml:space="preserve"> </w:t>
      </w:r>
      <w:r w:rsidR="00CB323A">
        <w:rPr>
          <w:rFonts w:ascii="Times New Roman" w:hAnsi="Times New Roman" w:cs="David"/>
        </w:rPr>
        <w:t>sayings</w:t>
      </w:r>
      <w:r w:rsidR="00F10F8B">
        <w:rPr>
          <w:rFonts w:ascii="Times New Roman" w:hAnsi="Times New Roman" w:cs="David"/>
        </w:rPr>
        <w:t>, and was copied on a compilation tablet together with another wisdom work</w:t>
      </w:r>
      <w:r w:rsidR="00126499">
        <w:rPr>
          <w:rFonts w:ascii="David" w:hAnsi="David" w:cs="David"/>
        </w:rPr>
        <w:t>—</w:t>
      </w:r>
      <w:r w:rsidR="00F10F8B">
        <w:rPr>
          <w:rFonts w:ascii="Times New Roman" w:hAnsi="Times New Roman" w:cs="David"/>
        </w:rPr>
        <w:t xml:space="preserve">all these </w:t>
      </w:r>
      <w:r>
        <w:rPr>
          <w:rFonts w:ascii="Times New Roman" w:hAnsi="Times New Roman" w:cs="David"/>
        </w:rPr>
        <w:t>indicat</w:t>
      </w:r>
      <w:r w:rsidR="00F1715C">
        <w:rPr>
          <w:rFonts w:ascii="Times New Roman" w:hAnsi="Times New Roman" w:cs="David"/>
        </w:rPr>
        <w:t>ing</w:t>
      </w:r>
      <w:r>
        <w:rPr>
          <w:rFonts w:ascii="Times New Roman" w:hAnsi="Times New Roman" w:cs="David"/>
        </w:rPr>
        <w:t xml:space="preserve"> </w:t>
      </w:r>
      <w:r w:rsidR="000003D1">
        <w:rPr>
          <w:rFonts w:ascii="Times New Roman" w:hAnsi="Times New Roman" w:cs="David"/>
        </w:rPr>
        <w:lastRenderedPageBreak/>
        <w:t xml:space="preserve">scribal </w:t>
      </w:r>
      <w:r w:rsidR="00D84FE7">
        <w:rPr>
          <w:rFonts w:ascii="Times New Roman" w:hAnsi="Times New Roman" w:cs="David"/>
        </w:rPr>
        <w:t>reworking</w:t>
      </w:r>
      <w:r w:rsidR="00126499">
        <w:rPr>
          <w:rFonts w:ascii="David" w:hAnsi="David" w:cs="David"/>
        </w:rPr>
        <w:t>—</w:t>
      </w:r>
      <w:r>
        <w:rPr>
          <w:rFonts w:ascii="Times New Roman" w:hAnsi="Times New Roman" w:cs="David"/>
        </w:rPr>
        <w:t>it originally served as an etiological story</w:t>
      </w:r>
      <w:r w:rsidR="009F49AB">
        <w:rPr>
          <w:rFonts w:ascii="Times New Roman" w:hAnsi="Times New Roman" w:cs="David"/>
        </w:rPr>
        <w:t>, telling</w:t>
      </w:r>
      <w:r w:rsidR="003D0C03">
        <w:rPr>
          <w:rFonts w:ascii="Times New Roman" w:hAnsi="Times New Roman" w:cs="David"/>
        </w:rPr>
        <w:t xml:space="preserve"> how </w:t>
      </w:r>
      <w:r>
        <w:rPr>
          <w:rFonts w:ascii="Times New Roman" w:hAnsi="Times New Roman" w:cs="David"/>
        </w:rPr>
        <w:t xml:space="preserve">the descendants of </w:t>
      </w:r>
      <w:proofErr w:type="spellStart"/>
      <w:r>
        <w:rPr>
          <w:rFonts w:ascii="Times New Roman" w:hAnsi="Times New Roman" w:cs="David"/>
        </w:rPr>
        <w:t>Namzitarra</w:t>
      </w:r>
      <w:proofErr w:type="spellEnd"/>
      <w:r>
        <w:rPr>
          <w:rFonts w:ascii="Times New Roman" w:hAnsi="Times New Roman" w:cs="David"/>
        </w:rPr>
        <w:t xml:space="preserve"> </w:t>
      </w:r>
      <w:r w:rsidR="003D0C03">
        <w:rPr>
          <w:rFonts w:ascii="Times New Roman" w:hAnsi="Times New Roman" w:cs="David"/>
        </w:rPr>
        <w:t>were given priestly gifts</w:t>
      </w:r>
      <w:r>
        <w:rPr>
          <w:rFonts w:ascii="Times New Roman" w:hAnsi="Times New Roman" w:cs="David"/>
        </w:rPr>
        <w:t>.</w:t>
      </w:r>
    </w:p>
    <w:p w14:paraId="4EDB13D8" w14:textId="29F8487B" w:rsidR="00131D90" w:rsidRDefault="00131D90" w:rsidP="00650D62">
      <w:pPr>
        <w:spacing w:after="120" w:line="480" w:lineRule="auto"/>
        <w:ind w:firstLine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 xml:space="preserve">The </w:t>
      </w:r>
      <w:r w:rsidR="0016101B">
        <w:rPr>
          <w:rFonts w:ascii="Times New Roman" w:hAnsi="Times New Roman" w:cs="David"/>
        </w:rPr>
        <w:t>LBA</w:t>
      </w:r>
      <w:r w:rsidR="00316C64">
        <w:rPr>
          <w:rFonts w:ascii="Times New Roman" w:hAnsi="Times New Roman" w:cs="David"/>
        </w:rPr>
        <w:t xml:space="preserve"> version</w:t>
      </w:r>
      <w:r>
        <w:rPr>
          <w:rFonts w:ascii="Times New Roman" w:hAnsi="Times New Roman" w:cs="David"/>
        </w:rPr>
        <w:t xml:space="preserve"> ends</w:t>
      </w:r>
      <w:r w:rsidR="009F49AB">
        <w:rPr>
          <w:rFonts w:ascii="Times New Roman" w:hAnsi="Times New Roman" w:cs="David"/>
        </w:rPr>
        <w:t xml:space="preserve"> </w:t>
      </w:r>
      <w:r>
        <w:rPr>
          <w:rFonts w:ascii="Times New Roman" w:hAnsi="Times New Roman" w:cs="David"/>
        </w:rPr>
        <w:t>completely different</w:t>
      </w:r>
      <w:r w:rsidR="00F1715C">
        <w:rPr>
          <w:rFonts w:ascii="Times New Roman" w:hAnsi="Times New Roman" w:cs="David"/>
        </w:rPr>
        <w:t>ly</w:t>
      </w:r>
      <w:r>
        <w:rPr>
          <w:rFonts w:ascii="Times New Roman" w:hAnsi="Times New Roman" w:cs="David"/>
        </w:rPr>
        <w:t xml:space="preserve">. Rather than justifying the privileges afforded to </w:t>
      </w:r>
      <w:proofErr w:type="spellStart"/>
      <w:r>
        <w:rPr>
          <w:rFonts w:ascii="Times New Roman" w:hAnsi="Times New Roman" w:cs="David"/>
        </w:rPr>
        <w:t>Namzitarra’s</w:t>
      </w:r>
      <w:proofErr w:type="spellEnd"/>
      <w:r>
        <w:rPr>
          <w:rFonts w:ascii="Times New Roman" w:hAnsi="Times New Roman" w:cs="David"/>
        </w:rPr>
        <w:t xml:space="preserve"> family, the later scribe developed </w:t>
      </w:r>
      <w:proofErr w:type="spellStart"/>
      <w:r>
        <w:rPr>
          <w:rFonts w:ascii="Times New Roman" w:hAnsi="Times New Roman" w:cs="David"/>
        </w:rPr>
        <w:t>Namzitarra’s</w:t>
      </w:r>
      <w:proofErr w:type="spellEnd"/>
      <w:r>
        <w:rPr>
          <w:rFonts w:ascii="Times New Roman" w:hAnsi="Times New Roman" w:cs="David"/>
        </w:rPr>
        <w:t xml:space="preserve"> answer</w:t>
      </w:r>
      <w:r w:rsidR="00FA3E95">
        <w:rPr>
          <w:rFonts w:ascii="Times New Roman" w:hAnsi="Times New Roman" w:cs="David"/>
        </w:rPr>
        <w:t xml:space="preserve"> into a statement</w:t>
      </w:r>
      <w:r>
        <w:rPr>
          <w:rFonts w:ascii="Times New Roman" w:hAnsi="Times New Roman" w:cs="David"/>
        </w:rPr>
        <w:t xml:space="preserve"> about the b</w:t>
      </w:r>
      <w:r w:rsidR="0068690C">
        <w:rPr>
          <w:rFonts w:ascii="Times New Roman" w:hAnsi="Times New Roman" w:cs="David"/>
        </w:rPr>
        <w:t>revity</w:t>
      </w:r>
      <w:r w:rsidR="00FA3E95">
        <w:rPr>
          <w:rFonts w:ascii="Times New Roman" w:hAnsi="Times New Roman" w:cs="David"/>
        </w:rPr>
        <w:t xml:space="preserve"> of life that</w:t>
      </w:r>
      <w:r w:rsidR="0068690C">
        <w:rPr>
          <w:rFonts w:ascii="Times New Roman" w:hAnsi="Times New Roman" w:cs="David"/>
        </w:rPr>
        <w:t xml:space="preserve"> mak</w:t>
      </w:r>
      <w:r w:rsidR="006C5AAD">
        <w:rPr>
          <w:rFonts w:ascii="Times New Roman" w:hAnsi="Times New Roman" w:cs="David"/>
        </w:rPr>
        <w:t>es</w:t>
      </w:r>
      <w:r w:rsidR="0068690C">
        <w:rPr>
          <w:rFonts w:ascii="Times New Roman" w:hAnsi="Times New Roman" w:cs="David"/>
        </w:rPr>
        <w:t xml:space="preserve"> material gifts valueless</w:t>
      </w:r>
      <w:r w:rsidR="000C7054">
        <w:rPr>
          <w:rFonts w:ascii="Times New Roman" w:hAnsi="Times New Roman" w:cs="David"/>
        </w:rPr>
        <w:t xml:space="preserve"> (</w:t>
      </w:r>
      <w:r w:rsidR="000C7054" w:rsidRPr="00785444">
        <w:rPr>
          <w:rFonts w:ascii="Times New Roman" w:hAnsi="Times New Roman" w:cstheme="majorBidi"/>
        </w:rPr>
        <w:t>Sec. B: 18</w:t>
      </w:r>
      <w:r w:rsidR="00350C75" w:rsidRPr="00350C75">
        <w:rPr>
          <w:rFonts w:ascii="Times New Roman" w:hAnsi="Times New Roman" w:cs="Times New Roman"/>
        </w:rPr>
        <w:t>'</w:t>
      </w:r>
      <w:r w:rsidR="00126499">
        <w:rPr>
          <w:rFonts w:ascii="Times New Roman" w:hAnsi="Times New Roman" w:cs="Times New Roman"/>
        </w:rPr>
        <w:t>–</w:t>
      </w:r>
      <w:r w:rsidR="000C7054" w:rsidRPr="00785444">
        <w:rPr>
          <w:rFonts w:ascii="Times New Roman" w:hAnsi="Times New Roman" w:cstheme="majorBidi"/>
        </w:rPr>
        <w:t>26</w:t>
      </w:r>
      <w:r w:rsidR="00350C75" w:rsidRPr="00350C75">
        <w:rPr>
          <w:rFonts w:ascii="Times New Roman" w:hAnsi="Times New Roman" w:cs="Times New Roman"/>
        </w:rPr>
        <w:t>'</w:t>
      </w:r>
      <w:r w:rsidR="000C7054">
        <w:rPr>
          <w:rFonts w:ascii="Times New Roman" w:hAnsi="Times New Roman" w:cs="David"/>
        </w:rPr>
        <w:t>)</w:t>
      </w:r>
      <w:r w:rsidR="0068690C">
        <w:rPr>
          <w:rFonts w:ascii="Times New Roman" w:hAnsi="Times New Roman" w:cs="David"/>
        </w:rPr>
        <w:t>:</w:t>
      </w:r>
    </w:p>
    <w:p w14:paraId="66E223FB" w14:textId="7AF4AAE1" w:rsidR="0068690C" w:rsidRDefault="0068690C" w:rsidP="00650D62">
      <w:pPr>
        <w:spacing w:after="120" w:line="480" w:lineRule="auto"/>
        <w:ind w:left="567" w:right="272"/>
        <w:jc w:val="both"/>
        <w:rPr>
          <w:rFonts w:ascii="Times New Roman" w:hAnsi="Times New Roman" w:cstheme="majorBidi"/>
        </w:rPr>
      </w:pPr>
      <w:r w:rsidRPr="009330E6">
        <w:rPr>
          <w:rFonts w:ascii="Times New Roman" w:hAnsi="Times New Roman" w:cstheme="majorBidi"/>
        </w:rPr>
        <w:t>To where will I take your silver, your lapis-lazuli gems, your cattle, your sheep? The days of mankind are near, day after day</w:t>
      </w:r>
      <w:r w:rsidR="00297C1E">
        <w:rPr>
          <w:rFonts w:ascii="Times New Roman" w:hAnsi="Times New Roman" w:cstheme="majorBidi"/>
        </w:rPr>
        <w:t>—</w:t>
      </w:r>
      <w:r w:rsidRPr="009330E6">
        <w:rPr>
          <w:rFonts w:ascii="Times New Roman" w:hAnsi="Times New Roman" w:cstheme="majorBidi"/>
        </w:rPr>
        <w:t xml:space="preserve"> so it will diminish; month after month</w:t>
      </w:r>
      <w:r w:rsidR="00297C1E">
        <w:rPr>
          <w:rFonts w:ascii="Times New Roman" w:hAnsi="Times New Roman" w:cstheme="majorBidi"/>
        </w:rPr>
        <w:t>—</w:t>
      </w:r>
      <w:r w:rsidRPr="009330E6">
        <w:rPr>
          <w:rFonts w:ascii="Times New Roman" w:hAnsi="Times New Roman" w:cstheme="majorBidi"/>
        </w:rPr>
        <w:t>so it will diminish; year after year</w:t>
      </w:r>
      <w:r w:rsidR="00297C1E">
        <w:rPr>
          <w:rFonts w:ascii="Times New Roman" w:hAnsi="Times New Roman" w:cstheme="majorBidi"/>
        </w:rPr>
        <w:t>—</w:t>
      </w:r>
      <w:r w:rsidRPr="009330E6">
        <w:rPr>
          <w:rFonts w:ascii="Times New Roman" w:hAnsi="Times New Roman" w:cstheme="majorBidi"/>
        </w:rPr>
        <w:t xml:space="preserve">so it will diminish. </w:t>
      </w:r>
      <w:r w:rsidRPr="00E26157">
        <w:rPr>
          <w:rFonts w:ascii="Times New Roman" w:hAnsi="Times New Roman" w:cstheme="majorBidi"/>
        </w:rPr>
        <w:t>120</w:t>
      </w:r>
      <w:r w:rsidRPr="009330E6">
        <w:rPr>
          <w:rFonts w:ascii="Times New Roman" w:hAnsi="Times New Roman" w:cstheme="majorBidi"/>
        </w:rPr>
        <w:t xml:space="preserve"> years</w:t>
      </w:r>
      <w:r w:rsidR="00297C1E">
        <w:rPr>
          <w:rFonts w:ascii="Times New Roman" w:hAnsi="Times New Roman" w:cstheme="majorBidi"/>
        </w:rPr>
        <w:t>—</w:t>
      </w:r>
      <w:r w:rsidRPr="009330E6">
        <w:rPr>
          <w:rFonts w:ascii="Times New Roman" w:hAnsi="Times New Roman" w:cstheme="majorBidi"/>
        </w:rPr>
        <w:t>such is the limit of mankind’s lif</w:t>
      </w:r>
      <w:r w:rsidR="003910C8">
        <w:rPr>
          <w:rFonts w:ascii="Times New Roman" w:hAnsi="Times New Roman" w:cstheme="majorBidi"/>
        </w:rPr>
        <w:t>e</w:t>
      </w:r>
      <w:r w:rsidRPr="009330E6">
        <w:rPr>
          <w:rFonts w:ascii="Times New Roman" w:hAnsi="Times New Roman" w:cstheme="majorBidi"/>
        </w:rPr>
        <w:t xml:space="preserve">… from that day </w:t>
      </w:r>
      <w:r w:rsidR="00297C1E">
        <w:rPr>
          <w:rFonts w:ascii="Times New Roman" w:hAnsi="Times New Roman" w:cstheme="majorBidi"/>
        </w:rPr>
        <w:t>un</w:t>
      </w:r>
      <w:r w:rsidRPr="009330E6">
        <w:rPr>
          <w:rFonts w:ascii="Times New Roman" w:hAnsi="Times New Roman" w:cstheme="majorBidi"/>
        </w:rPr>
        <w:t>til now as long as mankind lived.</w:t>
      </w:r>
      <w:r w:rsidR="00CF4B4F">
        <w:rPr>
          <w:rStyle w:val="FootnoteReference"/>
          <w:rFonts w:ascii="Times New Roman" w:hAnsi="Times New Roman" w:cstheme="majorBidi"/>
        </w:rPr>
        <w:footnoteReference w:id="22"/>
      </w:r>
    </w:p>
    <w:p w14:paraId="07C81CA3" w14:textId="494FED9C" w:rsidR="0068690C" w:rsidRDefault="0068690C" w:rsidP="00126499">
      <w:pPr>
        <w:spacing w:line="480" w:lineRule="auto"/>
        <w:ind w:right="274"/>
        <w:jc w:val="both"/>
        <w:rPr>
          <w:rFonts w:ascii="Times New Roman" w:hAnsi="Times New Roman" w:cstheme="majorBidi"/>
        </w:rPr>
      </w:pPr>
      <w:r>
        <w:rPr>
          <w:rFonts w:ascii="Times New Roman" w:hAnsi="Times New Roman" w:cstheme="majorBidi"/>
        </w:rPr>
        <w:t>In this version Enlil does not grant anyt</w:t>
      </w:r>
      <w:r w:rsidR="00297C1E">
        <w:rPr>
          <w:rFonts w:ascii="Times New Roman" w:hAnsi="Times New Roman" w:cstheme="majorBidi"/>
        </w:rPr>
        <w:t>h</w:t>
      </w:r>
      <w:r>
        <w:rPr>
          <w:rFonts w:ascii="Times New Roman" w:hAnsi="Times New Roman" w:cstheme="majorBidi"/>
        </w:rPr>
        <w:t xml:space="preserve">ing to </w:t>
      </w:r>
      <w:proofErr w:type="spellStart"/>
      <w:r>
        <w:rPr>
          <w:rFonts w:ascii="Times New Roman" w:hAnsi="Times New Roman" w:cstheme="majorBidi"/>
        </w:rPr>
        <w:t>Namzitarra</w:t>
      </w:r>
      <w:proofErr w:type="spellEnd"/>
      <w:r w:rsidR="003D0C03">
        <w:rPr>
          <w:rFonts w:ascii="Times New Roman" w:hAnsi="Times New Roman" w:cstheme="majorBidi"/>
        </w:rPr>
        <w:t xml:space="preserve"> or his offspring</w:t>
      </w:r>
      <w:r>
        <w:rPr>
          <w:rFonts w:ascii="Times New Roman" w:hAnsi="Times New Roman" w:cstheme="majorBidi"/>
        </w:rPr>
        <w:t xml:space="preserve">, </w:t>
      </w:r>
      <w:r w:rsidR="003D0C03">
        <w:rPr>
          <w:rFonts w:ascii="Times New Roman" w:hAnsi="Times New Roman" w:cstheme="majorBidi"/>
        </w:rPr>
        <w:t xml:space="preserve">but </w:t>
      </w:r>
      <w:r w:rsidR="00316C64">
        <w:rPr>
          <w:rFonts w:ascii="Times New Roman" w:hAnsi="Times New Roman" w:cstheme="majorBidi"/>
        </w:rPr>
        <w:t xml:space="preserve">rather </w:t>
      </w:r>
      <w:r>
        <w:rPr>
          <w:rFonts w:ascii="Times New Roman" w:hAnsi="Times New Roman" w:cstheme="majorBidi"/>
        </w:rPr>
        <w:t>the narrative</w:t>
      </w:r>
      <w:r w:rsidR="00D8301C">
        <w:rPr>
          <w:rFonts w:ascii="Times New Roman" w:hAnsi="Times New Roman" w:cstheme="majorBidi"/>
        </w:rPr>
        <w:t xml:space="preserve"> </w:t>
      </w:r>
      <w:r>
        <w:rPr>
          <w:rFonts w:ascii="Times New Roman" w:hAnsi="Times New Roman" w:cstheme="majorBidi"/>
        </w:rPr>
        <w:t xml:space="preserve">ends with the same first three lines with which it had opened, telling about </w:t>
      </w:r>
      <w:proofErr w:type="spellStart"/>
      <w:r>
        <w:rPr>
          <w:rFonts w:ascii="Times New Roman" w:hAnsi="Times New Roman" w:cstheme="majorBidi"/>
        </w:rPr>
        <w:t>Namzitarra</w:t>
      </w:r>
      <w:proofErr w:type="spellEnd"/>
      <w:r>
        <w:rPr>
          <w:rFonts w:ascii="Times New Roman" w:hAnsi="Times New Roman" w:cstheme="majorBidi"/>
        </w:rPr>
        <w:t xml:space="preserve"> going home.</w:t>
      </w:r>
      <w:r w:rsidR="009F49AB">
        <w:rPr>
          <w:rFonts w:ascii="Times New Roman" w:hAnsi="Times New Roman" w:cstheme="majorBidi"/>
        </w:rPr>
        <w:t xml:space="preserve"> </w:t>
      </w:r>
      <w:r>
        <w:rPr>
          <w:rFonts w:ascii="Times New Roman" w:hAnsi="Times New Roman" w:cstheme="majorBidi"/>
        </w:rPr>
        <w:t>Th</w:t>
      </w:r>
      <w:r w:rsidR="00657518">
        <w:rPr>
          <w:rFonts w:ascii="Times New Roman" w:hAnsi="Times New Roman" w:cstheme="majorBidi"/>
        </w:rPr>
        <w:t>e</w:t>
      </w:r>
      <w:r>
        <w:rPr>
          <w:rFonts w:ascii="Times New Roman" w:hAnsi="Times New Roman" w:cstheme="majorBidi"/>
        </w:rPr>
        <w:t xml:space="preserve"> </w:t>
      </w:r>
      <w:r w:rsidR="006B79CF">
        <w:rPr>
          <w:rFonts w:ascii="Times New Roman" w:hAnsi="Times New Roman" w:cstheme="majorBidi"/>
        </w:rPr>
        <w:t xml:space="preserve">protagonist’s </w:t>
      </w:r>
      <w:r w:rsidR="00887B49">
        <w:rPr>
          <w:rFonts w:ascii="Times New Roman" w:hAnsi="Times New Roman" w:cstheme="majorBidi"/>
        </w:rPr>
        <w:t xml:space="preserve">skeptical </w:t>
      </w:r>
      <w:r w:rsidR="00657518">
        <w:rPr>
          <w:rFonts w:ascii="Times New Roman" w:hAnsi="Times New Roman" w:cstheme="majorBidi"/>
        </w:rPr>
        <w:t>speech</w:t>
      </w:r>
      <w:r w:rsidR="00A204B1">
        <w:rPr>
          <w:rFonts w:ascii="Times New Roman" w:hAnsi="Times New Roman" w:cstheme="majorBidi"/>
        </w:rPr>
        <w:t xml:space="preserve"> </w:t>
      </w:r>
      <w:r w:rsidR="006C5AAD">
        <w:rPr>
          <w:rFonts w:ascii="Times New Roman" w:hAnsi="Times New Roman" w:cstheme="majorBidi"/>
        </w:rPr>
        <w:t xml:space="preserve">indicates </w:t>
      </w:r>
      <w:r>
        <w:rPr>
          <w:rFonts w:ascii="Times New Roman" w:hAnsi="Times New Roman" w:cstheme="majorBidi"/>
        </w:rPr>
        <w:t xml:space="preserve">that </w:t>
      </w:r>
      <w:r w:rsidR="00965C3A">
        <w:rPr>
          <w:rFonts w:ascii="Times New Roman" w:hAnsi="Times New Roman" w:cstheme="majorBidi"/>
        </w:rPr>
        <w:t xml:space="preserve">the </w:t>
      </w:r>
      <w:r w:rsidR="00A974F0">
        <w:rPr>
          <w:rFonts w:ascii="Times New Roman" w:hAnsi="Times New Roman" w:cstheme="majorBidi"/>
        </w:rPr>
        <w:t>w</w:t>
      </w:r>
      <w:r w:rsidR="00965C3A">
        <w:rPr>
          <w:rFonts w:ascii="Times New Roman" w:hAnsi="Times New Roman" w:cstheme="majorBidi"/>
        </w:rPr>
        <w:t xml:space="preserve">isdom adaptation of </w:t>
      </w:r>
      <w:r w:rsidR="00887B49">
        <w:rPr>
          <w:rFonts w:ascii="Times New Roman" w:hAnsi="Times New Roman" w:cstheme="majorBidi"/>
        </w:rPr>
        <w:t xml:space="preserve">this </w:t>
      </w:r>
      <w:r w:rsidR="00965C3A">
        <w:rPr>
          <w:rFonts w:ascii="Times New Roman" w:hAnsi="Times New Roman" w:cstheme="majorBidi"/>
        </w:rPr>
        <w:t xml:space="preserve">etiological </w:t>
      </w:r>
      <w:r w:rsidR="00887B49">
        <w:rPr>
          <w:rFonts w:ascii="Times New Roman" w:hAnsi="Times New Roman" w:cstheme="majorBidi"/>
        </w:rPr>
        <w:t>story</w:t>
      </w:r>
      <w:r w:rsidR="00126499">
        <w:rPr>
          <w:rFonts w:ascii="Times New Roman" w:hAnsi="Times New Roman" w:cs="Times New Roman"/>
        </w:rPr>
        <w:t>—</w:t>
      </w:r>
      <w:r w:rsidR="00965C3A">
        <w:rPr>
          <w:rFonts w:ascii="Times New Roman" w:hAnsi="Times New Roman" w:cstheme="majorBidi"/>
        </w:rPr>
        <w:t xml:space="preserve">the first signs of which are </w:t>
      </w:r>
      <w:r w:rsidR="00FA3E95">
        <w:rPr>
          <w:rFonts w:ascii="Times New Roman" w:hAnsi="Times New Roman" w:cstheme="majorBidi"/>
        </w:rPr>
        <w:t xml:space="preserve">already </w:t>
      </w:r>
      <w:r w:rsidR="00965C3A">
        <w:rPr>
          <w:rFonts w:ascii="Times New Roman" w:hAnsi="Times New Roman" w:cstheme="majorBidi"/>
        </w:rPr>
        <w:t xml:space="preserve">discernable in the </w:t>
      </w:r>
      <w:r w:rsidR="00A204B1">
        <w:rPr>
          <w:rFonts w:ascii="Times New Roman" w:hAnsi="Times New Roman" w:cstheme="majorBidi"/>
        </w:rPr>
        <w:t>Old Babylonian</w:t>
      </w:r>
      <w:r w:rsidR="00FA3E95">
        <w:rPr>
          <w:rFonts w:ascii="Times New Roman" w:hAnsi="Times New Roman" w:cstheme="majorBidi"/>
        </w:rPr>
        <w:t xml:space="preserve"> </w:t>
      </w:r>
      <w:r w:rsidR="00965C3A">
        <w:rPr>
          <w:rFonts w:ascii="Times New Roman" w:hAnsi="Times New Roman" w:cstheme="majorBidi"/>
        </w:rPr>
        <w:t>version</w:t>
      </w:r>
      <w:r w:rsidR="00126499">
        <w:rPr>
          <w:rFonts w:ascii="Times New Roman" w:hAnsi="Times New Roman" w:cs="Times New Roman"/>
        </w:rPr>
        <w:t>—</w:t>
      </w:r>
      <w:r w:rsidR="00887B49">
        <w:rPr>
          <w:rFonts w:ascii="Times New Roman" w:hAnsi="Times New Roman" w:cstheme="majorBidi"/>
        </w:rPr>
        <w:t xml:space="preserve">has </w:t>
      </w:r>
      <w:r w:rsidR="000B5BEC">
        <w:rPr>
          <w:rFonts w:ascii="Times New Roman" w:hAnsi="Times New Roman" w:cstheme="majorBidi"/>
        </w:rPr>
        <w:t>been intensified over the years</w:t>
      </w:r>
      <w:r w:rsidR="00D84FE7">
        <w:rPr>
          <w:rFonts w:ascii="Times New Roman" w:hAnsi="Times New Roman" w:cstheme="majorBidi"/>
        </w:rPr>
        <w:t>.</w:t>
      </w:r>
      <w:r w:rsidR="000D2239">
        <w:rPr>
          <w:rFonts w:ascii="Times New Roman" w:hAnsi="Times New Roman" w:cstheme="majorBidi"/>
        </w:rPr>
        <w:t xml:space="preserve"> </w:t>
      </w:r>
      <w:r w:rsidR="00D84FE7">
        <w:rPr>
          <w:rFonts w:ascii="Times New Roman" w:hAnsi="Times New Roman" w:cstheme="majorBidi"/>
        </w:rPr>
        <w:t>L</w:t>
      </w:r>
      <w:r w:rsidR="00316C64">
        <w:rPr>
          <w:rFonts w:ascii="Times New Roman" w:hAnsi="Times New Roman" w:cstheme="majorBidi"/>
        </w:rPr>
        <w:t xml:space="preserve">ike </w:t>
      </w:r>
      <w:r w:rsidR="000D2239">
        <w:rPr>
          <w:rFonts w:ascii="Times New Roman" w:hAnsi="Times New Roman" w:cstheme="majorBidi"/>
        </w:rPr>
        <w:t xml:space="preserve">the </w:t>
      </w:r>
      <w:r w:rsidR="00A204B1">
        <w:rPr>
          <w:rFonts w:ascii="Times New Roman" w:hAnsi="Times New Roman" w:cstheme="majorBidi"/>
        </w:rPr>
        <w:t>Old Babylonian</w:t>
      </w:r>
      <w:r w:rsidR="00BE32E9">
        <w:rPr>
          <w:rFonts w:ascii="Times New Roman" w:hAnsi="Times New Roman" w:cstheme="majorBidi"/>
        </w:rPr>
        <w:t xml:space="preserve"> </w:t>
      </w:r>
      <w:r w:rsidR="00A204B1">
        <w:rPr>
          <w:rFonts w:ascii="Times New Roman" w:hAnsi="Times New Roman" w:cstheme="majorBidi"/>
        </w:rPr>
        <w:t xml:space="preserve">author </w:t>
      </w:r>
      <w:r w:rsidR="000D2239">
        <w:rPr>
          <w:rFonts w:ascii="Times New Roman" w:hAnsi="Times New Roman" w:cstheme="majorBidi"/>
        </w:rPr>
        <w:t xml:space="preserve">of </w:t>
      </w:r>
      <w:r w:rsidR="000D2239" w:rsidRPr="00E72284">
        <w:rPr>
          <w:rFonts w:ascii="Times New Roman" w:hAnsi="Times New Roman" w:cstheme="majorBidi"/>
        </w:rPr>
        <w:t>The Ballad of Early Rulers</w:t>
      </w:r>
      <w:r w:rsidR="000D2239">
        <w:rPr>
          <w:rFonts w:ascii="Times New Roman" w:hAnsi="Times New Roman" w:cstheme="majorBidi"/>
        </w:rPr>
        <w:t xml:space="preserve">, here too </w:t>
      </w:r>
      <w:r w:rsidR="000B5BEC">
        <w:rPr>
          <w:rFonts w:ascii="Times New Roman" w:hAnsi="Times New Roman" w:cstheme="majorBidi"/>
        </w:rPr>
        <w:t xml:space="preserve">the </w:t>
      </w:r>
      <w:r w:rsidR="009C2763">
        <w:rPr>
          <w:rFonts w:ascii="Times New Roman" w:hAnsi="Times New Roman" w:cstheme="majorBidi"/>
        </w:rPr>
        <w:t>later scribe</w:t>
      </w:r>
      <w:r w:rsidR="000B5BEC">
        <w:rPr>
          <w:rFonts w:ascii="Times New Roman" w:hAnsi="Times New Roman" w:cstheme="majorBidi"/>
        </w:rPr>
        <w:t xml:space="preserve"> </w:t>
      </w:r>
      <w:r w:rsidR="00A10DA8">
        <w:rPr>
          <w:rFonts w:ascii="Times New Roman" w:hAnsi="Times New Roman" w:cstheme="majorBidi"/>
        </w:rPr>
        <w:t>wa</w:t>
      </w:r>
      <w:r w:rsidR="000B5BEC">
        <w:rPr>
          <w:rFonts w:ascii="Times New Roman" w:hAnsi="Times New Roman" w:cstheme="majorBidi"/>
        </w:rPr>
        <w:t>s</w:t>
      </w:r>
      <w:r w:rsidR="000D2239">
        <w:rPr>
          <w:rFonts w:ascii="Times New Roman" w:hAnsi="Times New Roman" w:cstheme="majorBidi"/>
        </w:rPr>
        <w:t xml:space="preserve"> </w:t>
      </w:r>
      <w:r w:rsidR="000B5BEC">
        <w:rPr>
          <w:rFonts w:ascii="Times New Roman" w:hAnsi="Times New Roman" w:cstheme="majorBidi"/>
        </w:rPr>
        <w:t>frustrated</w:t>
      </w:r>
      <w:r w:rsidR="000D2239">
        <w:rPr>
          <w:rFonts w:ascii="Times New Roman" w:hAnsi="Times New Roman" w:cstheme="majorBidi"/>
        </w:rPr>
        <w:t xml:space="preserve"> </w:t>
      </w:r>
      <w:r w:rsidR="0055412F">
        <w:rPr>
          <w:rFonts w:ascii="Times New Roman" w:hAnsi="Times New Roman" w:cstheme="majorBidi"/>
        </w:rPr>
        <w:t>by</w:t>
      </w:r>
      <w:r w:rsidR="00BE32E9">
        <w:rPr>
          <w:rFonts w:ascii="Times New Roman" w:hAnsi="Times New Roman" w:cstheme="majorBidi"/>
        </w:rPr>
        <w:t xml:space="preserve"> </w:t>
      </w:r>
      <w:r w:rsidR="000D2239">
        <w:rPr>
          <w:rFonts w:ascii="Times New Roman" w:hAnsi="Times New Roman" w:cstheme="majorBidi"/>
        </w:rPr>
        <w:t xml:space="preserve">the </w:t>
      </w:r>
      <w:r w:rsidR="000B5BEC">
        <w:rPr>
          <w:rFonts w:ascii="Times New Roman" w:hAnsi="Times New Roman" w:cstheme="majorBidi"/>
        </w:rPr>
        <w:t xml:space="preserve">worthless </w:t>
      </w:r>
      <w:r w:rsidR="000D2239">
        <w:rPr>
          <w:rFonts w:ascii="Times New Roman" w:hAnsi="Times New Roman" w:cstheme="majorBidi"/>
        </w:rPr>
        <w:t>short human lifespan.</w:t>
      </w:r>
    </w:p>
    <w:p w14:paraId="175A5B4A" w14:textId="024D04D6" w:rsidR="00CC10F0" w:rsidRDefault="000D2239" w:rsidP="00AD58A1">
      <w:pPr>
        <w:spacing w:line="480" w:lineRule="auto"/>
        <w:ind w:right="272" w:firstLine="567"/>
        <w:jc w:val="both"/>
        <w:rPr>
          <w:rFonts w:ascii="Times New Roman" w:hAnsi="Times New Roman" w:cstheme="majorBidi"/>
        </w:rPr>
      </w:pPr>
      <w:r>
        <w:rPr>
          <w:rFonts w:ascii="Times New Roman" w:hAnsi="Times New Roman" w:cstheme="majorBidi"/>
        </w:rPr>
        <w:t xml:space="preserve">It may be, however, that </w:t>
      </w:r>
      <w:r w:rsidR="00BE32E9">
        <w:rPr>
          <w:rFonts w:ascii="Times New Roman" w:hAnsi="Times New Roman" w:cstheme="majorBidi"/>
        </w:rPr>
        <w:t xml:space="preserve">an additional </w:t>
      </w:r>
      <w:r w:rsidR="006B454E">
        <w:rPr>
          <w:rFonts w:ascii="Times New Roman" w:hAnsi="Times New Roman" w:cstheme="majorBidi"/>
        </w:rPr>
        <w:t>scribe</w:t>
      </w:r>
      <w:r w:rsidR="00BE32E9">
        <w:rPr>
          <w:rFonts w:ascii="Times New Roman" w:hAnsi="Times New Roman" w:cstheme="majorBidi"/>
        </w:rPr>
        <w:t xml:space="preserve"> updated</w:t>
      </w:r>
      <w:r>
        <w:rPr>
          <w:rFonts w:ascii="Times New Roman" w:hAnsi="Times New Roman" w:cstheme="majorBidi"/>
        </w:rPr>
        <w:t xml:space="preserve"> the negative ending of the </w:t>
      </w:r>
      <w:r w:rsidR="00BE32E9">
        <w:rPr>
          <w:rFonts w:ascii="Times New Roman" w:hAnsi="Times New Roman" w:cstheme="majorBidi"/>
        </w:rPr>
        <w:t>LBA version</w:t>
      </w:r>
      <w:r w:rsidR="00A204B1">
        <w:rPr>
          <w:rFonts w:ascii="Times New Roman" w:hAnsi="Times New Roman" w:cstheme="majorBidi"/>
        </w:rPr>
        <w:t xml:space="preserve"> into an affirmative one</w:t>
      </w:r>
      <w:r>
        <w:rPr>
          <w:rFonts w:ascii="Times New Roman" w:hAnsi="Times New Roman" w:cstheme="majorBidi"/>
        </w:rPr>
        <w:t xml:space="preserve">, in a manner reminiscent of the </w:t>
      </w:r>
      <w:ins w:id="162" w:author="Adrian Sackson" w:date="2020-05-20T17:16:00Z">
        <w:r w:rsidR="00E571C7">
          <w:rPr>
            <w:rFonts w:ascii="Times New Roman" w:hAnsi="Times New Roman" w:cstheme="majorBidi"/>
          </w:rPr>
          <w:t xml:space="preserve">second </w:t>
        </w:r>
      </w:ins>
      <w:ins w:id="163" w:author="Noga Darshan" w:date="2020-05-19T16:56:00Z">
        <w:r w:rsidR="000003D1">
          <w:rPr>
            <w:rFonts w:ascii="Times New Roman" w:hAnsi="Times New Roman" w:cstheme="majorBidi"/>
          </w:rPr>
          <w:t xml:space="preserve">LBA </w:t>
        </w:r>
      </w:ins>
      <w:del w:id="164" w:author="Noga Darshan" w:date="2020-05-19T16:56:00Z">
        <w:r w:rsidR="00147E49" w:rsidDel="000003D1">
          <w:rPr>
            <w:rFonts w:ascii="Times New Roman" w:hAnsi="Times New Roman" w:cstheme="majorBidi"/>
          </w:rPr>
          <w:delText xml:space="preserve">ethical </w:delText>
        </w:r>
      </w:del>
      <w:ins w:id="165" w:author="Noga Darshan" w:date="2020-05-19T16:56:00Z">
        <w:del w:id="166" w:author="Adrian Sackson" w:date="2020-05-20T17:16:00Z">
          <w:r w:rsidR="000003D1" w:rsidDel="00E571C7">
            <w:rPr>
              <w:rFonts w:ascii="Times New Roman" w:hAnsi="Times New Roman" w:cstheme="majorBidi"/>
            </w:rPr>
            <w:delText xml:space="preserve">second </w:delText>
          </w:r>
        </w:del>
        <w:r w:rsidR="000003D1">
          <w:rPr>
            <w:rFonts w:ascii="Times New Roman" w:hAnsi="Times New Roman" w:cstheme="majorBidi"/>
          </w:rPr>
          <w:t xml:space="preserve">version </w:t>
        </w:r>
      </w:ins>
      <w:del w:id="167" w:author="Noga Darshan" w:date="2020-05-19T16:56:00Z">
        <w:r w:rsidDel="000003D1">
          <w:rPr>
            <w:rFonts w:ascii="Times New Roman" w:hAnsi="Times New Roman" w:cstheme="majorBidi"/>
          </w:rPr>
          <w:delText xml:space="preserve">editing </w:delText>
        </w:r>
      </w:del>
      <w:r>
        <w:rPr>
          <w:rFonts w:ascii="Times New Roman" w:hAnsi="Times New Roman" w:cstheme="majorBidi"/>
        </w:rPr>
        <w:t xml:space="preserve">of </w:t>
      </w:r>
      <w:r w:rsidRPr="00E72284">
        <w:rPr>
          <w:rFonts w:ascii="Times New Roman" w:hAnsi="Times New Roman" w:cstheme="majorBidi"/>
        </w:rPr>
        <w:t>The Ballad</w:t>
      </w:r>
      <w:r>
        <w:rPr>
          <w:rFonts w:ascii="Times New Roman" w:hAnsi="Times New Roman" w:cstheme="majorBidi"/>
        </w:rPr>
        <w:t xml:space="preserve">. </w:t>
      </w:r>
      <w:r w:rsidR="00657518">
        <w:rPr>
          <w:rFonts w:ascii="Times New Roman" w:hAnsi="Times New Roman" w:cstheme="majorBidi"/>
        </w:rPr>
        <w:t xml:space="preserve">Following the end of </w:t>
      </w:r>
      <w:r w:rsidR="00147E49" w:rsidRPr="00E72284">
        <w:rPr>
          <w:rFonts w:ascii="Times New Roman" w:hAnsi="Times New Roman" w:cstheme="majorBidi"/>
        </w:rPr>
        <w:t xml:space="preserve">Enlil and </w:t>
      </w:r>
      <w:proofErr w:type="spellStart"/>
      <w:r w:rsidR="00147E49" w:rsidRPr="00E72284">
        <w:rPr>
          <w:rFonts w:ascii="Times New Roman" w:hAnsi="Times New Roman" w:cstheme="majorBidi"/>
        </w:rPr>
        <w:t>Namzitarra</w:t>
      </w:r>
      <w:proofErr w:type="spellEnd"/>
      <w:r w:rsidR="00657518">
        <w:rPr>
          <w:rFonts w:ascii="Times New Roman" w:hAnsi="Times New Roman" w:cstheme="majorBidi"/>
        </w:rPr>
        <w:t>, which</w:t>
      </w:r>
      <w:r w:rsidR="005B3B01">
        <w:rPr>
          <w:rFonts w:ascii="Times New Roman" w:hAnsi="Times New Roman" w:cs="Times New Roman"/>
        </w:rPr>
        <w:t>—</w:t>
      </w:r>
      <w:r w:rsidR="00657518">
        <w:rPr>
          <w:rFonts w:ascii="Times New Roman" w:hAnsi="Times New Roman" w:cstheme="majorBidi"/>
        </w:rPr>
        <w:t>as mentioned</w:t>
      </w:r>
      <w:r w:rsidR="005B3B01">
        <w:rPr>
          <w:rFonts w:ascii="Times New Roman" w:hAnsi="Times New Roman" w:cs="Times New Roman"/>
        </w:rPr>
        <w:t>—</w:t>
      </w:r>
      <w:r w:rsidR="00657518">
        <w:rPr>
          <w:rFonts w:ascii="Times New Roman" w:hAnsi="Times New Roman" w:cstheme="majorBidi"/>
        </w:rPr>
        <w:t xml:space="preserve">repeated exactly the three opening lines of the text, </w:t>
      </w:r>
      <w:r w:rsidR="00CC10F0">
        <w:rPr>
          <w:rFonts w:ascii="Times New Roman" w:hAnsi="Times New Roman" w:cstheme="majorBidi"/>
        </w:rPr>
        <w:t xml:space="preserve">a series of </w:t>
      </w:r>
      <w:del w:id="168" w:author="Noga Darshan" w:date="2020-05-20T08:55:00Z">
        <w:r w:rsidR="00CC10F0" w:rsidDel="009A41F4">
          <w:rPr>
            <w:rFonts w:ascii="Times New Roman" w:hAnsi="Times New Roman" w:cstheme="majorBidi"/>
          </w:rPr>
          <w:delText xml:space="preserve">didactic </w:delText>
        </w:r>
      </w:del>
      <w:r w:rsidR="00CC10F0">
        <w:rPr>
          <w:rFonts w:ascii="Times New Roman" w:hAnsi="Times New Roman" w:cstheme="majorBidi"/>
        </w:rPr>
        <w:t>advice</w:t>
      </w:r>
      <w:r w:rsidR="00F24896">
        <w:rPr>
          <w:rFonts w:ascii="Times New Roman" w:hAnsi="Times New Roman" w:cstheme="majorBidi"/>
        </w:rPr>
        <w:t>, such as “(You should not speak) disgracefully against whoever</w:t>
      </w:r>
      <w:r w:rsidR="00557728">
        <w:rPr>
          <w:rFonts w:ascii="Times New Roman" w:hAnsi="Times New Roman" w:cstheme="majorBidi"/>
        </w:rPr>
        <w:t>,</w:t>
      </w:r>
      <w:r w:rsidR="00F24896">
        <w:rPr>
          <w:rFonts w:ascii="Times New Roman" w:hAnsi="Times New Roman" w:cstheme="majorBidi"/>
        </w:rPr>
        <w:t>”</w:t>
      </w:r>
      <w:r w:rsidR="00CC10F0">
        <w:rPr>
          <w:rFonts w:ascii="Times New Roman" w:hAnsi="Times New Roman" w:cstheme="majorBidi"/>
        </w:rPr>
        <w:t xml:space="preserve"> ordered by a dead father to his sons </w:t>
      </w:r>
      <w:r w:rsidR="00CC10F0">
        <w:rPr>
          <w:rFonts w:ascii="Times New Roman" w:hAnsi="Times New Roman" w:cstheme="majorBidi"/>
        </w:rPr>
        <w:lastRenderedPageBreak/>
        <w:t>on his way to the netherworld</w:t>
      </w:r>
      <w:r w:rsidR="00F24896">
        <w:rPr>
          <w:rFonts w:ascii="Times New Roman" w:hAnsi="Times New Roman" w:cstheme="majorBidi"/>
        </w:rPr>
        <w:t>,</w:t>
      </w:r>
      <w:r w:rsidR="00CC10F0">
        <w:rPr>
          <w:rFonts w:ascii="Times New Roman" w:hAnsi="Times New Roman" w:cstheme="majorBidi"/>
        </w:rPr>
        <w:t xml:space="preserve"> is inscribed</w:t>
      </w:r>
      <w:r w:rsidR="00F24896">
        <w:rPr>
          <w:rFonts w:ascii="Times New Roman" w:hAnsi="Times New Roman" w:cstheme="majorBidi"/>
        </w:rPr>
        <w:t xml:space="preserve">. </w:t>
      </w:r>
      <w:r w:rsidR="0017318B">
        <w:rPr>
          <w:rFonts w:ascii="Times New Roman" w:hAnsi="Times New Roman" w:cstheme="majorBidi"/>
        </w:rPr>
        <w:t>Most</w:t>
      </w:r>
      <w:r w:rsidR="00CC10F0">
        <w:rPr>
          <w:rFonts w:ascii="Times New Roman" w:hAnsi="Times New Roman" w:cstheme="majorBidi"/>
        </w:rPr>
        <w:t xml:space="preserve"> scholars </w:t>
      </w:r>
      <w:r w:rsidR="002B0475">
        <w:rPr>
          <w:rFonts w:ascii="Times New Roman" w:hAnsi="Times New Roman" w:cstheme="majorBidi"/>
        </w:rPr>
        <w:t xml:space="preserve">held it as a kind of appendix </w:t>
      </w:r>
      <w:r w:rsidR="0017318B">
        <w:rPr>
          <w:rFonts w:ascii="Times New Roman" w:hAnsi="Times New Roman" w:cstheme="majorBidi"/>
        </w:rPr>
        <w:t xml:space="preserve">with </w:t>
      </w:r>
      <w:r w:rsidR="0055412F">
        <w:rPr>
          <w:rFonts w:ascii="Times New Roman" w:hAnsi="Times New Roman" w:cstheme="majorBidi"/>
        </w:rPr>
        <w:t xml:space="preserve">a </w:t>
      </w:r>
      <w:r w:rsidR="0017318B">
        <w:rPr>
          <w:rFonts w:ascii="Times New Roman" w:hAnsi="Times New Roman" w:cstheme="majorBidi"/>
        </w:rPr>
        <w:t>slight, if any, connection to the</w:t>
      </w:r>
      <w:r w:rsidR="00CC10F0">
        <w:rPr>
          <w:rFonts w:ascii="Times New Roman" w:hAnsi="Times New Roman" w:cstheme="majorBidi"/>
        </w:rPr>
        <w:t xml:space="preserve"> preceding composition</w:t>
      </w:r>
      <w:r w:rsidR="0017318B">
        <w:rPr>
          <w:rFonts w:ascii="Times New Roman" w:hAnsi="Times New Roman" w:cstheme="majorBidi"/>
        </w:rPr>
        <w:t>.</w:t>
      </w:r>
      <w:r w:rsidR="00CC10F0">
        <w:rPr>
          <w:rFonts w:ascii="Times New Roman" w:hAnsi="Times New Roman" w:cstheme="majorBidi"/>
        </w:rPr>
        <w:t xml:space="preserve"> </w:t>
      </w:r>
      <w:r w:rsidR="0017318B">
        <w:rPr>
          <w:rFonts w:ascii="Times New Roman" w:hAnsi="Times New Roman" w:cstheme="majorBidi"/>
        </w:rPr>
        <w:t xml:space="preserve">However, </w:t>
      </w:r>
      <w:r w:rsidR="00CC10F0">
        <w:rPr>
          <w:rFonts w:ascii="Times New Roman" w:hAnsi="Times New Roman" w:cstheme="majorBidi"/>
        </w:rPr>
        <w:t xml:space="preserve">the LBA </w:t>
      </w:r>
      <w:r w:rsidR="00D8301C">
        <w:rPr>
          <w:rFonts w:ascii="Times New Roman" w:hAnsi="Times New Roman" w:cstheme="majorBidi"/>
        </w:rPr>
        <w:t xml:space="preserve">version of </w:t>
      </w:r>
      <w:r w:rsidR="00D8301C" w:rsidRPr="00E72284">
        <w:rPr>
          <w:rFonts w:ascii="Times New Roman" w:hAnsi="Times New Roman" w:cstheme="majorBidi"/>
        </w:rPr>
        <w:t xml:space="preserve">Enlil and </w:t>
      </w:r>
      <w:proofErr w:type="spellStart"/>
      <w:r w:rsidR="00D8301C" w:rsidRPr="00E72284">
        <w:rPr>
          <w:rFonts w:ascii="Times New Roman" w:hAnsi="Times New Roman" w:cstheme="majorBidi"/>
        </w:rPr>
        <w:t>Namzitarra</w:t>
      </w:r>
      <w:proofErr w:type="spellEnd"/>
      <w:r w:rsidR="00D8301C">
        <w:rPr>
          <w:rFonts w:ascii="Times New Roman" w:hAnsi="Times New Roman" w:cstheme="majorBidi"/>
        </w:rPr>
        <w:t xml:space="preserve"> </w:t>
      </w:r>
      <w:r w:rsidR="001E4B53">
        <w:rPr>
          <w:rFonts w:ascii="Times New Roman" w:hAnsi="Times New Roman" w:cstheme="majorBidi"/>
        </w:rPr>
        <w:t>may</w:t>
      </w:r>
      <w:r w:rsidR="00D8301C">
        <w:rPr>
          <w:rFonts w:ascii="Times New Roman" w:hAnsi="Times New Roman" w:cstheme="majorBidi"/>
        </w:rPr>
        <w:t xml:space="preserve"> </w:t>
      </w:r>
      <w:r w:rsidR="0017318B">
        <w:rPr>
          <w:rFonts w:ascii="Times New Roman" w:hAnsi="Times New Roman" w:cstheme="majorBidi"/>
        </w:rPr>
        <w:t xml:space="preserve">in fact </w:t>
      </w:r>
      <w:r w:rsidR="00F1715C">
        <w:rPr>
          <w:rFonts w:ascii="Times New Roman" w:hAnsi="Times New Roman" w:cstheme="majorBidi"/>
        </w:rPr>
        <w:t>ha</w:t>
      </w:r>
      <w:r w:rsidR="00E26157">
        <w:rPr>
          <w:rFonts w:ascii="Times New Roman" w:hAnsi="Times New Roman" w:cstheme="majorBidi"/>
        </w:rPr>
        <w:t>d</w:t>
      </w:r>
      <w:r w:rsidR="00F1715C">
        <w:rPr>
          <w:rFonts w:ascii="Times New Roman" w:hAnsi="Times New Roman" w:cstheme="majorBidi"/>
        </w:rPr>
        <w:t xml:space="preserve"> </w:t>
      </w:r>
      <w:r w:rsidR="00D84FE7">
        <w:rPr>
          <w:rFonts w:ascii="Times New Roman" w:hAnsi="Times New Roman" w:cstheme="majorBidi"/>
        </w:rPr>
        <w:t>originally</w:t>
      </w:r>
      <w:r w:rsidR="00D8301C">
        <w:rPr>
          <w:rFonts w:ascii="Times New Roman" w:hAnsi="Times New Roman" w:cstheme="majorBidi"/>
        </w:rPr>
        <w:t xml:space="preserve"> end</w:t>
      </w:r>
      <w:r w:rsidR="00557728">
        <w:rPr>
          <w:rFonts w:ascii="Times New Roman" w:hAnsi="Times New Roman" w:cstheme="majorBidi"/>
        </w:rPr>
        <w:t>ed</w:t>
      </w:r>
      <w:r w:rsidR="00D8301C">
        <w:rPr>
          <w:rFonts w:ascii="Times New Roman" w:hAnsi="Times New Roman" w:cstheme="majorBidi"/>
        </w:rPr>
        <w:t xml:space="preserve"> </w:t>
      </w:r>
      <w:r w:rsidR="0055412F">
        <w:rPr>
          <w:rFonts w:ascii="Times New Roman" w:hAnsi="Times New Roman" w:cstheme="majorBidi"/>
        </w:rPr>
        <w:t>with</w:t>
      </w:r>
      <w:r w:rsidR="00D8301C">
        <w:rPr>
          <w:rFonts w:ascii="Times New Roman" w:hAnsi="Times New Roman" w:cstheme="majorBidi"/>
        </w:rPr>
        <w:t xml:space="preserve"> the skeptical speech</w:t>
      </w:r>
      <w:r w:rsidR="002B0475">
        <w:rPr>
          <w:rFonts w:ascii="Times New Roman" w:hAnsi="Times New Roman" w:cstheme="majorBidi"/>
        </w:rPr>
        <w:t xml:space="preserve"> of </w:t>
      </w:r>
      <w:proofErr w:type="spellStart"/>
      <w:r w:rsidR="002B0475">
        <w:rPr>
          <w:rFonts w:ascii="Times New Roman" w:hAnsi="Times New Roman" w:cstheme="majorBidi"/>
        </w:rPr>
        <w:t>Namzita</w:t>
      </w:r>
      <w:r w:rsidR="001E4B53">
        <w:rPr>
          <w:rFonts w:ascii="Times New Roman" w:hAnsi="Times New Roman" w:cstheme="majorBidi"/>
        </w:rPr>
        <w:t>r</w:t>
      </w:r>
      <w:r w:rsidR="002B0475">
        <w:rPr>
          <w:rFonts w:ascii="Times New Roman" w:hAnsi="Times New Roman" w:cstheme="majorBidi"/>
        </w:rPr>
        <w:t>ra</w:t>
      </w:r>
      <w:proofErr w:type="spellEnd"/>
      <w:r w:rsidR="0055412F">
        <w:rPr>
          <w:rFonts w:ascii="Times New Roman" w:hAnsi="Times New Roman" w:cstheme="majorBidi"/>
        </w:rPr>
        <w:t>, while</w:t>
      </w:r>
      <w:r w:rsidR="00D8301C">
        <w:rPr>
          <w:rFonts w:ascii="Times New Roman" w:hAnsi="Times New Roman" w:cstheme="majorBidi"/>
        </w:rPr>
        <w:t xml:space="preserve"> </w:t>
      </w:r>
      <w:r w:rsidR="0055412F">
        <w:rPr>
          <w:rFonts w:ascii="Times New Roman" w:hAnsi="Times New Roman" w:cstheme="majorBidi"/>
        </w:rPr>
        <w:t xml:space="preserve">the </w:t>
      </w:r>
      <w:r w:rsidR="00CC10F0">
        <w:rPr>
          <w:rFonts w:ascii="Times New Roman" w:hAnsi="Times New Roman" w:cstheme="majorBidi"/>
        </w:rPr>
        <w:t>first three lines of the work</w:t>
      </w:r>
      <w:r w:rsidR="00F24896">
        <w:rPr>
          <w:rFonts w:ascii="Times New Roman" w:hAnsi="Times New Roman" w:cstheme="majorBidi"/>
        </w:rPr>
        <w:t xml:space="preserve"> that follow </w:t>
      </w:r>
      <w:r w:rsidR="00447DE0">
        <w:rPr>
          <w:rFonts w:ascii="Times New Roman" w:hAnsi="Times New Roman" w:cstheme="majorBidi"/>
        </w:rPr>
        <w:t>this spee</w:t>
      </w:r>
      <w:r w:rsidR="00557728">
        <w:rPr>
          <w:rFonts w:ascii="Times New Roman" w:hAnsi="Times New Roman" w:cstheme="majorBidi"/>
        </w:rPr>
        <w:t>c</w:t>
      </w:r>
      <w:r w:rsidR="00447DE0">
        <w:rPr>
          <w:rFonts w:ascii="Times New Roman" w:hAnsi="Times New Roman" w:cstheme="majorBidi"/>
        </w:rPr>
        <w:t>h</w:t>
      </w:r>
      <w:r w:rsidR="0055412F">
        <w:rPr>
          <w:rFonts w:ascii="Times New Roman" w:hAnsi="Times New Roman" w:cstheme="majorBidi"/>
        </w:rPr>
        <w:t xml:space="preserve"> </w:t>
      </w:r>
      <w:r w:rsidR="00E26157">
        <w:rPr>
          <w:rFonts w:ascii="Times New Roman" w:hAnsi="Times New Roman" w:cstheme="majorBidi"/>
        </w:rPr>
        <w:t>were</w:t>
      </w:r>
      <w:r w:rsidR="0055412F">
        <w:rPr>
          <w:rFonts w:ascii="Times New Roman" w:hAnsi="Times New Roman" w:cstheme="majorBidi"/>
        </w:rPr>
        <w:t xml:space="preserve"> added only in a later stage</w:t>
      </w:r>
      <w:r w:rsidR="00557728">
        <w:rPr>
          <w:rFonts w:ascii="Times New Roman" w:hAnsi="Times New Roman" w:cstheme="majorBidi"/>
        </w:rPr>
        <w:t>, together with</w:t>
      </w:r>
      <w:r w:rsidR="0055412F">
        <w:rPr>
          <w:rFonts w:ascii="Times New Roman" w:hAnsi="Times New Roman" w:cstheme="majorBidi"/>
        </w:rPr>
        <w:t xml:space="preserve"> </w:t>
      </w:r>
      <w:r w:rsidR="00557728">
        <w:rPr>
          <w:rFonts w:ascii="Times New Roman" w:hAnsi="Times New Roman" w:cstheme="majorBidi"/>
        </w:rPr>
        <w:t xml:space="preserve">the series of independent didactic advice, </w:t>
      </w:r>
      <w:r w:rsidR="0055412F">
        <w:rPr>
          <w:rFonts w:ascii="Times New Roman" w:hAnsi="Times New Roman" w:cstheme="majorBidi"/>
        </w:rPr>
        <w:t xml:space="preserve">as </w:t>
      </w:r>
      <w:r w:rsidR="00557728">
        <w:rPr>
          <w:rFonts w:ascii="Times New Roman" w:hAnsi="Times New Roman" w:cstheme="majorBidi"/>
        </w:rPr>
        <w:t>its</w:t>
      </w:r>
      <w:r w:rsidR="0055412F">
        <w:rPr>
          <w:rFonts w:ascii="Times New Roman" w:hAnsi="Times New Roman" w:cstheme="majorBidi"/>
        </w:rPr>
        <w:t xml:space="preserve"> framework</w:t>
      </w:r>
      <w:r w:rsidR="00CC10F0">
        <w:rPr>
          <w:rFonts w:ascii="Times New Roman" w:hAnsi="Times New Roman" w:cstheme="majorBidi"/>
        </w:rPr>
        <w:t>.</w:t>
      </w:r>
      <w:r w:rsidR="001A4913">
        <w:rPr>
          <w:rStyle w:val="FootnoteReference"/>
          <w:rFonts w:ascii="Times New Roman" w:hAnsi="Times New Roman" w:cstheme="majorBidi"/>
        </w:rPr>
        <w:footnoteReference w:id="23"/>
      </w:r>
      <w:r w:rsidR="00CC10F0">
        <w:rPr>
          <w:rFonts w:ascii="Times New Roman" w:hAnsi="Times New Roman" w:cstheme="majorBidi"/>
        </w:rPr>
        <w:t xml:space="preserve"> </w:t>
      </w:r>
      <w:r w:rsidR="005E10C0">
        <w:rPr>
          <w:rFonts w:ascii="Times New Roman" w:hAnsi="Times New Roman" w:cstheme="majorBidi"/>
        </w:rPr>
        <w:t xml:space="preserve">By its interpolation </w:t>
      </w:r>
      <w:r w:rsidR="001A4913">
        <w:rPr>
          <w:rFonts w:ascii="Times New Roman" w:hAnsi="Times New Roman" w:cstheme="majorBidi"/>
        </w:rPr>
        <w:t>after the speech of</w:t>
      </w:r>
      <w:r w:rsidR="005E10C0">
        <w:rPr>
          <w:rFonts w:ascii="Times New Roman" w:hAnsi="Times New Roman" w:cstheme="majorBidi"/>
        </w:rPr>
        <w:t xml:space="preserve"> </w:t>
      </w:r>
      <w:proofErr w:type="spellStart"/>
      <w:r w:rsidR="005E10C0">
        <w:rPr>
          <w:rFonts w:ascii="Times New Roman" w:hAnsi="Times New Roman" w:cstheme="majorBidi"/>
        </w:rPr>
        <w:t>Namzitarra</w:t>
      </w:r>
      <w:proofErr w:type="spellEnd"/>
      <w:r w:rsidR="005E10C0">
        <w:rPr>
          <w:rFonts w:ascii="Times New Roman" w:hAnsi="Times New Roman" w:cstheme="majorBidi"/>
        </w:rPr>
        <w:t>,</w:t>
      </w:r>
      <w:r w:rsidR="00CC10F0">
        <w:rPr>
          <w:rFonts w:ascii="Times New Roman" w:hAnsi="Times New Roman" w:cstheme="majorBidi"/>
        </w:rPr>
        <w:t xml:space="preserve"> the later </w:t>
      </w:r>
      <w:r w:rsidR="00F24896">
        <w:rPr>
          <w:rFonts w:ascii="Times New Roman" w:hAnsi="Times New Roman" w:cstheme="majorBidi"/>
        </w:rPr>
        <w:t>scribe</w:t>
      </w:r>
      <w:r w:rsidR="00CC10F0">
        <w:rPr>
          <w:rFonts w:ascii="Times New Roman" w:hAnsi="Times New Roman" w:cstheme="majorBidi"/>
        </w:rPr>
        <w:t xml:space="preserve"> </w:t>
      </w:r>
      <w:r w:rsidR="00447DE0">
        <w:rPr>
          <w:rFonts w:ascii="Times New Roman" w:hAnsi="Times New Roman" w:cstheme="majorBidi"/>
        </w:rPr>
        <w:t xml:space="preserve">thus </w:t>
      </w:r>
      <w:r w:rsidR="005E10C0">
        <w:rPr>
          <w:rFonts w:ascii="Times New Roman" w:hAnsi="Times New Roman" w:cstheme="majorBidi"/>
        </w:rPr>
        <w:t>appears</w:t>
      </w:r>
      <w:r w:rsidR="00CC10F0">
        <w:rPr>
          <w:rFonts w:ascii="Times New Roman" w:hAnsi="Times New Roman" w:cstheme="majorBidi"/>
        </w:rPr>
        <w:t xml:space="preserve"> to identif</w:t>
      </w:r>
      <w:r w:rsidR="005E10C0">
        <w:rPr>
          <w:rFonts w:ascii="Times New Roman" w:hAnsi="Times New Roman" w:cstheme="majorBidi"/>
        </w:rPr>
        <w:t>y</w:t>
      </w:r>
      <w:r w:rsidR="00CC10F0">
        <w:rPr>
          <w:rFonts w:ascii="Times New Roman" w:hAnsi="Times New Roman" w:cstheme="majorBidi"/>
        </w:rPr>
        <w:t xml:space="preserve"> </w:t>
      </w:r>
      <w:r w:rsidR="001A4913">
        <w:rPr>
          <w:rFonts w:ascii="Times New Roman" w:hAnsi="Times New Roman" w:cstheme="majorBidi"/>
        </w:rPr>
        <w:t>the protagonist</w:t>
      </w:r>
      <w:r w:rsidR="00CC10F0">
        <w:rPr>
          <w:rFonts w:ascii="Times New Roman" w:hAnsi="Times New Roman" w:cstheme="majorBidi"/>
        </w:rPr>
        <w:t xml:space="preserve">, who passed up the material gifts and </w:t>
      </w:r>
      <w:r w:rsidR="005E10C0">
        <w:rPr>
          <w:rFonts w:ascii="Times New Roman" w:hAnsi="Times New Roman" w:cstheme="majorBidi"/>
        </w:rPr>
        <w:t>went</w:t>
      </w:r>
      <w:r w:rsidR="00CC10F0">
        <w:rPr>
          <w:rFonts w:ascii="Times New Roman" w:hAnsi="Times New Roman" w:cstheme="majorBidi"/>
        </w:rPr>
        <w:t xml:space="preserve"> home, with the dead father who goes to the netherworld</w:t>
      </w:r>
      <w:r w:rsidR="005B3B01">
        <w:rPr>
          <w:rFonts w:ascii="Times New Roman" w:hAnsi="Times New Roman" w:cs="Times New Roman"/>
        </w:rPr>
        <w:t>—</w:t>
      </w:r>
      <w:r w:rsidR="005E10C0">
        <w:rPr>
          <w:rFonts w:ascii="Times New Roman" w:hAnsi="Times New Roman" w:cstheme="majorBidi"/>
        </w:rPr>
        <w:t>his eternal home</w:t>
      </w:r>
      <w:r w:rsidR="005B3B01">
        <w:rPr>
          <w:rFonts w:ascii="Times New Roman" w:hAnsi="Times New Roman" w:cs="Times New Roman"/>
        </w:rPr>
        <w:t>—</w:t>
      </w:r>
      <w:r w:rsidR="0055412F">
        <w:rPr>
          <w:rFonts w:ascii="Times New Roman" w:hAnsi="Times New Roman" w:cstheme="majorBidi"/>
        </w:rPr>
        <w:t>and</w:t>
      </w:r>
      <w:r w:rsidR="00D8301C">
        <w:rPr>
          <w:rFonts w:ascii="Times New Roman" w:hAnsi="Times New Roman" w:cstheme="majorBidi"/>
        </w:rPr>
        <w:t xml:space="preserve"> offer</w:t>
      </w:r>
      <w:r w:rsidR="0055412F">
        <w:rPr>
          <w:rFonts w:ascii="Times New Roman" w:hAnsi="Times New Roman" w:cstheme="majorBidi"/>
        </w:rPr>
        <w:t>s</w:t>
      </w:r>
      <w:r w:rsidR="00CC10F0">
        <w:rPr>
          <w:rFonts w:ascii="Times New Roman" w:hAnsi="Times New Roman" w:cstheme="majorBidi"/>
        </w:rPr>
        <w:t xml:space="preserve"> </w:t>
      </w:r>
      <w:r w:rsidR="006B79CF">
        <w:rPr>
          <w:rFonts w:ascii="Times New Roman" w:hAnsi="Times New Roman" w:cstheme="majorBidi"/>
        </w:rPr>
        <w:t xml:space="preserve">affirmative </w:t>
      </w:r>
      <w:r w:rsidR="00CC10F0">
        <w:rPr>
          <w:rFonts w:ascii="Times New Roman" w:hAnsi="Times New Roman" w:cstheme="majorBidi"/>
        </w:rPr>
        <w:t>advice to his sons in their brief lives.</w:t>
      </w:r>
    </w:p>
    <w:p w14:paraId="59B922BE" w14:textId="2E76ACF0" w:rsidR="003910C8" w:rsidRDefault="003910C8" w:rsidP="002B3644">
      <w:pPr>
        <w:spacing w:line="480" w:lineRule="auto"/>
        <w:ind w:right="274"/>
        <w:jc w:val="both"/>
        <w:rPr>
          <w:rFonts w:ascii="Times New Roman" w:hAnsi="Times New Roman" w:cstheme="majorBidi"/>
        </w:rPr>
      </w:pPr>
    </w:p>
    <w:p w14:paraId="19D54BD5" w14:textId="534B47E8" w:rsidR="003910C8" w:rsidRPr="00E72284" w:rsidRDefault="003910C8" w:rsidP="00650D62">
      <w:pPr>
        <w:pStyle w:val="ListParagraph"/>
        <w:numPr>
          <w:ilvl w:val="0"/>
          <w:numId w:val="25"/>
        </w:numPr>
        <w:spacing w:line="480" w:lineRule="auto"/>
        <w:ind w:left="1134" w:right="272" w:hanging="567"/>
        <w:jc w:val="both"/>
        <w:rPr>
          <w:rFonts w:ascii="Times New Roman" w:hAnsi="Times New Roman" w:cstheme="majorBidi"/>
        </w:rPr>
      </w:pPr>
      <w:r w:rsidRPr="00E72284">
        <w:rPr>
          <w:rFonts w:ascii="Times New Roman" w:hAnsi="Times New Roman" w:cstheme="majorBidi"/>
        </w:rPr>
        <w:t>Hear the Advice</w:t>
      </w:r>
    </w:p>
    <w:p w14:paraId="13FD7F50" w14:textId="62211620" w:rsidR="003D1F66" w:rsidRDefault="00E52043" w:rsidP="003D1F66">
      <w:pPr>
        <w:spacing w:after="120" w:line="480" w:lineRule="auto"/>
        <w:ind w:right="274"/>
        <w:jc w:val="both"/>
        <w:rPr>
          <w:ins w:id="169" w:author="Noga Darshan" w:date="2020-05-20T09:13:00Z"/>
          <w:rFonts w:ascii="Times New Roman" w:hAnsi="Times New Roman" w:cs="David"/>
        </w:rPr>
      </w:pPr>
      <w:r>
        <w:rPr>
          <w:rFonts w:ascii="Times New Roman" w:hAnsi="Times New Roman" w:cstheme="majorBidi"/>
        </w:rPr>
        <w:t>This</w:t>
      </w:r>
      <w:r w:rsidR="003910C8">
        <w:rPr>
          <w:rFonts w:ascii="Times New Roman" w:hAnsi="Times New Roman" w:cstheme="majorBidi"/>
        </w:rPr>
        <w:t xml:space="preserve"> </w:t>
      </w:r>
      <w:r w:rsidR="00DF115B">
        <w:rPr>
          <w:rFonts w:ascii="Times New Roman" w:hAnsi="Times New Roman" w:cstheme="majorBidi"/>
        </w:rPr>
        <w:t xml:space="preserve">long </w:t>
      </w:r>
      <w:r w:rsidR="003910C8">
        <w:rPr>
          <w:rFonts w:ascii="Times New Roman" w:hAnsi="Times New Roman" w:cstheme="majorBidi"/>
        </w:rPr>
        <w:t>composition</w:t>
      </w:r>
      <w:r w:rsidR="004617B7">
        <w:rPr>
          <w:rFonts w:ascii="Times New Roman" w:hAnsi="Times New Roman" w:cstheme="majorBidi"/>
        </w:rPr>
        <w:t xml:space="preserve">, </w:t>
      </w:r>
      <w:r w:rsidR="00A204B1">
        <w:rPr>
          <w:rFonts w:ascii="Times New Roman" w:hAnsi="Times New Roman" w:cstheme="majorBidi"/>
        </w:rPr>
        <w:t xml:space="preserve">of about </w:t>
      </w:r>
      <w:r w:rsidR="00A204B1" w:rsidRPr="00E26157">
        <w:rPr>
          <w:rFonts w:ascii="Times New Roman" w:hAnsi="Times New Roman" w:cstheme="majorBidi"/>
        </w:rPr>
        <w:t>150</w:t>
      </w:r>
      <w:r w:rsidR="00A204B1">
        <w:rPr>
          <w:rFonts w:ascii="Times New Roman" w:hAnsi="Times New Roman" w:cstheme="majorBidi"/>
        </w:rPr>
        <w:t xml:space="preserve"> line</w:t>
      </w:r>
      <w:r w:rsidR="004617B7">
        <w:rPr>
          <w:rFonts w:ascii="Times New Roman" w:hAnsi="Times New Roman" w:cstheme="majorBidi"/>
        </w:rPr>
        <w:t>s,</w:t>
      </w:r>
      <w:r w:rsidR="003910C8">
        <w:rPr>
          <w:rFonts w:ascii="Times New Roman" w:hAnsi="Times New Roman" w:cstheme="majorBidi"/>
        </w:rPr>
        <w:t xml:space="preserve"> </w:t>
      </w:r>
      <w:r w:rsidR="00DF115B">
        <w:rPr>
          <w:rFonts w:ascii="Times New Roman" w:hAnsi="Times New Roman" w:cstheme="majorBidi"/>
        </w:rPr>
        <w:t>is the sole example of a wisdom work that was</w:t>
      </w:r>
      <w:r>
        <w:rPr>
          <w:rFonts w:ascii="Times New Roman" w:hAnsi="Times New Roman" w:cstheme="majorBidi"/>
        </w:rPr>
        <w:t xml:space="preserve"> </w:t>
      </w:r>
      <w:r w:rsidR="003910C8">
        <w:rPr>
          <w:rFonts w:ascii="Times New Roman" w:hAnsi="Times New Roman" w:cstheme="majorBidi"/>
        </w:rPr>
        <w:t xml:space="preserve">found </w:t>
      </w:r>
      <w:r w:rsidR="003C0E3C">
        <w:rPr>
          <w:rFonts w:ascii="Times New Roman" w:hAnsi="Times New Roman" w:cstheme="majorBidi"/>
        </w:rPr>
        <w:t xml:space="preserve"> not only in </w:t>
      </w:r>
      <w:r w:rsidR="006D0903">
        <w:rPr>
          <w:rFonts w:ascii="Times New Roman" w:hAnsi="Times New Roman" w:cstheme="majorBidi"/>
        </w:rPr>
        <w:t>Ugarit</w:t>
      </w:r>
      <w:r w:rsidR="00DF115B">
        <w:rPr>
          <w:rFonts w:ascii="Times New Roman" w:hAnsi="Times New Roman" w:cstheme="majorBidi"/>
        </w:rPr>
        <w:t xml:space="preserve"> (</w:t>
      </w:r>
      <w:r w:rsidR="00DF115B" w:rsidRPr="00DF115B">
        <w:rPr>
          <w:rFonts w:ascii="Times New Roman" w:hAnsi="Times New Roman" w:cstheme="majorBidi"/>
        </w:rPr>
        <w:t>RS 22.439; RS 94.2544+; RS 94.5028</w:t>
      </w:r>
      <w:r w:rsidR="00DF115B">
        <w:rPr>
          <w:rFonts w:ascii="Times New Roman" w:hAnsi="Times New Roman" w:cstheme="majorBidi"/>
        </w:rPr>
        <w:t>)</w:t>
      </w:r>
      <w:r w:rsidR="003C0E3C">
        <w:rPr>
          <w:rFonts w:ascii="Times New Roman" w:hAnsi="Times New Roman" w:cstheme="majorBidi"/>
        </w:rPr>
        <w:t xml:space="preserve"> and</w:t>
      </w:r>
      <w:r w:rsidR="006D0903">
        <w:rPr>
          <w:rFonts w:ascii="Times New Roman" w:hAnsi="Times New Roman" w:cstheme="majorBidi"/>
        </w:rPr>
        <w:t xml:space="preserve"> </w:t>
      </w:r>
      <w:proofErr w:type="spellStart"/>
      <w:r w:rsidR="006D0903">
        <w:rPr>
          <w:rFonts w:ascii="Times New Roman" w:hAnsi="Times New Roman" w:cstheme="majorBidi"/>
        </w:rPr>
        <w:t>Emar</w:t>
      </w:r>
      <w:proofErr w:type="spellEnd"/>
      <w:r w:rsidR="00DF115B">
        <w:rPr>
          <w:rFonts w:ascii="Times New Roman" w:hAnsi="Times New Roman" w:cstheme="majorBidi"/>
        </w:rPr>
        <w:t xml:space="preserve"> (E 778</w:t>
      </w:r>
      <w:r w:rsidR="00640FCC" w:rsidRPr="00A37294">
        <w:rPr>
          <w:rFonts w:asciiTheme="majorBidi" w:hAnsiTheme="majorBidi" w:cstheme="majorBidi"/>
        </w:rPr>
        <w:t>–</w:t>
      </w:r>
      <w:r w:rsidR="00DF115B">
        <w:rPr>
          <w:rFonts w:ascii="Times New Roman" w:hAnsi="Times New Roman" w:cstheme="majorBidi"/>
        </w:rPr>
        <w:t>80)</w:t>
      </w:r>
      <w:r w:rsidR="006D0903">
        <w:rPr>
          <w:rFonts w:ascii="Times New Roman" w:hAnsi="Times New Roman" w:cstheme="majorBidi"/>
        </w:rPr>
        <w:t xml:space="preserve">, </w:t>
      </w:r>
      <w:r w:rsidR="003C0E3C">
        <w:rPr>
          <w:rFonts w:ascii="Times New Roman" w:hAnsi="Times New Roman" w:cstheme="majorBidi"/>
        </w:rPr>
        <w:t xml:space="preserve">but also in </w:t>
      </w:r>
      <w:r w:rsidR="006D0903">
        <w:rPr>
          <w:rFonts w:ascii="Times New Roman" w:hAnsi="Times New Roman" w:cstheme="majorBidi"/>
        </w:rPr>
        <w:t>Hattu</w:t>
      </w:r>
      <w:r w:rsidR="00AF700C">
        <w:rPr>
          <w:rFonts w:ascii="Times New Roman" w:hAnsi="Times New Roman" w:cstheme="majorBidi"/>
        </w:rPr>
        <w:t>s</w:t>
      </w:r>
      <w:r w:rsidR="006D0903">
        <w:rPr>
          <w:rFonts w:ascii="Times New Roman" w:hAnsi="Times New Roman" w:cstheme="majorBidi"/>
        </w:rPr>
        <w:t>a</w:t>
      </w:r>
      <w:r w:rsidR="00DF115B">
        <w:rPr>
          <w:rFonts w:ascii="Times New Roman" w:hAnsi="Times New Roman" w:cstheme="majorBidi"/>
        </w:rPr>
        <w:t xml:space="preserve"> (</w:t>
      </w:r>
      <w:r w:rsidR="00DF115B" w:rsidRPr="00DF115B">
        <w:rPr>
          <w:rFonts w:ascii="Times New Roman" w:hAnsi="Times New Roman" w:cstheme="majorBidi"/>
        </w:rPr>
        <w:t>KUB 4.3+KBo 12.70</w:t>
      </w:r>
      <w:r w:rsidR="00DF115B">
        <w:rPr>
          <w:rFonts w:ascii="Times New Roman" w:hAnsi="Times New Roman" w:cstheme="majorBidi"/>
        </w:rPr>
        <w:t>)</w:t>
      </w:r>
      <w:r w:rsidR="006D0903">
        <w:rPr>
          <w:rFonts w:ascii="Times New Roman" w:hAnsi="Times New Roman" w:cstheme="majorBidi"/>
        </w:rPr>
        <w:t xml:space="preserve">. </w:t>
      </w:r>
      <w:r w:rsidR="006B79CF">
        <w:rPr>
          <w:rFonts w:ascii="Times New Roman" w:hAnsi="Times New Roman" w:cstheme="majorBidi"/>
        </w:rPr>
        <w:t>Unlike the compositions above, it was composed initially in</w:t>
      </w:r>
      <w:r w:rsidR="006D0903">
        <w:rPr>
          <w:rFonts w:ascii="Times New Roman" w:hAnsi="Times New Roman" w:cstheme="majorBidi"/>
        </w:rPr>
        <w:t xml:space="preserve"> Akkadian</w:t>
      </w:r>
      <w:r w:rsidR="006B79CF">
        <w:rPr>
          <w:rFonts w:ascii="Times New Roman" w:hAnsi="Times New Roman" w:cstheme="majorBidi"/>
        </w:rPr>
        <w:t xml:space="preserve"> </w:t>
      </w:r>
      <w:r w:rsidR="006D0903">
        <w:rPr>
          <w:rFonts w:ascii="Times New Roman" w:hAnsi="Times New Roman" w:cstheme="majorBidi"/>
        </w:rPr>
        <w:t>(at Hattu</w:t>
      </w:r>
      <w:r w:rsidR="00AF700C">
        <w:rPr>
          <w:rFonts w:ascii="Times New Roman" w:hAnsi="Times New Roman" w:cstheme="majorBidi"/>
        </w:rPr>
        <w:t>s</w:t>
      </w:r>
      <w:r w:rsidR="006D0903">
        <w:rPr>
          <w:rFonts w:ascii="Times New Roman" w:hAnsi="Times New Roman" w:cstheme="majorBidi"/>
        </w:rPr>
        <w:t>a i</w:t>
      </w:r>
      <w:r w:rsidR="009724D5">
        <w:rPr>
          <w:rFonts w:ascii="Times New Roman" w:hAnsi="Times New Roman" w:cstheme="majorBidi"/>
        </w:rPr>
        <w:t>t</w:t>
      </w:r>
      <w:r w:rsidR="006D0903">
        <w:rPr>
          <w:rFonts w:ascii="Times New Roman" w:hAnsi="Times New Roman" w:cstheme="majorBidi"/>
        </w:rPr>
        <w:t xml:space="preserve"> was also translated into Hittite)</w:t>
      </w:r>
      <w:r w:rsidR="006B79CF">
        <w:rPr>
          <w:rFonts w:ascii="Times New Roman" w:hAnsi="Times New Roman" w:cstheme="majorBidi"/>
        </w:rPr>
        <w:t xml:space="preserve">, as </w:t>
      </w:r>
      <w:r w:rsidR="004D6964">
        <w:rPr>
          <w:rFonts w:ascii="Times New Roman" w:hAnsi="Times New Roman" w:cstheme="majorBidi"/>
        </w:rPr>
        <w:t xml:space="preserve">is attested by </w:t>
      </w:r>
      <w:r w:rsidR="006B79CF">
        <w:rPr>
          <w:rFonts w:ascii="Times New Roman" w:hAnsi="Times New Roman" w:cstheme="majorBidi"/>
        </w:rPr>
        <w:t xml:space="preserve">its Akkadian title in an Old Babylonian </w:t>
      </w:r>
      <w:r w:rsidR="007B278A">
        <w:rPr>
          <w:rFonts w:ascii="Times New Roman" w:hAnsi="Times New Roman" w:cstheme="majorBidi"/>
        </w:rPr>
        <w:t xml:space="preserve">literary </w:t>
      </w:r>
      <w:r w:rsidR="006B79CF">
        <w:rPr>
          <w:rFonts w:ascii="Times New Roman" w:hAnsi="Times New Roman" w:cstheme="majorBidi"/>
        </w:rPr>
        <w:t>catalogue</w:t>
      </w:r>
      <w:r w:rsidR="00DF115B">
        <w:rPr>
          <w:rFonts w:ascii="Times New Roman" w:hAnsi="Times New Roman" w:cstheme="majorBidi"/>
        </w:rPr>
        <w:t xml:space="preserve"> (</w:t>
      </w:r>
      <w:r w:rsidR="00DF115B" w:rsidRPr="00DF115B">
        <w:rPr>
          <w:rFonts w:ascii="Times New Roman" w:hAnsi="Times New Roman" w:cstheme="majorBidi"/>
        </w:rPr>
        <w:t>ETCSL 0.2.11</w:t>
      </w:r>
      <w:r w:rsidR="00DF115B">
        <w:rPr>
          <w:rFonts w:ascii="Times New Roman" w:hAnsi="Times New Roman" w:cstheme="majorBidi"/>
        </w:rPr>
        <w:t>)</w:t>
      </w:r>
      <w:r w:rsidR="006D0903" w:rsidRPr="006D0903">
        <w:rPr>
          <w:rFonts w:ascii="Times New Roman" w:hAnsi="Times New Roman" w:cs="David"/>
        </w:rPr>
        <w:t>.</w:t>
      </w:r>
      <w:r w:rsidR="006D0903" w:rsidRPr="006D0903">
        <w:rPr>
          <w:rFonts w:ascii="Times New Roman" w:hAnsi="Times New Roman" w:cstheme="majorBidi"/>
        </w:rPr>
        <w:t xml:space="preserve"> </w:t>
      </w:r>
      <w:r w:rsidR="006D0903">
        <w:rPr>
          <w:rFonts w:ascii="Times New Roman" w:hAnsi="Times New Roman" w:cstheme="majorBidi"/>
        </w:rPr>
        <w:t xml:space="preserve">The composition is divided into two parts: </w:t>
      </w:r>
      <w:r w:rsidR="007B278A">
        <w:rPr>
          <w:rFonts w:ascii="Times New Roman" w:hAnsi="Times New Roman" w:cstheme="majorBidi"/>
        </w:rPr>
        <w:t xml:space="preserve">practical </w:t>
      </w:r>
      <w:r w:rsidR="006D0903">
        <w:rPr>
          <w:rFonts w:ascii="Times New Roman" w:hAnsi="Times New Roman" w:cstheme="majorBidi"/>
        </w:rPr>
        <w:t xml:space="preserve">advice given by the father </w:t>
      </w:r>
      <w:proofErr w:type="spellStart"/>
      <w:r w:rsidR="00E72284">
        <w:rPr>
          <w:rFonts w:ascii="Times New Roman" w:hAnsi="Times New Roman" w:cs="Times New Roman"/>
        </w:rPr>
        <w:t>Sh</w:t>
      </w:r>
      <w:r w:rsidR="006D0903">
        <w:rPr>
          <w:rFonts w:ascii="Times New Roman" w:hAnsi="Times New Roman" w:cs="Times New Roman"/>
        </w:rPr>
        <w:t>ū</w:t>
      </w:r>
      <w:r w:rsidR="006D0903">
        <w:rPr>
          <w:rFonts w:ascii="Times New Roman" w:hAnsi="Times New Roman" w:cs="David"/>
        </w:rPr>
        <w:t>p</w:t>
      </w:r>
      <w:r w:rsidR="006D0903">
        <w:rPr>
          <w:rFonts w:ascii="Times New Roman" w:hAnsi="Times New Roman" w:cs="Times New Roman"/>
        </w:rPr>
        <w:t>ê</w:t>
      </w:r>
      <w:r w:rsidR="006D0903">
        <w:rPr>
          <w:rFonts w:ascii="Times New Roman" w:hAnsi="Times New Roman" w:cs="David"/>
        </w:rPr>
        <w:t>-Am</w:t>
      </w:r>
      <w:r w:rsidR="006D0903">
        <w:rPr>
          <w:rFonts w:ascii="Times New Roman" w:hAnsi="Times New Roman" w:cs="Times New Roman"/>
        </w:rPr>
        <w:t>ē</w:t>
      </w:r>
      <w:r w:rsidR="006D0903">
        <w:rPr>
          <w:rFonts w:ascii="Times New Roman" w:hAnsi="Times New Roman" w:cs="David"/>
        </w:rPr>
        <w:t>li</w:t>
      </w:r>
      <w:proofErr w:type="spellEnd"/>
      <w:r w:rsidR="006D0903">
        <w:rPr>
          <w:rFonts w:ascii="Times New Roman" w:hAnsi="Times New Roman" w:cs="David"/>
        </w:rPr>
        <w:t xml:space="preserve"> to his son and the son’s response. As in the </w:t>
      </w:r>
      <w:r w:rsidR="006D0903" w:rsidRPr="00E72284">
        <w:rPr>
          <w:rFonts w:ascii="Times New Roman" w:hAnsi="Times New Roman" w:cs="David"/>
        </w:rPr>
        <w:t>Instruction</w:t>
      </w:r>
      <w:r w:rsidR="007B278A">
        <w:rPr>
          <w:rFonts w:ascii="Times New Roman" w:hAnsi="Times New Roman" w:cs="David"/>
        </w:rPr>
        <w:t>s</w:t>
      </w:r>
      <w:r w:rsidR="006D0903" w:rsidRPr="00E72284">
        <w:rPr>
          <w:rFonts w:ascii="Times New Roman" w:hAnsi="Times New Roman" w:cs="David"/>
        </w:rPr>
        <w:t xml:space="preserve"> of </w:t>
      </w:r>
      <w:proofErr w:type="spellStart"/>
      <w:r w:rsidR="00E72284">
        <w:rPr>
          <w:rFonts w:ascii="Times New Roman" w:hAnsi="Times New Roman" w:cs="Times New Roman"/>
        </w:rPr>
        <w:t>Sh</w:t>
      </w:r>
      <w:r w:rsidR="006D0903" w:rsidRPr="00E72284">
        <w:rPr>
          <w:rFonts w:ascii="Times New Roman" w:hAnsi="Times New Roman" w:cs="David"/>
        </w:rPr>
        <w:t>uruppak</w:t>
      </w:r>
      <w:proofErr w:type="spellEnd"/>
      <w:r w:rsidR="006D0903">
        <w:rPr>
          <w:rFonts w:ascii="Times New Roman" w:hAnsi="Times New Roman" w:cs="David"/>
        </w:rPr>
        <w:t>, here too</w:t>
      </w:r>
      <w:ins w:id="170" w:author="Adrian Sackson" w:date="2020-05-20T17:17:00Z">
        <w:r w:rsidR="00E571C7">
          <w:rPr>
            <w:rFonts w:ascii="Times New Roman" w:hAnsi="Times New Roman" w:cs="David"/>
          </w:rPr>
          <w:t>, after a short introduc</w:t>
        </w:r>
      </w:ins>
      <w:ins w:id="171" w:author="Adrian Sackson" w:date="2020-05-20T17:18:00Z">
        <w:r w:rsidR="00E571C7">
          <w:rPr>
            <w:rFonts w:ascii="Times New Roman" w:hAnsi="Times New Roman" w:cs="David"/>
          </w:rPr>
          <w:t>tion,</w:t>
        </w:r>
      </w:ins>
      <w:r w:rsidR="006D0903">
        <w:rPr>
          <w:rFonts w:ascii="Times New Roman" w:hAnsi="Times New Roman" w:cs="David"/>
        </w:rPr>
        <w:t xml:space="preserve"> the father gives his son advice</w:t>
      </w:r>
      <w:del w:id="172" w:author="Adrian Sackson" w:date="2020-05-20T17:18:00Z">
        <w:r w:rsidR="006D0903" w:rsidDel="00E571C7">
          <w:rPr>
            <w:rFonts w:ascii="Times New Roman" w:hAnsi="Times New Roman" w:cs="David"/>
          </w:rPr>
          <w:delText xml:space="preserve"> of various sorts</w:delText>
        </w:r>
        <w:r w:rsidR="00DD7D5C" w:rsidDel="00E571C7">
          <w:rPr>
            <w:rFonts w:ascii="Times New Roman" w:hAnsi="Times New Roman" w:cs="David"/>
          </w:rPr>
          <w:delText xml:space="preserve"> after a short introduction</w:delText>
        </w:r>
      </w:del>
      <w:ins w:id="173" w:author="Noga Darshan" w:date="2020-05-20T09:12:00Z">
        <w:r w:rsidR="003D1F66">
          <w:rPr>
            <w:rFonts w:ascii="Times New Roman" w:hAnsi="Times New Roman" w:cs="David"/>
          </w:rPr>
          <w:t>, such as:</w:t>
        </w:r>
      </w:ins>
    </w:p>
    <w:p w14:paraId="39B427E6" w14:textId="1AEB01BA" w:rsidR="003D1F66" w:rsidRDefault="003D1F66" w:rsidP="00534FE6">
      <w:pPr>
        <w:spacing w:after="120" w:line="480" w:lineRule="auto"/>
        <w:ind w:left="540" w:right="274"/>
        <w:jc w:val="both"/>
        <w:rPr>
          <w:rFonts w:ascii="Times New Roman" w:hAnsi="Times New Roman" w:cs="David"/>
        </w:rPr>
      </w:pPr>
      <w:r w:rsidRPr="00534FE6">
        <w:rPr>
          <w:rFonts w:ascii="Times New Roman" w:hAnsi="Times New Roman" w:cs="David"/>
          <w:vertAlign w:val="superscript"/>
        </w:rPr>
        <w:t>60</w:t>
      </w:r>
      <w:r>
        <w:rPr>
          <w:rFonts w:ascii="Times New Roman" w:hAnsi="Times New Roman" w:cs="David"/>
        </w:rPr>
        <w:t>As much as your strength is of a king, do not grapple with a strong(</w:t>
      </w:r>
      <w:proofErr w:type="spellStart"/>
      <w:r>
        <w:rPr>
          <w:rFonts w:ascii="Times New Roman" w:hAnsi="Times New Roman" w:cs="David"/>
        </w:rPr>
        <w:t>er</w:t>
      </w:r>
      <w:proofErr w:type="spellEnd"/>
      <w:r>
        <w:rPr>
          <w:rFonts w:ascii="Times New Roman" w:hAnsi="Times New Roman" w:cs="David"/>
        </w:rPr>
        <w:t>) man.</w:t>
      </w:r>
    </w:p>
    <w:p w14:paraId="52B662FE" w14:textId="776FE824" w:rsidR="003D1F66" w:rsidRDefault="003D1F66" w:rsidP="00534FE6">
      <w:pPr>
        <w:spacing w:after="120" w:line="480" w:lineRule="auto"/>
        <w:ind w:left="540" w:right="274"/>
        <w:jc w:val="both"/>
        <w:rPr>
          <w:rFonts w:ascii="Times New Roman" w:hAnsi="Times New Roman" w:cs="David"/>
        </w:rPr>
      </w:pPr>
      <w:r w:rsidRPr="00534FE6">
        <w:rPr>
          <w:rFonts w:ascii="Times New Roman" w:hAnsi="Times New Roman" w:cs="David"/>
          <w:vertAlign w:val="superscript"/>
        </w:rPr>
        <w:lastRenderedPageBreak/>
        <w:t>61-61</w:t>
      </w:r>
      <w:r>
        <w:rPr>
          <w:rFonts w:ascii="Times New Roman" w:hAnsi="Times New Roman" w:cs="David"/>
        </w:rPr>
        <w:t>Do not jump over a wide canal; you will hurt yourself and you will have a wound.</w:t>
      </w:r>
    </w:p>
    <w:p w14:paraId="50E6A62E" w14:textId="49559A23" w:rsidR="003D1F66" w:rsidRDefault="003D1F66" w:rsidP="00534FE6">
      <w:pPr>
        <w:spacing w:after="120" w:line="480" w:lineRule="auto"/>
        <w:ind w:left="540" w:right="274"/>
        <w:jc w:val="both"/>
        <w:rPr>
          <w:ins w:id="174" w:author="Noga Darshan" w:date="2020-05-20T09:17:00Z"/>
          <w:rFonts w:ascii="Times New Roman" w:hAnsi="Times New Roman" w:cs="David"/>
        </w:rPr>
      </w:pPr>
      <w:r w:rsidRPr="00534FE6">
        <w:rPr>
          <w:rFonts w:ascii="Times New Roman" w:hAnsi="Times New Roman" w:cs="David"/>
          <w:vertAlign w:val="superscript"/>
        </w:rPr>
        <w:t>65-66</w:t>
      </w:r>
      <w:r>
        <w:rPr>
          <w:rFonts w:ascii="Times New Roman" w:hAnsi="Times New Roman" w:cs="David"/>
        </w:rPr>
        <w:t>Do not open your heart to your beloved woman; “submit!” (she will say).</w:t>
      </w:r>
      <w:r w:rsidR="005A3283">
        <w:rPr>
          <w:rStyle w:val="FootnoteReference"/>
          <w:rFonts w:ascii="Times New Roman" w:hAnsi="Times New Roman" w:cs="Times New Roman"/>
        </w:rPr>
        <w:footnoteReference w:id="24"/>
      </w:r>
      <w:r w:rsidR="00DD7D5C">
        <w:rPr>
          <w:rFonts w:ascii="Times New Roman" w:hAnsi="Times New Roman" w:cs="David"/>
        </w:rPr>
        <w:t xml:space="preserve"> </w:t>
      </w:r>
    </w:p>
    <w:p w14:paraId="0A1261DB" w14:textId="7B8A49FF" w:rsidR="003910C8" w:rsidRDefault="00DD7D5C" w:rsidP="003D1F66">
      <w:pPr>
        <w:spacing w:after="120" w:line="480" w:lineRule="auto"/>
        <w:ind w:right="274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In the last thirty lines of the work</w:t>
      </w:r>
      <w:r w:rsidR="00D84FE7">
        <w:rPr>
          <w:rFonts w:ascii="Times New Roman" w:hAnsi="Times New Roman" w:cs="David"/>
        </w:rPr>
        <w:t xml:space="preserve">, </w:t>
      </w:r>
      <w:r>
        <w:rPr>
          <w:rFonts w:ascii="Times New Roman" w:hAnsi="Times New Roman" w:cs="David"/>
        </w:rPr>
        <w:t>the son unexpectedly answers the father</w:t>
      </w:r>
      <w:r w:rsidR="009724D5">
        <w:rPr>
          <w:rFonts w:ascii="Times New Roman" w:hAnsi="Times New Roman" w:cs="David"/>
        </w:rPr>
        <w:t>,</w:t>
      </w:r>
      <w:r w:rsidR="00864C96">
        <w:rPr>
          <w:rFonts w:ascii="Times New Roman" w:hAnsi="Times New Roman" w:cs="David"/>
        </w:rPr>
        <w:t xml:space="preserve"> present</w:t>
      </w:r>
      <w:r w:rsidR="009724D5">
        <w:rPr>
          <w:rFonts w:ascii="Times New Roman" w:hAnsi="Times New Roman" w:cs="David"/>
        </w:rPr>
        <w:t>ing</w:t>
      </w:r>
      <w:r w:rsidR="00864C96">
        <w:rPr>
          <w:rFonts w:ascii="Times New Roman" w:hAnsi="Times New Roman" w:cs="David"/>
        </w:rPr>
        <w:t xml:space="preserve"> his own </w:t>
      </w:r>
      <w:r w:rsidR="003E5114">
        <w:rPr>
          <w:rFonts w:ascii="Times New Roman" w:hAnsi="Times New Roman" w:cs="David"/>
        </w:rPr>
        <w:t xml:space="preserve">nihilistic </w:t>
      </w:r>
      <w:r w:rsidR="009724D5">
        <w:rPr>
          <w:rFonts w:ascii="Times New Roman" w:hAnsi="Times New Roman" w:cs="David"/>
        </w:rPr>
        <w:t>view</w:t>
      </w:r>
      <w:r w:rsidR="00534FE6">
        <w:rPr>
          <w:rFonts w:ascii="Times New Roman" w:hAnsi="Times New Roman" w:cs="David"/>
        </w:rPr>
        <w:t>. According to him,</w:t>
      </w:r>
      <w:r w:rsidR="00763BA1">
        <w:rPr>
          <w:rFonts w:ascii="Times New Roman" w:hAnsi="Times New Roman" w:cs="David"/>
        </w:rPr>
        <w:t xml:space="preserve"> </w:t>
      </w:r>
      <w:r w:rsidR="00534FE6">
        <w:rPr>
          <w:rFonts w:ascii="Times New Roman" w:hAnsi="Times New Roman" w:cs="David"/>
        </w:rPr>
        <w:t>s</w:t>
      </w:r>
      <w:r w:rsidR="00864C96">
        <w:rPr>
          <w:rFonts w:ascii="Times New Roman" w:hAnsi="Times New Roman" w:cs="David"/>
        </w:rPr>
        <w:t xml:space="preserve">ince one’s lifespan is </w:t>
      </w:r>
      <w:r w:rsidR="009075B8">
        <w:rPr>
          <w:rFonts w:ascii="Times New Roman" w:hAnsi="Times New Roman" w:cs="David"/>
        </w:rPr>
        <w:t xml:space="preserve">so </w:t>
      </w:r>
      <w:r w:rsidR="00864C96">
        <w:rPr>
          <w:rFonts w:ascii="Times New Roman" w:hAnsi="Times New Roman" w:cs="David"/>
        </w:rPr>
        <w:t xml:space="preserve">short, </w:t>
      </w:r>
      <w:r w:rsidR="00746ACB">
        <w:rPr>
          <w:rFonts w:ascii="Times New Roman" w:hAnsi="Times New Roman" w:cs="David"/>
        </w:rPr>
        <w:t>compared to the everlasting death</w:t>
      </w:r>
      <w:r w:rsidR="00864C96">
        <w:rPr>
          <w:rFonts w:ascii="Times New Roman" w:hAnsi="Times New Roman" w:cs="David"/>
        </w:rPr>
        <w:t>, there is no point in all that</w:t>
      </w:r>
      <w:r w:rsidR="00534FE6">
        <w:rPr>
          <w:rFonts w:ascii="Times New Roman" w:hAnsi="Times New Roman" w:cs="David"/>
        </w:rPr>
        <w:t xml:space="preserve"> advice</w:t>
      </w:r>
      <w:r w:rsidR="008C0475">
        <w:rPr>
          <w:rFonts w:ascii="Times New Roman" w:hAnsi="Times New Roman" w:cs="David"/>
        </w:rPr>
        <w:t xml:space="preserve"> </w:t>
      </w:r>
      <w:r w:rsidR="008C0475">
        <w:rPr>
          <w:rFonts w:ascii="Times New Roman" w:hAnsi="Times New Roman" w:cstheme="majorBidi"/>
        </w:rPr>
        <w:t>(</w:t>
      </w:r>
      <w:r w:rsidR="008C0475" w:rsidRPr="00065DEE">
        <w:rPr>
          <w:rFonts w:ascii="Times New Roman" w:hAnsi="Times New Roman" w:cstheme="majorBidi"/>
        </w:rPr>
        <w:t>ll. 140</w:t>
      </w:r>
      <w:r w:rsidR="00350C75" w:rsidRPr="00350C75">
        <w:rPr>
          <w:rFonts w:ascii="Times New Roman" w:hAnsi="Times New Roman" w:cs="Times New Roman"/>
        </w:rPr>
        <w:t>'</w:t>
      </w:r>
      <w:r w:rsidR="005B3B01">
        <w:rPr>
          <w:rFonts w:ascii="Times New Roman" w:hAnsi="Times New Roman" w:cs="Times New Roman"/>
        </w:rPr>
        <w:t>–</w:t>
      </w:r>
      <w:r w:rsidR="008C0475" w:rsidRPr="00065DEE">
        <w:rPr>
          <w:rFonts w:ascii="Times New Roman" w:hAnsi="Times New Roman" w:cstheme="majorBidi"/>
        </w:rPr>
        <w:t>42</w:t>
      </w:r>
      <w:r w:rsidR="00350C75" w:rsidRPr="00350C75">
        <w:rPr>
          <w:rFonts w:ascii="Times New Roman" w:hAnsi="Times New Roman" w:cs="Times New Roman"/>
        </w:rPr>
        <w:t>'</w:t>
      </w:r>
      <w:r w:rsidR="008C0475">
        <w:rPr>
          <w:rFonts w:ascii="Times New Roman" w:hAnsi="Times New Roman" w:cstheme="majorBidi"/>
        </w:rPr>
        <w:t>)</w:t>
      </w:r>
      <w:r w:rsidR="003E5114">
        <w:rPr>
          <w:rFonts w:ascii="Times New Roman" w:hAnsi="Times New Roman" w:cs="David"/>
        </w:rPr>
        <w:t>:</w:t>
      </w:r>
    </w:p>
    <w:p w14:paraId="23722C90" w14:textId="2A5AC3E9" w:rsidR="00440C20" w:rsidRDefault="00440C20" w:rsidP="00CF33BC">
      <w:pPr>
        <w:tabs>
          <w:tab w:val="left" w:pos="90"/>
        </w:tabs>
        <w:spacing w:line="480" w:lineRule="auto"/>
        <w:ind w:left="567" w:right="567"/>
        <w:jc w:val="both"/>
        <w:rPr>
          <w:rFonts w:ascii="Times New Roman" w:hAnsi="Times New Roman" w:cstheme="majorBidi"/>
        </w:rPr>
      </w:pPr>
      <w:r w:rsidRPr="009330E6">
        <w:rPr>
          <w:rFonts w:ascii="Times New Roman" w:hAnsi="Times New Roman" w:cstheme="majorBidi"/>
        </w:rPr>
        <w:t>Few are the days in which we eat (our) bread, but many will be the days in which our teeth will be idle</w:t>
      </w:r>
      <w:r w:rsidR="003E5114">
        <w:rPr>
          <w:rFonts w:ascii="Times New Roman" w:hAnsi="Times New Roman" w:cstheme="majorBidi"/>
        </w:rPr>
        <w:t xml:space="preserve">. </w:t>
      </w:r>
      <w:r w:rsidRPr="009330E6">
        <w:rPr>
          <w:rFonts w:ascii="Times New Roman" w:hAnsi="Times New Roman" w:cstheme="majorBidi"/>
        </w:rPr>
        <w:t xml:space="preserve">Few are the days in which we look at the </w:t>
      </w:r>
      <w:r>
        <w:rPr>
          <w:rFonts w:ascii="Times New Roman" w:hAnsi="Times New Roman" w:cstheme="majorBidi"/>
        </w:rPr>
        <w:t>s</w:t>
      </w:r>
      <w:r w:rsidRPr="009330E6">
        <w:rPr>
          <w:rFonts w:ascii="Times New Roman" w:hAnsi="Times New Roman" w:cstheme="majorBidi"/>
        </w:rPr>
        <w:t xml:space="preserve">un, but many will be the days in which we will sit in the shadows. The </w:t>
      </w:r>
      <w:r w:rsidR="003E5114">
        <w:rPr>
          <w:rFonts w:ascii="Times New Roman" w:hAnsi="Times New Roman" w:cstheme="majorBidi"/>
        </w:rPr>
        <w:t>n</w:t>
      </w:r>
      <w:r w:rsidRPr="009330E6">
        <w:rPr>
          <w:rFonts w:ascii="Times New Roman" w:hAnsi="Times New Roman" w:cstheme="majorBidi"/>
        </w:rPr>
        <w:t>etherworld is teeming, but its inhabitants lie sleeping.</w:t>
      </w:r>
    </w:p>
    <w:p w14:paraId="4E6F9FA3" w14:textId="19FB2DC4" w:rsidR="00440C20" w:rsidRDefault="00CF26E9" w:rsidP="002B3644">
      <w:pPr>
        <w:tabs>
          <w:tab w:val="left" w:pos="90"/>
        </w:tabs>
        <w:spacing w:before="120" w:line="480" w:lineRule="auto"/>
        <w:jc w:val="both"/>
        <w:rPr>
          <w:rFonts w:ascii="Times New Roman" w:hAnsi="Times New Roman" w:cstheme="majorBidi"/>
        </w:rPr>
      </w:pPr>
      <w:r>
        <w:rPr>
          <w:rFonts w:ascii="Times New Roman" w:hAnsi="Times New Roman" w:cstheme="majorBidi"/>
        </w:rPr>
        <w:t>T</w:t>
      </w:r>
      <w:r w:rsidR="00440C20">
        <w:rPr>
          <w:rFonts w:ascii="Times New Roman" w:hAnsi="Times New Roman" w:cstheme="majorBidi"/>
        </w:rPr>
        <w:t xml:space="preserve">he son’s </w:t>
      </w:r>
      <w:r>
        <w:rPr>
          <w:rFonts w:ascii="Times New Roman" w:hAnsi="Times New Roman" w:cstheme="majorBidi"/>
        </w:rPr>
        <w:t xml:space="preserve">response </w:t>
      </w:r>
      <w:del w:id="175" w:author="Noga Darshan" w:date="2020-05-20T09:33:00Z">
        <w:r w:rsidR="009075B8" w:rsidDel="00534FE6">
          <w:rPr>
            <w:rFonts w:ascii="Times New Roman" w:hAnsi="Times New Roman" w:cstheme="majorBidi"/>
          </w:rPr>
          <w:delText>clearly</w:delText>
        </w:r>
        <w:r w:rsidR="00440C20" w:rsidDel="00534FE6">
          <w:rPr>
            <w:rFonts w:ascii="Times New Roman" w:hAnsi="Times New Roman" w:cstheme="majorBidi"/>
          </w:rPr>
          <w:delText xml:space="preserve"> </w:delText>
        </w:r>
      </w:del>
      <w:r w:rsidR="00A71D64">
        <w:rPr>
          <w:rFonts w:ascii="Times New Roman" w:hAnsi="Times New Roman" w:cstheme="majorBidi"/>
        </w:rPr>
        <w:t xml:space="preserve">does </w:t>
      </w:r>
      <w:r w:rsidR="00440C20">
        <w:rPr>
          <w:rFonts w:ascii="Times New Roman" w:hAnsi="Times New Roman" w:cstheme="majorBidi"/>
        </w:rPr>
        <w:t xml:space="preserve">not </w:t>
      </w:r>
      <w:ins w:id="176" w:author="Noga Darshan" w:date="2020-05-20T09:33:00Z">
        <w:r w:rsidR="00534FE6">
          <w:rPr>
            <w:rFonts w:ascii="Times New Roman" w:hAnsi="Times New Roman" w:cstheme="majorBidi"/>
          </w:rPr>
          <w:t xml:space="preserve">seem to </w:t>
        </w:r>
      </w:ins>
      <w:del w:id="177" w:author="Noga Darshan" w:date="2020-05-20T09:33:00Z">
        <w:r w:rsidR="00440C20" w:rsidDel="00534FE6">
          <w:rPr>
            <w:rFonts w:ascii="Times New Roman" w:hAnsi="Times New Roman" w:cstheme="majorBidi"/>
          </w:rPr>
          <w:delText xml:space="preserve">relate </w:delText>
        </w:r>
      </w:del>
      <w:ins w:id="178" w:author="Noga Darshan" w:date="2020-05-20T09:33:00Z">
        <w:r w:rsidR="00534FE6">
          <w:rPr>
            <w:rFonts w:ascii="Times New Roman" w:hAnsi="Times New Roman" w:cstheme="majorBidi"/>
          </w:rPr>
          <w:t>relat</w:t>
        </w:r>
      </w:ins>
      <w:ins w:id="179" w:author="Noga Darshan" w:date="2020-05-20T09:36:00Z">
        <w:r w:rsidR="00534FE6">
          <w:rPr>
            <w:rFonts w:ascii="Times New Roman" w:hAnsi="Times New Roman" w:cstheme="majorBidi"/>
          </w:rPr>
          <w:t>e</w:t>
        </w:r>
      </w:ins>
      <w:ins w:id="180" w:author="Noga Darshan" w:date="2020-05-20T09:33:00Z">
        <w:r w:rsidR="00534FE6">
          <w:rPr>
            <w:rFonts w:ascii="Times New Roman" w:hAnsi="Times New Roman" w:cstheme="majorBidi"/>
          </w:rPr>
          <w:t xml:space="preserve"> </w:t>
        </w:r>
      </w:ins>
      <w:del w:id="181" w:author="Noga Darshan" w:date="2020-05-20T09:33:00Z">
        <w:r w:rsidR="00440C20" w:rsidDel="00534FE6">
          <w:rPr>
            <w:rFonts w:ascii="Times New Roman" w:hAnsi="Times New Roman" w:cstheme="majorBidi"/>
          </w:rPr>
          <w:delText xml:space="preserve">to </w:delText>
        </w:r>
      </w:del>
      <w:r w:rsidR="00440C20">
        <w:rPr>
          <w:rFonts w:ascii="Times New Roman" w:hAnsi="Times New Roman" w:cstheme="majorBidi"/>
        </w:rPr>
        <w:t xml:space="preserve">the </w:t>
      </w:r>
      <w:del w:id="182" w:author="Noga Darshan" w:date="2020-05-20T09:33:00Z">
        <w:r w:rsidR="00440C20" w:rsidDel="00534FE6">
          <w:rPr>
            <w:rFonts w:ascii="Times New Roman" w:hAnsi="Times New Roman" w:cstheme="majorBidi"/>
          </w:rPr>
          <w:delText xml:space="preserve">wisdom </w:delText>
        </w:r>
      </w:del>
      <w:r w:rsidR="00440C20">
        <w:rPr>
          <w:rFonts w:ascii="Times New Roman" w:hAnsi="Times New Roman" w:cstheme="majorBidi"/>
        </w:rPr>
        <w:t>advice given in the first part</w:t>
      </w:r>
      <w:r>
        <w:rPr>
          <w:rFonts w:ascii="Times New Roman" w:hAnsi="Times New Roman" w:cstheme="majorBidi"/>
        </w:rPr>
        <w:t xml:space="preserve"> of the composition</w:t>
      </w:r>
      <w:r w:rsidR="00440C20">
        <w:rPr>
          <w:rFonts w:ascii="Times New Roman" w:hAnsi="Times New Roman" w:cstheme="majorBidi"/>
        </w:rPr>
        <w:t xml:space="preserve">, </w:t>
      </w:r>
      <w:r w:rsidR="0058594D">
        <w:rPr>
          <w:rFonts w:ascii="Times New Roman" w:hAnsi="Times New Roman" w:cstheme="majorBidi"/>
        </w:rPr>
        <w:t xml:space="preserve">but to the very existence of </w:t>
      </w:r>
      <w:ins w:id="183" w:author="Noga Darshan" w:date="2020-05-20T09:34:00Z">
        <w:r w:rsidR="00534FE6">
          <w:rPr>
            <w:rFonts w:ascii="Times New Roman" w:hAnsi="Times New Roman" w:cstheme="majorBidi"/>
          </w:rPr>
          <w:t xml:space="preserve">practical </w:t>
        </w:r>
      </w:ins>
      <w:del w:id="184" w:author="Noga Darshan" w:date="2020-05-20T09:34:00Z">
        <w:r w:rsidR="0058594D" w:rsidDel="00534FE6">
          <w:rPr>
            <w:rFonts w:ascii="Times New Roman" w:hAnsi="Times New Roman" w:cstheme="majorBidi"/>
          </w:rPr>
          <w:delText>advice</w:delText>
        </w:r>
      </w:del>
      <w:ins w:id="185" w:author="Noga Darshan" w:date="2020-05-20T09:34:00Z">
        <w:r w:rsidR="00534FE6">
          <w:rPr>
            <w:rFonts w:ascii="Times New Roman" w:hAnsi="Times New Roman" w:cstheme="majorBidi"/>
          </w:rPr>
          <w:t>wisdom</w:t>
        </w:r>
      </w:ins>
      <w:del w:id="186" w:author="Noga Darshan" w:date="2020-05-20T09:34:00Z">
        <w:r w:rsidR="0058594D" w:rsidDel="00534FE6">
          <w:rPr>
            <w:rFonts w:ascii="Times New Roman" w:hAnsi="Times New Roman" w:cstheme="majorBidi"/>
          </w:rPr>
          <w:delText xml:space="preserve"> for living</w:delText>
        </w:r>
      </w:del>
      <w:r w:rsidR="0058594D">
        <w:rPr>
          <w:rFonts w:ascii="Times New Roman" w:hAnsi="Times New Roman" w:cstheme="majorBidi"/>
        </w:rPr>
        <w:t xml:space="preserve">. </w:t>
      </w:r>
      <w:r>
        <w:rPr>
          <w:rFonts w:ascii="Times New Roman" w:hAnsi="Times New Roman" w:cstheme="majorBidi"/>
        </w:rPr>
        <w:t>I</w:t>
      </w:r>
      <w:r w:rsidR="0058594D">
        <w:rPr>
          <w:rFonts w:ascii="Times New Roman" w:hAnsi="Times New Roman" w:cstheme="majorBidi"/>
        </w:rPr>
        <w:t>t appears</w:t>
      </w:r>
      <w:r>
        <w:rPr>
          <w:rFonts w:ascii="Times New Roman" w:hAnsi="Times New Roman" w:cstheme="majorBidi"/>
        </w:rPr>
        <w:t>, therefore,</w:t>
      </w:r>
      <w:r w:rsidR="0058594D">
        <w:rPr>
          <w:rFonts w:ascii="Times New Roman" w:hAnsi="Times New Roman" w:cstheme="majorBidi"/>
        </w:rPr>
        <w:t xml:space="preserve"> that in composing the son’s reply, the </w:t>
      </w:r>
      <w:r>
        <w:rPr>
          <w:rFonts w:ascii="Times New Roman" w:hAnsi="Times New Roman" w:cstheme="majorBidi"/>
        </w:rPr>
        <w:t xml:space="preserve">author </w:t>
      </w:r>
      <w:ins w:id="187" w:author="Adrian Sackson" w:date="2020-05-20T17:19:00Z">
        <w:r w:rsidR="00E571C7">
          <w:rPr>
            <w:rFonts w:ascii="Times New Roman" w:hAnsi="Times New Roman" w:cstheme="majorBidi"/>
          </w:rPr>
          <w:t xml:space="preserve">was </w:t>
        </w:r>
      </w:ins>
      <w:commentRangeStart w:id="188"/>
      <w:proofErr w:type="spellStart"/>
      <w:r w:rsidR="0058594D">
        <w:rPr>
          <w:rFonts w:ascii="Times New Roman" w:hAnsi="Times New Roman" w:cstheme="majorBidi"/>
        </w:rPr>
        <w:t>critici</w:t>
      </w:r>
      <w:r w:rsidR="00B07A9D">
        <w:rPr>
          <w:rFonts w:ascii="Times New Roman" w:hAnsi="Times New Roman" w:cstheme="majorBidi"/>
        </w:rPr>
        <w:t>s</w:t>
      </w:r>
      <w:ins w:id="189" w:author="Adrian Sackson" w:date="2020-05-20T17:19:00Z">
        <w:r w:rsidR="00E571C7">
          <w:rPr>
            <w:rFonts w:ascii="Times New Roman" w:hAnsi="Times New Roman" w:cstheme="majorBidi"/>
          </w:rPr>
          <w:t>ing</w:t>
        </w:r>
      </w:ins>
      <w:proofErr w:type="spellEnd"/>
      <w:del w:id="190" w:author="Adrian Sackson" w:date="2020-05-20T17:19:00Z">
        <w:r w:rsidR="0058594D" w:rsidDel="00E571C7">
          <w:rPr>
            <w:rFonts w:ascii="Times New Roman" w:hAnsi="Times New Roman" w:cstheme="majorBidi"/>
          </w:rPr>
          <w:delText>ed</w:delText>
        </w:r>
      </w:del>
      <w:r w:rsidR="0058594D">
        <w:rPr>
          <w:rFonts w:ascii="Times New Roman" w:hAnsi="Times New Roman" w:cstheme="majorBidi"/>
        </w:rPr>
        <w:t xml:space="preserve"> the </w:t>
      </w:r>
      <w:r w:rsidR="00D2735D">
        <w:rPr>
          <w:rFonts w:ascii="Times New Roman" w:hAnsi="Times New Roman" w:cstheme="majorBidi"/>
        </w:rPr>
        <w:t>i</w:t>
      </w:r>
      <w:r w:rsidR="0058594D">
        <w:rPr>
          <w:rFonts w:ascii="Times New Roman" w:hAnsi="Times New Roman" w:cstheme="majorBidi"/>
        </w:rPr>
        <w:t xml:space="preserve">nstructions </w:t>
      </w:r>
      <w:r w:rsidR="004617B7">
        <w:rPr>
          <w:rFonts w:ascii="Times New Roman" w:hAnsi="Times New Roman" w:cstheme="majorBidi"/>
        </w:rPr>
        <w:t xml:space="preserve">category </w:t>
      </w:r>
      <w:del w:id="191" w:author="Noga Darshan" w:date="2020-05-20T09:35:00Z">
        <w:r w:rsidR="00D2735D" w:rsidDel="00534FE6">
          <w:rPr>
            <w:rFonts w:ascii="Times New Roman" w:hAnsi="Times New Roman" w:cstheme="majorBidi"/>
          </w:rPr>
          <w:delText>rather</w:delText>
        </w:r>
        <w:r w:rsidDel="00534FE6">
          <w:rPr>
            <w:rFonts w:ascii="Times New Roman" w:hAnsi="Times New Roman" w:cstheme="majorBidi"/>
          </w:rPr>
          <w:delText xml:space="preserve"> than</w:delText>
        </w:r>
        <w:r w:rsidR="0058594D" w:rsidDel="00534FE6">
          <w:rPr>
            <w:rFonts w:ascii="Times New Roman" w:hAnsi="Times New Roman" w:cstheme="majorBidi"/>
          </w:rPr>
          <w:delText xml:space="preserve"> those specific items of advice</w:delText>
        </w:r>
      </w:del>
      <w:ins w:id="192" w:author="Noga Darshan" w:date="2020-05-20T09:35:00Z">
        <w:r w:rsidR="00534FE6">
          <w:rPr>
            <w:rFonts w:ascii="Times New Roman" w:hAnsi="Times New Roman" w:cstheme="majorBidi"/>
          </w:rPr>
          <w:t>as a whole</w:t>
        </w:r>
      </w:ins>
      <w:commentRangeEnd w:id="188"/>
      <w:r w:rsidR="00E571C7">
        <w:rPr>
          <w:rStyle w:val="CommentReference"/>
        </w:rPr>
        <w:commentReference w:id="188"/>
      </w:r>
      <w:r w:rsidR="0058594D">
        <w:rPr>
          <w:rFonts w:ascii="Times New Roman" w:hAnsi="Times New Roman" w:cstheme="majorBidi"/>
        </w:rPr>
        <w:t>.</w:t>
      </w:r>
    </w:p>
    <w:p w14:paraId="4CD9046F" w14:textId="2FD8218B" w:rsidR="0058594D" w:rsidRDefault="0058594D" w:rsidP="00ED3870">
      <w:pPr>
        <w:tabs>
          <w:tab w:val="left" w:pos="0"/>
        </w:tabs>
        <w:spacing w:line="480" w:lineRule="auto"/>
        <w:ind w:firstLine="567"/>
        <w:jc w:val="both"/>
        <w:rPr>
          <w:rFonts w:ascii="Times New Roman" w:hAnsi="Times New Roman" w:cstheme="majorBidi"/>
        </w:rPr>
      </w:pPr>
      <w:r>
        <w:rPr>
          <w:rFonts w:ascii="Times New Roman" w:hAnsi="Times New Roman" w:cstheme="majorBidi"/>
        </w:rPr>
        <w:t xml:space="preserve">Unlike </w:t>
      </w:r>
      <w:r w:rsidRPr="00E72284">
        <w:rPr>
          <w:rFonts w:ascii="Times New Roman" w:hAnsi="Times New Roman" w:cstheme="majorBidi"/>
        </w:rPr>
        <w:t xml:space="preserve">The Ballad of Early Rulers </w:t>
      </w:r>
      <w:r w:rsidR="000A77D5" w:rsidRPr="00E72284">
        <w:rPr>
          <w:rFonts w:ascii="Times New Roman" w:hAnsi="Times New Roman" w:cstheme="majorBidi"/>
        </w:rPr>
        <w:t xml:space="preserve">and </w:t>
      </w:r>
      <w:r w:rsidRPr="00E72284">
        <w:rPr>
          <w:rFonts w:ascii="Times New Roman" w:hAnsi="Times New Roman" w:cstheme="majorBidi"/>
        </w:rPr>
        <w:t xml:space="preserve">Enlil and </w:t>
      </w:r>
      <w:proofErr w:type="spellStart"/>
      <w:r w:rsidRPr="00E72284">
        <w:rPr>
          <w:rFonts w:ascii="Times New Roman" w:hAnsi="Times New Roman" w:cstheme="majorBidi"/>
        </w:rPr>
        <w:t>Namzitarra</w:t>
      </w:r>
      <w:proofErr w:type="spellEnd"/>
      <w:r>
        <w:rPr>
          <w:rFonts w:ascii="Times New Roman" w:hAnsi="Times New Roman" w:cstheme="majorBidi"/>
        </w:rPr>
        <w:t xml:space="preserve">, </w:t>
      </w:r>
      <w:r w:rsidR="004617B7">
        <w:rPr>
          <w:rFonts w:ascii="Times New Roman" w:hAnsi="Times New Roman" w:cstheme="majorBidi"/>
        </w:rPr>
        <w:t>the available Mesopotamian</w:t>
      </w:r>
      <w:r>
        <w:rPr>
          <w:rFonts w:ascii="Times New Roman" w:hAnsi="Times New Roman" w:cstheme="majorBidi"/>
        </w:rPr>
        <w:t xml:space="preserve"> </w:t>
      </w:r>
      <w:r w:rsidR="000A77D5">
        <w:rPr>
          <w:rFonts w:ascii="Times New Roman" w:hAnsi="Times New Roman" w:cstheme="majorBidi"/>
        </w:rPr>
        <w:t>version</w:t>
      </w:r>
      <w:r>
        <w:rPr>
          <w:rFonts w:ascii="Times New Roman" w:hAnsi="Times New Roman" w:cstheme="majorBidi"/>
        </w:rPr>
        <w:t xml:space="preserve"> </w:t>
      </w:r>
      <w:r w:rsidR="00746ACB">
        <w:rPr>
          <w:rFonts w:ascii="Times New Roman" w:hAnsi="Times New Roman" w:cstheme="majorBidi"/>
        </w:rPr>
        <w:t xml:space="preserve">of </w:t>
      </w:r>
      <w:r w:rsidR="00746ACB" w:rsidRPr="00813DDE">
        <w:rPr>
          <w:rFonts w:ascii="Times New Roman" w:hAnsi="Times New Roman" w:cstheme="majorBidi"/>
        </w:rPr>
        <w:t>Hear the Advice</w:t>
      </w:r>
      <w:r w:rsidR="00746ACB">
        <w:rPr>
          <w:rFonts w:ascii="Times New Roman" w:hAnsi="Times New Roman" w:cstheme="majorBidi"/>
          <w:i/>
          <w:iCs/>
        </w:rPr>
        <w:t xml:space="preserve"> </w:t>
      </w:r>
      <w:r w:rsidR="00D52977">
        <w:rPr>
          <w:rFonts w:ascii="Times New Roman" w:hAnsi="Times New Roman" w:cstheme="majorBidi"/>
        </w:rPr>
        <w:t xml:space="preserve">cannot be </w:t>
      </w:r>
      <w:r w:rsidR="00A71D64">
        <w:rPr>
          <w:rFonts w:ascii="Times New Roman" w:hAnsi="Times New Roman" w:cstheme="majorBidi"/>
        </w:rPr>
        <w:t xml:space="preserve">of </w:t>
      </w:r>
      <w:r w:rsidR="00D52977">
        <w:rPr>
          <w:rFonts w:ascii="Times New Roman" w:hAnsi="Times New Roman" w:cstheme="majorBidi"/>
        </w:rPr>
        <w:t>assistance</w:t>
      </w:r>
      <w:r w:rsidR="004617B7">
        <w:rPr>
          <w:rFonts w:ascii="Times New Roman" w:hAnsi="Times New Roman" w:cstheme="majorBidi"/>
        </w:rPr>
        <w:t xml:space="preserve"> </w:t>
      </w:r>
      <w:r w:rsidR="007C1CBE">
        <w:rPr>
          <w:rFonts w:ascii="Times New Roman" w:hAnsi="Times New Roman" w:cstheme="majorBidi"/>
        </w:rPr>
        <w:t>regarding the question of reworking</w:t>
      </w:r>
      <w:r>
        <w:rPr>
          <w:rFonts w:ascii="Times New Roman" w:hAnsi="Times New Roman" w:cstheme="majorBidi"/>
        </w:rPr>
        <w:t>.</w:t>
      </w:r>
      <w:r>
        <w:rPr>
          <w:rStyle w:val="FootnoteReference"/>
          <w:rFonts w:ascii="Times New Roman" w:hAnsi="Times New Roman" w:cstheme="majorBidi"/>
        </w:rPr>
        <w:footnoteReference w:id="25"/>
      </w:r>
      <w:r>
        <w:rPr>
          <w:rFonts w:ascii="Times New Roman" w:hAnsi="Times New Roman" w:cstheme="majorBidi"/>
        </w:rPr>
        <w:t xml:space="preserve"> </w:t>
      </w:r>
      <w:r w:rsidR="00CF26E9">
        <w:rPr>
          <w:rFonts w:ascii="Times New Roman" w:hAnsi="Times New Roman" w:cstheme="majorBidi"/>
        </w:rPr>
        <w:t xml:space="preserve">However, in </w:t>
      </w:r>
      <w:r>
        <w:rPr>
          <w:rFonts w:ascii="Times New Roman" w:hAnsi="Times New Roman" w:cstheme="majorBidi"/>
        </w:rPr>
        <w:t xml:space="preserve">light of the </w:t>
      </w:r>
      <w:r w:rsidR="001F799C">
        <w:rPr>
          <w:rFonts w:ascii="Times New Roman" w:hAnsi="Times New Roman" w:cstheme="majorBidi"/>
        </w:rPr>
        <w:t xml:space="preserve">essential </w:t>
      </w:r>
      <w:r>
        <w:rPr>
          <w:rFonts w:ascii="Times New Roman" w:hAnsi="Times New Roman" w:cstheme="majorBidi"/>
        </w:rPr>
        <w:t xml:space="preserve">difference between the father’s advice and </w:t>
      </w:r>
      <w:r w:rsidR="007C1CBE">
        <w:rPr>
          <w:rFonts w:ascii="Times New Roman" w:hAnsi="Times New Roman" w:cstheme="majorBidi"/>
        </w:rPr>
        <w:t>the</w:t>
      </w:r>
      <w:r w:rsidR="000A77D5">
        <w:rPr>
          <w:rFonts w:ascii="Times New Roman" w:hAnsi="Times New Roman" w:cstheme="majorBidi"/>
        </w:rPr>
        <w:t xml:space="preserve"> </w:t>
      </w:r>
      <w:r>
        <w:rPr>
          <w:rFonts w:ascii="Times New Roman" w:hAnsi="Times New Roman" w:cstheme="majorBidi"/>
        </w:rPr>
        <w:t>son’s reply</w:t>
      </w:r>
      <w:r w:rsidR="001F799C">
        <w:rPr>
          <w:rFonts w:ascii="Times New Roman" w:hAnsi="Times New Roman" w:cstheme="majorBidi"/>
        </w:rPr>
        <w:t xml:space="preserve">, </w:t>
      </w:r>
      <w:r w:rsidR="00CF26E9">
        <w:rPr>
          <w:rFonts w:ascii="Times New Roman" w:hAnsi="Times New Roman" w:cstheme="majorBidi"/>
        </w:rPr>
        <w:t>it is</w:t>
      </w:r>
      <w:r>
        <w:rPr>
          <w:rFonts w:ascii="Times New Roman" w:hAnsi="Times New Roman" w:cstheme="majorBidi"/>
        </w:rPr>
        <w:t xml:space="preserve"> assume</w:t>
      </w:r>
      <w:r w:rsidR="00CF26E9">
        <w:rPr>
          <w:rFonts w:ascii="Times New Roman" w:hAnsi="Times New Roman" w:cstheme="majorBidi"/>
        </w:rPr>
        <w:t>d</w:t>
      </w:r>
      <w:r>
        <w:rPr>
          <w:rFonts w:ascii="Times New Roman" w:hAnsi="Times New Roman" w:cstheme="majorBidi"/>
        </w:rPr>
        <w:t xml:space="preserve"> that the present composition</w:t>
      </w:r>
      <w:r w:rsidR="004617B7">
        <w:rPr>
          <w:rFonts w:ascii="Times New Roman" w:hAnsi="Times New Roman" w:cstheme="majorBidi"/>
        </w:rPr>
        <w:t xml:space="preserve"> </w:t>
      </w:r>
      <w:r>
        <w:rPr>
          <w:rFonts w:ascii="Times New Roman" w:hAnsi="Times New Roman" w:cstheme="majorBidi"/>
        </w:rPr>
        <w:t xml:space="preserve">comprises an </w:t>
      </w:r>
      <w:r w:rsidR="000A77D5">
        <w:rPr>
          <w:rFonts w:ascii="Times New Roman" w:hAnsi="Times New Roman" w:cstheme="majorBidi"/>
        </w:rPr>
        <w:t>original work and</w:t>
      </w:r>
      <w:r w:rsidR="003A78EA">
        <w:rPr>
          <w:rFonts w:ascii="Times New Roman" w:hAnsi="Times New Roman" w:cstheme="majorBidi"/>
        </w:rPr>
        <w:t xml:space="preserve"> a</w:t>
      </w:r>
      <w:r w:rsidR="000A77D5">
        <w:rPr>
          <w:rFonts w:ascii="Times New Roman" w:hAnsi="Times New Roman" w:cstheme="majorBidi"/>
        </w:rPr>
        <w:t xml:space="preserve"> </w:t>
      </w:r>
      <w:r w:rsidR="001F799C">
        <w:rPr>
          <w:rFonts w:ascii="Times New Roman" w:hAnsi="Times New Roman" w:cstheme="majorBidi"/>
        </w:rPr>
        <w:t xml:space="preserve">concluding </w:t>
      </w:r>
      <w:r w:rsidR="000A77D5">
        <w:rPr>
          <w:rFonts w:ascii="Times New Roman" w:hAnsi="Times New Roman" w:cstheme="majorBidi"/>
        </w:rPr>
        <w:t>interpolation</w:t>
      </w:r>
      <w:r w:rsidR="00534FE6">
        <w:rPr>
          <w:rFonts w:ascii="Times New Roman" w:hAnsi="Times New Roman" w:cstheme="majorBidi"/>
        </w:rPr>
        <w:t xml:space="preserve"> </w:t>
      </w:r>
      <w:r w:rsidR="00534FE6">
        <w:rPr>
          <w:rFonts w:ascii="Times New Roman" w:hAnsi="Times New Roman" w:cstheme="majorBidi"/>
        </w:rPr>
        <w:lastRenderedPageBreak/>
        <w:t>as well</w:t>
      </w:r>
      <w:r w:rsidR="001F799C">
        <w:rPr>
          <w:rFonts w:ascii="Times New Roman" w:hAnsi="Times New Roman" w:cstheme="majorBidi"/>
        </w:rPr>
        <w:t xml:space="preserve">. In this case, the </w:t>
      </w:r>
      <w:r w:rsidR="007C1CBE">
        <w:rPr>
          <w:rFonts w:ascii="Times New Roman" w:hAnsi="Times New Roman" w:cstheme="majorBidi"/>
        </w:rPr>
        <w:t>interpolation</w:t>
      </w:r>
      <w:r w:rsidR="001F799C">
        <w:rPr>
          <w:rFonts w:ascii="Times New Roman" w:hAnsi="Times New Roman" w:cstheme="majorBidi"/>
        </w:rPr>
        <w:t xml:space="preserve"> wishes to update the affirmative</w:t>
      </w:r>
      <w:r w:rsidR="00CF26E9">
        <w:rPr>
          <w:rFonts w:ascii="Times New Roman" w:hAnsi="Times New Roman" w:cstheme="majorBidi"/>
        </w:rPr>
        <w:t xml:space="preserve"> </w:t>
      </w:r>
      <w:r w:rsidR="001F799C">
        <w:rPr>
          <w:rFonts w:ascii="Times New Roman" w:hAnsi="Times New Roman" w:cstheme="majorBidi"/>
        </w:rPr>
        <w:t>i</w:t>
      </w:r>
      <w:r>
        <w:rPr>
          <w:rFonts w:ascii="Times New Roman" w:hAnsi="Times New Roman" w:cstheme="majorBidi"/>
        </w:rPr>
        <w:t>nstruction</w:t>
      </w:r>
      <w:r w:rsidR="000A77D5">
        <w:rPr>
          <w:rFonts w:ascii="Times New Roman" w:hAnsi="Times New Roman" w:cstheme="majorBidi"/>
        </w:rPr>
        <w:t>s</w:t>
      </w:r>
      <w:r>
        <w:rPr>
          <w:rFonts w:ascii="Times New Roman" w:hAnsi="Times New Roman" w:cstheme="majorBidi"/>
        </w:rPr>
        <w:t xml:space="preserve"> </w:t>
      </w:r>
      <w:r w:rsidR="001F799C">
        <w:rPr>
          <w:rFonts w:ascii="Times New Roman" w:hAnsi="Times New Roman" w:cstheme="majorBidi"/>
        </w:rPr>
        <w:t>into a nihilistic and skeptical conclusion</w:t>
      </w:r>
      <w:r>
        <w:rPr>
          <w:rFonts w:ascii="Times New Roman" w:hAnsi="Times New Roman" w:cstheme="majorBidi"/>
        </w:rPr>
        <w:t>,</w:t>
      </w:r>
      <w:r w:rsidR="001F799C">
        <w:rPr>
          <w:rFonts w:ascii="Times New Roman" w:hAnsi="Times New Roman" w:cstheme="majorBidi"/>
        </w:rPr>
        <w:t xml:space="preserve"> which upends</w:t>
      </w:r>
      <w:r w:rsidR="000A77D5">
        <w:rPr>
          <w:rFonts w:ascii="Times New Roman" w:hAnsi="Times New Roman" w:cstheme="majorBidi"/>
        </w:rPr>
        <w:t xml:space="preserve"> </w:t>
      </w:r>
      <w:r>
        <w:rPr>
          <w:rFonts w:ascii="Times New Roman" w:hAnsi="Times New Roman" w:cstheme="majorBidi"/>
        </w:rPr>
        <w:t xml:space="preserve">the </w:t>
      </w:r>
      <w:r w:rsidR="00732879">
        <w:rPr>
          <w:rFonts w:ascii="Times New Roman" w:hAnsi="Times New Roman" w:cstheme="majorBidi"/>
        </w:rPr>
        <w:t>initial meaning</w:t>
      </w:r>
      <w:r w:rsidR="000A77D5">
        <w:rPr>
          <w:rFonts w:ascii="Times New Roman" w:hAnsi="Times New Roman" w:cstheme="majorBidi"/>
        </w:rPr>
        <w:t xml:space="preserve"> </w:t>
      </w:r>
      <w:r>
        <w:rPr>
          <w:rFonts w:ascii="Times New Roman" w:hAnsi="Times New Roman" w:cstheme="majorBidi"/>
        </w:rPr>
        <w:t>of the original work.</w:t>
      </w:r>
      <w:r>
        <w:rPr>
          <w:rStyle w:val="FootnoteReference"/>
          <w:rFonts w:ascii="Times New Roman" w:hAnsi="Times New Roman" w:cstheme="majorBidi"/>
        </w:rPr>
        <w:footnoteReference w:id="26"/>
      </w:r>
      <w:r w:rsidR="004553D2">
        <w:rPr>
          <w:rFonts w:ascii="Times New Roman" w:hAnsi="Times New Roman" w:cstheme="majorBidi"/>
        </w:rPr>
        <w:t xml:space="preserve"> </w:t>
      </w:r>
      <w:r w:rsidR="00732879">
        <w:rPr>
          <w:rFonts w:ascii="Times New Roman" w:hAnsi="Times New Roman" w:cstheme="majorBidi"/>
        </w:rPr>
        <w:t>It is</w:t>
      </w:r>
      <w:r w:rsidR="004553D2">
        <w:rPr>
          <w:rFonts w:ascii="Times New Roman" w:hAnsi="Times New Roman" w:cstheme="majorBidi"/>
        </w:rPr>
        <w:t xml:space="preserve"> reminiscent of </w:t>
      </w:r>
      <w:proofErr w:type="spellStart"/>
      <w:r w:rsidR="0085215E">
        <w:rPr>
          <w:rFonts w:ascii="Times New Roman" w:hAnsi="Times New Roman" w:cstheme="majorBidi"/>
        </w:rPr>
        <w:t>Namzitarra’s</w:t>
      </w:r>
      <w:proofErr w:type="spellEnd"/>
      <w:r w:rsidR="0085215E">
        <w:rPr>
          <w:rFonts w:ascii="Times New Roman" w:hAnsi="Times New Roman" w:cstheme="majorBidi"/>
        </w:rPr>
        <w:t xml:space="preserve"> observations about the vanity of possessions in a person’s short life, and of the speaker in the early version of </w:t>
      </w:r>
      <w:r w:rsidR="0085215E" w:rsidRPr="00E72284">
        <w:rPr>
          <w:rFonts w:ascii="Times New Roman" w:hAnsi="Times New Roman" w:cstheme="majorBidi"/>
        </w:rPr>
        <w:t>The Ballad</w:t>
      </w:r>
      <w:r w:rsidR="0085215E">
        <w:rPr>
          <w:rFonts w:ascii="Times New Roman" w:hAnsi="Times New Roman" w:cstheme="majorBidi"/>
        </w:rPr>
        <w:t>, but unlike the</w:t>
      </w:r>
      <w:r w:rsidR="00B770D7">
        <w:rPr>
          <w:rFonts w:ascii="Times New Roman" w:hAnsi="Times New Roman" w:cstheme="majorBidi"/>
        </w:rPr>
        <w:t xml:space="preserve"> </w:t>
      </w:r>
      <w:r w:rsidR="004617B7">
        <w:rPr>
          <w:rFonts w:ascii="Times New Roman" w:hAnsi="Times New Roman" w:cstheme="majorBidi"/>
        </w:rPr>
        <w:t>adaptation</w:t>
      </w:r>
      <w:r w:rsidR="0085215E">
        <w:rPr>
          <w:rFonts w:ascii="Times New Roman" w:hAnsi="Times New Roman" w:cstheme="majorBidi"/>
        </w:rPr>
        <w:t xml:space="preserve"> of</w:t>
      </w:r>
      <w:r w:rsidR="00732879">
        <w:rPr>
          <w:rFonts w:ascii="Times New Roman" w:hAnsi="Times New Roman" w:cstheme="majorBidi"/>
        </w:rPr>
        <w:t xml:space="preserve"> </w:t>
      </w:r>
      <w:r w:rsidR="00732879" w:rsidRPr="00E72284">
        <w:rPr>
          <w:rFonts w:ascii="Times New Roman" w:hAnsi="Times New Roman" w:cstheme="majorBidi"/>
        </w:rPr>
        <w:t>The Ballad</w:t>
      </w:r>
      <w:r w:rsidR="00A71D64">
        <w:rPr>
          <w:rFonts w:ascii="Times New Roman" w:hAnsi="Times New Roman" w:cstheme="majorBidi"/>
        </w:rPr>
        <w:t>,</w:t>
      </w:r>
      <w:r w:rsidR="0085215E">
        <w:rPr>
          <w:rFonts w:ascii="Times New Roman" w:hAnsi="Times New Roman" w:cstheme="majorBidi"/>
        </w:rPr>
        <w:t xml:space="preserve"> which ends with a call to rejoice or to behave </w:t>
      </w:r>
      <w:r w:rsidR="00732879">
        <w:rPr>
          <w:rFonts w:ascii="Times New Roman" w:hAnsi="Times New Roman" w:cstheme="majorBidi"/>
        </w:rPr>
        <w:t>ethically</w:t>
      </w:r>
      <w:r w:rsidR="0085215E">
        <w:rPr>
          <w:rFonts w:ascii="Times New Roman" w:hAnsi="Times New Roman" w:cstheme="majorBidi"/>
        </w:rPr>
        <w:t xml:space="preserve">, and </w:t>
      </w:r>
      <w:r w:rsidR="00A71D64">
        <w:rPr>
          <w:rFonts w:ascii="Times New Roman" w:hAnsi="Times New Roman" w:cstheme="majorBidi"/>
        </w:rPr>
        <w:t xml:space="preserve">unlike </w:t>
      </w:r>
      <w:r w:rsidR="004617B7">
        <w:rPr>
          <w:rFonts w:ascii="Times New Roman" w:hAnsi="Times New Roman" w:cstheme="majorBidi"/>
        </w:rPr>
        <w:t>the adaptation</w:t>
      </w:r>
      <w:r w:rsidR="00732879">
        <w:rPr>
          <w:rFonts w:ascii="Times New Roman" w:hAnsi="Times New Roman" w:cstheme="majorBidi"/>
        </w:rPr>
        <w:t xml:space="preserve"> of </w:t>
      </w:r>
      <w:r w:rsidR="0085215E" w:rsidRPr="00E72284">
        <w:rPr>
          <w:rFonts w:ascii="Times New Roman" w:hAnsi="Times New Roman" w:cstheme="majorBidi"/>
        </w:rPr>
        <w:t xml:space="preserve">Enlil and </w:t>
      </w:r>
      <w:proofErr w:type="spellStart"/>
      <w:r w:rsidR="0085215E" w:rsidRPr="00E72284">
        <w:rPr>
          <w:rFonts w:ascii="Times New Roman" w:hAnsi="Times New Roman" w:cstheme="majorBidi"/>
        </w:rPr>
        <w:t>Namzittara</w:t>
      </w:r>
      <w:proofErr w:type="spellEnd"/>
      <w:r w:rsidR="0085215E">
        <w:rPr>
          <w:rFonts w:ascii="Times New Roman" w:hAnsi="Times New Roman" w:cstheme="majorBidi"/>
        </w:rPr>
        <w:t>,</w:t>
      </w:r>
      <w:r w:rsidR="00732879">
        <w:rPr>
          <w:rFonts w:ascii="Times New Roman" w:hAnsi="Times New Roman" w:cstheme="majorBidi"/>
        </w:rPr>
        <w:t xml:space="preserve"> </w:t>
      </w:r>
      <w:r w:rsidR="00A71D64">
        <w:rPr>
          <w:rFonts w:ascii="Times New Roman" w:hAnsi="Times New Roman" w:cstheme="majorBidi"/>
        </w:rPr>
        <w:t>whose</w:t>
      </w:r>
      <w:r w:rsidR="00B770D7">
        <w:rPr>
          <w:rFonts w:ascii="Times New Roman" w:hAnsi="Times New Roman" w:cstheme="majorBidi"/>
        </w:rPr>
        <w:t xml:space="preserve"> very end</w:t>
      </w:r>
      <w:r w:rsidR="0085215E">
        <w:rPr>
          <w:rFonts w:ascii="Times New Roman" w:hAnsi="Times New Roman" w:cstheme="majorBidi"/>
        </w:rPr>
        <w:t xml:space="preserve"> apparently also suggests behaving with integrity, </w:t>
      </w:r>
      <w:r w:rsidR="0085215E" w:rsidRPr="00E72284">
        <w:rPr>
          <w:rFonts w:ascii="Times New Roman" w:hAnsi="Times New Roman" w:cstheme="majorBidi"/>
        </w:rPr>
        <w:t>Hear the Advice</w:t>
      </w:r>
      <w:r w:rsidR="0085215E">
        <w:rPr>
          <w:rFonts w:ascii="Times New Roman" w:hAnsi="Times New Roman" w:cstheme="majorBidi"/>
        </w:rPr>
        <w:t xml:space="preserve"> </w:t>
      </w:r>
      <w:r w:rsidR="00D84FE7">
        <w:rPr>
          <w:rFonts w:ascii="Times New Roman" w:hAnsi="Times New Roman" w:cstheme="majorBidi"/>
        </w:rPr>
        <w:t xml:space="preserve">could </w:t>
      </w:r>
      <w:r w:rsidR="00A71D64">
        <w:rPr>
          <w:rFonts w:ascii="Times New Roman" w:hAnsi="Times New Roman" w:cstheme="majorBidi"/>
        </w:rPr>
        <w:t xml:space="preserve">not </w:t>
      </w:r>
      <w:r w:rsidR="004617B7">
        <w:rPr>
          <w:rFonts w:ascii="Times New Roman" w:hAnsi="Times New Roman" w:cstheme="majorBidi"/>
        </w:rPr>
        <w:t xml:space="preserve">be adapted </w:t>
      </w:r>
      <w:r w:rsidR="0085215E">
        <w:rPr>
          <w:rFonts w:ascii="Times New Roman" w:hAnsi="Times New Roman" w:cstheme="majorBidi"/>
        </w:rPr>
        <w:t>in such a</w:t>
      </w:r>
      <w:r w:rsidR="00B770D7">
        <w:rPr>
          <w:rFonts w:ascii="Times New Roman" w:hAnsi="Times New Roman" w:cstheme="majorBidi"/>
        </w:rPr>
        <w:t>n affirmative</w:t>
      </w:r>
      <w:r w:rsidR="0085215E">
        <w:rPr>
          <w:rFonts w:ascii="Times New Roman" w:hAnsi="Times New Roman" w:cstheme="majorBidi"/>
        </w:rPr>
        <w:t xml:space="preserve"> manner, since these are precisely the principles rejected in the son’s words. This composition is, therefore, the most extreme of the three compositions</w:t>
      </w:r>
      <w:r w:rsidR="00B770D7">
        <w:rPr>
          <w:rFonts w:ascii="Times New Roman" w:hAnsi="Times New Roman" w:cstheme="majorBidi"/>
        </w:rPr>
        <w:t xml:space="preserve"> counted </w:t>
      </w:r>
      <w:r w:rsidR="00A71D64">
        <w:rPr>
          <w:rFonts w:ascii="Times New Roman" w:hAnsi="Times New Roman" w:cstheme="majorBidi"/>
        </w:rPr>
        <w:t xml:space="preserve">among </w:t>
      </w:r>
      <w:r w:rsidR="0085215E">
        <w:rPr>
          <w:rFonts w:ascii="Times New Roman" w:hAnsi="Times New Roman" w:cstheme="majorBidi"/>
        </w:rPr>
        <w:t xml:space="preserve">the </w:t>
      </w:r>
      <w:r w:rsidR="00447DE0">
        <w:rPr>
          <w:rFonts w:ascii="Times New Roman" w:hAnsi="Times New Roman" w:cstheme="majorBidi"/>
        </w:rPr>
        <w:t>c</w:t>
      </w:r>
      <w:r w:rsidR="0085215E">
        <w:rPr>
          <w:rFonts w:ascii="Times New Roman" w:hAnsi="Times New Roman" w:cstheme="majorBidi"/>
        </w:rPr>
        <w:t xml:space="preserve">ritical </w:t>
      </w:r>
      <w:r w:rsidR="00447DE0">
        <w:rPr>
          <w:rFonts w:ascii="Times New Roman" w:hAnsi="Times New Roman" w:cstheme="majorBidi"/>
        </w:rPr>
        <w:t>w</w:t>
      </w:r>
      <w:r w:rsidR="0085215E">
        <w:rPr>
          <w:rFonts w:ascii="Times New Roman" w:hAnsi="Times New Roman" w:cstheme="majorBidi"/>
        </w:rPr>
        <w:t xml:space="preserve">isdom </w:t>
      </w:r>
      <w:r w:rsidR="003A78EA">
        <w:rPr>
          <w:rFonts w:ascii="Times New Roman" w:hAnsi="Times New Roman" w:cstheme="majorBidi"/>
        </w:rPr>
        <w:t>category</w:t>
      </w:r>
      <w:r w:rsidR="00B770D7">
        <w:rPr>
          <w:rFonts w:ascii="Times New Roman" w:hAnsi="Times New Roman" w:cstheme="majorBidi"/>
        </w:rPr>
        <w:t xml:space="preserve"> </w:t>
      </w:r>
      <w:r w:rsidR="0085215E">
        <w:rPr>
          <w:rFonts w:ascii="Times New Roman" w:hAnsi="Times New Roman" w:cstheme="majorBidi"/>
        </w:rPr>
        <w:t xml:space="preserve">that served </w:t>
      </w:r>
      <w:proofErr w:type="spellStart"/>
      <w:r w:rsidR="0085215E">
        <w:rPr>
          <w:rFonts w:ascii="Times New Roman" w:hAnsi="Times New Roman" w:cstheme="majorBidi"/>
        </w:rPr>
        <w:t>Syro</w:t>
      </w:r>
      <w:proofErr w:type="spellEnd"/>
      <w:r w:rsidR="0085215E">
        <w:rPr>
          <w:rFonts w:ascii="Times New Roman" w:hAnsi="Times New Roman" w:cstheme="majorBidi"/>
        </w:rPr>
        <w:t>-Palestinian scribes.</w:t>
      </w:r>
    </w:p>
    <w:p w14:paraId="28BF55B5" w14:textId="4F47C46A" w:rsidR="0085215E" w:rsidRDefault="0085215E" w:rsidP="002B3644">
      <w:pPr>
        <w:tabs>
          <w:tab w:val="left" w:pos="0"/>
        </w:tabs>
        <w:spacing w:line="480" w:lineRule="auto"/>
        <w:jc w:val="both"/>
        <w:rPr>
          <w:rFonts w:ascii="Times New Roman" w:hAnsi="Times New Roman" w:cstheme="majorBidi"/>
        </w:rPr>
      </w:pPr>
    </w:p>
    <w:p w14:paraId="0F46F12D" w14:textId="1A3D4A87" w:rsidR="0085215E" w:rsidRPr="00A62D5C" w:rsidRDefault="0085215E" w:rsidP="00ED3870">
      <w:pPr>
        <w:pStyle w:val="ListParagraph"/>
        <w:numPr>
          <w:ilvl w:val="0"/>
          <w:numId w:val="7"/>
        </w:numPr>
        <w:tabs>
          <w:tab w:val="left" w:pos="0"/>
        </w:tabs>
        <w:spacing w:line="480" w:lineRule="auto"/>
        <w:ind w:left="1134" w:hanging="567"/>
        <w:jc w:val="both"/>
        <w:rPr>
          <w:rFonts w:ascii="Times New Roman" w:hAnsi="Times New Roman" w:cstheme="majorBidi"/>
          <w:b/>
          <w:bCs/>
        </w:rPr>
      </w:pPr>
      <w:r w:rsidRPr="00A62D5C">
        <w:rPr>
          <w:rFonts w:ascii="Times New Roman" w:hAnsi="Times New Roman" w:cstheme="majorBidi"/>
          <w:b/>
          <w:bCs/>
        </w:rPr>
        <w:t xml:space="preserve">Vernacular </w:t>
      </w:r>
      <w:r w:rsidR="00193FBF" w:rsidRPr="00A62D5C">
        <w:rPr>
          <w:rFonts w:ascii="Times New Roman" w:hAnsi="Times New Roman" w:cstheme="majorBidi"/>
          <w:b/>
          <w:bCs/>
        </w:rPr>
        <w:t>Texts</w:t>
      </w:r>
    </w:p>
    <w:p w14:paraId="475A9581" w14:textId="28576651" w:rsidR="00F90B51" w:rsidRDefault="00F90B51" w:rsidP="005B3B01">
      <w:pPr>
        <w:tabs>
          <w:tab w:val="left" w:pos="0"/>
        </w:tabs>
        <w:spacing w:after="120" w:line="480" w:lineRule="auto"/>
        <w:jc w:val="both"/>
        <w:rPr>
          <w:rFonts w:ascii="Times New Roman" w:hAnsi="Times New Roman" w:cstheme="majorBidi"/>
        </w:rPr>
      </w:pPr>
      <w:r w:rsidRPr="00F90B51">
        <w:rPr>
          <w:rFonts w:ascii="Times New Roman" w:hAnsi="Times New Roman" w:cstheme="majorBidi"/>
        </w:rPr>
        <w:t xml:space="preserve">Some vernacular </w:t>
      </w:r>
      <w:r w:rsidR="00CB323A">
        <w:rPr>
          <w:rFonts w:ascii="Times New Roman" w:hAnsi="Times New Roman" w:cstheme="majorBidi"/>
        </w:rPr>
        <w:t xml:space="preserve">sayings </w:t>
      </w:r>
      <w:r w:rsidR="006E4440">
        <w:rPr>
          <w:rFonts w:ascii="Times New Roman" w:hAnsi="Times New Roman" w:cstheme="majorBidi"/>
        </w:rPr>
        <w:t>embodied</w:t>
      </w:r>
      <w:r>
        <w:rPr>
          <w:rFonts w:ascii="Times New Roman" w:hAnsi="Times New Roman" w:cstheme="majorBidi"/>
        </w:rPr>
        <w:t xml:space="preserve"> in </w:t>
      </w:r>
      <w:r w:rsidR="00784A95">
        <w:rPr>
          <w:rFonts w:ascii="Times New Roman" w:hAnsi="Times New Roman" w:cstheme="majorBidi"/>
        </w:rPr>
        <w:t xml:space="preserve">the </w:t>
      </w:r>
      <w:r>
        <w:rPr>
          <w:rFonts w:ascii="Times New Roman" w:hAnsi="Times New Roman" w:cstheme="majorBidi"/>
        </w:rPr>
        <w:t>Ugaritic epic literature</w:t>
      </w:r>
      <w:r w:rsidR="00784A95">
        <w:rPr>
          <w:rFonts w:ascii="Times New Roman" w:hAnsi="Times New Roman" w:cstheme="majorBidi"/>
        </w:rPr>
        <w:t xml:space="preserve"> are close in their view to the Mesopotamian</w:t>
      </w:r>
      <w:r>
        <w:rPr>
          <w:rFonts w:ascii="Times New Roman" w:hAnsi="Times New Roman" w:cstheme="majorBidi"/>
        </w:rPr>
        <w:t xml:space="preserve"> </w:t>
      </w:r>
      <w:r w:rsidR="00447DE0">
        <w:rPr>
          <w:rFonts w:ascii="Times New Roman" w:hAnsi="Times New Roman" w:cstheme="majorBidi"/>
        </w:rPr>
        <w:t>c</w:t>
      </w:r>
      <w:r>
        <w:rPr>
          <w:rFonts w:ascii="Times New Roman" w:hAnsi="Times New Roman" w:cstheme="majorBidi"/>
        </w:rPr>
        <w:t xml:space="preserve">ritical </w:t>
      </w:r>
      <w:r w:rsidR="00447DE0">
        <w:rPr>
          <w:rFonts w:ascii="Times New Roman" w:hAnsi="Times New Roman" w:cstheme="majorBidi"/>
        </w:rPr>
        <w:t>w</w:t>
      </w:r>
      <w:r>
        <w:rPr>
          <w:rFonts w:ascii="Times New Roman" w:hAnsi="Times New Roman" w:cstheme="majorBidi"/>
        </w:rPr>
        <w:t xml:space="preserve">isdom </w:t>
      </w:r>
      <w:r w:rsidR="00784A95">
        <w:rPr>
          <w:rFonts w:ascii="Times New Roman" w:hAnsi="Times New Roman" w:cstheme="majorBidi"/>
        </w:rPr>
        <w:t>texts</w:t>
      </w:r>
      <w:r>
        <w:rPr>
          <w:rFonts w:ascii="Times New Roman" w:hAnsi="Times New Roman" w:cstheme="majorBidi"/>
        </w:rPr>
        <w:t xml:space="preserve"> </w:t>
      </w:r>
      <w:r w:rsidR="00784A95">
        <w:rPr>
          <w:rFonts w:ascii="Times New Roman" w:hAnsi="Times New Roman" w:cstheme="majorBidi"/>
        </w:rPr>
        <w:t xml:space="preserve">mentioned </w:t>
      </w:r>
      <w:r>
        <w:rPr>
          <w:rFonts w:ascii="Times New Roman" w:hAnsi="Times New Roman" w:cstheme="majorBidi"/>
        </w:rPr>
        <w:t xml:space="preserve">above, </w:t>
      </w:r>
      <w:r w:rsidR="00784A95">
        <w:rPr>
          <w:rFonts w:ascii="Times New Roman" w:hAnsi="Times New Roman" w:cstheme="majorBidi"/>
        </w:rPr>
        <w:t>although</w:t>
      </w:r>
      <w:r>
        <w:rPr>
          <w:rFonts w:ascii="Times New Roman" w:hAnsi="Times New Roman" w:cstheme="majorBidi"/>
        </w:rPr>
        <w:t xml:space="preserve"> no discernable genetic connection between them</w:t>
      </w:r>
      <w:r w:rsidR="00784A95">
        <w:rPr>
          <w:rFonts w:ascii="Times New Roman" w:hAnsi="Times New Roman" w:cstheme="majorBidi"/>
        </w:rPr>
        <w:t xml:space="preserve"> exists</w:t>
      </w:r>
      <w:r>
        <w:rPr>
          <w:rFonts w:ascii="Times New Roman" w:hAnsi="Times New Roman" w:cstheme="majorBidi"/>
        </w:rPr>
        <w:t>.</w:t>
      </w:r>
      <w:r w:rsidR="006D47C2" w:rsidRPr="006D47C2">
        <w:rPr>
          <w:rFonts w:ascii="Times New Roman" w:hAnsi="Times New Roman" w:cstheme="majorBidi"/>
          <w:vertAlign w:val="superscript"/>
        </w:rPr>
        <w:footnoteReference w:id="27"/>
      </w:r>
      <w:r>
        <w:rPr>
          <w:rFonts w:ascii="Times New Roman" w:hAnsi="Times New Roman" w:cstheme="majorBidi"/>
        </w:rPr>
        <w:t xml:space="preserve"> One of them, which contrasts the eternal life of the gods with the short lives of human beings, </w:t>
      </w:r>
      <w:r w:rsidR="009A14F1">
        <w:rPr>
          <w:rFonts w:ascii="Times New Roman" w:hAnsi="Times New Roman" w:cstheme="majorBidi"/>
        </w:rPr>
        <w:t xml:space="preserve">is set in the speech of </w:t>
      </w:r>
      <w:proofErr w:type="spellStart"/>
      <w:r>
        <w:rPr>
          <w:rFonts w:ascii="Times New Roman" w:hAnsi="Times New Roman" w:cstheme="majorBidi"/>
        </w:rPr>
        <w:t>Aqhat</w:t>
      </w:r>
      <w:proofErr w:type="spellEnd"/>
      <w:r w:rsidR="00784A95">
        <w:rPr>
          <w:rFonts w:ascii="Times New Roman" w:hAnsi="Times New Roman" w:cstheme="majorBidi"/>
        </w:rPr>
        <w:t xml:space="preserve"> </w:t>
      </w:r>
      <w:r w:rsidR="006D6F5D">
        <w:rPr>
          <w:rFonts w:ascii="Times New Roman" w:hAnsi="Times New Roman" w:cstheme="majorBidi"/>
        </w:rPr>
        <w:t>(</w:t>
      </w:r>
      <w:r w:rsidR="00784A95">
        <w:rPr>
          <w:rFonts w:ascii="Times New Roman" w:hAnsi="Times New Roman" w:cstheme="majorBidi"/>
        </w:rPr>
        <w:t>the protagonist of</w:t>
      </w:r>
      <w:r>
        <w:rPr>
          <w:rFonts w:ascii="Times New Roman" w:hAnsi="Times New Roman" w:cstheme="majorBidi"/>
        </w:rPr>
        <w:t xml:space="preserve"> the work </w:t>
      </w:r>
      <w:r w:rsidR="00B94E67">
        <w:rPr>
          <w:rFonts w:ascii="Times New Roman" w:hAnsi="Times New Roman" w:cstheme="majorBidi"/>
        </w:rPr>
        <w:t xml:space="preserve">bearing </w:t>
      </w:r>
      <w:r w:rsidR="00B3781F">
        <w:rPr>
          <w:rFonts w:ascii="Times New Roman" w:hAnsi="Times New Roman" w:cstheme="majorBidi"/>
        </w:rPr>
        <w:t>his</w:t>
      </w:r>
      <w:r>
        <w:rPr>
          <w:rFonts w:ascii="Times New Roman" w:hAnsi="Times New Roman" w:cstheme="majorBidi"/>
        </w:rPr>
        <w:t xml:space="preserve"> name</w:t>
      </w:r>
      <w:r w:rsidR="006D6F5D">
        <w:rPr>
          <w:rFonts w:ascii="Times New Roman" w:hAnsi="Times New Roman" w:cstheme="majorBidi"/>
        </w:rPr>
        <w:t>)</w:t>
      </w:r>
      <w:r>
        <w:rPr>
          <w:rFonts w:ascii="Times New Roman" w:hAnsi="Times New Roman" w:cstheme="majorBidi"/>
        </w:rPr>
        <w:t xml:space="preserve">, who </w:t>
      </w:r>
      <w:r w:rsidR="00784A95">
        <w:rPr>
          <w:rFonts w:ascii="Times New Roman" w:hAnsi="Times New Roman" w:cstheme="majorBidi"/>
        </w:rPr>
        <w:t xml:space="preserve">mocks </w:t>
      </w:r>
      <w:r>
        <w:rPr>
          <w:rFonts w:ascii="Times New Roman" w:hAnsi="Times New Roman" w:cstheme="majorBidi"/>
        </w:rPr>
        <w:t xml:space="preserve">the goddess </w:t>
      </w:r>
      <w:proofErr w:type="spellStart"/>
      <w:r>
        <w:rPr>
          <w:rFonts w:ascii="Times New Roman" w:hAnsi="Times New Roman" w:cstheme="majorBidi"/>
        </w:rPr>
        <w:t>Anat</w:t>
      </w:r>
      <w:proofErr w:type="spellEnd"/>
      <w:r>
        <w:rPr>
          <w:rFonts w:ascii="Times New Roman" w:hAnsi="Times New Roman" w:cstheme="majorBidi"/>
        </w:rPr>
        <w:t xml:space="preserve"> </w:t>
      </w:r>
      <w:r w:rsidR="00B3781F">
        <w:rPr>
          <w:rFonts w:ascii="Times New Roman" w:hAnsi="Times New Roman" w:cstheme="majorBidi"/>
        </w:rPr>
        <w:t>for</w:t>
      </w:r>
      <w:r w:rsidR="009A14F1">
        <w:rPr>
          <w:rFonts w:ascii="Times New Roman" w:hAnsi="Times New Roman" w:cstheme="majorBidi"/>
        </w:rPr>
        <w:t xml:space="preserve"> </w:t>
      </w:r>
      <w:r>
        <w:rPr>
          <w:rFonts w:ascii="Times New Roman" w:hAnsi="Times New Roman" w:cstheme="majorBidi"/>
        </w:rPr>
        <w:t>offer</w:t>
      </w:r>
      <w:r w:rsidR="00B3781F">
        <w:rPr>
          <w:rFonts w:ascii="Times New Roman" w:hAnsi="Times New Roman" w:cstheme="majorBidi"/>
        </w:rPr>
        <w:t>ing</w:t>
      </w:r>
      <w:r>
        <w:rPr>
          <w:rFonts w:ascii="Times New Roman" w:hAnsi="Times New Roman" w:cstheme="majorBidi"/>
        </w:rPr>
        <w:t xml:space="preserve"> him eternal life in exchange for his mighty bow</w:t>
      </w:r>
      <w:r w:rsidR="00DF115B">
        <w:rPr>
          <w:rFonts w:ascii="Times New Roman" w:hAnsi="Times New Roman" w:cstheme="majorBidi"/>
        </w:rPr>
        <w:t xml:space="preserve"> (</w:t>
      </w:r>
      <w:r w:rsidR="00DF115B" w:rsidRPr="00785444">
        <w:rPr>
          <w:rFonts w:ascii="Times New Roman" w:hAnsi="Times New Roman" w:cstheme="majorBidi"/>
          <w:i/>
          <w:iCs/>
        </w:rPr>
        <w:t>KTU</w:t>
      </w:r>
      <w:r w:rsidR="00DF115B">
        <w:rPr>
          <w:rFonts w:ascii="Times New Roman" w:hAnsi="Times New Roman" w:cstheme="majorBidi"/>
        </w:rPr>
        <w:t xml:space="preserve"> 1.17</w:t>
      </w:r>
      <w:r w:rsidR="007B5901">
        <w:rPr>
          <w:rFonts w:ascii="Times New Roman" w:hAnsi="Times New Roman" w:cstheme="majorBidi"/>
        </w:rPr>
        <w:t>,</w:t>
      </w:r>
      <w:r w:rsidR="00DF115B">
        <w:rPr>
          <w:rFonts w:ascii="Times New Roman" w:hAnsi="Times New Roman" w:cstheme="majorBidi"/>
        </w:rPr>
        <w:t xml:space="preserve"> VI 34</w:t>
      </w:r>
      <w:r w:rsidR="005B3B01">
        <w:rPr>
          <w:rFonts w:ascii="Times New Roman" w:hAnsi="Times New Roman" w:cs="Times New Roman"/>
        </w:rPr>
        <w:t>–</w:t>
      </w:r>
      <w:r w:rsidR="007B5901">
        <w:rPr>
          <w:rFonts w:ascii="Times New Roman" w:hAnsi="Times New Roman" w:cstheme="majorBidi"/>
        </w:rPr>
        <w:t>38)</w:t>
      </w:r>
      <w:r>
        <w:rPr>
          <w:rFonts w:ascii="Times New Roman" w:hAnsi="Times New Roman" w:cstheme="majorBidi"/>
        </w:rPr>
        <w:t>:</w:t>
      </w:r>
    </w:p>
    <w:p w14:paraId="672532DB" w14:textId="77777777" w:rsidR="00F90B51" w:rsidRPr="009330E6" w:rsidRDefault="00F90B51" w:rsidP="00DD1E60">
      <w:pPr>
        <w:spacing w:line="480" w:lineRule="auto"/>
        <w:ind w:left="567" w:right="567"/>
        <w:jc w:val="both"/>
        <w:rPr>
          <w:rFonts w:ascii="Times New Roman" w:hAnsi="Times New Roman" w:cstheme="majorBidi"/>
        </w:rPr>
      </w:pPr>
      <w:r w:rsidRPr="009330E6">
        <w:rPr>
          <w:rFonts w:ascii="Times New Roman" w:hAnsi="Times New Roman" w:cstheme="majorBidi"/>
        </w:rPr>
        <w:lastRenderedPageBreak/>
        <w:t xml:space="preserve">Don’t lie to me, girl, your lies are despicable to a real man; </w:t>
      </w:r>
    </w:p>
    <w:p w14:paraId="191CDD91" w14:textId="1C503496" w:rsidR="00F90B51" w:rsidRPr="009330E6" w:rsidRDefault="00F90B51" w:rsidP="00DD1E60">
      <w:pPr>
        <w:spacing w:line="480" w:lineRule="auto"/>
        <w:ind w:left="567" w:right="567"/>
        <w:jc w:val="both"/>
        <w:rPr>
          <w:rFonts w:ascii="Times New Roman" w:hAnsi="Times New Roman" w:cstheme="majorBidi"/>
        </w:rPr>
      </w:pPr>
      <w:r w:rsidRPr="009330E6">
        <w:rPr>
          <w:rFonts w:ascii="Times New Roman" w:hAnsi="Times New Roman" w:cstheme="majorBidi"/>
        </w:rPr>
        <w:t>A mortal—what future can he attain? What hereafter can a mortal attain?</w:t>
      </w:r>
    </w:p>
    <w:p w14:paraId="036CCDA2" w14:textId="2085B96E" w:rsidR="00F90B51" w:rsidRPr="009330E6" w:rsidRDefault="00534FE6" w:rsidP="00DD1E60">
      <w:pPr>
        <w:spacing w:line="480" w:lineRule="auto"/>
        <w:ind w:left="567" w:right="567"/>
        <w:jc w:val="both"/>
        <w:rPr>
          <w:rFonts w:ascii="Times New Roman" w:hAnsi="Times New Roman" w:cstheme="majorBidi"/>
        </w:rPr>
      </w:pPr>
      <w:r>
        <w:rPr>
          <w:rFonts w:ascii="Times New Roman" w:hAnsi="Times New Roman" w:cstheme="majorBidi"/>
        </w:rPr>
        <w:t>(In my death) g</w:t>
      </w:r>
      <w:r w:rsidRPr="009330E6">
        <w:rPr>
          <w:rFonts w:ascii="Times New Roman" w:hAnsi="Times New Roman" w:cstheme="majorBidi"/>
        </w:rPr>
        <w:t xml:space="preserve">laze </w:t>
      </w:r>
      <w:r w:rsidR="00F90B51" w:rsidRPr="009330E6">
        <w:rPr>
          <w:rFonts w:ascii="Times New Roman" w:hAnsi="Times New Roman" w:cstheme="majorBidi"/>
        </w:rPr>
        <w:t xml:space="preserve">will be poured on (my) </w:t>
      </w:r>
      <w:proofErr w:type="gramStart"/>
      <w:r w:rsidR="00F90B51" w:rsidRPr="009330E6">
        <w:rPr>
          <w:rFonts w:ascii="Times New Roman" w:hAnsi="Times New Roman" w:cstheme="majorBidi"/>
        </w:rPr>
        <w:t>head;</w:t>
      </w:r>
      <w:proofErr w:type="gramEnd"/>
      <w:r w:rsidR="00F90B51" w:rsidRPr="009330E6">
        <w:rPr>
          <w:rFonts w:ascii="Times New Roman" w:hAnsi="Times New Roman" w:cstheme="majorBidi"/>
        </w:rPr>
        <w:t xml:space="preserve"> Plaster on my crown.</w:t>
      </w:r>
    </w:p>
    <w:p w14:paraId="3D1A4B38" w14:textId="4584F1CC" w:rsidR="00F90B51" w:rsidRDefault="00F90B51" w:rsidP="00DD1E60">
      <w:pPr>
        <w:spacing w:line="480" w:lineRule="auto"/>
        <w:ind w:left="567" w:right="567"/>
        <w:jc w:val="both"/>
        <w:rPr>
          <w:rFonts w:ascii="Times New Roman" w:hAnsi="Times New Roman" w:cstheme="majorBidi"/>
        </w:rPr>
      </w:pPr>
      <w:r w:rsidRPr="009330E6">
        <w:rPr>
          <w:rFonts w:ascii="Times New Roman" w:hAnsi="Times New Roman" w:cstheme="majorBidi"/>
        </w:rPr>
        <w:t>[I] will die the death of everyman; I will die like a</w:t>
      </w:r>
      <w:r w:rsidR="0018434E">
        <w:rPr>
          <w:rFonts w:ascii="Times New Roman" w:hAnsi="Times New Roman" w:cstheme="majorBidi"/>
        </w:rPr>
        <w:t>ny</w:t>
      </w:r>
      <w:r w:rsidRPr="009330E6">
        <w:rPr>
          <w:rFonts w:ascii="Times New Roman" w:hAnsi="Times New Roman" w:cstheme="majorBidi"/>
        </w:rPr>
        <w:t xml:space="preserve"> mortal.</w:t>
      </w:r>
      <w:r>
        <w:rPr>
          <w:rStyle w:val="FootnoteReference"/>
          <w:rFonts w:ascii="Times New Roman" w:hAnsi="Times New Roman" w:cstheme="majorBidi"/>
        </w:rPr>
        <w:footnoteReference w:id="28"/>
      </w:r>
    </w:p>
    <w:p w14:paraId="00412454" w14:textId="4FCC2058" w:rsidR="003C3C53" w:rsidRDefault="00D3577D" w:rsidP="002B3644">
      <w:pPr>
        <w:spacing w:before="120" w:line="480" w:lineRule="auto"/>
        <w:jc w:val="both"/>
        <w:rPr>
          <w:rFonts w:ascii="Times New Roman" w:hAnsi="Times New Roman" w:cstheme="majorBidi"/>
        </w:rPr>
      </w:pPr>
      <w:r>
        <w:rPr>
          <w:rFonts w:ascii="Times New Roman" w:hAnsi="Times New Roman" w:cstheme="majorBidi"/>
        </w:rPr>
        <w:t>Although</w:t>
      </w:r>
      <w:r w:rsidR="009A14F1">
        <w:rPr>
          <w:rFonts w:ascii="Times New Roman" w:hAnsi="Times New Roman" w:cstheme="majorBidi"/>
        </w:rPr>
        <w:t xml:space="preserve"> </w:t>
      </w:r>
      <w:proofErr w:type="spellStart"/>
      <w:r w:rsidR="00F90B51">
        <w:rPr>
          <w:rFonts w:ascii="Times New Roman" w:hAnsi="Times New Roman" w:cstheme="majorBidi"/>
        </w:rPr>
        <w:t>Aqhat’s</w:t>
      </w:r>
      <w:proofErr w:type="spellEnd"/>
      <w:r w:rsidR="00F90B51">
        <w:rPr>
          <w:rFonts w:ascii="Times New Roman" w:hAnsi="Times New Roman" w:cstheme="majorBidi"/>
        </w:rPr>
        <w:t xml:space="preserve"> </w:t>
      </w:r>
      <w:r w:rsidR="009A14F1">
        <w:rPr>
          <w:rFonts w:ascii="Times New Roman" w:hAnsi="Times New Roman" w:cstheme="majorBidi"/>
        </w:rPr>
        <w:t xml:space="preserve">speech </w:t>
      </w:r>
      <w:r w:rsidR="00F90B51">
        <w:rPr>
          <w:rFonts w:ascii="Times New Roman" w:hAnsi="Times New Roman" w:cstheme="majorBidi"/>
        </w:rPr>
        <w:t>do</w:t>
      </w:r>
      <w:r w:rsidR="009A14F1">
        <w:rPr>
          <w:rFonts w:ascii="Times New Roman" w:hAnsi="Times New Roman" w:cstheme="majorBidi"/>
        </w:rPr>
        <w:t>es</w:t>
      </w:r>
      <w:r w:rsidR="00F90B51">
        <w:rPr>
          <w:rFonts w:ascii="Times New Roman" w:hAnsi="Times New Roman" w:cstheme="majorBidi"/>
        </w:rPr>
        <w:t xml:space="preserve"> not refer to the vanity of life</w:t>
      </w:r>
      <w:r w:rsidR="009A14F1">
        <w:rPr>
          <w:rFonts w:ascii="Times New Roman" w:hAnsi="Times New Roman" w:cstheme="majorBidi"/>
        </w:rPr>
        <w:t>, but</w:t>
      </w:r>
      <w:r w:rsidR="00F90B51">
        <w:rPr>
          <w:rFonts w:ascii="Times New Roman" w:hAnsi="Times New Roman" w:cstheme="majorBidi"/>
        </w:rPr>
        <w:t xml:space="preserve"> </w:t>
      </w:r>
      <w:r w:rsidR="008D4D9B">
        <w:rPr>
          <w:rFonts w:ascii="Times New Roman" w:hAnsi="Times New Roman" w:cstheme="majorBidi"/>
        </w:rPr>
        <w:t xml:space="preserve">simply </w:t>
      </w:r>
      <w:r w:rsidR="00F90B51">
        <w:rPr>
          <w:rFonts w:ascii="Times New Roman" w:hAnsi="Times New Roman" w:cstheme="majorBidi"/>
        </w:rPr>
        <w:t>ridicule</w:t>
      </w:r>
      <w:r w:rsidR="009A14F1">
        <w:rPr>
          <w:rFonts w:ascii="Times New Roman" w:hAnsi="Times New Roman" w:cstheme="majorBidi"/>
        </w:rPr>
        <w:t>s</w:t>
      </w:r>
      <w:r w:rsidR="00F90B51">
        <w:rPr>
          <w:rFonts w:ascii="Times New Roman" w:hAnsi="Times New Roman" w:cstheme="majorBidi"/>
        </w:rPr>
        <w:t xml:space="preserve"> the possibility </w:t>
      </w:r>
      <w:r w:rsidR="009A14F1">
        <w:rPr>
          <w:rFonts w:ascii="Times New Roman" w:hAnsi="Times New Roman" w:cstheme="majorBidi"/>
        </w:rPr>
        <w:t xml:space="preserve">of </w:t>
      </w:r>
      <w:r w:rsidR="00B94E67">
        <w:rPr>
          <w:rFonts w:ascii="Times New Roman" w:hAnsi="Times New Roman" w:cstheme="majorBidi"/>
        </w:rPr>
        <w:t xml:space="preserve">granting </w:t>
      </w:r>
      <w:r w:rsidR="009A14F1">
        <w:rPr>
          <w:rFonts w:ascii="Times New Roman" w:hAnsi="Times New Roman" w:cstheme="majorBidi"/>
        </w:rPr>
        <w:t xml:space="preserve">an </w:t>
      </w:r>
      <w:r w:rsidR="003C3C53">
        <w:rPr>
          <w:rFonts w:ascii="Times New Roman" w:hAnsi="Times New Roman" w:cstheme="majorBidi"/>
        </w:rPr>
        <w:t xml:space="preserve">eternal life </w:t>
      </w:r>
      <w:r w:rsidR="00B94E67">
        <w:rPr>
          <w:rFonts w:ascii="Times New Roman" w:hAnsi="Times New Roman" w:cstheme="majorBidi"/>
        </w:rPr>
        <w:t xml:space="preserve">to </w:t>
      </w:r>
      <w:r w:rsidR="009A14F1">
        <w:rPr>
          <w:rFonts w:ascii="Times New Roman" w:hAnsi="Times New Roman" w:cstheme="majorBidi"/>
        </w:rPr>
        <w:t>a</w:t>
      </w:r>
      <w:r w:rsidR="003C3C53">
        <w:rPr>
          <w:rFonts w:ascii="Times New Roman" w:hAnsi="Times New Roman" w:cstheme="majorBidi"/>
        </w:rPr>
        <w:t xml:space="preserve"> mortal being</w:t>
      </w:r>
      <w:r w:rsidR="009A14F1">
        <w:rPr>
          <w:rFonts w:ascii="Times New Roman" w:hAnsi="Times New Roman" w:cstheme="majorBidi"/>
        </w:rPr>
        <w:t>,</w:t>
      </w:r>
      <w:r w:rsidR="003C3C53">
        <w:rPr>
          <w:rFonts w:ascii="Times New Roman" w:hAnsi="Times New Roman" w:cstheme="majorBidi"/>
        </w:rPr>
        <w:t xml:space="preserve"> </w:t>
      </w:r>
      <w:r w:rsidR="009A14F1">
        <w:rPr>
          <w:rFonts w:ascii="Times New Roman" w:hAnsi="Times New Roman" w:cstheme="majorBidi"/>
        </w:rPr>
        <w:t xml:space="preserve">it </w:t>
      </w:r>
      <w:r>
        <w:rPr>
          <w:rFonts w:ascii="Times New Roman" w:hAnsi="Times New Roman" w:cstheme="majorBidi"/>
        </w:rPr>
        <w:t xml:space="preserve">appears to </w:t>
      </w:r>
      <w:r w:rsidR="009A14F1">
        <w:rPr>
          <w:rFonts w:ascii="Times New Roman" w:hAnsi="Times New Roman" w:cstheme="majorBidi"/>
        </w:rPr>
        <w:t xml:space="preserve">emerge from </w:t>
      </w:r>
      <w:r w:rsidR="00193FBF">
        <w:rPr>
          <w:rFonts w:ascii="Times New Roman" w:hAnsi="Times New Roman" w:cstheme="majorBidi"/>
        </w:rPr>
        <w:t>the same</w:t>
      </w:r>
      <w:r w:rsidR="003C3C53">
        <w:rPr>
          <w:rFonts w:ascii="Times New Roman" w:hAnsi="Times New Roman" w:cstheme="majorBidi"/>
        </w:rPr>
        <w:t xml:space="preserve"> frustration </w:t>
      </w:r>
      <w:r>
        <w:rPr>
          <w:rFonts w:ascii="Times New Roman" w:hAnsi="Times New Roman" w:cstheme="majorBidi"/>
        </w:rPr>
        <w:t xml:space="preserve">revealed in the Mesopotamian works </w:t>
      </w:r>
      <w:r w:rsidR="003C3C53">
        <w:rPr>
          <w:rFonts w:ascii="Times New Roman" w:hAnsi="Times New Roman" w:cstheme="majorBidi"/>
        </w:rPr>
        <w:t xml:space="preserve">over the brevity of human life and the </w:t>
      </w:r>
      <w:r w:rsidR="0037411F" w:rsidRPr="0037411F">
        <w:rPr>
          <w:rFonts w:ascii="Times New Roman" w:hAnsi="Times New Roman" w:cstheme="majorBidi"/>
        </w:rPr>
        <w:t>inevitabilit</w:t>
      </w:r>
      <w:r w:rsidR="003C3C53">
        <w:rPr>
          <w:rFonts w:ascii="Times New Roman" w:hAnsi="Times New Roman" w:cstheme="majorBidi"/>
        </w:rPr>
        <w:t>y of death.</w:t>
      </w:r>
    </w:p>
    <w:p w14:paraId="1F296C4C" w14:textId="132C55EF" w:rsidR="003C3C53" w:rsidRDefault="003C3C53" w:rsidP="002B3644">
      <w:pPr>
        <w:spacing w:line="480" w:lineRule="auto"/>
        <w:jc w:val="both"/>
        <w:rPr>
          <w:rFonts w:ascii="Times New Roman" w:hAnsi="Times New Roman" w:cstheme="majorBidi"/>
        </w:rPr>
      </w:pPr>
    </w:p>
    <w:p w14:paraId="26E97FC0" w14:textId="3B5FA618" w:rsidR="003C3C53" w:rsidRPr="003C3C53" w:rsidRDefault="003C3C53" w:rsidP="00ED3870">
      <w:pPr>
        <w:pStyle w:val="ListParagraph"/>
        <w:numPr>
          <w:ilvl w:val="0"/>
          <w:numId w:val="28"/>
        </w:numPr>
        <w:spacing w:line="480" w:lineRule="auto"/>
        <w:ind w:left="1134" w:hanging="567"/>
        <w:jc w:val="both"/>
        <w:rPr>
          <w:rFonts w:ascii="Times New Roman" w:hAnsi="Times New Roman" w:cstheme="majorBidi"/>
          <w:b/>
          <w:bCs/>
        </w:rPr>
      </w:pPr>
      <w:r w:rsidRPr="003C3C53">
        <w:rPr>
          <w:rFonts w:ascii="Times New Roman" w:hAnsi="Times New Roman" w:cstheme="majorBidi"/>
          <w:b/>
          <w:bCs/>
        </w:rPr>
        <w:t>Disputation Poems and Fables</w:t>
      </w:r>
    </w:p>
    <w:p w14:paraId="394CA3C9" w14:textId="1831B0CB" w:rsidR="00072BED" w:rsidRDefault="00072BED" w:rsidP="002B3644">
      <w:pPr>
        <w:tabs>
          <w:tab w:val="left" w:pos="0"/>
        </w:tabs>
        <w:spacing w:line="480" w:lineRule="auto"/>
        <w:jc w:val="both"/>
        <w:rPr>
          <w:rFonts w:ascii="Times New Roman" w:hAnsi="Times New Roman" w:cstheme="majorBidi"/>
        </w:rPr>
      </w:pPr>
      <w:r>
        <w:rPr>
          <w:rFonts w:ascii="Times New Roman" w:hAnsi="Times New Roman" w:cstheme="majorBidi"/>
        </w:rPr>
        <w:t>To this category belong two types of compositions</w:t>
      </w:r>
      <w:r w:rsidR="00356DA9">
        <w:rPr>
          <w:rFonts w:ascii="Times New Roman" w:hAnsi="Times New Roman" w:cstheme="majorBidi"/>
        </w:rPr>
        <w:t xml:space="preserve"> that</w:t>
      </w:r>
      <w:r w:rsidR="00193FBF">
        <w:rPr>
          <w:rFonts w:ascii="Times New Roman" w:hAnsi="Times New Roman" w:cstheme="majorBidi"/>
        </w:rPr>
        <w:t xml:space="preserve"> tell about </w:t>
      </w:r>
      <w:r w:rsidR="008D4D9B">
        <w:rPr>
          <w:rFonts w:ascii="Times New Roman" w:hAnsi="Times New Roman" w:cstheme="majorBidi"/>
        </w:rPr>
        <w:t xml:space="preserve">non-human </w:t>
      </w:r>
      <w:r>
        <w:rPr>
          <w:rFonts w:ascii="Times New Roman" w:hAnsi="Times New Roman" w:cstheme="majorBidi"/>
        </w:rPr>
        <w:t xml:space="preserve">entities </w:t>
      </w:r>
      <w:r w:rsidR="00193FBF">
        <w:rPr>
          <w:rFonts w:ascii="Times New Roman" w:hAnsi="Times New Roman" w:cstheme="majorBidi"/>
        </w:rPr>
        <w:t xml:space="preserve">who </w:t>
      </w:r>
      <w:r>
        <w:rPr>
          <w:rFonts w:ascii="Times New Roman" w:hAnsi="Times New Roman" w:cstheme="majorBidi"/>
        </w:rPr>
        <w:t>behave like human beings</w:t>
      </w:r>
      <w:r w:rsidR="00193FBF">
        <w:rPr>
          <w:rFonts w:ascii="Times New Roman" w:hAnsi="Times New Roman" w:cstheme="majorBidi"/>
        </w:rPr>
        <w:t>.</w:t>
      </w:r>
    </w:p>
    <w:p w14:paraId="76092B7F" w14:textId="3D4DECA3" w:rsidR="001C2BC5" w:rsidRPr="00610289" w:rsidRDefault="00072BED" w:rsidP="00ED3870">
      <w:pPr>
        <w:tabs>
          <w:tab w:val="left" w:pos="0"/>
        </w:tabs>
        <w:spacing w:line="480" w:lineRule="auto"/>
        <w:ind w:firstLine="567"/>
        <w:jc w:val="both"/>
        <w:rPr>
          <w:rFonts w:ascii="Times New Roman" w:hAnsi="Times New Roman" w:cstheme="majorBidi"/>
          <w:rtl/>
        </w:rPr>
      </w:pPr>
      <w:r w:rsidRPr="00610289">
        <w:rPr>
          <w:rFonts w:ascii="Times New Roman" w:hAnsi="Times New Roman" w:cstheme="majorBidi"/>
        </w:rPr>
        <w:t xml:space="preserve">The Disputation Poems focus on dialogue between </w:t>
      </w:r>
      <w:r w:rsidR="00193FBF">
        <w:rPr>
          <w:rFonts w:ascii="Times New Roman" w:hAnsi="Times New Roman" w:cstheme="majorBidi"/>
        </w:rPr>
        <w:t>a pair of</w:t>
      </w:r>
      <w:r w:rsidR="00193FBF" w:rsidRPr="00610289">
        <w:rPr>
          <w:rFonts w:ascii="Times New Roman" w:hAnsi="Times New Roman" w:cstheme="majorBidi"/>
        </w:rPr>
        <w:t xml:space="preserve"> </w:t>
      </w:r>
      <w:r w:rsidRPr="00610289">
        <w:rPr>
          <w:rFonts w:ascii="Times New Roman" w:hAnsi="Times New Roman" w:cstheme="majorBidi"/>
        </w:rPr>
        <w:t xml:space="preserve">entities, such as animals, </w:t>
      </w:r>
      <w:proofErr w:type="gramStart"/>
      <w:r w:rsidRPr="00610289">
        <w:rPr>
          <w:rFonts w:ascii="Times New Roman" w:hAnsi="Times New Roman" w:cstheme="majorBidi"/>
        </w:rPr>
        <w:t>plants</w:t>
      </w:r>
      <w:proofErr w:type="gramEnd"/>
      <w:r w:rsidRPr="00610289">
        <w:rPr>
          <w:rFonts w:ascii="Times New Roman" w:hAnsi="Times New Roman" w:cstheme="majorBidi"/>
        </w:rPr>
        <w:t xml:space="preserve"> or metals, each of which argues for its superiority over the other. </w:t>
      </w:r>
      <w:r w:rsidR="00A057CA">
        <w:rPr>
          <w:rFonts w:ascii="Times New Roman" w:hAnsi="Times New Roman" w:cstheme="majorBidi"/>
        </w:rPr>
        <w:t>Since t</w:t>
      </w:r>
      <w:r w:rsidR="00A057CA" w:rsidRPr="00610289">
        <w:rPr>
          <w:rFonts w:ascii="Times New Roman" w:hAnsi="Times New Roman" w:cstheme="majorBidi"/>
        </w:rPr>
        <w:t xml:space="preserve">he </w:t>
      </w:r>
      <w:r w:rsidR="00193FBF">
        <w:rPr>
          <w:rFonts w:ascii="Times New Roman" w:hAnsi="Times New Roman" w:cstheme="majorBidi"/>
        </w:rPr>
        <w:t>rivals</w:t>
      </w:r>
      <w:r w:rsidRPr="00610289">
        <w:rPr>
          <w:rFonts w:ascii="Times New Roman" w:hAnsi="Times New Roman" w:cstheme="majorBidi"/>
        </w:rPr>
        <w:t xml:space="preserve"> s</w:t>
      </w:r>
      <w:del w:id="193" w:author="Noga Darshan" w:date="2020-05-19T19:02:00Z">
        <w:r w:rsidRPr="00610289" w:rsidDel="008D4D9B">
          <w:rPr>
            <w:rFonts w:ascii="Times New Roman" w:hAnsi="Times New Roman" w:cstheme="majorBidi"/>
          </w:rPr>
          <w:delText>ymboli</w:delText>
        </w:r>
        <w:r w:rsidR="00B07A9D" w:rsidDel="008D4D9B">
          <w:rPr>
            <w:rFonts w:ascii="Times New Roman" w:hAnsi="Times New Roman" w:cstheme="majorBidi"/>
          </w:rPr>
          <w:delText>s</w:delText>
        </w:r>
        <w:r w:rsidRPr="00610289" w:rsidDel="008D4D9B">
          <w:rPr>
            <w:rFonts w:ascii="Times New Roman" w:hAnsi="Times New Roman" w:cstheme="majorBidi"/>
          </w:rPr>
          <w:delText>e all of their type</w:delText>
        </w:r>
      </w:del>
      <w:ins w:id="194" w:author="Noga Darshan" w:date="2020-05-19T19:02:00Z">
        <w:r w:rsidR="008D4D9B">
          <w:rPr>
            <w:rFonts w:ascii="Times New Roman" w:hAnsi="Times New Roman" w:cstheme="majorBidi"/>
          </w:rPr>
          <w:t>tand in as prototypes</w:t>
        </w:r>
      </w:ins>
      <w:r w:rsidRPr="00610289">
        <w:rPr>
          <w:rFonts w:ascii="Times New Roman" w:hAnsi="Times New Roman" w:cstheme="majorBidi"/>
        </w:rPr>
        <w:t xml:space="preserve">, the prologue </w:t>
      </w:r>
      <w:r w:rsidR="00A057CA">
        <w:rPr>
          <w:rFonts w:ascii="Times New Roman" w:hAnsi="Times New Roman" w:cstheme="majorBidi"/>
        </w:rPr>
        <w:t>of</w:t>
      </w:r>
      <w:r w:rsidRPr="00610289">
        <w:rPr>
          <w:rFonts w:ascii="Times New Roman" w:hAnsi="Times New Roman" w:cstheme="majorBidi"/>
        </w:rPr>
        <w:t xml:space="preserve"> the</w:t>
      </w:r>
      <w:r w:rsidR="00BF4950">
        <w:rPr>
          <w:rFonts w:ascii="Times New Roman" w:hAnsi="Times New Roman" w:cstheme="majorBidi"/>
        </w:rPr>
        <w:t xml:space="preserve"> earlier</w:t>
      </w:r>
      <w:r w:rsidRPr="00610289">
        <w:rPr>
          <w:rFonts w:ascii="Times New Roman" w:hAnsi="Times New Roman" w:cstheme="majorBidi"/>
        </w:rPr>
        <w:t xml:space="preserve"> </w:t>
      </w:r>
      <w:r w:rsidR="00193FBF">
        <w:rPr>
          <w:rFonts w:ascii="Times New Roman" w:hAnsi="Times New Roman" w:cstheme="majorBidi"/>
        </w:rPr>
        <w:t>D</w:t>
      </w:r>
      <w:r w:rsidR="00193FBF" w:rsidRPr="00610289">
        <w:rPr>
          <w:rFonts w:ascii="Times New Roman" w:hAnsi="Times New Roman" w:cstheme="majorBidi"/>
        </w:rPr>
        <w:t>isputation</w:t>
      </w:r>
      <w:r w:rsidR="002033FA">
        <w:rPr>
          <w:rFonts w:ascii="Times New Roman" w:hAnsi="Times New Roman" w:cstheme="majorBidi"/>
        </w:rPr>
        <w:t xml:space="preserve"> </w:t>
      </w:r>
      <w:r w:rsidR="002033FA" w:rsidRPr="00610289">
        <w:rPr>
          <w:rFonts w:ascii="Times New Roman" w:hAnsi="Times New Roman" w:cstheme="majorBidi"/>
        </w:rPr>
        <w:t>Poem</w:t>
      </w:r>
      <w:r w:rsidR="00356DA9">
        <w:rPr>
          <w:rFonts w:ascii="Times New Roman" w:hAnsi="Times New Roman" w:cstheme="majorBidi"/>
        </w:rPr>
        <w:t>s</w:t>
      </w:r>
      <w:r w:rsidR="00193FBF" w:rsidRPr="00610289">
        <w:rPr>
          <w:rFonts w:ascii="Times New Roman" w:hAnsi="Times New Roman" w:cstheme="majorBidi"/>
        </w:rPr>
        <w:t xml:space="preserve"> </w:t>
      </w:r>
      <w:del w:id="195" w:author="Noga Darshan" w:date="2020-05-19T19:02:00Z">
        <w:r w:rsidR="00BF4950" w:rsidDel="008D4D9B">
          <w:rPr>
            <w:rFonts w:ascii="Times New Roman" w:hAnsi="Times New Roman" w:cstheme="majorBidi"/>
          </w:rPr>
          <w:delText>wa</w:delText>
        </w:r>
        <w:r w:rsidR="00BF4950" w:rsidRPr="00610289" w:rsidDel="008D4D9B">
          <w:rPr>
            <w:rFonts w:ascii="Times New Roman" w:hAnsi="Times New Roman" w:cstheme="majorBidi"/>
          </w:rPr>
          <w:delText xml:space="preserve">s </w:delText>
        </w:r>
        <w:r w:rsidRPr="00610289" w:rsidDel="008D4D9B">
          <w:rPr>
            <w:rFonts w:ascii="Times New Roman" w:hAnsi="Times New Roman" w:cstheme="majorBidi"/>
          </w:rPr>
          <w:delText xml:space="preserve">generally </w:delText>
        </w:r>
      </w:del>
      <w:r w:rsidRPr="00610289">
        <w:rPr>
          <w:rFonts w:ascii="Times New Roman" w:hAnsi="Times New Roman" w:cstheme="majorBidi"/>
        </w:rPr>
        <w:t>set</w:t>
      </w:r>
      <w:ins w:id="196" w:author="Noga Darshan" w:date="2020-05-19T19:02:00Z">
        <w:r w:rsidR="008D4D9B">
          <w:rPr>
            <w:rFonts w:ascii="Times New Roman" w:hAnsi="Times New Roman" w:cstheme="majorBidi"/>
          </w:rPr>
          <w:t>s</w:t>
        </w:r>
        <w:r w:rsidR="00E9680B">
          <w:rPr>
            <w:rFonts w:ascii="Times New Roman" w:hAnsi="Times New Roman" w:cstheme="majorBidi"/>
          </w:rPr>
          <w:t xml:space="preserve"> the action </w:t>
        </w:r>
      </w:ins>
      <w:ins w:id="197" w:author="Adrian Sackson" w:date="2020-05-20T17:28:00Z">
        <w:r w:rsidR="008937D8">
          <w:rPr>
            <w:rFonts w:ascii="Times New Roman" w:hAnsi="Times New Roman" w:cstheme="majorBidi"/>
          </w:rPr>
          <w:t>in</w:t>
        </w:r>
      </w:ins>
      <w:ins w:id="198" w:author="Noga Darshan" w:date="2020-05-19T19:02:00Z">
        <w:del w:id="199" w:author="Adrian Sackson" w:date="2020-05-20T17:28:00Z">
          <w:r w:rsidR="00E9680B" w:rsidDel="008937D8">
            <w:rPr>
              <w:rFonts w:ascii="Times New Roman" w:hAnsi="Times New Roman" w:cstheme="majorBidi"/>
            </w:rPr>
            <w:delText>at</w:delText>
          </w:r>
        </w:del>
      </w:ins>
      <w:r w:rsidRPr="00610289">
        <w:rPr>
          <w:rFonts w:ascii="Times New Roman" w:hAnsi="Times New Roman" w:cstheme="majorBidi"/>
        </w:rPr>
        <w:t xml:space="preserve"> </w:t>
      </w:r>
      <w:del w:id="200" w:author="Noga Darshan" w:date="2020-05-19T19:03:00Z">
        <w:r w:rsidRPr="00610289" w:rsidDel="00E9680B">
          <w:rPr>
            <w:rFonts w:ascii="Times New Roman" w:hAnsi="Times New Roman" w:cstheme="majorBidi"/>
          </w:rPr>
          <w:delText xml:space="preserve">in </w:delText>
        </w:r>
      </w:del>
      <w:r w:rsidRPr="00610289">
        <w:rPr>
          <w:rFonts w:ascii="Times New Roman" w:hAnsi="Times New Roman" w:cstheme="majorBidi"/>
        </w:rPr>
        <w:t xml:space="preserve">the time of </w:t>
      </w:r>
      <w:r w:rsidR="006D6F5D">
        <w:rPr>
          <w:rFonts w:ascii="Times New Roman" w:hAnsi="Times New Roman" w:cstheme="majorBidi"/>
        </w:rPr>
        <w:t>C</w:t>
      </w:r>
      <w:r w:rsidR="00A057CA">
        <w:rPr>
          <w:rFonts w:ascii="Times New Roman" w:hAnsi="Times New Roman" w:cstheme="majorBidi"/>
        </w:rPr>
        <w:t>reation</w:t>
      </w:r>
      <w:r w:rsidRPr="00610289">
        <w:rPr>
          <w:rFonts w:ascii="Times New Roman" w:hAnsi="Times New Roman" w:cstheme="majorBidi"/>
        </w:rPr>
        <w:t xml:space="preserve">. </w:t>
      </w:r>
      <w:r w:rsidR="00193FBF">
        <w:rPr>
          <w:rFonts w:ascii="Times New Roman" w:hAnsi="Times New Roman" w:cstheme="majorBidi"/>
        </w:rPr>
        <w:t xml:space="preserve">Following the disputation section, </w:t>
      </w:r>
      <w:r w:rsidRPr="00610289">
        <w:rPr>
          <w:rFonts w:ascii="Times New Roman" w:hAnsi="Times New Roman" w:cstheme="majorBidi"/>
        </w:rPr>
        <w:t>a judge—</w:t>
      </w:r>
      <w:del w:id="201" w:author="Noga Darshan" w:date="2020-05-20T09:45:00Z">
        <w:r w:rsidRPr="00610289" w:rsidDel="0018434E">
          <w:rPr>
            <w:rFonts w:ascii="Times New Roman" w:hAnsi="Times New Roman" w:cstheme="majorBidi"/>
          </w:rPr>
          <w:delText xml:space="preserve">usually </w:delText>
        </w:r>
      </w:del>
      <w:r w:rsidRPr="00610289">
        <w:rPr>
          <w:rFonts w:ascii="Times New Roman" w:hAnsi="Times New Roman" w:cstheme="majorBidi"/>
        </w:rPr>
        <w:t xml:space="preserve">a </w:t>
      </w:r>
      <w:del w:id="202" w:author="Noga Darshan" w:date="2020-05-19T19:03:00Z">
        <w:r w:rsidRPr="00610289" w:rsidDel="00E9680B">
          <w:rPr>
            <w:rFonts w:ascii="Times New Roman" w:hAnsi="Times New Roman" w:cstheme="majorBidi"/>
          </w:rPr>
          <w:delText>divinity</w:delText>
        </w:r>
      </w:del>
      <w:ins w:id="203" w:author="Noga Darshan" w:date="2020-05-19T19:03:00Z">
        <w:r w:rsidR="00E9680B">
          <w:rPr>
            <w:rFonts w:ascii="Times New Roman" w:hAnsi="Times New Roman" w:cstheme="majorBidi"/>
          </w:rPr>
          <w:t>god</w:t>
        </w:r>
      </w:ins>
      <w:ins w:id="204" w:author="Noga Darshan" w:date="2020-05-20T09:45:00Z">
        <w:r w:rsidR="0018434E">
          <w:rPr>
            <w:rFonts w:ascii="Times New Roman" w:hAnsi="Times New Roman" w:cstheme="majorBidi"/>
          </w:rPr>
          <w:t xml:space="preserve"> </w:t>
        </w:r>
      </w:ins>
      <w:del w:id="205" w:author="Noga Darshan" w:date="2020-05-20T09:45:00Z">
        <w:r w:rsidRPr="00610289" w:rsidDel="0018434E">
          <w:rPr>
            <w:rFonts w:ascii="Times New Roman" w:hAnsi="Times New Roman" w:cstheme="majorBidi"/>
          </w:rPr>
          <w:delText>, sometimes</w:delText>
        </w:r>
      </w:del>
      <w:ins w:id="206" w:author="Noga Darshan" w:date="2020-05-20T09:45:00Z">
        <w:r w:rsidR="0018434E">
          <w:rPr>
            <w:rFonts w:ascii="Times New Roman" w:hAnsi="Times New Roman" w:cstheme="majorBidi"/>
          </w:rPr>
          <w:t>or</w:t>
        </w:r>
      </w:ins>
      <w:r w:rsidRPr="00610289">
        <w:rPr>
          <w:rFonts w:ascii="Times New Roman" w:hAnsi="Times New Roman" w:cstheme="majorBidi"/>
        </w:rPr>
        <w:t xml:space="preserve"> a king—determines the victor</w:t>
      </w:r>
      <w:r w:rsidR="00A057CA">
        <w:rPr>
          <w:rFonts w:ascii="Times New Roman" w:hAnsi="Times New Roman" w:cstheme="majorBidi"/>
        </w:rPr>
        <w:t xml:space="preserve"> of the disputation</w:t>
      </w:r>
      <w:r w:rsidRPr="00610289">
        <w:rPr>
          <w:rFonts w:ascii="Times New Roman" w:hAnsi="Times New Roman" w:cstheme="majorBidi"/>
        </w:rPr>
        <w:t xml:space="preserve">. Composing </w:t>
      </w:r>
      <w:r w:rsidR="00193FBF">
        <w:rPr>
          <w:rFonts w:ascii="Times New Roman" w:hAnsi="Times New Roman" w:cstheme="majorBidi"/>
        </w:rPr>
        <w:t>the</w:t>
      </w:r>
      <w:r w:rsidR="00193FBF" w:rsidRPr="00610289">
        <w:rPr>
          <w:rFonts w:ascii="Times New Roman" w:hAnsi="Times New Roman" w:cstheme="majorBidi"/>
        </w:rPr>
        <w:t xml:space="preserve"> </w:t>
      </w:r>
      <w:r w:rsidR="00193FBF">
        <w:rPr>
          <w:rFonts w:ascii="Times New Roman" w:hAnsi="Times New Roman" w:cstheme="majorBidi"/>
        </w:rPr>
        <w:t>D</w:t>
      </w:r>
      <w:r w:rsidR="00193FBF" w:rsidRPr="00610289">
        <w:rPr>
          <w:rFonts w:ascii="Times New Roman" w:hAnsi="Times New Roman" w:cstheme="majorBidi"/>
        </w:rPr>
        <w:t xml:space="preserve">isputation </w:t>
      </w:r>
      <w:r w:rsidR="00193FBF">
        <w:rPr>
          <w:rFonts w:ascii="Times New Roman" w:hAnsi="Times New Roman" w:cstheme="majorBidi"/>
        </w:rPr>
        <w:t>P</w:t>
      </w:r>
      <w:r w:rsidR="00193FBF" w:rsidRPr="00610289">
        <w:rPr>
          <w:rFonts w:ascii="Times New Roman" w:hAnsi="Times New Roman" w:cstheme="majorBidi"/>
        </w:rPr>
        <w:t>oem</w:t>
      </w:r>
      <w:r w:rsidR="00193FBF">
        <w:rPr>
          <w:rFonts w:ascii="Times New Roman" w:hAnsi="Times New Roman" w:cstheme="majorBidi"/>
        </w:rPr>
        <w:t>s</w:t>
      </w:r>
      <w:r w:rsidR="00193FBF" w:rsidRPr="00610289">
        <w:rPr>
          <w:rFonts w:ascii="Times New Roman" w:hAnsi="Times New Roman" w:cstheme="majorBidi"/>
        </w:rPr>
        <w:t xml:space="preserve"> </w:t>
      </w:r>
      <w:r w:rsidRPr="00610289">
        <w:rPr>
          <w:rFonts w:ascii="Times New Roman" w:hAnsi="Times New Roman" w:cstheme="majorBidi"/>
        </w:rPr>
        <w:t xml:space="preserve">required familiarity with the </w:t>
      </w:r>
      <w:r w:rsidR="0070799F">
        <w:rPr>
          <w:rFonts w:ascii="Times New Roman" w:hAnsi="Times New Roman" w:cstheme="majorBidi"/>
        </w:rPr>
        <w:t>characteristics</w:t>
      </w:r>
      <w:r w:rsidR="0070799F" w:rsidRPr="00610289">
        <w:rPr>
          <w:rFonts w:ascii="Times New Roman" w:hAnsi="Times New Roman" w:cstheme="majorBidi"/>
        </w:rPr>
        <w:t xml:space="preserve"> </w:t>
      </w:r>
      <w:r w:rsidRPr="00610289">
        <w:rPr>
          <w:rFonts w:ascii="Times New Roman" w:hAnsi="Times New Roman" w:cstheme="majorBidi"/>
        </w:rPr>
        <w:t xml:space="preserve">of each </w:t>
      </w:r>
      <w:r w:rsidR="00B734D3">
        <w:rPr>
          <w:rFonts w:ascii="Times New Roman" w:hAnsi="Times New Roman" w:cstheme="majorBidi"/>
        </w:rPr>
        <w:t>rival</w:t>
      </w:r>
      <w:r w:rsidR="00B734D3" w:rsidRPr="00610289">
        <w:rPr>
          <w:rFonts w:ascii="Times New Roman" w:hAnsi="Times New Roman" w:cstheme="majorBidi"/>
        </w:rPr>
        <w:t xml:space="preserve"> </w:t>
      </w:r>
      <w:r w:rsidRPr="00610289">
        <w:rPr>
          <w:rFonts w:ascii="Times New Roman" w:hAnsi="Times New Roman" w:cstheme="majorBidi"/>
        </w:rPr>
        <w:t xml:space="preserve">and expertise in the rhetoric of disputation. </w:t>
      </w:r>
      <w:r w:rsidR="00B734D3">
        <w:rPr>
          <w:rFonts w:ascii="Times New Roman" w:hAnsi="Times New Roman" w:cstheme="majorBidi"/>
        </w:rPr>
        <w:t>S</w:t>
      </w:r>
      <w:r w:rsidRPr="00610289">
        <w:rPr>
          <w:rFonts w:ascii="Times New Roman" w:hAnsi="Times New Roman" w:cstheme="majorBidi"/>
        </w:rPr>
        <w:t xml:space="preserve">uch </w:t>
      </w:r>
      <w:r w:rsidR="00B734D3">
        <w:rPr>
          <w:rFonts w:ascii="Times New Roman" w:hAnsi="Times New Roman" w:cstheme="majorBidi"/>
        </w:rPr>
        <w:t>skills</w:t>
      </w:r>
      <w:r w:rsidR="00B734D3" w:rsidRPr="00610289">
        <w:rPr>
          <w:rFonts w:ascii="Times New Roman" w:hAnsi="Times New Roman" w:cstheme="majorBidi"/>
        </w:rPr>
        <w:t xml:space="preserve"> </w:t>
      </w:r>
      <w:r w:rsidR="00B734D3">
        <w:rPr>
          <w:rFonts w:ascii="Times New Roman" w:hAnsi="Times New Roman" w:cstheme="majorBidi"/>
        </w:rPr>
        <w:t>were apparently</w:t>
      </w:r>
      <w:r w:rsidR="00B734D3" w:rsidRPr="00610289">
        <w:rPr>
          <w:rFonts w:ascii="Times New Roman" w:hAnsi="Times New Roman" w:cstheme="majorBidi"/>
        </w:rPr>
        <w:t xml:space="preserve"> </w:t>
      </w:r>
      <w:r w:rsidRPr="00610289">
        <w:rPr>
          <w:rFonts w:ascii="Times New Roman" w:hAnsi="Times New Roman" w:cstheme="majorBidi"/>
        </w:rPr>
        <w:t xml:space="preserve">valued among Mesopotamian scribes, </w:t>
      </w:r>
      <w:r w:rsidR="00B734D3">
        <w:rPr>
          <w:rFonts w:ascii="Times New Roman" w:hAnsi="Times New Roman" w:cstheme="majorBidi"/>
        </w:rPr>
        <w:t>as</w:t>
      </w:r>
      <w:r w:rsidR="00B734D3" w:rsidRPr="00610289">
        <w:rPr>
          <w:rFonts w:ascii="Times New Roman" w:hAnsi="Times New Roman" w:cstheme="majorBidi"/>
        </w:rPr>
        <w:t xml:space="preserve"> </w:t>
      </w:r>
      <w:r w:rsidRPr="00610289">
        <w:rPr>
          <w:rFonts w:ascii="Times New Roman" w:hAnsi="Times New Roman" w:cstheme="majorBidi"/>
        </w:rPr>
        <w:t xml:space="preserve">the genre of Disputation Poems existed from the </w:t>
      </w:r>
      <w:r w:rsidR="005211DB">
        <w:rPr>
          <w:rFonts w:ascii="Times New Roman" w:hAnsi="Times New Roman" w:cstheme="majorBidi"/>
        </w:rPr>
        <w:t>Old Babylonian period</w:t>
      </w:r>
      <w:r w:rsidR="005B3B01">
        <w:rPr>
          <w:rFonts w:ascii="Times New Roman" w:hAnsi="Times New Roman" w:cs="Times New Roman"/>
        </w:rPr>
        <w:t>—</w:t>
      </w:r>
      <w:r w:rsidR="005211DB">
        <w:rPr>
          <w:rFonts w:ascii="Times New Roman" w:hAnsi="Times New Roman" w:cstheme="majorBidi"/>
        </w:rPr>
        <w:t>initially in Sumerian and later in Akkadian</w:t>
      </w:r>
      <w:r w:rsidR="005B3B01">
        <w:rPr>
          <w:rFonts w:ascii="Times New Roman" w:hAnsi="Times New Roman" w:cs="Times New Roman"/>
        </w:rPr>
        <w:t>—</w:t>
      </w:r>
      <w:r w:rsidRPr="00610289">
        <w:rPr>
          <w:rFonts w:ascii="Times New Roman" w:hAnsi="Times New Roman" w:cstheme="majorBidi"/>
        </w:rPr>
        <w:t xml:space="preserve">to the end of the cuneiform culture. </w:t>
      </w:r>
      <w:r w:rsidR="00356DA9">
        <w:rPr>
          <w:rFonts w:ascii="Times New Roman" w:hAnsi="Times New Roman" w:cstheme="majorBidi"/>
        </w:rPr>
        <w:t>While</w:t>
      </w:r>
      <w:r w:rsidRPr="00610289">
        <w:rPr>
          <w:rFonts w:ascii="Times New Roman" w:hAnsi="Times New Roman" w:cstheme="majorBidi"/>
        </w:rPr>
        <w:t xml:space="preserve"> no </w:t>
      </w:r>
      <w:r w:rsidR="006D6F5D">
        <w:rPr>
          <w:rFonts w:ascii="Times New Roman" w:hAnsi="Times New Roman" w:cstheme="majorBidi"/>
        </w:rPr>
        <w:t>vernacular</w:t>
      </w:r>
      <w:r w:rsidR="006D6F5D" w:rsidRPr="00610289">
        <w:rPr>
          <w:rFonts w:ascii="Times New Roman" w:hAnsi="Times New Roman" w:cstheme="majorBidi"/>
        </w:rPr>
        <w:t xml:space="preserve"> </w:t>
      </w:r>
      <w:r w:rsidR="00356DA9">
        <w:rPr>
          <w:rFonts w:ascii="Times New Roman" w:hAnsi="Times New Roman" w:cstheme="majorBidi"/>
        </w:rPr>
        <w:t>texts</w:t>
      </w:r>
      <w:r w:rsidR="00356DA9" w:rsidRPr="00610289">
        <w:rPr>
          <w:rFonts w:ascii="Times New Roman" w:hAnsi="Times New Roman" w:cstheme="majorBidi"/>
        </w:rPr>
        <w:t xml:space="preserve"> </w:t>
      </w:r>
      <w:r w:rsidR="006D6F5D">
        <w:rPr>
          <w:rFonts w:ascii="Times New Roman" w:hAnsi="Times New Roman" w:cstheme="majorBidi"/>
        </w:rPr>
        <w:t xml:space="preserve">of that sort </w:t>
      </w:r>
      <w:r w:rsidRPr="00610289">
        <w:rPr>
          <w:rFonts w:ascii="Times New Roman" w:hAnsi="Times New Roman" w:cstheme="majorBidi"/>
        </w:rPr>
        <w:t xml:space="preserve">have been found at Ugarit, </w:t>
      </w:r>
      <w:r w:rsidR="00356DA9">
        <w:rPr>
          <w:rFonts w:ascii="Times New Roman" w:hAnsi="Times New Roman" w:cstheme="majorBidi"/>
        </w:rPr>
        <w:t>the</w:t>
      </w:r>
      <w:r w:rsidR="00356DA9" w:rsidRPr="00610289">
        <w:rPr>
          <w:rFonts w:ascii="Times New Roman" w:hAnsi="Times New Roman" w:cstheme="majorBidi"/>
        </w:rPr>
        <w:t xml:space="preserve"> </w:t>
      </w:r>
      <w:r w:rsidRPr="00610289">
        <w:rPr>
          <w:rFonts w:ascii="Times New Roman" w:hAnsi="Times New Roman" w:cstheme="majorBidi"/>
        </w:rPr>
        <w:t>influence</w:t>
      </w:r>
      <w:r w:rsidR="00BF4950">
        <w:rPr>
          <w:rFonts w:ascii="Times New Roman" w:hAnsi="Times New Roman" w:cstheme="majorBidi"/>
        </w:rPr>
        <w:t xml:space="preserve"> of the Mesopotamian Disputation Poems</w:t>
      </w:r>
      <w:r w:rsidRPr="00610289">
        <w:rPr>
          <w:rFonts w:ascii="Times New Roman" w:hAnsi="Times New Roman" w:cstheme="majorBidi"/>
        </w:rPr>
        <w:t xml:space="preserve"> may </w:t>
      </w:r>
      <w:r w:rsidR="006D6F5D">
        <w:rPr>
          <w:rFonts w:ascii="Times New Roman" w:hAnsi="Times New Roman" w:cstheme="majorBidi"/>
        </w:rPr>
        <w:t>appear</w:t>
      </w:r>
      <w:r w:rsidRPr="00610289">
        <w:rPr>
          <w:rFonts w:ascii="Times New Roman" w:hAnsi="Times New Roman" w:cstheme="majorBidi"/>
        </w:rPr>
        <w:t xml:space="preserve"> in </w:t>
      </w:r>
      <w:r w:rsidR="006F3521" w:rsidRPr="00610289">
        <w:rPr>
          <w:rFonts w:ascii="Times New Roman" w:hAnsi="Times New Roman" w:cstheme="majorBidi"/>
        </w:rPr>
        <w:lastRenderedPageBreak/>
        <w:t>contempora</w:t>
      </w:r>
      <w:r w:rsidR="006F3521">
        <w:rPr>
          <w:rFonts w:ascii="Times New Roman" w:hAnsi="Times New Roman" w:cstheme="majorBidi"/>
        </w:rPr>
        <w:t>neous</w:t>
      </w:r>
      <w:r w:rsidRPr="00610289">
        <w:rPr>
          <w:rFonts w:ascii="Times New Roman" w:hAnsi="Times New Roman" w:cstheme="majorBidi"/>
        </w:rPr>
        <w:t xml:space="preserve"> Egyptian literature, </w:t>
      </w:r>
      <w:r w:rsidR="00BF4950">
        <w:rPr>
          <w:rFonts w:ascii="Times New Roman" w:hAnsi="Times New Roman" w:cstheme="majorBidi"/>
        </w:rPr>
        <w:t>as well as</w:t>
      </w:r>
      <w:r w:rsidR="00BF4950" w:rsidRPr="00610289">
        <w:rPr>
          <w:rFonts w:ascii="Times New Roman" w:hAnsi="Times New Roman" w:cstheme="majorBidi"/>
        </w:rPr>
        <w:t xml:space="preserve"> </w:t>
      </w:r>
      <w:r w:rsidR="00B734D3">
        <w:rPr>
          <w:rFonts w:ascii="Times New Roman" w:hAnsi="Times New Roman" w:cstheme="majorBidi"/>
        </w:rPr>
        <w:t xml:space="preserve">in first </w:t>
      </w:r>
      <w:r w:rsidRPr="00610289">
        <w:rPr>
          <w:rFonts w:ascii="Times New Roman" w:hAnsi="Times New Roman" w:cstheme="majorBidi"/>
        </w:rPr>
        <w:t>millennium</w:t>
      </w:r>
      <w:r w:rsidR="00B734D3">
        <w:rPr>
          <w:rFonts w:ascii="Times New Roman" w:hAnsi="Times New Roman" w:cstheme="majorBidi"/>
        </w:rPr>
        <w:t xml:space="preserve"> </w:t>
      </w:r>
      <w:r w:rsidR="00BE1D45">
        <w:rPr>
          <w:rFonts w:ascii="Times New Roman" w:hAnsi="Times New Roman" w:cstheme="majorBidi"/>
        </w:rPr>
        <w:t>works</w:t>
      </w:r>
      <w:r w:rsidRPr="00610289">
        <w:rPr>
          <w:rFonts w:ascii="Times New Roman" w:hAnsi="Times New Roman" w:cstheme="majorBidi"/>
        </w:rPr>
        <w:t xml:space="preserve">, such as </w:t>
      </w:r>
      <w:r w:rsidR="00BE1D45">
        <w:rPr>
          <w:rFonts w:ascii="Times New Roman" w:hAnsi="Times New Roman" w:cstheme="majorBidi"/>
        </w:rPr>
        <w:t xml:space="preserve">Aramaic </w:t>
      </w:r>
      <w:proofErr w:type="spellStart"/>
      <w:r w:rsidRPr="005B3B01">
        <w:rPr>
          <w:rFonts w:ascii="Times New Roman" w:hAnsi="Times New Roman" w:cstheme="majorBidi"/>
        </w:rPr>
        <w:t>Ahiqar</w:t>
      </w:r>
      <w:proofErr w:type="spellEnd"/>
      <w:r w:rsidR="007B5901">
        <w:rPr>
          <w:rFonts w:ascii="Times New Roman" w:hAnsi="Times New Roman" w:cstheme="majorBidi"/>
        </w:rPr>
        <w:t xml:space="preserve"> (ll. 101</w:t>
      </w:r>
      <w:r w:rsidR="006D6F5D" w:rsidRPr="00E86326">
        <w:rPr>
          <w:rFonts w:ascii="Times New Roman" w:hAnsi="Times New Roman" w:cs="Times New Roman"/>
        </w:rPr>
        <w:t>–</w:t>
      </w:r>
      <w:r w:rsidR="005B3B01">
        <w:rPr>
          <w:rFonts w:ascii="Times New Roman" w:hAnsi="Times New Roman" w:cstheme="majorBidi"/>
        </w:rPr>
        <w:t>1</w:t>
      </w:r>
      <w:r w:rsidR="007B5901">
        <w:rPr>
          <w:rFonts w:ascii="Times New Roman" w:hAnsi="Times New Roman" w:cstheme="majorBidi"/>
        </w:rPr>
        <w:t>02)</w:t>
      </w:r>
      <w:r w:rsidRPr="00610289">
        <w:rPr>
          <w:rFonts w:ascii="Times New Roman" w:hAnsi="Times New Roman" w:cstheme="majorBidi"/>
        </w:rPr>
        <w:t xml:space="preserve"> and Hellenistic </w:t>
      </w:r>
      <w:r w:rsidR="00B734D3">
        <w:rPr>
          <w:rFonts w:ascii="Times New Roman" w:hAnsi="Times New Roman" w:cstheme="majorBidi"/>
        </w:rPr>
        <w:t>texts</w:t>
      </w:r>
      <w:r w:rsidRPr="00610289">
        <w:rPr>
          <w:rFonts w:ascii="Times New Roman" w:hAnsi="Times New Roman" w:cstheme="majorBidi"/>
        </w:rPr>
        <w:t>.</w:t>
      </w:r>
      <w:r>
        <w:rPr>
          <w:rStyle w:val="FootnoteReference"/>
          <w:rFonts w:ascii="Times New Roman" w:hAnsi="Times New Roman" w:cstheme="majorBidi"/>
        </w:rPr>
        <w:footnoteReference w:id="29"/>
      </w:r>
    </w:p>
    <w:p w14:paraId="4423F78D" w14:textId="7E20A4B0" w:rsidR="00610289" w:rsidRPr="00341E35" w:rsidRDefault="00610289" w:rsidP="00ED3870">
      <w:pPr>
        <w:adjustRightInd w:val="0"/>
        <w:spacing w:line="480" w:lineRule="auto"/>
        <w:ind w:firstLine="567"/>
        <w:jc w:val="both"/>
        <w:rPr>
          <w:rFonts w:ascii="Times New Roman" w:hAnsi="Times New Roman" w:cstheme="majorBidi"/>
        </w:rPr>
      </w:pPr>
      <w:r w:rsidRPr="00341E35">
        <w:rPr>
          <w:rFonts w:ascii="Times New Roman" w:hAnsi="Times New Roman" w:cstheme="majorBidi"/>
        </w:rPr>
        <w:t>The term Fables refers to compositions in which the</w:t>
      </w:r>
      <w:r w:rsidR="00BF4950" w:rsidRPr="00341E35">
        <w:rPr>
          <w:rFonts w:ascii="Times New Roman" w:hAnsi="Times New Roman" w:cstheme="majorBidi"/>
        </w:rPr>
        <w:t>re are more than two</w:t>
      </w:r>
      <w:r w:rsidR="005B3B01">
        <w:rPr>
          <w:rFonts w:ascii="Times New Roman" w:hAnsi="Times New Roman" w:cs="Times New Roman"/>
        </w:rPr>
        <w:t>—</w:t>
      </w:r>
      <w:r w:rsidR="00BE1D45" w:rsidRPr="00341E35">
        <w:rPr>
          <w:rFonts w:ascii="Times New Roman" w:hAnsi="Times New Roman" w:cstheme="majorBidi"/>
        </w:rPr>
        <w:t>usually animal</w:t>
      </w:r>
      <w:r w:rsidR="005B3B01">
        <w:rPr>
          <w:rFonts w:ascii="Times New Roman" w:hAnsi="Times New Roman" w:cs="Times New Roman"/>
        </w:rPr>
        <w:t>—</w:t>
      </w:r>
      <w:r w:rsidR="00BF4950" w:rsidRPr="00341E35">
        <w:rPr>
          <w:rFonts w:ascii="Times New Roman" w:hAnsi="Times New Roman" w:cstheme="majorBidi"/>
        </w:rPr>
        <w:t>figures, and whose plot is much more complex than the</w:t>
      </w:r>
      <w:r w:rsidR="001C2BC5" w:rsidRPr="00341E35">
        <w:rPr>
          <w:rFonts w:ascii="Times New Roman" w:hAnsi="Times New Roman" w:cstheme="majorBidi"/>
        </w:rPr>
        <w:t xml:space="preserve"> dialogical structure</w:t>
      </w:r>
      <w:r w:rsidR="00BF4950" w:rsidRPr="00341E35">
        <w:rPr>
          <w:rFonts w:ascii="Times New Roman" w:hAnsi="Times New Roman" w:cstheme="majorBidi"/>
        </w:rPr>
        <w:t xml:space="preserve"> of</w:t>
      </w:r>
      <w:r w:rsidR="001C2BC5" w:rsidRPr="00341E35">
        <w:rPr>
          <w:rFonts w:ascii="Times New Roman" w:hAnsi="Times New Roman" w:cstheme="majorBidi"/>
        </w:rPr>
        <w:t xml:space="preserve"> </w:t>
      </w:r>
      <w:r w:rsidR="00BF4950" w:rsidRPr="00341E35">
        <w:rPr>
          <w:rFonts w:ascii="Times New Roman" w:hAnsi="Times New Roman" w:cstheme="majorBidi"/>
        </w:rPr>
        <w:t>the Disputation</w:t>
      </w:r>
      <w:r w:rsidR="00356DA9" w:rsidRPr="00341E35">
        <w:rPr>
          <w:rFonts w:ascii="Times New Roman" w:hAnsi="Times New Roman" w:cstheme="majorBidi"/>
        </w:rPr>
        <w:t>s</w:t>
      </w:r>
      <w:r w:rsidR="00BF4950" w:rsidRPr="00341E35">
        <w:rPr>
          <w:rFonts w:ascii="Times New Roman" w:hAnsi="Times New Roman" w:cstheme="majorBidi"/>
        </w:rPr>
        <w:t xml:space="preserve">. </w:t>
      </w:r>
      <w:r w:rsidR="001C2BC5" w:rsidRPr="00341E35">
        <w:rPr>
          <w:rFonts w:ascii="Times New Roman" w:hAnsi="Times New Roman" w:cstheme="majorBidi"/>
        </w:rPr>
        <w:t xml:space="preserve">Given that the </w:t>
      </w:r>
      <w:r w:rsidR="00B734D3" w:rsidRPr="00341E35">
        <w:rPr>
          <w:rFonts w:ascii="Times New Roman" w:hAnsi="Times New Roman" w:cstheme="majorBidi"/>
        </w:rPr>
        <w:t xml:space="preserve">extant </w:t>
      </w:r>
      <w:r w:rsidR="001C2BC5" w:rsidRPr="00341E35">
        <w:rPr>
          <w:rFonts w:ascii="Times New Roman" w:hAnsi="Times New Roman" w:cstheme="majorBidi"/>
        </w:rPr>
        <w:t xml:space="preserve">Mesopotamian compositions </w:t>
      </w:r>
      <w:r w:rsidR="00B734D3" w:rsidRPr="00341E35">
        <w:rPr>
          <w:rFonts w:ascii="Times New Roman" w:hAnsi="Times New Roman" w:cstheme="majorBidi"/>
        </w:rPr>
        <w:t xml:space="preserve">of </w:t>
      </w:r>
      <w:r w:rsidR="001C2BC5" w:rsidRPr="00341E35">
        <w:rPr>
          <w:rFonts w:ascii="Times New Roman" w:hAnsi="Times New Roman" w:cstheme="majorBidi"/>
        </w:rPr>
        <w:t xml:space="preserve">this category are </w:t>
      </w:r>
      <w:r w:rsidR="00B734D3" w:rsidRPr="00341E35">
        <w:rPr>
          <w:rFonts w:ascii="Times New Roman" w:hAnsi="Times New Roman" w:cstheme="majorBidi"/>
        </w:rPr>
        <w:t xml:space="preserve">all in </w:t>
      </w:r>
      <w:r w:rsidR="001C2BC5" w:rsidRPr="00341E35">
        <w:rPr>
          <w:rFonts w:ascii="Times New Roman" w:hAnsi="Times New Roman" w:cstheme="majorBidi"/>
        </w:rPr>
        <w:t xml:space="preserve">very fragmentary form, and only a few </w:t>
      </w:r>
      <w:r w:rsidR="00734248" w:rsidRPr="00341E35">
        <w:rPr>
          <w:rFonts w:ascii="Times New Roman" w:hAnsi="Times New Roman" w:cstheme="majorBidi"/>
        </w:rPr>
        <w:t xml:space="preserve">of them </w:t>
      </w:r>
      <w:r w:rsidR="004155E3" w:rsidRPr="00341E35">
        <w:rPr>
          <w:rFonts w:ascii="Times New Roman" w:hAnsi="Times New Roman" w:cstheme="majorBidi"/>
        </w:rPr>
        <w:t xml:space="preserve">are </w:t>
      </w:r>
      <w:r w:rsidR="00A55B44" w:rsidRPr="00341E35">
        <w:rPr>
          <w:rFonts w:ascii="Times New Roman" w:hAnsi="Times New Roman" w:cstheme="majorBidi"/>
        </w:rPr>
        <w:t xml:space="preserve">known </w:t>
      </w:r>
      <w:r w:rsidR="004155E3" w:rsidRPr="00341E35">
        <w:rPr>
          <w:rFonts w:ascii="Times New Roman" w:hAnsi="Times New Roman" w:cstheme="majorBidi"/>
        </w:rPr>
        <w:t>to</w:t>
      </w:r>
      <w:r w:rsidR="00BE1D45" w:rsidRPr="00341E35">
        <w:rPr>
          <w:rFonts w:ascii="Times New Roman" w:hAnsi="Times New Roman" w:cstheme="majorBidi"/>
        </w:rPr>
        <w:t xml:space="preserve"> </w:t>
      </w:r>
      <w:r w:rsidR="004155E3" w:rsidRPr="00341E35">
        <w:rPr>
          <w:rFonts w:ascii="Times New Roman" w:hAnsi="Times New Roman" w:cstheme="majorBidi"/>
        </w:rPr>
        <w:t>date</w:t>
      </w:r>
      <w:r w:rsidR="001C2BC5" w:rsidRPr="00341E35">
        <w:rPr>
          <w:rFonts w:ascii="Times New Roman" w:hAnsi="Times New Roman" w:cstheme="majorBidi"/>
        </w:rPr>
        <w:t xml:space="preserve">, it is difficult to ascertain whether </w:t>
      </w:r>
      <w:r w:rsidR="00BF4950" w:rsidRPr="00341E35">
        <w:rPr>
          <w:rFonts w:ascii="Times New Roman" w:hAnsi="Times New Roman" w:cstheme="majorBidi"/>
        </w:rPr>
        <w:t>th</w:t>
      </w:r>
      <w:r w:rsidR="00734248" w:rsidRPr="00341E35">
        <w:rPr>
          <w:rFonts w:ascii="Times New Roman" w:hAnsi="Times New Roman" w:cstheme="majorBidi"/>
        </w:rPr>
        <w:t>i</w:t>
      </w:r>
      <w:r w:rsidR="00BF4950" w:rsidRPr="00341E35">
        <w:rPr>
          <w:rFonts w:ascii="Times New Roman" w:hAnsi="Times New Roman" w:cstheme="majorBidi"/>
        </w:rPr>
        <w:t>s type of works</w:t>
      </w:r>
      <w:r w:rsidR="001C2BC5" w:rsidRPr="00341E35">
        <w:rPr>
          <w:rFonts w:ascii="Times New Roman" w:hAnsi="Times New Roman" w:cstheme="majorBidi"/>
        </w:rPr>
        <w:t xml:space="preserve"> </w:t>
      </w:r>
      <w:r w:rsidR="00713AF4" w:rsidRPr="00341E35">
        <w:rPr>
          <w:rFonts w:ascii="Times New Roman" w:hAnsi="Times New Roman" w:cstheme="majorBidi"/>
        </w:rPr>
        <w:t xml:space="preserve">seeks </w:t>
      </w:r>
      <w:r w:rsidR="001C2BC5" w:rsidRPr="00341E35">
        <w:rPr>
          <w:rFonts w:ascii="Times New Roman" w:hAnsi="Times New Roman" w:cstheme="majorBidi"/>
        </w:rPr>
        <w:t xml:space="preserve">to teach something about human nature </w:t>
      </w:r>
      <w:r w:rsidR="00BF4950" w:rsidRPr="00341E35">
        <w:rPr>
          <w:rFonts w:ascii="Times New Roman" w:hAnsi="Times New Roman" w:cstheme="majorBidi"/>
        </w:rPr>
        <w:t>by using</w:t>
      </w:r>
      <w:r w:rsidR="001C2BC5" w:rsidRPr="00341E35">
        <w:rPr>
          <w:rFonts w:ascii="Times New Roman" w:hAnsi="Times New Roman" w:cstheme="majorBidi"/>
        </w:rPr>
        <w:t xml:space="preserve"> anima</w:t>
      </w:r>
      <w:r w:rsidR="00734248" w:rsidRPr="00341E35">
        <w:rPr>
          <w:rFonts w:ascii="Times New Roman" w:hAnsi="Times New Roman" w:cstheme="majorBidi"/>
        </w:rPr>
        <w:t>ls</w:t>
      </w:r>
      <w:r w:rsidR="001C2BC5" w:rsidRPr="00341E35">
        <w:rPr>
          <w:rFonts w:ascii="Times New Roman" w:hAnsi="Times New Roman" w:cstheme="majorBidi"/>
        </w:rPr>
        <w:t xml:space="preserve">, as </w:t>
      </w:r>
      <w:r w:rsidR="00734248" w:rsidRPr="00341E35">
        <w:rPr>
          <w:rFonts w:ascii="Times New Roman" w:hAnsi="Times New Roman" w:cstheme="majorBidi"/>
        </w:rPr>
        <w:t xml:space="preserve">is </w:t>
      </w:r>
      <w:r w:rsidR="004155E3" w:rsidRPr="00341E35">
        <w:rPr>
          <w:rFonts w:ascii="Times New Roman" w:hAnsi="Times New Roman" w:cstheme="majorBidi"/>
        </w:rPr>
        <w:t>common</w:t>
      </w:r>
      <w:r w:rsidR="001C2BC5" w:rsidRPr="00341E35">
        <w:rPr>
          <w:rFonts w:ascii="Times New Roman" w:hAnsi="Times New Roman" w:cstheme="majorBidi"/>
        </w:rPr>
        <w:t>, for example, in contempora</w:t>
      </w:r>
      <w:r w:rsidR="006F3521" w:rsidRPr="00341E35">
        <w:rPr>
          <w:rFonts w:ascii="Times New Roman" w:hAnsi="Times New Roman" w:cstheme="majorBidi"/>
        </w:rPr>
        <w:t>neous</w:t>
      </w:r>
      <w:r w:rsidR="001C2BC5" w:rsidRPr="00341E35">
        <w:rPr>
          <w:rFonts w:ascii="Times New Roman" w:hAnsi="Times New Roman" w:cstheme="majorBidi"/>
        </w:rPr>
        <w:t xml:space="preserve"> Hurrian </w:t>
      </w:r>
      <w:r w:rsidR="007B5901" w:rsidRPr="00341E35">
        <w:rPr>
          <w:rFonts w:ascii="Times New Roman" w:hAnsi="Times New Roman" w:cstheme="majorBidi"/>
        </w:rPr>
        <w:t>(</w:t>
      </w:r>
      <w:proofErr w:type="spellStart"/>
      <w:r w:rsidR="007B5901" w:rsidRPr="00341E35">
        <w:rPr>
          <w:rFonts w:ascii="Times New Roman" w:hAnsi="Times New Roman" w:cstheme="majorBidi"/>
        </w:rPr>
        <w:t>KB</w:t>
      </w:r>
      <w:r w:rsidR="00BA2E0F" w:rsidRPr="00341E35">
        <w:rPr>
          <w:rFonts w:ascii="Times New Roman" w:hAnsi="Times New Roman" w:cstheme="majorBidi"/>
        </w:rPr>
        <w:t>o</w:t>
      </w:r>
      <w:proofErr w:type="spellEnd"/>
      <w:r w:rsidR="007B5901" w:rsidRPr="00341E35">
        <w:rPr>
          <w:rFonts w:ascii="Times New Roman" w:hAnsi="Times New Roman" w:cstheme="majorBidi"/>
        </w:rPr>
        <w:t xml:space="preserve"> 32.12; 14) </w:t>
      </w:r>
      <w:r w:rsidR="001C2BC5" w:rsidRPr="00341E35">
        <w:rPr>
          <w:rFonts w:ascii="Times New Roman" w:hAnsi="Times New Roman" w:cstheme="majorBidi"/>
        </w:rPr>
        <w:t xml:space="preserve">and </w:t>
      </w:r>
      <w:r w:rsidR="002033FA" w:rsidRPr="00341E35">
        <w:rPr>
          <w:rFonts w:ascii="Times New Roman" w:hAnsi="Times New Roman" w:cstheme="majorBidi"/>
        </w:rPr>
        <w:t xml:space="preserve">later </w:t>
      </w:r>
      <w:r w:rsidR="00E9430A" w:rsidRPr="00341E35">
        <w:rPr>
          <w:rFonts w:ascii="Times New Roman" w:hAnsi="Times New Roman" w:cstheme="majorBidi"/>
        </w:rPr>
        <w:t>b</w:t>
      </w:r>
      <w:r w:rsidR="001C2BC5" w:rsidRPr="00341E35">
        <w:rPr>
          <w:rFonts w:ascii="Times New Roman" w:hAnsi="Times New Roman" w:cstheme="majorBidi"/>
        </w:rPr>
        <w:t xml:space="preserve">iblical (such as </w:t>
      </w:r>
      <w:proofErr w:type="spellStart"/>
      <w:r w:rsidR="00037666" w:rsidRPr="00341E35">
        <w:rPr>
          <w:rFonts w:ascii="Times New Roman" w:hAnsi="Times New Roman" w:cstheme="majorBidi"/>
        </w:rPr>
        <w:t>Judg</w:t>
      </w:r>
      <w:proofErr w:type="spellEnd"/>
      <w:r w:rsidR="00037666" w:rsidRPr="00341E35">
        <w:rPr>
          <w:rFonts w:ascii="Times New Roman" w:hAnsi="Times New Roman" w:cstheme="majorBidi"/>
        </w:rPr>
        <w:t xml:space="preserve"> 9:7–20</w:t>
      </w:r>
      <w:r w:rsidR="001C2BC5" w:rsidRPr="00341E35">
        <w:rPr>
          <w:rFonts w:ascii="Times New Roman" w:hAnsi="Times New Roman" w:cstheme="majorBidi"/>
        </w:rPr>
        <w:t>)</w:t>
      </w:r>
      <w:r w:rsidR="00356DA9" w:rsidRPr="00341E35">
        <w:rPr>
          <w:rFonts w:ascii="Times New Roman" w:hAnsi="Times New Roman" w:cstheme="majorBidi"/>
        </w:rPr>
        <w:t xml:space="preserve"> fables</w:t>
      </w:r>
      <w:r w:rsidR="001C2BC5" w:rsidRPr="00341E35">
        <w:rPr>
          <w:rFonts w:ascii="Times New Roman" w:hAnsi="Times New Roman" w:cstheme="majorBidi"/>
        </w:rPr>
        <w:t xml:space="preserve">, or </w:t>
      </w:r>
      <w:r w:rsidR="00037666" w:rsidRPr="00341E35">
        <w:rPr>
          <w:rFonts w:ascii="Times New Roman" w:hAnsi="Times New Roman" w:cstheme="majorBidi"/>
        </w:rPr>
        <w:t xml:space="preserve">whether </w:t>
      </w:r>
      <w:r w:rsidR="002033FA" w:rsidRPr="00341E35">
        <w:rPr>
          <w:rFonts w:ascii="Times New Roman" w:hAnsi="Times New Roman" w:cstheme="majorBidi"/>
        </w:rPr>
        <w:t>it serves another purpose</w:t>
      </w:r>
      <w:r w:rsidR="00037666" w:rsidRPr="00341E35">
        <w:rPr>
          <w:rFonts w:ascii="Times New Roman" w:hAnsi="Times New Roman" w:cstheme="majorBidi"/>
        </w:rPr>
        <w:t>. In the</w:t>
      </w:r>
      <w:r w:rsidR="004155E3" w:rsidRPr="00341E35">
        <w:rPr>
          <w:rFonts w:ascii="Times New Roman" w:hAnsi="Times New Roman" w:cstheme="majorBidi"/>
        </w:rPr>
        <w:t xml:space="preserve"> Ugaritic</w:t>
      </w:r>
      <w:r w:rsidR="00037666" w:rsidRPr="00341E35">
        <w:rPr>
          <w:rFonts w:ascii="Times New Roman" w:hAnsi="Times New Roman" w:cstheme="majorBidi"/>
        </w:rPr>
        <w:t xml:space="preserve"> literature, no </w:t>
      </w:r>
      <w:r w:rsidR="004155E3" w:rsidRPr="00341E35">
        <w:rPr>
          <w:rFonts w:ascii="Times New Roman" w:hAnsi="Times New Roman" w:cstheme="majorBidi"/>
        </w:rPr>
        <w:t>close</w:t>
      </w:r>
      <w:r w:rsidR="00713AF4" w:rsidRPr="00341E35">
        <w:rPr>
          <w:rFonts w:ascii="Times New Roman" w:hAnsi="Times New Roman" w:cstheme="majorBidi"/>
        </w:rPr>
        <w:t>ly related</w:t>
      </w:r>
      <w:r w:rsidR="004155E3" w:rsidRPr="00341E35">
        <w:rPr>
          <w:rFonts w:ascii="Times New Roman" w:hAnsi="Times New Roman" w:cstheme="majorBidi"/>
        </w:rPr>
        <w:t xml:space="preserve"> </w:t>
      </w:r>
      <w:r w:rsidR="00CB323A" w:rsidRPr="00341E35">
        <w:rPr>
          <w:rFonts w:ascii="Times New Roman" w:hAnsi="Times New Roman" w:cstheme="majorBidi"/>
        </w:rPr>
        <w:t xml:space="preserve">texts </w:t>
      </w:r>
      <w:r w:rsidR="00037666" w:rsidRPr="00341E35">
        <w:rPr>
          <w:rFonts w:ascii="Times New Roman" w:hAnsi="Times New Roman" w:cstheme="majorBidi"/>
        </w:rPr>
        <w:t>have been found.</w:t>
      </w:r>
    </w:p>
    <w:p w14:paraId="32998452" w14:textId="77777777" w:rsidR="00037666" w:rsidRDefault="00037666" w:rsidP="002B3644">
      <w:pPr>
        <w:spacing w:line="480" w:lineRule="auto"/>
        <w:ind w:firstLine="360"/>
        <w:rPr>
          <w:rFonts w:ascii="Times New Roman" w:hAnsi="Times New Roman" w:cs="David"/>
        </w:rPr>
      </w:pPr>
    </w:p>
    <w:p w14:paraId="46761F32" w14:textId="4BC01E39" w:rsidR="00037666" w:rsidRPr="00D360B4" w:rsidRDefault="00037666" w:rsidP="00AD58A1">
      <w:pPr>
        <w:spacing w:line="480" w:lineRule="auto"/>
        <w:ind w:firstLine="567"/>
        <w:jc w:val="both"/>
        <w:rPr>
          <w:rFonts w:ascii="Times New Roman" w:hAnsi="Times New Roman" w:cs="David"/>
          <w:b/>
          <w:bCs/>
        </w:rPr>
      </w:pPr>
      <w:r w:rsidRPr="00D360B4">
        <w:rPr>
          <w:rFonts w:ascii="Times New Roman" w:hAnsi="Times New Roman" w:cs="David"/>
          <w:b/>
          <w:bCs/>
        </w:rPr>
        <w:t>Mesopotamian Compositions</w:t>
      </w:r>
    </w:p>
    <w:p w14:paraId="24545869" w14:textId="33F3404F" w:rsidR="00037666" w:rsidRPr="00341E35" w:rsidRDefault="00037666" w:rsidP="00AD58A1">
      <w:pPr>
        <w:pStyle w:val="ListParagraph"/>
        <w:numPr>
          <w:ilvl w:val="0"/>
          <w:numId w:val="26"/>
        </w:numPr>
        <w:spacing w:line="480" w:lineRule="auto"/>
        <w:ind w:left="1134" w:hanging="567"/>
        <w:jc w:val="both"/>
        <w:rPr>
          <w:rFonts w:ascii="Times New Roman" w:hAnsi="Times New Roman" w:cs="David"/>
        </w:rPr>
      </w:pPr>
      <w:r w:rsidRPr="00341E35">
        <w:rPr>
          <w:rFonts w:ascii="Times New Roman" w:hAnsi="Times New Roman" w:cs="David"/>
        </w:rPr>
        <w:t xml:space="preserve">The </w:t>
      </w:r>
      <w:r w:rsidR="00734248" w:rsidRPr="00341E35">
        <w:rPr>
          <w:rFonts w:ascii="Times New Roman" w:hAnsi="Times New Roman" w:cs="David"/>
        </w:rPr>
        <w:t>Date-Palm and the Tamarisk</w:t>
      </w:r>
      <w:r w:rsidR="00734248" w:rsidRPr="00341E35" w:rsidDel="00734248">
        <w:rPr>
          <w:rFonts w:ascii="Times New Roman" w:hAnsi="Times New Roman" w:cs="David"/>
        </w:rPr>
        <w:t xml:space="preserve"> </w:t>
      </w:r>
    </w:p>
    <w:p w14:paraId="064E69C7" w14:textId="0CFD0CD8" w:rsidR="00C95C42" w:rsidRPr="00D360B4" w:rsidRDefault="00D360B4" w:rsidP="00AD58A1">
      <w:pPr>
        <w:spacing w:line="480" w:lineRule="auto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Th</w:t>
      </w:r>
      <w:r w:rsidR="0053280F">
        <w:rPr>
          <w:rFonts w:ascii="Times New Roman" w:hAnsi="Times New Roman" w:cs="David"/>
        </w:rPr>
        <w:t>is</w:t>
      </w:r>
      <w:r>
        <w:rPr>
          <w:rFonts w:ascii="Times New Roman" w:hAnsi="Times New Roman" w:cs="David"/>
        </w:rPr>
        <w:t xml:space="preserve"> </w:t>
      </w:r>
      <w:r w:rsidR="0053280F">
        <w:rPr>
          <w:rFonts w:ascii="Times New Roman" w:hAnsi="Times New Roman" w:cs="David"/>
        </w:rPr>
        <w:t>composition</w:t>
      </w:r>
      <w:r w:rsidR="00C6663D">
        <w:rPr>
          <w:rFonts w:ascii="Times New Roman" w:hAnsi="Times New Roman" w:cs="David"/>
        </w:rPr>
        <w:t xml:space="preserve"> was found at </w:t>
      </w:r>
      <w:proofErr w:type="spellStart"/>
      <w:r w:rsidR="00C6663D">
        <w:rPr>
          <w:rFonts w:ascii="Times New Roman" w:hAnsi="Times New Roman" w:cs="David"/>
        </w:rPr>
        <w:t>Emar</w:t>
      </w:r>
      <w:proofErr w:type="spellEnd"/>
      <w:r w:rsidR="00C6663D">
        <w:rPr>
          <w:rFonts w:ascii="Times New Roman" w:hAnsi="Times New Roman" w:cs="David"/>
        </w:rPr>
        <w:t xml:space="preserve"> on thirteen fragments forming one tablet</w:t>
      </w:r>
      <w:r w:rsidR="00BA2E0F">
        <w:rPr>
          <w:rFonts w:ascii="Times New Roman" w:hAnsi="Times New Roman" w:cs="David"/>
        </w:rPr>
        <w:t xml:space="preserve"> (</w:t>
      </w:r>
      <w:r w:rsidR="00BA2E0F" w:rsidRPr="00785444">
        <w:rPr>
          <w:rFonts w:ascii="Times New Roman" w:hAnsi="Times New Roman" w:cs="David"/>
        </w:rPr>
        <w:t>E783</w:t>
      </w:r>
      <w:r w:rsidR="001E4B53" w:rsidRPr="00FD7495">
        <w:rPr>
          <w:rFonts w:ascii="Times New Roman" w:hAnsi="Times New Roman" w:cstheme="majorBidi"/>
        </w:rPr>
        <w:t>–</w:t>
      </w:r>
      <w:r w:rsidR="00BA2E0F" w:rsidRPr="00785444">
        <w:rPr>
          <w:rFonts w:ascii="Times New Roman" w:hAnsi="Times New Roman" w:cs="David"/>
        </w:rPr>
        <w:t>784</w:t>
      </w:r>
      <w:r w:rsidR="00BA2E0F" w:rsidRPr="001E4B53">
        <w:rPr>
          <w:rFonts w:ascii="Times New Roman" w:hAnsi="Times New Roman" w:cs="David"/>
        </w:rPr>
        <w:t>)</w:t>
      </w:r>
      <w:r w:rsidR="00C6663D" w:rsidRPr="001E4B53">
        <w:rPr>
          <w:rFonts w:ascii="Times New Roman" w:hAnsi="Times New Roman" w:cs="David"/>
        </w:rPr>
        <w:t>.</w:t>
      </w:r>
      <w:r w:rsidR="0053280F">
        <w:rPr>
          <w:rFonts w:ascii="Times New Roman" w:hAnsi="Times New Roman" w:cs="David"/>
        </w:rPr>
        <w:t xml:space="preserve"> </w:t>
      </w:r>
      <w:r w:rsidR="00BE1D45">
        <w:rPr>
          <w:rFonts w:ascii="Times New Roman" w:hAnsi="Times New Roman" w:cs="David"/>
        </w:rPr>
        <w:t>C</w:t>
      </w:r>
      <w:r w:rsidR="00356DA9">
        <w:rPr>
          <w:rFonts w:ascii="Times New Roman" w:hAnsi="Times New Roman" w:cs="David"/>
        </w:rPr>
        <w:t>omposed in Akkadian, it</w:t>
      </w:r>
      <w:r w:rsidR="00734248">
        <w:rPr>
          <w:rFonts w:ascii="Times New Roman" w:hAnsi="Times New Roman" w:cs="David"/>
        </w:rPr>
        <w:t xml:space="preserve"> </w:t>
      </w:r>
      <w:r w:rsidR="00C95C42">
        <w:rPr>
          <w:rFonts w:ascii="Times New Roman" w:hAnsi="Times New Roman" w:cs="David"/>
        </w:rPr>
        <w:t>opens with a prologue</w:t>
      </w:r>
      <w:r w:rsidR="00DE16E1">
        <w:rPr>
          <w:rFonts w:ascii="Times New Roman" w:hAnsi="Times New Roman" w:cs="David"/>
        </w:rPr>
        <w:t xml:space="preserve"> </w:t>
      </w:r>
      <w:r w:rsidR="0012757A">
        <w:rPr>
          <w:rFonts w:ascii="Times New Roman" w:hAnsi="Times New Roman" w:cs="David"/>
        </w:rPr>
        <w:t>describing</w:t>
      </w:r>
      <w:r w:rsidR="00C95C42">
        <w:rPr>
          <w:rFonts w:ascii="Times New Roman" w:hAnsi="Times New Roman" w:cs="David"/>
        </w:rPr>
        <w:t xml:space="preserve"> how </w:t>
      </w:r>
      <w:r w:rsidR="00734248">
        <w:rPr>
          <w:rFonts w:ascii="Times New Roman" w:hAnsi="Times New Roman" w:cs="David"/>
        </w:rPr>
        <w:t xml:space="preserve">the gods </w:t>
      </w:r>
      <w:r w:rsidR="00B34623">
        <w:rPr>
          <w:rFonts w:ascii="Times New Roman" w:hAnsi="Times New Roman" w:cs="David"/>
        </w:rPr>
        <w:t>at the beginning of time</w:t>
      </w:r>
      <w:r w:rsidR="00734248">
        <w:rPr>
          <w:rFonts w:ascii="Times New Roman" w:hAnsi="Times New Roman" w:cs="David"/>
        </w:rPr>
        <w:t xml:space="preserve"> </w:t>
      </w:r>
      <w:r w:rsidR="00C95C42">
        <w:rPr>
          <w:rFonts w:ascii="Times New Roman" w:hAnsi="Times New Roman" w:cs="David"/>
        </w:rPr>
        <w:t xml:space="preserve">decided, in their love for humans, to give them a king. </w:t>
      </w:r>
      <w:r w:rsidR="0008769E">
        <w:rPr>
          <w:rFonts w:ascii="Times New Roman" w:hAnsi="Times New Roman" w:cs="David"/>
        </w:rPr>
        <w:t>T</w:t>
      </w:r>
      <w:r w:rsidR="00C95C42">
        <w:rPr>
          <w:rFonts w:ascii="Times New Roman" w:hAnsi="Times New Roman" w:cs="David"/>
        </w:rPr>
        <w:t>his</w:t>
      </w:r>
      <w:r w:rsidR="0008769E">
        <w:rPr>
          <w:rFonts w:ascii="Times New Roman" w:hAnsi="Times New Roman" w:cs="David"/>
        </w:rPr>
        <w:t xml:space="preserve"> generic</w:t>
      </w:r>
      <w:r w:rsidR="00C95C42">
        <w:rPr>
          <w:rFonts w:ascii="Times New Roman" w:hAnsi="Times New Roman" w:cs="David"/>
        </w:rPr>
        <w:t xml:space="preserve"> king planted </w:t>
      </w:r>
      <w:r w:rsidR="0008769E">
        <w:rPr>
          <w:rFonts w:ascii="Times New Roman" w:hAnsi="Times New Roman" w:cs="David"/>
        </w:rPr>
        <w:t xml:space="preserve">in his garden </w:t>
      </w:r>
      <w:r w:rsidR="00C95C42">
        <w:rPr>
          <w:rFonts w:ascii="Times New Roman" w:hAnsi="Times New Roman" w:cs="David"/>
        </w:rPr>
        <w:t xml:space="preserve">the </w:t>
      </w:r>
      <w:r w:rsidR="00734248">
        <w:rPr>
          <w:rFonts w:ascii="Times New Roman" w:hAnsi="Times New Roman" w:cs="David"/>
        </w:rPr>
        <w:t>Date-</w:t>
      </w:r>
      <w:r w:rsidR="00C95C42">
        <w:rPr>
          <w:rFonts w:ascii="Times New Roman" w:hAnsi="Times New Roman" w:cs="David"/>
        </w:rPr>
        <w:t>Palm and the Tamarisk</w:t>
      </w:r>
      <w:r w:rsidR="0012757A">
        <w:rPr>
          <w:rFonts w:ascii="Times New Roman" w:hAnsi="Times New Roman" w:cs="David"/>
        </w:rPr>
        <w:t>.</w:t>
      </w:r>
      <w:r w:rsidR="00C95C42">
        <w:rPr>
          <w:rFonts w:ascii="Times New Roman" w:hAnsi="Times New Roman" w:cs="David"/>
        </w:rPr>
        <w:t xml:space="preserve"> </w:t>
      </w:r>
      <w:r w:rsidR="0012757A">
        <w:rPr>
          <w:rFonts w:ascii="Times New Roman" w:hAnsi="Times New Roman" w:cs="David"/>
        </w:rPr>
        <w:t>D</w:t>
      </w:r>
      <w:r w:rsidR="00C95C42">
        <w:rPr>
          <w:rFonts w:ascii="Times New Roman" w:hAnsi="Times New Roman" w:cs="David"/>
        </w:rPr>
        <w:t>uring a feast</w:t>
      </w:r>
      <w:r w:rsidR="0012757A">
        <w:rPr>
          <w:rFonts w:ascii="Times New Roman" w:hAnsi="Times New Roman" w:cs="David"/>
        </w:rPr>
        <w:t>,</w:t>
      </w:r>
      <w:r w:rsidR="00C95C42">
        <w:rPr>
          <w:rFonts w:ascii="Times New Roman" w:hAnsi="Times New Roman" w:cs="David"/>
        </w:rPr>
        <w:t xml:space="preserve"> the trees began to </w:t>
      </w:r>
      <w:r w:rsidR="0012757A">
        <w:rPr>
          <w:rFonts w:ascii="Times New Roman" w:hAnsi="Times New Roman" w:cs="David"/>
        </w:rPr>
        <w:t xml:space="preserve">debate </w:t>
      </w:r>
      <w:r w:rsidR="00E90F48">
        <w:rPr>
          <w:rFonts w:ascii="Times New Roman" w:hAnsi="Times New Roman" w:cs="David"/>
        </w:rPr>
        <w:t xml:space="preserve">which one of </w:t>
      </w:r>
      <w:r w:rsidR="00C95C42">
        <w:rPr>
          <w:rFonts w:ascii="Times New Roman" w:hAnsi="Times New Roman" w:cs="David"/>
        </w:rPr>
        <w:t>them is</w:t>
      </w:r>
      <w:r w:rsidR="0012757A">
        <w:rPr>
          <w:rFonts w:ascii="Times New Roman" w:hAnsi="Times New Roman" w:cs="David"/>
        </w:rPr>
        <w:t xml:space="preserve"> </w:t>
      </w:r>
      <w:r w:rsidR="00C95C42">
        <w:rPr>
          <w:rFonts w:ascii="Times New Roman" w:hAnsi="Times New Roman" w:cs="David"/>
        </w:rPr>
        <w:t xml:space="preserve">more beneficial to gods and humans. </w:t>
      </w:r>
      <w:r w:rsidR="0012757A">
        <w:rPr>
          <w:rFonts w:ascii="Times New Roman" w:hAnsi="Times New Roman" w:cs="David"/>
        </w:rPr>
        <w:t>W</w:t>
      </w:r>
      <w:r w:rsidR="00C95C42">
        <w:rPr>
          <w:rFonts w:ascii="Times New Roman" w:hAnsi="Times New Roman" w:cs="David"/>
        </w:rPr>
        <w:t>hile the Palm argued</w:t>
      </w:r>
      <w:r w:rsidR="0012757A">
        <w:rPr>
          <w:rFonts w:ascii="Times New Roman" w:hAnsi="Times New Roman" w:cs="David"/>
        </w:rPr>
        <w:t>, for example,</w:t>
      </w:r>
      <w:r w:rsidR="00C95C42">
        <w:rPr>
          <w:rFonts w:ascii="Times New Roman" w:hAnsi="Times New Roman" w:cs="David"/>
        </w:rPr>
        <w:t xml:space="preserve"> that it bears fruit for consumption, the Tamarisk argued that it </w:t>
      </w:r>
      <w:r w:rsidR="00E90F48">
        <w:rPr>
          <w:rFonts w:ascii="Times New Roman" w:hAnsi="Times New Roman" w:cs="David"/>
        </w:rPr>
        <w:t xml:space="preserve">provides </w:t>
      </w:r>
      <w:r w:rsidR="00C95C42">
        <w:rPr>
          <w:rFonts w:ascii="Times New Roman" w:hAnsi="Times New Roman" w:cs="David"/>
        </w:rPr>
        <w:t xml:space="preserve">wood for </w:t>
      </w:r>
      <w:r w:rsidR="0008769E">
        <w:rPr>
          <w:rFonts w:ascii="Times New Roman" w:hAnsi="Times New Roman" w:cs="David"/>
        </w:rPr>
        <w:t>construction</w:t>
      </w:r>
      <w:r w:rsidR="00C95C42">
        <w:rPr>
          <w:rFonts w:ascii="Times New Roman" w:hAnsi="Times New Roman" w:cs="David"/>
        </w:rPr>
        <w:t xml:space="preserve">. </w:t>
      </w:r>
      <w:r w:rsidR="0008769E">
        <w:rPr>
          <w:rFonts w:ascii="Times New Roman" w:hAnsi="Times New Roman" w:cs="David"/>
        </w:rPr>
        <w:t>E</w:t>
      </w:r>
      <w:r w:rsidR="00C95C42">
        <w:rPr>
          <w:rFonts w:ascii="Times New Roman" w:hAnsi="Times New Roman" w:cs="David"/>
        </w:rPr>
        <w:t>ach tree added arguments for its superiority</w:t>
      </w:r>
      <w:r w:rsidR="0008769E">
        <w:rPr>
          <w:rFonts w:ascii="Times New Roman" w:hAnsi="Times New Roman" w:cs="David"/>
        </w:rPr>
        <w:t xml:space="preserve"> over six round</w:t>
      </w:r>
      <w:r w:rsidR="00C95C42">
        <w:rPr>
          <w:rFonts w:ascii="Times New Roman" w:hAnsi="Times New Roman" w:cs="David"/>
        </w:rPr>
        <w:t xml:space="preserve">, until finally—in the third section of the composition, which </w:t>
      </w:r>
      <w:r w:rsidR="00734248">
        <w:rPr>
          <w:rFonts w:ascii="Times New Roman" w:hAnsi="Times New Roman" w:cs="David"/>
        </w:rPr>
        <w:t xml:space="preserve">was </w:t>
      </w:r>
      <w:r w:rsidR="00C95C42">
        <w:rPr>
          <w:rFonts w:ascii="Times New Roman" w:hAnsi="Times New Roman" w:cs="David"/>
        </w:rPr>
        <w:t xml:space="preserve">not </w:t>
      </w:r>
      <w:r w:rsidR="00734248">
        <w:rPr>
          <w:rFonts w:ascii="Times New Roman" w:hAnsi="Times New Roman" w:cs="David"/>
        </w:rPr>
        <w:t xml:space="preserve">preserved </w:t>
      </w:r>
      <w:r w:rsidR="00C95C42">
        <w:rPr>
          <w:rFonts w:ascii="Times New Roman" w:hAnsi="Times New Roman" w:cs="David"/>
        </w:rPr>
        <w:t xml:space="preserve">in </w:t>
      </w:r>
      <w:r w:rsidR="00734248">
        <w:rPr>
          <w:rFonts w:ascii="Times New Roman" w:hAnsi="Times New Roman" w:cs="David"/>
        </w:rPr>
        <w:t xml:space="preserve">the </w:t>
      </w:r>
      <w:proofErr w:type="spellStart"/>
      <w:r w:rsidR="00734248">
        <w:rPr>
          <w:rFonts w:ascii="Times New Roman" w:hAnsi="Times New Roman" w:cs="David"/>
        </w:rPr>
        <w:t>Emarite</w:t>
      </w:r>
      <w:proofErr w:type="spellEnd"/>
      <w:r w:rsidR="00734248">
        <w:rPr>
          <w:rFonts w:ascii="Times New Roman" w:hAnsi="Times New Roman" w:cs="David"/>
        </w:rPr>
        <w:t xml:space="preserve"> </w:t>
      </w:r>
      <w:r w:rsidR="001B71B8">
        <w:rPr>
          <w:rFonts w:ascii="Times New Roman" w:hAnsi="Times New Roman" w:cs="David"/>
        </w:rPr>
        <w:t>or</w:t>
      </w:r>
      <w:r w:rsidR="00734248">
        <w:rPr>
          <w:rFonts w:ascii="Times New Roman" w:hAnsi="Times New Roman" w:cs="David"/>
        </w:rPr>
        <w:t xml:space="preserve"> </w:t>
      </w:r>
      <w:r w:rsidR="005557E3">
        <w:rPr>
          <w:rFonts w:ascii="Times New Roman" w:hAnsi="Times New Roman" w:cs="David"/>
        </w:rPr>
        <w:t xml:space="preserve">in </w:t>
      </w:r>
      <w:r w:rsidR="00C95C42">
        <w:rPr>
          <w:rFonts w:ascii="Times New Roman" w:hAnsi="Times New Roman" w:cs="David"/>
        </w:rPr>
        <w:t xml:space="preserve">any of the </w:t>
      </w:r>
      <w:r w:rsidR="00734248">
        <w:rPr>
          <w:rFonts w:ascii="Times New Roman" w:hAnsi="Times New Roman" w:cs="David"/>
        </w:rPr>
        <w:t xml:space="preserve">other Mesopotamian </w:t>
      </w:r>
      <w:r w:rsidR="00C95C42">
        <w:rPr>
          <w:rFonts w:ascii="Times New Roman" w:hAnsi="Times New Roman" w:cs="David"/>
        </w:rPr>
        <w:t>extant manuscripts—</w:t>
      </w:r>
      <w:r w:rsidR="00C95C42">
        <w:rPr>
          <w:rFonts w:ascii="Times New Roman" w:hAnsi="Times New Roman" w:cs="David"/>
        </w:rPr>
        <w:lastRenderedPageBreak/>
        <w:t xml:space="preserve">the judge </w:t>
      </w:r>
      <w:r w:rsidR="0008769E">
        <w:rPr>
          <w:rFonts w:ascii="Times New Roman" w:hAnsi="Times New Roman" w:cs="David"/>
        </w:rPr>
        <w:t>(probably the</w:t>
      </w:r>
      <w:r w:rsidR="00C95C42">
        <w:rPr>
          <w:rFonts w:ascii="Times New Roman" w:hAnsi="Times New Roman" w:cs="David"/>
        </w:rPr>
        <w:t xml:space="preserve"> king</w:t>
      </w:r>
      <w:r w:rsidR="0008769E">
        <w:rPr>
          <w:rFonts w:ascii="Times New Roman" w:hAnsi="Times New Roman" w:cs="David"/>
        </w:rPr>
        <w:t>)</w:t>
      </w:r>
      <w:r w:rsidR="00C95C42">
        <w:rPr>
          <w:rFonts w:ascii="Times New Roman" w:hAnsi="Times New Roman" w:cs="David"/>
        </w:rPr>
        <w:t>, decided in favor of one of the trees.</w:t>
      </w:r>
      <w:r w:rsidR="00C95C42">
        <w:rPr>
          <w:rStyle w:val="FootnoteReference"/>
          <w:rFonts w:ascii="Times New Roman" w:hAnsi="Times New Roman" w:cs="David"/>
        </w:rPr>
        <w:footnoteReference w:id="30"/>
      </w:r>
      <w:r w:rsidR="00EC0D6E">
        <w:rPr>
          <w:rFonts w:ascii="Times New Roman" w:hAnsi="Times New Roman" w:cs="David"/>
        </w:rPr>
        <w:t xml:space="preserve"> Since this part is broken off, </w:t>
      </w:r>
      <w:r w:rsidR="00D076DB">
        <w:rPr>
          <w:rFonts w:ascii="Times New Roman" w:hAnsi="Times New Roman" w:cs="David"/>
        </w:rPr>
        <w:t>it is unknown</w:t>
      </w:r>
      <w:r w:rsidR="00EC0D6E">
        <w:rPr>
          <w:rFonts w:ascii="Times New Roman" w:hAnsi="Times New Roman" w:cs="David"/>
        </w:rPr>
        <w:t xml:space="preserve"> which of the trees </w:t>
      </w:r>
      <w:r w:rsidR="0008769E">
        <w:rPr>
          <w:rFonts w:ascii="Times New Roman" w:hAnsi="Times New Roman" w:cs="David"/>
        </w:rPr>
        <w:t>won the debate</w:t>
      </w:r>
      <w:r w:rsidR="00D076DB">
        <w:rPr>
          <w:rFonts w:ascii="Times New Roman" w:hAnsi="Times New Roman" w:cs="David"/>
        </w:rPr>
        <w:t>.</w:t>
      </w:r>
      <w:r w:rsidR="00EC0D6E">
        <w:rPr>
          <w:rFonts w:ascii="Times New Roman" w:hAnsi="Times New Roman" w:cs="David"/>
        </w:rPr>
        <w:t xml:space="preserve"> </w:t>
      </w:r>
      <w:r w:rsidR="00D076DB">
        <w:rPr>
          <w:rFonts w:ascii="Times New Roman" w:hAnsi="Times New Roman" w:cs="David"/>
        </w:rPr>
        <w:t xml:space="preserve">Nevertheless, it </w:t>
      </w:r>
      <w:r w:rsidR="00EC0D6E">
        <w:rPr>
          <w:rFonts w:ascii="Times New Roman" w:hAnsi="Times New Roman" w:cs="David"/>
        </w:rPr>
        <w:t xml:space="preserve">should </w:t>
      </w:r>
      <w:r w:rsidR="00713AF4">
        <w:rPr>
          <w:rFonts w:ascii="Times New Roman" w:hAnsi="Times New Roman" w:cs="David"/>
        </w:rPr>
        <w:t xml:space="preserve">be </w:t>
      </w:r>
      <w:proofErr w:type="spellStart"/>
      <w:r w:rsidR="00EC0D6E">
        <w:rPr>
          <w:rFonts w:ascii="Times New Roman" w:hAnsi="Times New Roman" w:cs="David"/>
        </w:rPr>
        <w:t>emphasi</w:t>
      </w:r>
      <w:r w:rsidR="00B07A9D">
        <w:rPr>
          <w:rFonts w:ascii="Times New Roman" w:hAnsi="Times New Roman" w:cs="David"/>
        </w:rPr>
        <w:t>s</w:t>
      </w:r>
      <w:r w:rsidR="00EC0D6E">
        <w:rPr>
          <w:rFonts w:ascii="Times New Roman" w:hAnsi="Times New Roman" w:cs="David"/>
        </w:rPr>
        <w:t>e</w:t>
      </w:r>
      <w:r w:rsidR="00D076DB">
        <w:rPr>
          <w:rFonts w:ascii="Times New Roman" w:hAnsi="Times New Roman" w:cs="David"/>
        </w:rPr>
        <w:t>d</w:t>
      </w:r>
      <w:proofErr w:type="spellEnd"/>
      <w:r w:rsidR="00EC0D6E">
        <w:rPr>
          <w:rFonts w:ascii="Times New Roman" w:hAnsi="Times New Roman" w:cs="David"/>
        </w:rPr>
        <w:t xml:space="preserve"> that, like </w:t>
      </w:r>
      <w:r w:rsidR="0008769E">
        <w:rPr>
          <w:rFonts w:ascii="Times New Roman" w:hAnsi="Times New Roman" w:cs="David"/>
        </w:rPr>
        <w:t xml:space="preserve">other </w:t>
      </w:r>
      <w:r w:rsidR="00DE16E1">
        <w:rPr>
          <w:rFonts w:ascii="Times New Roman" w:hAnsi="Times New Roman" w:cs="David"/>
        </w:rPr>
        <w:t>Sumerian</w:t>
      </w:r>
      <w:r w:rsidR="00EC0D6E">
        <w:rPr>
          <w:rFonts w:ascii="Times New Roman" w:hAnsi="Times New Roman" w:cs="David"/>
        </w:rPr>
        <w:t xml:space="preserve"> Disputation Poems, this one too does not compare the material superiority of the tree to moral superiority</w:t>
      </w:r>
      <w:r w:rsidR="004416F8">
        <w:rPr>
          <w:rFonts w:ascii="Times New Roman" w:hAnsi="Times New Roman" w:cs="David"/>
        </w:rPr>
        <w:t>,</w:t>
      </w:r>
      <w:r w:rsidR="00EC0D6E">
        <w:rPr>
          <w:rFonts w:ascii="Times New Roman" w:hAnsi="Times New Roman" w:cs="David"/>
        </w:rPr>
        <w:t xml:space="preserve"> </w:t>
      </w:r>
      <w:r w:rsidR="00A55B44">
        <w:rPr>
          <w:rFonts w:ascii="Times New Roman" w:hAnsi="Times New Roman" w:cs="David"/>
        </w:rPr>
        <w:t>n</w:t>
      </w:r>
      <w:r w:rsidR="00EC0D6E">
        <w:rPr>
          <w:rFonts w:ascii="Times New Roman" w:hAnsi="Times New Roman" w:cs="David"/>
        </w:rPr>
        <w:t xml:space="preserve">or </w:t>
      </w:r>
      <w:r w:rsidR="00A55B44">
        <w:rPr>
          <w:rFonts w:ascii="Times New Roman" w:hAnsi="Times New Roman" w:cs="David"/>
        </w:rPr>
        <w:t xml:space="preserve">does it </w:t>
      </w:r>
      <w:r w:rsidR="00EC0D6E">
        <w:rPr>
          <w:rFonts w:ascii="Times New Roman" w:hAnsi="Times New Roman" w:cs="David"/>
        </w:rPr>
        <w:t xml:space="preserve">draw a parallel between the trees and </w:t>
      </w:r>
      <w:r w:rsidR="00D076DB">
        <w:rPr>
          <w:rFonts w:ascii="Times New Roman" w:hAnsi="Times New Roman" w:cs="David"/>
        </w:rPr>
        <w:t>famous</w:t>
      </w:r>
      <w:r w:rsidR="00EC0D6E">
        <w:rPr>
          <w:rFonts w:ascii="Times New Roman" w:hAnsi="Times New Roman" w:cs="David"/>
        </w:rPr>
        <w:t xml:space="preserve"> </w:t>
      </w:r>
      <w:r w:rsidR="00D076DB">
        <w:rPr>
          <w:rFonts w:ascii="Times New Roman" w:hAnsi="Times New Roman" w:cs="David"/>
        </w:rPr>
        <w:t>kings</w:t>
      </w:r>
      <w:r w:rsidR="00FA2075">
        <w:rPr>
          <w:rFonts w:ascii="Times New Roman" w:hAnsi="Times New Roman" w:cs="David"/>
        </w:rPr>
        <w:t>, as</w:t>
      </w:r>
      <w:r w:rsidR="00EC0D6E">
        <w:rPr>
          <w:rFonts w:ascii="Times New Roman" w:hAnsi="Times New Roman" w:cs="David"/>
        </w:rPr>
        <w:t xml:space="preserve"> </w:t>
      </w:r>
      <w:r w:rsidR="00635642">
        <w:rPr>
          <w:rFonts w:ascii="Times New Roman" w:hAnsi="Times New Roman" w:cs="David"/>
        </w:rPr>
        <w:t>do t</w:t>
      </w:r>
      <w:r w:rsidR="00EC0D6E">
        <w:rPr>
          <w:rFonts w:ascii="Times New Roman" w:hAnsi="Times New Roman" w:cs="David"/>
        </w:rPr>
        <w:t>he biblical fables of Jotham</w:t>
      </w:r>
      <w:r w:rsidR="00FA2075">
        <w:rPr>
          <w:rFonts w:ascii="Times New Roman" w:hAnsi="Times New Roman" w:cs="David"/>
        </w:rPr>
        <w:t xml:space="preserve"> (</w:t>
      </w:r>
      <w:proofErr w:type="spellStart"/>
      <w:r w:rsidR="00D076DB" w:rsidRPr="00E34509">
        <w:rPr>
          <w:rFonts w:ascii="Times New Roman" w:hAnsi="Times New Roman" w:cstheme="majorBidi"/>
        </w:rPr>
        <w:t>Judg</w:t>
      </w:r>
      <w:proofErr w:type="spellEnd"/>
      <w:r w:rsidR="00D076DB" w:rsidRPr="00E34509">
        <w:rPr>
          <w:rFonts w:ascii="Times New Roman" w:hAnsi="Times New Roman" w:cstheme="majorBidi"/>
        </w:rPr>
        <w:t xml:space="preserve"> 9:7–20</w:t>
      </w:r>
      <w:r w:rsidR="00FA2075">
        <w:rPr>
          <w:rFonts w:ascii="Times New Roman" w:hAnsi="Times New Roman" w:cs="David"/>
        </w:rPr>
        <w:t>)</w:t>
      </w:r>
      <w:r w:rsidR="00EC0D6E">
        <w:rPr>
          <w:rFonts w:ascii="Times New Roman" w:hAnsi="Times New Roman" w:cs="David"/>
        </w:rPr>
        <w:t xml:space="preserve"> and Jehoash</w:t>
      </w:r>
      <w:r w:rsidR="00FA2075">
        <w:rPr>
          <w:rFonts w:ascii="Times New Roman" w:hAnsi="Times New Roman" w:cs="David"/>
        </w:rPr>
        <w:t xml:space="preserve"> (2 K 14:9</w:t>
      </w:r>
      <w:r w:rsidR="005B3B01">
        <w:rPr>
          <w:rFonts w:ascii="David" w:hAnsi="David" w:cs="David"/>
        </w:rPr>
        <w:t>–</w:t>
      </w:r>
      <w:r w:rsidR="00FA2075">
        <w:rPr>
          <w:rFonts w:ascii="Times New Roman" w:hAnsi="Times New Roman" w:cs="David"/>
        </w:rPr>
        <w:t>10</w:t>
      </w:r>
      <w:r w:rsidR="00EC0D6E">
        <w:rPr>
          <w:rFonts w:ascii="Times New Roman" w:hAnsi="Times New Roman" w:cs="David"/>
        </w:rPr>
        <w:t>)</w:t>
      </w:r>
      <w:r w:rsidR="0008769E">
        <w:rPr>
          <w:rFonts w:ascii="Times New Roman" w:hAnsi="Times New Roman" w:cs="David"/>
        </w:rPr>
        <w:t>. It</w:t>
      </w:r>
      <w:r w:rsidR="00FA2075">
        <w:rPr>
          <w:rFonts w:ascii="Times New Roman" w:hAnsi="Times New Roman" w:cs="David"/>
        </w:rPr>
        <w:t xml:space="preserve"> rather simply lists the advantages of each tree</w:t>
      </w:r>
      <w:r w:rsidR="005557E3">
        <w:rPr>
          <w:rFonts w:ascii="Times New Roman" w:hAnsi="Times New Roman" w:cs="David"/>
        </w:rPr>
        <w:t>, choosing the most accomplished</w:t>
      </w:r>
      <w:r w:rsidR="00DE16E1">
        <w:rPr>
          <w:rFonts w:ascii="Times New Roman" w:hAnsi="Times New Roman" w:cs="David"/>
        </w:rPr>
        <w:t xml:space="preserve"> in the conclusion</w:t>
      </w:r>
      <w:r w:rsidR="00FA2075">
        <w:rPr>
          <w:rFonts w:ascii="Times New Roman" w:hAnsi="Times New Roman" w:cs="David"/>
        </w:rPr>
        <w:t>.</w:t>
      </w:r>
      <w:r w:rsidR="001E643D" w:rsidRPr="001E643D">
        <w:rPr>
          <w:rFonts w:ascii="Times New Roman" w:hAnsi="Times New Roman" w:cs="David"/>
          <w:vertAlign w:val="superscript"/>
        </w:rPr>
        <w:footnoteReference w:id="31"/>
      </w:r>
    </w:p>
    <w:p w14:paraId="084DFAC1" w14:textId="32F84844" w:rsidR="00037666" w:rsidRDefault="00037666" w:rsidP="00AD58A1">
      <w:pPr>
        <w:tabs>
          <w:tab w:val="left" w:pos="0"/>
        </w:tabs>
        <w:adjustRightInd w:val="0"/>
        <w:spacing w:line="480" w:lineRule="auto"/>
        <w:jc w:val="both"/>
        <w:rPr>
          <w:rFonts w:ascii="Times New Roman" w:hAnsi="Times New Roman" w:cstheme="majorBidi"/>
        </w:rPr>
      </w:pPr>
    </w:p>
    <w:p w14:paraId="6634C5C3" w14:textId="30C74231" w:rsidR="00FA2075" w:rsidRPr="00341E35" w:rsidRDefault="0047334B" w:rsidP="00ED3870">
      <w:pPr>
        <w:pStyle w:val="ListParagraph"/>
        <w:numPr>
          <w:ilvl w:val="0"/>
          <w:numId w:val="26"/>
        </w:numPr>
        <w:spacing w:line="480" w:lineRule="auto"/>
        <w:ind w:left="1134" w:hanging="567"/>
        <w:rPr>
          <w:rFonts w:ascii="Times New Roman" w:hAnsi="Times New Roman" w:cs="David"/>
        </w:rPr>
      </w:pPr>
      <w:r w:rsidRPr="00341E35">
        <w:rPr>
          <w:rFonts w:ascii="Times New Roman" w:hAnsi="Times New Roman" w:cs="David"/>
        </w:rPr>
        <w:t>Series of the Fox</w:t>
      </w:r>
      <w:r w:rsidR="00FA2075" w:rsidRPr="00341E35">
        <w:rPr>
          <w:rFonts w:ascii="Times New Roman" w:hAnsi="Times New Roman" w:cs="David"/>
        </w:rPr>
        <w:t xml:space="preserve"> </w:t>
      </w:r>
    </w:p>
    <w:p w14:paraId="79F92607" w14:textId="4D059C98" w:rsidR="00FA2075" w:rsidRDefault="00FA2075" w:rsidP="002B3644">
      <w:pPr>
        <w:tabs>
          <w:tab w:val="left" w:pos="0"/>
        </w:tabs>
        <w:adjustRightInd w:val="0"/>
        <w:spacing w:line="480" w:lineRule="auto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This</w:t>
      </w:r>
      <w:r w:rsidR="00DE16E1">
        <w:rPr>
          <w:rFonts w:ascii="Times New Roman" w:hAnsi="Times New Roman" w:cs="David"/>
        </w:rPr>
        <w:t xml:space="preserve"> </w:t>
      </w:r>
      <w:r w:rsidR="00984164">
        <w:rPr>
          <w:rFonts w:ascii="Times New Roman" w:hAnsi="Times New Roman" w:cs="David"/>
        </w:rPr>
        <w:t>Akkadian</w:t>
      </w:r>
      <w:r>
        <w:rPr>
          <w:rFonts w:ascii="Times New Roman" w:hAnsi="Times New Roman" w:cs="David"/>
        </w:rPr>
        <w:t xml:space="preserve"> composition, whose</w:t>
      </w:r>
      <w:r w:rsidR="0047334B">
        <w:rPr>
          <w:rFonts w:ascii="Times New Roman" w:hAnsi="Times New Roman" w:cs="David"/>
        </w:rPr>
        <w:t xml:space="preserve"> </w:t>
      </w:r>
      <w:r w:rsidR="0047334B" w:rsidRPr="00813DDE">
        <w:rPr>
          <w:rFonts w:ascii="Times New Roman" w:hAnsi="Times New Roman" w:cs="David"/>
        </w:rPr>
        <w:t>(Series of the) Fox</w:t>
      </w:r>
      <w:r>
        <w:rPr>
          <w:rFonts w:ascii="Times New Roman" w:hAnsi="Times New Roman" w:cs="David"/>
        </w:rPr>
        <w:t xml:space="preserve"> title is </w:t>
      </w:r>
      <w:r w:rsidR="00984164">
        <w:rPr>
          <w:rFonts w:ascii="Times New Roman" w:hAnsi="Times New Roman" w:cs="David"/>
        </w:rPr>
        <w:t>recorded on</w:t>
      </w:r>
      <w:r>
        <w:rPr>
          <w:rFonts w:ascii="Times New Roman" w:hAnsi="Times New Roman" w:cs="David"/>
        </w:rPr>
        <w:t xml:space="preserve"> Mesopotamian catalogue tablets, was </w:t>
      </w:r>
      <w:r w:rsidR="00C371B5">
        <w:rPr>
          <w:rFonts w:ascii="Times New Roman" w:hAnsi="Times New Roman" w:cs="David"/>
        </w:rPr>
        <w:t xml:space="preserve">very </w:t>
      </w:r>
      <w:r>
        <w:rPr>
          <w:rFonts w:ascii="Times New Roman" w:hAnsi="Times New Roman" w:cs="David"/>
        </w:rPr>
        <w:t>popular in Mesopotamia</w:t>
      </w:r>
      <w:r w:rsidR="00984164">
        <w:rPr>
          <w:rFonts w:ascii="Times New Roman" w:hAnsi="Times New Roman" w:cs="David"/>
        </w:rPr>
        <w:t xml:space="preserve">, </w:t>
      </w:r>
      <w:r w:rsidR="005A5336">
        <w:rPr>
          <w:rFonts w:ascii="Times New Roman" w:hAnsi="Times New Roman" w:cs="David"/>
        </w:rPr>
        <w:t xml:space="preserve">and was </w:t>
      </w:r>
      <w:r>
        <w:rPr>
          <w:rFonts w:ascii="Times New Roman" w:hAnsi="Times New Roman" w:cs="David"/>
        </w:rPr>
        <w:t>distribut</w:t>
      </w:r>
      <w:r w:rsidR="005A5336">
        <w:rPr>
          <w:rFonts w:ascii="Times New Roman" w:hAnsi="Times New Roman" w:cs="David"/>
        </w:rPr>
        <w:t>ed</w:t>
      </w:r>
      <w:r w:rsidR="00984164">
        <w:rPr>
          <w:rFonts w:ascii="Times New Roman" w:hAnsi="Times New Roman" w:cs="David"/>
        </w:rPr>
        <w:t xml:space="preserve"> widely</w:t>
      </w:r>
      <w:r>
        <w:rPr>
          <w:rFonts w:ascii="Times New Roman" w:hAnsi="Times New Roman" w:cs="David"/>
        </w:rPr>
        <w:t xml:space="preserve"> </w:t>
      </w:r>
      <w:r w:rsidR="00BE1D45">
        <w:rPr>
          <w:rFonts w:ascii="Times New Roman" w:hAnsi="Times New Roman" w:cs="David"/>
        </w:rPr>
        <w:t xml:space="preserve">over </w:t>
      </w:r>
      <w:r w:rsidR="005A5336">
        <w:rPr>
          <w:rFonts w:ascii="Times New Roman" w:hAnsi="Times New Roman" w:cs="David"/>
        </w:rPr>
        <w:t xml:space="preserve">more </w:t>
      </w:r>
      <w:r w:rsidR="00BE1D45">
        <w:rPr>
          <w:rFonts w:ascii="Times New Roman" w:hAnsi="Times New Roman" w:cs="David"/>
        </w:rPr>
        <w:t>than</w:t>
      </w:r>
      <w:r>
        <w:rPr>
          <w:rFonts w:ascii="Times New Roman" w:hAnsi="Times New Roman" w:cs="David"/>
        </w:rPr>
        <w:t xml:space="preserve"> </w:t>
      </w:r>
      <w:r w:rsidR="00A83C9E">
        <w:rPr>
          <w:rFonts w:ascii="Times New Roman" w:hAnsi="Times New Roman" w:cs="David"/>
        </w:rPr>
        <w:t xml:space="preserve">a thousand </w:t>
      </w:r>
      <w:r>
        <w:rPr>
          <w:rFonts w:ascii="Times New Roman" w:hAnsi="Times New Roman" w:cs="David"/>
        </w:rPr>
        <w:t>year</w:t>
      </w:r>
      <w:r w:rsidR="00635642">
        <w:rPr>
          <w:rFonts w:ascii="Times New Roman" w:hAnsi="Times New Roman" w:cs="David"/>
        </w:rPr>
        <w:t>s</w:t>
      </w:r>
      <w:r>
        <w:rPr>
          <w:rFonts w:ascii="Times New Roman" w:hAnsi="Times New Roman" w:cs="David"/>
        </w:rPr>
        <w:t xml:space="preserve">, until the last quarter of the first millennium BCE. </w:t>
      </w:r>
      <w:r w:rsidR="00192B41">
        <w:rPr>
          <w:rFonts w:ascii="Times New Roman" w:hAnsi="Times New Roman" w:cs="David"/>
        </w:rPr>
        <w:t xml:space="preserve">Among the many manuscripts of this composition, the </w:t>
      </w:r>
      <w:r w:rsidR="00984164">
        <w:rPr>
          <w:rFonts w:ascii="Times New Roman" w:hAnsi="Times New Roman" w:cs="David"/>
        </w:rPr>
        <w:t xml:space="preserve">fragment </w:t>
      </w:r>
      <w:r w:rsidR="00192B41">
        <w:rPr>
          <w:rFonts w:ascii="Times New Roman" w:hAnsi="Times New Roman" w:cs="David"/>
        </w:rPr>
        <w:t xml:space="preserve">discovered at Ugarit is the earliest, but </w:t>
      </w:r>
      <w:r w:rsidR="00984164">
        <w:rPr>
          <w:rFonts w:ascii="Times New Roman" w:hAnsi="Times New Roman" w:cs="David"/>
        </w:rPr>
        <w:t xml:space="preserve">it is plausible that </w:t>
      </w:r>
      <w:r w:rsidR="00192B41">
        <w:rPr>
          <w:rFonts w:ascii="Times New Roman" w:hAnsi="Times New Roman" w:cs="David"/>
        </w:rPr>
        <w:t xml:space="preserve">like the other works that made their way to the </w:t>
      </w:r>
      <w:proofErr w:type="spellStart"/>
      <w:r w:rsidR="00192B41">
        <w:rPr>
          <w:rFonts w:ascii="Times New Roman" w:hAnsi="Times New Roman" w:cs="David"/>
        </w:rPr>
        <w:t>Syro</w:t>
      </w:r>
      <w:proofErr w:type="spellEnd"/>
      <w:r w:rsidR="00192B41">
        <w:rPr>
          <w:rFonts w:ascii="Times New Roman" w:hAnsi="Times New Roman" w:cs="David"/>
        </w:rPr>
        <w:t xml:space="preserve">-Palestinian realm, this composition was </w:t>
      </w:r>
      <w:r w:rsidR="00010465">
        <w:rPr>
          <w:rFonts w:ascii="Times New Roman" w:hAnsi="Times New Roman" w:cs="David"/>
        </w:rPr>
        <w:t xml:space="preserve">also </w:t>
      </w:r>
      <w:r w:rsidR="00984164">
        <w:rPr>
          <w:rFonts w:ascii="Times New Roman" w:hAnsi="Times New Roman" w:cs="David"/>
        </w:rPr>
        <w:t>composed</w:t>
      </w:r>
      <w:r w:rsidR="00192B41">
        <w:rPr>
          <w:rFonts w:ascii="Times New Roman" w:hAnsi="Times New Roman" w:cs="David"/>
        </w:rPr>
        <w:t xml:space="preserve"> in the Old Babylonian period.</w:t>
      </w:r>
    </w:p>
    <w:p w14:paraId="456AD3E6" w14:textId="00F13DEC" w:rsidR="00192B41" w:rsidRDefault="00984164" w:rsidP="00ED3870">
      <w:pPr>
        <w:tabs>
          <w:tab w:val="left" w:pos="0"/>
        </w:tabs>
        <w:adjustRightInd w:val="0"/>
        <w:spacing w:line="480" w:lineRule="auto"/>
        <w:ind w:firstLine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The</w:t>
      </w:r>
      <w:r w:rsidR="00691261">
        <w:rPr>
          <w:rFonts w:ascii="Times New Roman" w:hAnsi="Times New Roman" w:cs="David"/>
        </w:rPr>
        <w:t xml:space="preserve"> content</w:t>
      </w:r>
      <w:r>
        <w:rPr>
          <w:rFonts w:ascii="Times New Roman" w:hAnsi="Times New Roman" w:cs="David"/>
        </w:rPr>
        <w:t xml:space="preserve"> </w:t>
      </w:r>
      <w:r w:rsidRPr="00813DDE">
        <w:rPr>
          <w:rFonts w:ascii="Times New Roman" w:hAnsi="Times New Roman" w:cs="David"/>
        </w:rPr>
        <w:t>of</w:t>
      </w:r>
      <w:r w:rsidR="00C371B5" w:rsidRPr="00813DDE">
        <w:rPr>
          <w:rFonts w:ascii="Times New Roman" w:hAnsi="Times New Roman" w:cs="David"/>
        </w:rPr>
        <w:t xml:space="preserve"> </w:t>
      </w:r>
      <w:r w:rsidR="0047334B" w:rsidRPr="00813DDE">
        <w:rPr>
          <w:rFonts w:ascii="Times New Roman" w:hAnsi="Times New Roman" w:cs="David"/>
        </w:rPr>
        <w:t>Series of the Fox</w:t>
      </w:r>
      <w:r w:rsidR="0047334B">
        <w:rPr>
          <w:rFonts w:ascii="Times New Roman" w:hAnsi="Times New Roman" w:cs="David"/>
          <w:i/>
          <w:iCs/>
        </w:rPr>
        <w:t xml:space="preserve"> </w:t>
      </w:r>
      <w:r>
        <w:rPr>
          <w:rFonts w:ascii="Times New Roman" w:hAnsi="Times New Roman" w:cs="David"/>
        </w:rPr>
        <w:t xml:space="preserve">is </w:t>
      </w:r>
      <w:r w:rsidR="00691261">
        <w:rPr>
          <w:rFonts w:ascii="Times New Roman" w:hAnsi="Times New Roman" w:cs="David"/>
        </w:rPr>
        <w:t xml:space="preserve">not clear, </w:t>
      </w:r>
      <w:r>
        <w:rPr>
          <w:rFonts w:ascii="Times New Roman" w:hAnsi="Times New Roman" w:cs="David"/>
        </w:rPr>
        <w:t xml:space="preserve">since </w:t>
      </w:r>
      <w:r w:rsidR="00691261">
        <w:rPr>
          <w:rFonts w:ascii="Times New Roman" w:hAnsi="Times New Roman" w:cs="David"/>
        </w:rPr>
        <w:t xml:space="preserve">all the tablets </w:t>
      </w:r>
      <w:r w:rsidR="00787618">
        <w:rPr>
          <w:rFonts w:ascii="Times New Roman" w:hAnsi="Times New Roman" w:cs="David"/>
        </w:rPr>
        <w:t xml:space="preserve">known </w:t>
      </w:r>
      <w:r w:rsidR="00691261">
        <w:rPr>
          <w:rFonts w:ascii="Times New Roman" w:hAnsi="Times New Roman" w:cs="David"/>
        </w:rPr>
        <w:t xml:space="preserve">to date are very </w:t>
      </w:r>
      <w:r w:rsidR="0080352D">
        <w:rPr>
          <w:rFonts w:ascii="Times New Roman" w:hAnsi="Times New Roman" w:cs="David"/>
        </w:rPr>
        <w:t>fragmentary</w:t>
      </w:r>
      <w:r w:rsidR="00691261">
        <w:rPr>
          <w:rFonts w:ascii="Times New Roman" w:hAnsi="Times New Roman" w:cs="David"/>
        </w:rPr>
        <w:t xml:space="preserve"> and only about </w:t>
      </w:r>
      <w:r w:rsidR="00691261" w:rsidRPr="004416F8">
        <w:rPr>
          <w:rFonts w:ascii="Times New Roman" w:hAnsi="Times New Roman" w:cs="David"/>
        </w:rPr>
        <w:t>300</w:t>
      </w:r>
      <w:r w:rsidR="00691261">
        <w:rPr>
          <w:rFonts w:ascii="Times New Roman" w:hAnsi="Times New Roman" w:cs="David"/>
        </w:rPr>
        <w:t xml:space="preserve"> non-consecutive lines </w:t>
      </w:r>
      <w:r w:rsidR="00A55B44">
        <w:rPr>
          <w:rFonts w:ascii="Times New Roman" w:hAnsi="Times New Roman" w:cs="David"/>
        </w:rPr>
        <w:t xml:space="preserve">of the original </w:t>
      </w:r>
      <w:r w:rsidR="00A55B44" w:rsidRPr="004416F8">
        <w:rPr>
          <w:rFonts w:ascii="Times New Roman" w:hAnsi="Times New Roman" w:cs="David"/>
        </w:rPr>
        <w:t>1500</w:t>
      </w:r>
      <w:r w:rsidR="00A83C9E" w:rsidRPr="004416F8">
        <w:rPr>
          <w:rFonts w:ascii="Times New Roman" w:hAnsi="Times New Roman" w:cs="David"/>
        </w:rPr>
        <w:t>–</w:t>
      </w:r>
      <w:r w:rsidR="00A55B44" w:rsidRPr="004416F8">
        <w:rPr>
          <w:rFonts w:ascii="Times New Roman" w:hAnsi="Times New Roman" w:cs="David"/>
        </w:rPr>
        <w:t>1800</w:t>
      </w:r>
      <w:r w:rsidR="00A55B44">
        <w:rPr>
          <w:rFonts w:ascii="Times New Roman" w:hAnsi="Times New Roman" w:cs="David"/>
        </w:rPr>
        <w:t xml:space="preserve"> lines </w:t>
      </w:r>
      <w:r w:rsidR="00691261">
        <w:rPr>
          <w:rFonts w:ascii="Times New Roman" w:hAnsi="Times New Roman" w:cs="David"/>
        </w:rPr>
        <w:t>have</w:t>
      </w:r>
      <w:r w:rsidR="009604CB">
        <w:rPr>
          <w:rFonts w:ascii="Times New Roman" w:hAnsi="Times New Roman" w:cs="David"/>
        </w:rPr>
        <w:t xml:space="preserve"> come to light. </w:t>
      </w:r>
      <w:r w:rsidR="00BB57C1">
        <w:rPr>
          <w:rFonts w:ascii="Times New Roman" w:hAnsi="Times New Roman" w:cs="David"/>
        </w:rPr>
        <w:t xml:space="preserve">Nevertheless, </w:t>
      </w:r>
      <w:r w:rsidR="00787618">
        <w:rPr>
          <w:rFonts w:ascii="Times New Roman" w:hAnsi="Times New Roman" w:cs="David"/>
        </w:rPr>
        <w:t>based on</w:t>
      </w:r>
      <w:r w:rsidR="00BB57C1">
        <w:rPr>
          <w:rFonts w:ascii="Times New Roman" w:hAnsi="Times New Roman" w:cs="David"/>
        </w:rPr>
        <w:t xml:space="preserve"> the composition’s </w:t>
      </w:r>
      <w:r w:rsidR="00787618">
        <w:rPr>
          <w:rFonts w:ascii="Times New Roman" w:hAnsi="Times New Roman" w:cs="David"/>
        </w:rPr>
        <w:t xml:space="preserve">title </w:t>
      </w:r>
      <w:r w:rsidR="00BB57C1">
        <w:rPr>
          <w:rFonts w:ascii="Times New Roman" w:hAnsi="Times New Roman" w:cs="David"/>
        </w:rPr>
        <w:t xml:space="preserve">and in light of its opening and closing </w:t>
      </w:r>
      <w:r w:rsidR="00C371B5">
        <w:rPr>
          <w:rFonts w:ascii="Times New Roman" w:hAnsi="Times New Roman" w:cs="David"/>
        </w:rPr>
        <w:t>tell</w:t>
      </w:r>
      <w:r w:rsidR="00CC77A6">
        <w:rPr>
          <w:rFonts w:ascii="Times New Roman" w:hAnsi="Times New Roman" w:cs="David"/>
        </w:rPr>
        <w:t xml:space="preserve">ing </w:t>
      </w:r>
      <w:r w:rsidR="00C371B5">
        <w:rPr>
          <w:rFonts w:ascii="Times New Roman" w:hAnsi="Times New Roman" w:cs="David"/>
        </w:rPr>
        <w:t xml:space="preserve">of </w:t>
      </w:r>
      <w:r w:rsidR="00BB57C1">
        <w:rPr>
          <w:rFonts w:ascii="Times New Roman" w:hAnsi="Times New Roman" w:cs="David"/>
        </w:rPr>
        <w:t>Fox</w:t>
      </w:r>
      <w:r w:rsidR="00162FBD">
        <w:rPr>
          <w:rFonts w:ascii="Times New Roman" w:hAnsi="Times New Roman" w:cs="David"/>
        </w:rPr>
        <w:t xml:space="preserve">’s </w:t>
      </w:r>
      <w:r w:rsidR="005557E3">
        <w:rPr>
          <w:rFonts w:ascii="Times New Roman" w:hAnsi="Times New Roman" w:cs="David"/>
        </w:rPr>
        <w:t>deeds</w:t>
      </w:r>
      <w:r w:rsidR="00BB57C1">
        <w:rPr>
          <w:rFonts w:ascii="Times New Roman" w:hAnsi="Times New Roman" w:cs="David"/>
        </w:rPr>
        <w:t xml:space="preserve">, it appears that </w:t>
      </w:r>
      <w:r w:rsidR="00635642">
        <w:rPr>
          <w:rFonts w:ascii="Times New Roman" w:hAnsi="Times New Roman" w:cs="David"/>
        </w:rPr>
        <w:t>F</w:t>
      </w:r>
      <w:r w:rsidR="00BB57C1">
        <w:rPr>
          <w:rFonts w:ascii="Times New Roman" w:hAnsi="Times New Roman" w:cs="David"/>
        </w:rPr>
        <w:t xml:space="preserve">ox </w:t>
      </w:r>
      <w:r w:rsidR="005557E3">
        <w:rPr>
          <w:rFonts w:ascii="Times New Roman" w:hAnsi="Times New Roman" w:cs="David"/>
        </w:rPr>
        <w:t xml:space="preserve">is </w:t>
      </w:r>
      <w:r w:rsidR="00BB57C1">
        <w:rPr>
          <w:rFonts w:ascii="Times New Roman" w:hAnsi="Times New Roman" w:cs="David"/>
        </w:rPr>
        <w:t xml:space="preserve">its main protagonist. Alongside him are mentioned Wolf, Fox’s rival who occasionally cooperates with him; Dog, a rival </w:t>
      </w:r>
      <w:r w:rsidR="00CC77A6">
        <w:rPr>
          <w:rFonts w:ascii="Times New Roman" w:hAnsi="Times New Roman" w:cs="David"/>
        </w:rPr>
        <w:t xml:space="preserve">by himself </w:t>
      </w:r>
      <w:r w:rsidR="00162FBD">
        <w:rPr>
          <w:rFonts w:ascii="Times New Roman" w:hAnsi="Times New Roman" w:cs="David"/>
        </w:rPr>
        <w:t xml:space="preserve">of </w:t>
      </w:r>
      <w:r w:rsidR="00BB57C1">
        <w:rPr>
          <w:rFonts w:ascii="Times New Roman" w:hAnsi="Times New Roman" w:cs="David"/>
        </w:rPr>
        <w:t xml:space="preserve">the two </w:t>
      </w:r>
      <w:r w:rsidR="00162FBD">
        <w:rPr>
          <w:rFonts w:ascii="Times New Roman" w:hAnsi="Times New Roman" w:cs="David"/>
        </w:rPr>
        <w:t>opponents</w:t>
      </w:r>
      <w:r w:rsidR="00BB57C1">
        <w:rPr>
          <w:rFonts w:ascii="Times New Roman" w:hAnsi="Times New Roman" w:cs="David"/>
        </w:rPr>
        <w:t xml:space="preserve">; </w:t>
      </w:r>
      <w:r w:rsidR="00BB57C1">
        <w:rPr>
          <w:rFonts w:ascii="Times New Roman" w:hAnsi="Times New Roman" w:cs="David"/>
        </w:rPr>
        <w:lastRenderedPageBreak/>
        <w:t xml:space="preserve">Lion, who apparently accuses Fox and Wolf of stealing his flock; and other </w:t>
      </w:r>
      <w:r w:rsidR="005557E3">
        <w:rPr>
          <w:rFonts w:ascii="Times New Roman" w:hAnsi="Times New Roman" w:cs="David"/>
        </w:rPr>
        <w:t xml:space="preserve">mute </w:t>
      </w:r>
      <w:r w:rsidR="00BB57C1">
        <w:rPr>
          <w:rFonts w:ascii="Times New Roman" w:hAnsi="Times New Roman" w:cs="David"/>
        </w:rPr>
        <w:t xml:space="preserve">animals. In </w:t>
      </w:r>
      <w:r w:rsidR="00162FBD">
        <w:rPr>
          <w:rFonts w:ascii="Times New Roman" w:hAnsi="Times New Roman" w:cs="David"/>
        </w:rPr>
        <w:t xml:space="preserve">the </w:t>
      </w:r>
      <w:r w:rsidR="00BB57C1">
        <w:rPr>
          <w:rFonts w:ascii="Times New Roman" w:hAnsi="Times New Roman" w:cs="David"/>
        </w:rPr>
        <w:t>fragment found at Ugarit</w:t>
      </w:r>
      <w:r w:rsidR="00BA2E0F">
        <w:rPr>
          <w:rFonts w:ascii="Times New Roman" w:hAnsi="Times New Roman" w:cs="David"/>
        </w:rPr>
        <w:t xml:space="preserve"> (RS 25.526A)</w:t>
      </w:r>
      <w:r w:rsidR="00BB57C1">
        <w:rPr>
          <w:rFonts w:ascii="Times New Roman" w:hAnsi="Times New Roman" w:cs="David"/>
        </w:rPr>
        <w:t xml:space="preserve">, </w:t>
      </w:r>
      <w:r w:rsidR="00162FBD">
        <w:rPr>
          <w:rFonts w:ascii="Times New Roman" w:hAnsi="Times New Roman" w:cs="David"/>
        </w:rPr>
        <w:t xml:space="preserve">whose </w:t>
      </w:r>
      <w:r w:rsidR="00BB57C1">
        <w:rPr>
          <w:rFonts w:ascii="Times New Roman" w:hAnsi="Times New Roman" w:cs="David"/>
        </w:rPr>
        <w:t xml:space="preserve">place in the plot </w:t>
      </w:r>
      <w:r w:rsidR="00C81CAA">
        <w:rPr>
          <w:rFonts w:ascii="Times New Roman" w:hAnsi="Times New Roman" w:cs="David"/>
        </w:rPr>
        <w:t xml:space="preserve">sequence </w:t>
      </w:r>
      <w:r w:rsidR="00BB57C1">
        <w:rPr>
          <w:rFonts w:ascii="Times New Roman" w:hAnsi="Times New Roman" w:cs="David"/>
        </w:rPr>
        <w:t xml:space="preserve">is unclear, </w:t>
      </w:r>
      <w:r w:rsidR="00162FBD">
        <w:rPr>
          <w:rFonts w:ascii="Times New Roman" w:hAnsi="Times New Roman" w:cs="David"/>
        </w:rPr>
        <w:t>one</w:t>
      </w:r>
      <w:r w:rsidR="00BB57C1">
        <w:rPr>
          <w:rFonts w:ascii="Times New Roman" w:hAnsi="Times New Roman" w:cs="David"/>
        </w:rPr>
        <w:t xml:space="preserve"> character—apparently Fox—</w:t>
      </w:r>
      <w:r w:rsidR="00162FBD">
        <w:rPr>
          <w:rFonts w:ascii="Times New Roman" w:hAnsi="Times New Roman" w:cs="David"/>
        </w:rPr>
        <w:t xml:space="preserve">runs </w:t>
      </w:r>
      <w:r w:rsidR="00BB57C1">
        <w:rPr>
          <w:rFonts w:ascii="Times New Roman" w:hAnsi="Times New Roman" w:cs="David"/>
        </w:rPr>
        <w:t>to a particular destination</w:t>
      </w:r>
      <w:r w:rsidR="00BB1F59">
        <w:rPr>
          <w:rFonts w:ascii="Times New Roman" w:hAnsi="Times New Roman" w:cs="David"/>
        </w:rPr>
        <w:t>, perhaps fleeing from Dog, and a se</w:t>
      </w:r>
      <w:r w:rsidR="005B3B01">
        <w:rPr>
          <w:rFonts w:ascii="Times New Roman" w:hAnsi="Times New Roman" w:cs="David"/>
        </w:rPr>
        <w:t>cond figure—perhaps Fox’s wife—</w:t>
      </w:r>
      <w:r w:rsidR="00BB1F59">
        <w:rPr>
          <w:rFonts w:ascii="Times New Roman" w:hAnsi="Times New Roman" w:cs="David"/>
        </w:rPr>
        <w:t xml:space="preserve">greets him. The </w:t>
      </w:r>
      <w:r w:rsidR="00010465">
        <w:rPr>
          <w:rFonts w:ascii="Times New Roman" w:hAnsi="Times New Roman" w:cs="David"/>
        </w:rPr>
        <w:t xml:space="preserve">story continues by telling </w:t>
      </w:r>
      <w:r w:rsidR="00BB1F59">
        <w:rPr>
          <w:rFonts w:ascii="Times New Roman" w:hAnsi="Times New Roman" w:cs="David"/>
        </w:rPr>
        <w:t xml:space="preserve">of Fox entering </w:t>
      </w:r>
      <w:r w:rsidR="00E605A7">
        <w:rPr>
          <w:rFonts w:ascii="Times New Roman" w:hAnsi="Times New Roman" w:cs="David"/>
        </w:rPr>
        <w:t>his den</w:t>
      </w:r>
      <w:r w:rsidR="00BB1F59">
        <w:rPr>
          <w:rFonts w:ascii="Times New Roman" w:hAnsi="Times New Roman" w:cs="David"/>
        </w:rPr>
        <w:t xml:space="preserve"> and </w:t>
      </w:r>
      <w:r w:rsidR="00162FBD">
        <w:rPr>
          <w:rFonts w:ascii="Times New Roman" w:hAnsi="Times New Roman" w:cs="David"/>
        </w:rPr>
        <w:t>arguing against</w:t>
      </w:r>
      <w:r w:rsidR="00BB1F59">
        <w:rPr>
          <w:rFonts w:ascii="Times New Roman" w:hAnsi="Times New Roman" w:cs="David"/>
        </w:rPr>
        <w:t xml:space="preserve"> Dog, who </w:t>
      </w:r>
      <w:r w:rsidR="00162FBD">
        <w:rPr>
          <w:rFonts w:ascii="Times New Roman" w:hAnsi="Times New Roman" w:cs="David"/>
        </w:rPr>
        <w:t xml:space="preserve">guards </w:t>
      </w:r>
      <w:r w:rsidR="00BB1F59">
        <w:rPr>
          <w:rFonts w:ascii="Times New Roman" w:hAnsi="Times New Roman" w:cs="David"/>
        </w:rPr>
        <w:t>outside.</w:t>
      </w:r>
      <w:r w:rsidR="00E605A7">
        <w:rPr>
          <w:rStyle w:val="FootnoteReference"/>
          <w:rFonts w:ascii="Times New Roman" w:hAnsi="Times New Roman" w:cs="David"/>
        </w:rPr>
        <w:footnoteReference w:id="32"/>
      </w:r>
    </w:p>
    <w:p w14:paraId="3CE13679" w14:textId="1CBCCFF1" w:rsidR="00E605A7" w:rsidRPr="00610289" w:rsidRDefault="00E605A7" w:rsidP="00ED3870">
      <w:pPr>
        <w:tabs>
          <w:tab w:val="left" w:pos="0"/>
        </w:tabs>
        <w:adjustRightInd w:val="0"/>
        <w:spacing w:line="480" w:lineRule="auto"/>
        <w:ind w:firstLine="567"/>
        <w:jc w:val="both"/>
        <w:rPr>
          <w:rFonts w:ascii="Times New Roman" w:hAnsi="Times New Roman" w:cstheme="majorBidi"/>
        </w:rPr>
      </w:pPr>
      <w:r>
        <w:rPr>
          <w:rFonts w:ascii="Times New Roman" w:hAnsi="Times New Roman" w:cs="David"/>
        </w:rPr>
        <w:t xml:space="preserve">The </w:t>
      </w:r>
      <w:proofErr w:type="gramStart"/>
      <w:r>
        <w:rPr>
          <w:rFonts w:ascii="Times New Roman" w:hAnsi="Times New Roman" w:cs="David"/>
        </w:rPr>
        <w:t>large number</w:t>
      </w:r>
      <w:proofErr w:type="gramEnd"/>
      <w:r>
        <w:rPr>
          <w:rFonts w:ascii="Times New Roman" w:hAnsi="Times New Roman" w:cs="David"/>
        </w:rPr>
        <w:t xml:space="preserve"> of participants and the rich plot</w:t>
      </w:r>
      <w:r w:rsidR="00602281">
        <w:rPr>
          <w:rFonts w:ascii="Times New Roman" w:hAnsi="Times New Roman" w:cs="David"/>
        </w:rPr>
        <w:t xml:space="preserve"> </w:t>
      </w:r>
      <w:r>
        <w:rPr>
          <w:rFonts w:ascii="Times New Roman" w:hAnsi="Times New Roman" w:cs="David"/>
        </w:rPr>
        <w:t>reflected in the various</w:t>
      </w:r>
      <w:r w:rsidR="00162FBD">
        <w:rPr>
          <w:rFonts w:ascii="Times New Roman" w:hAnsi="Times New Roman" w:cs="David"/>
        </w:rPr>
        <w:t xml:space="preserve"> Mesopotamian</w:t>
      </w:r>
      <w:r>
        <w:rPr>
          <w:rFonts w:ascii="Times New Roman" w:hAnsi="Times New Roman" w:cs="David"/>
        </w:rPr>
        <w:t xml:space="preserve"> fragments </w:t>
      </w:r>
      <w:r w:rsidR="00C81CAA">
        <w:rPr>
          <w:rFonts w:ascii="Times New Roman" w:hAnsi="Times New Roman" w:cs="David"/>
        </w:rPr>
        <w:t xml:space="preserve">suggest </w:t>
      </w:r>
      <w:r>
        <w:rPr>
          <w:rFonts w:ascii="Times New Roman" w:hAnsi="Times New Roman" w:cs="David"/>
        </w:rPr>
        <w:t xml:space="preserve">that this </w:t>
      </w:r>
      <w:r w:rsidR="00602281">
        <w:rPr>
          <w:rFonts w:ascii="Times New Roman" w:hAnsi="Times New Roman" w:cs="David"/>
        </w:rPr>
        <w:t xml:space="preserve">was a </w:t>
      </w:r>
      <w:r w:rsidR="00DE16E1">
        <w:rPr>
          <w:rFonts w:ascii="Times New Roman" w:hAnsi="Times New Roman" w:cs="David"/>
        </w:rPr>
        <w:t xml:space="preserve">kind of </w:t>
      </w:r>
      <w:r w:rsidR="00602281">
        <w:rPr>
          <w:rFonts w:ascii="Times New Roman" w:hAnsi="Times New Roman" w:cs="David"/>
        </w:rPr>
        <w:t>folkloristic</w:t>
      </w:r>
      <w:r>
        <w:rPr>
          <w:rFonts w:ascii="Times New Roman" w:hAnsi="Times New Roman" w:cs="David"/>
        </w:rPr>
        <w:t xml:space="preserve"> work</w:t>
      </w:r>
      <w:r w:rsidR="005557E3">
        <w:rPr>
          <w:rFonts w:ascii="Times New Roman" w:hAnsi="Times New Roman" w:cs="David"/>
        </w:rPr>
        <w:t xml:space="preserve">, its features quite </w:t>
      </w:r>
      <w:r w:rsidR="00C371B5">
        <w:rPr>
          <w:rFonts w:ascii="Times New Roman" w:hAnsi="Times New Roman" w:cs="David"/>
        </w:rPr>
        <w:t>similar</w:t>
      </w:r>
      <w:r w:rsidR="00602281">
        <w:rPr>
          <w:rFonts w:ascii="Times New Roman" w:hAnsi="Times New Roman" w:cs="David"/>
        </w:rPr>
        <w:t xml:space="preserve"> </w:t>
      </w:r>
      <w:r w:rsidR="005557E3">
        <w:rPr>
          <w:rFonts w:ascii="Times New Roman" w:hAnsi="Times New Roman" w:cs="David"/>
        </w:rPr>
        <w:t xml:space="preserve">to </w:t>
      </w:r>
      <w:r>
        <w:rPr>
          <w:rFonts w:ascii="Times New Roman" w:hAnsi="Times New Roman" w:cs="David"/>
        </w:rPr>
        <w:t>later animal fables. Thus</w:t>
      </w:r>
      <w:r w:rsidR="00602281">
        <w:rPr>
          <w:rFonts w:ascii="Times New Roman" w:hAnsi="Times New Roman" w:cs="David"/>
        </w:rPr>
        <w:t xml:space="preserve">, </w:t>
      </w:r>
      <w:r>
        <w:rPr>
          <w:rFonts w:ascii="Times New Roman" w:hAnsi="Times New Roman" w:cs="David"/>
        </w:rPr>
        <w:t xml:space="preserve">Fox is called </w:t>
      </w:r>
      <w:r w:rsidR="00CC77A6">
        <w:rPr>
          <w:rFonts w:ascii="Times New Roman" w:hAnsi="Times New Roman" w:cs="David"/>
        </w:rPr>
        <w:t>‘</w:t>
      </w:r>
      <w:r>
        <w:rPr>
          <w:rFonts w:ascii="Times New Roman" w:hAnsi="Times New Roman" w:cs="David"/>
        </w:rPr>
        <w:t>wise,</w:t>
      </w:r>
      <w:r w:rsidR="00CC77A6">
        <w:rPr>
          <w:rFonts w:ascii="Times New Roman" w:hAnsi="Times New Roman" w:cs="David"/>
        </w:rPr>
        <w:t>’</w:t>
      </w:r>
      <w:r>
        <w:rPr>
          <w:rFonts w:ascii="Times New Roman" w:hAnsi="Times New Roman" w:cs="David"/>
        </w:rPr>
        <w:t xml:space="preserve"> </w:t>
      </w:r>
      <w:r w:rsidR="00CC77A6">
        <w:rPr>
          <w:rFonts w:ascii="Times New Roman" w:hAnsi="Times New Roman" w:cs="David"/>
        </w:rPr>
        <w:t>‘</w:t>
      </w:r>
      <w:r>
        <w:rPr>
          <w:rFonts w:ascii="Times New Roman" w:hAnsi="Times New Roman" w:cs="David"/>
        </w:rPr>
        <w:t>crafty,</w:t>
      </w:r>
      <w:r w:rsidR="00CC77A6">
        <w:rPr>
          <w:rFonts w:ascii="Times New Roman" w:hAnsi="Times New Roman" w:cs="David"/>
        </w:rPr>
        <w:t>’</w:t>
      </w:r>
      <w:r>
        <w:rPr>
          <w:rFonts w:ascii="Times New Roman" w:hAnsi="Times New Roman" w:cs="David"/>
        </w:rPr>
        <w:t xml:space="preserve"> and </w:t>
      </w:r>
      <w:r w:rsidR="00CC77A6">
        <w:rPr>
          <w:rFonts w:ascii="Times New Roman" w:hAnsi="Times New Roman" w:cs="David"/>
        </w:rPr>
        <w:t>‘</w:t>
      </w:r>
      <w:r>
        <w:rPr>
          <w:rFonts w:ascii="Times New Roman" w:hAnsi="Times New Roman" w:cs="David"/>
        </w:rPr>
        <w:t>thief</w:t>
      </w:r>
      <w:r w:rsidR="00CC77A6">
        <w:rPr>
          <w:rFonts w:ascii="Times New Roman" w:hAnsi="Times New Roman" w:cs="David"/>
        </w:rPr>
        <w:t>’</w:t>
      </w:r>
      <w:r w:rsidR="00602281">
        <w:rPr>
          <w:rFonts w:ascii="Times New Roman" w:hAnsi="Times New Roman" w:cs="David"/>
        </w:rPr>
        <w:t>;</w:t>
      </w:r>
      <w:r>
        <w:rPr>
          <w:rFonts w:ascii="Times New Roman" w:hAnsi="Times New Roman" w:cs="David"/>
        </w:rPr>
        <w:t xml:space="preserve"> Dog is the guard</w:t>
      </w:r>
      <w:r w:rsidR="00010465">
        <w:rPr>
          <w:rFonts w:ascii="Times New Roman" w:hAnsi="Times New Roman" w:cs="David"/>
        </w:rPr>
        <w:t>ian</w:t>
      </w:r>
      <w:r>
        <w:rPr>
          <w:rFonts w:ascii="Times New Roman" w:hAnsi="Times New Roman" w:cs="David"/>
        </w:rPr>
        <w:t xml:space="preserve">, </w:t>
      </w:r>
      <w:r w:rsidR="00602281">
        <w:rPr>
          <w:rFonts w:ascii="Times New Roman" w:hAnsi="Times New Roman" w:cs="David"/>
        </w:rPr>
        <w:t>who protect</w:t>
      </w:r>
      <w:r w:rsidR="005A5336">
        <w:rPr>
          <w:rFonts w:ascii="Times New Roman" w:hAnsi="Times New Roman" w:cs="David"/>
        </w:rPr>
        <w:t>s</w:t>
      </w:r>
      <w:r w:rsidR="00602281">
        <w:rPr>
          <w:rFonts w:ascii="Times New Roman" w:hAnsi="Times New Roman" w:cs="David"/>
        </w:rPr>
        <w:t xml:space="preserve"> </w:t>
      </w:r>
      <w:r>
        <w:rPr>
          <w:rFonts w:ascii="Times New Roman" w:hAnsi="Times New Roman" w:cs="David"/>
        </w:rPr>
        <w:t>the city, the flock and finally also the dens of the fleeing Wolf and Fox</w:t>
      </w:r>
      <w:r w:rsidR="00602281">
        <w:rPr>
          <w:rFonts w:ascii="Times New Roman" w:hAnsi="Times New Roman" w:cs="David"/>
        </w:rPr>
        <w:t>; and</w:t>
      </w:r>
      <w:r>
        <w:rPr>
          <w:rFonts w:ascii="Times New Roman" w:hAnsi="Times New Roman" w:cs="David"/>
        </w:rPr>
        <w:t xml:space="preserve"> Lion </w:t>
      </w:r>
      <w:r w:rsidR="00602281">
        <w:rPr>
          <w:rFonts w:ascii="Times New Roman" w:hAnsi="Times New Roman" w:cs="David"/>
        </w:rPr>
        <w:t xml:space="preserve">is </w:t>
      </w:r>
      <w:r w:rsidR="0080352D">
        <w:rPr>
          <w:rFonts w:ascii="Times New Roman" w:hAnsi="Times New Roman" w:cs="David"/>
        </w:rPr>
        <w:t xml:space="preserve">the </w:t>
      </w:r>
      <w:r w:rsidR="00602281">
        <w:rPr>
          <w:rFonts w:ascii="Times New Roman" w:hAnsi="Times New Roman" w:cs="David"/>
        </w:rPr>
        <w:t>privileged</w:t>
      </w:r>
      <w:r w:rsidR="00C81CAA">
        <w:rPr>
          <w:rFonts w:ascii="Times New Roman" w:hAnsi="Times New Roman" w:cs="David"/>
        </w:rPr>
        <w:t xml:space="preserve"> character</w:t>
      </w:r>
      <w:r>
        <w:rPr>
          <w:rFonts w:ascii="Times New Roman" w:hAnsi="Times New Roman" w:cs="David"/>
        </w:rPr>
        <w:t>.</w:t>
      </w:r>
      <w:r w:rsidR="00374E3C">
        <w:rPr>
          <w:rFonts w:ascii="Times New Roman" w:hAnsi="Times New Roman" w:cs="David"/>
        </w:rPr>
        <w:t xml:space="preserve"> </w:t>
      </w:r>
      <w:r w:rsidR="00602281">
        <w:rPr>
          <w:rFonts w:ascii="Times New Roman" w:hAnsi="Times New Roman" w:cs="David"/>
        </w:rPr>
        <w:t>Nevertheless</w:t>
      </w:r>
      <w:r w:rsidR="00374E3C">
        <w:rPr>
          <w:rFonts w:ascii="Times New Roman" w:hAnsi="Times New Roman" w:cs="David"/>
        </w:rPr>
        <w:t xml:space="preserve">, the work’s </w:t>
      </w:r>
      <w:proofErr w:type="spellStart"/>
      <w:r w:rsidR="00374E3C" w:rsidRPr="00785444">
        <w:rPr>
          <w:rFonts w:ascii="Times New Roman" w:hAnsi="Times New Roman" w:cs="David"/>
          <w:i/>
          <w:iCs/>
        </w:rPr>
        <w:t>Sitz</w:t>
      </w:r>
      <w:proofErr w:type="spellEnd"/>
      <w:r w:rsidR="00602281" w:rsidRPr="00785444">
        <w:rPr>
          <w:rFonts w:ascii="Times New Roman" w:hAnsi="Times New Roman" w:cs="David"/>
          <w:i/>
          <w:iCs/>
        </w:rPr>
        <w:t xml:space="preserve"> </w:t>
      </w:r>
      <w:proofErr w:type="spellStart"/>
      <w:r w:rsidR="00374E3C" w:rsidRPr="00785444">
        <w:rPr>
          <w:rFonts w:ascii="Times New Roman" w:hAnsi="Times New Roman" w:cs="David"/>
          <w:i/>
          <w:iCs/>
        </w:rPr>
        <w:t>im</w:t>
      </w:r>
      <w:proofErr w:type="spellEnd"/>
      <w:r w:rsidR="00602281" w:rsidRPr="00785444">
        <w:rPr>
          <w:rFonts w:ascii="Times New Roman" w:hAnsi="Times New Roman" w:cs="David"/>
          <w:i/>
          <w:iCs/>
        </w:rPr>
        <w:t xml:space="preserve"> </w:t>
      </w:r>
      <w:r w:rsidR="00374E3C" w:rsidRPr="00785444">
        <w:rPr>
          <w:rFonts w:ascii="Times New Roman" w:hAnsi="Times New Roman" w:cs="David"/>
          <w:i/>
          <w:iCs/>
        </w:rPr>
        <w:t>Leben</w:t>
      </w:r>
      <w:r w:rsidR="00374E3C">
        <w:rPr>
          <w:rFonts w:ascii="Times New Roman" w:hAnsi="Times New Roman" w:cs="David"/>
        </w:rPr>
        <w:t xml:space="preserve">, its messages and the question of its relationship with </w:t>
      </w:r>
      <w:r w:rsidR="00DC3B8F" w:rsidRPr="00DC3B8F">
        <w:rPr>
          <w:rFonts w:ascii="Times New Roman" w:hAnsi="Times New Roman" w:cs="David"/>
        </w:rPr>
        <w:t>characteristics modern scholars associate with the wisdom genre</w:t>
      </w:r>
      <w:r w:rsidR="00DC3B8F" w:rsidRPr="00DC3B8F" w:rsidDel="00DC3B8F">
        <w:rPr>
          <w:rFonts w:ascii="Times New Roman" w:hAnsi="Times New Roman" w:cs="David"/>
        </w:rPr>
        <w:t xml:space="preserve"> </w:t>
      </w:r>
      <w:r w:rsidR="00CC77A6">
        <w:rPr>
          <w:rFonts w:ascii="Times New Roman" w:hAnsi="Times New Roman" w:cs="David"/>
        </w:rPr>
        <w:t xml:space="preserve">still </w:t>
      </w:r>
      <w:r w:rsidR="00602281">
        <w:rPr>
          <w:rFonts w:ascii="Times New Roman" w:hAnsi="Times New Roman" w:cs="David"/>
        </w:rPr>
        <w:t>need</w:t>
      </w:r>
      <w:r w:rsidR="00374E3C">
        <w:rPr>
          <w:rFonts w:ascii="Times New Roman" w:hAnsi="Times New Roman" w:cs="David"/>
        </w:rPr>
        <w:t xml:space="preserve"> further clarification.</w:t>
      </w:r>
    </w:p>
    <w:p w14:paraId="2F6BFFE8" w14:textId="77777777" w:rsidR="00374E3C" w:rsidRDefault="00374E3C" w:rsidP="002B3644">
      <w:pPr>
        <w:tabs>
          <w:tab w:val="left" w:pos="0"/>
        </w:tabs>
        <w:adjustRightInd w:val="0"/>
        <w:spacing w:line="480" w:lineRule="auto"/>
        <w:jc w:val="both"/>
        <w:rPr>
          <w:rFonts w:ascii="Times New Roman" w:hAnsi="Times New Roman" w:cstheme="majorBidi"/>
        </w:rPr>
      </w:pPr>
    </w:p>
    <w:p w14:paraId="5D453308" w14:textId="0B5D1C37" w:rsidR="00374E3C" w:rsidRPr="00813DDE" w:rsidRDefault="00374E3C" w:rsidP="00ED3870">
      <w:pPr>
        <w:pStyle w:val="ListParagraph"/>
        <w:numPr>
          <w:ilvl w:val="0"/>
          <w:numId w:val="26"/>
        </w:numPr>
        <w:spacing w:line="480" w:lineRule="auto"/>
        <w:ind w:left="1134" w:hanging="567"/>
        <w:rPr>
          <w:rFonts w:ascii="Times New Roman" w:hAnsi="Times New Roman" w:cs="David"/>
        </w:rPr>
      </w:pPr>
      <w:r w:rsidRPr="00813DDE">
        <w:rPr>
          <w:rFonts w:ascii="Times New Roman" w:hAnsi="Times New Roman" w:cs="David"/>
        </w:rPr>
        <w:t>The Fox, the Wolf, and the Hyena</w:t>
      </w:r>
    </w:p>
    <w:p w14:paraId="00C3BA7B" w14:textId="6367D0DF" w:rsidR="00F90B51" w:rsidRDefault="00374E3C" w:rsidP="002B3644">
      <w:pPr>
        <w:tabs>
          <w:tab w:val="left" w:pos="0"/>
        </w:tabs>
        <w:spacing w:line="480" w:lineRule="auto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 xml:space="preserve">This </w:t>
      </w:r>
      <w:r w:rsidR="008E3C98">
        <w:rPr>
          <w:rFonts w:ascii="Times New Roman" w:hAnsi="Times New Roman" w:cs="David"/>
        </w:rPr>
        <w:t xml:space="preserve">composition </w:t>
      </w:r>
      <w:r w:rsidR="007344A1">
        <w:rPr>
          <w:rFonts w:ascii="Times New Roman" w:hAnsi="Times New Roman" w:cs="David"/>
        </w:rPr>
        <w:t xml:space="preserve">(RS 86.2210) was preserved in </w:t>
      </w:r>
      <w:r w:rsidR="008E3C98">
        <w:rPr>
          <w:rFonts w:ascii="Times New Roman" w:hAnsi="Times New Roman" w:cs="David"/>
        </w:rPr>
        <w:t xml:space="preserve">Ugarit only in Sumerian, but in light of the other </w:t>
      </w:r>
      <w:r w:rsidR="00E963B6">
        <w:rPr>
          <w:rFonts w:ascii="Times New Roman" w:hAnsi="Times New Roman" w:cs="David"/>
        </w:rPr>
        <w:t xml:space="preserve">compositions </w:t>
      </w:r>
      <w:r w:rsidR="008E3C98">
        <w:rPr>
          <w:rFonts w:ascii="Times New Roman" w:hAnsi="Times New Roman" w:cs="David"/>
        </w:rPr>
        <w:t>found in t</w:t>
      </w:r>
      <w:r w:rsidR="00DE16E1">
        <w:rPr>
          <w:rFonts w:ascii="Times New Roman" w:hAnsi="Times New Roman" w:cs="David"/>
        </w:rPr>
        <w:t>h</w:t>
      </w:r>
      <w:r w:rsidR="007344A1">
        <w:rPr>
          <w:rFonts w:ascii="Times New Roman" w:hAnsi="Times New Roman" w:cs="David"/>
        </w:rPr>
        <w:t xml:space="preserve">e </w:t>
      </w:r>
      <w:proofErr w:type="spellStart"/>
      <w:r w:rsidR="007344A1">
        <w:rPr>
          <w:rFonts w:ascii="Times New Roman" w:hAnsi="Times New Roman" w:cs="David"/>
        </w:rPr>
        <w:t>Syro</w:t>
      </w:r>
      <w:proofErr w:type="spellEnd"/>
      <w:r w:rsidR="007344A1">
        <w:rPr>
          <w:rFonts w:ascii="Times New Roman" w:hAnsi="Times New Roman" w:cs="David"/>
        </w:rPr>
        <w:t>-</w:t>
      </w:r>
      <w:r w:rsidR="00CC77A6">
        <w:rPr>
          <w:rFonts w:ascii="Times New Roman" w:hAnsi="Times New Roman" w:cs="David"/>
        </w:rPr>
        <w:t>Palestinian</w:t>
      </w:r>
      <w:r w:rsidR="008E3C98">
        <w:rPr>
          <w:rFonts w:ascii="Times New Roman" w:hAnsi="Times New Roman" w:cs="David"/>
        </w:rPr>
        <w:t xml:space="preserve"> region, it </w:t>
      </w:r>
      <w:r w:rsidR="00480787">
        <w:rPr>
          <w:rFonts w:ascii="Times New Roman" w:hAnsi="Times New Roman" w:cs="David"/>
        </w:rPr>
        <w:t xml:space="preserve">had </w:t>
      </w:r>
      <w:r w:rsidR="008E3C98">
        <w:rPr>
          <w:rFonts w:ascii="Times New Roman" w:hAnsi="Times New Roman" w:cs="David"/>
        </w:rPr>
        <w:t xml:space="preserve">almost certainly had an </w:t>
      </w:r>
      <w:r w:rsidR="007344A1">
        <w:rPr>
          <w:rFonts w:ascii="Times New Roman" w:hAnsi="Times New Roman" w:cs="David"/>
        </w:rPr>
        <w:t xml:space="preserve">additional </w:t>
      </w:r>
      <w:r w:rsidR="008E3C98">
        <w:rPr>
          <w:rFonts w:ascii="Times New Roman" w:hAnsi="Times New Roman" w:cs="David"/>
        </w:rPr>
        <w:t>Akkadian column</w:t>
      </w:r>
      <w:r w:rsidR="00DE16E1">
        <w:rPr>
          <w:rFonts w:ascii="Times New Roman" w:hAnsi="Times New Roman" w:cs="David"/>
        </w:rPr>
        <w:t xml:space="preserve">, </w:t>
      </w:r>
      <w:r w:rsidR="007344A1">
        <w:rPr>
          <w:rFonts w:ascii="Times New Roman" w:hAnsi="Times New Roman" w:cs="David"/>
        </w:rPr>
        <w:t>which</w:t>
      </w:r>
      <w:r w:rsidR="0067736A">
        <w:rPr>
          <w:rFonts w:ascii="Times New Roman" w:hAnsi="Times New Roman" w:cs="David"/>
        </w:rPr>
        <w:t xml:space="preserve"> </w:t>
      </w:r>
      <w:r w:rsidR="00480787">
        <w:rPr>
          <w:rFonts w:ascii="Times New Roman" w:hAnsi="Times New Roman" w:cs="David"/>
        </w:rPr>
        <w:t xml:space="preserve">had been </w:t>
      </w:r>
      <w:r w:rsidR="0067736A">
        <w:rPr>
          <w:rFonts w:ascii="Times New Roman" w:hAnsi="Times New Roman" w:cs="David"/>
        </w:rPr>
        <w:t>the</w:t>
      </w:r>
      <w:r w:rsidR="00DE16E1">
        <w:rPr>
          <w:rFonts w:ascii="Times New Roman" w:hAnsi="Times New Roman" w:cs="David"/>
        </w:rPr>
        <w:t xml:space="preserve"> </w:t>
      </w:r>
      <w:r w:rsidR="007344A1">
        <w:rPr>
          <w:rFonts w:ascii="Times New Roman" w:hAnsi="Times New Roman" w:cs="David"/>
        </w:rPr>
        <w:t xml:space="preserve">main </w:t>
      </w:r>
      <w:r w:rsidR="00DE16E1">
        <w:rPr>
          <w:rFonts w:ascii="Times New Roman" w:hAnsi="Times New Roman" w:cs="David"/>
        </w:rPr>
        <w:t>reason for its presence in the Ugaritic scribal school</w:t>
      </w:r>
      <w:r w:rsidR="008E3C98">
        <w:rPr>
          <w:rFonts w:ascii="Times New Roman" w:hAnsi="Times New Roman" w:cs="David"/>
        </w:rPr>
        <w:t>.</w:t>
      </w:r>
      <w:r w:rsidR="008E3C98">
        <w:rPr>
          <w:rStyle w:val="FootnoteReference"/>
          <w:rFonts w:ascii="Times New Roman" w:hAnsi="Times New Roman" w:cs="David"/>
        </w:rPr>
        <w:footnoteReference w:id="33"/>
      </w:r>
      <w:r w:rsidR="008E3C98">
        <w:rPr>
          <w:rFonts w:ascii="Times New Roman" w:hAnsi="Times New Roman" w:cs="David"/>
        </w:rPr>
        <w:t xml:space="preserve"> T</w:t>
      </w:r>
      <w:r w:rsidR="007344A1">
        <w:rPr>
          <w:rFonts w:ascii="Times New Roman" w:hAnsi="Times New Roman" w:cs="David"/>
        </w:rPr>
        <w:t>he text from Ugarit, as well as the t</w:t>
      </w:r>
      <w:r w:rsidR="008E3C98">
        <w:rPr>
          <w:rFonts w:ascii="Times New Roman" w:hAnsi="Times New Roman" w:cs="David"/>
        </w:rPr>
        <w:t>wo</w:t>
      </w:r>
      <w:r w:rsidR="007344A1">
        <w:rPr>
          <w:rFonts w:ascii="Times New Roman" w:hAnsi="Times New Roman" w:cs="David"/>
        </w:rPr>
        <w:t xml:space="preserve"> additional</w:t>
      </w:r>
      <w:r w:rsidR="008E3C98">
        <w:rPr>
          <w:rFonts w:ascii="Times New Roman" w:hAnsi="Times New Roman" w:cs="David"/>
        </w:rPr>
        <w:t xml:space="preserve"> Sumerian copies from the Old Babylonian period</w:t>
      </w:r>
      <w:r w:rsidR="00CC77A6">
        <w:rPr>
          <w:rFonts w:ascii="Times New Roman" w:hAnsi="Times New Roman" w:cs="David"/>
        </w:rPr>
        <w:t>,</w:t>
      </w:r>
      <w:r w:rsidR="007344A1">
        <w:rPr>
          <w:rFonts w:ascii="Times New Roman" w:hAnsi="Times New Roman" w:cs="David"/>
        </w:rPr>
        <w:t xml:space="preserve"> are all very fragmentary and apparently are of three</w:t>
      </w:r>
      <w:r w:rsidR="00E963B6">
        <w:rPr>
          <w:rFonts w:ascii="Times New Roman" w:hAnsi="Times New Roman" w:cs="David"/>
        </w:rPr>
        <w:t xml:space="preserve"> </w:t>
      </w:r>
      <w:r w:rsidR="008E3C98">
        <w:rPr>
          <w:rFonts w:ascii="Times New Roman" w:hAnsi="Times New Roman" w:cs="David"/>
        </w:rPr>
        <w:t>different versions</w:t>
      </w:r>
      <w:r w:rsidR="007344A1">
        <w:rPr>
          <w:rFonts w:ascii="Times New Roman" w:hAnsi="Times New Roman" w:cs="David"/>
        </w:rPr>
        <w:t>.</w:t>
      </w:r>
      <w:r w:rsidR="007344A1">
        <w:rPr>
          <w:rStyle w:val="FootnoteReference"/>
          <w:rFonts w:ascii="Times New Roman" w:hAnsi="Times New Roman" w:cs="David"/>
        </w:rPr>
        <w:footnoteReference w:id="34"/>
      </w:r>
      <w:r w:rsidR="008E3C98">
        <w:rPr>
          <w:rFonts w:ascii="Times New Roman" w:hAnsi="Times New Roman" w:cs="David"/>
        </w:rPr>
        <w:t xml:space="preserve"> </w:t>
      </w:r>
      <w:r w:rsidR="00CC77A6">
        <w:rPr>
          <w:rFonts w:ascii="Times New Roman" w:hAnsi="Times New Roman" w:cs="David"/>
        </w:rPr>
        <w:t>T</w:t>
      </w:r>
      <w:r w:rsidR="007344A1">
        <w:rPr>
          <w:rFonts w:ascii="Times New Roman" w:hAnsi="Times New Roman" w:cs="David"/>
        </w:rPr>
        <w:t xml:space="preserve">he story </w:t>
      </w:r>
      <w:r w:rsidR="00933D9D">
        <w:rPr>
          <w:rFonts w:ascii="Times New Roman" w:hAnsi="Times New Roman" w:cs="David"/>
        </w:rPr>
        <w:t>tells of</w:t>
      </w:r>
      <w:r w:rsidR="008E3C98">
        <w:rPr>
          <w:rFonts w:ascii="Times New Roman" w:hAnsi="Times New Roman" w:cs="David"/>
        </w:rPr>
        <w:t xml:space="preserve"> </w:t>
      </w:r>
      <w:r w:rsidR="008E3C98">
        <w:rPr>
          <w:rFonts w:ascii="Times New Roman" w:hAnsi="Times New Roman" w:cs="David"/>
        </w:rPr>
        <w:lastRenderedPageBreak/>
        <w:t xml:space="preserve">Enlil, disguised as a merchant, </w:t>
      </w:r>
      <w:r w:rsidR="007344A1">
        <w:rPr>
          <w:rFonts w:ascii="Times New Roman" w:hAnsi="Times New Roman" w:cs="David"/>
        </w:rPr>
        <w:t xml:space="preserve">who </w:t>
      </w:r>
      <w:r w:rsidR="008E3C98">
        <w:rPr>
          <w:rFonts w:ascii="Times New Roman" w:hAnsi="Times New Roman" w:cs="David"/>
        </w:rPr>
        <w:t xml:space="preserve">sails on the Euphrates from Nippur to </w:t>
      </w:r>
      <w:proofErr w:type="spellStart"/>
      <w:r w:rsidR="008E3C98">
        <w:rPr>
          <w:rFonts w:ascii="Times New Roman" w:hAnsi="Times New Roman" w:cs="David"/>
        </w:rPr>
        <w:t>Larsa</w:t>
      </w:r>
      <w:proofErr w:type="spellEnd"/>
      <w:r w:rsidR="008E3C98">
        <w:rPr>
          <w:rFonts w:ascii="Times New Roman" w:hAnsi="Times New Roman" w:cs="David"/>
        </w:rPr>
        <w:t xml:space="preserve">. On </w:t>
      </w:r>
      <w:r w:rsidR="00636157">
        <w:rPr>
          <w:rFonts w:ascii="Times New Roman" w:hAnsi="Times New Roman" w:cs="David"/>
        </w:rPr>
        <w:t xml:space="preserve">his </w:t>
      </w:r>
      <w:r w:rsidR="008E3C98">
        <w:rPr>
          <w:rFonts w:ascii="Times New Roman" w:hAnsi="Times New Roman" w:cs="David"/>
        </w:rPr>
        <w:t xml:space="preserve">way he meets Fox, who later meets Dog, and </w:t>
      </w:r>
      <w:r w:rsidR="005557E3">
        <w:rPr>
          <w:rFonts w:ascii="Times New Roman" w:hAnsi="Times New Roman" w:cs="David"/>
        </w:rPr>
        <w:t>both</w:t>
      </w:r>
      <w:r w:rsidR="008E3C98">
        <w:rPr>
          <w:rFonts w:ascii="Times New Roman" w:hAnsi="Times New Roman" w:cs="David"/>
        </w:rPr>
        <w:t xml:space="preserve"> run away. Later, Fox goes into</w:t>
      </w:r>
      <w:r w:rsidR="00B473A2">
        <w:rPr>
          <w:rFonts w:ascii="Times New Roman" w:hAnsi="Times New Roman" w:cs="David"/>
        </w:rPr>
        <w:t xml:space="preserve"> the den of </w:t>
      </w:r>
      <w:r w:rsidR="00635642">
        <w:rPr>
          <w:rFonts w:ascii="Times New Roman" w:hAnsi="Times New Roman" w:cs="David"/>
        </w:rPr>
        <w:t>H</w:t>
      </w:r>
      <w:r w:rsidR="00B473A2">
        <w:rPr>
          <w:rFonts w:ascii="Times New Roman" w:hAnsi="Times New Roman" w:cs="David"/>
        </w:rPr>
        <w:t xml:space="preserve">yena, who </w:t>
      </w:r>
      <w:r w:rsidR="00636157">
        <w:rPr>
          <w:rFonts w:ascii="Times New Roman" w:hAnsi="Times New Roman" w:cs="David"/>
        </w:rPr>
        <w:t>mocks him</w:t>
      </w:r>
      <w:r w:rsidR="00933D9D">
        <w:rPr>
          <w:rFonts w:ascii="Times New Roman" w:hAnsi="Times New Roman" w:cs="David"/>
        </w:rPr>
        <w:t>; his words</w:t>
      </w:r>
      <w:r w:rsidR="00636157">
        <w:rPr>
          <w:rFonts w:ascii="Times New Roman" w:hAnsi="Times New Roman" w:cs="David"/>
        </w:rPr>
        <w:t xml:space="preserve"> are quoted in </w:t>
      </w:r>
      <w:r w:rsidR="00B473A2">
        <w:rPr>
          <w:rFonts w:ascii="Times New Roman" w:hAnsi="Times New Roman" w:cs="David"/>
        </w:rPr>
        <w:t xml:space="preserve">the Ugaritic fragment. </w:t>
      </w:r>
      <w:r w:rsidR="00933D9D">
        <w:rPr>
          <w:rFonts w:ascii="Times New Roman" w:hAnsi="Times New Roman" w:cs="David"/>
        </w:rPr>
        <w:t xml:space="preserve">The rest of the plot is unknown. </w:t>
      </w:r>
    </w:p>
    <w:p w14:paraId="2F8B451E" w14:textId="0CE752F6" w:rsidR="00B473A2" w:rsidRDefault="00B473A2" w:rsidP="002B3644">
      <w:pPr>
        <w:tabs>
          <w:tab w:val="left" w:pos="0"/>
        </w:tabs>
        <w:spacing w:line="480" w:lineRule="auto"/>
        <w:jc w:val="both"/>
        <w:rPr>
          <w:rFonts w:ascii="Times New Roman" w:hAnsi="Times New Roman" w:cs="David"/>
        </w:rPr>
      </w:pPr>
    </w:p>
    <w:p w14:paraId="216670A6" w14:textId="09C53B65" w:rsidR="00B473A2" w:rsidRPr="00B473A2" w:rsidRDefault="00B473A2" w:rsidP="00ED3870">
      <w:pPr>
        <w:pStyle w:val="ListParagraph"/>
        <w:numPr>
          <w:ilvl w:val="0"/>
          <w:numId w:val="27"/>
        </w:numPr>
        <w:tabs>
          <w:tab w:val="left" w:pos="0"/>
        </w:tabs>
        <w:spacing w:line="480" w:lineRule="auto"/>
        <w:ind w:left="1134" w:hanging="567"/>
        <w:jc w:val="both"/>
        <w:rPr>
          <w:rFonts w:ascii="Times New Roman" w:hAnsi="Times New Roman" w:cstheme="majorBidi"/>
          <w:b/>
          <w:bCs/>
        </w:rPr>
      </w:pPr>
      <w:r w:rsidRPr="00B473A2">
        <w:rPr>
          <w:rFonts w:ascii="Times New Roman" w:hAnsi="Times New Roman" w:cstheme="majorBidi"/>
          <w:b/>
          <w:bCs/>
        </w:rPr>
        <w:t>Righteous Sufferer Compositions</w:t>
      </w:r>
    </w:p>
    <w:p w14:paraId="6C29142A" w14:textId="314668A4" w:rsidR="00864C96" w:rsidRDefault="00B473A2" w:rsidP="002B3644">
      <w:pPr>
        <w:spacing w:line="480" w:lineRule="auto"/>
        <w:ind w:right="274"/>
        <w:jc w:val="both"/>
        <w:rPr>
          <w:rFonts w:ascii="Times New Roman" w:hAnsi="Times New Roman" w:cstheme="majorBidi"/>
        </w:rPr>
      </w:pPr>
      <w:r>
        <w:rPr>
          <w:rFonts w:ascii="Times New Roman" w:hAnsi="Times New Roman" w:cstheme="majorBidi"/>
        </w:rPr>
        <w:t xml:space="preserve">Compositions assigned to this category inquire into the reason </w:t>
      </w:r>
      <w:del w:id="223" w:author="Noga Darshan" w:date="2020-05-19T22:41:00Z">
        <w:r w:rsidDel="00010465">
          <w:rPr>
            <w:rFonts w:ascii="Times New Roman" w:hAnsi="Times New Roman" w:cstheme="majorBidi"/>
          </w:rPr>
          <w:delText xml:space="preserve">for </w:delText>
        </w:r>
      </w:del>
      <w:ins w:id="224" w:author="Noga Darshan" w:date="2020-05-19T22:41:00Z">
        <w:r w:rsidR="00010465">
          <w:rPr>
            <w:rFonts w:ascii="Times New Roman" w:hAnsi="Times New Roman" w:cstheme="majorBidi"/>
          </w:rPr>
          <w:t xml:space="preserve">of </w:t>
        </w:r>
      </w:ins>
      <w:r>
        <w:rPr>
          <w:rFonts w:ascii="Times New Roman" w:hAnsi="Times New Roman" w:cstheme="majorBidi"/>
        </w:rPr>
        <w:t>human suffering</w:t>
      </w:r>
      <w:r w:rsidR="00F409E0">
        <w:rPr>
          <w:rFonts w:ascii="Times New Roman" w:hAnsi="Times New Roman" w:cstheme="majorBidi"/>
        </w:rPr>
        <w:t>:</w:t>
      </w:r>
      <w:r>
        <w:rPr>
          <w:rFonts w:ascii="Times New Roman" w:hAnsi="Times New Roman" w:cstheme="majorBidi"/>
        </w:rPr>
        <w:t xml:space="preserve"> </w:t>
      </w:r>
      <w:r w:rsidR="003035CC">
        <w:rPr>
          <w:rFonts w:ascii="Times New Roman" w:hAnsi="Times New Roman" w:cstheme="majorBidi"/>
        </w:rPr>
        <w:t xml:space="preserve">whether </w:t>
      </w:r>
      <w:del w:id="225" w:author="Noga Darshan" w:date="2020-05-19T22:41:00Z">
        <w:r w:rsidR="00F409E0" w:rsidDel="00010465">
          <w:rPr>
            <w:rFonts w:ascii="Times New Roman" w:hAnsi="Times New Roman" w:cstheme="majorBidi"/>
          </w:rPr>
          <w:delText xml:space="preserve">it </w:delText>
        </w:r>
        <w:r w:rsidR="003035CC" w:rsidDel="00010465">
          <w:rPr>
            <w:rFonts w:ascii="Times New Roman" w:hAnsi="Times New Roman" w:cstheme="majorBidi"/>
          </w:rPr>
          <w:delText xml:space="preserve">is </w:delText>
        </w:r>
      </w:del>
      <w:r>
        <w:rPr>
          <w:rFonts w:ascii="Times New Roman" w:hAnsi="Times New Roman" w:cstheme="majorBidi"/>
        </w:rPr>
        <w:t>caused by a sin the individual has committed</w:t>
      </w:r>
      <w:r w:rsidR="003035CC">
        <w:rPr>
          <w:rFonts w:ascii="Times New Roman" w:hAnsi="Times New Roman" w:cstheme="majorBidi"/>
        </w:rPr>
        <w:t xml:space="preserve"> or </w:t>
      </w:r>
      <w:r w:rsidR="00384481">
        <w:rPr>
          <w:rFonts w:ascii="Times New Roman" w:hAnsi="Times New Roman" w:cstheme="majorBidi"/>
        </w:rPr>
        <w:t xml:space="preserve">perhaps </w:t>
      </w:r>
      <w:r>
        <w:rPr>
          <w:rFonts w:ascii="Times New Roman" w:hAnsi="Times New Roman" w:cstheme="majorBidi"/>
        </w:rPr>
        <w:t>by a god’s arbitrary whim</w:t>
      </w:r>
      <w:r w:rsidR="00F409E0">
        <w:rPr>
          <w:rFonts w:ascii="Times New Roman" w:hAnsi="Times New Roman" w:cstheme="majorBidi"/>
        </w:rPr>
        <w:t>.</w:t>
      </w:r>
      <w:r>
        <w:rPr>
          <w:rFonts w:ascii="Times New Roman" w:hAnsi="Times New Roman" w:cstheme="majorBidi"/>
        </w:rPr>
        <w:t xml:space="preserve"> </w:t>
      </w:r>
      <w:r w:rsidR="00A83C9E" w:rsidRPr="00A83C9E">
        <w:rPr>
          <w:rFonts w:ascii="Times New Roman" w:hAnsi="Times New Roman" w:cstheme="majorBidi"/>
        </w:rPr>
        <w:t xml:space="preserve">Scholars have often related </w:t>
      </w:r>
      <w:r w:rsidR="00A83C9E">
        <w:rPr>
          <w:rFonts w:ascii="Times New Roman" w:hAnsi="Times New Roman" w:cstheme="majorBidi"/>
        </w:rPr>
        <w:t>prayers and confessions</w:t>
      </w:r>
      <w:r w:rsidR="00422E8D">
        <w:rPr>
          <w:rFonts w:ascii="Times New Roman" w:hAnsi="Times New Roman" w:cstheme="majorBidi"/>
        </w:rPr>
        <w:t xml:space="preserve"> </w:t>
      </w:r>
      <w:r w:rsidR="00A83C9E" w:rsidRPr="00A83C9E">
        <w:rPr>
          <w:rFonts w:ascii="Times New Roman" w:hAnsi="Times New Roman" w:cstheme="majorBidi"/>
        </w:rPr>
        <w:t>to that category</w:t>
      </w:r>
      <w:r w:rsidR="00422E8D">
        <w:rPr>
          <w:rFonts w:ascii="Times New Roman" w:hAnsi="Times New Roman" w:cstheme="majorBidi"/>
        </w:rPr>
        <w:t xml:space="preserve"> too,</w:t>
      </w:r>
      <w:r w:rsidR="00A83C9E" w:rsidRPr="00A83C9E">
        <w:rPr>
          <w:rFonts w:ascii="Times New Roman" w:hAnsi="Times New Roman" w:cstheme="majorBidi"/>
        </w:rPr>
        <w:t xml:space="preserve"> despite</w:t>
      </w:r>
      <w:r w:rsidR="0052392F">
        <w:rPr>
          <w:rFonts w:ascii="Times New Roman" w:hAnsi="Times New Roman" w:cstheme="majorBidi"/>
        </w:rPr>
        <w:t xml:space="preserve"> </w:t>
      </w:r>
      <w:r w:rsidR="00604659">
        <w:rPr>
          <w:rFonts w:ascii="Times New Roman" w:hAnsi="Times New Roman" w:cstheme="majorBidi"/>
        </w:rPr>
        <w:t xml:space="preserve">their occasional lack of sapiential features, apparently due to their </w:t>
      </w:r>
      <w:r w:rsidR="008E59CF">
        <w:rPr>
          <w:rFonts w:ascii="Times New Roman" w:hAnsi="Times New Roman" w:cstheme="majorBidi"/>
        </w:rPr>
        <w:t xml:space="preserve">supposed </w:t>
      </w:r>
      <w:r w:rsidR="00604659">
        <w:rPr>
          <w:rFonts w:ascii="Times New Roman" w:hAnsi="Times New Roman" w:cstheme="majorBidi"/>
        </w:rPr>
        <w:t xml:space="preserve">similarity </w:t>
      </w:r>
      <w:r w:rsidR="00661BC3">
        <w:rPr>
          <w:rFonts w:ascii="Times New Roman" w:hAnsi="Times New Roman" w:cstheme="majorBidi"/>
        </w:rPr>
        <w:t>to</w:t>
      </w:r>
      <w:r w:rsidR="0052392F">
        <w:rPr>
          <w:rFonts w:ascii="Times New Roman" w:hAnsi="Times New Roman" w:cstheme="majorBidi"/>
        </w:rPr>
        <w:t xml:space="preserve"> </w:t>
      </w:r>
      <w:r w:rsidR="00604659">
        <w:rPr>
          <w:rFonts w:ascii="Times New Roman" w:hAnsi="Times New Roman" w:cstheme="majorBidi"/>
        </w:rPr>
        <w:t xml:space="preserve">the </w:t>
      </w:r>
      <w:r w:rsidR="00BD4F76">
        <w:rPr>
          <w:rFonts w:ascii="Times New Roman" w:hAnsi="Times New Roman" w:cstheme="majorBidi"/>
        </w:rPr>
        <w:t>biblical</w:t>
      </w:r>
      <w:r w:rsidR="00604659">
        <w:rPr>
          <w:rFonts w:ascii="Times New Roman" w:hAnsi="Times New Roman" w:cstheme="majorBidi"/>
        </w:rPr>
        <w:t xml:space="preserve"> </w:t>
      </w:r>
      <w:r w:rsidR="0052392F">
        <w:rPr>
          <w:rFonts w:ascii="Times New Roman" w:hAnsi="Times New Roman" w:cstheme="majorBidi"/>
        </w:rPr>
        <w:t>b</w:t>
      </w:r>
      <w:r w:rsidR="00604659">
        <w:rPr>
          <w:rFonts w:ascii="Times New Roman" w:hAnsi="Times New Roman" w:cstheme="majorBidi"/>
        </w:rPr>
        <w:t>ook of</w:t>
      </w:r>
      <w:r w:rsidR="00BD4F76">
        <w:rPr>
          <w:rFonts w:ascii="Times New Roman" w:hAnsi="Times New Roman" w:cstheme="majorBidi"/>
        </w:rPr>
        <w:t xml:space="preserve"> </w:t>
      </w:r>
      <w:r w:rsidR="00392A9B">
        <w:rPr>
          <w:rFonts w:ascii="Times New Roman" w:hAnsi="Times New Roman" w:cstheme="majorBidi"/>
        </w:rPr>
        <w:t xml:space="preserve">Job. Nonetheless, </w:t>
      </w:r>
      <w:r w:rsidR="00A66973">
        <w:rPr>
          <w:rFonts w:ascii="Times New Roman" w:hAnsi="Times New Roman" w:cstheme="majorBidi"/>
        </w:rPr>
        <w:t xml:space="preserve">given the </w:t>
      </w:r>
      <w:r w:rsidR="0053498A">
        <w:rPr>
          <w:rFonts w:ascii="Times New Roman" w:hAnsi="Times New Roman" w:cstheme="majorBidi"/>
        </w:rPr>
        <w:t xml:space="preserve">priority </w:t>
      </w:r>
      <w:r w:rsidR="00A66973">
        <w:rPr>
          <w:rFonts w:ascii="Times New Roman" w:hAnsi="Times New Roman" w:cstheme="majorBidi"/>
        </w:rPr>
        <w:t xml:space="preserve">of </w:t>
      </w:r>
      <w:r w:rsidR="00905335">
        <w:rPr>
          <w:rFonts w:ascii="Times New Roman" w:hAnsi="Times New Roman" w:cstheme="majorBidi"/>
        </w:rPr>
        <w:t>Mesopotamian</w:t>
      </w:r>
      <w:r w:rsidR="00A66973">
        <w:rPr>
          <w:rFonts w:ascii="Times New Roman" w:hAnsi="Times New Roman" w:cstheme="majorBidi"/>
        </w:rPr>
        <w:t xml:space="preserve"> Righteous Sufferer </w:t>
      </w:r>
      <w:r w:rsidR="00905335">
        <w:rPr>
          <w:rFonts w:ascii="Times New Roman" w:hAnsi="Times New Roman" w:cstheme="majorBidi"/>
        </w:rPr>
        <w:t>c</w:t>
      </w:r>
      <w:r w:rsidR="00BD4F76">
        <w:rPr>
          <w:rFonts w:ascii="Times New Roman" w:hAnsi="Times New Roman" w:cstheme="majorBidi"/>
        </w:rPr>
        <w:t xml:space="preserve">ompositions </w:t>
      </w:r>
      <w:r w:rsidR="00A66973">
        <w:rPr>
          <w:rFonts w:ascii="Times New Roman" w:hAnsi="Times New Roman" w:cstheme="majorBidi"/>
        </w:rPr>
        <w:t>in the form of a prayer or a confession, th</w:t>
      </w:r>
      <w:r w:rsidR="001B71B8">
        <w:rPr>
          <w:rFonts w:ascii="Times New Roman" w:hAnsi="Times New Roman" w:cstheme="majorBidi"/>
        </w:rPr>
        <w:t>ey</w:t>
      </w:r>
      <w:r w:rsidR="00A66973">
        <w:rPr>
          <w:rFonts w:ascii="Times New Roman" w:hAnsi="Times New Roman" w:cstheme="majorBidi"/>
        </w:rPr>
        <w:t xml:space="preserve"> </w:t>
      </w:r>
      <w:r w:rsidR="00BD4F76">
        <w:rPr>
          <w:rFonts w:ascii="Times New Roman" w:hAnsi="Times New Roman" w:cstheme="majorBidi"/>
        </w:rPr>
        <w:t>might</w:t>
      </w:r>
      <w:r w:rsidR="00B93C4C">
        <w:rPr>
          <w:rFonts w:ascii="Times New Roman" w:hAnsi="Times New Roman" w:cstheme="majorBidi"/>
        </w:rPr>
        <w:t xml:space="preserve"> be</w:t>
      </w:r>
      <w:r w:rsidR="00BD4F76">
        <w:rPr>
          <w:rFonts w:ascii="Times New Roman" w:hAnsi="Times New Roman" w:cstheme="majorBidi"/>
        </w:rPr>
        <w:t xml:space="preserve"> </w:t>
      </w:r>
      <w:r w:rsidR="00B93C4C">
        <w:rPr>
          <w:rFonts w:ascii="Times New Roman" w:hAnsi="Times New Roman" w:cstheme="majorBidi"/>
        </w:rPr>
        <w:t xml:space="preserve">considered as </w:t>
      </w:r>
      <w:r w:rsidR="00A66973">
        <w:rPr>
          <w:rFonts w:ascii="Times New Roman" w:hAnsi="Times New Roman" w:cstheme="majorBidi"/>
        </w:rPr>
        <w:t xml:space="preserve">the </w:t>
      </w:r>
      <w:r w:rsidR="00B93C4C">
        <w:rPr>
          <w:rFonts w:ascii="Times New Roman" w:hAnsi="Times New Roman" w:cstheme="majorBidi"/>
        </w:rPr>
        <w:t xml:space="preserve">initial stage </w:t>
      </w:r>
      <w:r w:rsidR="00A66973">
        <w:rPr>
          <w:rFonts w:ascii="Times New Roman" w:hAnsi="Times New Roman" w:cstheme="majorBidi"/>
        </w:rPr>
        <w:t xml:space="preserve">in the formation of this genre, and thus </w:t>
      </w:r>
      <w:r w:rsidR="00BD4F76">
        <w:rPr>
          <w:rFonts w:ascii="Times New Roman" w:hAnsi="Times New Roman" w:cstheme="majorBidi"/>
        </w:rPr>
        <w:t xml:space="preserve">they bear </w:t>
      </w:r>
      <w:r w:rsidR="00661BC3">
        <w:rPr>
          <w:rFonts w:ascii="Times New Roman" w:hAnsi="Times New Roman" w:cstheme="majorBidi"/>
        </w:rPr>
        <w:t>significance</w:t>
      </w:r>
      <w:r w:rsidR="00BD4F76">
        <w:rPr>
          <w:rFonts w:ascii="Times New Roman" w:hAnsi="Times New Roman" w:cstheme="majorBidi"/>
        </w:rPr>
        <w:t>.</w:t>
      </w:r>
    </w:p>
    <w:p w14:paraId="40C7400E" w14:textId="77777777" w:rsidR="00A66973" w:rsidRDefault="00A66973" w:rsidP="002B3644">
      <w:pPr>
        <w:spacing w:line="480" w:lineRule="auto"/>
        <w:ind w:right="274" w:firstLine="720"/>
        <w:jc w:val="both"/>
        <w:rPr>
          <w:rFonts w:ascii="Times New Roman" w:hAnsi="Times New Roman" w:cstheme="majorBidi"/>
        </w:rPr>
      </w:pPr>
    </w:p>
    <w:p w14:paraId="70131994" w14:textId="50FB930F" w:rsidR="00A66973" w:rsidRDefault="00A66973" w:rsidP="00ED3870">
      <w:pPr>
        <w:spacing w:line="480" w:lineRule="auto"/>
        <w:ind w:left="567" w:right="272"/>
        <w:jc w:val="both"/>
        <w:rPr>
          <w:rFonts w:ascii="Times New Roman" w:hAnsi="Times New Roman" w:cstheme="majorBidi"/>
          <w:b/>
          <w:bCs/>
        </w:rPr>
      </w:pPr>
      <w:r w:rsidRPr="00A66973">
        <w:rPr>
          <w:rFonts w:ascii="Times New Roman" w:hAnsi="Times New Roman" w:cstheme="majorBidi"/>
          <w:b/>
          <w:bCs/>
        </w:rPr>
        <w:t>Mesopotamian Compositions</w:t>
      </w:r>
    </w:p>
    <w:p w14:paraId="5B785F95" w14:textId="64E4A9F4" w:rsidR="00A66973" w:rsidRPr="00813DDE" w:rsidRDefault="00A66973" w:rsidP="00ED3870">
      <w:pPr>
        <w:pStyle w:val="ListParagraph"/>
        <w:spacing w:line="480" w:lineRule="auto"/>
        <w:ind w:left="567" w:right="272"/>
        <w:jc w:val="both"/>
        <w:rPr>
          <w:rFonts w:ascii="Times New Roman" w:hAnsi="Times New Roman" w:cstheme="majorBidi"/>
        </w:rPr>
      </w:pPr>
      <w:r w:rsidRPr="00813DDE">
        <w:rPr>
          <w:rFonts w:ascii="Times New Roman" w:hAnsi="Times New Roman" w:cstheme="majorBidi"/>
        </w:rPr>
        <w:t xml:space="preserve">A Hymn to </w:t>
      </w:r>
      <w:proofErr w:type="spellStart"/>
      <w:r w:rsidRPr="00813DDE">
        <w:rPr>
          <w:rFonts w:ascii="Times New Roman" w:hAnsi="Times New Roman" w:cstheme="majorBidi"/>
        </w:rPr>
        <w:t>Marduk</w:t>
      </w:r>
      <w:proofErr w:type="spellEnd"/>
    </w:p>
    <w:p w14:paraId="354F32F9" w14:textId="60B335BD" w:rsidR="00450999" w:rsidRDefault="00A66973" w:rsidP="00431C02">
      <w:pPr>
        <w:spacing w:after="120" w:line="480" w:lineRule="auto"/>
        <w:ind w:right="274"/>
        <w:jc w:val="both"/>
        <w:rPr>
          <w:rFonts w:ascii="Times New Roman" w:hAnsi="Times New Roman" w:cs="David"/>
        </w:rPr>
      </w:pPr>
      <w:r>
        <w:rPr>
          <w:rFonts w:ascii="Times New Roman" w:hAnsi="Times New Roman" w:cstheme="majorBidi"/>
        </w:rPr>
        <w:t xml:space="preserve">A fragmentary tablet from Ugarit </w:t>
      </w:r>
      <w:r w:rsidR="00BA2E0F">
        <w:rPr>
          <w:rFonts w:ascii="Times New Roman" w:hAnsi="Times New Roman" w:cstheme="majorBidi"/>
        </w:rPr>
        <w:t xml:space="preserve">(RS 25.460) </w:t>
      </w:r>
      <w:r w:rsidR="00127DBD">
        <w:rPr>
          <w:rFonts w:ascii="Times New Roman" w:hAnsi="Times New Roman" w:cstheme="majorBidi"/>
        </w:rPr>
        <w:t>inscribed</w:t>
      </w:r>
      <w:r>
        <w:rPr>
          <w:rFonts w:ascii="Times New Roman" w:hAnsi="Times New Roman" w:cstheme="majorBidi"/>
        </w:rPr>
        <w:t xml:space="preserve"> </w:t>
      </w:r>
      <w:r w:rsidR="00127DBD">
        <w:rPr>
          <w:rFonts w:ascii="Times New Roman" w:hAnsi="Times New Roman" w:cstheme="majorBidi"/>
        </w:rPr>
        <w:t xml:space="preserve">with </w:t>
      </w:r>
      <w:r>
        <w:rPr>
          <w:rFonts w:ascii="Times New Roman" w:hAnsi="Times New Roman" w:cstheme="majorBidi"/>
        </w:rPr>
        <w:t xml:space="preserve">a </w:t>
      </w:r>
      <w:r w:rsidR="00BD4F76">
        <w:rPr>
          <w:rFonts w:ascii="Times New Roman" w:hAnsi="Times New Roman" w:cstheme="majorBidi"/>
        </w:rPr>
        <w:t xml:space="preserve">thanksgiving </w:t>
      </w:r>
      <w:r>
        <w:rPr>
          <w:rFonts w:ascii="Times New Roman" w:hAnsi="Times New Roman" w:cstheme="majorBidi"/>
        </w:rPr>
        <w:t xml:space="preserve">prayer to </w:t>
      </w:r>
      <w:proofErr w:type="spellStart"/>
      <w:r>
        <w:rPr>
          <w:rFonts w:ascii="Times New Roman" w:hAnsi="Times New Roman" w:cstheme="majorBidi"/>
        </w:rPr>
        <w:t>Marduk</w:t>
      </w:r>
      <w:proofErr w:type="spellEnd"/>
      <w:r>
        <w:rPr>
          <w:rFonts w:ascii="Times New Roman" w:hAnsi="Times New Roman" w:cstheme="majorBidi"/>
        </w:rPr>
        <w:t xml:space="preserve">, the main god of the city of Babylon, represents this genre in the </w:t>
      </w:r>
      <w:proofErr w:type="spellStart"/>
      <w:r>
        <w:rPr>
          <w:rFonts w:ascii="Times New Roman" w:hAnsi="Times New Roman" w:cstheme="majorBidi"/>
        </w:rPr>
        <w:t>Syro</w:t>
      </w:r>
      <w:proofErr w:type="spellEnd"/>
      <w:r>
        <w:rPr>
          <w:rFonts w:ascii="Times New Roman" w:hAnsi="Times New Roman" w:cstheme="majorBidi"/>
        </w:rPr>
        <w:t xml:space="preserve">-Palestinian </w:t>
      </w:r>
      <w:r w:rsidR="00F532A0">
        <w:rPr>
          <w:rFonts w:ascii="Times New Roman" w:hAnsi="Times New Roman" w:cstheme="majorBidi"/>
        </w:rPr>
        <w:t>realm</w:t>
      </w:r>
      <w:r>
        <w:rPr>
          <w:rFonts w:ascii="Times New Roman" w:hAnsi="Times New Roman" w:cstheme="majorBidi"/>
        </w:rPr>
        <w:t xml:space="preserve">. </w:t>
      </w:r>
      <w:r w:rsidR="00BD4F76">
        <w:rPr>
          <w:rFonts w:ascii="Times New Roman" w:hAnsi="Times New Roman" w:cstheme="majorBidi"/>
        </w:rPr>
        <w:t>Neither</w:t>
      </w:r>
      <w:r>
        <w:rPr>
          <w:rFonts w:ascii="Times New Roman" w:hAnsi="Times New Roman" w:cstheme="majorBidi"/>
        </w:rPr>
        <w:t xml:space="preserve"> theological questions </w:t>
      </w:r>
      <w:r w:rsidR="00BD4F76">
        <w:rPr>
          <w:rFonts w:ascii="Times New Roman" w:hAnsi="Times New Roman" w:cstheme="majorBidi"/>
        </w:rPr>
        <w:t>nor</w:t>
      </w:r>
      <w:r>
        <w:rPr>
          <w:rFonts w:ascii="Times New Roman" w:hAnsi="Times New Roman" w:cstheme="majorBidi"/>
        </w:rPr>
        <w:t xml:space="preserve"> theodicy </w:t>
      </w:r>
      <w:r w:rsidR="00BD4F76">
        <w:rPr>
          <w:rFonts w:ascii="Times New Roman" w:hAnsi="Times New Roman" w:cstheme="majorBidi"/>
        </w:rPr>
        <w:t xml:space="preserve">occur </w:t>
      </w:r>
      <w:r>
        <w:rPr>
          <w:rFonts w:ascii="Times New Roman" w:hAnsi="Times New Roman" w:cstheme="majorBidi"/>
        </w:rPr>
        <w:t xml:space="preserve">in this prayer, </w:t>
      </w:r>
      <w:r w:rsidR="00127DBD">
        <w:rPr>
          <w:rFonts w:ascii="Times New Roman" w:hAnsi="Times New Roman" w:cstheme="majorBidi"/>
        </w:rPr>
        <w:t xml:space="preserve">either </w:t>
      </w:r>
      <w:r>
        <w:rPr>
          <w:rFonts w:ascii="Times New Roman" w:hAnsi="Times New Roman" w:cstheme="majorBidi"/>
        </w:rPr>
        <w:t xml:space="preserve">because </w:t>
      </w:r>
      <w:r w:rsidR="00F532A0">
        <w:rPr>
          <w:rFonts w:ascii="Times New Roman" w:hAnsi="Times New Roman" w:cstheme="majorBidi"/>
        </w:rPr>
        <w:t>those</w:t>
      </w:r>
      <w:r>
        <w:rPr>
          <w:rFonts w:ascii="Times New Roman" w:hAnsi="Times New Roman" w:cstheme="majorBidi"/>
        </w:rPr>
        <w:t xml:space="preserve"> were recorded in the broken opening or closing of the prayer, or </w:t>
      </w:r>
      <w:r w:rsidR="00F532A0">
        <w:rPr>
          <w:rFonts w:ascii="Times New Roman" w:hAnsi="Times New Roman" w:cstheme="majorBidi"/>
        </w:rPr>
        <w:t xml:space="preserve">because </w:t>
      </w:r>
      <w:r>
        <w:rPr>
          <w:rFonts w:ascii="Times New Roman" w:hAnsi="Times New Roman" w:cstheme="majorBidi"/>
        </w:rPr>
        <w:t xml:space="preserve">they never </w:t>
      </w:r>
      <w:r w:rsidR="00127DBD">
        <w:rPr>
          <w:rFonts w:ascii="Times New Roman" w:hAnsi="Times New Roman" w:cstheme="majorBidi"/>
        </w:rPr>
        <w:t>appear</w:t>
      </w:r>
      <w:r w:rsidR="00F939CF">
        <w:rPr>
          <w:rFonts w:ascii="Times New Roman" w:hAnsi="Times New Roman" w:cstheme="majorBidi"/>
        </w:rPr>
        <w:t>ed</w:t>
      </w:r>
      <w:r w:rsidR="00127DBD">
        <w:rPr>
          <w:rFonts w:ascii="Times New Roman" w:hAnsi="Times New Roman" w:cstheme="majorBidi"/>
        </w:rPr>
        <w:t xml:space="preserve"> in </w:t>
      </w:r>
      <w:r w:rsidR="004416F8">
        <w:rPr>
          <w:rFonts w:ascii="Times New Roman" w:hAnsi="Times New Roman" w:cstheme="majorBidi"/>
        </w:rPr>
        <w:t>it</w:t>
      </w:r>
      <w:r>
        <w:rPr>
          <w:rFonts w:ascii="Times New Roman" w:hAnsi="Times New Roman" w:cstheme="majorBidi"/>
        </w:rPr>
        <w:t xml:space="preserve">. </w:t>
      </w:r>
      <w:r w:rsidR="00756061">
        <w:rPr>
          <w:rFonts w:ascii="Times New Roman" w:hAnsi="Times New Roman" w:cstheme="majorBidi"/>
        </w:rPr>
        <w:t>I</w:t>
      </w:r>
      <w:r w:rsidR="00127DBD">
        <w:rPr>
          <w:rFonts w:ascii="Times New Roman" w:hAnsi="Times New Roman" w:cstheme="majorBidi"/>
        </w:rPr>
        <w:t xml:space="preserve">t </w:t>
      </w:r>
      <w:r w:rsidR="00431C02">
        <w:rPr>
          <w:rFonts w:ascii="Times New Roman" w:hAnsi="Times New Roman" w:cstheme="majorBidi"/>
        </w:rPr>
        <w:t xml:space="preserve">was </w:t>
      </w:r>
      <w:r w:rsidR="0053498A">
        <w:rPr>
          <w:rFonts w:ascii="Times New Roman" w:hAnsi="Times New Roman" w:cstheme="majorBidi"/>
        </w:rPr>
        <w:t xml:space="preserve">in fact </w:t>
      </w:r>
      <w:r w:rsidR="005634F6">
        <w:rPr>
          <w:rFonts w:ascii="Times New Roman" w:hAnsi="Times New Roman" w:cstheme="majorBidi"/>
        </w:rPr>
        <w:t xml:space="preserve">only </w:t>
      </w:r>
      <w:r>
        <w:rPr>
          <w:rFonts w:ascii="Times New Roman" w:hAnsi="Times New Roman" w:cstheme="majorBidi"/>
        </w:rPr>
        <w:t xml:space="preserve">its striking similarity to the later Babylonian composition </w:t>
      </w:r>
      <w:proofErr w:type="spellStart"/>
      <w:r w:rsidRPr="001A6B10">
        <w:rPr>
          <w:rFonts w:ascii="Times New Roman" w:hAnsi="Times New Roman" w:cs="David"/>
          <w:i/>
          <w:iCs/>
        </w:rPr>
        <w:t>Ludlul</w:t>
      </w:r>
      <w:proofErr w:type="spellEnd"/>
      <w:r w:rsidRPr="001A6B10">
        <w:rPr>
          <w:rFonts w:ascii="Times New Roman" w:hAnsi="Times New Roman" w:cs="David"/>
          <w:i/>
          <w:iCs/>
        </w:rPr>
        <w:t xml:space="preserve"> </w:t>
      </w:r>
      <w:proofErr w:type="spellStart"/>
      <w:r w:rsidRPr="001A6B10">
        <w:rPr>
          <w:rFonts w:ascii="Times New Roman" w:hAnsi="Times New Roman" w:cs="David"/>
          <w:i/>
          <w:iCs/>
        </w:rPr>
        <w:t>b</w:t>
      </w:r>
      <w:r w:rsidRPr="001A6B10">
        <w:rPr>
          <w:rFonts w:ascii="Times New Roman" w:hAnsi="Times New Roman" w:cs="Times New Roman"/>
          <w:i/>
          <w:iCs/>
        </w:rPr>
        <w:t>ē</w:t>
      </w:r>
      <w:r w:rsidRPr="001A6B10">
        <w:rPr>
          <w:rFonts w:ascii="Times New Roman" w:hAnsi="Times New Roman" w:cs="David"/>
          <w:i/>
          <w:iCs/>
        </w:rPr>
        <w:t>l</w:t>
      </w:r>
      <w:proofErr w:type="spellEnd"/>
      <w:r w:rsidRPr="001A6B10">
        <w:rPr>
          <w:rFonts w:ascii="Times New Roman" w:hAnsi="Times New Roman" w:cs="David"/>
          <w:i/>
          <w:iCs/>
        </w:rPr>
        <w:t xml:space="preserve"> </w:t>
      </w:r>
      <w:proofErr w:type="spellStart"/>
      <w:r w:rsidRPr="001A6B10">
        <w:rPr>
          <w:rFonts w:ascii="Times New Roman" w:hAnsi="Times New Roman" w:cs="David"/>
          <w:i/>
          <w:iCs/>
        </w:rPr>
        <w:t>n</w:t>
      </w:r>
      <w:r w:rsidRPr="001A6B10">
        <w:rPr>
          <w:rFonts w:ascii="Times New Roman" w:hAnsi="Times New Roman" w:cs="Times New Roman"/>
          <w:i/>
          <w:iCs/>
        </w:rPr>
        <w:t>ē</w:t>
      </w:r>
      <w:r w:rsidRPr="001A6B10">
        <w:rPr>
          <w:rFonts w:ascii="Times New Roman" w:hAnsi="Times New Roman" w:cs="David"/>
          <w:i/>
          <w:iCs/>
        </w:rPr>
        <w:t>meqi</w:t>
      </w:r>
      <w:proofErr w:type="spellEnd"/>
      <w:r>
        <w:rPr>
          <w:rFonts w:ascii="Times New Roman" w:hAnsi="Times New Roman" w:cs="David"/>
        </w:rPr>
        <w:t xml:space="preserve">, which in turn </w:t>
      </w:r>
      <w:r w:rsidR="005634F6">
        <w:rPr>
          <w:rFonts w:ascii="Times New Roman" w:hAnsi="Times New Roman" w:cs="David"/>
        </w:rPr>
        <w:lastRenderedPageBreak/>
        <w:t>is</w:t>
      </w:r>
      <w:r w:rsidR="0053498A">
        <w:rPr>
          <w:rFonts w:ascii="Times New Roman" w:hAnsi="Times New Roman" w:cs="David"/>
        </w:rPr>
        <w:t xml:space="preserve"> </w:t>
      </w:r>
      <w:r w:rsidR="005634F6">
        <w:rPr>
          <w:rFonts w:ascii="Times New Roman" w:hAnsi="Times New Roman" w:cs="David"/>
        </w:rPr>
        <w:t xml:space="preserve">reminiscent </w:t>
      </w:r>
      <w:r>
        <w:rPr>
          <w:rFonts w:ascii="Times New Roman" w:hAnsi="Times New Roman" w:cs="David"/>
        </w:rPr>
        <w:t xml:space="preserve">of </w:t>
      </w:r>
      <w:r w:rsidR="00F25A8E">
        <w:rPr>
          <w:rFonts w:ascii="Times New Roman" w:hAnsi="Times New Roman" w:cs="David"/>
        </w:rPr>
        <w:t xml:space="preserve">the </w:t>
      </w:r>
      <w:r w:rsidR="00604659">
        <w:rPr>
          <w:rFonts w:ascii="Times New Roman" w:hAnsi="Times New Roman" w:cs="David"/>
        </w:rPr>
        <w:t>biblical</w:t>
      </w:r>
      <w:r>
        <w:rPr>
          <w:rFonts w:ascii="Times New Roman" w:hAnsi="Times New Roman" w:cs="David"/>
        </w:rPr>
        <w:t xml:space="preserve"> Job, </w:t>
      </w:r>
      <w:r w:rsidR="00127DBD">
        <w:rPr>
          <w:rFonts w:ascii="Times New Roman" w:hAnsi="Times New Roman" w:cs="David"/>
        </w:rPr>
        <w:t xml:space="preserve">that </w:t>
      </w:r>
      <w:r>
        <w:rPr>
          <w:rFonts w:ascii="Times New Roman" w:hAnsi="Times New Roman" w:cs="David"/>
        </w:rPr>
        <w:t xml:space="preserve">led scholars to assign </w:t>
      </w:r>
      <w:r w:rsidR="00127DBD">
        <w:rPr>
          <w:rFonts w:ascii="Times New Roman" w:hAnsi="Times New Roman" w:cs="David"/>
        </w:rPr>
        <w:t xml:space="preserve">this prayer </w:t>
      </w:r>
      <w:r>
        <w:rPr>
          <w:rFonts w:ascii="Times New Roman" w:hAnsi="Times New Roman" w:cs="David"/>
        </w:rPr>
        <w:t>to th</w:t>
      </w:r>
      <w:r w:rsidR="00361ABF">
        <w:rPr>
          <w:rFonts w:ascii="Times New Roman" w:hAnsi="Times New Roman" w:cs="David"/>
        </w:rPr>
        <w:t>e present</w:t>
      </w:r>
      <w:r>
        <w:rPr>
          <w:rFonts w:ascii="Times New Roman" w:hAnsi="Times New Roman" w:cs="David"/>
        </w:rPr>
        <w:t xml:space="preserve"> category.</w:t>
      </w:r>
      <w:r w:rsidR="00B10B55">
        <w:rPr>
          <w:rStyle w:val="FootnoteReference"/>
          <w:rFonts w:ascii="Times New Roman" w:hAnsi="Times New Roman" w:cstheme="majorBidi"/>
        </w:rPr>
        <w:footnoteReference w:id="35"/>
      </w:r>
      <w:r>
        <w:rPr>
          <w:rFonts w:ascii="Times New Roman" w:hAnsi="Times New Roman" w:cs="David"/>
        </w:rPr>
        <w:t xml:space="preserve"> </w:t>
      </w:r>
      <w:r w:rsidR="00450999">
        <w:rPr>
          <w:rFonts w:ascii="Times New Roman" w:hAnsi="Times New Roman" w:cs="David"/>
        </w:rPr>
        <w:t xml:space="preserve">From the extant lines </w:t>
      </w:r>
      <w:r w:rsidR="005634F6">
        <w:rPr>
          <w:rFonts w:ascii="Times New Roman" w:hAnsi="Times New Roman" w:cs="David"/>
        </w:rPr>
        <w:t>it appears to be a</w:t>
      </w:r>
      <w:r w:rsidR="00450999">
        <w:rPr>
          <w:rFonts w:ascii="Times New Roman" w:hAnsi="Times New Roman" w:cs="David"/>
        </w:rPr>
        <w:t xml:space="preserve"> prayer of a dying person—his relatives had even begun to bewail his demise—</w:t>
      </w:r>
      <w:r w:rsidR="005634F6">
        <w:rPr>
          <w:rFonts w:ascii="Times New Roman" w:hAnsi="Times New Roman" w:cs="David"/>
        </w:rPr>
        <w:t>who</w:t>
      </w:r>
      <w:r w:rsidR="00F939CF">
        <w:rPr>
          <w:rFonts w:ascii="Times New Roman" w:hAnsi="Times New Roman" w:cs="David"/>
        </w:rPr>
        <w:t>m</w:t>
      </w:r>
      <w:r w:rsidR="005634F6">
        <w:rPr>
          <w:rFonts w:ascii="Times New Roman" w:hAnsi="Times New Roman" w:cs="David"/>
        </w:rPr>
        <w:t xml:space="preserve"> </w:t>
      </w:r>
      <w:proofErr w:type="spellStart"/>
      <w:r w:rsidR="00450999">
        <w:rPr>
          <w:rFonts w:ascii="Times New Roman" w:hAnsi="Times New Roman" w:cs="David"/>
        </w:rPr>
        <w:t>Marduk</w:t>
      </w:r>
      <w:proofErr w:type="spellEnd"/>
      <w:r w:rsidR="00450999">
        <w:rPr>
          <w:rFonts w:ascii="Times New Roman" w:hAnsi="Times New Roman" w:cs="David"/>
        </w:rPr>
        <w:t xml:space="preserve"> eventually healed, and </w:t>
      </w:r>
      <w:r w:rsidR="00756061">
        <w:rPr>
          <w:rFonts w:ascii="Times New Roman" w:hAnsi="Times New Roman" w:cs="David"/>
        </w:rPr>
        <w:t>ever since</w:t>
      </w:r>
      <w:r w:rsidR="00361ABF">
        <w:rPr>
          <w:rFonts w:ascii="Times New Roman" w:hAnsi="Times New Roman" w:cs="David"/>
        </w:rPr>
        <w:t xml:space="preserve"> </w:t>
      </w:r>
      <w:r w:rsidR="00450999">
        <w:rPr>
          <w:rFonts w:ascii="Times New Roman" w:hAnsi="Times New Roman" w:cs="David"/>
        </w:rPr>
        <w:t xml:space="preserve">he is </w:t>
      </w:r>
      <w:r w:rsidR="005634F6">
        <w:rPr>
          <w:rFonts w:ascii="Times New Roman" w:hAnsi="Times New Roman" w:cs="David"/>
        </w:rPr>
        <w:t xml:space="preserve">grateful to </w:t>
      </w:r>
      <w:r w:rsidR="00450999">
        <w:rPr>
          <w:rFonts w:ascii="Times New Roman" w:hAnsi="Times New Roman" w:cs="David"/>
        </w:rPr>
        <w:t>the god</w:t>
      </w:r>
      <w:r w:rsidR="0053498A">
        <w:rPr>
          <w:rFonts w:ascii="Times New Roman" w:hAnsi="Times New Roman" w:cs="David"/>
        </w:rPr>
        <w:t xml:space="preserve"> of Babylon</w:t>
      </w:r>
      <w:r w:rsidR="00450999">
        <w:rPr>
          <w:rFonts w:ascii="Times New Roman" w:hAnsi="Times New Roman" w:cs="David"/>
        </w:rPr>
        <w:t xml:space="preserve">. At the end of </w:t>
      </w:r>
      <w:r w:rsidR="0053498A">
        <w:rPr>
          <w:rFonts w:ascii="Times New Roman" w:hAnsi="Times New Roman" w:cs="David"/>
        </w:rPr>
        <w:t xml:space="preserve">the </w:t>
      </w:r>
      <w:r w:rsidR="00450999">
        <w:rPr>
          <w:rFonts w:ascii="Times New Roman" w:hAnsi="Times New Roman" w:cs="David"/>
        </w:rPr>
        <w:t xml:space="preserve">prayer, the erstwhile sufferer expresses </w:t>
      </w:r>
      <w:proofErr w:type="spellStart"/>
      <w:r w:rsidR="00450999">
        <w:rPr>
          <w:rFonts w:ascii="Times New Roman" w:hAnsi="Times New Roman" w:cs="David"/>
        </w:rPr>
        <w:t>Marduk’s</w:t>
      </w:r>
      <w:proofErr w:type="spellEnd"/>
      <w:r w:rsidR="00450999">
        <w:rPr>
          <w:rFonts w:ascii="Times New Roman" w:hAnsi="Times New Roman" w:cs="David"/>
        </w:rPr>
        <w:t xml:space="preserve"> </w:t>
      </w:r>
      <w:r w:rsidR="00B10B55">
        <w:rPr>
          <w:rFonts w:ascii="Times New Roman" w:hAnsi="Times New Roman" w:cs="David"/>
        </w:rPr>
        <w:t>control over life and death</w:t>
      </w:r>
      <w:r w:rsidR="00450999">
        <w:rPr>
          <w:rFonts w:ascii="Times New Roman" w:hAnsi="Times New Roman" w:cs="David"/>
        </w:rPr>
        <w:t xml:space="preserve">: </w:t>
      </w:r>
    </w:p>
    <w:p w14:paraId="3ED71C3D" w14:textId="33ACA2B0" w:rsidR="00905335" w:rsidRDefault="00905335" w:rsidP="00DD1E60">
      <w:pPr>
        <w:spacing w:line="480" w:lineRule="auto"/>
        <w:ind w:left="567" w:right="567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  <w:vertAlign w:val="superscript"/>
        </w:rPr>
        <w:t>28</w:t>
      </w:r>
      <w:r w:rsidR="00350C75" w:rsidRPr="00350C75">
        <w:rPr>
          <w:rFonts w:ascii="Times New Roman" w:hAnsi="Times New Roman" w:cs="Times New Roman"/>
          <w:vertAlign w:val="superscript"/>
        </w:rPr>
        <w:t>'</w:t>
      </w:r>
      <w:r>
        <w:rPr>
          <w:rFonts w:ascii="Times New Roman" w:hAnsi="Times New Roman" w:cs="David"/>
          <w:vertAlign w:val="superscript"/>
        </w:rPr>
        <w:t>-29</w:t>
      </w:r>
      <w:r w:rsidR="00350C75" w:rsidRPr="00350C75">
        <w:rPr>
          <w:rFonts w:ascii="Times New Roman" w:hAnsi="Times New Roman" w:cs="Times New Roman"/>
          <w:vertAlign w:val="superscript"/>
        </w:rPr>
        <w:t>'</w:t>
      </w:r>
      <w:r w:rsidR="00450999" w:rsidRPr="009330E6">
        <w:rPr>
          <w:rFonts w:ascii="Times New Roman" w:hAnsi="Times New Roman" w:cs="David"/>
        </w:rPr>
        <w:t>I praise, I praise the deeds of my lord, [the deeds o</w:t>
      </w:r>
      <w:r w:rsidR="00F532A0">
        <w:rPr>
          <w:rFonts w:ascii="Times New Roman" w:hAnsi="Times New Roman" w:cs="David"/>
        </w:rPr>
        <w:t>f</w:t>
      </w:r>
      <w:r w:rsidR="00450999" w:rsidRPr="009330E6">
        <w:rPr>
          <w:rFonts w:ascii="Times New Roman" w:hAnsi="Times New Roman" w:cs="David"/>
        </w:rPr>
        <w:t xml:space="preserve">] </w:t>
      </w:r>
      <w:proofErr w:type="spellStart"/>
      <w:r w:rsidR="00450999" w:rsidRPr="009330E6">
        <w:rPr>
          <w:rFonts w:ascii="Times New Roman" w:hAnsi="Times New Roman" w:cs="David"/>
        </w:rPr>
        <w:t>Marduk</w:t>
      </w:r>
      <w:proofErr w:type="spellEnd"/>
      <w:r w:rsidR="00450999" w:rsidRPr="009330E6">
        <w:rPr>
          <w:rFonts w:ascii="Times New Roman" w:hAnsi="Times New Roman" w:cs="David"/>
        </w:rPr>
        <w:t xml:space="preserve"> I praise</w:t>
      </w:r>
      <w:r>
        <w:rPr>
          <w:rFonts w:ascii="Times New Roman" w:hAnsi="Times New Roman" w:cs="David"/>
        </w:rPr>
        <w:t xml:space="preserve"> (</w:t>
      </w:r>
      <w:r w:rsidR="00450999" w:rsidRPr="009330E6">
        <w:rPr>
          <w:rFonts w:ascii="Times New Roman" w:hAnsi="Times New Roman" w:cs="David"/>
        </w:rPr>
        <w:t>…</w:t>
      </w:r>
      <w:r>
        <w:rPr>
          <w:rFonts w:ascii="Times New Roman" w:hAnsi="Times New Roman" w:cs="David"/>
        </w:rPr>
        <w:t>)</w:t>
      </w:r>
      <w:r w:rsidR="00450999">
        <w:rPr>
          <w:rFonts w:ascii="Times New Roman" w:hAnsi="Times New Roman" w:cs="David"/>
        </w:rPr>
        <w:t xml:space="preserve"> </w:t>
      </w:r>
    </w:p>
    <w:p w14:paraId="3EC82543" w14:textId="6D5D634E" w:rsidR="00905335" w:rsidRDefault="00B57137" w:rsidP="00DD1E60">
      <w:pPr>
        <w:spacing w:line="480" w:lineRule="auto"/>
        <w:ind w:left="567" w:right="567"/>
        <w:jc w:val="both"/>
        <w:rPr>
          <w:rFonts w:ascii="Times New Roman" w:hAnsi="Times New Roman" w:cs="David"/>
        </w:rPr>
      </w:pPr>
      <w:r w:rsidRPr="00785444">
        <w:rPr>
          <w:rFonts w:ascii="Times New Roman" w:hAnsi="Times New Roman" w:cs="David"/>
          <w:vertAlign w:val="superscript"/>
        </w:rPr>
        <w:t>38</w:t>
      </w:r>
      <w:r w:rsidR="00350C75" w:rsidRPr="00350C75">
        <w:rPr>
          <w:rFonts w:ascii="Times New Roman" w:hAnsi="Times New Roman" w:cs="Times New Roman"/>
          <w:vertAlign w:val="superscript"/>
        </w:rPr>
        <w:t>'</w:t>
      </w:r>
      <w:r w:rsidR="00450999" w:rsidRPr="009330E6">
        <w:rPr>
          <w:rFonts w:ascii="Times New Roman" w:hAnsi="Times New Roman" w:cs="David"/>
        </w:rPr>
        <w:t>He cast me aside but picked me up again</w:t>
      </w:r>
      <w:r w:rsidR="00905335">
        <w:rPr>
          <w:rFonts w:ascii="Times New Roman" w:hAnsi="Times New Roman" w:cs="David"/>
        </w:rPr>
        <w:t>.</w:t>
      </w:r>
      <w:r w:rsidR="00450999" w:rsidRPr="009330E6">
        <w:rPr>
          <w:rFonts w:ascii="Times New Roman" w:hAnsi="Times New Roman" w:cs="David"/>
        </w:rPr>
        <w:t xml:space="preserve"> </w:t>
      </w:r>
    </w:p>
    <w:p w14:paraId="7F627205" w14:textId="70BA3344" w:rsidR="00905335" w:rsidRDefault="00B57137" w:rsidP="00DD1E60">
      <w:pPr>
        <w:spacing w:line="480" w:lineRule="auto"/>
        <w:ind w:left="567" w:right="567"/>
        <w:jc w:val="both"/>
        <w:rPr>
          <w:rFonts w:ascii="Times New Roman" w:hAnsi="Times New Roman" w:cs="David"/>
        </w:rPr>
      </w:pPr>
      <w:r w:rsidRPr="00785444">
        <w:rPr>
          <w:rFonts w:ascii="Times New Roman" w:hAnsi="Times New Roman" w:cs="David"/>
          <w:vertAlign w:val="superscript"/>
        </w:rPr>
        <w:t>39</w:t>
      </w:r>
      <w:r w:rsidR="00350C75" w:rsidRPr="00350C75">
        <w:rPr>
          <w:rFonts w:ascii="Times New Roman" w:hAnsi="Times New Roman" w:cs="Times New Roman"/>
          <w:vertAlign w:val="superscript"/>
        </w:rPr>
        <w:t>'</w:t>
      </w:r>
      <w:r w:rsidR="00450999" w:rsidRPr="009330E6">
        <w:rPr>
          <w:rFonts w:ascii="Times New Roman" w:hAnsi="Times New Roman" w:cs="David"/>
        </w:rPr>
        <w:t>He threw me down but raised me up</w:t>
      </w:r>
      <w:r w:rsidR="00905335">
        <w:rPr>
          <w:rFonts w:ascii="Times New Roman" w:hAnsi="Times New Roman" w:cs="David"/>
        </w:rPr>
        <w:t>.</w:t>
      </w:r>
      <w:r w:rsidR="00450999">
        <w:rPr>
          <w:rFonts w:ascii="Times New Roman" w:hAnsi="Times New Roman" w:cs="David"/>
        </w:rPr>
        <w:t xml:space="preserve"> </w:t>
      </w:r>
    </w:p>
    <w:p w14:paraId="3AAE4BCE" w14:textId="7FCE2C2E" w:rsidR="00905335" w:rsidRDefault="00B57137" w:rsidP="00DD1E60">
      <w:pPr>
        <w:spacing w:line="480" w:lineRule="auto"/>
        <w:ind w:left="567" w:right="567"/>
        <w:jc w:val="both"/>
        <w:rPr>
          <w:rFonts w:ascii="Times New Roman" w:hAnsi="Times New Roman" w:cs="David"/>
        </w:rPr>
      </w:pPr>
      <w:r w:rsidRPr="00785444">
        <w:rPr>
          <w:rFonts w:ascii="Times New Roman" w:hAnsi="Times New Roman" w:cs="David"/>
          <w:vertAlign w:val="superscript"/>
        </w:rPr>
        <w:t>40</w:t>
      </w:r>
      <w:r w:rsidR="00350C75" w:rsidRPr="00350C75">
        <w:rPr>
          <w:rFonts w:ascii="Times New Roman" w:hAnsi="Times New Roman" w:cs="Times New Roman"/>
          <w:vertAlign w:val="superscript"/>
        </w:rPr>
        <w:t>'</w:t>
      </w:r>
      <w:r w:rsidR="00450999" w:rsidRPr="009330E6">
        <w:rPr>
          <w:rFonts w:ascii="Times New Roman" w:hAnsi="Times New Roman" w:cs="David"/>
        </w:rPr>
        <w:t>He saved me from death’s/</w:t>
      </w:r>
      <w:proofErr w:type="spellStart"/>
      <w:r w:rsidR="00450999" w:rsidRPr="009330E6">
        <w:rPr>
          <w:rFonts w:ascii="Times New Roman" w:hAnsi="Times New Roman" w:cs="David"/>
        </w:rPr>
        <w:t>M</w:t>
      </w:r>
      <w:r w:rsidR="00450999" w:rsidRPr="009330E6">
        <w:rPr>
          <w:rFonts w:ascii="Times New Roman" w:hAnsi="Times New Roman" w:cs="Times New Roman"/>
        </w:rPr>
        <w:t>ū</w:t>
      </w:r>
      <w:r w:rsidR="00450999" w:rsidRPr="009330E6">
        <w:rPr>
          <w:rFonts w:ascii="Times New Roman" w:hAnsi="Times New Roman" w:cs="David"/>
        </w:rPr>
        <w:t>tu’s</w:t>
      </w:r>
      <w:proofErr w:type="spellEnd"/>
      <w:r w:rsidR="00450999" w:rsidRPr="009330E6">
        <w:rPr>
          <w:rFonts w:ascii="Times New Roman" w:hAnsi="Times New Roman" w:cs="David"/>
        </w:rPr>
        <w:t xml:space="preserve"> mouth</w:t>
      </w:r>
      <w:r w:rsidR="00771EA8">
        <w:rPr>
          <w:rFonts w:ascii="Times New Roman" w:hAnsi="Times New Roman" w:cs="David"/>
        </w:rPr>
        <w:t>;</w:t>
      </w:r>
      <w:r w:rsidR="00450999">
        <w:rPr>
          <w:rFonts w:ascii="Times New Roman" w:hAnsi="Times New Roman" w:cs="David"/>
        </w:rPr>
        <w:t xml:space="preserve"> </w:t>
      </w:r>
    </w:p>
    <w:p w14:paraId="0CF3D853" w14:textId="1C78CD47" w:rsidR="00450999" w:rsidRPr="008773D6" w:rsidRDefault="00905335" w:rsidP="00DD1E60">
      <w:pPr>
        <w:spacing w:line="480" w:lineRule="auto"/>
        <w:ind w:left="567" w:right="567"/>
        <w:jc w:val="both"/>
        <w:rPr>
          <w:rFonts w:asciiTheme="majorBidi" w:hAnsiTheme="majorBidi" w:cstheme="majorBidi"/>
        </w:rPr>
      </w:pPr>
      <w:r w:rsidRPr="00785444">
        <w:rPr>
          <w:rFonts w:ascii="Times New Roman" w:hAnsi="Times New Roman" w:cs="David"/>
          <w:vertAlign w:val="superscript"/>
        </w:rPr>
        <w:t>41</w:t>
      </w:r>
      <w:r w:rsidR="00350C75" w:rsidRPr="00350C75">
        <w:rPr>
          <w:rFonts w:ascii="Times New Roman" w:hAnsi="Times New Roman" w:cs="Times New Roman"/>
          <w:vertAlign w:val="superscript"/>
        </w:rPr>
        <w:t>'</w:t>
      </w:r>
      <w:r w:rsidR="00450999" w:rsidRPr="009330E6">
        <w:rPr>
          <w:rFonts w:ascii="Times New Roman" w:hAnsi="Times New Roman" w:cs="David"/>
        </w:rPr>
        <w:t>He raised me from the netherworld</w:t>
      </w:r>
      <w:r w:rsidR="00F409E0">
        <w:rPr>
          <w:rFonts w:ascii="Times New Roman" w:hAnsi="Times New Roman" w:cs="David"/>
        </w:rPr>
        <w:t>.</w:t>
      </w:r>
      <w:r w:rsidR="00F409E0">
        <w:rPr>
          <w:rStyle w:val="FootnoteReference"/>
          <w:rFonts w:ascii="Times New Roman" w:hAnsi="Times New Roman" w:cs="David"/>
        </w:rPr>
        <w:footnoteReference w:id="36"/>
      </w:r>
    </w:p>
    <w:p w14:paraId="45BBEE54" w14:textId="36D17DAC" w:rsidR="00450999" w:rsidRDefault="005634F6" w:rsidP="00813DDE">
      <w:pPr>
        <w:spacing w:before="120" w:line="480" w:lineRule="auto"/>
        <w:ind w:right="274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>Al</w:t>
      </w:r>
      <w:r w:rsidR="00450999">
        <w:rPr>
          <w:rFonts w:ascii="Times New Roman" w:hAnsi="Times New Roman" w:cs="David"/>
        </w:rPr>
        <w:t xml:space="preserve">though no copy of this prayer has been found in Mesopotamia, it is difficult to cast doubt on its Babylonian provenance, given its dedication to </w:t>
      </w:r>
      <w:proofErr w:type="spellStart"/>
      <w:r w:rsidR="00450999">
        <w:rPr>
          <w:rFonts w:ascii="Times New Roman" w:hAnsi="Times New Roman" w:cs="David"/>
        </w:rPr>
        <w:t>Marduk</w:t>
      </w:r>
      <w:proofErr w:type="spellEnd"/>
      <w:r w:rsidR="00450999">
        <w:rPr>
          <w:rFonts w:ascii="Times New Roman" w:hAnsi="Times New Roman" w:cs="David"/>
        </w:rPr>
        <w:t xml:space="preserve">, </w:t>
      </w:r>
      <w:r>
        <w:rPr>
          <w:rFonts w:ascii="Times New Roman" w:hAnsi="Times New Roman" w:cs="David"/>
        </w:rPr>
        <w:t xml:space="preserve">the </w:t>
      </w:r>
      <w:r w:rsidR="00450999">
        <w:rPr>
          <w:rFonts w:ascii="Times New Roman" w:hAnsi="Times New Roman" w:cs="David"/>
        </w:rPr>
        <w:t>god of Babylon</w:t>
      </w:r>
      <w:r w:rsidR="00756061">
        <w:rPr>
          <w:rFonts w:ascii="Times New Roman" w:hAnsi="Times New Roman" w:cs="David"/>
        </w:rPr>
        <w:t xml:space="preserve">, </w:t>
      </w:r>
      <w:r w:rsidR="00450999">
        <w:rPr>
          <w:rFonts w:ascii="Times New Roman" w:hAnsi="Times New Roman" w:cs="David"/>
        </w:rPr>
        <w:t xml:space="preserve">and </w:t>
      </w:r>
      <w:r w:rsidR="00756061">
        <w:rPr>
          <w:rFonts w:ascii="Times New Roman" w:hAnsi="Times New Roman" w:cs="David"/>
        </w:rPr>
        <w:t xml:space="preserve">its close ties with the later </w:t>
      </w:r>
      <w:r w:rsidR="00361ABF">
        <w:rPr>
          <w:rFonts w:ascii="Times New Roman" w:hAnsi="Times New Roman" w:cs="David"/>
        </w:rPr>
        <w:t xml:space="preserve">Babylonian </w:t>
      </w:r>
      <w:r w:rsidR="00D63992">
        <w:rPr>
          <w:rFonts w:ascii="Times New Roman" w:hAnsi="Times New Roman" w:cs="David"/>
        </w:rPr>
        <w:t xml:space="preserve">composition </w:t>
      </w:r>
      <w:proofErr w:type="spellStart"/>
      <w:r w:rsidR="00D63992" w:rsidRPr="001A6B10">
        <w:rPr>
          <w:rFonts w:ascii="Times New Roman" w:hAnsi="Times New Roman" w:cs="David" w:hint="cs"/>
          <w:i/>
          <w:iCs/>
        </w:rPr>
        <w:t>L</w:t>
      </w:r>
      <w:r w:rsidR="00D63992" w:rsidRPr="001A6B10">
        <w:rPr>
          <w:rFonts w:ascii="Times New Roman" w:hAnsi="Times New Roman" w:cs="David"/>
          <w:i/>
          <w:iCs/>
        </w:rPr>
        <w:t>udlul</w:t>
      </w:r>
      <w:proofErr w:type="spellEnd"/>
      <w:r w:rsidR="00D63992" w:rsidRPr="001A6B10">
        <w:rPr>
          <w:rFonts w:ascii="Times New Roman" w:hAnsi="Times New Roman" w:cs="David"/>
          <w:i/>
          <w:iCs/>
        </w:rPr>
        <w:t xml:space="preserve"> </w:t>
      </w:r>
      <w:proofErr w:type="spellStart"/>
      <w:r w:rsidR="00D63992" w:rsidRPr="001A6B10">
        <w:rPr>
          <w:rFonts w:ascii="Times New Roman" w:hAnsi="Times New Roman" w:cs="David"/>
          <w:i/>
          <w:iCs/>
        </w:rPr>
        <w:t>b</w:t>
      </w:r>
      <w:r w:rsidR="00813DDE">
        <w:rPr>
          <w:rFonts w:ascii="Times New Roman" w:hAnsi="Times New Roman" w:cs="Times New Roman"/>
          <w:i/>
          <w:iCs/>
        </w:rPr>
        <w:t>ē</w:t>
      </w:r>
      <w:r w:rsidR="00D63992" w:rsidRPr="001A6B10">
        <w:rPr>
          <w:rFonts w:ascii="Times New Roman" w:hAnsi="Times New Roman" w:cs="David"/>
          <w:i/>
          <w:iCs/>
        </w:rPr>
        <w:t>l</w:t>
      </w:r>
      <w:proofErr w:type="spellEnd"/>
      <w:r w:rsidR="00D63992" w:rsidRPr="001A6B10">
        <w:rPr>
          <w:rFonts w:ascii="Times New Roman" w:hAnsi="Times New Roman" w:cs="David"/>
          <w:i/>
          <w:iCs/>
        </w:rPr>
        <w:t xml:space="preserve"> </w:t>
      </w:r>
      <w:proofErr w:type="spellStart"/>
      <w:r w:rsidR="00D63992" w:rsidRPr="001A6B10">
        <w:rPr>
          <w:rFonts w:ascii="Times New Roman" w:hAnsi="Times New Roman" w:cs="David"/>
          <w:i/>
          <w:iCs/>
        </w:rPr>
        <w:t>n</w:t>
      </w:r>
      <w:r w:rsidR="00D63992" w:rsidRPr="001A6B10">
        <w:rPr>
          <w:rFonts w:ascii="Times New Roman" w:hAnsi="Times New Roman" w:cs="Times New Roman"/>
          <w:i/>
          <w:iCs/>
        </w:rPr>
        <w:t>ē</w:t>
      </w:r>
      <w:r w:rsidR="00D63992" w:rsidRPr="001A6B10">
        <w:rPr>
          <w:rFonts w:ascii="Times New Roman" w:hAnsi="Times New Roman" w:cs="David"/>
          <w:i/>
          <w:iCs/>
        </w:rPr>
        <w:t>meq</w:t>
      </w:r>
      <w:r w:rsidR="00D63992">
        <w:rPr>
          <w:rFonts w:ascii="Times New Roman" w:hAnsi="Times New Roman" w:cs="David"/>
          <w:i/>
          <w:iCs/>
        </w:rPr>
        <w:t>i</w:t>
      </w:r>
      <w:proofErr w:type="spellEnd"/>
      <w:r w:rsidR="00D63992">
        <w:rPr>
          <w:rFonts w:ascii="Times New Roman" w:hAnsi="Times New Roman" w:cs="David"/>
          <w:i/>
          <w:iCs/>
        </w:rPr>
        <w:t xml:space="preserve"> </w:t>
      </w:r>
      <w:r w:rsidR="00D63992">
        <w:rPr>
          <w:rFonts w:ascii="Times New Roman" w:hAnsi="Times New Roman" w:cs="David"/>
        </w:rPr>
        <w:t xml:space="preserve">(some have </w:t>
      </w:r>
      <w:r w:rsidR="00340D1B">
        <w:rPr>
          <w:rFonts w:ascii="Times New Roman" w:hAnsi="Times New Roman" w:cs="David"/>
        </w:rPr>
        <w:t xml:space="preserve">even </w:t>
      </w:r>
      <w:r w:rsidR="00D63992">
        <w:rPr>
          <w:rFonts w:ascii="Times New Roman" w:hAnsi="Times New Roman" w:cs="David"/>
        </w:rPr>
        <w:t xml:space="preserve">argued that this is a forerunner of </w:t>
      </w:r>
      <w:proofErr w:type="spellStart"/>
      <w:r w:rsidR="00D63992">
        <w:rPr>
          <w:rFonts w:ascii="Times New Roman" w:hAnsi="Times New Roman" w:cs="David"/>
          <w:i/>
          <w:iCs/>
        </w:rPr>
        <w:t>Ludlul</w:t>
      </w:r>
      <w:proofErr w:type="spellEnd"/>
      <w:r w:rsidR="00D63992">
        <w:rPr>
          <w:rFonts w:ascii="Times New Roman" w:hAnsi="Times New Roman" w:cs="David"/>
        </w:rPr>
        <w:t>)</w:t>
      </w:r>
      <w:r w:rsidR="00756061">
        <w:rPr>
          <w:rFonts w:ascii="Times New Roman" w:hAnsi="Times New Roman" w:cs="David"/>
        </w:rPr>
        <w:t>, as stated above</w:t>
      </w:r>
      <w:r w:rsidR="00D63992">
        <w:rPr>
          <w:rFonts w:ascii="Times New Roman" w:hAnsi="Times New Roman" w:cs="David"/>
        </w:rPr>
        <w:t>.</w:t>
      </w:r>
    </w:p>
    <w:p w14:paraId="408139F3" w14:textId="3727E60A" w:rsidR="0068690C" w:rsidRDefault="00340D1B" w:rsidP="00ED3870">
      <w:pPr>
        <w:spacing w:line="480" w:lineRule="auto"/>
        <w:ind w:right="272" w:firstLine="567"/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David"/>
        </w:rPr>
        <w:t>Nevertheless</w:t>
      </w:r>
      <w:r w:rsidR="00D63992">
        <w:rPr>
          <w:rFonts w:ascii="Times New Roman" w:hAnsi="Times New Roman" w:cs="David"/>
        </w:rPr>
        <w:t xml:space="preserve">, unlike the </w:t>
      </w:r>
      <w:r w:rsidR="00361ABF">
        <w:rPr>
          <w:rFonts w:ascii="Times New Roman" w:hAnsi="Times New Roman" w:cs="David"/>
        </w:rPr>
        <w:t xml:space="preserve">works </w:t>
      </w:r>
      <w:r w:rsidR="00D63992">
        <w:rPr>
          <w:rFonts w:ascii="Times New Roman" w:hAnsi="Times New Roman" w:cs="David"/>
        </w:rPr>
        <w:t xml:space="preserve">surveyed </w:t>
      </w:r>
      <w:r>
        <w:rPr>
          <w:rFonts w:ascii="Times New Roman" w:hAnsi="Times New Roman" w:cs="David"/>
        </w:rPr>
        <w:t>above</w:t>
      </w:r>
      <w:r w:rsidR="00D63992">
        <w:rPr>
          <w:rFonts w:ascii="Times New Roman" w:hAnsi="Times New Roman" w:cs="David"/>
        </w:rPr>
        <w:t xml:space="preserve">, </w:t>
      </w:r>
      <w:r>
        <w:rPr>
          <w:rFonts w:ascii="Times New Roman" w:hAnsi="Times New Roman" w:cs="David"/>
        </w:rPr>
        <w:t>the footprints of</w:t>
      </w:r>
      <w:r w:rsidR="003C69E7">
        <w:rPr>
          <w:rFonts w:ascii="Times New Roman" w:hAnsi="Times New Roman" w:cs="David"/>
        </w:rPr>
        <w:t xml:space="preserve"> a local </w:t>
      </w:r>
      <w:r w:rsidR="00D036ED">
        <w:rPr>
          <w:rFonts w:ascii="Times New Roman" w:hAnsi="Times New Roman" w:cs="David"/>
        </w:rPr>
        <w:t>adapter appear to</w:t>
      </w:r>
      <w:r>
        <w:rPr>
          <w:rFonts w:ascii="Times New Roman" w:hAnsi="Times New Roman" w:cs="David"/>
        </w:rPr>
        <w:t xml:space="preserve"> </w:t>
      </w:r>
      <w:r w:rsidR="00D036ED">
        <w:rPr>
          <w:rFonts w:ascii="Times New Roman" w:hAnsi="Times New Roman" w:cs="David"/>
        </w:rPr>
        <w:t xml:space="preserve">be </w:t>
      </w:r>
      <w:r w:rsidR="00756061">
        <w:rPr>
          <w:rFonts w:ascii="Times New Roman" w:hAnsi="Times New Roman" w:cs="David"/>
        </w:rPr>
        <w:t>reflected</w:t>
      </w:r>
      <w:r w:rsidR="00D036ED">
        <w:rPr>
          <w:rFonts w:ascii="Times New Roman" w:hAnsi="Times New Roman" w:cs="David"/>
        </w:rPr>
        <w:t xml:space="preserve"> in </w:t>
      </w:r>
      <w:r w:rsidR="00B57137">
        <w:rPr>
          <w:rFonts w:ascii="Times New Roman" w:hAnsi="Times New Roman" w:cs="David"/>
        </w:rPr>
        <w:t>the vocabular</w:t>
      </w:r>
      <w:r w:rsidR="00F939CF">
        <w:rPr>
          <w:rFonts w:ascii="Times New Roman" w:hAnsi="Times New Roman" w:cs="David"/>
        </w:rPr>
        <w:t>y</w:t>
      </w:r>
      <w:r w:rsidR="00B57137">
        <w:rPr>
          <w:rFonts w:ascii="Times New Roman" w:hAnsi="Times New Roman" w:cs="David"/>
        </w:rPr>
        <w:t xml:space="preserve"> of the prayer</w:t>
      </w:r>
      <w:r w:rsidR="003C69E7">
        <w:rPr>
          <w:rFonts w:ascii="Times New Roman" w:hAnsi="Times New Roman" w:cs="David"/>
        </w:rPr>
        <w:t xml:space="preserve">. </w:t>
      </w:r>
      <w:r w:rsidR="000826E0">
        <w:rPr>
          <w:rFonts w:ascii="Times New Roman" w:hAnsi="Times New Roman" w:cs="David"/>
        </w:rPr>
        <w:t>As had already been argued</w:t>
      </w:r>
      <w:r w:rsidR="003C69E7">
        <w:rPr>
          <w:rFonts w:ascii="Times New Roman" w:hAnsi="Times New Roman" w:cs="David"/>
        </w:rPr>
        <w:t>, West</w:t>
      </w:r>
      <w:r w:rsidR="00D036ED">
        <w:rPr>
          <w:rFonts w:ascii="Times New Roman" w:hAnsi="Times New Roman" w:cs="David"/>
        </w:rPr>
        <w:t>-</w:t>
      </w:r>
      <w:r w:rsidR="003C69E7">
        <w:rPr>
          <w:rFonts w:ascii="Times New Roman" w:hAnsi="Times New Roman" w:cs="David"/>
        </w:rPr>
        <w:t xml:space="preserve">Semitic roots such as </w:t>
      </w:r>
      <w:r w:rsidR="003C69E7" w:rsidRPr="00785444">
        <w:rPr>
          <w:rFonts w:ascii="Times New Roman" w:hAnsi="Times New Roman" w:cs="David"/>
          <w:i/>
          <w:iCs/>
        </w:rPr>
        <w:t>r-z-</w:t>
      </w:r>
      <w:r w:rsidR="004A4254">
        <w:rPr>
          <w:rFonts w:ascii="Times New Roman" w:hAnsi="Times New Roman" w:cs="David"/>
          <w:i/>
          <w:iCs/>
        </w:rPr>
        <w:t>y</w:t>
      </w:r>
      <w:r w:rsidR="003C69E7">
        <w:rPr>
          <w:rFonts w:ascii="Times New Roman" w:hAnsi="Times New Roman" w:cs="David"/>
        </w:rPr>
        <w:t xml:space="preserve"> and </w:t>
      </w:r>
      <w:r w:rsidR="003C69E7" w:rsidRPr="00785444">
        <w:rPr>
          <w:rFonts w:ascii="Times New Roman" w:hAnsi="Times New Roman" w:cs="David"/>
          <w:i/>
          <w:iCs/>
        </w:rPr>
        <w:t>b-d-q</w:t>
      </w:r>
      <w:r w:rsidR="003C69E7">
        <w:rPr>
          <w:rFonts w:ascii="Times New Roman" w:hAnsi="Times New Roman" w:cs="David"/>
        </w:rPr>
        <w:t xml:space="preserve"> </w:t>
      </w:r>
      <w:r w:rsidR="000826E0">
        <w:rPr>
          <w:rFonts w:ascii="Times New Roman" w:hAnsi="Times New Roman" w:cs="David"/>
        </w:rPr>
        <w:t>were</w:t>
      </w:r>
      <w:r w:rsidR="00D036ED">
        <w:rPr>
          <w:rFonts w:ascii="Times New Roman" w:hAnsi="Times New Roman" w:cs="David"/>
        </w:rPr>
        <w:t xml:space="preserve"> </w:t>
      </w:r>
      <w:r w:rsidR="000826E0">
        <w:rPr>
          <w:rFonts w:ascii="Times New Roman" w:hAnsi="Times New Roman" w:cs="David"/>
        </w:rPr>
        <w:t xml:space="preserve">apparently </w:t>
      </w:r>
      <w:r w:rsidR="00D036ED">
        <w:rPr>
          <w:rFonts w:ascii="Times New Roman" w:hAnsi="Times New Roman" w:cs="David"/>
        </w:rPr>
        <w:t>integrated</w:t>
      </w:r>
      <w:r w:rsidR="003C69E7">
        <w:rPr>
          <w:rFonts w:ascii="Times New Roman" w:hAnsi="Times New Roman" w:cs="David"/>
        </w:rPr>
        <w:t xml:space="preserve"> in</w:t>
      </w:r>
      <w:r w:rsidR="000826E0">
        <w:rPr>
          <w:rFonts w:ascii="Times New Roman" w:hAnsi="Times New Roman" w:cs="David"/>
        </w:rPr>
        <w:t>to</w:t>
      </w:r>
      <w:r w:rsidR="003C69E7">
        <w:rPr>
          <w:rFonts w:ascii="Times New Roman" w:hAnsi="Times New Roman" w:cs="David"/>
        </w:rPr>
        <w:t xml:space="preserve"> </w:t>
      </w:r>
      <w:r w:rsidR="00D036ED">
        <w:rPr>
          <w:rFonts w:ascii="Times New Roman" w:hAnsi="Times New Roman" w:cs="David"/>
        </w:rPr>
        <w:t xml:space="preserve">the </w:t>
      </w:r>
      <w:r w:rsidR="003C69E7">
        <w:rPr>
          <w:rFonts w:ascii="Times New Roman" w:hAnsi="Times New Roman" w:cs="David"/>
        </w:rPr>
        <w:t>Akkadian text</w:t>
      </w:r>
      <w:r w:rsidR="000826E0">
        <w:rPr>
          <w:rFonts w:ascii="Times New Roman" w:hAnsi="Times New Roman" w:cs="David"/>
        </w:rPr>
        <w:t>, thus</w:t>
      </w:r>
      <w:r w:rsidR="000826E0">
        <w:rPr>
          <w:rFonts w:ascii="Times New Roman" w:hAnsi="Times New Roman" w:cs="David" w:hint="cs"/>
          <w:rtl/>
        </w:rPr>
        <w:t xml:space="preserve"> </w:t>
      </w:r>
      <w:r w:rsidR="000826E0">
        <w:rPr>
          <w:rFonts w:ascii="Times New Roman" w:hAnsi="Times New Roman" w:cs="David"/>
        </w:rPr>
        <w:t>indicating the identity of a local scribe</w:t>
      </w:r>
      <w:r w:rsidR="003C69E7">
        <w:rPr>
          <w:rFonts w:ascii="Times New Roman" w:hAnsi="Times New Roman" w:cs="David"/>
        </w:rPr>
        <w:t>.</w:t>
      </w:r>
      <w:r w:rsidR="003C69E7">
        <w:rPr>
          <w:rStyle w:val="FootnoteReference"/>
          <w:rFonts w:ascii="Times New Roman" w:hAnsi="Times New Roman" w:cs="David"/>
        </w:rPr>
        <w:footnoteReference w:id="37"/>
      </w:r>
      <w:r w:rsidR="003C69E7">
        <w:rPr>
          <w:rFonts w:ascii="Times New Roman" w:hAnsi="Times New Roman" w:cs="David"/>
        </w:rPr>
        <w:t xml:space="preserve"> </w:t>
      </w:r>
      <w:r w:rsidR="000826E0">
        <w:rPr>
          <w:rFonts w:ascii="Times New Roman" w:hAnsi="Times New Roman" w:cs="David"/>
        </w:rPr>
        <w:t>In addition</w:t>
      </w:r>
      <w:r w:rsidR="003C69E7">
        <w:rPr>
          <w:rFonts w:ascii="Times New Roman" w:hAnsi="Times New Roman" w:cs="David"/>
        </w:rPr>
        <w:t xml:space="preserve">, the image of </w:t>
      </w:r>
      <w:proofErr w:type="spellStart"/>
      <w:r w:rsidR="003C69E7">
        <w:rPr>
          <w:rFonts w:ascii="Times New Roman" w:hAnsi="Times New Roman" w:cs="David"/>
        </w:rPr>
        <w:t>Marduk</w:t>
      </w:r>
      <w:proofErr w:type="spellEnd"/>
      <w:r w:rsidR="003C69E7">
        <w:rPr>
          <w:rFonts w:ascii="Times New Roman" w:hAnsi="Times New Roman" w:cs="David"/>
        </w:rPr>
        <w:t xml:space="preserve"> rescuing the </w:t>
      </w:r>
      <w:r w:rsidR="00D036ED">
        <w:rPr>
          <w:rFonts w:ascii="Times New Roman" w:hAnsi="Times New Roman" w:cs="David"/>
        </w:rPr>
        <w:t xml:space="preserve">sufferer </w:t>
      </w:r>
      <w:r w:rsidR="003C69E7">
        <w:rPr>
          <w:rFonts w:ascii="Times New Roman" w:hAnsi="Times New Roman" w:cs="David"/>
        </w:rPr>
        <w:t xml:space="preserve">from death </w:t>
      </w:r>
      <w:r w:rsidR="00B57137">
        <w:rPr>
          <w:rFonts w:ascii="Times New Roman" w:hAnsi="Times New Roman" w:cs="David"/>
        </w:rPr>
        <w:t>(l. 40</w:t>
      </w:r>
      <w:r w:rsidR="008773D6">
        <w:rPr>
          <w:rFonts w:ascii="Times New Roman" w:hAnsi="Times New Roman" w:cs="David"/>
        </w:rPr>
        <w:t>'</w:t>
      </w:r>
      <w:r w:rsidR="00B57137">
        <w:rPr>
          <w:rFonts w:ascii="Times New Roman" w:hAnsi="Times New Roman" w:cs="David"/>
        </w:rPr>
        <w:t xml:space="preserve"> above) </w:t>
      </w:r>
      <w:r w:rsidR="00D036ED">
        <w:rPr>
          <w:rFonts w:ascii="Times New Roman" w:hAnsi="Times New Roman" w:cs="David"/>
        </w:rPr>
        <w:t xml:space="preserve">seems to be </w:t>
      </w:r>
      <w:r w:rsidR="003C69E7">
        <w:rPr>
          <w:rFonts w:ascii="Times New Roman" w:hAnsi="Times New Roman" w:cs="David"/>
        </w:rPr>
        <w:t xml:space="preserve">based on </w:t>
      </w:r>
      <w:r w:rsidR="00771EA8">
        <w:rPr>
          <w:rFonts w:ascii="Times New Roman" w:hAnsi="Times New Roman" w:cs="David"/>
        </w:rPr>
        <w:t xml:space="preserve">a </w:t>
      </w:r>
      <w:r w:rsidR="003C69E7">
        <w:rPr>
          <w:rFonts w:ascii="Times New Roman" w:hAnsi="Times New Roman" w:cs="David"/>
        </w:rPr>
        <w:t xml:space="preserve">local </w:t>
      </w:r>
      <w:r w:rsidR="000826E0">
        <w:rPr>
          <w:rFonts w:ascii="Times New Roman" w:hAnsi="Times New Roman" w:cs="David"/>
        </w:rPr>
        <w:t>phraseology</w:t>
      </w:r>
      <w:r w:rsidR="003C69E7">
        <w:rPr>
          <w:rFonts w:ascii="Times New Roman" w:hAnsi="Times New Roman" w:cs="David"/>
        </w:rPr>
        <w:t xml:space="preserve">. </w:t>
      </w:r>
      <w:r w:rsidR="00D036ED">
        <w:rPr>
          <w:rFonts w:ascii="Times New Roman" w:hAnsi="Times New Roman" w:cs="David"/>
        </w:rPr>
        <w:t>A</w:t>
      </w:r>
      <w:r w:rsidR="003C69E7">
        <w:rPr>
          <w:rFonts w:ascii="Times New Roman" w:hAnsi="Times New Roman" w:cs="David"/>
        </w:rPr>
        <w:t>t first glance</w:t>
      </w:r>
      <w:r w:rsidR="00D036ED">
        <w:rPr>
          <w:rFonts w:ascii="Times New Roman" w:hAnsi="Times New Roman" w:cs="David"/>
        </w:rPr>
        <w:t>,</w:t>
      </w:r>
      <w:r w:rsidR="003C69E7">
        <w:rPr>
          <w:rFonts w:ascii="Times New Roman" w:hAnsi="Times New Roman" w:cs="David"/>
        </w:rPr>
        <w:t xml:space="preserve"> </w:t>
      </w:r>
      <w:r w:rsidR="00D036ED">
        <w:rPr>
          <w:rFonts w:ascii="Times New Roman" w:hAnsi="Times New Roman" w:cs="David"/>
        </w:rPr>
        <w:t xml:space="preserve">the </w:t>
      </w:r>
      <w:r w:rsidR="00F939CF">
        <w:rPr>
          <w:rFonts w:ascii="Times New Roman" w:hAnsi="Times New Roman" w:cs="David"/>
        </w:rPr>
        <w:t>“</w:t>
      </w:r>
      <w:r w:rsidR="00D036ED" w:rsidRPr="009330E6">
        <w:rPr>
          <w:rFonts w:ascii="Times New Roman" w:hAnsi="Times New Roman" w:cs="David"/>
        </w:rPr>
        <w:t>death’s mouth</w:t>
      </w:r>
      <w:r w:rsidR="00F939CF">
        <w:rPr>
          <w:rFonts w:ascii="Times New Roman" w:hAnsi="Times New Roman" w:cs="David"/>
        </w:rPr>
        <w:t>”</w:t>
      </w:r>
      <w:r w:rsidR="00D902B6">
        <w:rPr>
          <w:rFonts w:ascii="Times New Roman" w:hAnsi="Times New Roman" w:cs="David"/>
        </w:rPr>
        <w:t xml:space="preserve"> (</w:t>
      </w:r>
      <w:proofErr w:type="spellStart"/>
      <w:r w:rsidR="00D902B6">
        <w:rPr>
          <w:rFonts w:ascii="Times New Roman" w:hAnsi="Times New Roman" w:cs="David"/>
          <w:i/>
          <w:iCs/>
        </w:rPr>
        <w:t>p</w:t>
      </w:r>
      <w:r w:rsidR="00D902B6">
        <w:rPr>
          <w:rFonts w:ascii="Times New Roman" w:hAnsi="Times New Roman" w:cs="Times New Roman"/>
          <w:i/>
          <w:iCs/>
        </w:rPr>
        <w:t>ī</w:t>
      </w:r>
      <w:proofErr w:type="spellEnd"/>
      <w:r w:rsidR="00D902B6">
        <w:rPr>
          <w:rFonts w:ascii="Times New Roman" w:hAnsi="Times New Roman" w:cs="David"/>
          <w:i/>
          <w:iCs/>
        </w:rPr>
        <w:t xml:space="preserve"> </w:t>
      </w:r>
      <w:proofErr w:type="spellStart"/>
      <w:r w:rsidR="00D902B6">
        <w:rPr>
          <w:rFonts w:ascii="Times New Roman" w:hAnsi="Times New Roman" w:cs="David"/>
          <w:i/>
          <w:iCs/>
        </w:rPr>
        <w:lastRenderedPageBreak/>
        <w:t>m</w:t>
      </w:r>
      <w:r w:rsidR="00D902B6">
        <w:rPr>
          <w:rFonts w:ascii="Times New Roman" w:hAnsi="Times New Roman" w:cs="Times New Roman"/>
          <w:i/>
          <w:iCs/>
        </w:rPr>
        <w:t>ū</w:t>
      </w:r>
      <w:r w:rsidR="00D902B6">
        <w:rPr>
          <w:rFonts w:ascii="Times New Roman" w:hAnsi="Times New Roman" w:cs="David"/>
          <w:i/>
          <w:iCs/>
        </w:rPr>
        <w:t>ti</w:t>
      </w:r>
      <w:proofErr w:type="spellEnd"/>
      <w:r w:rsidR="00D902B6">
        <w:rPr>
          <w:rFonts w:ascii="Times New Roman" w:hAnsi="Times New Roman" w:cs="David"/>
        </w:rPr>
        <w:t>),</w:t>
      </w:r>
      <w:r w:rsidR="00361ABF">
        <w:rPr>
          <w:rFonts w:ascii="Times New Roman" w:hAnsi="Times New Roman" w:cs="David"/>
        </w:rPr>
        <w:t xml:space="preserve"> from which the sufferer w</w:t>
      </w:r>
      <w:r w:rsidR="00226973">
        <w:rPr>
          <w:rFonts w:ascii="Times New Roman" w:hAnsi="Times New Roman" w:cs="David"/>
        </w:rPr>
        <w:t>as</w:t>
      </w:r>
      <w:r w:rsidR="00361ABF">
        <w:rPr>
          <w:rFonts w:ascii="Times New Roman" w:hAnsi="Times New Roman" w:cs="David"/>
        </w:rPr>
        <w:t xml:space="preserve"> rescued,</w:t>
      </w:r>
      <w:r w:rsidR="00D036ED">
        <w:rPr>
          <w:rFonts w:ascii="Times New Roman" w:hAnsi="Times New Roman" w:cs="David"/>
        </w:rPr>
        <w:t xml:space="preserve"> </w:t>
      </w:r>
      <w:r w:rsidR="00361ABF">
        <w:rPr>
          <w:rFonts w:ascii="Times New Roman" w:hAnsi="Times New Roman" w:cs="David"/>
        </w:rPr>
        <w:t xml:space="preserve">sounds </w:t>
      </w:r>
      <w:r w:rsidR="00F939CF">
        <w:rPr>
          <w:rFonts w:ascii="Times New Roman" w:hAnsi="Times New Roman" w:cs="David"/>
        </w:rPr>
        <w:t xml:space="preserve">like </w:t>
      </w:r>
      <w:r w:rsidR="00D036ED">
        <w:rPr>
          <w:rFonts w:ascii="Times New Roman" w:hAnsi="Times New Roman" w:cs="David"/>
        </w:rPr>
        <w:t xml:space="preserve">a </w:t>
      </w:r>
      <w:r w:rsidR="00361ABF">
        <w:rPr>
          <w:rFonts w:ascii="Times New Roman" w:hAnsi="Times New Roman" w:cs="David"/>
        </w:rPr>
        <w:t>m</w:t>
      </w:r>
      <w:r w:rsidR="00F939CF">
        <w:rPr>
          <w:rFonts w:ascii="Times New Roman" w:hAnsi="Times New Roman" w:cs="David"/>
        </w:rPr>
        <w:t>e</w:t>
      </w:r>
      <w:r w:rsidR="00361ABF">
        <w:rPr>
          <w:rFonts w:ascii="Times New Roman" w:hAnsi="Times New Roman" w:cs="David"/>
        </w:rPr>
        <w:t xml:space="preserve">re </w:t>
      </w:r>
      <w:r w:rsidR="00D036ED">
        <w:rPr>
          <w:rFonts w:ascii="Times New Roman" w:hAnsi="Times New Roman" w:cs="David"/>
        </w:rPr>
        <w:t xml:space="preserve">figurative </w:t>
      </w:r>
      <w:r w:rsidR="003C69E7">
        <w:rPr>
          <w:rFonts w:ascii="Times New Roman" w:hAnsi="Times New Roman" w:cs="David"/>
        </w:rPr>
        <w:t>expression</w:t>
      </w:r>
      <w:r w:rsidR="00D036ED">
        <w:rPr>
          <w:rFonts w:ascii="Times New Roman" w:hAnsi="Times New Roman" w:cs="David"/>
        </w:rPr>
        <w:t>; ho</w:t>
      </w:r>
      <w:r w:rsidR="00361ABF">
        <w:rPr>
          <w:rFonts w:ascii="Times New Roman" w:hAnsi="Times New Roman" w:cs="David"/>
        </w:rPr>
        <w:t>w</w:t>
      </w:r>
      <w:r w:rsidR="00D036ED">
        <w:rPr>
          <w:rFonts w:ascii="Times New Roman" w:hAnsi="Times New Roman" w:cs="David"/>
        </w:rPr>
        <w:t>ever,</w:t>
      </w:r>
      <w:r w:rsidR="003C69E7">
        <w:rPr>
          <w:rFonts w:ascii="Times New Roman" w:hAnsi="Times New Roman" w:cs="David"/>
        </w:rPr>
        <w:t xml:space="preserve"> </w:t>
      </w:r>
      <w:r w:rsidR="00361ABF">
        <w:rPr>
          <w:rFonts w:ascii="Times New Roman" w:hAnsi="Times New Roman" w:cs="David"/>
        </w:rPr>
        <w:t>this expression</w:t>
      </w:r>
      <w:r w:rsidR="003C69E7">
        <w:rPr>
          <w:rFonts w:ascii="Times New Roman" w:hAnsi="Times New Roman" w:cs="David"/>
        </w:rPr>
        <w:t xml:space="preserve"> </w:t>
      </w:r>
      <w:r w:rsidR="00054CDD">
        <w:rPr>
          <w:rFonts w:ascii="Times New Roman" w:hAnsi="Times New Roman" w:cs="David"/>
        </w:rPr>
        <w:t>does</w:t>
      </w:r>
      <w:r w:rsidR="003C69E7">
        <w:rPr>
          <w:rFonts w:ascii="Times New Roman" w:hAnsi="Times New Roman" w:cs="David"/>
        </w:rPr>
        <w:t xml:space="preserve"> not </w:t>
      </w:r>
      <w:r w:rsidR="00D036ED">
        <w:rPr>
          <w:rFonts w:ascii="Times New Roman" w:hAnsi="Times New Roman" w:cs="David"/>
        </w:rPr>
        <w:t xml:space="preserve">occur </w:t>
      </w:r>
      <w:r w:rsidR="003C69E7">
        <w:rPr>
          <w:rFonts w:ascii="Times New Roman" w:hAnsi="Times New Roman" w:cs="David"/>
        </w:rPr>
        <w:t xml:space="preserve">in </w:t>
      </w:r>
      <w:r w:rsidR="00D036ED">
        <w:rPr>
          <w:rFonts w:ascii="Times New Roman" w:hAnsi="Times New Roman" w:cs="David"/>
        </w:rPr>
        <w:t xml:space="preserve">any </w:t>
      </w:r>
      <w:r w:rsidR="003C69E7">
        <w:rPr>
          <w:rFonts w:ascii="Times New Roman" w:hAnsi="Times New Roman" w:cs="David"/>
        </w:rPr>
        <w:t>other Akkadian texts</w:t>
      </w:r>
      <w:r w:rsidR="00D036ED">
        <w:rPr>
          <w:rFonts w:ascii="Times New Roman" w:hAnsi="Times New Roman" w:cs="David"/>
        </w:rPr>
        <w:t>. I</w:t>
      </w:r>
      <w:r w:rsidR="00054CDD">
        <w:rPr>
          <w:rFonts w:ascii="Times New Roman" w:hAnsi="Times New Roman" w:cs="David"/>
        </w:rPr>
        <w:t>n West</w:t>
      </w:r>
      <w:r w:rsidR="00D036ED">
        <w:rPr>
          <w:rFonts w:ascii="Times New Roman" w:hAnsi="Times New Roman" w:cs="David"/>
        </w:rPr>
        <w:t>-</w:t>
      </w:r>
      <w:r w:rsidR="00054CDD">
        <w:rPr>
          <w:rFonts w:ascii="Times New Roman" w:hAnsi="Times New Roman" w:cs="David"/>
        </w:rPr>
        <w:t xml:space="preserve">Semitic </w:t>
      </w:r>
      <w:r w:rsidR="00361ABF">
        <w:rPr>
          <w:rFonts w:ascii="Times New Roman" w:hAnsi="Times New Roman" w:cs="David"/>
        </w:rPr>
        <w:t xml:space="preserve">literary </w:t>
      </w:r>
      <w:r w:rsidR="00C9691B">
        <w:rPr>
          <w:rFonts w:ascii="Times New Roman" w:hAnsi="Times New Roman" w:cs="David"/>
        </w:rPr>
        <w:t>texts</w:t>
      </w:r>
      <w:r w:rsidR="00D036ED">
        <w:rPr>
          <w:rFonts w:ascii="Times New Roman" w:hAnsi="Times New Roman" w:cs="David"/>
        </w:rPr>
        <w:t>, on the other hand,</w:t>
      </w:r>
      <w:r w:rsidR="00054CDD">
        <w:rPr>
          <w:rFonts w:ascii="Times New Roman" w:hAnsi="Times New Roman" w:cs="David"/>
        </w:rPr>
        <w:t xml:space="preserve"> it was common to </w:t>
      </w:r>
      <w:r w:rsidR="00226973">
        <w:rPr>
          <w:rFonts w:ascii="Times New Roman" w:hAnsi="Times New Roman" w:cs="David"/>
        </w:rPr>
        <w:t xml:space="preserve">figure </w:t>
      </w:r>
      <w:r w:rsidR="00054CDD">
        <w:rPr>
          <w:rFonts w:ascii="Times New Roman" w:hAnsi="Times New Roman" w:cs="David"/>
        </w:rPr>
        <w:t xml:space="preserve">the god of the netherworld, </w:t>
      </w:r>
      <w:proofErr w:type="spellStart"/>
      <w:r w:rsidR="00054CDD">
        <w:rPr>
          <w:rFonts w:ascii="Times New Roman" w:hAnsi="Times New Roman" w:cs="David"/>
        </w:rPr>
        <w:t>M</w:t>
      </w:r>
      <w:r w:rsidR="00054CDD">
        <w:rPr>
          <w:rFonts w:ascii="Times New Roman" w:hAnsi="Times New Roman" w:cs="Times New Roman"/>
        </w:rPr>
        <w:t>ôt</w:t>
      </w:r>
      <w:proofErr w:type="spellEnd"/>
      <w:r w:rsidR="00054CDD">
        <w:rPr>
          <w:rFonts w:ascii="Times New Roman" w:hAnsi="Times New Roman" w:cs="Times New Roman"/>
        </w:rPr>
        <w:t xml:space="preserve">, as a </w:t>
      </w:r>
      <w:r w:rsidR="00C9691B">
        <w:rPr>
          <w:rFonts w:ascii="Times New Roman" w:hAnsi="Times New Roman" w:cs="Times New Roman"/>
        </w:rPr>
        <w:t>hungr</w:t>
      </w:r>
      <w:r w:rsidR="00F939CF">
        <w:rPr>
          <w:rFonts w:ascii="Times New Roman" w:hAnsi="Times New Roman" w:cs="Times New Roman"/>
        </w:rPr>
        <w:t>y</w:t>
      </w:r>
      <w:r w:rsidR="00C9691B">
        <w:rPr>
          <w:rFonts w:ascii="Times New Roman" w:hAnsi="Times New Roman" w:cs="Times New Roman"/>
        </w:rPr>
        <w:t xml:space="preserve"> god who</w:t>
      </w:r>
      <w:r w:rsidR="00054CDD">
        <w:rPr>
          <w:rFonts w:ascii="Times New Roman" w:hAnsi="Times New Roman" w:cs="Times New Roman"/>
        </w:rPr>
        <w:t xml:space="preserve"> devours human beings</w:t>
      </w:r>
      <w:r w:rsidR="0053498A">
        <w:rPr>
          <w:rFonts w:ascii="Times New Roman" w:hAnsi="Times New Roman" w:cs="Times New Roman"/>
        </w:rPr>
        <w:t xml:space="preserve"> in his huge mouth</w:t>
      </w:r>
      <w:r w:rsidR="00054CDD">
        <w:rPr>
          <w:rFonts w:ascii="Times New Roman" w:hAnsi="Times New Roman" w:cs="Times New Roman"/>
        </w:rPr>
        <w:t xml:space="preserve">, </w:t>
      </w:r>
      <w:r w:rsidR="00F939CF">
        <w:rPr>
          <w:rFonts w:ascii="Times New Roman" w:hAnsi="Times New Roman" w:cs="Times New Roman"/>
        </w:rPr>
        <w:t xml:space="preserve">thus </w:t>
      </w:r>
      <w:r w:rsidR="00054CDD">
        <w:rPr>
          <w:rFonts w:ascii="Times New Roman" w:hAnsi="Times New Roman" w:cs="Times New Roman"/>
        </w:rPr>
        <w:t>bringing about their death</w:t>
      </w:r>
      <w:r w:rsidR="00C9691B">
        <w:rPr>
          <w:rFonts w:ascii="Times New Roman" w:hAnsi="Times New Roman" w:cs="Times New Roman"/>
        </w:rPr>
        <w:t xml:space="preserve">. </w:t>
      </w:r>
      <w:r w:rsidR="00361ABF">
        <w:rPr>
          <w:rFonts w:ascii="Times New Roman" w:hAnsi="Times New Roman" w:cs="Times New Roman"/>
        </w:rPr>
        <w:t>As described in the Ugaritic Baal Cycle</w:t>
      </w:r>
      <w:r w:rsidR="00BA2E0F">
        <w:rPr>
          <w:rFonts w:ascii="Times New Roman" w:hAnsi="Times New Roman" w:cs="Times New Roman"/>
        </w:rPr>
        <w:t xml:space="preserve"> (</w:t>
      </w:r>
      <w:r w:rsidR="00BA2E0F" w:rsidRPr="00785444">
        <w:rPr>
          <w:rFonts w:ascii="Times New Roman" w:hAnsi="Times New Roman" w:cs="Times New Roman"/>
          <w:i/>
          <w:iCs/>
        </w:rPr>
        <w:t>KTU</w:t>
      </w:r>
      <w:r w:rsidR="00BA2E0F">
        <w:rPr>
          <w:rFonts w:ascii="Times New Roman" w:hAnsi="Times New Roman" w:cs="Times New Roman"/>
        </w:rPr>
        <w:t xml:space="preserve"> 1.5 I 4</w:t>
      </w:r>
      <w:r w:rsidR="00B82742">
        <w:rPr>
          <w:rFonts w:ascii="Times New Roman" w:hAnsi="Times New Roman" w:cs="Times New Roman"/>
        </w:rPr>
        <w:t>–</w:t>
      </w:r>
      <w:r w:rsidR="00BA2E0F">
        <w:rPr>
          <w:rFonts w:ascii="Times New Roman" w:hAnsi="Times New Roman" w:cs="Times New Roman"/>
        </w:rPr>
        <w:t>8; 14</w:t>
      </w:r>
      <w:r w:rsidR="00B82742">
        <w:rPr>
          <w:rFonts w:ascii="Times New Roman" w:hAnsi="Times New Roman" w:cs="Times New Roman"/>
        </w:rPr>
        <w:t>–</w:t>
      </w:r>
      <w:r w:rsidR="00BA2E0F">
        <w:rPr>
          <w:rFonts w:ascii="Times New Roman" w:hAnsi="Times New Roman" w:cs="Times New Roman"/>
        </w:rPr>
        <w:t>22; II 2</w:t>
      </w:r>
      <w:r w:rsidR="00B82742">
        <w:rPr>
          <w:rFonts w:ascii="Times New Roman" w:hAnsi="Times New Roman" w:cs="Times New Roman"/>
        </w:rPr>
        <w:t>–</w:t>
      </w:r>
      <w:r w:rsidR="00BA2E0F">
        <w:rPr>
          <w:rFonts w:ascii="Times New Roman" w:hAnsi="Times New Roman" w:cs="Times New Roman"/>
        </w:rPr>
        <w:t>6</w:t>
      </w:r>
      <w:r w:rsidR="00D865FB">
        <w:rPr>
          <w:rFonts w:ascii="Times New Roman" w:hAnsi="Times New Roman" w:cs="Times New Roman"/>
        </w:rPr>
        <w:t>; 1.6 II 15</w:t>
      </w:r>
      <w:r w:rsidR="00B82742">
        <w:rPr>
          <w:rFonts w:ascii="Times New Roman" w:hAnsi="Times New Roman" w:cs="Times New Roman"/>
        </w:rPr>
        <w:t>–</w:t>
      </w:r>
      <w:r w:rsidR="00D865FB">
        <w:rPr>
          <w:rFonts w:ascii="Times New Roman" w:hAnsi="Times New Roman" w:cs="Times New Roman"/>
        </w:rPr>
        <w:t>23</w:t>
      </w:r>
      <w:r w:rsidR="00BA2E0F">
        <w:rPr>
          <w:rFonts w:ascii="Times New Roman" w:hAnsi="Times New Roman" w:cs="Times New Roman"/>
        </w:rPr>
        <w:t>)</w:t>
      </w:r>
      <w:r w:rsidR="00361ABF">
        <w:rPr>
          <w:rFonts w:ascii="Times New Roman" w:hAnsi="Times New Roman" w:cs="Times New Roman"/>
        </w:rPr>
        <w:t xml:space="preserve">, echoes of that occurring in the </w:t>
      </w:r>
      <w:r w:rsidR="004A4254">
        <w:rPr>
          <w:rFonts w:ascii="Times New Roman" w:hAnsi="Times New Roman" w:cs="Times New Roman"/>
        </w:rPr>
        <w:t>b</w:t>
      </w:r>
      <w:r w:rsidR="00361ABF">
        <w:rPr>
          <w:rFonts w:ascii="Times New Roman" w:hAnsi="Times New Roman" w:cs="Times New Roman"/>
        </w:rPr>
        <w:t>ibl</w:t>
      </w:r>
      <w:r w:rsidR="004A4254">
        <w:rPr>
          <w:rFonts w:ascii="Times New Roman" w:hAnsi="Times New Roman" w:cs="Times New Roman"/>
        </w:rPr>
        <w:t>ical literature</w:t>
      </w:r>
      <w:r w:rsidR="00361ABF">
        <w:rPr>
          <w:rFonts w:ascii="Times New Roman" w:hAnsi="Times New Roman" w:cs="Times New Roman"/>
        </w:rPr>
        <w:t xml:space="preserve"> as well (Isa 5:14</w:t>
      </w:r>
      <w:r w:rsidR="00D865FB">
        <w:rPr>
          <w:rFonts w:ascii="Times New Roman" w:hAnsi="Times New Roman" w:cs="Times New Roman"/>
        </w:rPr>
        <w:t>;</w:t>
      </w:r>
      <w:r w:rsidR="00361ABF">
        <w:rPr>
          <w:rFonts w:ascii="Times New Roman" w:hAnsi="Times New Roman" w:cs="Times New Roman"/>
        </w:rPr>
        <w:t xml:space="preserve"> </w:t>
      </w:r>
      <w:proofErr w:type="spellStart"/>
      <w:r w:rsidR="00361ABF">
        <w:rPr>
          <w:rFonts w:ascii="Times New Roman" w:hAnsi="Times New Roman" w:cs="Times New Roman"/>
        </w:rPr>
        <w:t>Hab</w:t>
      </w:r>
      <w:proofErr w:type="spellEnd"/>
      <w:r w:rsidR="00361ABF">
        <w:rPr>
          <w:rFonts w:ascii="Times New Roman" w:hAnsi="Times New Roman" w:cs="Times New Roman"/>
        </w:rPr>
        <w:t xml:space="preserve"> 2:5), the </w:t>
      </w:r>
      <w:r w:rsidR="00054CDD">
        <w:rPr>
          <w:rFonts w:ascii="Times New Roman" w:hAnsi="Times New Roman" w:cs="Times New Roman"/>
        </w:rPr>
        <w:t xml:space="preserve">descent into </w:t>
      </w:r>
      <w:proofErr w:type="spellStart"/>
      <w:r w:rsidR="00054CDD">
        <w:rPr>
          <w:rFonts w:ascii="Times New Roman" w:hAnsi="Times New Roman" w:cs="David"/>
        </w:rPr>
        <w:t>M</w:t>
      </w:r>
      <w:r w:rsidR="00054CDD">
        <w:rPr>
          <w:rFonts w:ascii="Times New Roman" w:hAnsi="Times New Roman" w:cs="Times New Roman"/>
        </w:rPr>
        <w:t>ôt’s</w:t>
      </w:r>
      <w:proofErr w:type="spellEnd"/>
      <w:r w:rsidR="00054CDD">
        <w:rPr>
          <w:rFonts w:ascii="Times New Roman" w:hAnsi="Times New Roman" w:cs="Times New Roman"/>
        </w:rPr>
        <w:t xml:space="preserve"> throat </w:t>
      </w:r>
      <w:r w:rsidR="00C9691B">
        <w:rPr>
          <w:rFonts w:ascii="Times New Roman" w:hAnsi="Times New Roman" w:cs="Times New Roman"/>
        </w:rPr>
        <w:t>was compared to the</w:t>
      </w:r>
      <w:r w:rsidR="00054CDD">
        <w:rPr>
          <w:rFonts w:ascii="Times New Roman" w:hAnsi="Times New Roman" w:cs="Times New Roman"/>
        </w:rPr>
        <w:t xml:space="preserve"> </w:t>
      </w:r>
      <w:r w:rsidR="00C9691B">
        <w:rPr>
          <w:rFonts w:ascii="Times New Roman" w:hAnsi="Times New Roman" w:cs="Times New Roman"/>
        </w:rPr>
        <w:t xml:space="preserve">way </w:t>
      </w:r>
      <w:r w:rsidR="00054CDD">
        <w:rPr>
          <w:rFonts w:ascii="Times New Roman" w:hAnsi="Times New Roman" w:cs="Times New Roman"/>
        </w:rPr>
        <w:t>into the netherworld.</w:t>
      </w:r>
      <w:r w:rsidR="0097216E">
        <w:rPr>
          <w:rFonts w:ascii="Times New Roman" w:hAnsi="Times New Roman" w:cs="Times New Roman"/>
        </w:rPr>
        <w:t xml:space="preserve"> In light of this, the word </w:t>
      </w:r>
      <w:proofErr w:type="spellStart"/>
      <w:r w:rsidR="00C9691B">
        <w:rPr>
          <w:rFonts w:ascii="Times New Roman" w:hAnsi="Times New Roman" w:cs="David"/>
          <w:i/>
          <w:iCs/>
        </w:rPr>
        <w:t>m</w:t>
      </w:r>
      <w:r w:rsidR="00C9691B" w:rsidRPr="009435E6">
        <w:rPr>
          <w:rFonts w:ascii="Times New Roman" w:hAnsi="Times New Roman" w:cs="Times New Roman"/>
          <w:i/>
          <w:iCs/>
        </w:rPr>
        <w:t>ū</w:t>
      </w:r>
      <w:r w:rsidR="00C9691B" w:rsidRPr="009435E6">
        <w:rPr>
          <w:rFonts w:ascii="Times New Roman" w:hAnsi="Times New Roman" w:cs="David"/>
          <w:i/>
          <w:iCs/>
        </w:rPr>
        <w:t>tu</w:t>
      </w:r>
      <w:proofErr w:type="spellEnd"/>
      <w:r w:rsidR="00C9691B">
        <w:rPr>
          <w:rFonts w:ascii="Times New Roman" w:hAnsi="Times New Roman" w:cs="David"/>
          <w:i/>
          <w:iCs/>
        </w:rPr>
        <w:t xml:space="preserve"> </w:t>
      </w:r>
      <w:r w:rsidR="0097216E">
        <w:rPr>
          <w:rFonts w:ascii="Times New Roman" w:hAnsi="Times New Roman" w:cs="David"/>
        </w:rPr>
        <w:t>in l. 40</w:t>
      </w:r>
      <w:r w:rsidR="00B57137">
        <w:rPr>
          <w:rFonts w:ascii="Times New Roman" w:hAnsi="Times New Roman" w:cs="David"/>
        </w:rPr>
        <w:t>'</w:t>
      </w:r>
      <w:r w:rsidR="0097216E">
        <w:rPr>
          <w:rFonts w:ascii="Times New Roman" w:hAnsi="Times New Roman" w:cs="David"/>
        </w:rPr>
        <w:t xml:space="preserve"> </w:t>
      </w:r>
      <w:r w:rsidR="00C9691B">
        <w:rPr>
          <w:rFonts w:ascii="Times New Roman" w:hAnsi="Times New Roman" w:cs="David"/>
        </w:rPr>
        <w:t xml:space="preserve">should </w:t>
      </w:r>
      <w:r w:rsidR="0097216E">
        <w:rPr>
          <w:rFonts w:ascii="Times New Roman" w:hAnsi="Times New Roman" w:cs="David"/>
        </w:rPr>
        <w:t>not</w:t>
      </w:r>
      <w:r w:rsidR="00C9691B">
        <w:rPr>
          <w:rFonts w:ascii="Times New Roman" w:hAnsi="Times New Roman" w:cs="David"/>
        </w:rPr>
        <w:t xml:space="preserve"> be </w:t>
      </w:r>
      <w:proofErr w:type="spellStart"/>
      <w:r w:rsidR="00C9691B">
        <w:rPr>
          <w:rFonts w:ascii="Times New Roman" w:hAnsi="Times New Roman" w:cs="David"/>
        </w:rPr>
        <w:t>analy</w:t>
      </w:r>
      <w:r w:rsidR="0062706F">
        <w:rPr>
          <w:rFonts w:ascii="Times New Roman" w:hAnsi="Times New Roman" w:cs="David"/>
        </w:rPr>
        <w:t>s</w:t>
      </w:r>
      <w:r w:rsidR="00C9691B">
        <w:rPr>
          <w:rFonts w:ascii="Times New Roman" w:hAnsi="Times New Roman" w:cs="David"/>
        </w:rPr>
        <w:t>ed</w:t>
      </w:r>
      <w:proofErr w:type="spellEnd"/>
      <w:r w:rsidR="00C9691B">
        <w:rPr>
          <w:rFonts w:ascii="Times New Roman" w:hAnsi="Times New Roman" w:cs="David"/>
        </w:rPr>
        <w:t xml:space="preserve"> as</w:t>
      </w:r>
      <w:r w:rsidR="0097216E">
        <w:rPr>
          <w:rFonts w:ascii="Times New Roman" w:hAnsi="Times New Roman" w:cs="David"/>
        </w:rPr>
        <w:t xml:space="preserve"> </w:t>
      </w:r>
      <w:r w:rsidR="00C9691B">
        <w:rPr>
          <w:rFonts w:ascii="Times New Roman" w:hAnsi="Times New Roman" w:cs="David"/>
        </w:rPr>
        <w:t xml:space="preserve">the Akkadian </w:t>
      </w:r>
      <w:r w:rsidR="0097216E">
        <w:rPr>
          <w:rFonts w:ascii="Times New Roman" w:hAnsi="Times New Roman" w:cs="David"/>
        </w:rPr>
        <w:t>common noun</w:t>
      </w:r>
      <w:r w:rsidR="00C9691B">
        <w:rPr>
          <w:rFonts w:ascii="Times New Roman" w:hAnsi="Times New Roman" w:cs="David"/>
        </w:rPr>
        <w:t xml:space="preserve"> for death,</w:t>
      </w:r>
      <w:r w:rsidR="0097216E">
        <w:rPr>
          <w:rFonts w:ascii="Times New Roman" w:hAnsi="Times New Roman" w:cs="David"/>
        </w:rPr>
        <w:t xml:space="preserve"> but</w:t>
      </w:r>
      <w:r w:rsidR="00226973">
        <w:rPr>
          <w:rFonts w:ascii="Times New Roman" w:hAnsi="Times New Roman" w:cs="David"/>
        </w:rPr>
        <w:t xml:space="preserve"> rather</w:t>
      </w:r>
      <w:r w:rsidR="0097216E">
        <w:rPr>
          <w:rFonts w:ascii="Times New Roman" w:hAnsi="Times New Roman" w:cs="David"/>
        </w:rPr>
        <w:t xml:space="preserve"> </w:t>
      </w:r>
      <w:r w:rsidR="00C9691B">
        <w:rPr>
          <w:rFonts w:ascii="Times New Roman" w:hAnsi="Times New Roman" w:cs="David"/>
        </w:rPr>
        <w:t xml:space="preserve">as </w:t>
      </w:r>
      <w:r w:rsidR="0097216E">
        <w:rPr>
          <w:rFonts w:ascii="Times New Roman" w:hAnsi="Times New Roman" w:cs="David"/>
        </w:rPr>
        <w:t xml:space="preserve">the </w:t>
      </w:r>
      <w:r w:rsidR="00F409E0">
        <w:rPr>
          <w:rFonts w:ascii="Times New Roman" w:hAnsi="Times New Roman" w:cs="David"/>
        </w:rPr>
        <w:t xml:space="preserve">Ugaritic </w:t>
      </w:r>
      <w:r w:rsidR="0097216E">
        <w:rPr>
          <w:rFonts w:ascii="Times New Roman" w:hAnsi="Times New Roman" w:cs="David"/>
        </w:rPr>
        <w:t xml:space="preserve">name of the </w:t>
      </w:r>
      <w:r w:rsidR="00C9691B">
        <w:rPr>
          <w:rFonts w:ascii="Times New Roman" w:hAnsi="Times New Roman" w:cs="David"/>
        </w:rPr>
        <w:t xml:space="preserve">Levantine </w:t>
      </w:r>
      <w:r w:rsidR="0097216E">
        <w:rPr>
          <w:rFonts w:ascii="Times New Roman" w:hAnsi="Times New Roman" w:cs="David"/>
        </w:rPr>
        <w:t xml:space="preserve">god of the netherworld, </w:t>
      </w:r>
      <w:proofErr w:type="spellStart"/>
      <w:r w:rsidR="0097216E">
        <w:rPr>
          <w:rFonts w:ascii="Times New Roman" w:hAnsi="Times New Roman" w:cs="David"/>
        </w:rPr>
        <w:t>M</w:t>
      </w:r>
      <w:r w:rsidR="0097216E">
        <w:rPr>
          <w:rFonts w:ascii="Times New Roman" w:hAnsi="Times New Roman" w:cs="Times New Roman"/>
        </w:rPr>
        <w:t>ôt</w:t>
      </w:r>
      <w:proofErr w:type="spellEnd"/>
      <w:r w:rsidR="0097216E">
        <w:rPr>
          <w:rFonts w:ascii="Times New Roman" w:hAnsi="Times New Roman" w:cs="Times New Roman"/>
        </w:rPr>
        <w:t>, into whose mouth people, animals and gods enter on their way to</w:t>
      </w:r>
      <w:r w:rsidR="00422E8D">
        <w:rPr>
          <w:rFonts w:ascii="Times New Roman" w:hAnsi="Times New Roman" w:cs="Times New Roman"/>
        </w:rPr>
        <w:t xml:space="preserve"> the world of the dead</w:t>
      </w:r>
      <w:r w:rsidR="0097216E">
        <w:rPr>
          <w:rFonts w:ascii="Times New Roman" w:hAnsi="Times New Roman" w:cs="Times New Roman"/>
        </w:rPr>
        <w:t xml:space="preserve">. The </w:t>
      </w:r>
      <w:r w:rsidR="00C9691B">
        <w:rPr>
          <w:rFonts w:ascii="Times New Roman" w:hAnsi="Times New Roman" w:cs="Times New Roman"/>
        </w:rPr>
        <w:t xml:space="preserve">sufferer </w:t>
      </w:r>
      <w:r w:rsidR="00661BC3">
        <w:rPr>
          <w:rFonts w:ascii="Times New Roman" w:hAnsi="Times New Roman" w:cs="Times New Roman"/>
        </w:rPr>
        <w:t xml:space="preserve">then </w:t>
      </w:r>
      <w:r w:rsidR="0097216E">
        <w:rPr>
          <w:rFonts w:ascii="Times New Roman" w:hAnsi="Times New Roman" w:cs="Times New Roman"/>
        </w:rPr>
        <w:t xml:space="preserve">gives thanks to Marduk for having taken him out of </w:t>
      </w:r>
      <w:proofErr w:type="spellStart"/>
      <w:r w:rsidR="0097216E">
        <w:rPr>
          <w:rFonts w:ascii="Times New Roman" w:hAnsi="Times New Roman" w:cs="David"/>
        </w:rPr>
        <w:t>M</w:t>
      </w:r>
      <w:r w:rsidR="0097216E">
        <w:rPr>
          <w:rFonts w:ascii="Times New Roman" w:hAnsi="Times New Roman" w:cs="Times New Roman"/>
        </w:rPr>
        <w:t>ôt’s</w:t>
      </w:r>
      <w:proofErr w:type="spellEnd"/>
      <w:r w:rsidR="0097216E">
        <w:rPr>
          <w:rFonts w:ascii="Times New Roman" w:hAnsi="Times New Roman" w:cs="Times New Roman"/>
        </w:rPr>
        <w:t xml:space="preserve"> mouth, </w:t>
      </w:r>
      <w:r w:rsidR="00F939CF">
        <w:rPr>
          <w:rFonts w:ascii="Times New Roman" w:hAnsi="Times New Roman" w:cs="Times New Roman"/>
        </w:rPr>
        <w:t xml:space="preserve">and </w:t>
      </w:r>
      <w:r w:rsidR="0097216E">
        <w:rPr>
          <w:rFonts w:ascii="Times New Roman" w:hAnsi="Times New Roman" w:cs="Times New Roman"/>
        </w:rPr>
        <w:t xml:space="preserve">thus </w:t>
      </w:r>
      <w:r w:rsidR="00C9691B">
        <w:rPr>
          <w:rFonts w:ascii="Times New Roman" w:hAnsi="Times New Roman" w:cs="Times New Roman"/>
        </w:rPr>
        <w:t xml:space="preserve">raised </w:t>
      </w:r>
      <w:r w:rsidR="0097216E">
        <w:rPr>
          <w:rFonts w:ascii="Times New Roman" w:hAnsi="Times New Roman" w:cs="Times New Roman"/>
        </w:rPr>
        <w:t xml:space="preserve">him </w:t>
      </w:r>
      <w:r w:rsidR="00C9691B">
        <w:rPr>
          <w:rFonts w:ascii="Times New Roman" w:hAnsi="Times New Roman" w:cs="Times New Roman"/>
        </w:rPr>
        <w:t xml:space="preserve">up </w:t>
      </w:r>
      <w:r w:rsidR="0097216E">
        <w:rPr>
          <w:rFonts w:ascii="Times New Roman" w:hAnsi="Times New Roman" w:cs="Times New Roman"/>
        </w:rPr>
        <w:t>from the netherworld.</w:t>
      </w:r>
      <w:r w:rsidR="0053498A">
        <w:rPr>
          <w:rFonts w:ascii="Times New Roman" w:hAnsi="Times New Roman" w:cs="Times New Roman"/>
        </w:rPr>
        <w:t xml:space="preserve"> </w:t>
      </w:r>
    </w:p>
    <w:p w14:paraId="469BF526" w14:textId="68189FC0" w:rsidR="0019627E" w:rsidRDefault="0019627E" w:rsidP="002B3644">
      <w:pPr>
        <w:spacing w:line="480" w:lineRule="auto"/>
        <w:ind w:right="274"/>
        <w:jc w:val="both"/>
        <w:rPr>
          <w:rFonts w:ascii="Times New Roman" w:hAnsi="Times New Roman" w:cs="Times New Roman"/>
        </w:rPr>
      </w:pPr>
    </w:p>
    <w:p w14:paraId="13B566A3" w14:textId="21086CA3" w:rsidR="0019627E" w:rsidRPr="0019627E" w:rsidRDefault="0019627E" w:rsidP="00ED3870">
      <w:pPr>
        <w:spacing w:line="480" w:lineRule="auto"/>
        <w:ind w:right="272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Conclusion</w:t>
      </w:r>
      <w:r w:rsidR="00F11D33">
        <w:rPr>
          <w:rFonts w:ascii="Times New Roman" w:hAnsi="Times New Roman" w:cs="Times New Roman"/>
          <w:b/>
          <w:bCs/>
        </w:rPr>
        <w:t xml:space="preserve"> and Relation to Biblical </w:t>
      </w:r>
      <w:r w:rsidR="00867FAE">
        <w:rPr>
          <w:rFonts w:ascii="Times New Roman" w:hAnsi="Times New Roman" w:cs="Times New Roman"/>
          <w:b/>
          <w:bCs/>
        </w:rPr>
        <w:t xml:space="preserve">and Extra-Biblical </w:t>
      </w:r>
      <w:r w:rsidR="00F11D33">
        <w:rPr>
          <w:rFonts w:ascii="Times New Roman" w:hAnsi="Times New Roman" w:cs="Times New Roman"/>
          <w:b/>
          <w:bCs/>
        </w:rPr>
        <w:t>Literature</w:t>
      </w:r>
    </w:p>
    <w:p w14:paraId="650A480B" w14:textId="2D53A73F" w:rsidR="0019627E" w:rsidRDefault="0019627E" w:rsidP="002B3644">
      <w:pPr>
        <w:spacing w:line="480" w:lineRule="auto"/>
        <w:ind w:right="274"/>
        <w:jc w:val="both"/>
        <w:rPr>
          <w:rFonts w:ascii="Times New Roman" w:hAnsi="Times New Roman" w:cs="David"/>
        </w:rPr>
      </w:pPr>
      <w:r>
        <w:rPr>
          <w:rFonts w:ascii="Times New Roman" w:hAnsi="Times New Roman" w:cs="David"/>
        </w:rPr>
        <w:t xml:space="preserve">This chapter seeks to gather </w:t>
      </w:r>
      <w:r w:rsidR="00B93C4C">
        <w:rPr>
          <w:rFonts w:ascii="Times New Roman" w:hAnsi="Times New Roman" w:cs="David"/>
        </w:rPr>
        <w:t xml:space="preserve">all </w:t>
      </w:r>
      <w:r>
        <w:rPr>
          <w:rFonts w:ascii="Times New Roman" w:hAnsi="Times New Roman" w:cs="David"/>
        </w:rPr>
        <w:t xml:space="preserve">the </w:t>
      </w:r>
      <w:r w:rsidR="00A974F0">
        <w:rPr>
          <w:rFonts w:ascii="Times New Roman" w:hAnsi="Times New Roman" w:cs="David"/>
        </w:rPr>
        <w:t>w</w:t>
      </w:r>
      <w:r>
        <w:rPr>
          <w:rFonts w:ascii="Times New Roman" w:hAnsi="Times New Roman" w:cs="David"/>
        </w:rPr>
        <w:t xml:space="preserve">isdom compositions </w:t>
      </w:r>
      <w:r w:rsidR="002554E6">
        <w:rPr>
          <w:rFonts w:ascii="Times New Roman" w:hAnsi="Times New Roman" w:cs="David"/>
        </w:rPr>
        <w:t xml:space="preserve">that have been found in the </w:t>
      </w:r>
      <w:proofErr w:type="spellStart"/>
      <w:r w:rsidR="002554E6">
        <w:rPr>
          <w:rFonts w:ascii="Times New Roman" w:hAnsi="Times New Roman" w:cs="David"/>
        </w:rPr>
        <w:t>Syro</w:t>
      </w:r>
      <w:proofErr w:type="spellEnd"/>
      <w:r w:rsidR="002554E6">
        <w:rPr>
          <w:rFonts w:ascii="Times New Roman" w:hAnsi="Times New Roman" w:cs="David"/>
        </w:rPr>
        <w:t xml:space="preserve">-Palestinian region </w:t>
      </w:r>
      <w:r w:rsidR="00F532A0">
        <w:rPr>
          <w:rFonts w:ascii="Times New Roman" w:hAnsi="Times New Roman" w:cs="David"/>
        </w:rPr>
        <w:t>of</w:t>
      </w:r>
      <w:r w:rsidR="002554E6">
        <w:rPr>
          <w:rFonts w:ascii="Times New Roman" w:hAnsi="Times New Roman" w:cs="David"/>
        </w:rPr>
        <w:t xml:space="preserve"> the </w:t>
      </w:r>
      <w:r w:rsidR="0016101B">
        <w:rPr>
          <w:rFonts w:ascii="Times New Roman" w:hAnsi="Times New Roman" w:cs="David"/>
        </w:rPr>
        <w:t>L</w:t>
      </w:r>
      <w:r w:rsidR="00EF14F6">
        <w:rPr>
          <w:rFonts w:ascii="Times New Roman" w:hAnsi="Times New Roman" w:cs="David"/>
        </w:rPr>
        <w:t xml:space="preserve">ate </w:t>
      </w:r>
      <w:r w:rsidR="0016101B">
        <w:rPr>
          <w:rFonts w:ascii="Times New Roman" w:hAnsi="Times New Roman" w:cs="David"/>
        </w:rPr>
        <w:t>B</w:t>
      </w:r>
      <w:r w:rsidR="00EF14F6">
        <w:rPr>
          <w:rFonts w:ascii="Times New Roman" w:hAnsi="Times New Roman" w:cs="David"/>
        </w:rPr>
        <w:t xml:space="preserve">ronze </w:t>
      </w:r>
      <w:r w:rsidR="0016101B">
        <w:rPr>
          <w:rFonts w:ascii="Times New Roman" w:hAnsi="Times New Roman" w:cs="David"/>
        </w:rPr>
        <w:t>A</w:t>
      </w:r>
      <w:r w:rsidR="00EF14F6">
        <w:rPr>
          <w:rFonts w:ascii="Times New Roman" w:hAnsi="Times New Roman" w:cs="David"/>
        </w:rPr>
        <w:t>ge</w:t>
      </w:r>
      <w:r w:rsidR="002554E6">
        <w:rPr>
          <w:rFonts w:ascii="Times New Roman" w:hAnsi="Times New Roman" w:cs="David"/>
        </w:rPr>
        <w:t xml:space="preserve"> and to provide </w:t>
      </w:r>
      <w:del w:id="227" w:author="Noga Darshan" w:date="2020-05-19T22:52:00Z">
        <w:r w:rsidR="002554E6" w:rsidDel="00B10B55">
          <w:rPr>
            <w:rFonts w:ascii="Times New Roman" w:hAnsi="Times New Roman" w:cs="David"/>
          </w:rPr>
          <w:delText xml:space="preserve">some </w:delText>
        </w:r>
      </w:del>
      <w:r w:rsidR="00B93C4C">
        <w:rPr>
          <w:rFonts w:ascii="Times New Roman" w:hAnsi="Times New Roman" w:cs="David"/>
        </w:rPr>
        <w:t xml:space="preserve">information </w:t>
      </w:r>
      <w:r w:rsidR="00F532A0">
        <w:rPr>
          <w:rFonts w:ascii="Times New Roman" w:hAnsi="Times New Roman" w:cs="David"/>
        </w:rPr>
        <w:t>regarding</w:t>
      </w:r>
      <w:r w:rsidR="002554E6">
        <w:rPr>
          <w:rFonts w:ascii="Times New Roman" w:hAnsi="Times New Roman" w:cs="David"/>
        </w:rPr>
        <w:t xml:space="preserve"> th</w:t>
      </w:r>
      <w:r w:rsidR="00B93C4C">
        <w:rPr>
          <w:rFonts w:ascii="Times New Roman" w:hAnsi="Times New Roman" w:cs="David"/>
        </w:rPr>
        <w:t xml:space="preserve">e sort of adaptations they </w:t>
      </w:r>
      <w:r w:rsidR="00F939CF">
        <w:rPr>
          <w:rFonts w:ascii="Times New Roman" w:hAnsi="Times New Roman" w:cs="David"/>
        </w:rPr>
        <w:t xml:space="preserve">have </w:t>
      </w:r>
      <w:r w:rsidR="00B93C4C">
        <w:rPr>
          <w:rFonts w:ascii="Times New Roman" w:hAnsi="Times New Roman" w:cs="David"/>
        </w:rPr>
        <w:t>undergone</w:t>
      </w:r>
      <w:r w:rsidR="002554E6">
        <w:rPr>
          <w:rFonts w:ascii="Times New Roman" w:hAnsi="Times New Roman" w:cs="David"/>
        </w:rPr>
        <w:t xml:space="preserve">. </w:t>
      </w:r>
      <w:ins w:id="228" w:author="Noga Darshan" w:date="2020-05-20T10:10:00Z">
        <w:r w:rsidR="005C3116">
          <w:rPr>
            <w:rFonts w:ascii="Times New Roman" w:hAnsi="Times New Roman" w:cs="David"/>
          </w:rPr>
          <w:t xml:space="preserve">Among all the archives </w:t>
        </w:r>
      </w:ins>
      <w:ins w:id="229" w:author="Noga Darshan" w:date="2020-05-20T10:14:00Z">
        <w:r w:rsidR="00F45827">
          <w:rPr>
            <w:rFonts w:ascii="Times New Roman" w:hAnsi="Times New Roman" w:cs="David"/>
          </w:rPr>
          <w:t>of</w:t>
        </w:r>
      </w:ins>
      <w:ins w:id="230" w:author="Noga Darshan" w:date="2020-05-20T10:10:00Z">
        <w:r w:rsidR="005C3116">
          <w:rPr>
            <w:rFonts w:ascii="Times New Roman" w:hAnsi="Times New Roman" w:cs="David"/>
          </w:rPr>
          <w:t xml:space="preserve"> the western reaches of the </w:t>
        </w:r>
      </w:ins>
      <w:ins w:id="231" w:author="Noga Darshan" w:date="2020-05-20T10:17:00Z">
        <w:r w:rsidR="00F45827">
          <w:rPr>
            <w:rFonts w:ascii="Times New Roman" w:hAnsi="Times New Roman" w:cs="David"/>
          </w:rPr>
          <w:t>c</w:t>
        </w:r>
      </w:ins>
      <w:ins w:id="232" w:author="Noga Darshan" w:date="2020-05-20T10:12:00Z">
        <w:r w:rsidR="00F45827">
          <w:rPr>
            <w:rFonts w:ascii="Times New Roman" w:hAnsi="Times New Roman" w:cs="David"/>
          </w:rPr>
          <w:t>uneiform world</w:t>
        </w:r>
      </w:ins>
      <w:ins w:id="233" w:author="Noga Darshan" w:date="2020-05-20T10:17:00Z">
        <w:r w:rsidR="00F45827">
          <w:rPr>
            <w:rFonts w:ascii="Times New Roman" w:hAnsi="Times New Roman" w:cs="David"/>
          </w:rPr>
          <w:t xml:space="preserve"> </w:t>
        </w:r>
        <w:del w:id="234" w:author="Adrian Sackson" w:date="2020-05-20T17:41:00Z">
          <w:r w:rsidR="00F45827" w:rsidDel="00C97C73">
            <w:rPr>
              <w:rFonts w:ascii="Times New Roman" w:hAnsi="Times New Roman" w:cs="David"/>
            </w:rPr>
            <w:delText>(including Hattusa and A</w:delText>
          </w:r>
        </w:del>
      </w:ins>
      <w:ins w:id="235" w:author="Noga Darshan" w:date="2020-05-20T10:18:00Z">
        <w:del w:id="236" w:author="Adrian Sackson" w:date="2020-05-20T17:41:00Z">
          <w:r w:rsidR="00F45827" w:rsidDel="00C97C73">
            <w:rPr>
              <w:rFonts w:ascii="Times New Roman" w:hAnsi="Times New Roman" w:cs="David"/>
            </w:rPr>
            <w:delText>khetaten)</w:delText>
          </w:r>
        </w:del>
      </w:ins>
      <w:ins w:id="237" w:author="Noga Darshan" w:date="2020-05-20T10:26:00Z">
        <w:del w:id="238" w:author="Adrian Sackson" w:date="2020-05-20T17:41:00Z">
          <w:r w:rsidR="00E34AC8" w:rsidDel="00C97C73">
            <w:rPr>
              <w:rFonts w:ascii="Times New Roman" w:hAnsi="Times New Roman" w:cs="David"/>
            </w:rPr>
            <w:delText xml:space="preserve"> </w:delText>
          </w:r>
        </w:del>
        <w:r w:rsidR="00E34AC8">
          <w:rPr>
            <w:rFonts w:ascii="Times New Roman" w:hAnsi="Times New Roman" w:cs="David"/>
          </w:rPr>
          <w:t>unearthed so far</w:t>
        </w:r>
      </w:ins>
      <w:ins w:id="239" w:author="Adrian Sackson" w:date="2020-05-20T17:41:00Z">
        <w:r w:rsidR="00C97C73">
          <w:rPr>
            <w:rFonts w:ascii="Times New Roman" w:hAnsi="Times New Roman" w:cs="David"/>
          </w:rPr>
          <w:t xml:space="preserve"> </w:t>
        </w:r>
        <w:r w:rsidR="00C97C73">
          <w:rPr>
            <w:rFonts w:ascii="Times New Roman" w:hAnsi="Times New Roman" w:cs="David"/>
          </w:rPr>
          <w:t xml:space="preserve">(including Hattusa and </w:t>
        </w:r>
        <w:proofErr w:type="spellStart"/>
        <w:r w:rsidR="00C97C73">
          <w:rPr>
            <w:rFonts w:ascii="Times New Roman" w:hAnsi="Times New Roman" w:cs="David"/>
          </w:rPr>
          <w:t>Akhetaten</w:t>
        </w:r>
        <w:proofErr w:type="spellEnd"/>
        <w:r w:rsidR="00C97C73">
          <w:rPr>
            <w:rFonts w:ascii="Times New Roman" w:hAnsi="Times New Roman" w:cs="David"/>
          </w:rPr>
          <w:t>)</w:t>
        </w:r>
      </w:ins>
      <w:ins w:id="240" w:author="Noga Darshan" w:date="2020-05-20T10:12:00Z">
        <w:r w:rsidR="00F45827">
          <w:rPr>
            <w:rFonts w:ascii="Times New Roman" w:hAnsi="Times New Roman" w:cs="David"/>
          </w:rPr>
          <w:t xml:space="preserve">, </w:t>
        </w:r>
      </w:ins>
      <w:ins w:id="241" w:author="Noga Darshan" w:date="2020-05-20T10:27:00Z">
        <w:r w:rsidR="00E34AC8">
          <w:rPr>
            <w:rFonts w:ascii="Times New Roman" w:hAnsi="Times New Roman" w:cs="David"/>
          </w:rPr>
          <w:t xml:space="preserve">those of </w:t>
        </w:r>
      </w:ins>
      <w:proofErr w:type="spellStart"/>
      <w:ins w:id="242" w:author="Noga Darshan" w:date="2020-05-20T10:12:00Z">
        <w:r w:rsidR="00F45827">
          <w:rPr>
            <w:rFonts w:ascii="Times New Roman" w:hAnsi="Times New Roman" w:cs="David"/>
          </w:rPr>
          <w:t>Emar</w:t>
        </w:r>
        <w:proofErr w:type="spellEnd"/>
        <w:r w:rsidR="00F45827">
          <w:rPr>
            <w:rFonts w:ascii="Times New Roman" w:hAnsi="Times New Roman" w:cs="David"/>
          </w:rPr>
          <w:t xml:space="preserve"> and Ugarit </w:t>
        </w:r>
      </w:ins>
      <w:ins w:id="243" w:author="Noga Darshan" w:date="2020-05-20T10:36:00Z">
        <w:r w:rsidR="00867FAE">
          <w:rPr>
            <w:rFonts w:ascii="Times New Roman" w:hAnsi="Times New Roman" w:cs="David"/>
          </w:rPr>
          <w:t>were</w:t>
        </w:r>
      </w:ins>
      <w:ins w:id="244" w:author="Noga Darshan" w:date="2020-05-20T10:12:00Z">
        <w:r w:rsidR="00F45827">
          <w:rPr>
            <w:rFonts w:ascii="Times New Roman" w:hAnsi="Times New Roman" w:cs="David"/>
          </w:rPr>
          <w:t xml:space="preserve"> the </w:t>
        </w:r>
      </w:ins>
      <w:ins w:id="245" w:author="Noga Darshan" w:date="2020-05-20T10:19:00Z">
        <w:r w:rsidR="00F45827">
          <w:rPr>
            <w:rFonts w:ascii="Times New Roman" w:hAnsi="Times New Roman" w:cs="David"/>
          </w:rPr>
          <w:t>richest</w:t>
        </w:r>
      </w:ins>
      <w:ins w:id="246" w:author="Noga Darshan" w:date="2020-05-20T10:12:00Z">
        <w:r w:rsidR="00F45827">
          <w:rPr>
            <w:rFonts w:ascii="Times New Roman" w:hAnsi="Times New Roman" w:cs="David"/>
          </w:rPr>
          <w:t xml:space="preserve"> </w:t>
        </w:r>
      </w:ins>
      <w:ins w:id="247" w:author="Noga Darshan" w:date="2020-05-20T10:19:00Z">
        <w:r w:rsidR="00F45827">
          <w:rPr>
            <w:rFonts w:ascii="Times New Roman" w:hAnsi="Times New Roman" w:cs="David"/>
          </w:rPr>
          <w:t>in</w:t>
        </w:r>
      </w:ins>
      <w:ins w:id="248" w:author="Noga Darshan" w:date="2020-05-20T10:12:00Z">
        <w:r w:rsidR="00F45827">
          <w:rPr>
            <w:rFonts w:ascii="Times New Roman" w:hAnsi="Times New Roman" w:cs="David"/>
          </w:rPr>
          <w:t xml:space="preserve"> </w:t>
        </w:r>
      </w:ins>
      <w:ins w:id="249" w:author="Noga Darshan" w:date="2020-05-20T10:19:00Z">
        <w:r w:rsidR="00F45827">
          <w:rPr>
            <w:rFonts w:ascii="Times New Roman" w:hAnsi="Times New Roman" w:cs="David"/>
          </w:rPr>
          <w:t xml:space="preserve">Akkadian </w:t>
        </w:r>
      </w:ins>
      <w:ins w:id="250" w:author="Noga Darshan" w:date="2020-05-20T10:12:00Z">
        <w:r w:rsidR="00F45827">
          <w:rPr>
            <w:rFonts w:ascii="Times New Roman" w:hAnsi="Times New Roman" w:cs="David"/>
          </w:rPr>
          <w:t>wisdom com</w:t>
        </w:r>
      </w:ins>
      <w:ins w:id="251" w:author="Noga Darshan" w:date="2020-05-20T10:13:00Z">
        <w:r w:rsidR="00F45827">
          <w:rPr>
            <w:rFonts w:ascii="Times New Roman" w:hAnsi="Times New Roman" w:cs="David"/>
          </w:rPr>
          <w:t>positions.</w:t>
        </w:r>
      </w:ins>
      <w:r w:rsidR="007A27B1">
        <w:rPr>
          <w:rFonts w:ascii="Times New Roman" w:hAnsi="Times New Roman" w:cs="David"/>
        </w:rPr>
        <w:t xml:space="preserve"> I</w:t>
      </w:r>
      <w:r w:rsidR="008D79C0">
        <w:rPr>
          <w:rFonts w:ascii="Times New Roman" w:hAnsi="Times New Roman" w:cs="David"/>
        </w:rPr>
        <w:t>t</w:t>
      </w:r>
      <w:r w:rsidR="007A27B1">
        <w:rPr>
          <w:rFonts w:ascii="Times New Roman" w:hAnsi="Times New Roman" w:cs="David"/>
        </w:rPr>
        <w:t xml:space="preserve"> is</w:t>
      </w:r>
      <w:r w:rsidR="008D79C0">
        <w:rPr>
          <w:rFonts w:ascii="Times New Roman" w:hAnsi="Times New Roman" w:cs="David"/>
        </w:rPr>
        <w:t xml:space="preserve"> thus</w:t>
      </w:r>
      <w:r w:rsidR="007A27B1">
        <w:rPr>
          <w:rFonts w:ascii="Times New Roman" w:hAnsi="Times New Roman" w:cs="David"/>
        </w:rPr>
        <w:t xml:space="preserve"> surprising to </w:t>
      </w:r>
      <w:r w:rsidR="00253860">
        <w:rPr>
          <w:rFonts w:ascii="Times New Roman" w:hAnsi="Times New Roman" w:cs="David"/>
        </w:rPr>
        <w:t xml:space="preserve">find out </w:t>
      </w:r>
      <w:r w:rsidR="007A27B1">
        <w:rPr>
          <w:rFonts w:ascii="Times New Roman" w:hAnsi="Times New Roman" w:cs="David"/>
        </w:rPr>
        <w:t>that</w:t>
      </w:r>
      <w:ins w:id="252" w:author="Adrian Sackson" w:date="2020-05-20T17:42:00Z">
        <w:r w:rsidR="00C97C73">
          <w:rPr>
            <w:rFonts w:ascii="Times New Roman" w:hAnsi="Times New Roman" w:cs="David"/>
          </w:rPr>
          <w:t>,</w:t>
        </w:r>
      </w:ins>
      <w:r w:rsidR="007A27B1">
        <w:rPr>
          <w:rFonts w:ascii="Times New Roman" w:hAnsi="Times New Roman" w:cs="David"/>
        </w:rPr>
        <w:t xml:space="preserve"> </w:t>
      </w:r>
      <w:ins w:id="253" w:author="Noga Darshan" w:date="2020-05-20T10:33:00Z">
        <w:r w:rsidR="00867FAE">
          <w:rPr>
            <w:rFonts w:ascii="Times New Roman" w:hAnsi="Times New Roman" w:cs="David"/>
          </w:rPr>
          <w:t>to date</w:t>
        </w:r>
      </w:ins>
      <w:ins w:id="254" w:author="Adrian Sackson" w:date="2020-05-20T17:42:00Z">
        <w:r w:rsidR="00C97C73">
          <w:rPr>
            <w:rFonts w:ascii="Times New Roman" w:hAnsi="Times New Roman" w:cs="David"/>
          </w:rPr>
          <w:t>,</w:t>
        </w:r>
      </w:ins>
      <w:ins w:id="255" w:author="Noga Darshan" w:date="2020-05-20T10:33:00Z">
        <w:r w:rsidR="00867FAE">
          <w:rPr>
            <w:rFonts w:ascii="Times New Roman" w:hAnsi="Times New Roman" w:cs="David"/>
          </w:rPr>
          <w:t xml:space="preserve"> </w:t>
        </w:r>
      </w:ins>
      <w:r w:rsidR="007A27B1">
        <w:rPr>
          <w:rFonts w:ascii="Times New Roman" w:hAnsi="Times New Roman" w:cs="David"/>
        </w:rPr>
        <w:t xml:space="preserve">no </w:t>
      </w:r>
      <w:ins w:id="256" w:author="Adrian Sackson" w:date="2020-05-20T17:42:00Z">
        <w:r w:rsidR="00C97C73">
          <w:rPr>
            <w:rFonts w:ascii="Times New Roman" w:hAnsi="Times New Roman" w:cs="David"/>
          </w:rPr>
          <w:t xml:space="preserve">independent </w:t>
        </w:r>
      </w:ins>
      <w:r w:rsidR="007A27B1">
        <w:rPr>
          <w:rFonts w:ascii="Times New Roman" w:hAnsi="Times New Roman" w:cs="David"/>
        </w:rPr>
        <w:t>vernacular</w:t>
      </w:r>
      <w:ins w:id="257" w:author="Noga Darshan" w:date="2020-05-19T23:03:00Z">
        <w:r w:rsidR="003956EF">
          <w:rPr>
            <w:rFonts w:ascii="Times New Roman" w:hAnsi="Times New Roman" w:cs="David"/>
          </w:rPr>
          <w:t xml:space="preserve"> </w:t>
        </w:r>
        <w:del w:id="258" w:author="Adrian Sackson" w:date="2020-05-20T17:42:00Z">
          <w:r w:rsidR="003956EF" w:rsidDel="00C97C73">
            <w:rPr>
              <w:rFonts w:ascii="Times New Roman" w:hAnsi="Times New Roman" w:cs="David"/>
            </w:rPr>
            <w:delText>independent</w:delText>
          </w:r>
        </w:del>
      </w:ins>
      <w:del w:id="259" w:author="Adrian Sackson" w:date="2020-05-20T17:42:00Z">
        <w:r w:rsidR="007A27B1" w:rsidDel="00C97C73">
          <w:rPr>
            <w:rFonts w:ascii="Times New Roman" w:hAnsi="Times New Roman" w:cs="David"/>
          </w:rPr>
          <w:delText xml:space="preserve"> </w:delText>
        </w:r>
      </w:del>
      <w:r w:rsidR="007A27B1">
        <w:rPr>
          <w:rFonts w:ascii="Times New Roman" w:hAnsi="Times New Roman" w:cs="David"/>
        </w:rPr>
        <w:t xml:space="preserve">compositions of </w:t>
      </w:r>
      <w:r w:rsidR="00A974F0">
        <w:rPr>
          <w:rFonts w:ascii="Times New Roman" w:hAnsi="Times New Roman" w:cs="David"/>
        </w:rPr>
        <w:t>w</w:t>
      </w:r>
      <w:r w:rsidR="007A27B1">
        <w:rPr>
          <w:rFonts w:ascii="Times New Roman" w:hAnsi="Times New Roman" w:cs="David"/>
        </w:rPr>
        <w:t xml:space="preserve">isdom literature </w:t>
      </w:r>
      <w:r w:rsidR="00EF14F6">
        <w:rPr>
          <w:rFonts w:ascii="Times New Roman" w:hAnsi="Times New Roman" w:cs="David"/>
        </w:rPr>
        <w:t>ha</w:t>
      </w:r>
      <w:r w:rsidR="00F939CF">
        <w:rPr>
          <w:rFonts w:ascii="Times New Roman" w:hAnsi="Times New Roman" w:cs="David"/>
        </w:rPr>
        <w:t>ve</w:t>
      </w:r>
      <w:r w:rsidR="00EF14F6">
        <w:rPr>
          <w:rFonts w:ascii="Times New Roman" w:hAnsi="Times New Roman" w:cs="David"/>
        </w:rPr>
        <w:t xml:space="preserve"> been </w:t>
      </w:r>
      <w:del w:id="260" w:author="Noga Darshan" w:date="2020-05-20T10:29:00Z">
        <w:r w:rsidR="00EF14F6" w:rsidDel="00E34AC8">
          <w:rPr>
            <w:rFonts w:ascii="Times New Roman" w:hAnsi="Times New Roman" w:cs="David"/>
          </w:rPr>
          <w:delText>unearthed</w:delText>
        </w:r>
        <w:r w:rsidR="007A27B1" w:rsidDel="00E34AC8">
          <w:rPr>
            <w:rFonts w:ascii="Times New Roman" w:hAnsi="Times New Roman" w:cs="David"/>
          </w:rPr>
          <w:delText xml:space="preserve"> </w:delText>
        </w:r>
      </w:del>
      <w:ins w:id="261" w:author="Noga Darshan" w:date="2020-05-20T10:29:00Z">
        <w:r w:rsidR="00E34AC8">
          <w:rPr>
            <w:rFonts w:ascii="Times New Roman" w:hAnsi="Times New Roman" w:cs="David"/>
          </w:rPr>
          <w:t xml:space="preserve">discovered </w:t>
        </w:r>
      </w:ins>
      <w:r w:rsidR="00350C75">
        <w:rPr>
          <w:rFonts w:ascii="Times New Roman" w:hAnsi="Times New Roman" w:cs="David"/>
        </w:rPr>
        <w:t xml:space="preserve">in </w:t>
      </w:r>
      <w:r w:rsidR="008D79C0">
        <w:rPr>
          <w:rFonts w:ascii="Times New Roman" w:hAnsi="Times New Roman" w:cs="David"/>
        </w:rPr>
        <w:t xml:space="preserve">the LBA </w:t>
      </w:r>
      <w:proofErr w:type="spellStart"/>
      <w:r w:rsidR="008D79C0">
        <w:rPr>
          <w:rFonts w:ascii="Times New Roman" w:hAnsi="Times New Roman" w:cs="David"/>
        </w:rPr>
        <w:t>Syro</w:t>
      </w:r>
      <w:proofErr w:type="spellEnd"/>
      <w:r w:rsidR="008D79C0">
        <w:rPr>
          <w:rFonts w:ascii="Times New Roman" w:hAnsi="Times New Roman" w:cs="David"/>
        </w:rPr>
        <w:t>-Palestinian region</w:t>
      </w:r>
      <w:r w:rsidR="007A27B1">
        <w:rPr>
          <w:rFonts w:ascii="Times New Roman" w:hAnsi="Times New Roman" w:cs="David"/>
        </w:rPr>
        <w:t xml:space="preserve">. </w:t>
      </w:r>
      <w:r w:rsidR="00253860">
        <w:rPr>
          <w:rFonts w:ascii="Times New Roman" w:hAnsi="Times New Roman" w:cs="David"/>
        </w:rPr>
        <w:t>One may suggest</w:t>
      </w:r>
      <w:del w:id="262" w:author="Adrian Sackson" w:date="2020-05-20T17:42:00Z">
        <w:r w:rsidR="00253860" w:rsidDel="00C97C73">
          <w:rPr>
            <w:rFonts w:ascii="Times New Roman" w:hAnsi="Times New Roman" w:cs="David"/>
          </w:rPr>
          <w:delText>s</w:delText>
        </w:r>
      </w:del>
      <w:r w:rsidR="007A27B1">
        <w:rPr>
          <w:rFonts w:ascii="Times New Roman" w:hAnsi="Times New Roman" w:cs="David"/>
        </w:rPr>
        <w:t xml:space="preserve"> that</w:t>
      </w:r>
      <w:r w:rsidR="00253860">
        <w:rPr>
          <w:rFonts w:ascii="Times New Roman" w:hAnsi="Times New Roman" w:cs="David"/>
        </w:rPr>
        <w:t xml:space="preserve"> Ugaritic </w:t>
      </w:r>
      <w:r w:rsidR="002A3504">
        <w:rPr>
          <w:rFonts w:ascii="Times New Roman" w:hAnsi="Times New Roman" w:cs="David"/>
        </w:rPr>
        <w:t xml:space="preserve">wisdom </w:t>
      </w:r>
      <w:r w:rsidR="00253860">
        <w:rPr>
          <w:rFonts w:ascii="Times New Roman" w:hAnsi="Times New Roman" w:cs="David"/>
        </w:rPr>
        <w:t xml:space="preserve">works </w:t>
      </w:r>
      <w:r w:rsidR="007A27B1">
        <w:rPr>
          <w:rFonts w:ascii="Times New Roman" w:hAnsi="Times New Roman" w:cs="David"/>
        </w:rPr>
        <w:t xml:space="preserve">have yet to be discovered, but in light of the fact that at Hatti, too, no </w:t>
      </w:r>
      <w:r w:rsidR="00253860">
        <w:rPr>
          <w:rFonts w:ascii="Times New Roman" w:hAnsi="Times New Roman" w:cs="David"/>
        </w:rPr>
        <w:t xml:space="preserve">such </w:t>
      </w:r>
      <w:r w:rsidR="00422E8D">
        <w:rPr>
          <w:rFonts w:ascii="Times New Roman" w:hAnsi="Times New Roman" w:cs="David"/>
        </w:rPr>
        <w:t xml:space="preserve">vernacular </w:t>
      </w:r>
      <w:r w:rsidR="007A27B1">
        <w:rPr>
          <w:rFonts w:ascii="Times New Roman" w:hAnsi="Times New Roman" w:cs="David"/>
        </w:rPr>
        <w:t xml:space="preserve">works were </w:t>
      </w:r>
      <w:r w:rsidR="007D3DD5">
        <w:rPr>
          <w:rFonts w:ascii="Times New Roman" w:hAnsi="Times New Roman" w:cs="David"/>
        </w:rPr>
        <w:t>unearthed</w:t>
      </w:r>
      <w:r w:rsidR="007A27B1">
        <w:rPr>
          <w:rFonts w:ascii="Times New Roman" w:hAnsi="Times New Roman" w:cs="David"/>
        </w:rPr>
        <w:t xml:space="preserve">, </w:t>
      </w:r>
      <w:r w:rsidR="00CF261B">
        <w:rPr>
          <w:rFonts w:ascii="Times New Roman" w:hAnsi="Times New Roman" w:cs="David"/>
        </w:rPr>
        <w:t xml:space="preserve">it </w:t>
      </w:r>
      <w:r w:rsidR="007D3DD5">
        <w:rPr>
          <w:rFonts w:ascii="Times New Roman" w:hAnsi="Times New Roman" w:cs="David"/>
        </w:rPr>
        <w:t xml:space="preserve">might be </w:t>
      </w:r>
      <w:del w:id="263" w:author="Adrian Sackson" w:date="2020-05-20T17:42:00Z">
        <w:r w:rsidR="007D3DD5" w:rsidDel="00C97C73">
          <w:rPr>
            <w:rFonts w:ascii="Times New Roman" w:hAnsi="Times New Roman" w:cs="David"/>
          </w:rPr>
          <w:delText xml:space="preserve">carefully </w:delText>
        </w:r>
      </w:del>
      <w:ins w:id="264" w:author="Adrian Sackson" w:date="2020-05-20T17:42:00Z">
        <w:r w:rsidR="00C97C73">
          <w:rPr>
            <w:rFonts w:ascii="Times New Roman" w:hAnsi="Times New Roman" w:cs="David"/>
          </w:rPr>
          <w:t>cautiously</w:t>
        </w:r>
        <w:r w:rsidR="00C97C73">
          <w:rPr>
            <w:rFonts w:ascii="Times New Roman" w:hAnsi="Times New Roman" w:cs="David"/>
          </w:rPr>
          <w:t xml:space="preserve"> </w:t>
        </w:r>
      </w:ins>
      <w:del w:id="265" w:author="Adrian Sackson" w:date="2020-05-20T17:42:00Z">
        <w:r w:rsidR="007D3DD5" w:rsidDel="00C97C73">
          <w:rPr>
            <w:rFonts w:ascii="Times New Roman" w:hAnsi="Times New Roman" w:cs="David"/>
          </w:rPr>
          <w:delText>assumed</w:delText>
        </w:r>
        <w:r w:rsidR="00CF261B" w:rsidDel="00C97C73">
          <w:rPr>
            <w:rFonts w:ascii="Times New Roman" w:hAnsi="Times New Roman" w:cs="David"/>
          </w:rPr>
          <w:delText xml:space="preserve"> </w:delText>
        </w:r>
      </w:del>
      <w:ins w:id="266" w:author="Adrian Sackson" w:date="2020-05-20T17:42:00Z">
        <w:r w:rsidR="00C97C73">
          <w:rPr>
            <w:rFonts w:ascii="Times New Roman" w:hAnsi="Times New Roman" w:cs="David"/>
          </w:rPr>
          <w:t>posited</w:t>
        </w:r>
        <w:r w:rsidR="00C97C73">
          <w:rPr>
            <w:rFonts w:ascii="Times New Roman" w:hAnsi="Times New Roman" w:cs="David"/>
          </w:rPr>
          <w:t xml:space="preserve"> </w:t>
        </w:r>
      </w:ins>
      <w:r w:rsidR="00CF261B">
        <w:rPr>
          <w:rFonts w:ascii="Times New Roman" w:hAnsi="Times New Roman" w:cs="David"/>
        </w:rPr>
        <w:t>that the local scribes</w:t>
      </w:r>
      <w:del w:id="267" w:author="Noga Darshan" w:date="2020-05-20T10:28:00Z">
        <w:r w:rsidR="00CF261B" w:rsidDel="00E34AC8">
          <w:rPr>
            <w:rFonts w:ascii="Times New Roman" w:hAnsi="Times New Roman" w:cs="David"/>
          </w:rPr>
          <w:delText xml:space="preserve"> </w:delText>
        </w:r>
        <w:r w:rsidR="002A3504" w:rsidDel="00E34AC8">
          <w:rPr>
            <w:rFonts w:ascii="Times New Roman" w:hAnsi="Times New Roman" w:cs="David"/>
          </w:rPr>
          <w:delText xml:space="preserve">of the </w:delText>
        </w:r>
        <w:r w:rsidR="0016101B" w:rsidDel="00E34AC8">
          <w:rPr>
            <w:rFonts w:ascii="Times New Roman" w:hAnsi="Times New Roman" w:cs="David"/>
          </w:rPr>
          <w:delText>LBA</w:delText>
        </w:r>
        <w:r w:rsidR="002A3504" w:rsidDel="00E34AC8">
          <w:rPr>
            <w:rFonts w:ascii="Times New Roman" w:hAnsi="Times New Roman" w:cs="David"/>
          </w:rPr>
          <w:delText xml:space="preserve"> </w:delText>
        </w:r>
        <w:r w:rsidR="00EF14F6" w:rsidDel="00E34AC8">
          <w:rPr>
            <w:rFonts w:ascii="Times New Roman" w:hAnsi="Times New Roman" w:cs="David"/>
          </w:rPr>
          <w:delText>Syro-Palestinian region</w:delText>
        </w:r>
      </w:del>
      <w:ins w:id="268" w:author="Noga Darshan" w:date="2020-05-20T10:15:00Z">
        <w:r w:rsidR="00F45827">
          <w:rPr>
            <w:rFonts w:ascii="Times New Roman" w:hAnsi="Times New Roman" w:cs="David"/>
          </w:rPr>
          <w:t xml:space="preserve">, who </w:t>
        </w:r>
        <w:commentRangeStart w:id="269"/>
        <w:del w:id="270" w:author="Adrian Sackson" w:date="2020-05-20T17:43:00Z">
          <w:r w:rsidR="00F45827" w:rsidDel="00C97C73">
            <w:rPr>
              <w:rFonts w:ascii="Times New Roman" w:hAnsi="Times New Roman" w:cs="David"/>
            </w:rPr>
            <w:delText>composed</w:delText>
          </w:r>
        </w:del>
      </w:ins>
      <w:ins w:id="271" w:author="Adrian Sackson" w:date="2020-05-20T17:43:00Z">
        <w:r w:rsidR="00C97C73">
          <w:rPr>
            <w:rFonts w:ascii="Times New Roman" w:hAnsi="Times New Roman" w:cs="David"/>
          </w:rPr>
          <w:t>produced</w:t>
        </w:r>
        <w:commentRangeEnd w:id="269"/>
        <w:r w:rsidR="00C97C73">
          <w:rPr>
            <w:rStyle w:val="CommentReference"/>
          </w:rPr>
          <w:commentReference w:id="269"/>
        </w:r>
      </w:ins>
      <w:ins w:id="272" w:author="Noga Darshan" w:date="2020-05-20T10:15:00Z">
        <w:r w:rsidR="00F45827">
          <w:rPr>
            <w:rFonts w:ascii="Times New Roman" w:hAnsi="Times New Roman" w:cs="David"/>
          </w:rPr>
          <w:t xml:space="preserve"> </w:t>
        </w:r>
      </w:ins>
      <w:ins w:id="273" w:author="Noga Darshan" w:date="2020-05-20T10:16:00Z">
        <w:r w:rsidR="00F45827">
          <w:rPr>
            <w:rFonts w:ascii="Times New Roman" w:hAnsi="Times New Roman" w:cs="David"/>
          </w:rPr>
          <w:lastRenderedPageBreak/>
          <w:t>various compositions of other genres,</w:t>
        </w:r>
      </w:ins>
      <w:r w:rsidR="00EF14F6">
        <w:rPr>
          <w:rFonts w:ascii="Times New Roman" w:hAnsi="Times New Roman" w:cs="David"/>
        </w:rPr>
        <w:t xml:space="preserve"> </w:t>
      </w:r>
      <w:r w:rsidR="00CF261B">
        <w:rPr>
          <w:rFonts w:ascii="Times New Roman" w:hAnsi="Times New Roman" w:cs="David"/>
        </w:rPr>
        <w:t xml:space="preserve">refrained </w:t>
      </w:r>
      <w:r w:rsidR="00FD71B0">
        <w:rPr>
          <w:rFonts w:ascii="Times New Roman" w:hAnsi="Times New Roman" w:cs="David"/>
        </w:rPr>
        <w:t xml:space="preserve">for some reason </w:t>
      </w:r>
      <w:r w:rsidR="00CF261B">
        <w:rPr>
          <w:rFonts w:ascii="Times New Roman" w:hAnsi="Times New Roman" w:cs="David"/>
        </w:rPr>
        <w:t xml:space="preserve">from composing </w:t>
      </w:r>
      <w:del w:id="274" w:author="Noga Darshan" w:date="2020-05-20T10:16:00Z">
        <w:r w:rsidR="007D3DD5" w:rsidDel="00F45827">
          <w:rPr>
            <w:rFonts w:ascii="Times New Roman" w:hAnsi="Times New Roman" w:cs="David"/>
          </w:rPr>
          <w:delText>th</w:delText>
        </w:r>
        <w:r w:rsidR="002A3504" w:rsidDel="00F45827">
          <w:rPr>
            <w:rFonts w:ascii="Times New Roman" w:hAnsi="Times New Roman" w:cs="David"/>
          </w:rPr>
          <w:delText>i</w:delText>
        </w:r>
        <w:r w:rsidR="007D3DD5" w:rsidDel="00F45827">
          <w:rPr>
            <w:rFonts w:ascii="Times New Roman" w:hAnsi="Times New Roman" w:cs="David"/>
          </w:rPr>
          <w:delText>s type of</w:delText>
        </w:r>
      </w:del>
      <w:ins w:id="275" w:author="Noga Darshan" w:date="2020-05-20T10:16:00Z">
        <w:r w:rsidR="00F45827">
          <w:rPr>
            <w:rFonts w:ascii="Times New Roman" w:hAnsi="Times New Roman" w:cs="David"/>
          </w:rPr>
          <w:t>wisdom</w:t>
        </w:r>
      </w:ins>
      <w:r w:rsidR="007D3DD5">
        <w:rPr>
          <w:rFonts w:ascii="Times New Roman" w:hAnsi="Times New Roman" w:cs="David"/>
        </w:rPr>
        <w:t xml:space="preserve"> </w:t>
      </w:r>
      <w:r w:rsidR="00CF261B">
        <w:rPr>
          <w:rFonts w:ascii="Times New Roman" w:hAnsi="Times New Roman" w:cs="David"/>
        </w:rPr>
        <w:t>work</w:t>
      </w:r>
      <w:ins w:id="276" w:author="Noga Darshan" w:date="2020-05-20T10:16:00Z">
        <w:r w:rsidR="00F45827">
          <w:rPr>
            <w:rFonts w:ascii="Times New Roman" w:hAnsi="Times New Roman" w:cs="David"/>
          </w:rPr>
          <w:t>s</w:t>
        </w:r>
      </w:ins>
      <w:r w:rsidR="002A3504">
        <w:rPr>
          <w:rFonts w:ascii="Times New Roman" w:hAnsi="Times New Roman" w:cs="David"/>
        </w:rPr>
        <w:t>, despite their</w:t>
      </w:r>
      <w:r w:rsidR="00206A19">
        <w:rPr>
          <w:rFonts w:ascii="Times New Roman" w:hAnsi="Times New Roman" w:cs="David"/>
        </w:rPr>
        <w:t xml:space="preserve"> close</w:t>
      </w:r>
      <w:r w:rsidR="002A3504">
        <w:rPr>
          <w:rFonts w:ascii="Times New Roman" w:hAnsi="Times New Roman" w:cs="David"/>
        </w:rPr>
        <w:t xml:space="preserve"> familiarity with </w:t>
      </w:r>
      <w:del w:id="277" w:author="Adrian Sackson" w:date="2020-05-20T17:43:00Z">
        <w:r w:rsidR="002A3504" w:rsidDel="00C97C73">
          <w:rPr>
            <w:rFonts w:ascii="Times New Roman" w:hAnsi="Times New Roman" w:cs="David"/>
          </w:rPr>
          <w:delText>it</w:delText>
        </w:r>
      </w:del>
      <w:ins w:id="278" w:author="Adrian Sackson" w:date="2020-05-20T17:43:00Z">
        <w:r w:rsidR="00C97C73">
          <w:rPr>
            <w:rFonts w:ascii="Times New Roman" w:hAnsi="Times New Roman" w:cs="David"/>
          </w:rPr>
          <w:t>the genre</w:t>
        </w:r>
      </w:ins>
      <w:r w:rsidR="00CF261B">
        <w:rPr>
          <w:rFonts w:ascii="Times New Roman" w:hAnsi="Times New Roman" w:cs="David"/>
        </w:rPr>
        <w:t>.</w:t>
      </w:r>
    </w:p>
    <w:p w14:paraId="0D1272C2" w14:textId="02ED43CC" w:rsidR="00F27481" w:rsidRPr="00772B2B" w:rsidRDefault="00CF261B" w:rsidP="00A523E0">
      <w:pPr>
        <w:spacing w:line="480" w:lineRule="auto"/>
        <w:ind w:right="27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David"/>
        </w:rPr>
        <w:t>Since</w:t>
      </w:r>
      <w:r w:rsidR="002A3504">
        <w:rPr>
          <w:rFonts w:ascii="Times New Roman" w:hAnsi="Times New Roman" w:cs="David"/>
        </w:rPr>
        <w:t xml:space="preserve"> </w:t>
      </w:r>
      <w:r>
        <w:rPr>
          <w:rFonts w:ascii="Times New Roman" w:hAnsi="Times New Roman" w:cs="David"/>
        </w:rPr>
        <w:t xml:space="preserve">the Akkadian language was </w:t>
      </w:r>
      <w:del w:id="279" w:author="Noga Darshan" w:date="2020-05-20T10:30:00Z">
        <w:r w:rsidR="007D3DD5" w:rsidDel="00E34AC8">
          <w:rPr>
            <w:rFonts w:ascii="Times New Roman" w:hAnsi="Times New Roman" w:cs="David"/>
          </w:rPr>
          <w:delText>known</w:delText>
        </w:r>
        <w:r w:rsidR="00EF14F6" w:rsidDel="00E34AC8">
          <w:rPr>
            <w:rFonts w:ascii="Times New Roman" w:hAnsi="Times New Roman" w:cs="David"/>
          </w:rPr>
          <w:delText xml:space="preserve"> </w:delText>
        </w:r>
      </w:del>
      <w:ins w:id="280" w:author="Noga Darshan" w:date="2020-05-20T10:30:00Z">
        <w:r w:rsidR="00E34AC8">
          <w:rPr>
            <w:rFonts w:ascii="Times New Roman" w:hAnsi="Times New Roman" w:cs="David"/>
          </w:rPr>
          <w:t xml:space="preserve">used </w:t>
        </w:r>
      </w:ins>
      <w:r w:rsidR="00EF14F6">
        <w:rPr>
          <w:rFonts w:ascii="Times New Roman" w:hAnsi="Times New Roman" w:cs="David"/>
        </w:rPr>
        <w:t xml:space="preserve">in the </w:t>
      </w:r>
      <w:r w:rsidR="00E34AC8">
        <w:rPr>
          <w:rFonts w:ascii="Times New Roman" w:hAnsi="Times New Roman" w:cs="David"/>
        </w:rPr>
        <w:t>LBA</w:t>
      </w:r>
      <w:ins w:id="281" w:author="Noga Darshan" w:date="2020-05-20T10:22:00Z">
        <w:r w:rsidR="00E34AC8">
          <w:rPr>
            <w:rFonts w:ascii="Times New Roman" w:hAnsi="Times New Roman" w:cs="David"/>
          </w:rPr>
          <w:t xml:space="preserve"> </w:t>
        </w:r>
      </w:ins>
      <w:proofErr w:type="spellStart"/>
      <w:r w:rsidR="00EF14F6">
        <w:rPr>
          <w:rFonts w:ascii="Times New Roman" w:hAnsi="Times New Roman" w:cs="David"/>
        </w:rPr>
        <w:t>Syro</w:t>
      </w:r>
      <w:proofErr w:type="spellEnd"/>
      <w:r w:rsidR="00EF14F6">
        <w:rPr>
          <w:rFonts w:ascii="Times New Roman" w:hAnsi="Times New Roman" w:cs="David"/>
        </w:rPr>
        <w:t>-Palestinian region</w:t>
      </w:r>
      <w:r w:rsidR="007D3DD5">
        <w:rPr>
          <w:rFonts w:ascii="Times New Roman" w:hAnsi="Times New Roman" w:cs="David"/>
        </w:rPr>
        <w:t xml:space="preserve"> </w:t>
      </w:r>
      <w:r>
        <w:rPr>
          <w:rFonts w:ascii="Times New Roman" w:hAnsi="Times New Roman" w:cs="David"/>
        </w:rPr>
        <w:t xml:space="preserve">only </w:t>
      </w:r>
      <w:del w:id="282" w:author="Noga Darshan" w:date="2020-05-20T10:30:00Z">
        <w:r w:rsidDel="00E34AC8">
          <w:rPr>
            <w:rFonts w:ascii="Times New Roman" w:hAnsi="Times New Roman" w:cs="David"/>
          </w:rPr>
          <w:delText xml:space="preserve">to </w:delText>
        </w:r>
      </w:del>
      <w:ins w:id="283" w:author="Noga Darshan" w:date="2020-05-20T10:30:00Z">
        <w:r w:rsidR="00E34AC8">
          <w:rPr>
            <w:rFonts w:ascii="Times New Roman" w:hAnsi="Times New Roman" w:cs="David"/>
          </w:rPr>
          <w:t xml:space="preserve">by </w:t>
        </w:r>
      </w:ins>
      <w:r>
        <w:rPr>
          <w:rFonts w:ascii="Times New Roman" w:hAnsi="Times New Roman" w:cs="David"/>
        </w:rPr>
        <w:t xml:space="preserve">scribes, </w:t>
      </w:r>
      <w:del w:id="284" w:author="Adrian Sackson" w:date="2020-05-20T17:43:00Z">
        <w:r w:rsidDel="00A177FE">
          <w:rPr>
            <w:rFonts w:ascii="Times New Roman" w:hAnsi="Times New Roman" w:cs="David"/>
          </w:rPr>
          <w:delText>the</w:delText>
        </w:r>
        <w:r w:rsidR="007D3DD5" w:rsidDel="00A177FE">
          <w:rPr>
            <w:rFonts w:ascii="Times New Roman" w:hAnsi="Times New Roman" w:cs="David"/>
          </w:rPr>
          <w:delText xml:space="preserve"> </w:delText>
        </w:r>
      </w:del>
      <w:r w:rsidR="002A3504">
        <w:rPr>
          <w:rFonts w:ascii="Times New Roman" w:hAnsi="Times New Roman" w:cs="David"/>
        </w:rPr>
        <w:t>acquaintance</w:t>
      </w:r>
      <w:r w:rsidR="007D3DD5">
        <w:rPr>
          <w:rFonts w:ascii="Times New Roman" w:hAnsi="Times New Roman" w:cs="David"/>
        </w:rPr>
        <w:t xml:space="preserve"> </w:t>
      </w:r>
      <w:r w:rsidR="009A5D7B">
        <w:rPr>
          <w:rFonts w:ascii="Times New Roman" w:hAnsi="Times New Roman" w:cs="David"/>
        </w:rPr>
        <w:t>with</w:t>
      </w:r>
      <w:r w:rsidR="007D3DD5">
        <w:rPr>
          <w:rFonts w:ascii="Times New Roman" w:hAnsi="Times New Roman" w:cs="David"/>
        </w:rPr>
        <w:t xml:space="preserve"> the</w:t>
      </w:r>
      <w:r>
        <w:rPr>
          <w:rFonts w:ascii="Times New Roman" w:hAnsi="Times New Roman" w:cs="David"/>
        </w:rPr>
        <w:t xml:space="preserve"> </w:t>
      </w:r>
      <w:del w:id="285" w:author="Noga Darshan" w:date="2020-05-20T10:31:00Z">
        <w:r w:rsidR="007D3DD5" w:rsidDel="00E34AC8">
          <w:rPr>
            <w:rFonts w:ascii="Times New Roman" w:hAnsi="Times New Roman" w:cs="David"/>
          </w:rPr>
          <w:delText xml:space="preserve">written </w:delText>
        </w:r>
      </w:del>
      <w:r w:rsidR="007D3DD5">
        <w:rPr>
          <w:rFonts w:ascii="Times New Roman" w:hAnsi="Times New Roman" w:cs="David"/>
        </w:rPr>
        <w:t xml:space="preserve">Mesopotamian </w:t>
      </w:r>
      <w:r>
        <w:rPr>
          <w:rFonts w:ascii="Times New Roman" w:hAnsi="Times New Roman" w:cs="David"/>
        </w:rPr>
        <w:t xml:space="preserve">compositions </w:t>
      </w:r>
      <w:r w:rsidR="007D3DD5">
        <w:rPr>
          <w:rFonts w:ascii="Times New Roman" w:hAnsi="Times New Roman" w:cs="David"/>
        </w:rPr>
        <w:t>was limited to th</w:t>
      </w:r>
      <w:r w:rsidR="00E041D2">
        <w:rPr>
          <w:rFonts w:ascii="Times New Roman" w:hAnsi="Times New Roman" w:cs="David"/>
        </w:rPr>
        <w:t>is group</w:t>
      </w:r>
      <w:ins w:id="286" w:author="Noga Darshan" w:date="2020-05-20T10:28:00Z">
        <w:r w:rsidR="00E34AC8">
          <w:rPr>
            <w:rFonts w:ascii="Times New Roman" w:hAnsi="Times New Roman" w:cs="David"/>
          </w:rPr>
          <w:t>, who learned Akkadian by reading and copying them</w:t>
        </w:r>
      </w:ins>
      <w:r>
        <w:rPr>
          <w:rFonts w:ascii="Times New Roman" w:hAnsi="Times New Roman" w:cs="David"/>
        </w:rPr>
        <w:t xml:space="preserve">. </w:t>
      </w:r>
      <w:del w:id="287" w:author="Noga Darshan" w:date="2020-05-19T23:47:00Z">
        <w:r w:rsidR="007D3DD5" w:rsidDel="003F34F4">
          <w:rPr>
            <w:rFonts w:ascii="Times New Roman" w:hAnsi="Times New Roman" w:cs="David"/>
          </w:rPr>
          <w:delText>Later on, w</w:delText>
        </w:r>
      </w:del>
      <w:ins w:id="288" w:author="Noga Darshan" w:date="2020-05-19T23:47:00Z">
        <w:r w:rsidR="003F34F4">
          <w:rPr>
            <w:rFonts w:ascii="Times New Roman" w:hAnsi="Times New Roman" w:cs="David"/>
          </w:rPr>
          <w:t>Therefore, w</w:t>
        </w:r>
      </w:ins>
      <w:r w:rsidR="007D3DD5">
        <w:rPr>
          <w:rFonts w:ascii="Times New Roman" w:hAnsi="Times New Roman" w:cs="David"/>
        </w:rPr>
        <w:t xml:space="preserve">hen </w:t>
      </w:r>
      <w:r>
        <w:rPr>
          <w:rFonts w:ascii="Times New Roman" w:hAnsi="Times New Roman" w:cs="David"/>
        </w:rPr>
        <w:t>Akkadian</w:t>
      </w:r>
      <w:r w:rsidR="00927CB6">
        <w:rPr>
          <w:rFonts w:ascii="Times New Roman" w:hAnsi="Times New Roman" w:cs="David"/>
        </w:rPr>
        <w:t xml:space="preserve"> cease</w:t>
      </w:r>
      <w:r w:rsidR="00F939CF">
        <w:rPr>
          <w:rFonts w:ascii="Times New Roman" w:hAnsi="Times New Roman" w:cs="David"/>
        </w:rPr>
        <w:t>d</w:t>
      </w:r>
      <w:r w:rsidR="00927CB6">
        <w:rPr>
          <w:rFonts w:ascii="Times New Roman" w:hAnsi="Times New Roman" w:cs="David"/>
        </w:rPr>
        <w:t xml:space="preserve"> to serve</w:t>
      </w:r>
      <w:r>
        <w:rPr>
          <w:rFonts w:ascii="Times New Roman" w:hAnsi="Times New Roman" w:cs="David"/>
        </w:rPr>
        <w:t xml:space="preserve"> as </w:t>
      </w:r>
      <w:r w:rsidR="00927CB6">
        <w:rPr>
          <w:rFonts w:ascii="Times New Roman" w:hAnsi="Times New Roman" w:cs="David"/>
        </w:rPr>
        <w:t xml:space="preserve">the </w:t>
      </w:r>
      <w:r w:rsidRPr="003B5E39">
        <w:rPr>
          <w:rFonts w:ascii="Times New Roman" w:hAnsi="Times New Roman" w:cs="David"/>
        </w:rPr>
        <w:t>lingua franca</w:t>
      </w:r>
      <w:r>
        <w:rPr>
          <w:rFonts w:ascii="Times New Roman" w:hAnsi="Times New Roman" w:cs="David"/>
        </w:rPr>
        <w:t xml:space="preserve"> </w:t>
      </w:r>
      <w:r w:rsidR="00927CB6">
        <w:rPr>
          <w:rFonts w:ascii="Times New Roman" w:hAnsi="Times New Roman" w:cs="David"/>
        </w:rPr>
        <w:t>of the Near East, toward</w:t>
      </w:r>
      <w:r>
        <w:rPr>
          <w:rFonts w:ascii="Times New Roman" w:hAnsi="Times New Roman" w:cs="David"/>
        </w:rPr>
        <w:t xml:space="preserve"> the end of the second millennium BCE, </w:t>
      </w:r>
      <w:del w:id="289" w:author="Noga Darshan" w:date="2020-05-19T23:47:00Z">
        <w:r w:rsidDel="003F34F4">
          <w:rPr>
            <w:rFonts w:ascii="Times New Roman" w:hAnsi="Times New Roman" w:cs="David"/>
          </w:rPr>
          <w:delText>the study of</w:delText>
        </w:r>
      </w:del>
      <w:ins w:id="290" w:author="Noga Darshan" w:date="2020-05-19T23:47:00Z">
        <w:r w:rsidR="003F34F4">
          <w:rPr>
            <w:rFonts w:ascii="Times New Roman" w:hAnsi="Times New Roman" w:cs="David"/>
          </w:rPr>
          <w:t>schooling</w:t>
        </w:r>
      </w:ins>
      <w:r>
        <w:rPr>
          <w:rFonts w:ascii="Times New Roman" w:hAnsi="Times New Roman" w:cs="David"/>
        </w:rPr>
        <w:t xml:space="preserve"> </w:t>
      </w:r>
      <w:ins w:id="291" w:author="Adrian Sackson" w:date="2020-05-20T17:44:00Z">
        <w:r w:rsidR="00A177FE">
          <w:rPr>
            <w:rFonts w:ascii="Times New Roman" w:hAnsi="Times New Roman" w:cs="David"/>
          </w:rPr>
          <w:t xml:space="preserve">in </w:t>
        </w:r>
      </w:ins>
      <w:r>
        <w:rPr>
          <w:rFonts w:ascii="Times New Roman" w:hAnsi="Times New Roman" w:cs="David"/>
        </w:rPr>
        <w:t xml:space="preserve">Akkadian </w:t>
      </w:r>
      <w:del w:id="292" w:author="Noga Darshan" w:date="2020-05-19T23:48:00Z">
        <w:r w:rsidR="00927CB6" w:rsidDel="003F34F4">
          <w:rPr>
            <w:rFonts w:ascii="Times New Roman" w:hAnsi="Times New Roman" w:cs="David"/>
          </w:rPr>
          <w:delText>and the cop</w:delText>
        </w:r>
        <w:r w:rsidR="005B03E6" w:rsidDel="003F34F4">
          <w:rPr>
            <w:rFonts w:ascii="Times New Roman" w:hAnsi="Times New Roman" w:cs="David"/>
          </w:rPr>
          <w:delText>y</w:delText>
        </w:r>
        <w:r w:rsidR="00927CB6" w:rsidDel="003F34F4">
          <w:rPr>
            <w:rFonts w:ascii="Times New Roman" w:hAnsi="Times New Roman" w:cs="David"/>
          </w:rPr>
          <w:delText>ing of Akkadian works</w:delText>
        </w:r>
        <w:r w:rsidDel="003F34F4">
          <w:rPr>
            <w:rFonts w:ascii="Times New Roman" w:hAnsi="Times New Roman" w:cs="David"/>
          </w:rPr>
          <w:delText xml:space="preserve"> </w:delText>
        </w:r>
      </w:del>
      <w:r w:rsidR="002A3504">
        <w:rPr>
          <w:rFonts w:ascii="Times New Roman" w:hAnsi="Times New Roman" w:cs="David"/>
        </w:rPr>
        <w:t>outside Mesopotamia</w:t>
      </w:r>
      <w:r w:rsidR="002A059B">
        <w:rPr>
          <w:rFonts w:ascii="Times New Roman" w:hAnsi="Times New Roman" w:cs="David"/>
        </w:rPr>
        <w:t xml:space="preserve"> discontinued</w:t>
      </w:r>
      <w:r>
        <w:rPr>
          <w:rFonts w:ascii="Times New Roman" w:hAnsi="Times New Roman" w:cs="David"/>
        </w:rPr>
        <w:t xml:space="preserve">. </w:t>
      </w:r>
      <w:r w:rsidR="00206A19">
        <w:rPr>
          <w:rFonts w:ascii="Times New Roman" w:hAnsi="Times New Roman" w:cs="David"/>
        </w:rPr>
        <w:t xml:space="preserve">In light of </w:t>
      </w:r>
      <w:del w:id="293" w:author="Noga Darshan" w:date="2020-05-19T23:12:00Z">
        <w:r w:rsidR="00206A19" w:rsidDel="00A523E0">
          <w:rPr>
            <w:rFonts w:ascii="Times New Roman" w:hAnsi="Times New Roman" w:cs="David"/>
          </w:rPr>
          <w:delText>t</w:delText>
        </w:r>
      </w:del>
      <w:del w:id="294" w:author="Noga Darshan" w:date="2020-05-19T23:11:00Z">
        <w:r w:rsidR="00206A19" w:rsidDel="00A523E0">
          <w:rPr>
            <w:rFonts w:ascii="Times New Roman" w:hAnsi="Times New Roman" w:cs="David"/>
          </w:rPr>
          <w:delText xml:space="preserve">hese </w:delText>
        </w:r>
      </w:del>
      <w:ins w:id="295" w:author="Noga Darshan" w:date="2020-05-19T23:11:00Z">
        <w:r w:rsidR="00A523E0">
          <w:rPr>
            <w:rFonts w:ascii="Times New Roman" w:hAnsi="Times New Roman" w:cs="David"/>
          </w:rPr>
          <w:t>this</w:t>
        </w:r>
      </w:ins>
      <w:del w:id="296" w:author="Noga Darshan" w:date="2020-05-19T23:11:00Z">
        <w:r w:rsidR="00206A19" w:rsidDel="00A523E0">
          <w:rPr>
            <w:rFonts w:ascii="Times New Roman" w:hAnsi="Times New Roman" w:cs="David"/>
          </w:rPr>
          <w:delText>finds</w:delText>
        </w:r>
      </w:del>
      <w:r w:rsidR="00206A19">
        <w:rPr>
          <w:rFonts w:ascii="Times New Roman" w:hAnsi="Times New Roman" w:cs="David"/>
        </w:rPr>
        <w:t xml:space="preserve">, one </w:t>
      </w:r>
      <w:r w:rsidR="0030797C">
        <w:rPr>
          <w:rFonts w:ascii="Times New Roman" w:hAnsi="Times New Roman" w:cs="David"/>
        </w:rPr>
        <w:t xml:space="preserve">can </w:t>
      </w:r>
      <w:r w:rsidR="00C04487">
        <w:rPr>
          <w:rFonts w:ascii="Times New Roman" w:hAnsi="Times New Roman" w:cs="David"/>
        </w:rPr>
        <w:t>pre</w:t>
      </w:r>
      <w:r w:rsidR="00227628">
        <w:rPr>
          <w:rFonts w:ascii="Times New Roman" w:hAnsi="Times New Roman" w:cs="David"/>
        </w:rPr>
        <w:t>su</w:t>
      </w:r>
      <w:r w:rsidR="008854F2">
        <w:rPr>
          <w:rFonts w:ascii="Times New Roman" w:hAnsi="Times New Roman" w:cs="David"/>
        </w:rPr>
        <w:t>m</w:t>
      </w:r>
      <w:r w:rsidR="00227628">
        <w:rPr>
          <w:rFonts w:ascii="Times New Roman" w:hAnsi="Times New Roman" w:cs="David"/>
        </w:rPr>
        <w:t>e that</w:t>
      </w:r>
      <w:r w:rsidR="0030797C">
        <w:rPr>
          <w:rFonts w:ascii="Times New Roman" w:hAnsi="Times New Roman" w:cs="David"/>
        </w:rPr>
        <w:t xml:space="preserve"> the </w:t>
      </w:r>
      <w:r w:rsidR="00927CB6">
        <w:rPr>
          <w:rFonts w:ascii="Times New Roman" w:hAnsi="Times New Roman" w:cs="David"/>
        </w:rPr>
        <w:t xml:space="preserve">affinity </w:t>
      </w:r>
      <w:r w:rsidR="0030797C">
        <w:rPr>
          <w:rFonts w:ascii="Times New Roman" w:hAnsi="Times New Roman" w:cs="David"/>
        </w:rPr>
        <w:t xml:space="preserve">between the </w:t>
      </w:r>
      <w:del w:id="297" w:author="Noga Darshan" w:date="2020-05-20T10:24:00Z">
        <w:r w:rsidR="00927CB6" w:rsidDel="00E34AC8">
          <w:rPr>
            <w:rFonts w:ascii="Times New Roman" w:hAnsi="Times New Roman" w:cs="David"/>
          </w:rPr>
          <w:delText xml:space="preserve">vernacular </w:delText>
        </w:r>
      </w:del>
      <w:proofErr w:type="spellStart"/>
      <w:r w:rsidR="00927CB6">
        <w:rPr>
          <w:rFonts w:ascii="Times New Roman" w:hAnsi="Times New Roman" w:cs="David"/>
        </w:rPr>
        <w:t>Syro</w:t>
      </w:r>
      <w:proofErr w:type="spellEnd"/>
      <w:r w:rsidR="00927CB6">
        <w:rPr>
          <w:rFonts w:ascii="Times New Roman" w:hAnsi="Times New Roman" w:cs="David"/>
        </w:rPr>
        <w:t>-Palestinian</w:t>
      </w:r>
      <w:r w:rsidR="0030797C">
        <w:rPr>
          <w:rFonts w:ascii="Times New Roman" w:hAnsi="Times New Roman" w:cs="David"/>
        </w:rPr>
        <w:t xml:space="preserve"> compositions of the first millennium BCE</w:t>
      </w:r>
      <w:r w:rsidR="00B82742">
        <w:rPr>
          <w:rFonts w:ascii="David" w:hAnsi="David" w:cs="David"/>
        </w:rPr>
        <w:t>—</w:t>
      </w:r>
      <w:ins w:id="298" w:author="Noga Darshan" w:date="2020-05-20T10:34:00Z">
        <w:r w:rsidR="00867FAE">
          <w:rPr>
            <w:rFonts w:ascii="David" w:hAnsi="David" w:cs="David"/>
          </w:rPr>
          <w:t>such as</w:t>
        </w:r>
      </w:ins>
      <w:ins w:id="299" w:author="Noga Darshan" w:date="2020-05-20T10:38:00Z">
        <w:r w:rsidR="00867FAE">
          <w:rPr>
            <w:rFonts w:ascii="Times New Roman" w:hAnsi="Times New Roman" w:cs="David"/>
          </w:rPr>
          <w:t xml:space="preserve"> the books of Proverbs and Ecclesiastes</w:t>
        </w:r>
      </w:ins>
      <w:ins w:id="300" w:author="Noga Darshan" w:date="2020-05-20T10:34:00Z">
        <w:r w:rsidR="00867FAE">
          <w:rPr>
            <w:rFonts w:ascii="Times New Roman" w:hAnsi="Times New Roman" w:cs="David"/>
          </w:rPr>
          <w:t xml:space="preserve">, </w:t>
        </w:r>
        <w:proofErr w:type="spellStart"/>
        <w:r w:rsidR="00867FAE">
          <w:rPr>
            <w:rFonts w:ascii="Times New Roman" w:hAnsi="Times New Roman" w:cs="David"/>
          </w:rPr>
          <w:t>Ahiqar</w:t>
        </w:r>
        <w:proofErr w:type="spellEnd"/>
        <w:r w:rsidR="00867FAE">
          <w:rPr>
            <w:rFonts w:ascii="Times New Roman" w:hAnsi="Times New Roman" w:cs="David"/>
          </w:rPr>
          <w:t xml:space="preserve"> and </w:t>
        </w:r>
        <w:proofErr w:type="spellStart"/>
        <w:r w:rsidR="00867FAE">
          <w:rPr>
            <w:rFonts w:ascii="Times New Roman" w:hAnsi="Times New Roman" w:cs="David"/>
          </w:rPr>
          <w:t>Sirah</w:t>
        </w:r>
      </w:ins>
      <w:proofErr w:type="spellEnd"/>
      <w:r w:rsidR="00B82742">
        <w:rPr>
          <w:rFonts w:ascii="David" w:hAnsi="David" w:cs="David"/>
        </w:rPr>
        <w:t>—</w:t>
      </w:r>
      <w:r w:rsidR="0030797C">
        <w:rPr>
          <w:rFonts w:ascii="Times New Roman" w:hAnsi="Times New Roman" w:cs="David"/>
        </w:rPr>
        <w:t xml:space="preserve">and </w:t>
      </w:r>
      <w:ins w:id="301" w:author="Noga Darshan" w:date="2020-05-19T23:49:00Z">
        <w:r w:rsidR="005C1460">
          <w:rPr>
            <w:rFonts w:ascii="Times New Roman" w:hAnsi="Times New Roman" w:cs="David"/>
          </w:rPr>
          <w:t xml:space="preserve">the </w:t>
        </w:r>
      </w:ins>
      <w:del w:id="302" w:author="Noga Darshan" w:date="2020-05-19T23:12:00Z">
        <w:r w:rsidR="0030797C" w:rsidDel="00A523E0">
          <w:rPr>
            <w:rFonts w:ascii="Times New Roman" w:hAnsi="Times New Roman" w:cs="David"/>
          </w:rPr>
          <w:delText xml:space="preserve">the </w:delText>
        </w:r>
      </w:del>
      <w:r w:rsidR="0030797C">
        <w:rPr>
          <w:rFonts w:ascii="Times New Roman" w:hAnsi="Times New Roman" w:cs="David"/>
        </w:rPr>
        <w:t>Mesopotamian compositions</w:t>
      </w:r>
      <w:ins w:id="303" w:author="Noga Darshan" w:date="2020-05-19T23:12:00Z">
        <w:r w:rsidR="00A523E0">
          <w:rPr>
            <w:rFonts w:ascii="Times New Roman" w:hAnsi="Times New Roman" w:cs="David"/>
          </w:rPr>
          <w:t xml:space="preserve"> present</w:t>
        </w:r>
      </w:ins>
      <w:ins w:id="304" w:author="Noga Darshan" w:date="2020-05-19T23:49:00Z">
        <w:r w:rsidR="005C1460">
          <w:rPr>
            <w:rFonts w:ascii="Times New Roman" w:hAnsi="Times New Roman" w:cs="David"/>
          </w:rPr>
          <w:t>ed</w:t>
        </w:r>
      </w:ins>
      <w:ins w:id="305" w:author="Noga Darshan" w:date="2020-05-19T23:12:00Z">
        <w:r w:rsidR="00A523E0">
          <w:rPr>
            <w:rFonts w:ascii="Times New Roman" w:hAnsi="Times New Roman" w:cs="David"/>
          </w:rPr>
          <w:t xml:space="preserve"> </w:t>
        </w:r>
      </w:ins>
      <w:ins w:id="306" w:author="Noga Darshan" w:date="2020-05-20T10:24:00Z">
        <w:r w:rsidR="00E34AC8">
          <w:rPr>
            <w:rFonts w:ascii="Times New Roman" w:hAnsi="Times New Roman" w:cs="David"/>
          </w:rPr>
          <w:t>in this chapter</w:t>
        </w:r>
      </w:ins>
      <w:ins w:id="307" w:author="Noga Darshan" w:date="2020-05-19T23:12:00Z">
        <w:r w:rsidR="00A523E0">
          <w:rPr>
            <w:rFonts w:ascii="Times New Roman" w:hAnsi="Times New Roman" w:cs="David"/>
          </w:rPr>
          <w:t>,</w:t>
        </w:r>
      </w:ins>
      <w:r w:rsidR="0030797C">
        <w:rPr>
          <w:rFonts w:ascii="Times New Roman" w:hAnsi="Times New Roman" w:cs="David"/>
        </w:rPr>
        <w:t xml:space="preserve"> </w:t>
      </w:r>
      <w:r w:rsidR="00F532A0">
        <w:rPr>
          <w:rFonts w:ascii="Times New Roman" w:hAnsi="Times New Roman" w:cs="David"/>
        </w:rPr>
        <w:t xml:space="preserve">does not </w:t>
      </w:r>
      <w:r w:rsidR="0030797C">
        <w:rPr>
          <w:rFonts w:ascii="Times New Roman" w:hAnsi="Times New Roman" w:cs="David"/>
        </w:rPr>
        <w:t>reflect</w:t>
      </w:r>
      <w:r w:rsidR="00F532A0">
        <w:rPr>
          <w:rFonts w:ascii="Times New Roman" w:hAnsi="Times New Roman" w:cs="David"/>
        </w:rPr>
        <w:t xml:space="preserve"> </w:t>
      </w:r>
      <w:r w:rsidR="0030797C">
        <w:rPr>
          <w:rFonts w:ascii="Times New Roman" w:hAnsi="Times New Roman" w:cs="David"/>
        </w:rPr>
        <w:t>the</w:t>
      </w:r>
      <w:ins w:id="308" w:author="Noga Darshan" w:date="2020-05-19T23:13:00Z">
        <w:r w:rsidR="00A523E0">
          <w:rPr>
            <w:rFonts w:ascii="Times New Roman" w:hAnsi="Times New Roman" w:cs="David"/>
          </w:rPr>
          <w:t>ir</w:t>
        </w:r>
      </w:ins>
      <w:r w:rsidR="0030797C">
        <w:rPr>
          <w:rFonts w:ascii="Times New Roman" w:hAnsi="Times New Roman" w:cs="David"/>
        </w:rPr>
        <w:t xml:space="preserve"> reception </w:t>
      </w:r>
      <w:del w:id="309" w:author="Noga Darshan" w:date="2020-05-19T23:13:00Z">
        <w:r w:rsidR="0030797C" w:rsidDel="00A523E0">
          <w:rPr>
            <w:rFonts w:ascii="Times New Roman" w:hAnsi="Times New Roman" w:cs="David"/>
          </w:rPr>
          <w:delText>of the</w:delText>
        </w:r>
        <w:r w:rsidR="00927CB6" w:rsidDel="00A523E0">
          <w:rPr>
            <w:rFonts w:ascii="Times New Roman" w:hAnsi="Times New Roman" w:cs="David"/>
          </w:rPr>
          <w:delText>se</w:delText>
        </w:r>
        <w:r w:rsidR="0030797C" w:rsidDel="00A523E0">
          <w:rPr>
            <w:rFonts w:ascii="Times New Roman" w:hAnsi="Times New Roman" w:cs="David"/>
          </w:rPr>
          <w:delText xml:space="preserve"> </w:delText>
        </w:r>
        <w:r w:rsidR="00B3282A" w:rsidDel="00A523E0">
          <w:rPr>
            <w:rFonts w:ascii="Times New Roman" w:hAnsi="Times New Roman" w:cs="David"/>
          </w:rPr>
          <w:delText>compositions</w:delText>
        </w:r>
        <w:r w:rsidR="00927CB6" w:rsidDel="00A523E0">
          <w:rPr>
            <w:rFonts w:ascii="Times New Roman" w:hAnsi="Times New Roman" w:cs="David"/>
          </w:rPr>
          <w:delText xml:space="preserve"> </w:delText>
        </w:r>
      </w:del>
      <w:r w:rsidR="00927CB6">
        <w:rPr>
          <w:rFonts w:ascii="Times New Roman" w:hAnsi="Times New Roman" w:cs="David"/>
        </w:rPr>
        <w:t xml:space="preserve">by </w:t>
      </w:r>
      <w:r w:rsidR="00EF14F6">
        <w:rPr>
          <w:rFonts w:ascii="Times New Roman" w:hAnsi="Times New Roman" w:cs="David"/>
        </w:rPr>
        <w:t xml:space="preserve">the </w:t>
      </w:r>
      <w:r w:rsidR="00E37414">
        <w:rPr>
          <w:rFonts w:ascii="Times New Roman" w:hAnsi="Times New Roman" w:cs="David"/>
        </w:rPr>
        <w:t xml:space="preserve">LBA </w:t>
      </w:r>
      <w:r w:rsidR="00EF14F6">
        <w:rPr>
          <w:rFonts w:ascii="Times New Roman" w:hAnsi="Times New Roman" w:cs="David"/>
        </w:rPr>
        <w:t>local</w:t>
      </w:r>
      <w:r w:rsidR="00B3282A">
        <w:rPr>
          <w:rFonts w:ascii="Times New Roman" w:hAnsi="Times New Roman" w:cs="David"/>
        </w:rPr>
        <w:t xml:space="preserve"> population.</w:t>
      </w:r>
      <w:r w:rsidR="0030797C">
        <w:rPr>
          <w:rFonts w:ascii="Times New Roman" w:hAnsi="Times New Roman" w:cs="David"/>
        </w:rPr>
        <w:t xml:space="preserve"> </w:t>
      </w:r>
      <w:r w:rsidR="00B3282A">
        <w:rPr>
          <w:rFonts w:ascii="Times New Roman" w:hAnsi="Times New Roman" w:cs="David"/>
        </w:rPr>
        <w:t>R</w:t>
      </w:r>
      <w:r w:rsidR="000459DC">
        <w:rPr>
          <w:rFonts w:ascii="Times New Roman" w:hAnsi="Times New Roman" w:cs="David"/>
        </w:rPr>
        <w:t>ather</w:t>
      </w:r>
      <w:r w:rsidR="00B3282A">
        <w:rPr>
          <w:rFonts w:ascii="Times New Roman" w:hAnsi="Times New Roman" w:cs="David"/>
        </w:rPr>
        <w:t>,</w:t>
      </w:r>
      <w:r w:rsidR="000459DC">
        <w:rPr>
          <w:rFonts w:ascii="Times New Roman" w:hAnsi="Times New Roman" w:cs="David"/>
        </w:rPr>
        <w:t xml:space="preserve"> it</w:t>
      </w:r>
      <w:r w:rsidR="002A3504">
        <w:rPr>
          <w:rFonts w:ascii="Times New Roman" w:hAnsi="Times New Roman" w:cs="David"/>
        </w:rPr>
        <w:t xml:space="preserve"> originated through </w:t>
      </w:r>
      <w:r w:rsidR="000459DC">
        <w:rPr>
          <w:rFonts w:ascii="Times New Roman" w:hAnsi="Times New Roman" w:cs="David"/>
        </w:rPr>
        <w:t xml:space="preserve">a renewed encounter of the Hebrew and </w:t>
      </w:r>
      <w:del w:id="310" w:author="Noga Darshan" w:date="2020-05-19T23:13:00Z">
        <w:r w:rsidR="000459DC" w:rsidDel="00A523E0">
          <w:rPr>
            <w:rFonts w:ascii="Times New Roman" w:hAnsi="Times New Roman" w:cs="David"/>
          </w:rPr>
          <w:delText>Syria</w:delText>
        </w:r>
      </w:del>
      <w:ins w:id="311" w:author="Noga Darshan" w:date="2020-05-19T23:13:00Z">
        <w:r w:rsidR="00A523E0">
          <w:rPr>
            <w:rFonts w:ascii="Times New Roman" w:hAnsi="Times New Roman" w:cs="David"/>
          </w:rPr>
          <w:t>Aramaean</w:t>
        </w:r>
      </w:ins>
      <w:del w:id="312" w:author="Noga Darshan" w:date="2020-05-19T23:13:00Z">
        <w:r w:rsidR="000459DC" w:rsidDel="00A523E0">
          <w:rPr>
            <w:rFonts w:ascii="Times New Roman" w:hAnsi="Times New Roman" w:cs="David"/>
          </w:rPr>
          <w:delText>c</w:delText>
        </w:r>
      </w:del>
      <w:r w:rsidR="000459DC">
        <w:rPr>
          <w:rFonts w:ascii="Times New Roman" w:hAnsi="Times New Roman" w:cs="David"/>
        </w:rPr>
        <w:t xml:space="preserve"> scribes with </w:t>
      </w:r>
      <w:del w:id="313" w:author="Noga Darshan" w:date="2020-05-19T23:14:00Z">
        <w:r w:rsidR="000459DC" w:rsidDel="00A523E0">
          <w:rPr>
            <w:rFonts w:ascii="Times New Roman" w:hAnsi="Times New Roman" w:cs="David"/>
          </w:rPr>
          <w:delText>the</w:delText>
        </w:r>
        <w:r w:rsidR="00E37414" w:rsidDel="00A523E0">
          <w:rPr>
            <w:rFonts w:ascii="Times New Roman" w:hAnsi="Times New Roman" w:cs="David"/>
          </w:rPr>
          <w:delText>ir</w:delText>
        </w:r>
        <w:r w:rsidR="00EF14F6" w:rsidDel="00A523E0">
          <w:rPr>
            <w:rFonts w:ascii="Times New Roman" w:hAnsi="Times New Roman" w:cs="David"/>
          </w:rPr>
          <w:delText xml:space="preserve"> </w:delText>
        </w:r>
      </w:del>
      <w:ins w:id="314" w:author="Noga Darshan" w:date="2020-05-19T23:14:00Z">
        <w:r w:rsidR="00A523E0">
          <w:rPr>
            <w:rFonts w:ascii="Times New Roman" w:hAnsi="Times New Roman" w:cs="David"/>
          </w:rPr>
          <w:t xml:space="preserve">the </w:t>
        </w:r>
      </w:ins>
      <w:del w:id="315" w:author="Noga Darshan" w:date="2020-05-19T23:14:00Z">
        <w:r w:rsidR="00EF14F6" w:rsidDel="00A523E0">
          <w:rPr>
            <w:rFonts w:ascii="Times New Roman" w:hAnsi="Times New Roman" w:cs="David"/>
          </w:rPr>
          <w:delText>contempora</w:delText>
        </w:r>
        <w:r w:rsidR="006F3521" w:rsidDel="00A523E0">
          <w:rPr>
            <w:rFonts w:ascii="Times New Roman" w:hAnsi="Times New Roman" w:cs="David"/>
          </w:rPr>
          <w:delText>neous</w:delText>
        </w:r>
        <w:r w:rsidR="000459DC" w:rsidDel="00A523E0">
          <w:rPr>
            <w:rFonts w:ascii="Times New Roman" w:hAnsi="Times New Roman" w:cs="David"/>
          </w:rPr>
          <w:delText xml:space="preserve"> </w:delText>
        </w:r>
      </w:del>
      <w:r w:rsidR="000459DC">
        <w:rPr>
          <w:rFonts w:ascii="Times New Roman" w:hAnsi="Times New Roman" w:cs="David"/>
        </w:rPr>
        <w:t>Mesopotamian literature</w:t>
      </w:r>
      <w:r w:rsidR="00F11D33">
        <w:rPr>
          <w:rFonts w:ascii="Times New Roman" w:hAnsi="Times New Roman" w:cs="David"/>
        </w:rPr>
        <w:t xml:space="preserve"> of the first millennium BCE</w:t>
      </w:r>
      <w:r w:rsidR="000459DC">
        <w:rPr>
          <w:rFonts w:ascii="Times New Roman" w:hAnsi="Times New Roman" w:cs="David"/>
        </w:rPr>
        <w:t xml:space="preserve">. Then, perhaps for the first time in the history of the </w:t>
      </w:r>
      <w:proofErr w:type="spellStart"/>
      <w:r w:rsidR="00357498">
        <w:rPr>
          <w:rFonts w:ascii="Times New Roman" w:hAnsi="Times New Roman" w:cs="David"/>
        </w:rPr>
        <w:t>Syro</w:t>
      </w:r>
      <w:proofErr w:type="spellEnd"/>
      <w:r w:rsidR="00357498">
        <w:rPr>
          <w:rFonts w:ascii="Times New Roman" w:hAnsi="Times New Roman" w:cs="David"/>
        </w:rPr>
        <w:t>-Palestinian realm</w:t>
      </w:r>
      <w:r w:rsidR="000459DC">
        <w:rPr>
          <w:rFonts w:ascii="Times New Roman" w:hAnsi="Times New Roman" w:cs="David"/>
        </w:rPr>
        <w:t xml:space="preserve">, </w:t>
      </w:r>
      <w:r w:rsidR="00357498">
        <w:rPr>
          <w:rFonts w:ascii="Times New Roman" w:hAnsi="Times New Roman" w:cs="David"/>
        </w:rPr>
        <w:t xml:space="preserve">genuine </w:t>
      </w:r>
      <w:r w:rsidR="000459DC">
        <w:rPr>
          <w:rFonts w:ascii="Times New Roman" w:hAnsi="Times New Roman" w:cs="David"/>
        </w:rPr>
        <w:t xml:space="preserve">vernacular compositions of the </w:t>
      </w:r>
      <w:r w:rsidR="00A974F0">
        <w:rPr>
          <w:rFonts w:ascii="Times New Roman" w:hAnsi="Times New Roman" w:cs="David"/>
        </w:rPr>
        <w:t>w</w:t>
      </w:r>
      <w:r w:rsidR="000459DC">
        <w:rPr>
          <w:rFonts w:ascii="Times New Roman" w:hAnsi="Times New Roman" w:cs="David"/>
        </w:rPr>
        <w:t xml:space="preserve">isdom genre </w:t>
      </w:r>
      <w:r w:rsidR="00EF14F6">
        <w:rPr>
          <w:rFonts w:ascii="Times New Roman" w:hAnsi="Times New Roman" w:cs="David"/>
        </w:rPr>
        <w:t>beg</w:t>
      </w:r>
      <w:r w:rsidR="005468B0">
        <w:rPr>
          <w:rFonts w:ascii="Times New Roman" w:hAnsi="Times New Roman" w:cs="David"/>
        </w:rPr>
        <w:t>a</w:t>
      </w:r>
      <w:r w:rsidR="00EF14F6">
        <w:rPr>
          <w:rFonts w:ascii="Times New Roman" w:hAnsi="Times New Roman" w:cs="David"/>
        </w:rPr>
        <w:t>n to be</w:t>
      </w:r>
      <w:r w:rsidR="000459DC">
        <w:rPr>
          <w:rFonts w:ascii="Times New Roman" w:hAnsi="Times New Roman" w:cs="David"/>
        </w:rPr>
        <w:t xml:space="preserve"> written down, </w:t>
      </w:r>
      <w:r w:rsidR="00357498">
        <w:rPr>
          <w:rFonts w:ascii="Times New Roman" w:hAnsi="Times New Roman" w:cs="David"/>
        </w:rPr>
        <w:t xml:space="preserve">drawing from </w:t>
      </w:r>
      <w:r w:rsidR="000459DC">
        <w:rPr>
          <w:rFonts w:ascii="Times New Roman" w:hAnsi="Times New Roman" w:cs="David"/>
        </w:rPr>
        <w:t xml:space="preserve">the </w:t>
      </w:r>
      <w:r w:rsidR="00357498">
        <w:rPr>
          <w:rFonts w:ascii="Times New Roman" w:hAnsi="Times New Roman" w:cs="David"/>
        </w:rPr>
        <w:t xml:space="preserve">ancient </w:t>
      </w:r>
      <w:r w:rsidR="00E37414">
        <w:rPr>
          <w:rFonts w:ascii="Times New Roman" w:hAnsi="Times New Roman" w:cs="David"/>
        </w:rPr>
        <w:t>local-oral</w:t>
      </w:r>
      <w:r w:rsidR="00357498">
        <w:rPr>
          <w:rFonts w:ascii="Times New Roman" w:hAnsi="Times New Roman" w:cs="David"/>
        </w:rPr>
        <w:t xml:space="preserve"> </w:t>
      </w:r>
      <w:r w:rsidR="000459DC">
        <w:rPr>
          <w:rFonts w:ascii="Times New Roman" w:hAnsi="Times New Roman" w:cs="David"/>
        </w:rPr>
        <w:t xml:space="preserve">traditions </w:t>
      </w:r>
      <w:r w:rsidR="005B4592">
        <w:rPr>
          <w:rFonts w:ascii="Times New Roman" w:hAnsi="Times New Roman" w:cs="David"/>
        </w:rPr>
        <w:t xml:space="preserve">and </w:t>
      </w:r>
      <w:r w:rsidR="009A5D7B">
        <w:rPr>
          <w:rFonts w:ascii="Times New Roman" w:hAnsi="Times New Roman" w:cs="David"/>
        </w:rPr>
        <w:t xml:space="preserve">from </w:t>
      </w:r>
      <w:r w:rsidR="00357498">
        <w:rPr>
          <w:rFonts w:ascii="Times New Roman" w:hAnsi="Times New Roman" w:cs="David"/>
        </w:rPr>
        <w:t>the</w:t>
      </w:r>
      <w:r w:rsidR="008106E2">
        <w:rPr>
          <w:rFonts w:ascii="Times New Roman" w:hAnsi="Times New Roman" w:cs="David"/>
        </w:rPr>
        <w:t>ir</w:t>
      </w:r>
      <w:r w:rsidR="00357498">
        <w:rPr>
          <w:rFonts w:ascii="Times New Roman" w:hAnsi="Times New Roman" w:cs="David"/>
        </w:rPr>
        <w:t xml:space="preserve"> </w:t>
      </w:r>
      <w:r w:rsidR="00206A19">
        <w:rPr>
          <w:rFonts w:ascii="Times New Roman" w:hAnsi="Times New Roman" w:cs="David"/>
        </w:rPr>
        <w:t xml:space="preserve">current </w:t>
      </w:r>
      <w:r w:rsidR="005B4592" w:rsidRPr="005B4592">
        <w:rPr>
          <w:rFonts w:ascii="Times New Roman" w:hAnsi="Times New Roman" w:cs="David"/>
        </w:rPr>
        <w:t>neighboring</w:t>
      </w:r>
      <w:r w:rsidR="005B4592">
        <w:rPr>
          <w:rFonts w:ascii="Times New Roman" w:hAnsi="Times New Roman" w:cs="David" w:hint="cs"/>
          <w:rtl/>
        </w:rPr>
        <w:t xml:space="preserve"> </w:t>
      </w:r>
      <w:ins w:id="316" w:author="Noga Darshan" w:date="2020-05-19T23:15:00Z">
        <w:r w:rsidR="00A523E0">
          <w:rPr>
            <w:rFonts w:ascii="Times New Roman" w:hAnsi="Times New Roman" w:cs="David"/>
          </w:rPr>
          <w:t xml:space="preserve">ancient </w:t>
        </w:r>
      </w:ins>
      <w:r w:rsidR="00357498">
        <w:rPr>
          <w:rFonts w:ascii="Times New Roman" w:hAnsi="Times New Roman" w:cs="David"/>
        </w:rPr>
        <w:t xml:space="preserve">Near Eastern </w:t>
      </w:r>
      <w:r w:rsidR="000459DC">
        <w:rPr>
          <w:rFonts w:ascii="Times New Roman" w:hAnsi="Times New Roman" w:cs="David"/>
        </w:rPr>
        <w:t>written literature.</w:t>
      </w:r>
    </w:p>
    <w:sectPr w:rsidR="00F27481" w:rsidRPr="00772B2B" w:rsidSect="004E6957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2" w:author="Adrian Sackson" w:date="2020-05-20T17:06:00Z" w:initials="AS">
    <w:p w14:paraId="02FAD51B" w14:textId="2F0BADE7" w:rsidR="00BF1794" w:rsidRDefault="00BF1794">
      <w:pPr>
        <w:pStyle w:val="CommentText"/>
      </w:pPr>
      <w:r>
        <w:rPr>
          <w:rStyle w:val="CommentReference"/>
        </w:rPr>
        <w:annotationRef/>
      </w:r>
      <w:r>
        <w:t>You can say ‘comprises’ or ‘is comprised of’ – not ‘comprises of’</w:t>
      </w:r>
    </w:p>
  </w:comment>
  <w:comment w:id="158" w:author="Adrian Sackson" w:date="2020-05-20T17:14:00Z" w:initials="AS">
    <w:p w14:paraId="4FB43CD3" w14:textId="2F27D5D6" w:rsidR="00E571C7" w:rsidRDefault="00E571C7">
      <w:pPr>
        <w:pStyle w:val="CommentText"/>
      </w:pPr>
      <w:r>
        <w:rPr>
          <w:rStyle w:val="CommentReference"/>
        </w:rPr>
        <w:annotationRef/>
      </w:r>
      <w:r>
        <w:t>Is this the right word? Consider simply deleting ‘embodied’.</w:t>
      </w:r>
    </w:p>
  </w:comment>
  <w:comment w:id="188" w:author="Adrian Sackson" w:date="2020-05-20T17:19:00Z" w:initials="AS">
    <w:p w14:paraId="69025226" w14:textId="4ED34584" w:rsidR="00E571C7" w:rsidRDefault="00E571C7">
      <w:pPr>
        <w:pStyle w:val="CommentText"/>
      </w:pPr>
      <w:r>
        <w:rPr>
          <w:rStyle w:val="CommentReference"/>
        </w:rPr>
        <w:annotationRef/>
      </w:r>
      <w:r>
        <w:t>This is ok but you may want to consider the following: “… was criticizing instruction as a category.”</w:t>
      </w:r>
    </w:p>
  </w:comment>
  <w:comment w:id="269" w:author="Adrian Sackson" w:date="2020-05-20T17:43:00Z" w:initials="AS">
    <w:p w14:paraId="47A2786C" w14:textId="119FF9BD" w:rsidR="00C97C73" w:rsidRDefault="00C97C73">
      <w:pPr>
        <w:pStyle w:val="CommentText"/>
      </w:pPr>
      <w:r>
        <w:rPr>
          <w:rStyle w:val="CommentReference"/>
        </w:rPr>
        <w:annotationRef/>
      </w:r>
      <w:r>
        <w:t>Just to avoid repetition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2FAD51B" w15:done="0"/>
  <w15:commentEx w15:paraId="4FB43CD3" w15:done="0"/>
  <w15:commentEx w15:paraId="69025226" w15:done="0"/>
  <w15:commentEx w15:paraId="47A278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FE22B" w16cex:dateUtc="2020-05-20T14:06:00Z"/>
  <w16cex:commentExtensible w16cex:durableId="226FE407" w16cex:dateUtc="2020-05-20T14:14:00Z"/>
  <w16cex:commentExtensible w16cex:durableId="226FE51B" w16cex:dateUtc="2020-05-20T14:19:00Z"/>
  <w16cex:commentExtensible w16cex:durableId="226FEAAF" w16cex:dateUtc="2020-05-20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FAD51B" w16cid:durableId="226FE22B"/>
  <w16cid:commentId w16cid:paraId="4FB43CD3" w16cid:durableId="226FE407"/>
  <w16cid:commentId w16cid:paraId="69025226" w16cid:durableId="226FE51B"/>
  <w16cid:commentId w16cid:paraId="47A2786C" w16cid:durableId="226FEA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943F9" w14:textId="77777777" w:rsidR="00754A8A" w:rsidRDefault="00754A8A" w:rsidP="001C1AA7">
      <w:r>
        <w:separator/>
      </w:r>
    </w:p>
  </w:endnote>
  <w:endnote w:type="continuationSeparator" w:id="0">
    <w:p w14:paraId="0BB4C485" w14:textId="77777777" w:rsidR="00754A8A" w:rsidRDefault="00754A8A" w:rsidP="001C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559963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02CA19" w14:textId="7CB7EEC8" w:rsidR="009450D8" w:rsidRDefault="009450D8" w:rsidP="005A18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3D0557" w14:textId="77777777" w:rsidR="009450D8" w:rsidRDefault="009450D8" w:rsidP="004E69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851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6CA85" w14:textId="0BD8A118" w:rsidR="009450D8" w:rsidRDefault="009450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33A09DE9" w14:textId="77777777" w:rsidR="009450D8" w:rsidRDefault="009450D8" w:rsidP="004E69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66160" w14:textId="77777777" w:rsidR="00754A8A" w:rsidRDefault="00754A8A" w:rsidP="001C1AA7">
      <w:r>
        <w:separator/>
      </w:r>
    </w:p>
  </w:footnote>
  <w:footnote w:type="continuationSeparator" w:id="0">
    <w:p w14:paraId="6CB15347" w14:textId="77777777" w:rsidR="00754A8A" w:rsidRDefault="00754A8A" w:rsidP="001C1AA7">
      <w:r>
        <w:continuationSeparator/>
      </w:r>
    </w:p>
  </w:footnote>
  <w:footnote w:id="1">
    <w:p w14:paraId="319496DD" w14:textId="77B5D472" w:rsidR="009450D8" w:rsidRPr="00785444" w:rsidRDefault="009450D8" w:rsidP="002A73A5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For a definition of the geographical and cultural boundaries of the “Levantine Crescent,”, see</w:t>
      </w:r>
      <w:r>
        <w:rPr>
          <w:rFonts w:ascii="Times New Roman" w:hAnsi="Times New Roman" w:cs="Times New Roman"/>
        </w:rPr>
        <w:t xml:space="preserve"> </w:t>
      </w:r>
      <w:r w:rsidRPr="00A34E25">
        <w:rPr>
          <w:rFonts w:ascii="Times New Roman" w:hAnsi="Times New Roman" w:cs="Times New Roman"/>
          <w:lang w:val="en"/>
        </w:rPr>
        <w:t xml:space="preserve">Itamar Singer, “The </w:t>
      </w:r>
      <w:r w:rsidRPr="00A34E25">
        <w:rPr>
          <w:rFonts w:ascii="Times New Roman" w:hAnsi="Times New Roman" w:cs="Times New Roman"/>
        </w:rPr>
        <w:t>Hittites</w:t>
      </w:r>
      <w:r w:rsidRPr="00A34E25">
        <w:rPr>
          <w:rFonts w:ascii="Times New Roman" w:hAnsi="Times New Roman" w:cs="Times New Roman"/>
          <w:lang w:val="en"/>
        </w:rPr>
        <w:t xml:space="preserve"> and the Bible Revisited,” in </w:t>
      </w:r>
      <w:r w:rsidRPr="00A34E25">
        <w:rPr>
          <w:rFonts w:ascii="Times New Roman" w:hAnsi="Times New Roman" w:cs="Times New Roman"/>
          <w:i/>
          <w:iCs/>
        </w:rPr>
        <w:t xml:space="preserve">“I Will Speak the Riddles of Ancient Times”: Archaeological and Historical Studies in Honor of </w:t>
      </w:r>
      <w:proofErr w:type="spellStart"/>
      <w:r w:rsidRPr="00A34E25">
        <w:rPr>
          <w:rFonts w:ascii="Times New Roman" w:hAnsi="Times New Roman" w:cs="Times New Roman"/>
          <w:i/>
          <w:iCs/>
        </w:rPr>
        <w:t>Amihai</w:t>
      </w:r>
      <w:proofErr w:type="spellEnd"/>
      <w:r w:rsidRPr="00A34E25">
        <w:rPr>
          <w:rFonts w:ascii="Times New Roman" w:hAnsi="Times New Roman" w:cs="Times New Roman"/>
          <w:i/>
          <w:iCs/>
        </w:rPr>
        <w:t xml:space="preserve"> Mazar on the Occasion of his Sixtieth Birthday</w:t>
      </w:r>
      <w:r w:rsidRPr="00A34E25">
        <w:rPr>
          <w:rFonts w:ascii="Times New Roman" w:hAnsi="Times New Roman" w:cs="Times New Roman"/>
        </w:rPr>
        <w:t xml:space="preserve">, ed. Aren M. Maeir and Pierre de </w:t>
      </w:r>
      <w:proofErr w:type="spellStart"/>
      <w:r w:rsidRPr="00A34E25">
        <w:rPr>
          <w:rFonts w:ascii="Times New Roman" w:hAnsi="Times New Roman" w:cs="Times New Roman"/>
        </w:rPr>
        <w:t>Miroschedji</w:t>
      </w:r>
      <w:proofErr w:type="spellEnd"/>
      <w:r w:rsidRPr="00A34E25">
        <w:rPr>
          <w:rFonts w:ascii="Times New Roman" w:hAnsi="Times New Roman" w:cs="Times New Roman"/>
        </w:rPr>
        <w:t xml:space="preserve"> (Winona Lake, IN, 2006), 2: 744</w:t>
      </w:r>
      <w:r>
        <w:rPr>
          <w:rFonts w:ascii="Times New Roman" w:hAnsi="Times New Roman" w:cs="Times New Roman"/>
        </w:rPr>
        <w:t>.</w:t>
      </w:r>
    </w:p>
  </w:footnote>
  <w:footnote w:id="2">
    <w:p w14:paraId="09C53BCF" w14:textId="73828CB0" w:rsidR="009450D8" w:rsidRPr="00716968" w:rsidRDefault="009450D8" w:rsidP="00DB30F8">
      <w:pPr>
        <w:pStyle w:val="FootnoteText"/>
        <w:spacing w:line="360" w:lineRule="auto"/>
        <w:jc w:val="both"/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 Mesopotamian curricula of the scribal schools</w:t>
      </w:r>
      <w:r w:rsidRPr="00785444">
        <w:rPr>
          <w:rFonts w:ascii="Times New Roman" w:hAnsi="Times New Roman" w:cs="Times New Roman"/>
        </w:rPr>
        <w:t xml:space="preserve"> at Ugarit and </w:t>
      </w:r>
      <w:proofErr w:type="spellStart"/>
      <w:r w:rsidRPr="00785444">
        <w:rPr>
          <w:rFonts w:ascii="Times New Roman" w:hAnsi="Times New Roman" w:cs="Times New Roman"/>
        </w:rPr>
        <w:t>Emar</w:t>
      </w:r>
      <w:proofErr w:type="spellEnd"/>
      <w:r w:rsidRPr="0078544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and </w:t>
      </w:r>
      <w:proofErr w:type="spellStart"/>
      <w:r w:rsidRPr="00785444">
        <w:rPr>
          <w:rFonts w:ascii="Times New Roman" w:hAnsi="Times New Roman" w:cs="Times New Roman"/>
        </w:rPr>
        <w:t>Hattu</w:t>
      </w:r>
      <w:proofErr w:type="spellEnd"/>
      <w:r>
        <w:rPr>
          <w:rFonts w:ascii="Times New Roman" w:hAnsi="Times New Roman" w:cs="Times New Roman"/>
          <w:lang w:val="cs-CZ"/>
        </w:rPr>
        <w:t>s</w:t>
      </w:r>
      <w:r w:rsidRPr="00785444">
        <w:rPr>
          <w:rFonts w:ascii="Times New Roman" w:hAnsi="Times New Roman" w:cs="Times New Roman"/>
        </w:rPr>
        <w:t xml:space="preserve">a), see </w:t>
      </w:r>
      <w:r w:rsidRPr="00DB30F8">
        <w:rPr>
          <w:rFonts w:ascii="Times New Roman" w:hAnsi="Times New Roman" w:cs="Times New Roman"/>
          <w:lang w:val="en-GB"/>
        </w:rPr>
        <w:t>Yoram Cohen,</w:t>
      </w:r>
      <w:r w:rsidRPr="00DB30F8">
        <w:rPr>
          <w:rFonts w:ascii="Times New Roman" w:hAnsi="Times New Roman" w:cs="Times New Roman"/>
        </w:rPr>
        <w:t xml:space="preserve"> </w:t>
      </w:r>
      <w:r w:rsidRPr="00DB30F8">
        <w:rPr>
          <w:rFonts w:ascii="Times New Roman" w:hAnsi="Times New Roman" w:cs="Times New Roman"/>
          <w:i/>
          <w:iCs/>
        </w:rPr>
        <w:t>Wisdom from the Late Bronze Age</w:t>
      </w:r>
      <w:r w:rsidRPr="00DB30F8">
        <w:rPr>
          <w:rFonts w:ascii="Times New Roman" w:hAnsi="Times New Roman" w:cs="Times New Roman"/>
        </w:rPr>
        <w:t xml:space="preserve">, ed. </w:t>
      </w:r>
      <w:r w:rsidRPr="00DB30F8">
        <w:rPr>
          <w:rFonts w:ascii="Times New Roman" w:hAnsi="Times New Roman" w:cs="Times New Roman"/>
          <w:lang w:val="en-GB"/>
        </w:rPr>
        <w:t>Andrew R. George,</w:t>
      </w:r>
      <w:r w:rsidRPr="00DB30F8">
        <w:rPr>
          <w:rFonts w:ascii="Times New Roman" w:hAnsi="Times New Roman" w:cs="Times New Roman"/>
        </w:rPr>
        <w:t xml:space="preserve"> WAW 34</w:t>
      </w:r>
      <w:r w:rsidRPr="00DB30F8">
        <w:rPr>
          <w:rFonts w:ascii="Times New Roman" w:hAnsi="Times New Roman" w:cs="Times New Roman"/>
          <w:lang w:val="en-GB"/>
        </w:rPr>
        <w:t xml:space="preserve"> (Atlanta, 2013</w:t>
      </w:r>
      <w:r w:rsidRPr="00DB30F8">
        <w:rPr>
          <w:rFonts w:ascii="Times New Roman" w:hAnsi="Times New Roman" w:cs="Times New Roman"/>
        </w:rPr>
        <w:t>)</w:t>
      </w:r>
      <w:r w:rsidRPr="00785444">
        <w:rPr>
          <w:rFonts w:ascii="Times New Roman" w:hAnsi="Times New Roman" w:cs="Times New Roman"/>
        </w:rPr>
        <w:t xml:space="preserve">; </w:t>
      </w:r>
      <w:r w:rsidRPr="00DB30F8">
        <w:rPr>
          <w:rFonts w:ascii="Times New Roman" w:hAnsi="Times New Roman" w:cs="Times New Roman"/>
        </w:rPr>
        <w:t xml:space="preserve">Matthew T. </w:t>
      </w:r>
      <w:proofErr w:type="spellStart"/>
      <w:r w:rsidRPr="00DB30F8">
        <w:rPr>
          <w:rFonts w:ascii="Times New Roman" w:hAnsi="Times New Roman" w:cs="Times New Roman"/>
        </w:rPr>
        <w:t>Rutz</w:t>
      </w:r>
      <w:proofErr w:type="spellEnd"/>
      <w:r w:rsidRPr="00DB30F8">
        <w:rPr>
          <w:rFonts w:ascii="Times New Roman" w:hAnsi="Times New Roman" w:cs="Times New Roman"/>
        </w:rPr>
        <w:t xml:space="preserve">, </w:t>
      </w:r>
      <w:r w:rsidRPr="00DB30F8">
        <w:rPr>
          <w:rFonts w:ascii="Times New Roman" w:hAnsi="Times New Roman" w:cs="Times New Roman"/>
          <w:i/>
          <w:iCs/>
        </w:rPr>
        <w:t xml:space="preserve">Bodies of Knowledge in Ancient Mesopotamia. The Diviners of Late Bronze Age </w:t>
      </w:r>
      <w:proofErr w:type="spellStart"/>
      <w:r w:rsidRPr="00DB30F8">
        <w:rPr>
          <w:rFonts w:ascii="Times New Roman" w:hAnsi="Times New Roman" w:cs="Times New Roman"/>
          <w:i/>
          <w:iCs/>
        </w:rPr>
        <w:t>Emar</w:t>
      </w:r>
      <w:proofErr w:type="spellEnd"/>
      <w:r w:rsidRPr="00DB30F8">
        <w:rPr>
          <w:rFonts w:ascii="Times New Roman" w:hAnsi="Times New Roman" w:cs="Times New Roman"/>
          <w:i/>
          <w:iCs/>
        </w:rPr>
        <w:t xml:space="preserve"> and Their Tablet Collection</w:t>
      </w:r>
      <w:r w:rsidRPr="00DB30F8">
        <w:rPr>
          <w:rFonts w:ascii="Times New Roman" w:hAnsi="Times New Roman" w:cs="Times New Roman"/>
        </w:rPr>
        <w:t xml:space="preserve">, AMD 9 </w:t>
      </w:r>
      <w:r>
        <w:rPr>
          <w:rFonts w:ascii="Times New Roman" w:hAnsi="Times New Roman" w:cs="Times New Roman"/>
        </w:rPr>
        <w:t>(</w:t>
      </w:r>
      <w:r w:rsidRPr="00DB30F8">
        <w:rPr>
          <w:rFonts w:ascii="Times New Roman" w:hAnsi="Times New Roman" w:cs="Times New Roman"/>
        </w:rPr>
        <w:t>Leiden, 2013</w:t>
      </w:r>
      <w:r>
        <w:rPr>
          <w:rFonts w:ascii="Times New Roman" w:hAnsi="Times New Roman" w:cs="Times New Roman"/>
        </w:rPr>
        <w:t>). F</w:t>
      </w:r>
      <w:r w:rsidRPr="00785444">
        <w:rPr>
          <w:rFonts w:ascii="Times New Roman" w:hAnsi="Times New Roman" w:cs="Times New Roman"/>
        </w:rPr>
        <w:t>or discussion of</w:t>
      </w:r>
      <w:ins w:id="3" w:author="Adrian Sackson" w:date="2020-05-20T16:52:00Z">
        <w:r w:rsidR="00667AD3">
          <w:rPr>
            <w:rFonts w:ascii="Times New Roman" w:hAnsi="Times New Roman" w:cs="Times New Roman"/>
          </w:rPr>
          <w:t xml:space="preserve"> a putative</w:t>
        </w:r>
      </w:ins>
      <w:r w:rsidRPr="00785444">
        <w:rPr>
          <w:rFonts w:ascii="Times New Roman" w:hAnsi="Times New Roman" w:cs="Times New Roman"/>
        </w:rPr>
        <w:t xml:space="preserve"> </w:t>
      </w:r>
      <w:del w:id="4" w:author="Adrian Sackson" w:date="2020-05-20T16:52:00Z">
        <w:r w:rsidRPr="00785444" w:rsidDel="00667AD3">
          <w:rPr>
            <w:rFonts w:ascii="Times New Roman" w:hAnsi="Times New Roman" w:cs="Times New Roman"/>
          </w:rPr>
          <w:delText xml:space="preserve">the </w:delText>
        </w:r>
      </w:del>
      <w:ins w:id="5" w:author="Noga Darshan" w:date="2020-05-20T08:15:00Z">
        <w:del w:id="6" w:author="Adrian Sackson" w:date="2020-05-20T16:52:00Z">
          <w:r w:rsidDel="00667AD3">
            <w:rPr>
              <w:rFonts w:ascii="Times New Roman" w:hAnsi="Times New Roman" w:cs="Times New Roman"/>
            </w:rPr>
            <w:delText>an</w:delText>
          </w:r>
          <w:r w:rsidRPr="00785444" w:rsidDel="00667AD3">
            <w:rPr>
              <w:rFonts w:ascii="Times New Roman" w:hAnsi="Times New Roman" w:cs="Times New Roman"/>
            </w:rPr>
            <w:delText xml:space="preserve"> </w:delText>
          </w:r>
        </w:del>
      </w:ins>
      <w:ins w:id="7" w:author="Noga Darshan" w:date="2020-05-19T08:17:00Z">
        <w:del w:id="8" w:author="Adrian Sackson" w:date="2020-05-20T16:52:00Z">
          <w:r w:rsidRPr="004771C2" w:rsidDel="00667AD3">
            <w:rPr>
              <w:rFonts w:ascii="Times New Roman" w:hAnsi="Times New Roman" w:cs="Times New Roman"/>
            </w:rPr>
            <w:delText>assumed</w:delText>
          </w:r>
        </w:del>
      </w:ins>
      <w:ins w:id="9" w:author="Noga Darshan" w:date="2020-05-19T08:13:00Z">
        <w:del w:id="10" w:author="Adrian Sackson" w:date="2020-05-20T16:52:00Z">
          <w:r w:rsidDel="00667AD3">
            <w:rPr>
              <w:rFonts w:ascii="Times New Roman" w:hAnsi="Times New Roman" w:cs="Times New Roman"/>
            </w:rPr>
            <w:delText xml:space="preserve"> </w:delText>
          </w:r>
        </w:del>
      </w:ins>
      <w:r>
        <w:rPr>
          <w:rFonts w:ascii="Times New Roman" w:hAnsi="Times New Roman" w:cs="Times New Roman"/>
        </w:rPr>
        <w:t>local curriculum at Ugarit</w:t>
      </w:r>
      <w:r w:rsidRPr="00785444">
        <w:rPr>
          <w:rFonts w:ascii="Times New Roman" w:hAnsi="Times New Roman" w:cs="Times New Roman"/>
        </w:rPr>
        <w:t>, see</w:t>
      </w:r>
      <w:r>
        <w:rPr>
          <w:rFonts w:ascii="Times New Roman" w:hAnsi="Times New Roman" w:cs="Times New Roman"/>
        </w:rPr>
        <w:t xml:space="preserve"> </w:t>
      </w:r>
      <w:r w:rsidRPr="00A34E25">
        <w:rPr>
          <w:rFonts w:ascii="Times New Roman" w:hAnsi="Times New Roman" w:cs="Times New Roman"/>
        </w:rPr>
        <w:t xml:space="preserve">Robert Hawley, “On the Alphabetic Scribal Curriculum at Ugarit,” in </w:t>
      </w:r>
      <w:r w:rsidRPr="00A34E25">
        <w:rPr>
          <w:rFonts w:ascii="Times New Roman" w:hAnsi="Times New Roman" w:cs="Times New Roman"/>
          <w:i/>
          <w:iCs/>
        </w:rPr>
        <w:t xml:space="preserve">Proceedings of the 51st Rencontre </w:t>
      </w:r>
      <w:proofErr w:type="spellStart"/>
      <w:r w:rsidRPr="00A34E25">
        <w:rPr>
          <w:rFonts w:ascii="Times New Roman" w:hAnsi="Times New Roman" w:cs="Times New Roman"/>
          <w:i/>
          <w:iCs/>
        </w:rPr>
        <w:t>Assyriologique</w:t>
      </w:r>
      <w:proofErr w:type="spellEnd"/>
      <w:r w:rsidRPr="00A34E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34E25">
        <w:rPr>
          <w:rFonts w:ascii="Times New Roman" w:hAnsi="Times New Roman" w:cs="Times New Roman"/>
          <w:i/>
          <w:iCs/>
        </w:rPr>
        <w:t>Internationale</w:t>
      </w:r>
      <w:proofErr w:type="spellEnd"/>
      <w:r w:rsidRPr="00A34E25">
        <w:rPr>
          <w:rFonts w:ascii="Times New Roman" w:hAnsi="Times New Roman" w:cs="Times New Roman"/>
          <w:i/>
          <w:iCs/>
        </w:rPr>
        <w:t xml:space="preserve"> held at the Oriental Institute of the University of Chicago, July 18</w:t>
      </w:r>
      <w:r>
        <w:rPr>
          <w:rFonts w:ascii="Times New Roman" w:hAnsi="Times New Roman" w:cs="Times New Roman"/>
          <w:i/>
          <w:iCs/>
        </w:rPr>
        <w:t>–</w:t>
      </w:r>
      <w:r w:rsidRPr="00A34E25">
        <w:rPr>
          <w:rFonts w:ascii="Times New Roman" w:hAnsi="Times New Roman" w:cs="Times New Roman"/>
          <w:i/>
          <w:iCs/>
        </w:rPr>
        <w:t>22, 2005</w:t>
      </w:r>
      <w:r w:rsidRPr="00A34E25">
        <w:rPr>
          <w:rFonts w:ascii="Times New Roman" w:hAnsi="Times New Roman" w:cs="Times New Roman"/>
        </w:rPr>
        <w:t>, ed. Robert D. Biggs, Jennie Myers and Martha T. Roth, SAOC 62 (Chicago, 2008), 57</w:t>
      </w:r>
      <w:r>
        <w:rPr>
          <w:rFonts w:ascii="Times New Roman" w:hAnsi="Times New Roman" w:cs="Times New Roman"/>
        </w:rPr>
        <w:t>–</w:t>
      </w:r>
      <w:r w:rsidRPr="00A34E25">
        <w:rPr>
          <w:rFonts w:ascii="Times New Roman" w:hAnsi="Times New Roman" w:cs="Times New Roman"/>
        </w:rPr>
        <w:t>67</w:t>
      </w:r>
      <w:r w:rsidRPr="00F516AF">
        <w:rPr>
          <w:rFonts w:ascii="Times New Roman" w:hAnsi="Times New Roman" w:cs="Times New Roman"/>
        </w:rPr>
        <w:t>.</w:t>
      </w:r>
    </w:p>
  </w:footnote>
  <w:footnote w:id="3">
    <w:p w14:paraId="147AE294" w14:textId="2CE7D0DA" w:rsidR="009450D8" w:rsidRPr="00785444" w:rsidRDefault="009450D8" w:rsidP="002A73A5">
      <w:pPr>
        <w:pStyle w:val="FootnoteText"/>
        <w:spacing w:line="360" w:lineRule="auto"/>
        <w:jc w:val="both"/>
        <w:rPr>
          <w:rFonts w:asciiTheme="majorBidi" w:hAnsiTheme="majorBidi" w:cstheme="majorBidi"/>
        </w:rPr>
      </w:pPr>
      <w:r w:rsidRPr="00780111">
        <w:rPr>
          <w:rStyle w:val="FootnoteReference"/>
          <w:rFonts w:ascii="Times New Roman" w:hAnsi="Times New Roman" w:cs="Times New Roman"/>
        </w:rPr>
        <w:footnoteRef/>
      </w:r>
      <w:r w:rsidRPr="00780111">
        <w:rPr>
          <w:rFonts w:ascii="Times New Roman" w:hAnsi="Times New Roman" w:cs="Times New Roman"/>
        </w:rPr>
        <w:t xml:space="preserve"> For a recent </w:t>
      </w:r>
      <w:r>
        <w:rPr>
          <w:rFonts w:ascii="Times New Roman" w:hAnsi="Times New Roman" w:cs="Times New Roman"/>
        </w:rPr>
        <w:t>discussion</w:t>
      </w:r>
      <w:r w:rsidRPr="00780111">
        <w:rPr>
          <w:rFonts w:ascii="Times New Roman" w:hAnsi="Times New Roman" w:cs="Times New Roman"/>
        </w:rPr>
        <w:t>, see</w:t>
      </w:r>
      <w:r>
        <w:rPr>
          <w:rFonts w:ascii="Times New Roman" w:hAnsi="Times New Roman" w:cs="Times New Roman"/>
        </w:rPr>
        <w:t xml:space="preserve"> </w:t>
      </w:r>
      <w:r w:rsidRPr="00A34E25">
        <w:rPr>
          <w:rFonts w:ascii="Times New Roman" w:hAnsi="Times New Roman" w:cs="Times New Roman"/>
        </w:rPr>
        <w:t xml:space="preserve">Yoram Cohen, “Why ‘Wisdom’? Copying, Studying, and Collecting Wisdom Literature in the Cuneiform World,” in </w:t>
      </w:r>
      <w:r w:rsidRPr="00A34E25">
        <w:rPr>
          <w:rFonts w:ascii="Times New Roman" w:hAnsi="Times New Roman" w:cs="Times New Roman"/>
          <w:i/>
          <w:iCs/>
        </w:rPr>
        <w:t>Teaching Morality in Antiquity</w:t>
      </w:r>
      <w:r w:rsidRPr="00A34E25">
        <w:rPr>
          <w:rFonts w:ascii="Times New Roman" w:hAnsi="Times New Roman" w:cs="Times New Roman"/>
        </w:rPr>
        <w:t>, ed. Takayoshi M. Osh</w:t>
      </w:r>
      <w:r>
        <w:rPr>
          <w:rFonts w:ascii="Times New Roman" w:hAnsi="Times New Roman" w:cs="Times New Roman"/>
        </w:rPr>
        <w:t>ima, ORA 29 (Tübingen, 2018), 41–</w:t>
      </w:r>
      <w:r w:rsidRPr="00A34E25">
        <w:rPr>
          <w:rFonts w:ascii="Times New Roman" w:hAnsi="Times New Roman" w:cs="Times New Roman"/>
        </w:rPr>
        <w:t>59</w:t>
      </w:r>
      <w:r w:rsidRPr="00785444">
        <w:rPr>
          <w:rFonts w:asciiTheme="majorBidi" w:hAnsiTheme="majorBidi" w:cstheme="majorBidi"/>
        </w:rPr>
        <w:t xml:space="preserve">, and further bibliography therein. </w:t>
      </w:r>
    </w:p>
  </w:footnote>
  <w:footnote w:id="4">
    <w:p w14:paraId="62749D1C" w14:textId="3D76BACF" w:rsidR="009450D8" w:rsidRPr="00791CB7" w:rsidRDefault="009450D8" w:rsidP="002A73A5">
      <w:pPr>
        <w:pStyle w:val="FootnoteText"/>
        <w:spacing w:line="360" w:lineRule="auto"/>
        <w:jc w:val="both"/>
        <w:rPr>
          <w:rFonts w:asciiTheme="majorBidi" w:hAnsiTheme="majorBidi" w:cstheme="majorBidi"/>
        </w:rPr>
      </w:pPr>
      <w:r w:rsidRPr="00785444">
        <w:rPr>
          <w:rStyle w:val="FootnoteReference"/>
          <w:rFonts w:asciiTheme="majorBidi" w:hAnsiTheme="majorBidi" w:cstheme="majorBidi"/>
        </w:rPr>
        <w:footnoteRef/>
      </w:r>
      <w:r w:rsidRPr="0078544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See, e.g., </w:t>
      </w:r>
      <w:r w:rsidRPr="00A34E25">
        <w:rPr>
          <w:rFonts w:asciiTheme="majorBidi" w:hAnsiTheme="majorBidi" w:cstheme="majorBidi"/>
        </w:rPr>
        <w:t xml:space="preserve">Wilfred G. Lambert, </w:t>
      </w:r>
      <w:r w:rsidRPr="00A34E25">
        <w:rPr>
          <w:rFonts w:asciiTheme="majorBidi" w:hAnsiTheme="majorBidi" w:cstheme="majorBidi"/>
          <w:i/>
          <w:iCs/>
        </w:rPr>
        <w:t>Babylonian Wisdom Literature</w:t>
      </w:r>
      <w:r w:rsidRPr="00A34E25">
        <w:rPr>
          <w:rFonts w:asciiTheme="majorBidi" w:hAnsiTheme="majorBidi" w:cstheme="majorBidi"/>
        </w:rPr>
        <w:t xml:space="preserve"> (Oxford, 1960) </w:t>
      </w:r>
      <w:r w:rsidRPr="00785444">
        <w:rPr>
          <w:rFonts w:asciiTheme="majorBidi" w:hAnsiTheme="majorBidi" w:cstheme="majorBidi"/>
        </w:rPr>
        <w:t xml:space="preserve">(hereafter: </w:t>
      </w:r>
      <w:r w:rsidRPr="00CB53B1">
        <w:rPr>
          <w:rFonts w:asciiTheme="majorBidi" w:hAnsiTheme="majorBidi" w:cstheme="majorBidi"/>
          <w:i/>
          <w:iCs/>
        </w:rPr>
        <w:t>BWL</w:t>
      </w:r>
      <w:r w:rsidRPr="00785444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.</w:t>
      </w:r>
    </w:p>
  </w:footnote>
  <w:footnote w:id="5">
    <w:p w14:paraId="0E1338A8" w14:textId="47FC0A41" w:rsidR="009450D8" w:rsidRPr="004C21CB" w:rsidRDefault="009450D8" w:rsidP="002A73A5">
      <w:pPr>
        <w:pStyle w:val="FootnoteText"/>
        <w:spacing w:line="360" w:lineRule="auto"/>
        <w:jc w:val="both"/>
        <w:rPr>
          <w:rFonts w:asciiTheme="majorBidi" w:hAnsiTheme="majorBidi" w:cstheme="majorBidi"/>
        </w:rPr>
      </w:pPr>
      <w:r w:rsidRPr="004C21CB">
        <w:rPr>
          <w:rStyle w:val="FootnoteReference"/>
          <w:rFonts w:asciiTheme="majorBidi" w:hAnsiTheme="majorBidi" w:cstheme="majorBidi"/>
        </w:rPr>
        <w:footnoteRef/>
      </w:r>
      <w:r w:rsidRPr="004C21CB">
        <w:rPr>
          <w:rFonts w:asciiTheme="majorBidi" w:hAnsiTheme="majorBidi" w:cstheme="majorBidi"/>
        </w:rPr>
        <w:t xml:space="preserve"> This issue is much discussed among scholars. For the opposing </w:t>
      </w:r>
      <w:r>
        <w:rPr>
          <w:rFonts w:asciiTheme="majorBidi" w:hAnsiTheme="majorBidi" w:cstheme="majorBidi"/>
        </w:rPr>
        <w:t>views,</w:t>
      </w:r>
      <w:r w:rsidRPr="004C21CB">
        <w:rPr>
          <w:rFonts w:asciiTheme="majorBidi" w:hAnsiTheme="majorBidi" w:cstheme="majorBidi"/>
        </w:rPr>
        <w:t xml:space="preserve"> see </w:t>
      </w:r>
      <w:r w:rsidRPr="00A34E25">
        <w:rPr>
          <w:rFonts w:asciiTheme="majorBidi" w:hAnsiTheme="majorBidi" w:cstheme="majorBidi"/>
        </w:rPr>
        <w:t xml:space="preserve">Maurizio </w:t>
      </w:r>
      <w:proofErr w:type="spellStart"/>
      <w:r w:rsidRPr="00A34E25">
        <w:rPr>
          <w:rFonts w:asciiTheme="majorBidi" w:hAnsiTheme="majorBidi" w:cstheme="majorBidi"/>
        </w:rPr>
        <w:t>Viano</w:t>
      </w:r>
      <w:proofErr w:type="spellEnd"/>
      <w:r w:rsidRPr="00A34E25">
        <w:rPr>
          <w:rFonts w:asciiTheme="majorBidi" w:hAnsiTheme="majorBidi" w:cstheme="majorBidi"/>
        </w:rPr>
        <w:t xml:space="preserve">, </w:t>
      </w:r>
      <w:r w:rsidRPr="00A34E25">
        <w:rPr>
          <w:rFonts w:asciiTheme="majorBidi" w:hAnsiTheme="majorBidi" w:cstheme="majorBidi"/>
          <w:i/>
          <w:iCs/>
        </w:rPr>
        <w:t xml:space="preserve">The Reception of Sumerian </w:t>
      </w:r>
      <w:r>
        <w:rPr>
          <w:rFonts w:asciiTheme="majorBidi" w:hAnsiTheme="majorBidi" w:cstheme="majorBidi"/>
          <w:i/>
          <w:iCs/>
        </w:rPr>
        <w:t>L</w:t>
      </w:r>
      <w:r w:rsidRPr="00A34E25">
        <w:rPr>
          <w:rFonts w:asciiTheme="majorBidi" w:hAnsiTheme="majorBidi" w:cstheme="majorBidi"/>
          <w:i/>
          <w:iCs/>
        </w:rPr>
        <w:t xml:space="preserve">iterature in the Western </w:t>
      </w:r>
      <w:r>
        <w:rPr>
          <w:rFonts w:asciiTheme="majorBidi" w:hAnsiTheme="majorBidi" w:cstheme="majorBidi"/>
          <w:i/>
          <w:iCs/>
        </w:rPr>
        <w:t>P</w:t>
      </w:r>
      <w:r w:rsidRPr="00A34E25">
        <w:rPr>
          <w:rFonts w:asciiTheme="majorBidi" w:hAnsiTheme="majorBidi" w:cstheme="majorBidi"/>
          <w:i/>
          <w:iCs/>
        </w:rPr>
        <w:t>eriphery</w:t>
      </w:r>
      <w:r>
        <w:rPr>
          <w:rFonts w:asciiTheme="majorBidi" w:hAnsiTheme="majorBidi" w:cstheme="majorBidi"/>
        </w:rPr>
        <w:t xml:space="preserve">, </w:t>
      </w:r>
      <w:proofErr w:type="spellStart"/>
      <w:r w:rsidRPr="00A37294">
        <w:rPr>
          <w:rFonts w:asciiTheme="majorBidi" w:hAnsiTheme="majorBidi" w:cstheme="majorBidi"/>
        </w:rPr>
        <w:t>Antichistica</w:t>
      </w:r>
      <w:proofErr w:type="spellEnd"/>
      <w:r w:rsidRPr="00A37294">
        <w:rPr>
          <w:rFonts w:asciiTheme="majorBidi" w:hAnsiTheme="majorBidi" w:cstheme="majorBidi"/>
        </w:rPr>
        <w:t xml:space="preserve"> 9/</w:t>
      </w:r>
      <w:proofErr w:type="spellStart"/>
      <w:r w:rsidRPr="00A37294">
        <w:rPr>
          <w:rFonts w:asciiTheme="majorBidi" w:hAnsiTheme="majorBidi" w:cstheme="majorBidi"/>
        </w:rPr>
        <w:t>Studi</w:t>
      </w:r>
      <w:proofErr w:type="spellEnd"/>
      <w:r w:rsidRPr="00A37294">
        <w:rPr>
          <w:rFonts w:asciiTheme="majorBidi" w:hAnsiTheme="majorBidi" w:cstheme="majorBidi"/>
        </w:rPr>
        <w:t xml:space="preserve"> </w:t>
      </w:r>
      <w:proofErr w:type="spellStart"/>
      <w:r w:rsidRPr="00A37294">
        <w:rPr>
          <w:rFonts w:asciiTheme="majorBidi" w:hAnsiTheme="majorBidi" w:cstheme="majorBidi"/>
        </w:rPr>
        <w:t>Orientali</w:t>
      </w:r>
      <w:proofErr w:type="spellEnd"/>
      <w:r w:rsidRPr="00A37294">
        <w:rPr>
          <w:rFonts w:asciiTheme="majorBidi" w:hAnsiTheme="majorBidi" w:cstheme="majorBidi"/>
        </w:rPr>
        <w:t xml:space="preserve"> 4</w:t>
      </w:r>
      <w:r w:rsidRPr="00A34E25">
        <w:rPr>
          <w:rFonts w:asciiTheme="majorBidi" w:hAnsiTheme="majorBidi" w:cstheme="majorBidi"/>
        </w:rPr>
        <w:t xml:space="preserve"> (Venezia, 2016), </w:t>
      </w:r>
      <w:r w:rsidRPr="00457029">
        <w:rPr>
          <w:rFonts w:asciiTheme="majorBidi" w:hAnsiTheme="majorBidi" w:cstheme="majorBidi"/>
        </w:rPr>
        <w:t>299–</w:t>
      </w:r>
      <w:r>
        <w:rPr>
          <w:rFonts w:asciiTheme="majorBidi" w:hAnsiTheme="majorBidi" w:cstheme="majorBidi"/>
        </w:rPr>
        <w:t>313</w:t>
      </w:r>
      <w:r w:rsidRPr="004C21CB">
        <w:rPr>
          <w:rFonts w:asciiTheme="majorBidi" w:hAnsiTheme="majorBidi" w:cstheme="majorBidi"/>
        </w:rPr>
        <w:t>.</w:t>
      </w:r>
    </w:p>
  </w:footnote>
  <w:footnote w:id="6">
    <w:p w14:paraId="4E2C4DD8" w14:textId="7AF4300D" w:rsidR="009450D8" w:rsidRPr="00785444" w:rsidRDefault="009450D8" w:rsidP="002A73A5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The translation from Akkadian follows</w:t>
      </w:r>
      <w:r>
        <w:rPr>
          <w:rFonts w:ascii="Times New Roman" w:hAnsi="Times New Roman" w:cs="Times New Roman"/>
        </w:rPr>
        <w:t xml:space="preserve"> </w:t>
      </w:r>
      <w:r w:rsidRPr="00A34E25">
        <w:rPr>
          <w:rFonts w:ascii="Times New Roman" w:hAnsi="Times New Roman" w:cs="Times New Roman"/>
          <w:lang w:val="en-GB"/>
        </w:rPr>
        <w:t>Cohen,</w:t>
      </w:r>
      <w:r w:rsidRPr="00A34E25">
        <w:rPr>
          <w:rFonts w:ascii="Times New Roman" w:hAnsi="Times New Roman" w:cs="Times New Roman"/>
        </w:rPr>
        <w:t xml:space="preserve"> 208–9</w:t>
      </w:r>
      <w:r>
        <w:rPr>
          <w:rFonts w:ascii="Times New Roman" w:hAnsi="Times New Roman" w:cs="Times New Roman"/>
        </w:rPr>
        <w:t>.</w:t>
      </w:r>
    </w:p>
  </w:footnote>
  <w:footnote w:id="7">
    <w:p w14:paraId="5265633E" w14:textId="701D7090" w:rsidR="009450D8" w:rsidRPr="00327C0E" w:rsidRDefault="009450D8" w:rsidP="002A73A5">
      <w:pPr>
        <w:pStyle w:val="FootnoteText"/>
        <w:spacing w:line="360" w:lineRule="auto"/>
        <w:jc w:val="both"/>
        <w:rPr>
          <w:rFonts w:ascii="Helvetica" w:hAnsi="Helvetica" w:cstheme="majorBidi"/>
          <w:i/>
          <w:iCs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For the Hurrian translation, see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34E25">
        <w:rPr>
          <w:rFonts w:ascii="Times New Roman" w:hAnsi="Times New Roman" w:cs="Times New Roman"/>
        </w:rPr>
        <w:t>Meindert</w:t>
      </w:r>
      <w:proofErr w:type="spellEnd"/>
      <w:r w:rsidRPr="00A34E25">
        <w:rPr>
          <w:rFonts w:ascii="Times New Roman" w:hAnsi="Times New Roman" w:cs="Times New Roman"/>
        </w:rPr>
        <w:t xml:space="preserve"> Dijkstra, “The </w:t>
      </w:r>
      <w:proofErr w:type="spellStart"/>
      <w:r w:rsidRPr="00A34E25">
        <w:rPr>
          <w:rFonts w:ascii="Times New Roman" w:hAnsi="Times New Roman" w:cs="Times New Roman"/>
        </w:rPr>
        <w:t>Akkado</w:t>
      </w:r>
      <w:proofErr w:type="spellEnd"/>
      <w:r w:rsidRPr="00A34E25">
        <w:rPr>
          <w:rFonts w:ascii="Times New Roman" w:hAnsi="Times New Roman" w:cs="Times New Roman"/>
        </w:rPr>
        <w:t xml:space="preserve">-Hurrian Bilingual Wisdom-Text RS 15.010 Reconsidered,” </w:t>
      </w:r>
      <w:r w:rsidRPr="00A34E25">
        <w:rPr>
          <w:rFonts w:ascii="Times New Roman" w:hAnsi="Times New Roman" w:cs="Times New Roman"/>
          <w:i/>
          <w:iCs/>
        </w:rPr>
        <w:t>UF</w:t>
      </w:r>
      <w:r w:rsidRPr="00A34E25">
        <w:rPr>
          <w:rFonts w:ascii="Times New Roman" w:hAnsi="Times New Roman" w:cs="Times New Roman"/>
        </w:rPr>
        <w:t xml:space="preserve"> 25 (1993), 157–62</w:t>
      </w:r>
      <w:r w:rsidR="000E6C82">
        <w:rPr>
          <w:rFonts w:ascii="Times New Roman" w:hAnsi="Times New Roman" w:cs="Times New Roman"/>
        </w:rPr>
        <w:t>.</w:t>
      </w:r>
    </w:p>
  </w:footnote>
  <w:footnote w:id="8">
    <w:p w14:paraId="6CF6DF21" w14:textId="51CF0093" w:rsidR="009450D8" w:rsidRPr="00FE6F55" w:rsidRDefault="009450D8" w:rsidP="002A73A5">
      <w:pPr>
        <w:pStyle w:val="FootnoteTex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327C0E">
        <w:rPr>
          <w:rFonts w:ascii="Times New Roman" w:hAnsi="Times New Roman" w:cs="Times New Roman"/>
          <w:lang w:val="fr-FR"/>
        </w:rPr>
        <w:t xml:space="preserve"> For the </w:t>
      </w:r>
      <w:proofErr w:type="spellStart"/>
      <w:r w:rsidRPr="00327C0E">
        <w:rPr>
          <w:rFonts w:ascii="Times New Roman" w:hAnsi="Times New Roman" w:cs="Times New Roman"/>
          <w:lang w:val="fr-FR"/>
        </w:rPr>
        <w:t>Emarite</w:t>
      </w:r>
      <w:proofErr w:type="spellEnd"/>
      <w:r w:rsidRPr="00327C0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27C0E">
        <w:rPr>
          <w:rFonts w:ascii="Times New Roman" w:hAnsi="Times New Roman" w:cs="Times New Roman"/>
          <w:lang w:val="fr-FR"/>
        </w:rPr>
        <w:t>text</w:t>
      </w:r>
      <w:proofErr w:type="spellEnd"/>
      <w:r w:rsidRPr="00327C0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27C0E">
        <w:rPr>
          <w:rFonts w:ascii="Times New Roman" w:hAnsi="Times New Roman" w:cs="Times New Roman"/>
          <w:lang w:val="fr-FR"/>
        </w:rPr>
        <w:t>see</w:t>
      </w:r>
      <w:proofErr w:type="spellEnd"/>
      <w:r w:rsidRPr="00327C0E">
        <w:rPr>
          <w:rFonts w:ascii="Times New Roman" w:hAnsi="Times New Roman" w:cs="Times New Roman"/>
          <w:lang w:val="fr-FR"/>
        </w:rPr>
        <w:t xml:space="preserve"> </w:t>
      </w:r>
      <w:bookmarkStart w:id="134" w:name="_Hlk39991438"/>
      <w:r w:rsidRPr="00327C0E">
        <w:rPr>
          <w:rFonts w:ascii="Times New Roman" w:hAnsi="Times New Roman" w:cs="Times New Roman"/>
          <w:lang w:val="fr-FR"/>
        </w:rPr>
        <w:t xml:space="preserve">Daniel Arnaud, </w:t>
      </w:r>
      <w:r w:rsidRPr="00327C0E">
        <w:rPr>
          <w:rFonts w:ascii="Times New Roman" w:hAnsi="Times New Roman" w:cs="Times New Roman"/>
          <w:i/>
          <w:iCs/>
          <w:lang w:val="fr-FR"/>
        </w:rPr>
        <w:t>Recherches au pays d’</w:t>
      </w:r>
      <w:proofErr w:type="spellStart"/>
      <w:r w:rsidRPr="00327C0E">
        <w:rPr>
          <w:rFonts w:ascii="Times New Roman" w:hAnsi="Times New Roman" w:cs="Times New Roman"/>
          <w:i/>
          <w:iCs/>
          <w:lang w:val="fr-FR"/>
        </w:rPr>
        <w:t>Aštata</w:t>
      </w:r>
      <w:proofErr w:type="spellEnd"/>
      <w:r w:rsidRPr="00327C0E">
        <w:rPr>
          <w:rFonts w:ascii="Times New Roman" w:hAnsi="Times New Roman" w:cs="Times New Roman"/>
          <w:i/>
          <w:iCs/>
          <w:lang w:val="fr-FR"/>
        </w:rPr>
        <w:t xml:space="preserve">, </w:t>
      </w:r>
      <w:proofErr w:type="spellStart"/>
      <w:r w:rsidRPr="00327C0E">
        <w:rPr>
          <w:rFonts w:ascii="Times New Roman" w:hAnsi="Times New Roman" w:cs="Times New Roman"/>
          <w:i/>
          <w:iCs/>
          <w:lang w:val="fr-FR"/>
        </w:rPr>
        <w:t>Emar</w:t>
      </w:r>
      <w:proofErr w:type="spellEnd"/>
      <w:r w:rsidRPr="00327C0E">
        <w:rPr>
          <w:rFonts w:ascii="Times New Roman" w:hAnsi="Times New Roman" w:cs="Times New Roman"/>
          <w:i/>
          <w:iCs/>
          <w:lang w:val="fr-FR"/>
        </w:rPr>
        <w:t xml:space="preserve"> VI.4: Textes de la bibliothèque, transcriptions et traductions</w:t>
      </w:r>
      <w:r w:rsidRPr="00327C0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27C0E">
        <w:rPr>
          <w:rFonts w:ascii="Times New Roman" w:hAnsi="Times New Roman" w:cs="Times New Roman"/>
          <w:lang w:val="fr-FR"/>
        </w:rPr>
        <w:t>Synthese</w:t>
      </w:r>
      <w:proofErr w:type="spellEnd"/>
      <w:r w:rsidRPr="00327C0E">
        <w:rPr>
          <w:rFonts w:ascii="Times New Roman" w:hAnsi="Times New Roman" w:cs="Times New Roman"/>
          <w:lang w:val="fr-FR"/>
        </w:rPr>
        <w:t xml:space="preserve"> 28 (Paris 1987), 365–67</w:t>
      </w:r>
      <w:bookmarkEnd w:id="134"/>
      <w:r w:rsidRPr="00327C0E">
        <w:rPr>
          <w:rFonts w:ascii="Times New Roman" w:hAnsi="Times New Roman" w:cs="Times New Roman"/>
          <w:lang w:val="fr-FR"/>
        </w:rPr>
        <w:t xml:space="preserve">. </w:t>
      </w:r>
      <w:r w:rsidRPr="00785444">
        <w:rPr>
          <w:rFonts w:ascii="Times New Roman" w:hAnsi="Times New Roman" w:cs="Times New Roman"/>
        </w:rPr>
        <w:t xml:space="preserve">For the Late Babylonian </w:t>
      </w:r>
      <w:r>
        <w:rPr>
          <w:rFonts w:ascii="Times New Roman" w:hAnsi="Times New Roman" w:cs="Times New Roman"/>
        </w:rPr>
        <w:t>version</w:t>
      </w:r>
      <w:r w:rsidRPr="00785444">
        <w:rPr>
          <w:rFonts w:ascii="Times New Roman" w:hAnsi="Times New Roman" w:cs="Times New Roman"/>
        </w:rPr>
        <w:t>, see</w:t>
      </w:r>
      <w:r>
        <w:rPr>
          <w:rFonts w:ascii="Times New Roman" w:hAnsi="Times New Roman" w:cs="Times New Roman"/>
        </w:rPr>
        <w:t xml:space="preserve"> </w:t>
      </w:r>
      <w:r w:rsidRPr="00785444">
        <w:rPr>
          <w:rFonts w:ascii="Times New Roman" w:hAnsi="Times New Roman" w:cs="Times New Roman"/>
          <w:i/>
          <w:iCs/>
        </w:rPr>
        <w:t>BWL</w:t>
      </w:r>
      <w:r>
        <w:rPr>
          <w:rFonts w:ascii="Times New Roman" w:hAnsi="Times New Roman" w:cs="Times New Roman"/>
        </w:rPr>
        <w:t xml:space="preserve"> 221.</w:t>
      </w:r>
      <w:r w:rsidRPr="00785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the Neo-Assyrian aphorism, see </w:t>
      </w:r>
      <w:r w:rsidRPr="00785444">
        <w:rPr>
          <w:rFonts w:ascii="Times New Roman" w:hAnsi="Times New Roman" w:cs="Times New Roman"/>
          <w:i/>
          <w:iCs/>
        </w:rPr>
        <w:t>BWL</w:t>
      </w:r>
      <w:r>
        <w:rPr>
          <w:rFonts w:ascii="Times New Roman" w:hAnsi="Times New Roman" w:cs="Times New Roman"/>
        </w:rPr>
        <w:t xml:space="preserve"> 217, ll. 42–43. While some (like </w:t>
      </w:r>
      <w:proofErr w:type="spellStart"/>
      <w:r>
        <w:rPr>
          <w:rFonts w:ascii="Times New Roman" w:hAnsi="Times New Roman" w:cs="Times New Roman"/>
        </w:rPr>
        <w:t>Viano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85444">
        <w:rPr>
          <w:rFonts w:ascii="Times New Roman" w:hAnsi="Times New Roman" w:cs="Times New Roman"/>
          <w:i/>
          <w:iCs/>
        </w:rPr>
        <w:t>The Reception</w:t>
      </w:r>
      <w:r>
        <w:rPr>
          <w:rFonts w:ascii="Times New Roman" w:hAnsi="Times New Roman" w:cs="Times New Roman"/>
        </w:rPr>
        <w:t>, 313–14) link this anecdote also with a</w:t>
      </w:r>
      <w:r w:rsidRPr="00785444">
        <w:rPr>
          <w:rFonts w:ascii="Times New Roman" w:hAnsi="Times New Roman" w:cs="Times New Roman"/>
        </w:rPr>
        <w:t xml:space="preserve"> Sumerian text</w:t>
      </w:r>
      <w:r>
        <w:rPr>
          <w:rFonts w:ascii="Times New Roman" w:hAnsi="Times New Roman" w:cs="Times New Roman"/>
        </w:rPr>
        <w:t xml:space="preserve"> entitled </w:t>
      </w:r>
      <w:r w:rsidRPr="00E72284">
        <w:rPr>
          <w:rFonts w:ascii="Times New Roman" w:hAnsi="Times New Roman" w:cs="Times New Roman"/>
        </w:rPr>
        <w:t>The Fowler and His Wife</w:t>
      </w:r>
      <w:r w:rsidRPr="0078544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others (such as </w:t>
      </w:r>
      <w:bookmarkStart w:id="135" w:name="_Hlk40768245"/>
      <w:proofErr w:type="spellStart"/>
      <w:r w:rsidRPr="00A34E25">
        <w:rPr>
          <w:rFonts w:ascii="Times New Roman" w:hAnsi="Times New Roman" w:cs="Times New Roman"/>
        </w:rPr>
        <w:t>Rutz</w:t>
      </w:r>
      <w:proofErr w:type="spellEnd"/>
      <w:r w:rsidRPr="00A34E25">
        <w:rPr>
          <w:rFonts w:ascii="Times New Roman" w:hAnsi="Times New Roman" w:cs="Times New Roman"/>
        </w:rPr>
        <w:t xml:space="preserve">, </w:t>
      </w:r>
      <w:r w:rsidRPr="00A34E25">
        <w:rPr>
          <w:rFonts w:ascii="Times New Roman" w:hAnsi="Times New Roman" w:cs="Times New Roman"/>
          <w:i/>
          <w:iCs/>
        </w:rPr>
        <w:t>Knowledge</w:t>
      </w:r>
      <w:bookmarkEnd w:id="135"/>
      <w:r w:rsidRPr="00A34E2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272) </w:t>
      </w:r>
      <w:r w:rsidRPr="00785444">
        <w:rPr>
          <w:rFonts w:ascii="Times New Roman" w:hAnsi="Times New Roman" w:cs="Times New Roman"/>
        </w:rPr>
        <w:t>negate this connection</w:t>
      </w:r>
      <w:r w:rsidRPr="00716968">
        <w:t>.</w:t>
      </w:r>
    </w:p>
  </w:footnote>
  <w:footnote w:id="9">
    <w:p w14:paraId="57F78BCC" w14:textId="1F452D2E" w:rsidR="009450D8" w:rsidRPr="00785444" w:rsidRDefault="009450D8" w:rsidP="002A73A5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For an extensive discussion of the various versions of the </w:t>
      </w:r>
      <w:r w:rsidRPr="00E72284">
        <w:rPr>
          <w:rFonts w:ascii="Times New Roman" w:hAnsi="Times New Roman" w:cs="Times New Roman"/>
        </w:rPr>
        <w:t xml:space="preserve">Instructions of </w:t>
      </w:r>
      <w:proofErr w:type="spellStart"/>
      <w:r>
        <w:rPr>
          <w:rFonts w:ascii="Times New Roman" w:hAnsi="Times New Roman" w:cs="Times New Roman"/>
        </w:rPr>
        <w:t>Sh</w:t>
      </w:r>
      <w:r w:rsidRPr="00E72284">
        <w:rPr>
          <w:rFonts w:ascii="Times New Roman" w:hAnsi="Times New Roman" w:cs="Times New Roman"/>
        </w:rPr>
        <w:t>uruppak</w:t>
      </w:r>
      <w:proofErr w:type="spellEnd"/>
      <w:r w:rsidRPr="00785444">
        <w:rPr>
          <w:rFonts w:ascii="Times New Roman" w:hAnsi="Times New Roman" w:cs="Times New Roman"/>
        </w:rPr>
        <w:t>, including the present version, see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37294">
        <w:rPr>
          <w:rFonts w:ascii="Times New Roman" w:hAnsi="Times New Roman" w:cs="Times New Roman"/>
        </w:rPr>
        <w:t>Bendt</w:t>
      </w:r>
      <w:proofErr w:type="spellEnd"/>
      <w:r w:rsidRPr="00A37294">
        <w:rPr>
          <w:rFonts w:ascii="Times New Roman" w:hAnsi="Times New Roman" w:cs="Times New Roman"/>
        </w:rPr>
        <w:t xml:space="preserve"> </w:t>
      </w:r>
      <w:proofErr w:type="spellStart"/>
      <w:r w:rsidRPr="00A37294">
        <w:rPr>
          <w:rFonts w:ascii="Times New Roman" w:hAnsi="Times New Roman" w:cs="Times New Roman"/>
        </w:rPr>
        <w:t>Alster</w:t>
      </w:r>
      <w:proofErr w:type="spellEnd"/>
      <w:r w:rsidRPr="00A37294">
        <w:rPr>
          <w:rFonts w:ascii="Times New Roman" w:hAnsi="Times New Roman" w:cs="Times New Roman"/>
        </w:rPr>
        <w:t xml:space="preserve">, </w:t>
      </w:r>
      <w:r w:rsidRPr="00A37294">
        <w:rPr>
          <w:rFonts w:ascii="Times New Roman" w:hAnsi="Times New Roman" w:cs="Times New Roman"/>
          <w:i/>
          <w:iCs/>
        </w:rPr>
        <w:t>Wisdom of Ancient Sumer</w:t>
      </w:r>
      <w:r w:rsidRPr="00A37294">
        <w:rPr>
          <w:rFonts w:ascii="Times New Roman" w:hAnsi="Times New Roman" w:cs="Times New Roman"/>
        </w:rPr>
        <w:t xml:space="preserve"> (Bethesda, 2005), </w:t>
      </w:r>
      <w:r>
        <w:rPr>
          <w:rFonts w:ascii="Times New Roman" w:hAnsi="Times New Roman" w:cs="Times New Roman"/>
        </w:rPr>
        <w:t>31</w:t>
      </w:r>
      <w:r w:rsidRPr="00A372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220,</w:t>
      </w:r>
      <w:r w:rsidRPr="00785444">
        <w:rPr>
          <w:rFonts w:ascii="Times New Roman" w:hAnsi="Times New Roman" w:cs="Times New Roman"/>
        </w:rPr>
        <w:t xml:space="preserve"> and Wilhelm’s comments there</w:t>
      </w:r>
      <w:r>
        <w:rPr>
          <w:rFonts w:ascii="Times New Roman" w:hAnsi="Times New Roman" w:cs="Times New Roman"/>
        </w:rPr>
        <w:t xml:space="preserve"> (204</w:t>
      </w:r>
      <w:r w:rsidRPr="00A372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8)</w:t>
      </w:r>
      <w:r w:rsidRPr="00785444">
        <w:rPr>
          <w:rFonts w:ascii="Times New Roman" w:hAnsi="Times New Roman" w:cs="Times New Roman"/>
        </w:rPr>
        <w:t xml:space="preserve"> on the Hurrian translation. </w:t>
      </w:r>
      <w:r w:rsidRPr="00A37294">
        <w:rPr>
          <w:rFonts w:ascii="Times New Roman" w:hAnsi="Times New Roman" w:cs="Times New Roman"/>
        </w:rPr>
        <w:t xml:space="preserve">Manfred </w:t>
      </w:r>
      <w:proofErr w:type="spellStart"/>
      <w:r w:rsidRPr="00A37294">
        <w:rPr>
          <w:rFonts w:ascii="Times New Roman" w:hAnsi="Times New Roman" w:cs="Times New Roman"/>
        </w:rPr>
        <w:t>Krebernick</w:t>
      </w:r>
      <w:proofErr w:type="spellEnd"/>
      <w:r w:rsidRPr="00A37294">
        <w:rPr>
          <w:rFonts w:ascii="Times New Roman" w:hAnsi="Times New Roman" w:cs="Times New Roman"/>
        </w:rPr>
        <w:t xml:space="preserve">, “Fragment </w:t>
      </w:r>
      <w:proofErr w:type="spellStart"/>
      <w:r w:rsidRPr="00A37294">
        <w:rPr>
          <w:rFonts w:ascii="Times New Roman" w:hAnsi="Times New Roman" w:cs="Times New Roman"/>
        </w:rPr>
        <w:t>einer</w:t>
      </w:r>
      <w:proofErr w:type="spellEnd"/>
      <w:r w:rsidRPr="00A37294">
        <w:rPr>
          <w:rFonts w:ascii="Times New Roman" w:hAnsi="Times New Roman" w:cs="Times New Roman"/>
        </w:rPr>
        <w:t xml:space="preserve"> </w:t>
      </w:r>
      <w:proofErr w:type="spellStart"/>
      <w:r w:rsidRPr="00A37294">
        <w:rPr>
          <w:rFonts w:ascii="Times New Roman" w:hAnsi="Times New Roman" w:cs="Times New Roman"/>
        </w:rPr>
        <w:t>Bilingue</w:t>
      </w:r>
      <w:proofErr w:type="spellEnd"/>
      <w:r w:rsidRPr="00A37294">
        <w:rPr>
          <w:rFonts w:ascii="Times New Roman" w:hAnsi="Times New Roman" w:cs="Times New Roman"/>
        </w:rPr>
        <w:t xml:space="preserve">,” </w:t>
      </w:r>
      <w:r w:rsidRPr="00A37294">
        <w:rPr>
          <w:rFonts w:ascii="Times New Roman" w:hAnsi="Times New Roman" w:cs="Times New Roman"/>
          <w:i/>
          <w:iCs/>
        </w:rPr>
        <w:t>ZA</w:t>
      </w:r>
      <w:r w:rsidRPr="00A37294">
        <w:rPr>
          <w:rFonts w:ascii="Times New Roman" w:hAnsi="Times New Roman" w:cs="Times New Roman"/>
        </w:rPr>
        <w:t xml:space="preserve"> 86 (1996), 170–76</w:t>
      </w:r>
      <w:r>
        <w:rPr>
          <w:rFonts w:ascii="Times New Roman" w:hAnsi="Times New Roman" w:cs="Times New Roman"/>
        </w:rPr>
        <w:t>,</w:t>
      </w:r>
      <w:r w:rsidRPr="00785444">
        <w:rPr>
          <w:rFonts w:ascii="Times New Roman" w:hAnsi="Times New Roman" w:cs="Times New Roman"/>
        </w:rPr>
        <w:t xml:space="preserve"> attributed the fragment in question to the whole </w:t>
      </w:r>
      <w:proofErr w:type="spellStart"/>
      <w:r>
        <w:rPr>
          <w:rFonts w:ascii="Times New Roman" w:hAnsi="Times New Roman" w:cs="Times New Roman"/>
        </w:rPr>
        <w:t>Syro</w:t>
      </w:r>
      <w:proofErr w:type="spellEnd"/>
      <w:r>
        <w:rPr>
          <w:rFonts w:ascii="Times New Roman" w:hAnsi="Times New Roman" w:cs="Times New Roman"/>
        </w:rPr>
        <w:t>-</w:t>
      </w:r>
      <w:r w:rsidRPr="00785444">
        <w:rPr>
          <w:rFonts w:ascii="Times New Roman" w:hAnsi="Times New Roman" w:cs="Times New Roman"/>
        </w:rPr>
        <w:t>Anatolian region.</w:t>
      </w:r>
    </w:p>
  </w:footnote>
  <w:footnote w:id="10">
    <w:p w14:paraId="0F938C3B" w14:textId="78D2E350" w:rsidR="009450D8" w:rsidRPr="00716968" w:rsidRDefault="009450D8" w:rsidP="002A73A5">
      <w:pPr>
        <w:pStyle w:val="FootnoteText"/>
        <w:spacing w:line="360" w:lineRule="auto"/>
        <w:jc w:val="both"/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The translation follows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Alster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C33D7">
        <w:rPr>
          <w:rFonts w:ascii="Times New Roman" w:hAnsi="Times New Roman" w:cs="Times New Roman"/>
        </w:rPr>
        <w:t>ibid</w:t>
      </w:r>
      <w:r w:rsidRPr="00785444">
        <w:rPr>
          <w:rFonts w:ascii="Times New Roman" w:hAnsi="Times New Roman" w:cs="Times New Roman"/>
        </w:rPr>
        <w:t>.</w:t>
      </w:r>
    </w:p>
  </w:footnote>
  <w:footnote w:id="11">
    <w:p w14:paraId="09012236" w14:textId="07E65CE8" w:rsidR="009450D8" w:rsidRPr="00785444" w:rsidRDefault="009450D8" w:rsidP="002A73A5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The translation follows</w:t>
      </w:r>
      <w:r>
        <w:rPr>
          <w:rFonts w:ascii="Times New Roman" w:hAnsi="Times New Roman" w:cs="Times New Roman"/>
        </w:rPr>
        <w:t xml:space="preserve"> </w:t>
      </w:r>
      <w:r w:rsidRPr="00A37294">
        <w:rPr>
          <w:rFonts w:ascii="Times New Roman" w:hAnsi="Times New Roman" w:cs="Times New Roman"/>
        </w:rPr>
        <w:t xml:space="preserve">Edward L. Greenstein, “Wisdom in Ugaritic,” in </w:t>
      </w:r>
      <w:r w:rsidRPr="00A37294">
        <w:rPr>
          <w:rFonts w:ascii="Times New Roman" w:hAnsi="Times New Roman" w:cs="Times New Roman"/>
          <w:i/>
          <w:iCs/>
        </w:rPr>
        <w:t xml:space="preserve">Language and Nature. Papers Presented to John </w:t>
      </w:r>
      <w:proofErr w:type="spellStart"/>
      <w:r w:rsidRPr="00A37294">
        <w:rPr>
          <w:rFonts w:ascii="Times New Roman" w:hAnsi="Times New Roman" w:cs="Times New Roman"/>
          <w:i/>
          <w:iCs/>
        </w:rPr>
        <w:t>Huehnergard</w:t>
      </w:r>
      <w:proofErr w:type="spellEnd"/>
      <w:r w:rsidRPr="00A37294">
        <w:rPr>
          <w:rFonts w:ascii="Times New Roman" w:hAnsi="Times New Roman" w:cs="Times New Roman"/>
          <w:i/>
          <w:iCs/>
        </w:rPr>
        <w:t xml:space="preserve"> on the Occasion of His 60th Birthday</w:t>
      </w:r>
      <w:r w:rsidRPr="00A37294">
        <w:rPr>
          <w:rFonts w:ascii="Times New Roman" w:hAnsi="Times New Roman" w:cs="Times New Roman"/>
        </w:rPr>
        <w:t xml:space="preserve">, ed. Rebecca </w:t>
      </w:r>
      <w:proofErr w:type="spellStart"/>
      <w:r w:rsidRPr="00A37294">
        <w:rPr>
          <w:rFonts w:ascii="Times New Roman" w:hAnsi="Times New Roman" w:cs="Times New Roman"/>
        </w:rPr>
        <w:t>Hasselbach</w:t>
      </w:r>
      <w:proofErr w:type="spellEnd"/>
      <w:r w:rsidRPr="00A37294">
        <w:rPr>
          <w:rFonts w:ascii="Times New Roman" w:hAnsi="Times New Roman" w:cs="Times New Roman"/>
        </w:rPr>
        <w:t xml:space="preserve"> and </w:t>
      </w:r>
      <w:proofErr w:type="spellStart"/>
      <w:r w:rsidRPr="00A37294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’</w:t>
      </w:r>
      <w:r w:rsidRPr="00A37294">
        <w:rPr>
          <w:rFonts w:ascii="Times New Roman" w:hAnsi="Times New Roman" w:cs="Times New Roman"/>
        </w:rPr>
        <w:t>ama</w:t>
      </w:r>
      <w:proofErr w:type="spellEnd"/>
      <w:r w:rsidRPr="00A37294">
        <w:rPr>
          <w:rFonts w:ascii="Times New Roman" w:hAnsi="Times New Roman" w:cs="Times New Roman"/>
        </w:rPr>
        <w:t xml:space="preserve"> Pat-El, SAOC 67 (Chicago, 2012), 73</w:t>
      </w:r>
      <w:r>
        <w:rPr>
          <w:rFonts w:ascii="Times New Roman" w:hAnsi="Times New Roman" w:cs="Times New Roman"/>
        </w:rPr>
        <w:t xml:space="preserve">. For further discussion and </w:t>
      </w:r>
      <w:r w:rsidRPr="00785444">
        <w:rPr>
          <w:rFonts w:ascii="Times New Roman" w:hAnsi="Times New Roman" w:cs="Times New Roman"/>
        </w:rPr>
        <w:t>bibliography</w:t>
      </w:r>
      <w:r>
        <w:rPr>
          <w:rFonts w:ascii="Times New Roman" w:hAnsi="Times New Roman" w:cs="Times New Roman"/>
        </w:rPr>
        <w:t xml:space="preserve">, see </w:t>
      </w:r>
      <w:r w:rsidRPr="000C33D7">
        <w:rPr>
          <w:rFonts w:ascii="Times New Roman" w:hAnsi="Times New Roman" w:cs="Times New Roman"/>
        </w:rPr>
        <w:t>ibid</w:t>
      </w:r>
      <w:r w:rsidRPr="00785444">
        <w:rPr>
          <w:rFonts w:ascii="Times New Roman" w:hAnsi="Times New Roman" w:cs="Times New Roman"/>
        </w:rPr>
        <w:t>.</w:t>
      </w:r>
    </w:p>
  </w:footnote>
  <w:footnote w:id="12">
    <w:p w14:paraId="1362A3AB" w14:textId="0EEEEC65" w:rsidR="009450D8" w:rsidRPr="00FA617D" w:rsidRDefault="009450D8" w:rsidP="002A73A5">
      <w:pPr>
        <w:pStyle w:val="FootnoteTex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The translation follows</w:t>
      </w:r>
      <w:r>
        <w:rPr>
          <w:rFonts w:ascii="Times New Roman" w:hAnsi="Times New Roman" w:cs="Times New Roman"/>
        </w:rPr>
        <w:t xml:space="preserve"> Greenstein “Wisdom,” 74</w:t>
      </w:r>
      <w:r w:rsidRPr="00A372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75.</w:t>
      </w:r>
      <w:r w:rsidRPr="00785444">
        <w:rPr>
          <w:rFonts w:ascii="Times New Roman" w:hAnsi="Times New Roman" w:cs="Times New Roman"/>
        </w:rPr>
        <w:t xml:space="preserve"> For </w:t>
      </w:r>
      <w:proofErr w:type="spellStart"/>
      <w:r w:rsidRPr="00150EDB">
        <w:rPr>
          <w:rFonts w:ascii="Times New Roman" w:hAnsi="Times New Roman" w:cs="Times New Roman"/>
        </w:rPr>
        <w:t>Kirta</w:t>
      </w:r>
      <w:proofErr w:type="spellEnd"/>
      <w:r w:rsidRPr="00785444">
        <w:rPr>
          <w:rFonts w:ascii="Times New Roman" w:hAnsi="Times New Roman" w:cs="Times New Roman"/>
        </w:rPr>
        <w:t xml:space="preserve"> as a wisdom text, see</w:t>
      </w:r>
      <w:r>
        <w:rPr>
          <w:rFonts w:ascii="Times New Roman" w:hAnsi="Times New Roman" w:cs="Times New Roman"/>
        </w:rPr>
        <w:t xml:space="preserve"> </w:t>
      </w:r>
      <w:r w:rsidRPr="00A37294">
        <w:rPr>
          <w:rFonts w:ascii="Times New Roman" w:hAnsi="Times New Roman" w:cs="Times New Roman"/>
        </w:rPr>
        <w:t xml:space="preserve">Herbert Niehr, “Weisheit in den </w:t>
      </w:r>
      <w:proofErr w:type="spellStart"/>
      <w:r w:rsidRPr="00A37294">
        <w:rPr>
          <w:rFonts w:ascii="Times New Roman" w:hAnsi="Times New Roman" w:cs="Times New Roman"/>
        </w:rPr>
        <w:t>Königsepen</w:t>
      </w:r>
      <w:proofErr w:type="spellEnd"/>
      <w:r w:rsidRPr="00A37294">
        <w:rPr>
          <w:rFonts w:ascii="Times New Roman" w:hAnsi="Times New Roman" w:cs="Times New Roman"/>
        </w:rPr>
        <w:t xml:space="preserve"> </w:t>
      </w:r>
      <w:proofErr w:type="spellStart"/>
      <w:r w:rsidRPr="00A37294">
        <w:rPr>
          <w:rFonts w:ascii="Times New Roman" w:hAnsi="Times New Roman" w:cs="Times New Roman"/>
        </w:rPr>
        <w:t>aus</w:t>
      </w:r>
      <w:proofErr w:type="spellEnd"/>
      <w:r w:rsidRPr="00A37294">
        <w:rPr>
          <w:rFonts w:ascii="Times New Roman" w:hAnsi="Times New Roman" w:cs="Times New Roman"/>
        </w:rPr>
        <w:t xml:space="preserve"> Ugarit,” in </w:t>
      </w:r>
      <w:r w:rsidRPr="00A37294">
        <w:rPr>
          <w:rFonts w:ascii="Times New Roman" w:hAnsi="Times New Roman" w:cs="Times New Roman"/>
          <w:i/>
          <w:iCs/>
        </w:rPr>
        <w:t>Teaching Morality in Antiquity</w:t>
      </w:r>
      <w:r w:rsidRPr="00A37294">
        <w:rPr>
          <w:rFonts w:ascii="Times New Roman" w:hAnsi="Times New Roman" w:cs="Times New Roman"/>
        </w:rPr>
        <w:t>, ed. Takayoshi M. Oshima, ORA 29 (Tübingen, 2018), 71–78</w:t>
      </w:r>
      <w:r>
        <w:rPr>
          <w:rFonts w:ascii="Times New Roman" w:hAnsi="Times New Roman" w:cs="Times New Roman"/>
        </w:rPr>
        <w:t>.</w:t>
      </w:r>
      <w:r w:rsidRPr="00785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Note that</w:t>
      </w:r>
      <w:r w:rsidRPr="00210810">
        <w:rPr>
          <w:rFonts w:ascii="Times New Roman" w:hAnsi="Times New Roman" w:cs="Times New Roman"/>
        </w:rPr>
        <w:t xml:space="preserve"> the son’s words here particularly </w:t>
      </w:r>
      <w:r>
        <w:rPr>
          <w:rFonts w:ascii="Times New Roman" w:hAnsi="Times New Roman" w:cs="Times New Roman"/>
        </w:rPr>
        <w:t>resemble</w:t>
      </w:r>
      <w:r w:rsidRPr="00210810">
        <w:rPr>
          <w:rFonts w:ascii="Times New Roman" w:hAnsi="Times New Roman" w:cs="Times New Roman"/>
        </w:rPr>
        <w:t xml:space="preserve"> the instructions works from Egypt (cf. </w:t>
      </w:r>
      <w:r w:rsidRPr="00210810">
        <w:rPr>
          <w:rFonts w:ascii="Times New Roman" w:hAnsi="Times New Roman" w:cs="Times New Roman"/>
          <w:i/>
          <w:iCs/>
        </w:rPr>
        <w:t xml:space="preserve">The Instructions for King </w:t>
      </w:r>
      <w:proofErr w:type="spellStart"/>
      <w:r w:rsidRPr="00210810">
        <w:rPr>
          <w:rFonts w:ascii="Times New Roman" w:hAnsi="Times New Roman" w:cs="Times New Roman"/>
          <w:i/>
          <w:iCs/>
        </w:rPr>
        <w:t>Merikare</w:t>
      </w:r>
      <w:proofErr w:type="spellEnd"/>
      <w:r w:rsidRPr="00210810">
        <w:rPr>
          <w:rFonts w:ascii="Times New Roman" w:hAnsi="Times New Roman" w:cs="Times New Roman"/>
        </w:rPr>
        <w:t xml:space="preserve">, ll. 46–49). </w:t>
      </w:r>
      <w:r w:rsidRPr="00785444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fulfilling these “neglected”</w:t>
      </w:r>
      <w:r w:rsidRPr="00785444">
        <w:rPr>
          <w:rFonts w:ascii="Times New Roman" w:hAnsi="Times New Roman" w:cs="Times New Roman"/>
        </w:rPr>
        <w:t xml:space="preserve"> obligations</w:t>
      </w:r>
      <w:r>
        <w:rPr>
          <w:rFonts w:ascii="Times New Roman" w:hAnsi="Times New Roman" w:cs="Times New Roman"/>
        </w:rPr>
        <w:t xml:space="preserve"> by </w:t>
      </w:r>
      <w:proofErr w:type="spellStart"/>
      <w:r w:rsidRPr="00785444">
        <w:rPr>
          <w:rFonts w:ascii="Times New Roman" w:hAnsi="Times New Roman" w:cs="Times New Roman"/>
        </w:rPr>
        <w:t>Aqhat</w:t>
      </w:r>
      <w:proofErr w:type="spellEnd"/>
      <w:r w:rsidRPr="00785444">
        <w:rPr>
          <w:rFonts w:ascii="Times New Roman" w:hAnsi="Times New Roman" w:cs="Times New Roman"/>
        </w:rPr>
        <w:t>, see</w:t>
      </w:r>
      <w:r>
        <w:rPr>
          <w:rFonts w:ascii="Times New Roman" w:hAnsi="Times New Roman" w:cs="Times New Roman"/>
        </w:rPr>
        <w:t xml:space="preserve"> </w:t>
      </w:r>
      <w:r w:rsidRPr="00785444">
        <w:rPr>
          <w:rFonts w:ascii="Times New Roman" w:hAnsi="Times New Roman" w:cs="Times New Roman"/>
          <w:i/>
          <w:iCs/>
        </w:rPr>
        <w:t>KTU</w:t>
      </w:r>
      <w:r>
        <w:rPr>
          <w:rFonts w:ascii="Times New Roman" w:hAnsi="Times New Roman" w:cs="Times New Roman"/>
        </w:rPr>
        <w:t xml:space="preserve"> 1.17 V 7</w:t>
      </w:r>
      <w:r w:rsidRPr="00A372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8</w:t>
      </w:r>
      <w:r w:rsidRPr="007854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</w:footnote>
  <w:footnote w:id="13">
    <w:p w14:paraId="50A76897" w14:textId="57F32519" w:rsidR="009450D8" w:rsidRPr="00193AA9" w:rsidRDefault="009450D8" w:rsidP="002A73A5">
      <w:pPr>
        <w:pStyle w:val="FootnoteText"/>
        <w:spacing w:line="360" w:lineRule="auto"/>
        <w:jc w:val="both"/>
        <w:rPr>
          <w:rFonts w:ascii="Times New Roman" w:hAnsi="Times New Roman" w:cs="Times New Roman"/>
          <w:color w:val="C00000"/>
        </w:rPr>
      </w:pPr>
      <w:r w:rsidRPr="00E16CD7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In fact,</w:t>
      </w:r>
      <w:r w:rsidRPr="00C0280E">
        <w:rPr>
          <w:rFonts w:ascii="Times New Roman" w:hAnsi="Times New Roman" w:cs="Times New Roman"/>
        </w:rPr>
        <w:t xml:space="preserve"> most of the Amarna expressions collected by scholars </w:t>
      </w:r>
      <w:r>
        <w:rPr>
          <w:rFonts w:ascii="Times New Roman" w:hAnsi="Times New Roman" w:cs="Times New Roman"/>
        </w:rPr>
        <w:t xml:space="preserve">(see, e.g., Cohen, </w:t>
      </w:r>
      <w:r w:rsidRPr="00E16CD7">
        <w:rPr>
          <w:rFonts w:ascii="Times New Roman" w:hAnsi="Times New Roman" w:cs="Times New Roman"/>
          <w:i/>
          <w:iCs/>
        </w:rPr>
        <w:t>Wisdom</w:t>
      </w:r>
      <w:r>
        <w:rPr>
          <w:rFonts w:ascii="Times New Roman" w:hAnsi="Times New Roman" w:cs="Times New Roman"/>
        </w:rPr>
        <w:t>, 226</w:t>
      </w:r>
      <w:r w:rsidRPr="00A372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28; Greenstein, </w:t>
      </w:r>
      <w:r w:rsidRPr="00E16CD7">
        <w:rPr>
          <w:rFonts w:ascii="Times New Roman" w:hAnsi="Times New Roman" w:cs="Times New Roman"/>
          <w:i/>
          <w:iCs/>
        </w:rPr>
        <w:t>Wisdom</w:t>
      </w:r>
      <w:r>
        <w:rPr>
          <w:rFonts w:ascii="Times New Roman" w:hAnsi="Times New Roman" w:cs="Times New Roman"/>
        </w:rPr>
        <w:t xml:space="preserve">, 71) </w:t>
      </w:r>
      <w:r w:rsidRPr="00C0280E">
        <w:rPr>
          <w:rFonts w:ascii="Times New Roman" w:hAnsi="Times New Roman" w:cs="Times New Roman"/>
        </w:rPr>
        <w:t xml:space="preserve">are mainly similes, </w:t>
      </w:r>
      <w:r>
        <w:rPr>
          <w:rFonts w:ascii="Times New Roman" w:hAnsi="Times New Roman" w:cs="Times New Roman"/>
        </w:rPr>
        <w:t xml:space="preserve">such </w:t>
      </w:r>
      <w:r w:rsidRPr="00E16CD7">
        <w:rPr>
          <w:rFonts w:ascii="Times New Roman" w:hAnsi="Times New Roman" w:cs="Times New Roman"/>
        </w:rPr>
        <w:t xml:space="preserve">as “I am situated like a boat in the midst of the sea”, “I have become like a copper cauldron in pledge because of the </w:t>
      </w:r>
      <w:proofErr w:type="spellStart"/>
      <w:r w:rsidRPr="00E16CD7">
        <w:rPr>
          <w:rFonts w:ascii="Times New Roman" w:hAnsi="Times New Roman" w:cs="Times New Roman"/>
        </w:rPr>
        <w:t>Suteans</w:t>
      </w:r>
      <w:proofErr w:type="spellEnd"/>
      <w:r w:rsidRPr="00E16CD7">
        <w:rPr>
          <w:rFonts w:ascii="Times New Roman" w:hAnsi="Times New Roman" w:cs="Times New Roman"/>
        </w:rPr>
        <w:t>”, and “Like a bird which is caught in a trap, thus I am in Byblos</w:t>
      </w:r>
      <w:r>
        <w:rPr>
          <w:rFonts w:ascii="Times New Roman" w:hAnsi="Times New Roman" w:cs="Times New Roman"/>
        </w:rPr>
        <w:t>,</w:t>
      </w:r>
      <w:r w:rsidRPr="00E16CD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C0280E">
        <w:rPr>
          <w:rFonts w:ascii="Times New Roman" w:hAnsi="Times New Roman" w:cs="Times New Roman"/>
        </w:rPr>
        <w:t>and do not necessarily belong to wisdom literature</w:t>
      </w:r>
      <w:r>
        <w:rPr>
          <w:rFonts w:ascii="Times New Roman" w:hAnsi="Times New Roman" w:cs="Times New Roman"/>
        </w:rPr>
        <w:t>. The two examples presented below are exceptional.</w:t>
      </w:r>
    </w:p>
  </w:footnote>
  <w:footnote w:id="14">
    <w:p w14:paraId="561C651E" w14:textId="77777777" w:rsidR="009450D8" w:rsidRPr="00785444" w:rsidRDefault="009450D8" w:rsidP="00150EDB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The translation</w:t>
      </w:r>
      <w:r>
        <w:rPr>
          <w:rFonts w:ascii="Times New Roman" w:hAnsi="Times New Roman" w:cs="Times New Roman"/>
        </w:rPr>
        <w:t xml:space="preserve"> of this proverbs and the following, </w:t>
      </w:r>
      <w:r w:rsidRPr="00785444">
        <w:rPr>
          <w:rFonts w:ascii="Times New Roman" w:hAnsi="Times New Roman" w:cs="Times New Roman"/>
        </w:rPr>
        <w:t>follows</w:t>
      </w:r>
      <w:r>
        <w:rPr>
          <w:rFonts w:ascii="Times New Roman" w:hAnsi="Times New Roman" w:cs="Times New Roman"/>
        </w:rPr>
        <w:t xml:space="preserve"> </w:t>
      </w:r>
      <w:r w:rsidRPr="00A37294">
        <w:rPr>
          <w:rFonts w:ascii="Times New Roman" w:hAnsi="Times New Roman" w:cs="Times New Roman"/>
        </w:rPr>
        <w:t xml:space="preserve">Anson F. Rainey, </w:t>
      </w:r>
      <w:r w:rsidRPr="00A37294">
        <w:rPr>
          <w:rFonts w:ascii="Times New Roman" w:hAnsi="Times New Roman" w:cs="Times New Roman"/>
          <w:i/>
          <w:iCs/>
        </w:rPr>
        <w:t>The El-Amarna Correspondence: A New Edition of the Cuneiform Letters from the Site of El-Amarna Based on Collations of All Extant Tablets</w:t>
      </w:r>
      <w:r w:rsidRPr="00A37294">
        <w:rPr>
          <w:rFonts w:ascii="Times New Roman" w:hAnsi="Times New Roman" w:cs="Times New Roman"/>
        </w:rPr>
        <w:t xml:space="preserve">, ed. William M. </w:t>
      </w:r>
      <w:proofErr w:type="spellStart"/>
      <w:r w:rsidRPr="00A37294">
        <w:rPr>
          <w:rFonts w:ascii="Times New Roman" w:hAnsi="Times New Roman" w:cs="Times New Roman"/>
        </w:rPr>
        <w:t>Schniedewind</w:t>
      </w:r>
      <w:proofErr w:type="spellEnd"/>
      <w:r w:rsidRPr="00A37294">
        <w:rPr>
          <w:rFonts w:ascii="Times New Roman" w:hAnsi="Times New Roman" w:cs="Times New Roman"/>
        </w:rPr>
        <w:t xml:space="preserve"> and </w:t>
      </w:r>
      <w:proofErr w:type="spellStart"/>
      <w:r w:rsidRPr="00A37294">
        <w:rPr>
          <w:rFonts w:ascii="Times New Roman" w:hAnsi="Times New Roman" w:cs="Times New Roman"/>
        </w:rPr>
        <w:t>Zipora</w:t>
      </w:r>
      <w:proofErr w:type="spellEnd"/>
      <w:r w:rsidRPr="00A37294">
        <w:rPr>
          <w:rFonts w:ascii="Times New Roman" w:hAnsi="Times New Roman" w:cs="Times New Roman"/>
        </w:rPr>
        <w:t xml:space="preserve"> </w:t>
      </w:r>
      <w:proofErr w:type="spellStart"/>
      <w:r w:rsidRPr="00A37294">
        <w:rPr>
          <w:rFonts w:ascii="Times New Roman" w:hAnsi="Times New Roman" w:cs="Times New Roman"/>
        </w:rPr>
        <w:t>Cochavi</w:t>
      </w:r>
      <w:proofErr w:type="spellEnd"/>
      <w:r w:rsidRPr="00A37294">
        <w:rPr>
          <w:rFonts w:ascii="Times New Roman" w:hAnsi="Times New Roman" w:cs="Times New Roman"/>
        </w:rPr>
        <w:t>-Rainey (Leiden</w:t>
      </w:r>
      <w:r>
        <w:rPr>
          <w:rFonts w:ascii="Times New Roman" w:hAnsi="Times New Roman" w:cs="Times New Roman"/>
        </w:rPr>
        <w:t>/</w:t>
      </w:r>
      <w:r w:rsidRPr="00A37294">
        <w:rPr>
          <w:rFonts w:ascii="Times New Roman" w:hAnsi="Times New Roman" w:cs="Times New Roman"/>
        </w:rPr>
        <w:t xml:space="preserve">Boston, 2015), 455 </w:t>
      </w:r>
      <w:r>
        <w:rPr>
          <w:rFonts w:ascii="Times New Roman" w:hAnsi="Times New Roman" w:cs="Times New Roman"/>
        </w:rPr>
        <w:t>and elsewhere,</w:t>
      </w:r>
      <w:r w:rsidRPr="00A37294">
        <w:rPr>
          <w:rFonts w:ascii="Times New Roman" w:hAnsi="Times New Roman" w:cs="Times New Roman"/>
        </w:rPr>
        <w:t xml:space="preserve"> 1023</w:t>
      </w:r>
      <w:r>
        <w:rPr>
          <w:rFonts w:ascii="Times New Roman" w:hAnsi="Times New Roman" w:cs="Times New Roman"/>
        </w:rPr>
        <w:t>, respectively.</w:t>
      </w:r>
    </w:p>
  </w:footnote>
  <w:footnote w:id="15">
    <w:p w14:paraId="5BA5BA99" w14:textId="397F623D" w:rsidR="009450D8" w:rsidRPr="00785444" w:rsidRDefault="009450D8" w:rsidP="00150EDB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</w:t>
      </w:r>
      <w:r w:rsidRPr="00785444">
        <w:rPr>
          <w:rFonts w:ascii="Times New Roman" w:hAnsi="Times New Roman" w:cs="Times New Roman"/>
          <w:i/>
          <w:iCs/>
        </w:rPr>
        <w:t>BWL</w:t>
      </w:r>
      <w:r>
        <w:rPr>
          <w:rFonts w:ascii="Times New Roman" w:hAnsi="Times New Roman" w:cs="Times New Roman"/>
        </w:rPr>
        <w:t xml:space="preserve"> 228, 232.</w:t>
      </w:r>
    </w:p>
  </w:footnote>
  <w:footnote w:id="16">
    <w:p w14:paraId="5FD3871A" w14:textId="4D5D7372" w:rsidR="009450D8" w:rsidRPr="00785444" w:rsidRDefault="009450D8" w:rsidP="00150EDB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</w:t>
      </w:r>
      <w:r w:rsidRPr="00663C5B">
        <w:rPr>
          <w:rFonts w:ascii="Times New Roman" w:hAnsi="Times New Roman" w:cs="Times New Roman"/>
        </w:rPr>
        <w:t>In this sense, Rib-</w:t>
      </w:r>
      <w:proofErr w:type="spellStart"/>
      <w:r w:rsidRPr="00663C5B">
        <w:rPr>
          <w:rFonts w:ascii="Times New Roman" w:hAnsi="Times New Roman" w:cs="Times New Roman"/>
        </w:rPr>
        <w:t>Hadda’s</w:t>
      </w:r>
      <w:proofErr w:type="spellEnd"/>
      <w:r w:rsidRPr="00663C5B">
        <w:rPr>
          <w:rFonts w:ascii="Times New Roman" w:hAnsi="Times New Roman" w:cs="Times New Roman"/>
        </w:rPr>
        <w:t xml:space="preserve"> saying </w:t>
      </w:r>
      <w:r>
        <w:rPr>
          <w:rFonts w:ascii="Times New Roman" w:hAnsi="Times New Roman" w:cs="Times New Roman"/>
        </w:rPr>
        <w:t xml:space="preserve">might be closer to the similes in </w:t>
      </w:r>
      <w:proofErr w:type="spellStart"/>
      <w:r w:rsidRPr="00785444">
        <w:rPr>
          <w:rFonts w:ascii="Times New Roman" w:hAnsi="Times New Roman" w:cs="Times New Roman"/>
        </w:rPr>
        <w:t>Judg</w:t>
      </w:r>
      <w:proofErr w:type="spellEnd"/>
      <w:r w:rsidRPr="00785444">
        <w:rPr>
          <w:rFonts w:ascii="Times New Roman" w:hAnsi="Times New Roman" w:cs="Times New Roman"/>
        </w:rPr>
        <w:t xml:space="preserve"> 14:18; </w:t>
      </w:r>
      <w:r w:rsidRPr="00785444">
        <w:rPr>
          <w:rFonts w:ascii="Times New Roman" w:hAnsi="Times New Roman" w:cs="Times New Roman"/>
          <w:i/>
          <w:iCs/>
        </w:rPr>
        <w:t xml:space="preserve">Instructions of </w:t>
      </w:r>
      <w:proofErr w:type="spellStart"/>
      <w:r w:rsidRPr="00785444">
        <w:rPr>
          <w:rFonts w:ascii="Times New Roman" w:hAnsi="Times New Roman" w:cs="Times New Roman"/>
          <w:i/>
          <w:iCs/>
        </w:rPr>
        <w:t>Ptahhotep</w:t>
      </w:r>
      <w:proofErr w:type="spellEnd"/>
      <w:r w:rsidRPr="00785444">
        <w:rPr>
          <w:rFonts w:ascii="Times New Roman" w:hAnsi="Times New Roman" w:cs="Times New Roman"/>
        </w:rPr>
        <w:t xml:space="preserve"> ll. 325–30; and others. For </w:t>
      </w:r>
      <w:r>
        <w:rPr>
          <w:rFonts w:ascii="Times New Roman" w:hAnsi="Times New Roman" w:cs="Times New Roman"/>
        </w:rPr>
        <w:t>claiming of local Levantine</w:t>
      </w:r>
      <w:r w:rsidRPr="00785444">
        <w:rPr>
          <w:rFonts w:ascii="Times New Roman" w:hAnsi="Times New Roman" w:cs="Times New Roman"/>
        </w:rPr>
        <w:t xml:space="preserve"> elements </w:t>
      </w:r>
      <w:r>
        <w:rPr>
          <w:rFonts w:ascii="Times New Roman" w:hAnsi="Times New Roman" w:cs="Times New Roman"/>
        </w:rPr>
        <w:t>in this saying</w:t>
      </w:r>
      <w:r w:rsidRPr="00785444">
        <w:rPr>
          <w:rFonts w:ascii="Times New Roman" w:hAnsi="Times New Roman" w:cs="Times New Roman"/>
        </w:rPr>
        <w:t>, see</w:t>
      </w:r>
      <w:r>
        <w:rPr>
          <w:rFonts w:ascii="Times New Roman" w:hAnsi="Times New Roman" w:cs="Times New Roman"/>
        </w:rPr>
        <w:t xml:space="preserve"> </w:t>
      </w:r>
      <w:r w:rsidRPr="00A37294">
        <w:rPr>
          <w:rFonts w:ascii="Times New Roman" w:hAnsi="Times New Roman" w:cs="Times New Roman"/>
        </w:rPr>
        <w:t>David Marcus, “A Famous Analogy of Rib-</w:t>
      </w:r>
      <w:proofErr w:type="spellStart"/>
      <w:r w:rsidRPr="00A37294">
        <w:rPr>
          <w:rFonts w:ascii="Times New Roman" w:hAnsi="Times New Roman" w:cs="Times New Roman"/>
        </w:rPr>
        <w:t>Haddi</w:t>
      </w:r>
      <w:proofErr w:type="spellEnd"/>
      <w:r w:rsidRPr="00A37294">
        <w:rPr>
          <w:rFonts w:ascii="Times New Roman" w:hAnsi="Times New Roman" w:cs="Times New Roman"/>
        </w:rPr>
        <w:t xml:space="preserve">,” </w:t>
      </w:r>
      <w:r w:rsidRPr="00A37294">
        <w:rPr>
          <w:rFonts w:ascii="Times New Roman" w:hAnsi="Times New Roman" w:cs="Times New Roman"/>
          <w:i/>
          <w:iCs/>
        </w:rPr>
        <w:t>JANES</w:t>
      </w:r>
      <w:r w:rsidRPr="00A37294">
        <w:rPr>
          <w:rFonts w:ascii="Times New Roman" w:hAnsi="Times New Roman" w:cs="Times New Roman"/>
        </w:rPr>
        <w:t xml:space="preserve"> 5 (1973), 281–86</w:t>
      </w:r>
      <w:r>
        <w:rPr>
          <w:rFonts w:ascii="Times New Roman" w:hAnsi="Times New Roman" w:cs="Times New Roman"/>
        </w:rPr>
        <w:t>.</w:t>
      </w:r>
    </w:p>
  </w:footnote>
  <w:footnote w:id="17">
    <w:p w14:paraId="61085045" w14:textId="4228C0C7" w:rsidR="009450D8" w:rsidRPr="00785444" w:rsidRDefault="009450D8" w:rsidP="00CF33BC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785444">
        <w:rPr>
          <w:rFonts w:ascii="Times New Roman" w:hAnsi="Times New Roman" w:cs="Times New Roman"/>
        </w:rPr>
        <w:t xml:space="preserve">he sagacity of the ant is mentioned in biblical </w:t>
      </w:r>
      <w:r>
        <w:rPr>
          <w:rFonts w:ascii="Times New Roman" w:hAnsi="Times New Roman" w:cs="Times New Roman"/>
        </w:rPr>
        <w:t>p</w:t>
      </w:r>
      <w:r w:rsidRPr="00785444">
        <w:rPr>
          <w:rFonts w:ascii="Times New Roman" w:hAnsi="Times New Roman" w:cs="Times New Roman"/>
        </w:rPr>
        <w:t>roverbs as well (Prov 6:6, 30:25)</w:t>
      </w:r>
      <w:r>
        <w:rPr>
          <w:rFonts w:ascii="Times New Roman" w:hAnsi="Times New Roman" w:cs="Times New Roman"/>
        </w:rPr>
        <w:t>. However,</w:t>
      </w:r>
      <w:r w:rsidRPr="00785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they</w:t>
      </w:r>
      <w:r w:rsidRPr="00785444">
        <w:rPr>
          <w:rFonts w:ascii="Times New Roman" w:hAnsi="Times New Roman" w:cs="Times New Roman"/>
        </w:rPr>
        <w:t xml:space="preserve"> focus on the ant’s hard work in anticipation of winter, </w:t>
      </w:r>
      <w:r>
        <w:rPr>
          <w:rFonts w:ascii="Times New Roman" w:hAnsi="Times New Roman" w:cs="Times New Roman"/>
        </w:rPr>
        <w:t>rather than</w:t>
      </w:r>
      <w:r w:rsidRPr="00785444">
        <w:rPr>
          <w:rFonts w:ascii="Times New Roman" w:hAnsi="Times New Roman" w:cs="Times New Roman"/>
        </w:rPr>
        <w:t xml:space="preserve"> on how it protects itself.</w:t>
      </w:r>
    </w:p>
  </w:footnote>
  <w:footnote w:id="18">
    <w:p w14:paraId="065918EE" w14:textId="7908E745" w:rsidR="009450D8" w:rsidRPr="00785444" w:rsidRDefault="009450D8" w:rsidP="00CF33BC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The translation follows</w:t>
      </w:r>
      <w:r w:rsidRPr="00B84002">
        <w:rPr>
          <w:rFonts w:ascii="DejaVuSerif" w:eastAsia="DejaVuSerif" w:cs="DejaVuSerif"/>
          <w:sz w:val="19"/>
          <w:szCs w:val="19"/>
        </w:rPr>
        <w:t xml:space="preserve"> </w:t>
      </w:r>
      <w:r w:rsidRPr="00A37294">
        <w:rPr>
          <w:rFonts w:ascii="Times New Roman" w:hAnsi="Times New Roman" w:cs="Times New Roman"/>
        </w:rPr>
        <w:t xml:space="preserve">Jacob Klein, “The Ballad about Early Rulers: Eastern and Western Traditions,” in </w:t>
      </w:r>
      <w:r w:rsidRPr="00A37294">
        <w:rPr>
          <w:rFonts w:ascii="Times New Roman" w:hAnsi="Times New Roman" w:cs="Times New Roman"/>
          <w:i/>
          <w:iCs/>
        </w:rPr>
        <w:t>Languages and Cultures in Contact. At the Crossroads of Civilizations</w:t>
      </w:r>
      <w:r w:rsidRPr="00A37294">
        <w:rPr>
          <w:rFonts w:ascii="Times New Roman" w:hAnsi="Times New Roman" w:cs="Times New Roman"/>
        </w:rPr>
        <w:t xml:space="preserve"> </w:t>
      </w:r>
      <w:r w:rsidRPr="00A37294">
        <w:rPr>
          <w:rFonts w:ascii="Times New Roman" w:hAnsi="Times New Roman" w:cs="Times New Roman"/>
          <w:i/>
          <w:iCs/>
        </w:rPr>
        <w:t xml:space="preserve">in the </w:t>
      </w:r>
      <w:proofErr w:type="spellStart"/>
      <w:r w:rsidRPr="00A37294">
        <w:rPr>
          <w:rFonts w:ascii="Times New Roman" w:hAnsi="Times New Roman" w:cs="Times New Roman"/>
          <w:i/>
          <w:iCs/>
        </w:rPr>
        <w:t>Syro</w:t>
      </w:r>
      <w:proofErr w:type="spellEnd"/>
      <w:r w:rsidRPr="00A37294">
        <w:rPr>
          <w:rFonts w:ascii="Times New Roman" w:hAnsi="Times New Roman" w:cs="Times New Roman"/>
          <w:i/>
          <w:iCs/>
        </w:rPr>
        <w:t>-Mesopotamian Realm. Proceedings of the 42th RAI</w:t>
      </w:r>
      <w:r w:rsidRPr="00A37294">
        <w:rPr>
          <w:rFonts w:ascii="Times New Roman" w:hAnsi="Times New Roman" w:cs="Times New Roman"/>
        </w:rPr>
        <w:t xml:space="preserve">, ed. Karel van </w:t>
      </w:r>
      <w:proofErr w:type="spellStart"/>
      <w:r w:rsidRPr="00A37294">
        <w:rPr>
          <w:rFonts w:ascii="Times New Roman" w:hAnsi="Times New Roman" w:cs="Times New Roman"/>
        </w:rPr>
        <w:t>Lerberghe</w:t>
      </w:r>
      <w:proofErr w:type="spellEnd"/>
      <w:r w:rsidRPr="00A37294">
        <w:rPr>
          <w:rFonts w:ascii="Times New Roman" w:hAnsi="Times New Roman" w:cs="Times New Roman"/>
        </w:rPr>
        <w:t xml:space="preserve"> and Gabriela </w:t>
      </w:r>
      <w:proofErr w:type="spellStart"/>
      <w:r w:rsidRPr="00A37294">
        <w:rPr>
          <w:rFonts w:ascii="Times New Roman" w:hAnsi="Times New Roman" w:cs="Times New Roman"/>
        </w:rPr>
        <w:t>Voet</w:t>
      </w:r>
      <w:proofErr w:type="spellEnd"/>
      <w:r w:rsidRPr="00A37294">
        <w:rPr>
          <w:rFonts w:ascii="Times New Roman" w:hAnsi="Times New Roman" w:cs="Times New Roman"/>
        </w:rPr>
        <w:t>, OLA 96 (Leuven, 1999), 203–16</w:t>
      </w:r>
      <w:r>
        <w:rPr>
          <w:rFonts w:ascii="Times New Roman" w:hAnsi="Times New Roman" w:cs="Times New Roman"/>
        </w:rPr>
        <w:t>. For</w:t>
      </w:r>
      <w:r w:rsidRPr="00785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further </w:t>
      </w:r>
      <w:r w:rsidRPr="00785444">
        <w:rPr>
          <w:rFonts w:ascii="Times New Roman" w:hAnsi="Times New Roman" w:cs="Times New Roman"/>
        </w:rPr>
        <w:t>discussion</w:t>
      </w:r>
      <w:r>
        <w:rPr>
          <w:rFonts w:ascii="Times New Roman" w:hAnsi="Times New Roman" w:cs="Times New Roman"/>
        </w:rPr>
        <w:t xml:space="preserve"> see</w:t>
      </w:r>
      <w:r w:rsidRPr="00785444">
        <w:rPr>
          <w:rFonts w:ascii="Times New Roman" w:hAnsi="Times New Roman" w:cs="Times New Roman"/>
        </w:rPr>
        <w:t xml:space="preserve"> </w:t>
      </w:r>
      <w:r w:rsidRPr="000C33D7">
        <w:rPr>
          <w:rFonts w:ascii="Times New Roman" w:hAnsi="Times New Roman" w:cs="Times New Roman"/>
        </w:rPr>
        <w:t>ibid</w:t>
      </w:r>
      <w:r w:rsidRPr="00785444">
        <w:rPr>
          <w:rFonts w:ascii="Times New Roman" w:hAnsi="Times New Roman" w:cs="Times New Roman"/>
        </w:rPr>
        <w:t>.</w:t>
      </w:r>
    </w:p>
  </w:footnote>
  <w:footnote w:id="19">
    <w:p w14:paraId="5A29DCE9" w14:textId="664AD8C7" w:rsidR="009450D8" w:rsidRDefault="009450D8" w:rsidP="00CF33BC">
      <w:pPr>
        <w:pStyle w:val="FootnoteText"/>
        <w:spacing w:line="360" w:lineRule="auto"/>
        <w:jc w:val="both"/>
      </w:pPr>
      <w:r w:rsidRPr="00785444">
        <w:rPr>
          <w:rStyle w:val="FootnoteReference"/>
          <w:rFonts w:asciiTheme="majorBidi" w:hAnsiTheme="majorBidi" w:cstheme="majorBidi"/>
        </w:rPr>
        <w:footnoteRef/>
      </w:r>
      <w:r w:rsidRPr="0078544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Cf. </w:t>
      </w:r>
      <w:r w:rsidRPr="00A37294">
        <w:rPr>
          <w:rFonts w:asciiTheme="majorBidi" w:hAnsiTheme="majorBidi" w:cstheme="majorBidi"/>
        </w:rPr>
        <w:t xml:space="preserve">Nili Samet, “Religious Redaction in </w:t>
      </w:r>
      <w:proofErr w:type="spellStart"/>
      <w:r w:rsidRPr="00A37294">
        <w:rPr>
          <w:rFonts w:asciiTheme="majorBidi" w:hAnsiTheme="majorBidi" w:cstheme="majorBidi"/>
        </w:rPr>
        <w:t>Qohelet</w:t>
      </w:r>
      <w:proofErr w:type="spellEnd"/>
      <w:r w:rsidRPr="00A37294">
        <w:rPr>
          <w:rFonts w:asciiTheme="majorBidi" w:hAnsiTheme="majorBidi" w:cstheme="majorBidi"/>
        </w:rPr>
        <w:t xml:space="preserve"> in Light of Mesopotamian Vanity Literature,” </w:t>
      </w:r>
      <w:r w:rsidRPr="00A37294">
        <w:rPr>
          <w:rFonts w:asciiTheme="majorBidi" w:hAnsiTheme="majorBidi" w:cstheme="majorBidi"/>
          <w:i/>
          <w:iCs/>
        </w:rPr>
        <w:t>VT</w:t>
      </w:r>
      <w:r w:rsidRPr="00A37294">
        <w:rPr>
          <w:rFonts w:asciiTheme="majorBidi" w:hAnsiTheme="majorBidi" w:cstheme="majorBidi"/>
        </w:rPr>
        <w:t xml:space="preserve"> 66 (2016), 133–48</w:t>
      </w:r>
      <w:r w:rsidRPr="00785444">
        <w:rPr>
          <w:rFonts w:asciiTheme="majorBidi" w:hAnsiTheme="majorBidi" w:cstheme="majorBidi"/>
        </w:rPr>
        <w:t>.</w:t>
      </w:r>
    </w:p>
  </w:footnote>
  <w:footnote w:id="20">
    <w:p w14:paraId="4637B4BA" w14:textId="07981CE6" w:rsidR="009450D8" w:rsidRPr="00CE5BDD" w:rsidRDefault="009450D8" w:rsidP="00CF33BC">
      <w:pPr>
        <w:pStyle w:val="FootnoteText"/>
        <w:spacing w:line="360" w:lineRule="auto"/>
        <w:jc w:val="both"/>
        <w:rPr>
          <w:rFonts w:asciiTheme="majorBidi" w:hAnsiTheme="majorBidi" w:cstheme="majorBidi"/>
        </w:rPr>
      </w:pPr>
      <w:r w:rsidRPr="00CE5BDD">
        <w:rPr>
          <w:rStyle w:val="FootnoteReference"/>
          <w:rFonts w:asciiTheme="majorBidi" w:hAnsiTheme="majorBidi" w:cstheme="majorBidi"/>
        </w:rPr>
        <w:footnoteRef/>
      </w:r>
      <w:r w:rsidRPr="00CE5BDD">
        <w:rPr>
          <w:rFonts w:asciiTheme="majorBidi" w:hAnsiTheme="majorBidi" w:cstheme="majorBidi"/>
        </w:rPr>
        <w:t xml:space="preserve"> For the Sumerian (CBS 13777) and the bilingual (K 6917 + K 13679) fragments, see </w:t>
      </w:r>
      <w:proofErr w:type="spellStart"/>
      <w:r w:rsidRPr="00CE5BDD">
        <w:rPr>
          <w:rFonts w:asciiTheme="majorBidi" w:hAnsiTheme="majorBidi" w:cstheme="majorBidi"/>
        </w:rPr>
        <w:t>Alster</w:t>
      </w:r>
      <w:proofErr w:type="spellEnd"/>
      <w:r w:rsidRPr="00CE5BDD">
        <w:rPr>
          <w:rFonts w:asciiTheme="majorBidi" w:hAnsiTheme="majorBidi" w:cstheme="majorBidi"/>
        </w:rPr>
        <w:t xml:space="preserve">, </w:t>
      </w:r>
      <w:r w:rsidRPr="00CE5BDD">
        <w:rPr>
          <w:rFonts w:asciiTheme="majorBidi" w:hAnsiTheme="majorBidi" w:cstheme="majorBidi"/>
          <w:i/>
          <w:iCs/>
        </w:rPr>
        <w:t>Wisdom</w:t>
      </w:r>
      <w:r w:rsidRPr="00CE5BDD">
        <w:rPr>
          <w:rFonts w:asciiTheme="majorBidi" w:hAnsiTheme="majorBidi" w:cstheme="majorBidi"/>
        </w:rPr>
        <w:t>, 323</w:t>
      </w:r>
      <w:r w:rsidRPr="00A37294">
        <w:rPr>
          <w:rFonts w:ascii="Times New Roman" w:hAnsi="Times New Roman" w:cs="Times New Roman"/>
        </w:rPr>
        <w:t>–</w:t>
      </w:r>
      <w:r w:rsidRPr="00CE5BDD">
        <w:rPr>
          <w:rFonts w:asciiTheme="majorBidi" w:hAnsiTheme="majorBidi" w:cstheme="majorBidi"/>
        </w:rPr>
        <w:t>26, 320</w:t>
      </w:r>
      <w:r w:rsidRPr="00A37294">
        <w:rPr>
          <w:rFonts w:ascii="Times New Roman" w:hAnsi="Times New Roman" w:cs="Times New Roman"/>
        </w:rPr>
        <w:t>–</w:t>
      </w:r>
      <w:r w:rsidRPr="00CE5BDD">
        <w:rPr>
          <w:rFonts w:asciiTheme="majorBidi" w:hAnsiTheme="majorBidi" w:cstheme="majorBidi"/>
        </w:rPr>
        <w:t>22, respectively.</w:t>
      </w:r>
    </w:p>
  </w:footnote>
  <w:footnote w:id="21">
    <w:p w14:paraId="25A251C9" w14:textId="0B21CD4F" w:rsidR="009450D8" w:rsidRPr="00785444" w:rsidRDefault="009450D8" w:rsidP="00CF33BC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Some scholars posit that </w:t>
      </w:r>
      <w:r w:rsidRPr="00785444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question</w:t>
      </w:r>
      <w:r w:rsidRPr="00785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in fact asked by</w:t>
      </w:r>
      <w:r w:rsidRPr="00785444">
        <w:rPr>
          <w:rFonts w:ascii="Times New Roman" w:hAnsi="Times New Roman" w:cs="Times New Roman"/>
        </w:rPr>
        <w:t xml:space="preserve"> Enlil.</w:t>
      </w:r>
    </w:p>
  </w:footnote>
  <w:footnote w:id="22">
    <w:p w14:paraId="30C9DC27" w14:textId="31E4A2AC" w:rsidR="009450D8" w:rsidRPr="00A959CB" w:rsidRDefault="009450D8" w:rsidP="00CF33BC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A959CB">
        <w:rPr>
          <w:rStyle w:val="FootnoteReference"/>
          <w:rFonts w:ascii="Times New Roman" w:hAnsi="Times New Roman" w:cs="Times New Roman"/>
        </w:rPr>
        <w:footnoteRef/>
      </w:r>
      <w:r w:rsidRPr="00A959CB">
        <w:rPr>
          <w:rFonts w:ascii="Times New Roman" w:hAnsi="Times New Roman" w:cs="Times New Roman"/>
        </w:rPr>
        <w:t xml:space="preserve"> </w:t>
      </w:r>
      <w:r w:rsidRPr="005110D7">
        <w:rPr>
          <w:rFonts w:ascii="Times New Roman" w:hAnsi="Times New Roman" w:cs="Times New Roman"/>
        </w:rPr>
        <w:t>The translation follows</w:t>
      </w:r>
      <w:r>
        <w:rPr>
          <w:rFonts w:ascii="Times New Roman" w:hAnsi="Times New Roman" w:cs="Times New Roman"/>
        </w:rPr>
        <w:t xml:space="preserve"> Cohen, </w:t>
      </w:r>
      <w:r w:rsidRPr="005110D7">
        <w:rPr>
          <w:rFonts w:ascii="Times New Roman" w:hAnsi="Times New Roman" w:cs="Times New Roman"/>
          <w:i/>
          <w:iCs/>
        </w:rPr>
        <w:t>Wisdom</w:t>
      </w:r>
      <w:r>
        <w:rPr>
          <w:rFonts w:ascii="Times New Roman" w:hAnsi="Times New Roman" w:cs="Times New Roman"/>
        </w:rPr>
        <w:t xml:space="preserve">, </w:t>
      </w:r>
      <w:r w:rsidRPr="00D2434B">
        <w:rPr>
          <w:rFonts w:ascii="Times New Roman" w:hAnsi="Times New Roman" w:cs="Times New Roman"/>
        </w:rPr>
        <w:t>15</w:t>
      </w:r>
      <w:r w:rsidRPr="00785444">
        <w:rPr>
          <w:rFonts w:ascii="Times New Roman" w:hAnsi="Times New Roman" w:cs="Times New Roman"/>
        </w:rPr>
        <w:t>4</w:t>
      </w:r>
      <w:r w:rsidRPr="00A37294">
        <w:rPr>
          <w:rFonts w:ascii="Times New Roman" w:hAnsi="Times New Roman" w:cs="Times New Roman"/>
        </w:rPr>
        <w:t>–</w:t>
      </w:r>
      <w:r w:rsidRPr="00D2434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5.</w:t>
      </w:r>
      <w:r w:rsidRPr="005110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Regarding</w:t>
      </w:r>
      <w:r w:rsidRPr="00A959CB">
        <w:rPr>
          <w:rFonts w:ascii="Times New Roman" w:hAnsi="Times New Roman" w:cs="Times New Roman"/>
        </w:rPr>
        <w:t xml:space="preserve"> 120 </w:t>
      </w:r>
      <w:r>
        <w:rPr>
          <w:rFonts w:ascii="Times New Roman" w:hAnsi="Times New Roman" w:cs="Times New Roman"/>
        </w:rPr>
        <w:t xml:space="preserve">years </w:t>
      </w:r>
      <w:r w:rsidRPr="00A959CB">
        <w:rPr>
          <w:rFonts w:ascii="Times New Roman" w:hAnsi="Times New Roman" w:cs="Times New Roman"/>
        </w:rPr>
        <w:t>as the human lifespan</w:t>
      </w:r>
      <w:r>
        <w:rPr>
          <w:rFonts w:ascii="Times New Roman" w:hAnsi="Times New Roman" w:cs="Times New Roman"/>
        </w:rPr>
        <w:t>, similarly to</w:t>
      </w:r>
      <w:r w:rsidRPr="00A959CB">
        <w:rPr>
          <w:rFonts w:ascii="Times New Roman" w:hAnsi="Times New Roman" w:cs="Times New Roman"/>
        </w:rPr>
        <w:t xml:space="preserve"> Genesis 6</w:t>
      </w:r>
      <w:r>
        <w:rPr>
          <w:rFonts w:ascii="Times New Roman" w:hAnsi="Times New Roman" w:cs="Times New Roman"/>
        </w:rPr>
        <w:t xml:space="preserve">:3, see </w:t>
      </w:r>
      <w:r w:rsidRPr="00A37294">
        <w:rPr>
          <w:rFonts w:ascii="Times New Roman" w:hAnsi="Times New Roman" w:cs="Times New Roman"/>
        </w:rPr>
        <w:t xml:space="preserve">Jacob Klein, “The ‘Bane’ of Humanity: A Lifespan of One Hundred Twenty Years,” </w:t>
      </w:r>
      <w:r w:rsidRPr="00A37294">
        <w:rPr>
          <w:rFonts w:ascii="Times New Roman" w:hAnsi="Times New Roman" w:cs="Times New Roman"/>
          <w:i/>
          <w:iCs/>
        </w:rPr>
        <w:t>ASJ</w:t>
      </w:r>
      <w:r w:rsidRPr="00A37294">
        <w:rPr>
          <w:rFonts w:ascii="Times New Roman" w:hAnsi="Times New Roman" w:cs="Times New Roman"/>
        </w:rPr>
        <w:t xml:space="preserve"> 12 (1990), 57–70</w:t>
      </w:r>
      <w:r>
        <w:rPr>
          <w:rFonts w:ascii="Times New Roman" w:hAnsi="Times New Roman" w:cs="Times New Roman"/>
        </w:rPr>
        <w:t xml:space="preserve">. While the latter suggested that it is a </w:t>
      </w:r>
      <w:proofErr w:type="spellStart"/>
      <w:r w:rsidRPr="00A959CB">
        <w:rPr>
          <w:rFonts w:ascii="Times New Roman" w:hAnsi="Times New Roman" w:cs="Times New Roman"/>
        </w:rPr>
        <w:t>Syro</w:t>
      </w:r>
      <w:proofErr w:type="spellEnd"/>
      <w:r w:rsidRPr="00A959CB">
        <w:rPr>
          <w:rFonts w:ascii="Times New Roman" w:hAnsi="Times New Roman" w:cs="Times New Roman"/>
        </w:rPr>
        <w:t>-Palestinian</w:t>
      </w:r>
      <w:r>
        <w:rPr>
          <w:rFonts w:ascii="Times New Roman" w:hAnsi="Times New Roman" w:cs="Times New Roman"/>
        </w:rPr>
        <w:t xml:space="preserve"> motif, it in fact fits well</w:t>
      </w:r>
      <w:r w:rsidRPr="00A959CB">
        <w:rPr>
          <w:rFonts w:ascii="Times New Roman" w:hAnsi="Times New Roman" w:cs="Times New Roman"/>
        </w:rPr>
        <w:t xml:space="preserve"> the sexagesimal system common in Mesopotamia. For discussion</w:t>
      </w:r>
      <w:r>
        <w:rPr>
          <w:rFonts w:ascii="Times New Roman" w:hAnsi="Times New Roman" w:cs="Times New Roman"/>
        </w:rPr>
        <w:t>,</w:t>
      </w:r>
      <w:r w:rsidRPr="00A959CB">
        <w:rPr>
          <w:rFonts w:ascii="Times New Roman" w:hAnsi="Times New Roman" w:cs="Times New Roman"/>
        </w:rPr>
        <w:t xml:space="preserve"> see</w:t>
      </w:r>
      <w:r>
        <w:rPr>
          <w:rFonts w:ascii="Times New Roman" w:hAnsi="Times New Roman" w:cs="Times New Roman"/>
        </w:rPr>
        <w:t xml:space="preserve"> further </w:t>
      </w:r>
      <w:proofErr w:type="spellStart"/>
      <w:r>
        <w:rPr>
          <w:rFonts w:ascii="Times New Roman" w:hAnsi="Times New Roman" w:cs="Times New Roman"/>
        </w:rPr>
        <w:t>Viano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A959CB">
        <w:rPr>
          <w:rFonts w:ascii="Times New Roman" w:hAnsi="Times New Roman" w:cs="Times New Roman"/>
          <w:i/>
          <w:iCs/>
        </w:rPr>
        <w:t>The Reception</w:t>
      </w:r>
      <w:r>
        <w:rPr>
          <w:rFonts w:ascii="Times New Roman" w:hAnsi="Times New Roman" w:cs="Times New Roman"/>
        </w:rPr>
        <w:t>, 312.</w:t>
      </w:r>
    </w:p>
  </w:footnote>
  <w:footnote w:id="23">
    <w:p w14:paraId="1F7A70FE" w14:textId="0C7E609E" w:rsidR="009450D8" w:rsidRPr="00D2735D" w:rsidRDefault="009450D8" w:rsidP="00CF33BC">
      <w:pPr>
        <w:pStyle w:val="FootnoteText"/>
        <w:spacing w:line="360" w:lineRule="auto"/>
        <w:jc w:val="both"/>
        <w:rPr>
          <w:rFonts w:asciiTheme="majorBidi" w:hAnsiTheme="majorBidi" w:cstheme="majorBidi"/>
          <w:i/>
          <w:iCs/>
        </w:rPr>
      </w:pPr>
      <w:r w:rsidRPr="00785444">
        <w:rPr>
          <w:rStyle w:val="FootnoteReference"/>
          <w:rFonts w:asciiTheme="majorBidi" w:hAnsiTheme="majorBidi" w:cstheme="majorBidi"/>
        </w:rPr>
        <w:footnoteRef/>
      </w:r>
      <w:r w:rsidRPr="00785444">
        <w:rPr>
          <w:rFonts w:asciiTheme="majorBidi" w:hAnsiTheme="majorBidi" w:cstheme="majorBidi"/>
        </w:rPr>
        <w:t xml:space="preserve"> Its independent nature is concluded by its exposition (“Let me praise your old father, for the advice he gave to his sons…”) and its </w:t>
      </w:r>
      <w:r>
        <w:rPr>
          <w:rFonts w:asciiTheme="majorBidi" w:hAnsiTheme="majorBidi" w:cstheme="majorBidi"/>
        </w:rPr>
        <w:t>mono</w:t>
      </w:r>
      <w:r w:rsidRPr="00785444">
        <w:rPr>
          <w:rFonts w:asciiTheme="majorBidi" w:hAnsiTheme="majorBidi" w:cstheme="majorBidi"/>
        </w:rPr>
        <w:t xml:space="preserve">lingual Akkadian, in contrast to the bilingual work. </w:t>
      </w:r>
      <w:r>
        <w:rPr>
          <w:rFonts w:asciiTheme="majorBidi" w:hAnsiTheme="majorBidi" w:cstheme="majorBidi"/>
        </w:rPr>
        <w:t xml:space="preserve">While </w:t>
      </w:r>
      <w:r w:rsidRPr="00A37294">
        <w:rPr>
          <w:rFonts w:asciiTheme="majorBidi" w:hAnsiTheme="majorBidi" w:cstheme="majorBidi"/>
        </w:rPr>
        <w:t xml:space="preserve">Thomas R. </w:t>
      </w:r>
      <w:proofErr w:type="spellStart"/>
      <w:r w:rsidRPr="00A37294">
        <w:rPr>
          <w:rFonts w:asciiTheme="majorBidi" w:hAnsiTheme="majorBidi" w:cstheme="majorBidi"/>
        </w:rPr>
        <w:t>Kämmerer</w:t>
      </w:r>
      <w:proofErr w:type="spellEnd"/>
      <w:r w:rsidRPr="00A37294">
        <w:rPr>
          <w:rFonts w:asciiTheme="majorBidi" w:hAnsiTheme="majorBidi" w:cstheme="majorBidi"/>
        </w:rPr>
        <w:t xml:space="preserve">, </w:t>
      </w:r>
      <w:proofErr w:type="spellStart"/>
      <w:r w:rsidRPr="00A37294">
        <w:rPr>
          <w:rFonts w:asciiTheme="majorBidi" w:hAnsiTheme="majorBidi" w:cstheme="majorBidi"/>
          <w:i/>
          <w:iCs/>
        </w:rPr>
        <w:t>Šimâ</w:t>
      </w:r>
      <w:proofErr w:type="spellEnd"/>
      <w:r w:rsidRPr="00A3729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37294">
        <w:rPr>
          <w:rFonts w:asciiTheme="majorBidi" w:hAnsiTheme="majorBidi" w:cstheme="majorBidi"/>
          <w:i/>
          <w:iCs/>
        </w:rPr>
        <w:t>milka</w:t>
      </w:r>
      <w:proofErr w:type="spellEnd"/>
      <w:r w:rsidRPr="00A37294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A37294">
        <w:rPr>
          <w:rFonts w:asciiTheme="majorBidi" w:hAnsiTheme="majorBidi" w:cstheme="majorBidi"/>
          <w:i/>
          <w:iCs/>
        </w:rPr>
        <w:t>Induktion</w:t>
      </w:r>
      <w:proofErr w:type="spellEnd"/>
      <w:r w:rsidRPr="00A37294">
        <w:rPr>
          <w:rFonts w:asciiTheme="majorBidi" w:hAnsiTheme="majorBidi" w:cstheme="majorBidi"/>
          <w:i/>
          <w:iCs/>
        </w:rPr>
        <w:t xml:space="preserve"> und Reception der </w:t>
      </w:r>
      <w:proofErr w:type="spellStart"/>
      <w:r w:rsidRPr="00A37294">
        <w:rPr>
          <w:rFonts w:asciiTheme="majorBidi" w:hAnsiTheme="majorBidi" w:cstheme="majorBidi"/>
          <w:i/>
          <w:iCs/>
        </w:rPr>
        <w:t>Mittelbabylonischen</w:t>
      </w:r>
      <w:proofErr w:type="spellEnd"/>
      <w:r w:rsidRPr="00A3729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37294">
        <w:rPr>
          <w:rFonts w:asciiTheme="majorBidi" w:hAnsiTheme="majorBidi" w:cstheme="majorBidi"/>
          <w:i/>
          <w:iCs/>
        </w:rPr>
        <w:t>Dichtung</w:t>
      </w:r>
      <w:proofErr w:type="spellEnd"/>
      <w:r w:rsidRPr="00A37294">
        <w:rPr>
          <w:rFonts w:asciiTheme="majorBidi" w:hAnsiTheme="majorBidi" w:cstheme="majorBidi"/>
          <w:i/>
          <w:iCs/>
        </w:rPr>
        <w:t xml:space="preserve"> von Ugarit, </w:t>
      </w:r>
      <w:proofErr w:type="spellStart"/>
      <w:r w:rsidRPr="00A37294">
        <w:rPr>
          <w:rFonts w:asciiTheme="majorBidi" w:hAnsiTheme="majorBidi" w:cstheme="majorBidi"/>
          <w:i/>
          <w:iCs/>
        </w:rPr>
        <w:t>Emār</w:t>
      </w:r>
      <w:proofErr w:type="spellEnd"/>
      <w:r w:rsidRPr="00A37294">
        <w:rPr>
          <w:rFonts w:asciiTheme="majorBidi" w:hAnsiTheme="majorBidi" w:cstheme="majorBidi"/>
          <w:i/>
          <w:iCs/>
        </w:rPr>
        <w:t xml:space="preserve"> und Tell el-</w:t>
      </w:r>
      <w:proofErr w:type="spellStart"/>
      <w:r w:rsidRPr="00A37294">
        <w:rPr>
          <w:rFonts w:asciiTheme="majorBidi" w:hAnsiTheme="majorBidi" w:cstheme="majorBidi"/>
          <w:i/>
          <w:iCs/>
        </w:rPr>
        <w:t>ʿAmarna</w:t>
      </w:r>
      <w:proofErr w:type="spellEnd"/>
      <w:r w:rsidRPr="00A37294">
        <w:rPr>
          <w:rFonts w:asciiTheme="majorBidi" w:hAnsiTheme="majorBidi" w:cstheme="majorBidi"/>
          <w:i/>
          <w:iCs/>
        </w:rPr>
        <w:t xml:space="preserve">, </w:t>
      </w:r>
      <w:r w:rsidRPr="00A37294">
        <w:rPr>
          <w:rFonts w:asciiTheme="majorBidi" w:hAnsiTheme="majorBidi" w:cstheme="majorBidi"/>
        </w:rPr>
        <w:t>AOAT 251 (Münster, 1998), 116–17</w:t>
      </w:r>
      <w:r>
        <w:rPr>
          <w:rFonts w:asciiTheme="majorBidi" w:hAnsiTheme="majorBidi" w:cstheme="majorBidi"/>
        </w:rPr>
        <w:t>,</w:t>
      </w:r>
      <w:r w:rsidRPr="002B0475">
        <w:rPr>
          <w:rFonts w:asciiTheme="majorBidi" w:hAnsiTheme="majorBidi" w:cstheme="majorBidi"/>
        </w:rPr>
        <w:t xml:space="preserve"> </w:t>
      </w:r>
      <w:r w:rsidRPr="00785444">
        <w:rPr>
          <w:rFonts w:asciiTheme="majorBidi" w:hAnsiTheme="majorBidi" w:cstheme="majorBidi"/>
        </w:rPr>
        <w:t xml:space="preserve">posits that it was added by a local scribe, </w:t>
      </w:r>
      <w:proofErr w:type="spellStart"/>
      <w:r w:rsidRPr="00785444">
        <w:rPr>
          <w:rFonts w:asciiTheme="majorBidi" w:hAnsiTheme="majorBidi" w:cstheme="majorBidi"/>
        </w:rPr>
        <w:t>Viano</w:t>
      </w:r>
      <w:proofErr w:type="spellEnd"/>
      <w:r>
        <w:rPr>
          <w:rFonts w:asciiTheme="majorBidi" w:hAnsiTheme="majorBidi" w:cstheme="majorBidi"/>
        </w:rPr>
        <w:t xml:space="preserve">, </w:t>
      </w:r>
      <w:r w:rsidRPr="00785444">
        <w:rPr>
          <w:rFonts w:asciiTheme="majorBidi" w:hAnsiTheme="majorBidi" w:cstheme="majorBidi"/>
          <w:i/>
          <w:iCs/>
        </w:rPr>
        <w:t>The Reception</w:t>
      </w:r>
      <w:r>
        <w:rPr>
          <w:rFonts w:asciiTheme="majorBidi" w:hAnsiTheme="majorBidi" w:cstheme="majorBidi"/>
        </w:rPr>
        <w:t>,</w:t>
      </w:r>
      <w:r w:rsidRPr="0078544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312</w:t>
      </w:r>
      <w:r w:rsidRPr="00A37294">
        <w:rPr>
          <w:rFonts w:ascii="Times New Roman" w:hAnsi="Times New Roman" w:cs="Times New Roman"/>
        </w:rPr>
        <w:t>–</w:t>
      </w:r>
      <w:r>
        <w:rPr>
          <w:rFonts w:asciiTheme="majorBidi" w:hAnsiTheme="majorBidi" w:cstheme="majorBidi"/>
        </w:rPr>
        <w:t>313, assumes that</w:t>
      </w:r>
      <w:r w:rsidRPr="00785444">
        <w:rPr>
          <w:rFonts w:asciiTheme="majorBidi" w:hAnsiTheme="majorBidi" w:cstheme="majorBidi"/>
        </w:rPr>
        <w:t xml:space="preserve"> it </w:t>
      </w:r>
      <w:r>
        <w:rPr>
          <w:rFonts w:asciiTheme="majorBidi" w:hAnsiTheme="majorBidi" w:cstheme="majorBidi"/>
        </w:rPr>
        <w:t>i</w:t>
      </w:r>
      <w:r w:rsidRPr="00785444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all</w:t>
      </w:r>
      <w:r w:rsidRPr="00785444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 xml:space="preserve"> work by</w:t>
      </w:r>
      <w:r w:rsidRPr="0078544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 </w:t>
      </w:r>
      <w:r w:rsidRPr="00785444">
        <w:rPr>
          <w:rFonts w:asciiTheme="majorBidi" w:hAnsiTheme="majorBidi" w:cstheme="majorBidi"/>
        </w:rPr>
        <w:t xml:space="preserve">Mesopotamian </w:t>
      </w:r>
      <w:r>
        <w:rPr>
          <w:rFonts w:asciiTheme="majorBidi" w:hAnsiTheme="majorBidi" w:cstheme="majorBidi"/>
        </w:rPr>
        <w:t>scribe</w:t>
      </w:r>
      <w:r w:rsidRPr="00785444">
        <w:rPr>
          <w:rFonts w:asciiTheme="majorBidi" w:hAnsiTheme="majorBidi" w:cstheme="majorBidi"/>
        </w:rPr>
        <w:t>.</w:t>
      </w:r>
    </w:p>
  </w:footnote>
  <w:footnote w:id="24">
    <w:p w14:paraId="3C89EDF2" w14:textId="490BDE8D" w:rsidR="009450D8" w:rsidRPr="00B55C36" w:rsidRDefault="009450D8" w:rsidP="00CF33BC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B55C36">
        <w:rPr>
          <w:rStyle w:val="FootnoteReference"/>
          <w:rFonts w:ascii="Times New Roman" w:hAnsi="Times New Roman" w:cs="Times New Roman"/>
        </w:rPr>
        <w:footnoteRef/>
      </w:r>
      <w:r w:rsidRPr="00B55C36">
        <w:rPr>
          <w:rFonts w:ascii="Times New Roman" w:hAnsi="Times New Roman" w:cs="Times New Roman"/>
        </w:rPr>
        <w:t xml:space="preserve"> </w:t>
      </w:r>
      <w:r w:rsidRPr="00BB3890">
        <w:rPr>
          <w:rFonts w:ascii="Times New Roman" w:hAnsi="Times New Roman" w:cs="Times New Roman"/>
        </w:rPr>
        <w:t>The translation follows</w:t>
      </w:r>
      <w:r>
        <w:rPr>
          <w:rFonts w:ascii="Times New Roman" w:hAnsi="Times New Roman" w:cs="Times New Roman"/>
        </w:rPr>
        <w:t xml:space="preserve"> Cohen, </w:t>
      </w:r>
      <w:r w:rsidRPr="00785444">
        <w:rPr>
          <w:rFonts w:ascii="Times New Roman" w:hAnsi="Times New Roman" w:cs="Times New Roman"/>
          <w:i/>
          <w:iCs/>
        </w:rPr>
        <w:t>Wisdom</w:t>
      </w:r>
      <w:r>
        <w:rPr>
          <w:rFonts w:ascii="Times New Roman" w:hAnsi="Times New Roman" w:cs="Times New Roman"/>
        </w:rPr>
        <w:t>, 98</w:t>
      </w:r>
      <w:r w:rsidRPr="00A372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99. For the development of these sayings in later </w:t>
      </w:r>
      <w:proofErr w:type="spellStart"/>
      <w:r>
        <w:rPr>
          <w:rFonts w:ascii="Times New Roman" w:hAnsi="Times New Roman" w:cs="Times New Roman"/>
        </w:rPr>
        <w:t>Syro</w:t>
      </w:r>
      <w:proofErr w:type="spellEnd"/>
      <w:r>
        <w:rPr>
          <w:rFonts w:ascii="Times New Roman" w:hAnsi="Times New Roman" w:cs="Times New Roman"/>
        </w:rPr>
        <w:t>-Palestinian collections of instructions, s</w:t>
      </w:r>
      <w:r w:rsidRPr="00B55C36"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</w:rPr>
        <w:t xml:space="preserve"> </w:t>
      </w:r>
      <w:r w:rsidRPr="00A37294">
        <w:rPr>
          <w:rFonts w:ascii="Times New Roman" w:hAnsi="Times New Roman" w:cs="Times New Roman"/>
        </w:rPr>
        <w:t xml:space="preserve">Noga Ayali-Darshan, “The Sequence of Sir 4:26–27 in Light of Akkadian and Aramaic Texts from the Levant and Later Writings,” </w:t>
      </w:r>
      <w:r w:rsidRPr="00A37294">
        <w:rPr>
          <w:rFonts w:ascii="Times New Roman" w:hAnsi="Times New Roman" w:cs="Times New Roman"/>
          <w:i/>
          <w:iCs/>
        </w:rPr>
        <w:t>ZAW</w:t>
      </w:r>
      <w:r w:rsidRPr="00A37294">
        <w:rPr>
          <w:rFonts w:ascii="Times New Roman" w:hAnsi="Times New Roman" w:cs="Times New Roman"/>
        </w:rPr>
        <w:t xml:space="preserve"> 130 (2018), 436–49; idem, “‘Do </w:t>
      </w:r>
      <w:r>
        <w:rPr>
          <w:rFonts w:ascii="Times New Roman" w:hAnsi="Times New Roman" w:cs="Times New Roman"/>
        </w:rPr>
        <w:t>N</w:t>
      </w:r>
      <w:r w:rsidRPr="00A37294">
        <w:rPr>
          <w:rFonts w:ascii="Times New Roman" w:hAnsi="Times New Roman" w:cs="Times New Roman"/>
        </w:rPr>
        <w:t xml:space="preserve">ot Open </w:t>
      </w:r>
      <w:r>
        <w:rPr>
          <w:rFonts w:ascii="Times New Roman" w:hAnsi="Times New Roman" w:cs="Times New Roman"/>
        </w:rPr>
        <w:t>Y</w:t>
      </w:r>
      <w:r w:rsidRPr="00A37294">
        <w:rPr>
          <w:rFonts w:ascii="Times New Roman" w:hAnsi="Times New Roman" w:cs="Times New Roman"/>
        </w:rPr>
        <w:t>our Heart to Your Wife or Servant’ (</w:t>
      </w:r>
      <w:proofErr w:type="spellStart"/>
      <w:r w:rsidRPr="00A37294">
        <w:rPr>
          <w:rFonts w:ascii="Times New Roman" w:hAnsi="Times New Roman" w:cs="Times New Roman"/>
        </w:rPr>
        <w:t>Onch</w:t>
      </w:r>
      <w:proofErr w:type="spellEnd"/>
      <w:r w:rsidRPr="00A37294">
        <w:rPr>
          <w:rFonts w:ascii="Times New Roman" w:hAnsi="Times New Roman" w:cs="Times New Roman"/>
        </w:rPr>
        <w:t xml:space="preserve">. 13:17): A West-Asiatic Antecedent and Its Relation to Later Wisdom Instructions,” in </w:t>
      </w:r>
      <w:r w:rsidRPr="00A37294">
        <w:rPr>
          <w:rFonts w:ascii="Times New Roman" w:hAnsi="Times New Roman" w:cs="Times New Roman"/>
          <w:i/>
          <w:iCs/>
        </w:rPr>
        <w:t>Teaching Morality in Antiquity</w:t>
      </w:r>
      <w:r w:rsidRPr="00A37294">
        <w:rPr>
          <w:rFonts w:ascii="Times New Roman" w:hAnsi="Times New Roman" w:cs="Times New Roman"/>
        </w:rPr>
        <w:t>, ed. Takayoshi M. Oshima, ORA 29 (Tübingen, 2018), 95–103</w:t>
      </w:r>
      <w:r w:rsidRPr="00605695">
        <w:rPr>
          <w:rFonts w:ascii="Times New Roman" w:hAnsi="Times New Roman" w:cs="Times New Roman"/>
        </w:rPr>
        <w:t>.</w:t>
      </w:r>
    </w:p>
  </w:footnote>
  <w:footnote w:id="25">
    <w:p w14:paraId="00398481" w14:textId="53469611" w:rsidR="009450D8" w:rsidRPr="00785444" w:rsidRDefault="009450D8" w:rsidP="00CF33BC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The Neo-Assyrian copy </w:t>
      </w:r>
      <w:r>
        <w:rPr>
          <w:rFonts w:ascii="Times New Roman" w:hAnsi="Times New Roman" w:cs="Times New Roman"/>
        </w:rPr>
        <w:t xml:space="preserve">was identified and provided with a preliminary partial edition </w:t>
      </w:r>
      <w:r w:rsidRPr="00785444">
        <w:rPr>
          <w:rFonts w:ascii="Times New Roman" w:hAnsi="Times New Roman" w:cs="Times New Roman"/>
        </w:rPr>
        <w:t>a few years ago</w:t>
      </w:r>
      <w:r>
        <w:rPr>
          <w:rFonts w:ascii="Times New Roman" w:hAnsi="Times New Roman" w:cs="Times New Roman"/>
        </w:rPr>
        <w:t xml:space="preserve"> by </w:t>
      </w:r>
      <w:r w:rsidRPr="00A37294">
        <w:rPr>
          <w:rFonts w:ascii="Times New Roman" w:hAnsi="Times New Roman" w:cs="Times New Roman"/>
          <w:lang w:val="en-GB"/>
        </w:rPr>
        <w:t xml:space="preserve">Rim </w:t>
      </w:r>
      <w:proofErr w:type="spellStart"/>
      <w:r w:rsidRPr="00A37294">
        <w:rPr>
          <w:rFonts w:ascii="Times New Roman" w:hAnsi="Times New Roman" w:cs="Times New Roman"/>
          <w:lang w:val="en-GB"/>
        </w:rPr>
        <w:t>Nurullin</w:t>
      </w:r>
      <w:proofErr w:type="spellEnd"/>
      <w:r w:rsidRPr="00A37294">
        <w:rPr>
          <w:rFonts w:ascii="Times New Roman" w:hAnsi="Times New Roman" w:cs="Times New Roman"/>
          <w:lang w:val="en-GB"/>
        </w:rPr>
        <w:t xml:space="preserve">, “An Attempt at </w:t>
      </w:r>
      <w:proofErr w:type="spellStart"/>
      <w:r w:rsidRPr="00A37294">
        <w:rPr>
          <w:rFonts w:ascii="Times New Roman" w:hAnsi="Times New Roman" w:cs="Times New Roman"/>
          <w:lang w:val="en-GB"/>
        </w:rPr>
        <w:t>Šima</w:t>
      </w:r>
      <w:proofErr w:type="spellEnd"/>
      <w:r w:rsidRPr="00A3729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37294">
        <w:rPr>
          <w:rFonts w:ascii="Times New Roman" w:hAnsi="Times New Roman" w:cs="Times New Roman"/>
          <w:lang w:val="en-GB"/>
        </w:rPr>
        <w:t>Milka</w:t>
      </w:r>
      <w:proofErr w:type="spellEnd"/>
      <w:r w:rsidRPr="00A37294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A37294">
        <w:rPr>
          <w:rFonts w:ascii="Times New Roman" w:hAnsi="Times New Roman" w:cs="Times New Roman"/>
          <w:lang w:val="en-GB"/>
        </w:rPr>
        <w:t>Ugaritica</w:t>
      </w:r>
      <w:proofErr w:type="spellEnd"/>
      <w:r w:rsidRPr="00A37294">
        <w:rPr>
          <w:rFonts w:ascii="Times New Roman" w:hAnsi="Times New Roman" w:cs="Times New Roman"/>
          <w:lang w:val="en-GB"/>
        </w:rPr>
        <w:t xml:space="preserve"> V, 163 and Duplicates): Part I: Prologue, Instructions II, III, IV,” </w:t>
      </w:r>
      <w:r w:rsidRPr="00A37294">
        <w:rPr>
          <w:rFonts w:ascii="Times New Roman" w:hAnsi="Times New Roman" w:cs="Times New Roman"/>
          <w:i/>
          <w:iCs/>
          <w:lang w:val="en-GB"/>
        </w:rPr>
        <w:t xml:space="preserve">Babel &amp; </w:t>
      </w:r>
      <w:proofErr w:type="spellStart"/>
      <w:r w:rsidRPr="00A37294">
        <w:rPr>
          <w:rFonts w:ascii="Times New Roman" w:hAnsi="Times New Roman" w:cs="Times New Roman"/>
          <w:i/>
          <w:iCs/>
          <w:lang w:val="en-GB"/>
        </w:rPr>
        <w:t>Bibel</w:t>
      </w:r>
      <w:proofErr w:type="spellEnd"/>
      <w:r w:rsidRPr="00A37294">
        <w:rPr>
          <w:rFonts w:ascii="Times New Roman" w:hAnsi="Times New Roman" w:cs="Times New Roman"/>
          <w:lang w:val="en-GB"/>
        </w:rPr>
        <w:t xml:space="preserve"> 7 (2014), 175</w:t>
      </w:r>
      <w:r w:rsidRPr="00A37294">
        <w:rPr>
          <w:rFonts w:ascii="Times New Roman" w:hAnsi="Times New Roman" w:cs="Times New Roman"/>
        </w:rPr>
        <w:t>–</w:t>
      </w:r>
      <w:r w:rsidRPr="00A37294">
        <w:rPr>
          <w:rFonts w:ascii="Times New Roman" w:hAnsi="Times New Roman" w:cs="Times New Roman"/>
          <w:lang w:val="en-GB"/>
        </w:rPr>
        <w:t>229</w:t>
      </w:r>
      <w:r w:rsidRPr="007C1CBE">
        <w:rPr>
          <w:rFonts w:ascii="Times New Roman" w:hAnsi="Times New Roman" w:cs="Times New Roman"/>
          <w:lang w:val="en-GB"/>
        </w:rPr>
        <w:t>.</w:t>
      </w:r>
    </w:p>
  </w:footnote>
  <w:footnote w:id="26">
    <w:p w14:paraId="2472C90B" w14:textId="0B7E4D7D" w:rsidR="009450D8" w:rsidRPr="00785444" w:rsidRDefault="009450D8" w:rsidP="00CF33BC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Note that </w:t>
      </w:r>
      <w:r>
        <w:rPr>
          <w:rFonts w:ascii="Times New Roman" w:hAnsi="Times New Roman" w:cs="Times New Roman"/>
        </w:rPr>
        <w:t>among the contemporaneous Egyptian instructions literature,</w:t>
      </w:r>
      <w:r w:rsidRPr="007854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least </w:t>
      </w:r>
      <w:r w:rsidRPr="00785444">
        <w:rPr>
          <w:rFonts w:ascii="Times New Roman" w:hAnsi="Times New Roman" w:cs="Times New Roman"/>
        </w:rPr>
        <w:t xml:space="preserve">one </w:t>
      </w:r>
      <w:r>
        <w:rPr>
          <w:rFonts w:ascii="Times New Roman" w:hAnsi="Times New Roman" w:cs="Times New Roman"/>
        </w:rPr>
        <w:t xml:space="preserve">composition concludes as well with a son’s negative answer to his father the instructor </w:t>
      </w:r>
      <w:r w:rsidRPr="00A41D62">
        <w:rPr>
          <w:rFonts w:ascii="Times New Roman" w:hAnsi="Times New Roman" w:cs="Times New Roman"/>
        </w:rPr>
        <w:t>(</w:t>
      </w:r>
      <w:r w:rsidRPr="005D391F">
        <w:rPr>
          <w:rFonts w:ascii="Times New Roman" w:hAnsi="Times New Roman" w:cs="Times New Roman"/>
        </w:rPr>
        <w:t>The Instructions of Ani</w:t>
      </w:r>
      <w:r w:rsidRPr="00A41D62">
        <w:rPr>
          <w:rFonts w:ascii="Times New Roman" w:hAnsi="Times New Roman" w:cs="Times New Roman"/>
        </w:rPr>
        <w:t xml:space="preserve"> 22:13 ff</w:t>
      </w:r>
      <w:r>
        <w:rPr>
          <w:rFonts w:ascii="Times New Roman" w:hAnsi="Times New Roman" w:cs="Times New Roman"/>
        </w:rPr>
        <w:t>, whose earlier</w:t>
      </w:r>
      <w:r w:rsidRPr="00A41D62">
        <w:rPr>
          <w:rFonts w:ascii="Times New Roman" w:hAnsi="Times New Roman" w:cs="Times New Roman"/>
        </w:rPr>
        <w:t xml:space="preserve"> manuscripts </w:t>
      </w:r>
      <w:r>
        <w:rPr>
          <w:rFonts w:ascii="Times New Roman" w:hAnsi="Times New Roman" w:cs="Times New Roman"/>
        </w:rPr>
        <w:t>are dated</w:t>
      </w:r>
      <w:r w:rsidRPr="00A41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 w:rsidRPr="00A41D62">
        <w:rPr>
          <w:rFonts w:ascii="Times New Roman" w:hAnsi="Times New Roman" w:cs="Times New Roman"/>
        </w:rPr>
        <w:t>the 19</w:t>
      </w:r>
      <w:r w:rsidRPr="00A41D62">
        <w:rPr>
          <w:rFonts w:ascii="Times New Roman" w:hAnsi="Times New Roman" w:cs="Times New Roman"/>
          <w:vertAlign w:val="superscript"/>
        </w:rPr>
        <w:t>th</w:t>
      </w:r>
      <w:r w:rsidRPr="00A41D62">
        <w:rPr>
          <w:rFonts w:ascii="Times New Roman" w:hAnsi="Times New Roman" w:cs="Times New Roman"/>
        </w:rPr>
        <w:t xml:space="preserve"> dynasty)</w:t>
      </w:r>
      <w:r>
        <w:rPr>
          <w:rFonts w:ascii="Times New Roman" w:hAnsi="Times New Roman" w:cs="Times New Roman"/>
        </w:rPr>
        <w:t>. Here</w:t>
      </w:r>
      <w:r w:rsidRPr="00785444">
        <w:rPr>
          <w:rFonts w:ascii="Times New Roman" w:hAnsi="Times New Roman" w:cs="Times New Roman"/>
        </w:rPr>
        <w:t>, however, the father</w:t>
      </w:r>
      <w:r>
        <w:rPr>
          <w:rFonts w:ascii="Times New Roman" w:hAnsi="Times New Roman" w:cs="Times New Roman"/>
        </w:rPr>
        <w:t xml:space="preserve"> in turn</w:t>
      </w:r>
      <w:r w:rsidRPr="00785444">
        <w:rPr>
          <w:rFonts w:ascii="Times New Roman" w:hAnsi="Times New Roman" w:cs="Times New Roman"/>
        </w:rPr>
        <w:t xml:space="preserve"> replies</w:t>
      </w:r>
      <w:r>
        <w:rPr>
          <w:rFonts w:ascii="Times New Roman" w:hAnsi="Times New Roman" w:cs="Times New Roman"/>
        </w:rPr>
        <w:t xml:space="preserve"> in anger</w:t>
      </w:r>
      <w:r w:rsidRPr="00785444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his</w:t>
      </w:r>
      <w:r w:rsidRPr="00785444">
        <w:rPr>
          <w:rFonts w:ascii="Times New Roman" w:hAnsi="Times New Roman" w:cs="Times New Roman"/>
        </w:rPr>
        <w:t xml:space="preserve"> son and </w:t>
      </w:r>
      <w:r>
        <w:rPr>
          <w:rFonts w:ascii="Times New Roman" w:hAnsi="Times New Roman" w:cs="Times New Roman"/>
        </w:rPr>
        <w:t xml:space="preserve">thus </w:t>
      </w:r>
      <w:r w:rsidRPr="00785444">
        <w:rPr>
          <w:rFonts w:ascii="Times New Roman" w:hAnsi="Times New Roman" w:cs="Times New Roman"/>
        </w:rPr>
        <w:t xml:space="preserve">uproots </w:t>
      </w:r>
      <w:r>
        <w:rPr>
          <w:rFonts w:ascii="Times New Roman" w:hAnsi="Times New Roman" w:cs="Times New Roman"/>
        </w:rPr>
        <w:t>the skeptics to the very end</w:t>
      </w:r>
      <w:r w:rsidRPr="00785444">
        <w:rPr>
          <w:rFonts w:ascii="Times New Roman" w:hAnsi="Times New Roman" w:cs="Times New Roman"/>
        </w:rPr>
        <w:t>.</w:t>
      </w:r>
    </w:p>
  </w:footnote>
  <w:footnote w:id="27">
    <w:p w14:paraId="6B4F5E70" w14:textId="4A12BF5F" w:rsidR="009450D8" w:rsidRPr="007F0CA8" w:rsidRDefault="009450D8" w:rsidP="00CF33BC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F0CA8">
        <w:rPr>
          <w:rStyle w:val="FootnoteReference"/>
          <w:rFonts w:ascii="Times New Roman" w:hAnsi="Times New Roman" w:cs="Times New Roman"/>
        </w:rPr>
        <w:footnoteRef/>
      </w:r>
      <w:r w:rsidRPr="007F0C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contrast, for the possible influence of the </w:t>
      </w:r>
      <w:r w:rsidRPr="0043377A">
        <w:rPr>
          <w:rFonts w:ascii="Times New Roman" w:hAnsi="Times New Roman" w:cs="Times New Roman"/>
        </w:rPr>
        <w:t xml:space="preserve">Mesopotamian </w:t>
      </w:r>
      <w:r>
        <w:rPr>
          <w:rFonts w:ascii="Times New Roman" w:hAnsi="Times New Roman" w:cs="Times New Roman"/>
        </w:rPr>
        <w:t>c</w:t>
      </w:r>
      <w:r w:rsidRPr="0043377A">
        <w:rPr>
          <w:rFonts w:ascii="Times New Roman" w:hAnsi="Times New Roman" w:cs="Times New Roman"/>
        </w:rPr>
        <w:t xml:space="preserve">ritical </w:t>
      </w:r>
      <w:r>
        <w:rPr>
          <w:rFonts w:ascii="Times New Roman" w:hAnsi="Times New Roman" w:cs="Times New Roman"/>
        </w:rPr>
        <w:t>w</w:t>
      </w:r>
      <w:r w:rsidRPr="0043377A">
        <w:rPr>
          <w:rFonts w:ascii="Times New Roman" w:hAnsi="Times New Roman" w:cs="Times New Roman"/>
        </w:rPr>
        <w:t>isdom literature</w:t>
      </w:r>
      <w:r w:rsidRPr="00716968" w:rsidDel="00935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upon c</w:t>
      </w:r>
      <w:r w:rsidRPr="007F0CA8">
        <w:rPr>
          <w:rFonts w:ascii="Times New Roman" w:hAnsi="Times New Roman" w:cs="Times New Roman"/>
        </w:rPr>
        <w:t>ontempora</w:t>
      </w:r>
      <w:r>
        <w:rPr>
          <w:rFonts w:ascii="Times New Roman" w:hAnsi="Times New Roman" w:cs="Times New Roman"/>
        </w:rPr>
        <w:t>neous</w:t>
      </w:r>
      <w:r w:rsidRPr="007F0CA8">
        <w:rPr>
          <w:rFonts w:ascii="Times New Roman" w:hAnsi="Times New Roman" w:cs="Times New Roman"/>
        </w:rPr>
        <w:t xml:space="preserve"> Egyptian literature</w:t>
      </w:r>
      <w:r>
        <w:rPr>
          <w:rFonts w:ascii="Times New Roman" w:hAnsi="Times New Roman" w:cs="Times New Roman"/>
        </w:rPr>
        <w:t xml:space="preserve"> through </w:t>
      </w:r>
      <w:proofErr w:type="spellStart"/>
      <w:r>
        <w:rPr>
          <w:rFonts w:ascii="Times New Roman" w:hAnsi="Times New Roman" w:cs="Times New Roman"/>
        </w:rPr>
        <w:t>Syro</w:t>
      </w:r>
      <w:proofErr w:type="spellEnd"/>
      <w:r>
        <w:rPr>
          <w:rFonts w:ascii="Times New Roman" w:hAnsi="Times New Roman" w:cs="Times New Roman"/>
        </w:rPr>
        <w:t>-Palestinian mediators, s</w:t>
      </w:r>
      <w:r w:rsidRPr="007F0CA8"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37294">
        <w:rPr>
          <w:rFonts w:ascii="Times New Roman" w:hAnsi="Times New Roman" w:cs="Times New Roman"/>
        </w:rPr>
        <w:t>Noga</w:t>
      </w:r>
      <w:proofErr w:type="spellEnd"/>
      <w:r w:rsidRPr="00A37294">
        <w:rPr>
          <w:rFonts w:ascii="Times New Roman" w:hAnsi="Times New Roman" w:cs="Times New Roman"/>
        </w:rPr>
        <w:t xml:space="preserve"> Ayali-Darshan, “II. Literature: Egyptian and Levantine Belles-Lettres</w:t>
      </w:r>
      <w:r w:rsidRPr="00A37294">
        <w:rPr>
          <w:rFonts w:ascii="Times New Roman" w:hAnsi="Times New Roman" w:cs="Times New Roman" w:hint="cs"/>
          <w:rtl/>
        </w:rPr>
        <w:t xml:space="preserve"> </w:t>
      </w:r>
      <w:r w:rsidRPr="00A37294">
        <w:rPr>
          <w:rFonts w:ascii="Times New Roman" w:hAnsi="Times New Roman" w:cs="Times New Roman"/>
          <w:rtl/>
        </w:rPr>
        <w:t>–</w:t>
      </w:r>
      <w:r w:rsidRPr="00A37294">
        <w:rPr>
          <w:rFonts w:ascii="Times New Roman" w:hAnsi="Times New Roman" w:cs="Times New Roman" w:hint="cs"/>
          <w:rtl/>
        </w:rPr>
        <w:t xml:space="preserve"> </w:t>
      </w:r>
      <w:r w:rsidRPr="00A37294">
        <w:rPr>
          <w:rFonts w:ascii="Times New Roman" w:hAnsi="Times New Roman" w:cs="Times New Roman"/>
        </w:rPr>
        <w:t xml:space="preserve">Links and Influences during the Bronze Age” in </w:t>
      </w:r>
      <w:r w:rsidRPr="00A37294">
        <w:rPr>
          <w:rFonts w:ascii="Times New Roman" w:hAnsi="Times New Roman" w:cs="Times New Roman"/>
          <w:i/>
          <w:iCs/>
        </w:rPr>
        <w:t>Pharaoh’s Land and Beyond: Ancient Egypt and Its Neighbors</w:t>
      </w:r>
      <w:r w:rsidRPr="00A37294">
        <w:rPr>
          <w:rFonts w:ascii="Times New Roman" w:hAnsi="Times New Roman" w:cs="Times New Roman"/>
        </w:rPr>
        <w:t xml:space="preserve">, ed. Pearce P. </w:t>
      </w:r>
      <w:proofErr w:type="spellStart"/>
      <w:r w:rsidRPr="00A37294">
        <w:rPr>
          <w:rFonts w:ascii="Times New Roman" w:hAnsi="Times New Roman" w:cs="Times New Roman"/>
        </w:rPr>
        <w:t>Creasman</w:t>
      </w:r>
      <w:proofErr w:type="spellEnd"/>
      <w:r w:rsidRPr="00A37294">
        <w:rPr>
          <w:rFonts w:ascii="Times New Roman" w:hAnsi="Times New Roman" w:cs="Times New Roman"/>
        </w:rPr>
        <w:t xml:space="preserve"> and Richard H. Wilkinson (Oxford, 2017), </w:t>
      </w:r>
      <w:r w:rsidRPr="00785444">
        <w:rPr>
          <w:rFonts w:ascii="Times New Roman" w:hAnsi="Times New Roman" w:cs="Times New Roman"/>
        </w:rPr>
        <w:t>203–5</w:t>
      </w:r>
      <w:r>
        <w:rPr>
          <w:rFonts w:ascii="Times New Roman" w:hAnsi="Times New Roman" w:cs="Times New Roman"/>
        </w:rPr>
        <w:t>.</w:t>
      </w:r>
    </w:p>
  </w:footnote>
  <w:footnote w:id="28">
    <w:p w14:paraId="3D329D01" w14:textId="57C1AE03" w:rsidR="009450D8" w:rsidRPr="00785444" w:rsidRDefault="009450D8" w:rsidP="00CF33BC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The translation follows</w:t>
      </w:r>
      <w:r>
        <w:rPr>
          <w:rFonts w:ascii="Times New Roman" w:hAnsi="Times New Roman" w:cs="Times New Roman"/>
        </w:rPr>
        <w:t xml:space="preserve"> Greenstein, </w:t>
      </w:r>
      <w:r w:rsidRPr="00785444">
        <w:rPr>
          <w:rFonts w:ascii="Times New Roman" w:hAnsi="Times New Roman" w:cs="Times New Roman"/>
          <w:i/>
          <w:iCs/>
        </w:rPr>
        <w:t>Wisdom</w:t>
      </w:r>
      <w:r>
        <w:rPr>
          <w:rFonts w:ascii="Times New Roman" w:hAnsi="Times New Roman" w:cs="Times New Roman"/>
        </w:rPr>
        <w:t>, 73.</w:t>
      </w:r>
      <w:r w:rsidRPr="0092393B">
        <w:rPr>
          <w:rFonts w:ascii="Times New Roman" w:hAnsi="Times New Roman" w:cstheme="majorBidi"/>
        </w:rPr>
        <w:t xml:space="preserve"> </w:t>
      </w:r>
      <w:r>
        <w:rPr>
          <w:rFonts w:ascii="Times New Roman" w:hAnsi="Times New Roman" w:cstheme="majorBidi"/>
        </w:rPr>
        <w:t xml:space="preserve">For the question of a mortal death in </w:t>
      </w:r>
      <w:r>
        <w:rPr>
          <w:rFonts w:ascii="Times New Roman" w:hAnsi="Times New Roman" w:cs="Times New Roman"/>
        </w:rPr>
        <w:t>t</w:t>
      </w:r>
      <w:r w:rsidRPr="0092393B">
        <w:rPr>
          <w:rFonts w:ascii="Times New Roman" w:hAnsi="Times New Roman" w:cs="Times New Roman"/>
        </w:rPr>
        <w:t xml:space="preserve">he </w:t>
      </w:r>
      <w:r w:rsidRPr="005D391F">
        <w:rPr>
          <w:rFonts w:ascii="Times New Roman" w:hAnsi="Times New Roman" w:cs="Times New Roman"/>
        </w:rPr>
        <w:t xml:space="preserve">Legend of </w:t>
      </w:r>
      <w:proofErr w:type="spellStart"/>
      <w:r w:rsidRPr="005D391F">
        <w:rPr>
          <w:rFonts w:ascii="Times New Roman" w:hAnsi="Times New Roman" w:cs="Times New Roman"/>
        </w:rPr>
        <w:t>Kirta</w:t>
      </w:r>
      <w:proofErr w:type="spellEnd"/>
      <w:r w:rsidRPr="009239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92393B">
        <w:rPr>
          <w:rFonts w:ascii="Times New Roman" w:hAnsi="Times New Roman" w:cs="Times New Roman"/>
        </w:rPr>
        <w:t>mentioned above</w:t>
      </w:r>
      <w:r>
        <w:rPr>
          <w:rFonts w:ascii="Times New Roman" w:hAnsi="Times New Roman" w:cs="Times New Roman"/>
        </w:rPr>
        <w:t xml:space="preserve">), lacking, however, </w:t>
      </w:r>
      <w:proofErr w:type="spellStart"/>
      <w:r>
        <w:rPr>
          <w:rFonts w:ascii="Times New Roman" w:hAnsi="Times New Roman" w:cs="Times New Roman"/>
        </w:rPr>
        <w:t>sapiential</w:t>
      </w:r>
      <w:proofErr w:type="spellEnd"/>
      <w:r>
        <w:rPr>
          <w:rFonts w:ascii="Times New Roman" w:hAnsi="Times New Roman" w:cs="Times New Roman"/>
        </w:rPr>
        <w:t xml:space="preserve"> features, see </w:t>
      </w:r>
      <w:r w:rsidRPr="0092393B">
        <w:rPr>
          <w:rFonts w:ascii="Times New Roman" w:hAnsi="Times New Roman" w:cs="Times New Roman"/>
          <w:i/>
          <w:iCs/>
        </w:rPr>
        <w:t>KTU</w:t>
      </w:r>
      <w:r w:rsidRPr="0092393B">
        <w:rPr>
          <w:rFonts w:ascii="Times New Roman" w:hAnsi="Times New Roman" w:cs="Times New Roman"/>
        </w:rPr>
        <w:t xml:space="preserve"> 1.16 I 2-23 </w:t>
      </w:r>
      <w:r w:rsidRPr="0092393B">
        <w:rPr>
          <w:rFonts w:ascii="Times New Roman" w:hAnsi="Times New Roman" w:cs="Times New Roman"/>
          <w:i/>
          <w:iCs/>
        </w:rPr>
        <w:t>et</w:t>
      </w:r>
      <w:r w:rsidRPr="0092393B">
        <w:rPr>
          <w:rFonts w:ascii="Times New Roman" w:hAnsi="Times New Roman" w:cs="Times New Roman"/>
        </w:rPr>
        <w:t xml:space="preserve"> </w:t>
      </w:r>
      <w:r w:rsidRPr="0092393B">
        <w:rPr>
          <w:rFonts w:ascii="Times New Roman" w:hAnsi="Times New Roman" w:cs="Times New Roman"/>
          <w:i/>
          <w:iCs/>
        </w:rPr>
        <w:t>passim</w:t>
      </w:r>
      <w:r w:rsidRPr="0092393B">
        <w:rPr>
          <w:rFonts w:ascii="Times New Roman" w:hAnsi="Times New Roman" w:cs="Times New Roman"/>
        </w:rPr>
        <w:t>.</w:t>
      </w:r>
    </w:p>
  </w:footnote>
  <w:footnote w:id="29">
    <w:p w14:paraId="1DAE9156" w14:textId="3C12B600" w:rsidR="009450D8" w:rsidRPr="002627D3" w:rsidRDefault="009450D8" w:rsidP="00E86326">
      <w:pPr>
        <w:pStyle w:val="FootnoteText"/>
        <w:spacing w:line="360" w:lineRule="auto"/>
        <w:rPr>
          <w:rFonts w:ascii="Times New Roman" w:hAnsi="Times New Roman" w:cs="Times New Roman"/>
          <w:color w:val="C00000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 xml:space="preserve">the </w:t>
      </w:r>
      <w:r w:rsidRPr="00785444">
        <w:rPr>
          <w:rFonts w:ascii="Times New Roman" w:hAnsi="Times New Roman" w:cs="Times New Roman"/>
        </w:rPr>
        <w:t>Disputation Poems in Mesopotamia and their contempora</w:t>
      </w:r>
      <w:r>
        <w:rPr>
          <w:rFonts w:ascii="Times New Roman" w:hAnsi="Times New Roman" w:cs="Times New Roman"/>
        </w:rPr>
        <w:t>neous</w:t>
      </w:r>
      <w:r w:rsidRPr="00785444">
        <w:rPr>
          <w:rFonts w:ascii="Times New Roman" w:hAnsi="Times New Roman" w:cs="Times New Roman"/>
        </w:rPr>
        <w:t xml:space="preserve"> and later parallels, see</w:t>
      </w:r>
      <w:r>
        <w:rPr>
          <w:rFonts w:ascii="Times New Roman" w:hAnsi="Times New Roman" w:cs="Times New Roman"/>
        </w:rPr>
        <w:t xml:space="preserve"> </w:t>
      </w:r>
      <w:bookmarkStart w:id="207" w:name="_Hlk5011103"/>
      <w:r w:rsidRPr="00E86326">
        <w:rPr>
          <w:rFonts w:ascii="Times New Roman" w:hAnsi="Times New Roman" w:cs="Times New Roman"/>
        </w:rPr>
        <w:t xml:space="preserve">Enrique Jiménez, </w:t>
      </w:r>
      <w:r w:rsidRPr="00E86326">
        <w:rPr>
          <w:rFonts w:ascii="Times New Roman" w:hAnsi="Times New Roman" w:cs="Times New Roman"/>
          <w:i/>
          <w:iCs/>
        </w:rPr>
        <w:t xml:space="preserve">The Babylonian </w:t>
      </w:r>
      <w:bookmarkStart w:id="208" w:name="_Hlk40338482"/>
      <w:r w:rsidRPr="00E86326">
        <w:rPr>
          <w:rFonts w:ascii="Times New Roman" w:hAnsi="Times New Roman" w:cs="Times New Roman"/>
          <w:i/>
          <w:iCs/>
        </w:rPr>
        <w:t>Disputation Poems</w:t>
      </w:r>
      <w:bookmarkEnd w:id="207"/>
      <w:bookmarkEnd w:id="208"/>
      <w:r w:rsidRPr="00E86326">
        <w:rPr>
          <w:rFonts w:ascii="Times New Roman" w:hAnsi="Times New Roman" w:cs="Times New Roman"/>
          <w:i/>
          <w:iCs/>
        </w:rPr>
        <w:t xml:space="preserve"> with Editions of The Series of the Poplar, Palm and Vine, The Series of the Spider, and The Story of the Poor, Forlorn Wren</w:t>
      </w:r>
      <w:r w:rsidRPr="00E86326">
        <w:rPr>
          <w:rFonts w:ascii="Times New Roman" w:hAnsi="Times New Roman" w:cs="Times New Roman"/>
        </w:rPr>
        <w:t>, CHANE 87 (Leiden, 2017), 128–32</w:t>
      </w:r>
      <w:r>
        <w:rPr>
          <w:rFonts w:ascii="Times New Roman" w:hAnsi="Times New Roman" w:cs="Times New Roman"/>
        </w:rPr>
        <w:t xml:space="preserve">, and further bibliography </w:t>
      </w:r>
      <w:r w:rsidRPr="000C33D7">
        <w:rPr>
          <w:rFonts w:ascii="Times New Roman" w:hAnsi="Times New Roman" w:cs="Times New Roman"/>
        </w:rPr>
        <w:t>ibid</w:t>
      </w:r>
      <w:r w:rsidRPr="00785444">
        <w:rPr>
          <w:rFonts w:ascii="Times New Roman" w:hAnsi="Times New Roman" w:cs="Times New Roman"/>
        </w:rPr>
        <w:t xml:space="preserve">. </w:t>
      </w:r>
    </w:p>
  </w:footnote>
  <w:footnote w:id="30">
    <w:p w14:paraId="6C671820" w14:textId="7D9BDB3D" w:rsidR="009450D8" w:rsidRPr="00785444" w:rsidRDefault="009450D8" w:rsidP="00CF33BC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For the text, see</w:t>
      </w:r>
      <w:r>
        <w:rPr>
          <w:rFonts w:ascii="Times New Roman" w:hAnsi="Times New Roman" w:cs="Times New Roman"/>
        </w:rPr>
        <w:t xml:space="preserve"> Cohen, </w:t>
      </w:r>
      <w:r w:rsidRPr="00785444">
        <w:rPr>
          <w:rFonts w:ascii="Times New Roman" w:hAnsi="Times New Roman" w:cs="Times New Roman"/>
          <w:i/>
          <w:iCs/>
        </w:rPr>
        <w:t>Wisdom</w:t>
      </w:r>
      <w:r>
        <w:rPr>
          <w:rFonts w:ascii="Times New Roman" w:hAnsi="Times New Roman" w:cs="Times New Roman"/>
        </w:rPr>
        <w:t>, 180</w:t>
      </w:r>
      <w:r w:rsidRPr="0047334B">
        <w:rPr>
          <w:rFonts w:ascii="Times New Roman" w:hAnsi="Times New Roman" w:cstheme="majorBidi"/>
        </w:rPr>
        <w:t>–</w:t>
      </w:r>
      <w:r>
        <w:rPr>
          <w:rFonts w:ascii="Times New Roman" w:hAnsi="Times New Roman" w:cs="Times New Roman"/>
        </w:rPr>
        <w:t>90.</w:t>
      </w:r>
      <w:r w:rsidRPr="00785444">
        <w:rPr>
          <w:rFonts w:ascii="Times New Roman" w:hAnsi="Times New Roman" w:cs="Times New Roman"/>
        </w:rPr>
        <w:t xml:space="preserve"> For a</w:t>
      </w:r>
      <w:r>
        <w:rPr>
          <w:rFonts w:ascii="Times New Roman" w:hAnsi="Times New Roman" w:cs="Times New Roman"/>
        </w:rPr>
        <w:t xml:space="preserve"> recent</w:t>
      </w:r>
      <w:r w:rsidRPr="00785444">
        <w:rPr>
          <w:rFonts w:ascii="Times New Roman" w:hAnsi="Times New Roman" w:cs="Times New Roman"/>
        </w:rPr>
        <w:t xml:space="preserve"> discussion of the various versions, see</w:t>
      </w:r>
      <w:r>
        <w:rPr>
          <w:rFonts w:ascii="Times New Roman" w:hAnsi="Times New Roman" w:cs="Times New Roman"/>
        </w:rPr>
        <w:t xml:space="preserve"> </w:t>
      </w:r>
      <w:r w:rsidRPr="008C0475">
        <w:rPr>
          <w:rFonts w:ascii="Times New Roman" w:hAnsi="Times New Roman" w:cs="Times New Roman"/>
        </w:rPr>
        <w:t>Jiménez</w:t>
      </w:r>
      <w:r>
        <w:rPr>
          <w:rFonts w:ascii="Times New Roman" w:hAnsi="Times New Roman" w:cs="Times New Roman"/>
        </w:rPr>
        <w:t xml:space="preserve">, </w:t>
      </w:r>
      <w:r w:rsidRPr="00787618">
        <w:rPr>
          <w:rFonts w:ascii="Times New Roman" w:hAnsi="Times New Roman" w:cs="Times New Roman"/>
          <w:i/>
          <w:iCs/>
        </w:rPr>
        <w:t>Disputation Poems</w:t>
      </w:r>
      <w:r>
        <w:rPr>
          <w:rFonts w:ascii="Times New Roman" w:hAnsi="Times New Roman" w:cs="Times New Roman"/>
        </w:rPr>
        <w:t xml:space="preserve">, </w:t>
      </w:r>
      <w:r w:rsidRPr="00785444">
        <w:rPr>
          <w:rFonts w:ascii="Times New Roman" w:hAnsi="Times New Roman" w:cs="Times New Roman"/>
        </w:rPr>
        <w:t>29</w:t>
      </w:r>
      <w:r w:rsidRPr="0047334B">
        <w:rPr>
          <w:rFonts w:ascii="Times New Roman" w:hAnsi="Times New Roman" w:cstheme="majorBidi"/>
        </w:rPr>
        <w:t>–</w:t>
      </w:r>
      <w:r w:rsidRPr="00785444">
        <w:rPr>
          <w:rFonts w:ascii="Times New Roman" w:hAnsi="Times New Roman" w:cs="Times New Roman"/>
        </w:rPr>
        <w:t>39</w:t>
      </w:r>
      <w:r w:rsidRPr="0047334B">
        <w:rPr>
          <w:rFonts w:ascii="Times New Roman" w:hAnsi="Times New Roman" w:cs="Times New Roman"/>
        </w:rPr>
        <w:t>.</w:t>
      </w:r>
    </w:p>
  </w:footnote>
  <w:footnote w:id="31">
    <w:p w14:paraId="43629823" w14:textId="71F8AB21" w:rsidR="009450D8" w:rsidRPr="00667AD3" w:rsidRDefault="009450D8" w:rsidP="00CF33BC">
      <w:pPr>
        <w:pStyle w:val="FootnoteText"/>
        <w:spacing w:line="360" w:lineRule="auto"/>
        <w:jc w:val="both"/>
        <w:rPr>
          <w:rFonts w:asciiTheme="majorBidi" w:hAnsiTheme="majorBidi" w:cstheme="majorBidi"/>
          <w:lang w:val="de-DE"/>
          <w:rPrChange w:id="209" w:author="Adrian Sackson" w:date="2020-05-20T16:51:00Z">
            <w:rPr>
              <w:rFonts w:asciiTheme="majorBidi" w:hAnsiTheme="majorBidi" w:cstheme="majorBidi"/>
            </w:rPr>
          </w:rPrChange>
        </w:rPr>
      </w:pPr>
      <w:r w:rsidRPr="00F83212">
        <w:rPr>
          <w:rStyle w:val="FootnoteReference"/>
          <w:rFonts w:asciiTheme="majorBidi" w:hAnsiTheme="majorBidi" w:cstheme="majorBidi"/>
        </w:rPr>
        <w:footnoteRef/>
      </w:r>
      <w:r w:rsidRPr="00F83212">
        <w:rPr>
          <w:rFonts w:asciiTheme="majorBidi" w:hAnsiTheme="majorBidi" w:cstheme="majorBidi"/>
        </w:rPr>
        <w:t xml:space="preserve"> For </w:t>
      </w:r>
      <w:r>
        <w:rPr>
          <w:rFonts w:asciiTheme="majorBidi" w:hAnsiTheme="majorBidi" w:cstheme="majorBidi"/>
        </w:rPr>
        <w:t>the</w:t>
      </w:r>
      <w:r w:rsidRPr="00F83212">
        <w:rPr>
          <w:rFonts w:asciiTheme="majorBidi" w:hAnsiTheme="majorBidi" w:cstheme="majorBidi"/>
        </w:rPr>
        <w:t xml:space="preserve"> suggestion that the </w:t>
      </w:r>
      <w:proofErr w:type="spellStart"/>
      <w:r>
        <w:rPr>
          <w:rFonts w:asciiTheme="majorBidi" w:hAnsiTheme="majorBidi" w:cstheme="majorBidi"/>
        </w:rPr>
        <w:t>t</w:t>
      </w:r>
      <w:r w:rsidRPr="00F83212">
        <w:rPr>
          <w:rFonts w:asciiTheme="majorBidi" w:hAnsiTheme="majorBidi" w:cstheme="majorBidi"/>
        </w:rPr>
        <w:t>almudic</w:t>
      </w:r>
      <w:proofErr w:type="spellEnd"/>
      <w:r w:rsidRPr="00F83212">
        <w:rPr>
          <w:rFonts w:asciiTheme="majorBidi" w:hAnsiTheme="majorBidi" w:cstheme="majorBidi"/>
        </w:rPr>
        <w:t xml:space="preserve"> expression</w:t>
      </w:r>
      <w:r>
        <w:rPr>
          <w:rFonts w:asciiTheme="majorBidi" w:hAnsiTheme="majorBidi" w:cstheme="majorBidi"/>
        </w:rPr>
        <w:t xml:space="preserve">s in </w:t>
      </w:r>
      <w:proofErr w:type="spellStart"/>
      <w:r w:rsidRPr="00F83212">
        <w:rPr>
          <w:rFonts w:asciiTheme="majorBidi" w:hAnsiTheme="majorBidi" w:cstheme="majorBidi"/>
        </w:rPr>
        <w:t>bSukkah</w:t>
      </w:r>
      <w:proofErr w:type="spellEnd"/>
      <w:r w:rsidRPr="00F83212">
        <w:rPr>
          <w:rFonts w:asciiTheme="majorBidi" w:hAnsiTheme="majorBidi" w:cstheme="majorBidi"/>
        </w:rPr>
        <w:t xml:space="preserve"> 28a</w:t>
      </w:r>
      <w:r>
        <w:rPr>
          <w:rFonts w:asciiTheme="majorBidi" w:hAnsiTheme="majorBidi" w:cstheme="majorBidi"/>
        </w:rPr>
        <w:t>:</w:t>
      </w:r>
      <w:r w:rsidRPr="00F8321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“</w:t>
      </w:r>
      <w:r w:rsidRPr="00F83212">
        <w:rPr>
          <w:rFonts w:asciiTheme="majorBidi" w:hAnsiTheme="majorBidi" w:cstheme="majorBidi"/>
        </w:rPr>
        <w:t>the speech of palm trees</w:t>
      </w:r>
      <w:r>
        <w:rPr>
          <w:rFonts w:asciiTheme="majorBidi" w:hAnsiTheme="majorBidi" w:cstheme="majorBidi"/>
        </w:rPr>
        <w:t>”</w:t>
      </w:r>
      <w:r w:rsidRPr="00F8321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and </w:t>
      </w:r>
      <w:r w:rsidRPr="00F83212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“</w:t>
      </w:r>
      <w:r w:rsidRPr="00F83212">
        <w:rPr>
          <w:rFonts w:asciiTheme="majorBidi" w:hAnsiTheme="majorBidi" w:cstheme="majorBidi"/>
        </w:rPr>
        <w:t>fox fables</w:t>
      </w:r>
      <w:r>
        <w:rPr>
          <w:rFonts w:asciiTheme="majorBidi" w:hAnsiTheme="majorBidi" w:cstheme="majorBidi"/>
        </w:rPr>
        <w:t xml:space="preserve">” </w:t>
      </w:r>
      <w:r w:rsidRPr="00F83212">
        <w:rPr>
          <w:rFonts w:asciiTheme="majorBidi" w:hAnsiTheme="majorBidi" w:cstheme="majorBidi"/>
        </w:rPr>
        <w:t xml:space="preserve">refer to </w:t>
      </w:r>
      <w:r w:rsidRPr="00813DDE">
        <w:rPr>
          <w:rFonts w:asciiTheme="majorBidi" w:hAnsiTheme="majorBidi" w:cstheme="majorBidi"/>
        </w:rPr>
        <w:t>The Date Palm and the Tamarisk</w:t>
      </w:r>
      <w:r>
        <w:rPr>
          <w:rFonts w:asciiTheme="majorBidi" w:hAnsiTheme="majorBidi" w:cstheme="majorBidi"/>
        </w:rPr>
        <w:t xml:space="preserve"> </w:t>
      </w:r>
      <w:r w:rsidRPr="00813DDE">
        <w:rPr>
          <w:rFonts w:asciiTheme="majorBidi" w:hAnsiTheme="majorBidi" w:cstheme="majorBidi"/>
        </w:rPr>
        <w:t xml:space="preserve">and Series of </w:t>
      </w:r>
      <w:r>
        <w:rPr>
          <w:rFonts w:asciiTheme="majorBidi" w:hAnsiTheme="majorBidi" w:cstheme="majorBidi"/>
        </w:rPr>
        <w:t>t</w:t>
      </w:r>
      <w:r w:rsidRPr="00813DDE">
        <w:rPr>
          <w:rFonts w:asciiTheme="majorBidi" w:hAnsiTheme="majorBidi" w:cstheme="majorBidi"/>
        </w:rPr>
        <w:t>he Fox</w:t>
      </w:r>
      <w:r w:rsidRPr="00F8321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(to be discussed below)</w:t>
      </w:r>
      <w:r w:rsidRPr="00F83212">
        <w:rPr>
          <w:rFonts w:asciiTheme="majorBidi" w:hAnsiTheme="majorBidi" w:cstheme="majorBidi"/>
        </w:rPr>
        <w:t xml:space="preserve">, respectively, see Erica Reiner, “At the Fuller’s,” in </w:t>
      </w:r>
      <w:proofErr w:type="spellStart"/>
      <w:r w:rsidRPr="00F83212">
        <w:rPr>
          <w:rFonts w:asciiTheme="majorBidi" w:hAnsiTheme="majorBidi" w:cstheme="majorBidi"/>
          <w:i/>
          <w:iCs/>
        </w:rPr>
        <w:t>Vom</w:t>
      </w:r>
      <w:proofErr w:type="spellEnd"/>
      <w:r w:rsidRPr="00F8321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83212">
        <w:rPr>
          <w:rFonts w:asciiTheme="majorBidi" w:hAnsiTheme="majorBidi" w:cstheme="majorBidi"/>
          <w:i/>
          <w:iCs/>
        </w:rPr>
        <w:t>Alten</w:t>
      </w:r>
      <w:proofErr w:type="spellEnd"/>
      <w:r w:rsidRPr="00F83212">
        <w:rPr>
          <w:rFonts w:asciiTheme="majorBidi" w:hAnsiTheme="majorBidi" w:cstheme="majorBidi"/>
          <w:i/>
          <w:iCs/>
        </w:rPr>
        <w:t xml:space="preserve"> Orient </w:t>
      </w:r>
      <w:proofErr w:type="spellStart"/>
      <w:r w:rsidRPr="00F83212">
        <w:rPr>
          <w:rFonts w:asciiTheme="majorBidi" w:hAnsiTheme="majorBidi" w:cstheme="majorBidi"/>
          <w:i/>
          <w:iCs/>
        </w:rPr>
        <w:t>zum</w:t>
      </w:r>
      <w:proofErr w:type="spellEnd"/>
      <w:r w:rsidRPr="00F8321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83212">
        <w:rPr>
          <w:rFonts w:asciiTheme="majorBidi" w:hAnsiTheme="majorBidi" w:cstheme="majorBidi"/>
          <w:i/>
          <w:iCs/>
        </w:rPr>
        <w:t>Alten</w:t>
      </w:r>
      <w:proofErr w:type="spellEnd"/>
      <w:r w:rsidRPr="00F83212">
        <w:rPr>
          <w:rFonts w:asciiTheme="majorBidi" w:hAnsiTheme="majorBidi" w:cstheme="majorBidi"/>
          <w:i/>
          <w:iCs/>
        </w:rPr>
        <w:t xml:space="preserve"> Testament. </w:t>
      </w:r>
      <w:r w:rsidRPr="00F83212">
        <w:rPr>
          <w:rFonts w:asciiTheme="majorBidi" w:hAnsiTheme="majorBidi" w:cstheme="majorBidi"/>
          <w:i/>
          <w:iCs/>
          <w:lang w:val="de-DE"/>
        </w:rPr>
        <w:t>Festschrift für Wolfram Freiherrn von Soden zum 85. Geburtstag am 19. Juni 1993</w:t>
      </w:r>
      <w:r w:rsidRPr="00F83212">
        <w:rPr>
          <w:rFonts w:asciiTheme="majorBidi" w:hAnsiTheme="majorBidi" w:cstheme="majorBidi"/>
          <w:lang w:val="de-DE"/>
        </w:rPr>
        <w:t xml:space="preserve">, ed. </w:t>
      </w:r>
      <w:r w:rsidRPr="00667AD3">
        <w:rPr>
          <w:rFonts w:asciiTheme="majorBidi" w:hAnsiTheme="majorBidi" w:cstheme="majorBidi"/>
          <w:lang w:val="de-DE"/>
          <w:rPrChange w:id="210" w:author="Adrian Sackson" w:date="2020-05-20T16:51:00Z">
            <w:rPr>
              <w:rFonts w:asciiTheme="majorBidi" w:hAnsiTheme="majorBidi" w:cstheme="majorBidi"/>
            </w:rPr>
          </w:rPrChange>
        </w:rPr>
        <w:t>Manfred Dietrich and Oswald Loretz, AOAT 240 (Neukirchen-Vluyn, 1995), 407.</w:t>
      </w:r>
    </w:p>
  </w:footnote>
  <w:footnote w:id="32">
    <w:p w14:paraId="227245FD" w14:textId="1B32CD5D" w:rsidR="009450D8" w:rsidRPr="00667AD3" w:rsidRDefault="009450D8" w:rsidP="00CF33BC">
      <w:pPr>
        <w:pStyle w:val="FootnoteText"/>
        <w:spacing w:line="360" w:lineRule="auto"/>
        <w:jc w:val="both"/>
        <w:rPr>
          <w:rFonts w:ascii="Times New Roman" w:hAnsi="Times New Roman" w:cs="Times New Roman"/>
          <w:lang w:val="de-DE"/>
          <w:rPrChange w:id="211" w:author="Adrian Sackson" w:date="2020-05-20T16:51:00Z">
            <w:rPr>
              <w:rFonts w:ascii="Times New Roman" w:hAnsi="Times New Roman" w:cs="Times New Roman"/>
              <w:lang w:val="fr-FR"/>
            </w:rPr>
          </w:rPrChange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667AD3">
        <w:rPr>
          <w:rFonts w:ascii="Times New Roman" w:hAnsi="Times New Roman" w:cs="Times New Roman"/>
          <w:lang w:val="de-DE"/>
          <w:rPrChange w:id="212" w:author="Adrian Sackson" w:date="2020-05-20T16:51:00Z">
            <w:rPr>
              <w:rFonts w:ascii="Times New Roman" w:hAnsi="Times New Roman" w:cs="Times New Roman"/>
              <w:lang w:val="fr-FR"/>
            </w:rPr>
          </w:rPrChange>
        </w:rPr>
        <w:t xml:space="preserve"> </w:t>
      </w:r>
      <w:r w:rsidRPr="00667AD3">
        <w:rPr>
          <w:rFonts w:ascii="Times New Roman" w:hAnsi="Times New Roman" w:cs="Times New Roman"/>
          <w:lang w:val="de-DE"/>
          <w:rPrChange w:id="213" w:author="Adrian Sackson" w:date="2020-05-20T16:51:00Z">
            <w:rPr>
              <w:rFonts w:ascii="Times New Roman" w:hAnsi="Times New Roman" w:cs="Times New Roman"/>
              <w:lang w:val="fr-FR"/>
            </w:rPr>
          </w:rPrChange>
        </w:rPr>
        <w:t xml:space="preserve">For </w:t>
      </w:r>
      <w:r w:rsidRPr="00667AD3">
        <w:rPr>
          <w:rFonts w:ascii="Times New Roman" w:hAnsi="Times New Roman" w:cs="Times New Roman"/>
          <w:lang w:val="de-DE"/>
          <w:rPrChange w:id="214" w:author="Adrian Sackson" w:date="2020-05-20T16:51:00Z">
            <w:rPr>
              <w:rFonts w:ascii="Times New Roman" w:hAnsi="Times New Roman" w:cs="Times New Roman"/>
              <w:lang w:val="fr-FR"/>
            </w:rPr>
          </w:rPrChange>
        </w:rPr>
        <w:t xml:space="preserve">the text from Ugarit, see Daniel Arnaud, </w:t>
      </w:r>
      <w:r w:rsidRPr="00667AD3">
        <w:rPr>
          <w:rFonts w:ascii="Times New Roman" w:hAnsi="Times New Roman" w:cs="Times New Roman"/>
          <w:i/>
          <w:iCs/>
          <w:lang w:val="de-DE"/>
          <w:rPrChange w:id="215" w:author="Adrian Sackson" w:date="2020-05-20T16:51:00Z">
            <w:rPr>
              <w:rFonts w:ascii="Times New Roman" w:hAnsi="Times New Roman" w:cs="Times New Roman"/>
              <w:i/>
              <w:iCs/>
              <w:lang w:val="fr-FR"/>
            </w:rPr>
          </w:rPrChange>
        </w:rPr>
        <w:t>Corpus des textes de bibliothéque de Ras Shamra-Ougarit (1936–2000): en sumérien, babylonien et assyrien</w:t>
      </w:r>
      <w:r w:rsidRPr="00667AD3">
        <w:rPr>
          <w:rFonts w:ascii="Times New Roman" w:hAnsi="Times New Roman" w:cs="Times New Roman"/>
          <w:lang w:val="de-DE"/>
          <w:rPrChange w:id="216" w:author="Adrian Sackson" w:date="2020-05-20T16:51:00Z">
            <w:rPr>
              <w:rFonts w:ascii="Times New Roman" w:hAnsi="Times New Roman" w:cs="Times New Roman"/>
              <w:lang w:val="fr-FR"/>
            </w:rPr>
          </w:rPrChange>
        </w:rPr>
        <w:t>, AuOrSupp 23 (Barcelona, 2007), 186–89</w:t>
      </w:r>
      <w:r w:rsidRPr="007D15E9">
        <w:rPr>
          <w:rFonts w:ascii="Times New Roman" w:hAnsi="Times New Roman" w:cs="Times New Roman" w:hint="cs"/>
          <w:rtl/>
        </w:rPr>
        <w:t>.</w:t>
      </w:r>
    </w:p>
  </w:footnote>
  <w:footnote w:id="33">
    <w:p w14:paraId="0A36971B" w14:textId="06FD258E" w:rsidR="009450D8" w:rsidRPr="00785444" w:rsidRDefault="009450D8" w:rsidP="009958F1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Cf. </w:t>
      </w:r>
      <w:proofErr w:type="spellStart"/>
      <w:r>
        <w:rPr>
          <w:rFonts w:ascii="Times New Roman" w:hAnsi="Times New Roman" w:cs="Times New Roman"/>
        </w:rPr>
        <w:t>Viano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85444">
        <w:rPr>
          <w:rFonts w:ascii="Times New Roman" w:hAnsi="Times New Roman" w:cs="Times New Roman"/>
          <w:i/>
          <w:iCs/>
        </w:rPr>
        <w:t>The Reception</w:t>
      </w:r>
      <w:r>
        <w:rPr>
          <w:rFonts w:ascii="Times New Roman" w:hAnsi="Times New Roman" w:cs="Times New Roman"/>
        </w:rPr>
        <w:t>, 332; Jim</w:t>
      </w:r>
      <w:r w:rsidRPr="00E86326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nez, </w:t>
      </w:r>
      <w:r w:rsidRPr="00E86326">
        <w:rPr>
          <w:rFonts w:ascii="Times New Roman" w:hAnsi="Times New Roman" w:cs="Times New Roman"/>
          <w:i/>
          <w:iCs/>
        </w:rPr>
        <w:t>Disputation Poems</w:t>
      </w:r>
      <w:r>
        <w:rPr>
          <w:rFonts w:ascii="Times New Roman" w:hAnsi="Times New Roman" w:cs="Times New Roman"/>
        </w:rPr>
        <w:t>, 54</w:t>
      </w:r>
      <w:r w:rsidRPr="007D15E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56.</w:t>
      </w:r>
    </w:p>
  </w:footnote>
  <w:footnote w:id="34">
    <w:p w14:paraId="2A3E0EC5" w14:textId="0F76A868" w:rsidR="009450D8" w:rsidRPr="00A85018" w:rsidRDefault="009450D8" w:rsidP="009958F1">
      <w:pPr>
        <w:pStyle w:val="FootnoteText"/>
        <w:spacing w:line="360" w:lineRule="auto"/>
        <w:jc w:val="both"/>
        <w:rPr>
          <w:rFonts w:ascii="Times New Roman" w:hAnsi="Times New Roman" w:cs="Times New Roman"/>
          <w:i/>
          <w:iCs/>
          <w:color w:val="C00000"/>
        </w:rPr>
      </w:pPr>
      <w:r w:rsidRPr="00A216E8">
        <w:rPr>
          <w:rStyle w:val="FootnoteReference"/>
          <w:rFonts w:ascii="Times New Roman" w:hAnsi="Times New Roman" w:cs="Times New Roman"/>
        </w:rPr>
        <w:footnoteRef/>
      </w:r>
      <w:r w:rsidRPr="00A216E8">
        <w:rPr>
          <w:rFonts w:ascii="Times New Roman" w:hAnsi="Times New Roman" w:cs="Times New Roman"/>
        </w:rPr>
        <w:t xml:space="preserve"> For the text from Ugarit, see</w:t>
      </w:r>
      <w:r>
        <w:rPr>
          <w:rFonts w:ascii="Times New Roman" w:hAnsi="Times New Roman" w:cs="Times New Roman"/>
        </w:rPr>
        <w:t xml:space="preserve"> </w:t>
      </w:r>
      <w:bookmarkStart w:id="217" w:name="_Hlk39992846"/>
      <w:r>
        <w:rPr>
          <w:rFonts w:ascii="Times New Roman" w:hAnsi="Times New Roman" w:cs="Times New Roman"/>
        </w:rPr>
        <w:t>Daniel Arnaud</w:t>
      </w:r>
      <w:r w:rsidRPr="00D61DCE">
        <w:rPr>
          <w:rFonts w:ascii="Times New Roman" w:hAnsi="Times New Roman" w:cs="Times New Roman"/>
        </w:rPr>
        <w:t xml:space="preserve">, “6. </w:t>
      </w:r>
      <w:r w:rsidRPr="00604659">
        <w:rPr>
          <w:rFonts w:ascii="Times New Roman" w:hAnsi="Times New Roman" w:cs="Times New Roman"/>
          <w:lang w:val="fr-FR"/>
        </w:rPr>
        <w:t xml:space="preserve">Textes de bibliothèque”, in Marguerite </w:t>
      </w:r>
      <w:proofErr w:type="spellStart"/>
      <w:r w:rsidRPr="00604659">
        <w:rPr>
          <w:rFonts w:ascii="Times New Roman" w:hAnsi="Times New Roman" w:cs="Times New Roman"/>
          <w:lang w:val="fr-FR"/>
        </w:rPr>
        <w:t>Yon</w:t>
      </w:r>
      <w:proofErr w:type="spellEnd"/>
      <w:r w:rsidRPr="00604659">
        <w:rPr>
          <w:rFonts w:ascii="Times New Roman" w:hAnsi="Times New Roman" w:cs="Times New Roman"/>
          <w:lang w:val="fr-FR"/>
        </w:rPr>
        <w:t xml:space="preserve"> and idem (</w:t>
      </w:r>
      <w:proofErr w:type="spellStart"/>
      <w:r w:rsidRPr="00604659">
        <w:rPr>
          <w:rFonts w:ascii="Times New Roman" w:hAnsi="Times New Roman" w:cs="Times New Roman"/>
          <w:lang w:val="fr-FR"/>
        </w:rPr>
        <w:t>ed</w:t>
      </w:r>
      <w:proofErr w:type="spellEnd"/>
      <w:r w:rsidRPr="00604659">
        <w:rPr>
          <w:rFonts w:ascii="Times New Roman" w:hAnsi="Times New Roman" w:cs="Times New Roman"/>
          <w:lang w:val="fr-FR"/>
        </w:rPr>
        <w:t xml:space="preserve">.), </w:t>
      </w:r>
      <w:r w:rsidRPr="00604659">
        <w:rPr>
          <w:rFonts w:ascii="Times New Roman" w:hAnsi="Times New Roman" w:cs="Times New Roman"/>
          <w:i/>
          <w:iCs/>
          <w:lang w:val="fr-FR"/>
        </w:rPr>
        <w:t xml:space="preserve">Études Ougaritiques 1. </w:t>
      </w:r>
      <w:r w:rsidRPr="00D61DCE">
        <w:rPr>
          <w:rFonts w:ascii="Times New Roman" w:hAnsi="Times New Roman" w:cs="Times New Roman"/>
          <w:i/>
          <w:iCs/>
        </w:rPr>
        <w:t>Travaux 1985–1995</w:t>
      </w:r>
      <w:r>
        <w:rPr>
          <w:rFonts w:ascii="Times New Roman" w:hAnsi="Times New Roman" w:cs="Times New Roman"/>
          <w:i/>
          <w:iCs/>
        </w:rPr>
        <w:t xml:space="preserve">, </w:t>
      </w:r>
      <w:r w:rsidRPr="00D61DCE">
        <w:rPr>
          <w:rFonts w:ascii="Times New Roman" w:hAnsi="Times New Roman" w:cs="Times New Roman"/>
        </w:rPr>
        <w:t xml:space="preserve">Ras </w:t>
      </w:r>
      <w:proofErr w:type="spellStart"/>
      <w:r w:rsidRPr="00D61DCE">
        <w:rPr>
          <w:rFonts w:ascii="Times New Roman" w:hAnsi="Times New Roman" w:cs="Times New Roman"/>
        </w:rPr>
        <w:t>Shamra-Ougarit</w:t>
      </w:r>
      <w:proofErr w:type="spellEnd"/>
      <w:r w:rsidRPr="00D61DCE">
        <w:rPr>
          <w:rFonts w:ascii="Times New Roman" w:hAnsi="Times New Roman" w:cs="Times New Roman"/>
        </w:rPr>
        <w:t xml:space="preserve"> 14 </w:t>
      </w:r>
      <w:r>
        <w:rPr>
          <w:rFonts w:ascii="Times New Roman" w:hAnsi="Times New Roman" w:cs="Times New Roman"/>
        </w:rPr>
        <w:t>(</w:t>
      </w:r>
      <w:r w:rsidRPr="00D61DCE">
        <w:rPr>
          <w:rFonts w:ascii="Times New Roman" w:hAnsi="Times New Roman" w:cs="Times New Roman"/>
        </w:rPr>
        <w:t>Paris</w:t>
      </w:r>
      <w:r>
        <w:rPr>
          <w:rFonts w:ascii="Times New Roman" w:hAnsi="Times New Roman" w:cs="Times New Roman"/>
        </w:rPr>
        <w:t xml:space="preserve"> 2001</w:t>
      </w:r>
      <w:r w:rsidRPr="00D61DCE">
        <w:rPr>
          <w:rFonts w:ascii="Times New Roman" w:hAnsi="Times New Roman" w:cs="Times New Roman"/>
        </w:rPr>
        <w:t>), 333–3</w:t>
      </w:r>
      <w:bookmarkEnd w:id="217"/>
      <w:r>
        <w:rPr>
          <w:rFonts w:ascii="Times New Roman" w:hAnsi="Times New Roman" w:cs="Times New Roman"/>
        </w:rPr>
        <w:t xml:space="preserve">4; idem, </w:t>
      </w:r>
      <w:r w:rsidRPr="00A216E8">
        <w:rPr>
          <w:rFonts w:ascii="Times New Roman" w:hAnsi="Times New Roman" w:cs="Times New Roman"/>
          <w:i/>
          <w:iCs/>
        </w:rPr>
        <w:t>Corpus</w:t>
      </w:r>
      <w:r>
        <w:rPr>
          <w:rFonts w:ascii="Times New Roman" w:hAnsi="Times New Roman" w:cs="Times New Roman"/>
        </w:rPr>
        <w:t>, 189.</w:t>
      </w:r>
      <w:r w:rsidRPr="00A216E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 xml:space="preserve">corrections </w:t>
      </w:r>
      <w:r w:rsidRPr="00A216E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</w:t>
      </w:r>
      <w:r w:rsidRPr="00A21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A216E8">
        <w:rPr>
          <w:rFonts w:ascii="Times New Roman" w:hAnsi="Times New Roman" w:cs="Times New Roman"/>
        </w:rPr>
        <w:t xml:space="preserve">comparison </w:t>
      </w:r>
      <w:r>
        <w:rPr>
          <w:rFonts w:ascii="Times New Roman" w:hAnsi="Times New Roman" w:cs="Times New Roman"/>
        </w:rPr>
        <w:t>with</w:t>
      </w:r>
      <w:r w:rsidRPr="00A216E8">
        <w:rPr>
          <w:rFonts w:ascii="Times New Roman" w:hAnsi="Times New Roman" w:cs="Times New Roman"/>
        </w:rPr>
        <w:t xml:space="preserve"> the two Old Babylonian </w:t>
      </w:r>
      <w:r>
        <w:rPr>
          <w:rFonts w:ascii="Times New Roman" w:hAnsi="Times New Roman" w:cs="Times New Roman"/>
        </w:rPr>
        <w:t xml:space="preserve">texts, see </w:t>
      </w:r>
      <w:proofErr w:type="spellStart"/>
      <w:r>
        <w:rPr>
          <w:rFonts w:ascii="Times New Roman" w:hAnsi="Times New Roman" w:cs="Times New Roman"/>
        </w:rPr>
        <w:t>Viano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04659">
        <w:rPr>
          <w:rFonts w:ascii="Times New Roman" w:hAnsi="Times New Roman" w:cs="Times New Roman"/>
          <w:i/>
          <w:iCs/>
        </w:rPr>
        <w:t>The Reception</w:t>
      </w:r>
      <w:r w:rsidRPr="00604659">
        <w:rPr>
          <w:rFonts w:ascii="Times New Roman" w:hAnsi="Times New Roman" w:cs="Times New Roman"/>
        </w:rPr>
        <w:t xml:space="preserve">, </w:t>
      </w:r>
      <w:r w:rsidRPr="000C33D7">
        <w:rPr>
          <w:rFonts w:ascii="Times New Roman" w:hAnsi="Times New Roman" w:cs="Times New Roman"/>
        </w:rPr>
        <w:t>ibid</w:t>
      </w:r>
      <w:r>
        <w:rPr>
          <w:rFonts w:ascii="Times New Roman" w:hAnsi="Times New Roman" w:cs="Times New Roman"/>
        </w:rPr>
        <w:t>; Jim</w:t>
      </w:r>
      <w:r w:rsidRPr="00E86326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nez, </w:t>
      </w:r>
      <w:r w:rsidRPr="00E86326">
        <w:rPr>
          <w:rFonts w:ascii="Times New Roman" w:hAnsi="Times New Roman" w:cs="Times New Roman"/>
          <w:i/>
          <w:iCs/>
        </w:rPr>
        <w:t>Disputation Poems</w:t>
      </w:r>
      <w:r>
        <w:rPr>
          <w:rFonts w:ascii="Times New Roman" w:hAnsi="Times New Roman" w:cs="Times New Roman"/>
        </w:rPr>
        <w:t xml:space="preserve">, </w:t>
      </w:r>
      <w:r w:rsidRPr="000C33D7">
        <w:rPr>
          <w:rFonts w:ascii="Times New Roman" w:hAnsi="Times New Roman" w:cs="Times New Roman"/>
        </w:rPr>
        <w:t>ibid</w:t>
      </w:r>
      <w:r>
        <w:rPr>
          <w:rFonts w:ascii="Times New Roman" w:hAnsi="Times New Roman" w:cs="Times New Roman"/>
        </w:rPr>
        <w:t>.</w:t>
      </w:r>
      <w:ins w:id="218" w:author="Noga Darshan" w:date="2020-05-19T22:39:00Z">
        <w:r>
          <w:rPr>
            <w:rFonts w:ascii="Times New Roman" w:hAnsi="Times New Roman" w:cs="Times New Roman"/>
          </w:rPr>
          <w:t xml:space="preserve"> For the </w:t>
        </w:r>
      </w:ins>
      <w:ins w:id="219" w:author="Noga Darshan" w:date="2020-05-19T22:40:00Z">
        <w:r>
          <w:rPr>
            <w:rFonts w:ascii="Times New Roman" w:hAnsi="Times New Roman" w:cs="Times New Roman"/>
          </w:rPr>
          <w:t xml:space="preserve">supposed relation of this text to the Series of the Fox, see </w:t>
        </w:r>
        <w:proofErr w:type="spellStart"/>
        <w:proofErr w:type="gramStart"/>
        <w:r>
          <w:rPr>
            <w:rFonts w:ascii="Times New Roman" w:hAnsi="Times New Roman" w:cs="Times New Roman"/>
          </w:rPr>
          <w:t>idem.</w:t>
        </w:r>
      </w:ins>
      <w:ins w:id="220" w:author="Adrian Sackson" w:date="2020-05-20T17:39:00Z">
        <w:r w:rsidR="00C97C73" w:rsidRPr="00C97C73">
          <w:rPr>
            <w:rFonts w:ascii="Times New Roman" w:hAnsi="Times New Roman" w:cs="Times New Roman"/>
            <w:highlight w:val="yellow"/>
            <w:rPrChange w:id="221" w:author="Adrian Sackson" w:date="2020-05-20T17:40:00Z">
              <w:rPr>
                <w:rFonts w:ascii="Times New Roman" w:hAnsi="Times New Roman" w:cs="Times New Roman"/>
              </w:rPr>
            </w:rPrChange>
          </w:rPr>
          <w:t>grammatically</w:t>
        </w:r>
        <w:proofErr w:type="spellEnd"/>
        <w:proofErr w:type="gramEnd"/>
        <w:r w:rsidR="00C97C73" w:rsidRPr="00C97C73">
          <w:rPr>
            <w:rFonts w:ascii="Times New Roman" w:hAnsi="Times New Roman" w:cs="Times New Roman"/>
            <w:highlight w:val="yellow"/>
            <w:rPrChange w:id="222" w:author="Adrian Sackson" w:date="2020-05-20T17:40:00Z">
              <w:rPr>
                <w:rFonts w:ascii="Times New Roman" w:hAnsi="Times New Roman" w:cs="Times New Roman"/>
              </w:rPr>
            </w:rPrChange>
          </w:rPr>
          <w:t xml:space="preserve"> this is fine but is the reference incomplete?</w:t>
        </w:r>
      </w:ins>
    </w:p>
  </w:footnote>
  <w:footnote w:id="35">
    <w:p w14:paraId="483E03B1" w14:textId="77777777" w:rsidR="009450D8" w:rsidRPr="00C60F76" w:rsidRDefault="009450D8" w:rsidP="00B10B55">
      <w:pPr>
        <w:pStyle w:val="FootnoteText"/>
        <w:spacing w:line="360" w:lineRule="auto"/>
        <w:rPr>
          <w:rFonts w:asciiTheme="majorBidi" w:hAnsiTheme="majorBidi" w:cstheme="majorBidi"/>
        </w:rPr>
      </w:pPr>
      <w:r w:rsidRPr="00C60F76">
        <w:rPr>
          <w:rStyle w:val="FootnoteReference"/>
          <w:rFonts w:asciiTheme="majorBidi" w:hAnsiTheme="majorBidi" w:cstheme="majorBidi"/>
        </w:rPr>
        <w:footnoteRef/>
      </w:r>
      <w:r w:rsidRPr="00C60F76">
        <w:rPr>
          <w:rFonts w:asciiTheme="majorBidi" w:hAnsiTheme="majorBidi" w:cstheme="majorBidi"/>
        </w:rPr>
        <w:t xml:space="preserve"> Cf. </w:t>
      </w:r>
      <w:bookmarkStart w:id="226" w:name="_Hlk40820872"/>
      <w:r w:rsidRPr="00C60F76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oshe</w:t>
      </w:r>
      <w:r w:rsidRPr="00C60F76">
        <w:rPr>
          <w:rFonts w:asciiTheme="majorBidi" w:hAnsiTheme="majorBidi" w:cstheme="majorBidi"/>
        </w:rPr>
        <w:t xml:space="preserve"> </w:t>
      </w:r>
      <w:proofErr w:type="spellStart"/>
      <w:r w:rsidRPr="00C60F76">
        <w:rPr>
          <w:rFonts w:asciiTheme="majorBidi" w:hAnsiTheme="majorBidi" w:cstheme="majorBidi"/>
        </w:rPr>
        <w:t>Weinfel</w:t>
      </w:r>
      <w:r>
        <w:rPr>
          <w:rFonts w:asciiTheme="majorBidi" w:hAnsiTheme="majorBidi" w:cstheme="majorBidi"/>
        </w:rPr>
        <w:t>d</w:t>
      </w:r>
      <w:proofErr w:type="spellEnd"/>
      <w:r>
        <w:rPr>
          <w:rFonts w:asciiTheme="majorBidi" w:hAnsiTheme="majorBidi" w:cstheme="majorBidi"/>
        </w:rPr>
        <w:t>, “</w:t>
      </w:r>
      <w:r w:rsidRPr="00C60F76">
        <w:rPr>
          <w:rFonts w:asciiTheme="majorBidi" w:hAnsiTheme="majorBidi" w:cstheme="majorBidi"/>
        </w:rPr>
        <w:t xml:space="preserve">Job and </w:t>
      </w:r>
      <w:r>
        <w:rPr>
          <w:rFonts w:asciiTheme="majorBidi" w:hAnsiTheme="majorBidi" w:cstheme="majorBidi"/>
        </w:rPr>
        <w:t>i</w:t>
      </w:r>
      <w:r w:rsidRPr="00C60F76">
        <w:rPr>
          <w:rFonts w:asciiTheme="majorBidi" w:hAnsiTheme="majorBidi" w:cstheme="majorBidi"/>
        </w:rPr>
        <w:t xml:space="preserve">ts Mesopotamian Parallels: </w:t>
      </w:r>
      <w:r>
        <w:rPr>
          <w:rFonts w:asciiTheme="majorBidi" w:hAnsiTheme="majorBidi" w:cstheme="majorBidi"/>
        </w:rPr>
        <w:t>A</w:t>
      </w:r>
      <w:r w:rsidRPr="00C60F76">
        <w:rPr>
          <w:rFonts w:asciiTheme="majorBidi" w:hAnsiTheme="majorBidi" w:cstheme="majorBidi"/>
        </w:rPr>
        <w:t xml:space="preserve"> Typological Analysis</w:t>
      </w:r>
      <w:r>
        <w:rPr>
          <w:rFonts w:asciiTheme="majorBidi" w:hAnsiTheme="majorBidi" w:cstheme="majorBidi"/>
        </w:rPr>
        <w:t xml:space="preserve">,” </w:t>
      </w:r>
      <w:proofErr w:type="gramStart"/>
      <w:r w:rsidRPr="00C60F76">
        <w:rPr>
          <w:rFonts w:asciiTheme="majorBidi" w:hAnsiTheme="majorBidi" w:cstheme="majorBidi"/>
        </w:rPr>
        <w:t>in:</w:t>
      </w:r>
      <w:proofErr w:type="gramEnd"/>
      <w:r w:rsidRPr="00C60F76">
        <w:rPr>
          <w:rFonts w:asciiTheme="majorBidi" w:hAnsiTheme="majorBidi" w:cstheme="majorBidi"/>
        </w:rPr>
        <w:t xml:space="preserve"> W</w:t>
      </w:r>
      <w:r>
        <w:rPr>
          <w:rFonts w:asciiTheme="majorBidi" w:hAnsiTheme="majorBidi" w:cstheme="majorBidi"/>
        </w:rPr>
        <w:t>alter</w:t>
      </w:r>
      <w:r w:rsidRPr="00C60F76">
        <w:rPr>
          <w:rFonts w:asciiTheme="majorBidi" w:hAnsiTheme="majorBidi" w:cstheme="majorBidi"/>
        </w:rPr>
        <w:t xml:space="preserve"> Claassen (ed.), </w:t>
      </w:r>
      <w:r w:rsidRPr="00C60F76">
        <w:rPr>
          <w:rFonts w:asciiTheme="majorBidi" w:hAnsiTheme="majorBidi" w:cstheme="majorBidi"/>
          <w:i/>
          <w:iCs/>
        </w:rPr>
        <w:t xml:space="preserve">Text and Context: Old Testament and Semitic Studies for F.C. </w:t>
      </w:r>
      <w:proofErr w:type="spellStart"/>
      <w:r w:rsidRPr="00C60F76">
        <w:rPr>
          <w:rFonts w:asciiTheme="majorBidi" w:hAnsiTheme="majorBidi" w:cstheme="majorBidi"/>
          <w:i/>
          <w:iCs/>
        </w:rPr>
        <w:t>Fensham</w:t>
      </w:r>
      <w:proofErr w:type="spellEnd"/>
      <w:r w:rsidRPr="00C60F7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Pr="00C60F76">
        <w:rPr>
          <w:rFonts w:asciiTheme="majorBidi" w:hAnsiTheme="majorBidi" w:cstheme="majorBidi"/>
        </w:rPr>
        <w:t>Sheffield 1988</w:t>
      </w:r>
      <w:r>
        <w:rPr>
          <w:rFonts w:asciiTheme="majorBidi" w:hAnsiTheme="majorBidi" w:cstheme="majorBidi"/>
        </w:rPr>
        <w:t>)</w:t>
      </w:r>
      <w:r w:rsidRPr="00C60F76">
        <w:rPr>
          <w:rFonts w:asciiTheme="majorBidi" w:hAnsiTheme="majorBidi" w:cstheme="majorBidi"/>
        </w:rPr>
        <w:t>, 217–26</w:t>
      </w:r>
      <w:r>
        <w:rPr>
          <w:rFonts w:asciiTheme="majorBidi" w:hAnsiTheme="majorBidi" w:cstheme="majorBidi"/>
        </w:rPr>
        <w:t>.</w:t>
      </w:r>
      <w:bookmarkEnd w:id="226"/>
    </w:p>
  </w:footnote>
  <w:footnote w:id="36">
    <w:p w14:paraId="1048E99A" w14:textId="41EAA1D5" w:rsidR="009450D8" w:rsidRPr="00F409E0" w:rsidRDefault="009450D8" w:rsidP="009958F1">
      <w:pPr>
        <w:pStyle w:val="FootnoteText"/>
        <w:spacing w:line="360" w:lineRule="auto"/>
        <w:jc w:val="both"/>
        <w:rPr>
          <w:rFonts w:asciiTheme="majorBidi" w:hAnsiTheme="majorBidi" w:cstheme="majorBidi"/>
        </w:rPr>
      </w:pPr>
      <w:r w:rsidRPr="00F409E0">
        <w:rPr>
          <w:rStyle w:val="FootnoteReference"/>
          <w:rFonts w:asciiTheme="majorBidi" w:hAnsiTheme="majorBidi" w:cstheme="majorBidi"/>
        </w:rPr>
        <w:footnoteRef/>
      </w:r>
      <w:r w:rsidRPr="00F409E0">
        <w:rPr>
          <w:rFonts w:asciiTheme="majorBidi" w:hAnsiTheme="majorBidi" w:cstheme="majorBidi"/>
        </w:rPr>
        <w:t xml:space="preserve"> The translation follows Cohen, </w:t>
      </w:r>
      <w:r w:rsidRPr="00F409E0">
        <w:rPr>
          <w:rFonts w:asciiTheme="majorBidi" w:hAnsiTheme="majorBidi" w:cstheme="majorBidi"/>
          <w:i/>
          <w:iCs/>
        </w:rPr>
        <w:t>Wisdom</w:t>
      </w:r>
      <w:r w:rsidRPr="00F409E0">
        <w:rPr>
          <w:rFonts w:asciiTheme="majorBidi" w:hAnsiTheme="majorBidi" w:cstheme="majorBidi"/>
        </w:rPr>
        <w:t>, 168–69.</w:t>
      </w:r>
    </w:p>
  </w:footnote>
  <w:footnote w:id="37">
    <w:p w14:paraId="169E33B2" w14:textId="40D6C728" w:rsidR="009450D8" w:rsidRPr="00785444" w:rsidRDefault="009450D8" w:rsidP="009958F1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785444">
        <w:rPr>
          <w:rStyle w:val="FootnoteReference"/>
          <w:rFonts w:ascii="Times New Roman" w:hAnsi="Times New Roman" w:cs="Times New Roman"/>
        </w:rPr>
        <w:footnoteRef/>
      </w:r>
      <w:r w:rsidRPr="00785444">
        <w:rPr>
          <w:rFonts w:ascii="Times New Roman" w:hAnsi="Times New Roman" w:cs="Times New Roman"/>
        </w:rPr>
        <w:t xml:space="preserve"> Cf</w:t>
      </w:r>
      <w:r>
        <w:rPr>
          <w:rFonts w:ascii="Times New Roman" w:hAnsi="Times New Roman" w:cs="Times New Roman"/>
        </w:rPr>
        <w:t xml:space="preserve">. </w:t>
      </w:r>
      <w:r w:rsidRPr="00E86326">
        <w:rPr>
          <w:rFonts w:ascii="Times New Roman" w:hAnsi="Times New Roman" w:cs="Times New Roman"/>
        </w:rPr>
        <w:t xml:space="preserve">Takayoshi Oshima, </w:t>
      </w:r>
      <w:r w:rsidRPr="00E86326">
        <w:rPr>
          <w:rFonts w:ascii="Times New Roman" w:hAnsi="Times New Roman" w:cs="Times New Roman"/>
          <w:i/>
          <w:iCs/>
        </w:rPr>
        <w:t xml:space="preserve">Babylonian Prayers to </w:t>
      </w:r>
      <w:proofErr w:type="spellStart"/>
      <w:r w:rsidRPr="00E86326">
        <w:rPr>
          <w:rFonts w:ascii="Times New Roman" w:hAnsi="Times New Roman" w:cs="Times New Roman"/>
          <w:i/>
          <w:iCs/>
        </w:rPr>
        <w:t>Marduk</w:t>
      </w:r>
      <w:proofErr w:type="spellEnd"/>
      <w:r w:rsidRPr="00E86326">
        <w:rPr>
          <w:rFonts w:ascii="Times New Roman" w:hAnsi="Times New Roman" w:cs="Times New Roman"/>
        </w:rPr>
        <w:t>, ORA 7 (Tübingen, 2011), 205–15</w:t>
      </w:r>
      <w:r>
        <w:rPr>
          <w:rFonts w:ascii="Times New Roman" w:hAnsi="Times New Roman" w:cs="Times New Roman"/>
        </w:rPr>
        <w:t xml:space="preserve">; Cohen, </w:t>
      </w:r>
      <w:r w:rsidRPr="00785444">
        <w:rPr>
          <w:rFonts w:ascii="Times New Roman" w:hAnsi="Times New Roman" w:cs="Times New Roman"/>
          <w:i/>
          <w:iCs/>
        </w:rPr>
        <w:t>Wisdom</w:t>
      </w:r>
      <w:r>
        <w:rPr>
          <w:rFonts w:ascii="Times New Roman" w:hAnsi="Times New Roman" w:cs="Times New Roman"/>
        </w:rPr>
        <w:t xml:space="preserve">, 174. According to the latter, these verbs </w:t>
      </w:r>
      <w:r w:rsidRPr="008773D6">
        <w:rPr>
          <w:rFonts w:ascii="Times New Roman" w:hAnsi="Times New Roman" w:cs="Times New Roman"/>
        </w:rPr>
        <w:t xml:space="preserve">can, with </w:t>
      </w:r>
      <w:r>
        <w:rPr>
          <w:rFonts w:ascii="Times New Roman" w:hAnsi="Times New Roman" w:cs="Times New Roman"/>
        </w:rPr>
        <w:t xml:space="preserve">some </w:t>
      </w:r>
      <w:r w:rsidRPr="008773D6">
        <w:rPr>
          <w:rFonts w:ascii="Times New Roman" w:hAnsi="Times New Roman" w:cs="Times New Roman"/>
        </w:rPr>
        <w:t>difficulty, be understood as Akkadian roots as well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2307"/>
    <w:multiLevelType w:val="hybridMultilevel"/>
    <w:tmpl w:val="5098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2ECA"/>
    <w:multiLevelType w:val="hybridMultilevel"/>
    <w:tmpl w:val="FB84A642"/>
    <w:lvl w:ilvl="0" w:tplc="E996CBC0">
      <w:start w:val="2"/>
      <w:numFmt w:val="decimal"/>
      <w:lvlText w:val="(%1)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 w15:restartNumberingAfterBreak="0">
    <w:nsid w:val="14E07CD2"/>
    <w:multiLevelType w:val="hybridMultilevel"/>
    <w:tmpl w:val="5A8C14D8"/>
    <w:lvl w:ilvl="0" w:tplc="BB9E3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F7BFF"/>
    <w:multiLevelType w:val="hybridMultilevel"/>
    <w:tmpl w:val="05C8337A"/>
    <w:lvl w:ilvl="0" w:tplc="BC20B1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63A20"/>
    <w:multiLevelType w:val="hybridMultilevel"/>
    <w:tmpl w:val="31FE4A7E"/>
    <w:lvl w:ilvl="0" w:tplc="FEB629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85ABA"/>
    <w:multiLevelType w:val="hybridMultilevel"/>
    <w:tmpl w:val="F25A28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C130A"/>
    <w:multiLevelType w:val="hybridMultilevel"/>
    <w:tmpl w:val="64C8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B7ED3"/>
    <w:multiLevelType w:val="hybridMultilevel"/>
    <w:tmpl w:val="C47AEEDA"/>
    <w:lvl w:ilvl="0" w:tplc="C75CB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E6DCA"/>
    <w:multiLevelType w:val="hybridMultilevel"/>
    <w:tmpl w:val="B5620764"/>
    <w:lvl w:ilvl="0" w:tplc="0C3CAA24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71FE5"/>
    <w:multiLevelType w:val="hybridMultilevel"/>
    <w:tmpl w:val="350EE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10F5"/>
    <w:multiLevelType w:val="hybridMultilevel"/>
    <w:tmpl w:val="ABB24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B5B48"/>
    <w:multiLevelType w:val="hybridMultilevel"/>
    <w:tmpl w:val="87009500"/>
    <w:lvl w:ilvl="0" w:tplc="95CADF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346E"/>
    <w:multiLevelType w:val="hybridMultilevel"/>
    <w:tmpl w:val="673A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64143"/>
    <w:multiLevelType w:val="hybridMultilevel"/>
    <w:tmpl w:val="0DE42F3C"/>
    <w:lvl w:ilvl="0" w:tplc="58949F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B2053"/>
    <w:multiLevelType w:val="hybridMultilevel"/>
    <w:tmpl w:val="1F10073E"/>
    <w:lvl w:ilvl="0" w:tplc="3BAC87FA">
      <w:start w:val="1"/>
      <w:numFmt w:val="decimal"/>
      <w:lvlText w:val="(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5" w15:restartNumberingAfterBreak="0">
    <w:nsid w:val="5A9B23BB"/>
    <w:multiLevelType w:val="hybridMultilevel"/>
    <w:tmpl w:val="22A2ED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03FDA"/>
    <w:multiLevelType w:val="hybridMultilevel"/>
    <w:tmpl w:val="5098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545D6"/>
    <w:multiLevelType w:val="hybridMultilevel"/>
    <w:tmpl w:val="FFD2E758"/>
    <w:lvl w:ilvl="0" w:tplc="31F4B10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12068D"/>
    <w:multiLevelType w:val="hybridMultilevel"/>
    <w:tmpl w:val="A1B4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77E8"/>
    <w:multiLevelType w:val="hybridMultilevel"/>
    <w:tmpl w:val="22A2ED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4731E"/>
    <w:multiLevelType w:val="hybridMultilevel"/>
    <w:tmpl w:val="907E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23256"/>
    <w:multiLevelType w:val="hybridMultilevel"/>
    <w:tmpl w:val="22A2ED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36277"/>
    <w:multiLevelType w:val="hybridMultilevel"/>
    <w:tmpl w:val="57967F76"/>
    <w:lvl w:ilvl="0" w:tplc="85823DC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3043D0"/>
    <w:multiLevelType w:val="hybridMultilevel"/>
    <w:tmpl w:val="7A18832C"/>
    <w:lvl w:ilvl="0" w:tplc="6D802E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309E6"/>
    <w:multiLevelType w:val="hybridMultilevel"/>
    <w:tmpl w:val="46C084EC"/>
    <w:lvl w:ilvl="0" w:tplc="A5C4E2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B2D70"/>
    <w:multiLevelType w:val="hybridMultilevel"/>
    <w:tmpl w:val="350EE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53646"/>
    <w:multiLevelType w:val="hybridMultilevel"/>
    <w:tmpl w:val="42AE9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D123D"/>
    <w:multiLevelType w:val="hybridMultilevel"/>
    <w:tmpl w:val="D658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0"/>
  </w:num>
  <w:num w:numId="5">
    <w:abstractNumId w:val="5"/>
  </w:num>
  <w:num w:numId="6">
    <w:abstractNumId w:val="26"/>
  </w:num>
  <w:num w:numId="7">
    <w:abstractNumId w:val="10"/>
  </w:num>
  <w:num w:numId="8">
    <w:abstractNumId w:val="6"/>
  </w:num>
  <w:num w:numId="9">
    <w:abstractNumId w:val="14"/>
  </w:num>
  <w:num w:numId="10">
    <w:abstractNumId w:val="17"/>
  </w:num>
  <w:num w:numId="11">
    <w:abstractNumId w:val="1"/>
  </w:num>
  <w:num w:numId="12">
    <w:abstractNumId w:val="8"/>
  </w:num>
  <w:num w:numId="13">
    <w:abstractNumId w:val="9"/>
  </w:num>
  <w:num w:numId="14">
    <w:abstractNumId w:val="18"/>
  </w:num>
  <w:num w:numId="15">
    <w:abstractNumId w:val="15"/>
  </w:num>
  <w:num w:numId="16">
    <w:abstractNumId w:val="21"/>
  </w:num>
  <w:num w:numId="17">
    <w:abstractNumId w:val="19"/>
  </w:num>
  <w:num w:numId="18">
    <w:abstractNumId w:val="2"/>
  </w:num>
  <w:num w:numId="19">
    <w:abstractNumId w:val="12"/>
  </w:num>
  <w:num w:numId="20">
    <w:abstractNumId w:val="24"/>
  </w:num>
  <w:num w:numId="21">
    <w:abstractNumId w:val="23"/>
  </w:num>
  <w:num w:numId="22">
    <w:abstractNumId w:val="27"/>
  </w:num>
  <w:num w:numId="23">
    <w:abstractNumId w:val="13"/>
  </w:num>
  <w:num w:numId="24">
    <w:abstractNumId w:val="3"/>
  </w:num>
  <w:num w:numId="25">
    <w:abstractNumId w:val="11"/>
  </w:num>
  <w:num w:numId="26">
    <w:abstractNumId w:val="4"/>
  </w:num>
  <w:num w:numId="27">
    <w:abstractNumId w:val="22"/>
  </w:num>
  <w:num w:numId="2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ga Darshan">
    <w15:presenceInfo w15:providerId="None" w15:userId="Noga Darshan"/>
  </w15:person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KzNDOwNDQ0NjYztTBQ0lEKTi0uzszPAykwrQUAOIasmSwAAAA="/>
  </w:docVars>
  <w:rsids>
    <w:rsidRoot w:val="001C1AA7"/>
    <w:rsid w:val="000003D1"/>
    <w:rsid w:val="00010465"/>
    <w:rsid w:val="00020E34"/>
    <w:rsid w:val="00022E5A"/>
    <w:rsid w:val="00032113"/>
    <w:rsid w:val="00033ADD"/>
    <w:rsid w:val="00036219"/>
    <w:rsid w:val="000374FD"/>
    <w:rsid w:val="00037666"/>
    <w:rsid w:val="000422CB"/>
    <w:rsid w:val="00045620"/>
    <w:rsid w:val="000459DC"/>
    <w:rsid w:val="00050766"/>
    <w:rsid w:val="00053021"/>
    <w:rsid w:val="00054CDD"/>
    <w:rsid w:val="0006359A"/>
    <w:rsid w:val="00065109"/>
    <w:rsid w:val="000709A3"/>
    <w:rsid w:val="000718C9"/>
    <w:rsid w:val="00072BED"/>
    <w:rsid w:val="000826E0"/>
    <w:rsid w:val="00082DB9"/>
    <w:rsid w:val="0008769E"/>
    <w:rsid w:val="00096300"/>
    <w:rsid w:val="000A0380"/>
    <w:rsid w:val="000A4C6D"/>
    <w:rsid w:val="000A5731"/>
    <w:rsid w:val="000A5CEE"/>
    <w:rsid w:val="000A65D9"/>
    <w:rsid w:val="000A77D5"/>
    <w:rsid w:val="000B2600"/>
    <w:rsid w:val="000B5BEC"/>
    <w:rsid w:val="000B6956"/>
    <w:rsid w:val="000C33D7"/>
    <w:rsid w:val="000C7054"/>
    <w:rsid w:val="000D2239"/>
    <w:rsid w:val="000D6293"/>
    <w:rsid w:val="000D714C"/>
    <w:rsid w:val="000D7E5E"/>
    <w:rsid w:val="000E173A"/>
    <w:rsid w:val="000E6457"/>
    <w:rsid w:val="000E6C82"/>
    <w:rsid w:val="000E7431"/>
    <w:rsid w:val="000F0FF9"/>
    <w:rsid w:val="000F1370"/>
    <w:rsid w:val="000F158D"/>
    <w:rsid w:val="000F37D0"/>
    <w:rsid w:val="000F3897"/>
    <w:rsid w:val="00100279"/>
    <w:rsid w:val="00126499"/>
    <w:rsid w:val="0012757A"/>
    <w:rsid w:val="00127DBD"/>
    <w:rsid w:val="00131D90"/>
    <w:rsid w:val="0013462E"/>
    <w:rsid w:val="001450B2"/>
    <w:rsid w:val="001451FF"/>
    <w:rsid w:val="001472B6"/>
    <w:rsid w:val="00147E49"/>
    <w:rsid w:val="00150EDB"/>
    <w:rsid w:val="00155957"/>
    <w:rsid w:val="0016101B"/>
    <w:rsid w:val="00162FBD"/>
    <w:rsid w:val="0017318B"/>
    <w:rsid w:val="00177C74"/>
    <w:rsid w:val="0018434E"/>
    <w:rsid w:val="00185C19"/>
    <w:rsid w:val="00185F6D"/>
    <w:rsid w:val="00192B41"/>
    <w:rsid w:val="00193AA9"/>
    <w:rsid w:val="00193FBF"/>
    <w:rsid w:val="0019627E"/>
    <w:rsid w:val="00197241"/>
    <w:rsid w:val="001A4913"/>
    <w:rsid w:val="001A5768"/>
    <w:rsid w:val="001A5FE6"/>
    <w:rsid w:val="001B71B8"/>
    <w:rsid w:val="001C1AA7"/>
    <w:rsid w:val="001C2BC5"/>
    <w:rsid w:val="001C6C0D"/>
    <w:rsid w:val="001C7C0B"/>
    <w:rsid w:val="001D4949"/>
    <w:rsid w:val="001E4B53"/>
    <w:rsid w:val="001E643D"/>
    <w:rsid w:val="001F799C"/>
    <w:rsid w:val="00200402"/>
    <w:rsid w:val="0020169B"/>
    <w:rsid w:val="002033FA"/>
    <w:rsid w:val="00203B51"/>
    <w:rsid w:val="00204E52"/>
    <w:rsid w:val="002063AE"/>
    <w:rsid w:val="00206A19"/>
    <w:rsid w:val="00207240"/>
    <w:rsid w:val="0020773C"/>
    <w:rsid w:val="00210810"/>
    <w:rsid w:val="00222511"/>
    <w:rsid w:val="00226973"/>
    <w:rsid w:val="00227628"/>
    <w:rsid w:val="002278C4"/>
    <w:rsid w:val="00242783"/>
    <w:rsid w:val="00253860"/>
    <w:rsid w:val="00254901"/>
    <w:rsid w:val="002554E6"/>
    <w:rsid w:val="00255991"/>
    <w:rsid w:val="002564FA"/>
    <w:rsid w:val="00256BA6"/>
    <w:rsid w:val="002627D3"/>
    <w:rsid w:val="00264B11"/>
    <w:rsid w:val="00271F84"/>
    <w:rsid w:val="00273820"/>
    <w:rsid w:val="00280BF9"/>
    <w:rsid w:val="00297C1E"/>
    <w:rsid w:val="002A059B"/>
    <w:rsid w:val="002A1C33"/>
    <w:rsid w:val="002A3504"/>
    <w:rsid w:val="002A6F61"/>
    <w:rsid w:val="002A73A5"/>
    <w:rsid w:val="002B0475"/>
    <w:rsid w:val="002B101D"/>
    <w:rsid w:val="002B263D"/>
    <w:rsid w:val="002B3644"/>
    <w:rsid w:val="002B6104"/>
    <w:rsid w:val="002D05D1"/>
    <w:rsid w:val="002E20E0"/>
    <w:rsid w:val="002F58B2"/>
    <w:rsid w:val="003035CC"/>
    <w:rsid w:val="00304FBE"/>
    <w:rsid w:val="0030797C"/>
    <w:rsid w:val="00315A36"/>
    <w:rsid w:val="00316A55"/>
    <w:rsid w:val="00316C64"/>
    <w:rsid w:val="0032120F"/>
    <w:rsid w:val="003255FF"/>
    <w:rsid w:val="0032798B"/>
    <w:rsid w:val="00327C0E"/>
    <w:rsid w:val="00336C1E"/>
    <w:rsid w:val="003373CE"/>
    <w:rsid w:val="0034074C"/>
    <w:rsid w:val="00340D1B"/>
    <w:rsid w:val="00341E35"/>
    <w:rsid w:val="00350C75"/>
    <w:rsid w:val="00356DA9"/>
    <w:rsid w:val="00357498"/>
    <w:rsid w:val="00361ABF"/>
    <w:rsid w:val="00361D65"/>
    <w:rsid w:val="00365784"/>
    <w:rsid w:val="00366735"/>
    <w:rsid w:val="00371107"/>
    <w:rsid w:val="0037411F"/>
    <w:rsid w:val="00374E3C"/>
    <w:rsid w:val="00384481"/>
    <w:rsid w:val="003910C8"/>
    <w:rsid w:val="00392A9B"/>
    <w:rsid w:val="003956EF"/>
    <w:rsid w:val="003A10CE"/>
    <w:rsid w:val="003A514A"/>
    <w:rsid w:val="003A78EA"/>
    <w:rsid w:val="003B5197"/>
    <w:rsid w:val="003B5E39"/>
    <w:rsid w:val="003B6D12"/>
    <w:rsid w:val="003C0E3C"/>
    <w:rsid w:val="003C3C53"/>
    <w:rsid w:val="003C5B4C"/>
    <w:rsid w:val="003C69E7"/>
    <w:rsid w:val="003D0C03"/>
    <w:rsid w:val="003D1F66"/>
    <w:rsid w:val="003D440E"/>
    <w:rsid w:val="003E3678"/>
    <w:rsid w:val="003E5114"/>
    <w:rsid w:val="003F05A0"/>
    <w:rsid w:val="003F34F4"/>
    <w:rsid w:val="003F5062"/>
    <w:rsid w:val="003F5899"/>
    <w:rsid w:val="004047AA"/>
    <w:rsid w:val="0041175B"/>
    <w:rsid w:val="004155E3"/>
    <w:rsid w:val="00417BD1"/>
    <w:rsid w:val="00422E8D"/>
    <w:rsid w:val="00426B36"/>
    <w:rsid w:val="00430CB0"/>
    <w:rsid w:val="00431C02"/>
    <w:rsid w:val="0043342C"/>
    <w:rsid w:val="00434F12"/>
    <w:rsid w:val="00440C20"/>
    <w:rsid w:val="004410CE"/>
    <w:rsid w:val="004416F8"/>
    <w:rsid w:val="00442B40"/>
    <w:rsid w:val="00443FCC"/>
    <w:rsid w:val="004472AD"/>
    <w:rsid w:val="00447DE0"/>
    <w:rsid w:val="00450999"/>
    <w:rsid w:val="00453F6C"/>
    <w:rsid w:val="004553D2"/>
    <w:rsid w:val="00455A90"/>
    <w:rsid w:val="00457029"/>
    <w:rsid w:val="004617B7"/>
    <w:rsid w:val="004622CB"/>
    <w:rsid w:val="00462FAA"/>
    <w:rsid w:val="00465E9E"/>
    <w:rsid w:val="004714B7"/>
    <w:rsid w:val="0047334B"/>
    <w:rsid w:val="00474C62"/>
    <w:rsid w:val="004771C2"/>
    <w:rsid w:val="00480787"/>
    <w:rsid w:val="0048562F"/>
    <w:rsid w:val="004938CF"/>
    <w:rsid w:val="00495A0F"/>
    <w:rsid w:val="004A1171"/>
    <w:rsid w:val="004A16FE"/>
    <w:rsid w:val="004A4254"/>
    <w:rsid w:val="004A44A2"/>
    <w:rsid w:val="004A4BE6"/>
    <w:rsid w:val="004A5585"/>
    <w:rsid w:val="004B0CAE"/>
    <w:rsid w:val="004C5956"/>
    <w:rsid w:val="004D0FA0"/>
    <w:rsid w:val="004D1F37"/>
    <w:rsid w:val="004D3771"/>
    <w:rsid w:val="004D6964"/>
    <w:rsid w:val="004D6EFF"/>
    <w:rsid w:val="004E19F2"/>
    <w:rsid w:val="004E6957"/>
    <w:rsid w:val="004F0176"/>
    <w:rsid w:val="004F123C"/>
    <w:rsid w:val="004F2566"/>
    <w:rsid w:val="004F5182"/>
    <w:rsid w:val="0050128B"/>
    <w:rsid w:val="0050163C"/>
    <w:rsid w:val="00513E3E"/>
    <w:rsid w:val="0051486E"/>
    <w:rsid w:val="00514D31"/>
    <w:rsid w:val="00517A89"/>
    <w:rsid w:val="005211DB"/>
    <w:rsid w:val="00522705"/>
    <w:rsid w:val="0052392F"/>
    <w:rsid w:val="0053280F"/>
    <w:rsid w:val="0053498A"/>
    <w:rsid w:val="00534FE6"/>
    <w:rsid w:val="00543ACF"/>
    <w:rsid w:val="0054457C"/>
    <w:rsid w:val="00545B1E"/>
    <w:rsid w:val="005468B0"/>
    <w:rsid w:val="0055260A"/>
    <w:rsid w:val="0055412F"/>
    <w:rsid w:val="005557E3"/>
    <w:rsid w:val="00557136"/>
    <w:rsid w:val="00557728"/>
    <w:rsid w:val="005608AD"/>
    <w:rsid w:val="005620E0"/>
    <w:rsid w:val="005634F6"/>
    <w:rsid w:val="005855B2"/>
    <w:rsid w:val="0058594D"/>
    <w:rsid w:val="00585B25"/>
    <w:rsid w:val="005862C4"/>
    <w:rsid w:val="005876C1"/>
    <w:rsid w:val="00597211"/>
    <w:rsid w:val="005A1833"/>
    <w:rsid w:val="005A3283"/>
    <w:rsid w:val="005A51E3"/>
    <w:rsid w:val="005A5336"/>
    <w:rsid w:val="005A61F3"/>
    <w:rsid w:val="005B03E6"/>
    <w:rsid w:val="005B3B01"/>
    <w:rsid w:val="005B4592"/>
    <w:rsid w:val="005B7ACC"/>
    <w:rsid w:val="005B7E8E"/>
    <w:rsid w:val="005C1460"/>
    <w:rsid w:val="005C1CEA"/>
    <w:rsid w:val="005C2709"/>
    <w:rsid w:val="005C3116"/>
    <w:rsid w:val="005C588E"/>
    <w:rsid w:val="005D391F"/>
    <w:rsid w:val="005D66EB"/>
    <w:rsid w:val="005E10C0"/>
    <w:rsid w:val="005E1AF2"/>
    <w:rsid w:val="005E23FD"/>
    <w:rsid w:val="005E6E2A"/>
    <w:rsid w:val="005F1242"/>
    <w:rsid w:val="005F4EF9"/>
    <w:rsid w:val="005F61B8"/>
    <w:rsid w:val="00601838"/>
    <w:rsid w:val="00602281"/>
    <w:rsid w:val="00604659"/>
    <w:rsid w:val="00605695"/>
    <w:rsid w:val="00610289"/>
    <w:rsid w:val="00610B23"/>
    <w:rsid w:val="0062706F"/>
    <w:rsid w:val="00635642"/>
    <w:rsid w:val="00636157"/>
    <w:rsid w:val="00640FCC"/>
    <w:rsid w:val="0064298F"/>
    <w:rsid w:val="00644927"/>
    <w:rsid w:val="00644948"/>
    <w:rsid w:val="0064641A"/>
    <w:rsid w:val="00650D62"/>
    <w:rsid w:val="00652977"/>
    <w:rsid w:val="00657518"/>
    <w:rsid w:val="00661BC3"/>
    <w:rsid w:val="00663A91"/>
    <w:rsid w:val="00663C5B"/>
    <w:rsid w:val="006657DE"/>
    <w:rsid w:val="006662E3"/>
    <w:rsid w:val="00667AD3"/>
    <w:rsid w:val="00675F21"/>
    <w:rsid w:val="0067736A"/>
    <w:rsid w:val="00681FC9"/>
    <w:rsid w:val="0068690C"/>
    <w:rsid w:val="00687BDC"/>
    <w:rsid w:val="0069050A"/>
    <w:rsid w:val="00690D5A"/>
    <w:rsid w:val="00691261"/>
    <w:rsid w:val="00694624"/>
    <w:rsid w:val="006A42ED"/>
    <w:rsid w:val="006A7AE3"/>
    <w:rsid w:val="006B3C95"/>
    <w:rsid w:val="006B454E"/>
    <w:rsid w:val="006B5C2E"/>
    <w:rsid w:val="006B6FCC"/>
    <w:rsid w:val="006B79CF"/>
    <w:rsid w:val="006C5AAD"/>
    <w:rsid w:val="006C5AF9"/>
    <w:rsid w:val="006D0903"/>
    <w:rsid w:val="006D47C2"/>
    <w:rsid w:val="006D6F5D"/>
    <w:rsid w:val="006E24A7"/>
    <w:rsid w:val="006E3348"/>
    <w:rsid w:val="006E3525"/>
    <w:rsid w:val="006E4440"/>
    <w:rsid w:val="006E5952"/>
    <w:rsid w:val="006E7116"/>
    <w:rsid w:val="006E7BEF"/>
    <w:rsid w:val="006F3521"/>
    <w:rsid w:val="006F58C1"/>
    <w:rsid w:val="006F596A"/>
    <w:rsid w:val="0070799F"/>
    <w:rsid w:val="007123CE"/>
    <w:rsid w:val="00713AF4"/>
    <w:rsid w:val="00716968"/>
    <w:rsid w:val="00732879"/>
    <w:rsid w:val="00734248"/>
    <w:rsid w:val="007344A1"/>
    <w:rsid w:val="00742BAD"/>
    <w:rsid w:val="00744BF4"/>
    <w:rsid w:val="00744E3B"/>
    <w:rsid w:val="00746ACB"/>
    <w:rsid w:val="00750DF2"/>
    <w:rsid w:val="00754A8A"/>
    <w:rsid w:val="007553DA"/>
    <w:rsid w:val="00756061"/>
    <w:rsid w:val="00760DBD"/>
    <w:rsid w:val="00763BA1"/>
    <w:rsid w:val="00764927"/>
    <w:rsid w:val="00767BB4"/>
    <w:rsid w:val="00771EA8"/>
    <w:rsid w:val="00772B2B"/>
    <w:rsid w:val="007749F8"/>
    <w:rsid w:val="0077671C"/>
    <w:rsid w:val="00780535"/>
    <w:rsid w:val="00781831"/>
    <w:rsid w:val="00783131"/>
    <w:rsid w:val="00784A95"/>
    <w:rsid w:val="00785444"/>
    <w:rsid w:val="00787618"/>
    <w:rsid w:val="00791CB7"/>
    <w:rsid w:val="0079350D"/>
    <w:rsid w:val="0079383B"/>
    <w:rsid w:val="0079581E"/>
    <w:rsid w:val="007A27B1"/>
    <w:rsid w:val="007B278A"/>
    <w:rsid w:val="007B5901"/>
    <w:rsid w:val="007C1CBE"/>
    <w:rsid w:val="007D15E9"/>
    <w:rsid w:val="007D3DD5"/>
    <w:rsid w:val="007D3FBE"/>
    <w:rsid w:val="007D5FF7"/>
    <w:rsid w:val="007F5314"/>
    <w:rsid w:val="007F7B6F"/>
    <w:rsid w:val="008025A9"/>
    <w:rsid w:val="0080352D"/>
    <w:rsid w:val="008106E2"/>
    <w:rsid w:val="00811301"/>
    <w:rsid w:val="008138EA"/>
    <w:rsid w:val="00813DDE"/>
    <w:rsid w:val="00822894"/>
    <w:rsid w:val="008261B7"/>
    <w:rsid w:val="00844777"/>
    <w:rsid w:val="00851127"/>
    <w:rsid w:val="0085215E"/>
    <w:rsid w:val="00852ECA"/>
    <w:rsid w:val="00863200"/>
    <w:rsid w:val="008636F2"/>
    <w:rsid w:val="00864C96"/>
    <w:rsid w:val="008654B3"/>
    <w:rsid w:val="00867FAE"/>
    <w:rsid w:val="008737A7"/>
    <w:rsid w:val="00874F47"/>
    <w:rsid w:val="008773D6"/>
    <w:rsid w:val="008854F2"/>
    <w:rsid w:val="00887796"/>
    <w:rsid w:val="00887B49"/>
    <w:rsid w:val="00890B0C"/>
    <w:rsid w:val="008937D8"/>
    <w:rsid w:val="008A2CC6"/>
    <w:rsid w:val="008A3401"/>
    <w:rsid w:val="008C0475"/>
    <w:rsid w:val="008C418A"/>
    <w:rsid w:val="008C5F76"/>
    <w:rsid w:val="008D4D9B"/>
    <w:rsid w:val="008D58DB"/>
    <w:rsid w:val="008D79C0"/>
    <w:rsid w:val="008E10DF"/>
    <w:rsid w:val="008E3C98"/>
    <w:rsid w:val="008E56B1"/>
    <w:rsid w:val="008E59CF"/>
    <w:rsid w:val="008F0C1F"/>
    <w:rsid w:val="008F1C81"/>
    <w:rsid w:val="008F1DDB"/>
    <w:rsid w:val="008F2142"/>
    <w:rsid w:val="008F47CA"/>
    <w:rsid w:val="008F7596"/>
    <w:rsid w:val="009027BD"/>
    <w:rsid w:val="0090325C"/>
    <w:rsid w:val="00905335"/>
    <w:rsid w:val="009075B8"/>
    <w:rsid w:val="00913F7C"/>
    <w:rsid w:val="00920928"/>
    <w:rsid w:val="0092393B"/>
    <w:rsid w:val="00927CB6"/>
    <w:rsid w:val="00932011"/>
    <w:rsid w:val="0093348E"/>
    <w:rsid w:val="00933D9D"/>
    <w:rsid w:val="009359CC"/>
    <w:rsid w:val="00940E0B"/>
    <w:rsid w:val="009450D8"/>
    <w:rsid w:val="0095716B"/>
    <w:rsid w:val="009604CB"/>
    <w:rsid w:val="00960692"/>
    <w:rsid w:val="009608C0"/>
    <w:rsid w:val="00961DAF"/>
    <w:rsid w:val="00962540"/>
    <w:rsid w:val="009635EA"/>
    <w:rsid w:val="00965C3A"/>
    <w:rsid w:val="00966F3C"/>
    <w:rsid w:val="00970DFC"/>
    <w:rsid w:val="0097216E"/>
    <w:rsid w:val="009724D5"/>
    <w:rsid w:val="0097330F"/>
    <w:rsid w:val="009778D6"/>
    <w:rsid w:val="009832B1"/>
    <w:rsid w:val="00984164"/>
    <w:rsid w:val="009958F1"/>
    <w:rsid w:val="00995906"/>
    <w:rsid w:val="00995A1E"/>
    <w:rsid w:val="009A14F1"/>
    <w:rsid w:val="009A3EB7"/>
    <w:rsid w:val="009A41F4"/>
    <w:rsid w:val="009A5D7B"/>
    <w:rsid w:val="009B088F"/>
    <w:rsid w:val="009B7910"/>
    <w:rsid w:val="009C2763"/>
    <w:rsid w:val="009C3A9B"/>
    <w:rsid w:val="009C3DD0"/>
    <w:rsid w:val="009C3E39"/>
    <w:rsid w:val="009C75FF"/>
    <w:rsid w:val="009D0B49"/>
    <w:rsid w:val="009D1A7E"/>
    <w:rsid w:val="009E463A"/>
    <w:rsid w:val="009F49AB"/>
    <w:rsid w:val="00A0271B"/>
    <w:rsid w:val="00A057CA"/>
    <w:rsid w:val="00A10DA8"/>
    <w:rsid w:val="00A177FE"/>
    <w:rsid w:val="00A204B1"/>
    <w:rsid w:val="00A20E01"/>
    <w:rsid w:val="00A24072"/>
    <w:rsid w:val="00A262A8"/>
    <w:rsid w:val="00A30F8A"/>
    <w:rsid w:val="00A330E7"/>
    <w:rsid w:val="00A33C8E"/>
    <w:rsid w:val="00A34E25"/>
    <w:rsid w:val="00A35866"/>
    <w:rsid w:val="00A35A5C"/>
    <w:rsid w:val="00A37294"/>
    <w:rsid w:val="00A3735B"/>
    <w:rsid w:val="00A42E0B"/>
    <w:rsid w:val="00A46A60"/>
    <w:rsid w:val="00A523E0"/>
    <w:rsid w:val="00A537C6"/>
    <w:rsid w:val="00A55B44"/>
    <w:rsid w:val="00A55DCB"/>
    <w:rsid w:val="00A62D5C"/>
    <w:rsid w:val="00A631D2"/>
    <w:rsid w:val="00A66973"/>
    <w:rsid w:val="00A67CCC"/>
    <w:rsid w:val="00A71D64"/>
    <w:rsid w:val="00A72652"/>
    <w:rsid w:val="00A81B6D"/>
    <w:rsid w:val="00A83C9E"/>
    <w:rsid w:val="00A84A51"/>
    <w:rsid w:val="00A85018"/>
    <w:rsid w:val="00A857FC"/>
    <w:rsid w:val="00A936C5"/>
    <w:rsid w:val="00A94354"/>
    <w:rsid w:val="00A94496"/>
    <w:rsid w:val="00A94C91"/>
    <w:rsid w:val="00A974F0"/>
    <w:rsid w:val="00AA125B"/>
    <w:rsid w:val="00AA3124"/>
    <w:rsid w:val="00AA3807"/>
    <w:rsid w:val="00AB73DE"/>
    <w:rsid w:val="00AC60C2"/>
    <w:rsid w:val="00AD1C9E"/>
    <w:rsid w:val="00AD3ECE"/>
    <w:rsid w:val="00AD4E74"/>
    <w:rsid w:val="00AD4F33"/>
    <w:rsid w:val="00AD58A1"/>
    <w:rsid w:val="00AE1E64"/>
    <w:rsid w:val="00AE7BF3"/>
    <w:rsid w:val="00AE7D59"/>
    <w:rsid w:val="00AF3779"/>
    <w:rsid w:val="00AF5A45"/>
    <w:rsid w:val="00AF700C"/>
    <w:rsid w:val="00B02214"/>
    <w:rsid w:val="00B07A9D"/>
    <w:rsid w:val="00B10B55"/>
    <w:rsid w:val="00B16861"/>
    <w:rsid w:val="00B255AB"/>
    <w:rsid w:val="00B259B6"/>
    <w:rsid w:val="00B300A2"/>
    <w:rsid w:val="00B3282A"/>
    <w:rsid w:val="00B334CF"/>
    <w:rsid w:val="00B34623"/>
    <w:rsid w:val="00B3781F"/>
    <w:rsid w:val="00B46AAE"/>
    <w:rsid w:val="00B46ADC"/>
    <w:rsid w:val="00B473A2"/>
    <w:rsid w:val="00B54535"/>
    <w:rsid w:val="00B55762"/>
    <w:rsid w:val="00B5660E"/>
    <w:rsid w:val="00B57137"/>
    <w:rsid w:val="00B63D36"/>
    <w:rsid w:val="00B64C4B"/>
    <w:rsid w:val="00B71040"/>
    <w:rsid w:val="00B734D3"/>
    <w:rsid w:val="00B76A7E"/>
    <w:rsid w:val="00B770D7"/>
    <w:rsid w:val="00B82742"/>
    <w:rsid w:val="00B84002"/>
    <w:rsid w:val="00B84B6C"/>
    <w:rsid w:val="00B862DB"/>
    <w:rsid w:val="00B92B86"/>
    <w:rsid w:val="00B937DF"/>
    <w:rsid w:val="00B93C4C"/>
    <w:rsid w:val="00B94E67"/>
    <w:rsid w:val="00B94FBB"/>
    <w:rsid w:val="00B97DB7"/>
    <w:rsid w:val="00BA2DFB"/>
    <w:rsid w:val="00BA2E0F"/>
    <w:rsid w:val="00BA5986"/>
    <w:rsid w:val="00BB1227"/>
    <w:rsid w:val="00BB1F59"/>
    <w:rsid w:val="00BB3DF4"/>
    <w:rsid w:val="00BB57C1"/>
    <w:rsid w:val="00BB6F7A"/>
    <w:rsid w:val="00BC4D40"/>
    <w:rsid w:val="00BC6C92"/>
    <w:rsid w:val="00BC7480"/>
    <w:rsid w:val="00BD09EE"/>
    <w:rsid w:val="00BD1EB8"/>
    <w:rsid w:val="00BD4F76"/>
    <w:rsid w:val="00BE1D45"/>
    <w:rsid w:val="00BE2B74"/>
    <w:rsid w:val="00BE32E9"/>
    <w:rsid w:val="00BE36BA"/>
    <w:rsid w:val="00BF1430"/>
    <w:rsid w:val="00BF1794"/>
    <w:rsid w:val="00BF3704"/>
    <w:rsid w:val="00BF4149"/>
    <w:rsid w:val="00BF4950"/>
    <w:rsid w:val="00C00CEB"/>
    <w:rsid w:val="00C0280E"/>
    <w:rsid w:val="00C03110"/>
    <w:rsid w:val="00C04487"/>
    <w:rsid w:val="00C07BD6"/>
    <w:rsid w:val="00C10155"/>
    <w:rsid w:val="00C11FA5"/>
    <w:rsid w:val="00C1629B"/>
    <w:rsid w:val="00C16605"/>
    <w:rsid w:val="00C22BAF"/>
    <w:rsid w:val="00C22F7F"/>
    <w:rsid w:val="00C26CC0"/>
    <w:rsid w:val="00C369D5"/>
    <w:rsid w:val="00C371B5"/>
    <w:rsid w:val="00C4065B"/>
    <w:rsid w:val="00C55085"/>
    <w:rsid w:val="00C553C0"/>
    <w:rsid w:val="00C55CDF"/>
    <w:rsid w:val="00C60DC3"/>
    <w:rsid w:val="00C619B6"/>
    <w:rsid w:val="00C6663D"/>
    <w:rsid w:val="00C66CFF"/>
    <w:rsid w:val="00C76B75"/>
    <w:rsid w:val="00C810EC"/>
    <w:rsid w:val="00C81B9C"/>
    <w:rsid w:val="00C81CAA"/>
    <w:rsid w:val="00C83025"/>
    <w:rsid w:val="00C947B9"/>
    <w:rsid w:val="00C95C42"/>
    <w:rsid w:val="00C9691B"/>
    <w:rsid w:val="00C97C73"/>
    <w:rsid w:val="00CA0F35"/>
    <w:rsid w:val="00CA18E9"/>
    <w:rsid w:val="00CA7A6F"/>
    <w:rsid w:val="00CA7D8F"/>
    <w:rsid w:val="00CB0152"/>
    <w:rsid w:val="00CB2EB4"/>
    <w:rsid w:val="00CB323A"/>
    <w:rsid w:val="00CB46CE"/>
    <w:rsid w:val="00CB53B1"/>
    <w:rsid w:val="00CC10F0"/>
    <w:rsid w:val="00CC77A6"/>
    <w:rsid w:val="00CC79CB"/>
    <w:rsid w:val="00CD1C84"/>
    <w:rsid w:val="00CD7105"/>
    <w:rsid w:val="00CE6223"/>
    <w:rsid w:val="00CF261B"/>
    <w:rsid w:val="00CF26E9"/>
    <w:rsid w:val="00CF33BC"/>
    <w:rsid w:val="00CF414D"/>
    <w:rsid w:val="00CF4B4F"/>
    <w:rsid w:val="00CF5D0C"/>
    <w:rsid w:val="00D030EF"/>
    <w:rsid w:val="00D036ED"/>
    <w:rsid w:val="00D076DB"/>
    <w:rsid w:val="00D10F31"/>
    <w:rsid w:val="00D12526"/>
    <w:rsid w:val="00D12779"/>
    <w:rsid w:val="00D20956"/>
    <w:rsid w:val="00D20D1C"/>
    <w:rsid w:val="00D2434B"/>
    <w:rsid w:val="00D2735D"/>
    <w:rsid w:val="00D31A1B"/>
    <w:rsid w:val="00D32F37"/>
    <w:rsid w:val="00D33497"/>
    <w:rsid w:val="00D353D6"/>
    <w:rsid w:val="00D3577D"/>
    <w:rsid w:val="00D360B4"/>
    <w:rsid w:val="00D44C8E"/>
    <w:rsid w:val="00D45147"/>
    <w:rsid w:val="00D5219B"/>
    <w:rsid w:val="00D52674"/>
    <w:rsid w:val="00D52751"/>
    <w:rsid w:val="00D52977"/>
    <w:rsid w:val="00D54481"/>
    <w:rsid w:val="00D61DCE"/>
    <w:rsid w:val="00D623E3"/>
    <w:rsid w:val="00D63992"/>
    <w:rsid w:val="00D6543B"/>
    <w:rsid w:val="00D73CBE"/>
    <w:rsid w:val="00D77EC5"/>
    <w:rsid w:val="00D8301C"/>
    <w:rsid w:val="00D84FE7"/>
    <w:rsid w:val="00D865FB"/>
    <w:rsid w:val="00D875F4"/>
    <w:rsid w:val="00D902B6"/>
    <w:rsid w:val="00D96DE5"/>
    <w:rsid w:val="00DA13F7"/>
    <w:rsid w:val="00DA495A"/>
    <w:rsid w:val="00DA55EB"/>
    <w:rsid w:val="00DA7AE7"/>
    <w:rsid w:val="00DB30F8"/>
    <w:rsid w:val="00DB36A1"/>
    <w:rsid w:val="00DB40E0"/>
    <w:rsid w:val="00DB4A38"/>
    <w:rsid w:val="00DC3B8F"/>
    <w:rsid w:val="00DC7A30"/>
    <w:rsid w:val="00DD1E60"/>
    <w:rsid w:val="00DD2501"/>
    <w:rsid w:val="00DD3FDC"/>
    <w:rsid w:val="00DD7D5C"/>
    <w:rsid w:val="00DE16E1"/>
    <w:rsid w:val="00DE3DBF"/>
    <w:rsid w:val="00DE4BCC"/>
    <w:rsid w:val="00DE7CF4"/>
    <w:rsid w:val="00DF115B"/>
    <w:rsid w:val="00DF24F6"/>
    <w:rsid w:val="00DF41BF"/>
    <w:rsid w:val="00DF58AC"/>
    <w:rsid w:val="00E01DF9"/>
    <w:rsid w:val="00E041D2"/>
    <w:rsid w:val="00E106FC"/>
    <w:rsid w:val="00E17A67"/>
    <w:rsid w:val="00E2204D"/>
    <w:rsid w:val="00E26157"/>
    <w:rsid w:val="00E3489E"/>
    <w:rsid w:val="00E34AC8"/>
    <w:rsid w:val="00E37414"/>
    <w:rsid w:val="00E4486A"/>
    <w:rsid w:val="00E50AE0"/>
    <w:rsid w:val="00E52043"/>
    <w:rsid w:val="00E5414B"/>
    <w:rsid w:val="00E571C7"/>
    <w:rsid w:val="00E605A7"/>
    <w:rsid w:val="00E61012"/>
    <w:rsid w:val="00E613B9"/>
    <w:rsid w:val="00E642CF"/>
    <w:rsid w:val="00E72284"/>
    <w:rsid w:val="00E73693"/>
    <w:rsid w:val="00E74A5B"/>
    <w:rsid w:val="00E82E23"/>
    <w:rsid w:val="00E854A0"/>
    <w:rsid w:val="00E85D3A"/>
    <w:rsid w:val="00E86326"/>
    <w:rsid w:val="00E869F6"/>
    <w:rsid w:val="00E90F48"/>
    <w:rsid w:val="00E92565"/>
    <w:rsid w:val="00E936CA"/>
    <w:rsid w:val="00E940A1"/>
    <w:rsid w:val="00E9430A"/>
    <w:rsid w:val="00E963B6"/>
    <w:rsid w:val="00E9680B"/>
    <w:rsid w:val="00E9748F"/>
    <w:rsid w:val="00EA3CAD"/>
    <w:rsid w:val="00EA40A5"/>
    <w:rsid w:val="00EA6579"/>
    <w:rsid w:val="00EA6596"/>
    <w:rsid w:val="00EB6D6C"/>
    <w:rsid w:val="00EB7982"/>
    <w:rsid w:val="00EC0D6E"/>
    <w:rsid w:val="00EC364B"/>
    <w:rsid w:val="00EC47CE"/>
    <w:rsid w:val="00EC6408"/>
    <w:rsid w:val="00EC6845"/>
    <w:rsid w:val="00ED06F3"/>
    <w:rsid w:val="00ED3870"/>
    <w:rsid w:val="00EE016D"/>
    <w:rsid w:val="00EE4817"/>
    <w:rsid w:val="00EF14F6"/>
    <w:rsid w:val="00EF6813"/>
    <w:rsid w:val="00F00FDD"/>
    <w:rsid w:val="00F05109"/>
    <w:rsid w:val="00F10F8B"/>
    <w:rsid w:val="00F11D33"/>
    <w:rsid w:val="00F14B48"/>
    <w:rsid w:val="00F1715C"/>
    <w:rsid w:val="00F23479"/>
    <w:rsid w:val="00F24896"/>
    <w:rsid w:val="00F2532D"/>
    <w:rsid w:val="00F25A8E"/>
    <w:rsid w:val="00F27481"/>
    <w:rsid w:val="00F32033"/>
    <w:rsid w:val="00F33599"/>
    <w:rsid w:val="00F3584F"/>
    <w:rsid w:val="00F359B5"/>
    <w:rsid w:val="00F409E0"/>
    <w:rsid w:val="00F43FC2"/>
    <w:rsid w:val="00F4526F"/>
    <w:rsid w:val="00F45757"/>
    <w:rsid w:val="00F45827"/>
    <w:rsid w:val="00F47A76"/>
    <w:rsid w:val="00F516AF"/>
    <w:rsid w:val="00F52846"/>
    <w:rsid w:val="00F532A0"/>
    <w:rsid w:val="00F67E87"/>
    <w:rsid w:val="00F7018F"/>
    <w:rsid w:val="00F847B6"/>
    <w:rsid w:val="00F90B51"/>
    <w:rsid w:val="00F91E7A"/>
    <w:rsid w:val="00F939CF"/>
    <w:rsid w:val="00FA0D18"/>
    <w:rsid w:val="00FA2075"/>
    <w:rsid w:val="00FA3E95"/>
    <w:rsid w:val="00FA617D"/>
    <w:rsid w:val="00FB533A"/>
    <w:rsid w:val="00FC556F"/>
    <w:rsid w:val="00FD086E"/>
    <w:rsid w:val="00FD4A17"/>
    <w:rsid w:val="00FD71B0"/>
    <w:rsid w:val="00FE0B26"/>
    <w:rsid w:val="00FE634F"/>
    <w:rsid w:val="00FE6F55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4D71D"/>
  <w15:docId w15:val="{09BF388D-7864-4915-B143-65A399C7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C1AA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1AA7"/>
    <w:rPr>
      <w:rFonts w:ascii="Calibri" w:hAnsi="Calibri"/>
      <w:sz w:val="22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1C1A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1A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C1AA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7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B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B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6F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A94C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31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2532D"/>
    <w:rPr>
      <w:color w:val="0000FF"/>
      <w:u w:val="single"/>
    </w:rPr>
  </w:style>
  <w:style w:type="character" w:customStyle="1" w:styleId="sc">
    <w:name w:val="sc"/>
    <w:basedOn w:val="DefaultParagraphFont"/>
    <w:rsid w:val="00DD2501"/>
  </w:style>
  <w:style w:type="paragraph" w:styleId="Footer">
    <w:name w:val="footer"/>
    <w:basedOn w:val="Normal"/>
    <w:link w:val="FooterChar"/>
    <w:uiPriority w:val="99"/>
    <w:unhideWhenUsed/>
    <w:rsid w:val="004E6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957"/>
  </w:style>
  <w:style w:type="character" w:styleId="PageNumber">
    <w:name w:val="page number"/>
    <w:basedOn w:val="DefaultParagraphFont"/>
    <w:uiPriority w:val="99"/>
    <w:semiHidden/>
    <w:unhideWhenUsed/>
    <w:rsid w:val="004E6957"/>
  </w:style>
  <w:style w:type="paragraph" w:styleId="Header">
    <w:name w:val="header"/>
    <w:basedOn w:val="Normal"/>
    <w:link w:val="HeaderChar"/>
    <w:uiPriority w:val="99"/>
    <w:unhideWhenUsed/>
    <w:rsid w:val="00A35A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A5C"/>
  </w:style>
  <w:style w:type="paragraph" w:styleId="Revision">
    <w:name w:val="Revision"/>
    <w:hidden/>
    <w:uiPriority w:val="99"/>
    <w:semiHidden/>
    <w:rsid w:val="00B2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0511-CF07-414A-8CD0-F0F2692A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26</Pages>
  <Words>6004</Words>
  <Characters>34226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 Darshan</dc:creator>
  <cp:lastModifiedBy>Adrian Sackson</cp:lastModifiedBy>
  <cp:revision>14</cp:revision>
  <dcterms:created xsi:type="dcterms:W3CDTF">2020-05-20T05:21:00Z</dcterms:created>
  <dcterms:modified xsi:type="dcterms:W3CDTF">2020-05-20T14:45:00Z</dcterms:modified>
</cp:coreProperties>
</file>