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4B06B" w14:textId="77777777" w:rsidR="00545DB4" w:rsidRPr="009D50CF" w:rsidRDefault="00545DB4" w:rsidP="00E114BD">
      <w:pPr>
        <w:spacing w:line="480" w:lineRule="auto"/>
        <w:jc w:val="center"/>
        <w:rPr>
          <w:rFonts w:asciiTheme="majorBidi" w:hAnsiTheme="majorBidi" w:cstheme="majorBidi"/>
          <w:b/>
          <w:bCs/>
          <w:sz w:val="28"/>
          <w:szCs w:val="28"/>
          <w:lang w:val="uk-UA"/>
        </w:rPr>
      </w:pPr>
      <w:r w:rsidRPr="001F6BF7">
        <w:rPr>
          <w:rFonts w:asciiTheme="majorBidi" w:hAnsiTheme="majorBidi" w:cstheme="majorBidi"/>
          <w:b/>
          <w:bCs/>
          <w:sz w:val="28"/>
          <w:szCs w:val="28"/>
        </w:rPr>
        <w:t>Daniil SYTNYK</w:t>
      </w:r>
    </w:p>
    <w:p w14:paraId="1880D9C2" w14:textId="77777777" w:rsidR="00545DB4" w:rsidRPr="001F6BF7" w:rsidRDefault="00545DB4" w:rsidP="00E114BD">
      <w:pPr>
        <w:spacing w:line="480" w:lineRule="auto"/>
        <w:jc w:val="center"/>
        <w:rPr>
          <w:rFonts w:asciiTheme="majorBidi" w:hAnsiTheme="majorBidi" w:cstheme="majorBidi"/>
          <w:sz w:val="28"/>
          <w:szCs w:val="28"/>
        </w:rPr>
      </w:pPr>
      <w:r w:rsidRPr="001F6BF7">
        <w:rPr>
          <w:rFonts w:asciiTheme="majorBidi" w:hAnsiTheme="majorBidi" w:cstheme="majorBidi"/>
          <w:sz w:val="28"/>
          <w:szCs w:val="28"/>
        </w:rPr>
        <w:t>The Ukrainian Auxiliary Police and the Holocaust in Kyiv, 1941–</w:t>
      </w:r>
      <w:r>
        <w:rPr>
          <w:rFonts w:asciiTheme="majorBidi" w:hAnsiTheme="majorBidi" w:cstheme="majorBidi"/>
          <w:sz w:val="28"/>
          <w:szCs w:val="28"/>
        </w:rPr>
        <w:t>19</w:t>
      </w:r>
      <w:r w:rsidRPr="001F6BF7">
        <w:rPr>
          <w:rFonts w:asciiTheme="majorBidi" w:hAnsiTheme="majorBidi" w:cstheme="majorBidi"/>
          <w:sz w:val="28"/>
          <w:szCs w:val="28"/>
        </w:rPr>
        <w:t>43</w:t>
      </w:r>
      <w:r w:rsidRPr="001F6BF7">
        <w:rPr>
          <w:rStyle w:val="FootnoteReference"/>
          <w:rFonts w:asciiTheme="majorBidi" w:hAnsiTheme="majorBidi" w:cstheme="majorBidi"/>
          <w:sz w:val="28"/>
          <w:szCs w:val="28"/>
        </w:rPr>
        <w:footnoteReference w:id="1"/>
      </w:r>
    </w:p>
    <w:p w14:paraId="222E95A2" w14:textId="77777777" w:rsidR="00545DB4" w:rsidRDefault="00545DB4" w:rsidP="00E114BD">
      <w:pPr>
        <w:spacing w:line="480" w:lineRule="auto"/>
        <w:rPr>
          <w:rFonts w:asciiTheme="majorBidi" w:hAnsiTheme="majorBidi" w:cstheme="majorBidi"/>
        </w:rPr>
      </w:pPr>
      <w:r w:rsidRPr="001F6BF7">
        <w:rPr>
          <w:rFonts w:asciiTheme="majorBidi" w:hAnsiTheme="majorBidi" w:cstheme="majorBidi"/>
        </w:rPr>
        <w:t>Daniil SYTNYK — Postgraduate student, Doctoral School of the National University of</w:t>
      </w:r>
      <w:r>
        <w:rPr>
          <w:rFonts w:asciiTheme="majorBidi" w:hAnsiTheme="majorBidi" w:cstheme="majorBidi"/>
        </w:rPr>
        <w:t xml:space="preserve"> </w:t>
      </w:r>
      <w:r w:rsidRPr="001F6BF7">
        <w:rPr>
          <w:rFonts w:asciiTheme="majorBidi" w:hAnsiTheme="majorBidi" w:cstheme="majorBidi"/>
        </w:rPr>
        <w:t xml:space="preserve">Kyiv-Mohyla Academy, Ukraine. </w:t>
      </w:r>
      <w:hyperlink r:id="rId7" w:history="1">
        <w:r w:rsidRPr="00B867F3">
          <w:rPr>
            <w:rStyle w:val="Hyperlink"/>
            <w:rFonts w:asciiTheme="majorBidi" w:hAnsiTheme="majorBidi" w:cstheme="majorBidi"/>
          </w:rPr>
          <w:t>daniil.sytnyk@ukma.edu.ua</w:t>
        </w:r>
      </w:hyperlink>
    </w:p>
    <w:p w14:paraId="702F3D7E" w14:textId="47532707" w:rsidR="00545DB4" w:rsidRPr="001F6BF7" w:rsidRDefault="00545DB4" w:rsidP="00E114BD">
      <w:pPr>
        <w:spacing w:line="480" w:lineRule="auto"/>
        <w:ind w:right="720"/>
        <w:jc w:val="both"/>
        <w:rPr>
          <w:rFonts w:asciiTheme="majorBidi" w:hAnsiTheme="majorBidi" w:cstheme="majorBidi"/>
        </w:rPr>
      </w:pPr>
      <w:r w:rsidRPr="001F6BF7">
        <w:rPr>
          <w:rFonts w:asciiTheme="majorBidi" w:hAnsiTheme="majorBidi" w:cstheme="majorBidi"/>
        </w:rPr>
        <w:t xml:space="preserve">A certain paradox is inherent in the historiography </w:t>
      </w:r>
      <w:r w:rsidRPr="006347B7">
        <w:rPr>
          <w:rFonts w:asciiTheme="majorBidi" w:hAnsiTheme="majorBidi" w:cstheme="majorBidi"/>
        </w:rPr>
        <w:t xml:space="preserve">of the </w:t>
      </w:r>
      <w:commentRangeStart w:id="0"/>
      <w:r w:rsidRPr="006347B7">
        <w:rPr>
          <w:rFonts w:asciiTheme="majorBidi" w:hAnsiTheme="majorBidi" w:cstheme="majorBidi"/>
        </w:rPr>
        <w:t>complicity</w:t>
      </w:r>
      <w:commentRangeEnd w:id="0"/>
      <w:r w:rsidR="006347B7">
        <w:rPr>
          <w:rStyle w:val="CommentReference"/>
        </w:rPr>
        <w:commentReference w:id="0"/>
      </w:r>
      <w:r w:rsidRPr="001F6BF7">
        <w:rPr>
          <w:rFonts w:asciiTheme="majorBidi" w:hAnsiTheme="majorBidi" w:cstheme="majorBidi"/>
        </w:rPr>
        <w:t xml:space="preserve"> of local</w:t>
      </w:r>
      <w:r>
        <w:rPr>
          <w:rFonts w:asciiTheme="majorBidi" w:hAnsiTheme="majorBidi" w:cstheme="majorBidi"/>
        </w:rPr>
        <w:t xml:space="preserve"> perpetrators</w:t>
      </w:r>
      <w:r w:rsidRPr="001F6BF7">
        <w:rPr>
          <w:rFonts w:asciiTheme="majorBidi" w:hAnsiTheme="majorBidi" w:cstheme="majorBidi"/>
        </w:rPr>
        <w:t xml:space="preserve"> in the Holocaust. Researchers often focus on tendentious methodological</w:t>
      </w:r>
      <w:r>
        <w:rPr>
          <w:rFonts w:asciiTheme="majorBidi" w:hAnsiTheme="majorBidi" w:cstheme="majorBidi"/>
        </w:rPr>
        <w:t xml:space="preserve"> </w:t>
      </w:r>
      <w:r w:rsidRPr="001F6BF7">
        <w:rPr>
          <w:rFonts w:asciiTheme="majorBidi" w:hAnsiTheme="majorBidi" w:cstheme="majorBidi"/>
        </w:rPr>
        <w:t>currents</w:t>
      </w:r>
      <w:r>
        <w:rPr>
          <w:rFonts w:asciiTheme="majorBidi" w:hAnsiTheme="majorBidi" w:cstheme="majorBidi"/>
        </w:rPr>
        <w:t>, thus neglecting</w:t>
      </w:r>
      <w:r w:rsidRPr="001F6BF7">
        <w:rPr>
          <w:rFonts w:asciiTheme="majorBidi" w:hAnsiTheme="majorBidi" w:cstheme="majorBidi"/>
        </w:rPr>
        <w:t xml:space="preserve"> </w:t>
      </w:r>
      <w:r>
        <w:rPr>
          <w:rFonts w:asciiTheme="majorBidi" w:hAnsiTheme="majorBidi" w:cstheme="majorBidi"/>
        </w:rPr>
        <w:t>less studied but fundamental</w:t>
      </w:r>
      <w:r w:rsidRPr="001F6BF7">
        <w:rPr>
          <w:rFonts w:asciiTheme="majorBidi" w:hAnsiTheme="majorBidi" w:cstheme="majorBidi"/>
        </w:rPr>
        <w:t xml:space="preserve"> aspects of the</w:t>
      </w:r>
      <w:r>
        <w:rPr>
          <w:rFonts w:asciiTheme="majorBidi" w:hAnsiTheme="majorBidi" w:cstheme="majorBidi"/>
        </w:rPr>
        <w:t xml:space="preserve"> </w:t>
      </w:r>
      <w:r w:rsidRPr="001F6BF7">
        <w:rPr>
          <w:rFonts w:asciiTheme="majorBidi" w:hAnsiTheme="majorBidi" w:cstheme="majorBidi"/>
        </w:rPr>
        <w:t xml:space="preserve">organization </w:t>
      </w:r>
      <w:r>
        <w:rPr>
          <w:rFonts w:asciiTheme="majorBidi" w:hAnsiTheme="majorBidi" w:cstheme="majorBidi"/>
        </w:rPr>
        <w:t>and the personnel of the local auxiliary police and other militarized units under German control</w:t>
      </w:r>
      <w:r w:rsidRPr="001F6BF7">
        <w:rPr>
          <w:rFonts w:asciiTheme="majorBidi" w:hAnsiTheme="majorBidi" w:cstheme="majorBidi"/>
        </w:rPr>
        <w:t xml:space="preserve">. The example of the Ukrainian police in Kyiv </w:t>
      </w:r>
      <w:r>
        <w:rPr>
          <w:rFonts w:asciiTheme="majorBidi" w:hAnsiTheme="majorBidi" w:cstheme="majorBidi"/>
        </w:rPr>
        <w:t>is quite revealing in this context. While at first glance this issue appears to have been</w:t>
      </w:r>
      <w:r w:rsidRPr="001F6BF7">
        <w:rPr>
          <w:rFonts w:asciiTheme="majorBidi" w:hAnsiTheme="majorBidi" w:cstheme="majorBidi"/>
        </w:rPr>
        <w:t xml:space="preserve"> repeatedly investigated through the prism of the</w:t>
      </w:r>
      <w:r>
        <w:rPr>
          <w:rFonts w:asciiTheme="majorBidi" w:hAnsiTheme="majorBidi" w:cstheme="majorBidi"/>
        </w:rPr>
        <w:t xml:space="preserve"> infamous</w:t>
      </w:r>
      <w:r w:rsidRPr="001F6BF7">
        <w:rPr>
          <w:rFonts w:asciiTheme="majorBidi" w:hAnsiTheme="majorBidi" w:cstheme="majorBidi"/>
        </w:rPr>
        <w:t xml:space="preserve"> tragedy of the mass shootings at Babyn Yar, </w:t>
      </w:r>
      <w:r>
        <w:rPr>
          <w:rFonts w:asciiTheme="majorBidi" w:hAnsiTheme="majorBidi" w:cstheme="majorBidi"/>
        </w:rPr>
        <w:t xml:space="preserve">it </w:t>
      </w:r>
      <w:del w:id="1" w:author="Susan Doron" w:date="2024-07-16T09:14:00Z" w16du:dateUtc="2024-07-16T06:14:00Z">
        <w:r w:rsidDel="00BF3406">
          <w:rPr>
            <w:rFonts w:asciiTheme="majorBidi" w:hAnsiTheme="majorBidi" w:cstheme="majorBidi"/>
          </w:rPr>
          <w:delText>actually remains</w:delText>
        </w:r>
      </w:del>
      <w:ins w:id="2" w:author="Susan Doron" w:date="2024-07-16T09:14:00Z" w16du:dateUtc="2024-07-16T06:14:00Z">
        <w:r w:rsidR="00BF3406">
          <w:rPr>
            <w:rFonts w:asciiTheme="majorBidi" w:hAnsiTheme="majorBidi" w:cstheme="majorBidi"/>
          </w:rPr>
          <w:t>remains</w:t>
        </w:r>
      </w:ins>
      <w:r>
        <w:rPr>
          <w:rFonts w:asciiTheme="majorBidi" w:hAnsiTheme="majorBidi" w:cstheme="majorBidi"/>
        </w:rPr>
        <w:t xml:space="preserve"> unresolved</w:t>
      </w:r>
      <w:r w:rsidRPr="001F6BF7">
        <w:rPr>
          <w:rFonts w:asciiTheme="majorBidi" w:hAnsiTheme="majorBidi" w:cstheme="majorBidi"/>
        </w:rPr>
        <w:t>. We know little about the activities of the Kyiv police</w:t>
      </w:r>
      <w:r>
        <w:rPr>
          <w:rFonts w:asciiTheme="majorBidi" w:hAnsiTheme="majorBidi" w:cstheme="majorBidi"/>
        </w:rPr>
        <w:t xml:space="preserve"> </w:t>
      </w:r>
      <w:r w:rsidRPr="001F6BF7">
        <w:rPr>
          <w:rFonts w:asciiTheme="majorBidi" w:hAnsiTheme="majorBidi" w:cstheme="majorBidi"/>
        </w:rPr>
        <w:t xml:space="preserve">between 1942 and 1943, and almost nothing is known </w:t>
      </w:r>
      <w:r>
        <w:rPr>
          <w:rFonts w:asciiTheme="majorBidi" w:hAnsiTheme="majorBidi" w:cstheme="majorBidi"/>
        </w:rPr>
        <w:t>about</w:t>
      </w:r>
      <w:r w:rsidRPr="001F6BF7">
        <w:rPr>
          <w:rFonts w:asciiTheme="majorBidi" w:hAnsiTheme="majorBidi" w:cstheme="majorBidi"/>
        </w:rPr>
        <w:t xml:space="preserve"> the biographies of</w:t>
      </w:r>
      <w:r>
        <w:rPr>
          <w:rFonts w:asciiTheme="majorBidi" w:hAnsiTheme="majorBidi" w:cstheme="majorBidi"/>
        </w:rPr>
        <w:t xml:space="preserve"> </w:t>
      </w:r>
      <w:r w:rsidRPr="001F6BF7">
        <w:rPr>
          <w:rFonts w:asciiTheme="majorBidi" w:hAnsiTheme="majorBidi" w:cstheme="majorBidi"/>
        </w:rPr>
        <w:t xml:space="preserve">its leaders and the specifics of its operations. The role of </w:t>
      </w:r>
      <w:r>
        <w:rPr>
          <w:rFonts w:asciiTheme="majorBidi" w:hAnsiTheme="majorBidi" w:cstheme="majorBidi"/>
        </w:rPr>
        <w:t>each</w:t>
      </w:r>
      <w:r w:rsidRPr="001F6BF7">
        <w:rPr>
          <w:rFonts w:asciiTheme="majorBidi" w:hAnsiTheme="majorBidi" w:cstheme="majorBidi"/>
        </w:rPr>
        <w:t xml:space="preserve"> police structural</w:t>
      </w:r>
      <w:r>
        <w:rPr>
          <w:rFonts w:asciiTheme="majorBidi" w:hAnsiTheme="majorBidi" w:cstheme="majorBidi"/>
        </w:rPr>
        <w:t xml:space="preserve"> </w:t>
      </w:r>
      <w:r w:rsidRPr="001F6BF7">
        <w:rPr>
          <w:rFonts w:asciiTheme="majorBidi" w:hAnsiTheme="majorBidi" w:cstheme="majorBidi"/>
        </w:rPr>
        <w:t xml:space="preserve">unit remains unclear. </w:t>
      </w:r>
      <w:r>
        <w:rPr>
          <w:rFonts w:asciiTheme="majorBidi" w:hAnsiTheme="majorBidi" w:cstheme="majorBidi"/>
        </w:rPr>
        <w:t>Therefore, t</w:t>
      </w:r>
      <w:r w:rsidRPr="001F6BF7">
        <w:rPr>
          <w:rFonts w:asciiTheme="majorBidi" w:hAnsiTheme="majorBidi" w:cstheme="majorBidi"/>
        </w:rPr>
        <w:t>he author of this article has</w:t>
      </w:r>
      <w:r>
        <w:rPr>
          <w:rFonts w:asciiTheme="majorBidi" w:hAnsiTheme="majorBidi" w:cstheme="majorBidi"/>
        </w:rPr>
        <w:t xml:space="preserve"> endeavored</w:t>
      </w:r>
      <w:r w:rsidRPr="001F6BF7">
        <w:rPr>
          <w:rFonts w:asciiTheme="majorBidi" w:hAnsiTheme="majorBidi" w:cstheme="majorBidi"/>
        </w:rPr>
        <w:t xml:space="preserve"> to</w:t>
      </w:r>
      <w:r>
        <w:rPr>
          <w:rFonts w:asciiTheme="majorBidi" w:hAnsiTheme="majorBidi" w:cstheme="majorBidi"/>
        </w:rPr>
        <w:t xml:space="preserve"> </w:t>
      </w:r>
      <w:r w:rsidRPr="001F6BF7">
        <w:rPr>
          <w:rFonts w:asciiTheme="majorBidi" w:hAnsiTheme="majorBidi" w:cstheme="majorBidi"/>
        </w:rPr>
        <w:t xml:space="preserve">determine the level of complicity of the </w:t>
      </w:r>
      <w:r>
        <w:rPr>
          <w:rFonts w:asciiTheme="majorBidi" w:hAnsiTheme="majorBidi" w:cstheme="majorBidi"/>
        </w:rPr>
        <w:t xml:space="preserve">local </w:t>
      </w:r>
      <w:r w:rsidRPr="001F6BF7">
        <w:rPr>
          <w:rFonts w:asciiTheme="majorBidi" w:hAnsiTheme="majorBidi" w:cstheme="majorBidi"/>
        </w:rPr>
        <w:t>auxiliary police in the extermination</w:t>
      </w:r>
      <w:r>
        <w:rPr>
          <w:rFonts w:asciiTheme="majorBidi" w:hAnsiTheme="majorBidi" w:cstheme="majorBidi"/>
        </w:rPr>
        <w:t xml:space="preserve"> </w:t>
      </w:r>
      <w:r w:rsidRPr="001F6BF7">
        <w:rPr>
          <w:rFonts w:asciiTheme="majorBidi" w:hAnsiTheme="majorBidi" w:cstheme="majorBidi"/>
        </w:rPr>
        <w:t xml:space="preserve">of the Jews and other </w:t>
      </w:r>
      <w:r>
        <w:rPr>
          <w:rFonts w:asciiTheme="majorBidi" w:hAnsiTheme="majorBidi" w:cstheme="majorBidi"/>
        </w:rPr>
        <w:t>“</w:t>
      </w:r>
      <w:r w:rsidRPr="001F6BF7">
        <w:rPr>
          <w:rFonts w:asciiTheme="majorBidi" w:hAnsiTheme="majorBidi" w:cstheme="majorBidi"/>
        </w:rPr>
        <w:t>political</w:t>
      </w:r>
      <w:r>
        <w:rPr>
          <w:rFonts w:asciiTheme="majorBidi" w:hAnsiTheme="majorBidi" w:cstheme="majorBidi"/>
        </w:rPr>
        <w:t>”</w:t>
      </w:r>
      <w:r w:rsidRPr="001F6BF7">
        <w:rPr>
          <w:rFonts w:asciiTheme="majorBidi" w:hAnsiTheme="majorBidi" w:cstheme="majorBidi"/>
        </w:rPr>
        <w:t xml:space="preserve"> victims of the Third Reich. This research aims</w:t>
      </w:r>
      <w:r>
        <w:rPr>
          <w:rFonts w:asciiTheme="majorBidi" w:hAnsiTheme="majorBidi" w:cstheme="majorBidi"/>
        </w:rPr>
        <w:t xml:space="preserve"> to outline the role of</w:t>
      </w:r>
      <w:r w:rsidRPr="001F6BF7">
        <w:rPr>
          <w:rFonts w:asciiTheme="majorBidi" w:hAnsiTheme="majorBidi" w:cstheme="majorBidi"/>
        </w:rPr>
        <w:t xml:space="preserve"> the three most important branches of the Kyiv auxiliary police</w:t>
      </w:r>
      <w:r>
        <w:rPr>
          <w:rFonts w:asciiTheme="majorBidi" w:hAnsiTheme="majorBidi" w:cstheme="majorBidi"/>
        </w:rPr>
        <w:t>: the security and criminal police as well as the police battalions</w:t>
      </w:r>
      <w:r w:rsidRPr="001F6BF7">
        <w:rPr>
          <w:rFonts w:asciiTheme="majorBidi" w:hAnsiTheme="majorBidi" w:cstheme="majorBidi"/>
        </w:rPr>
        <w:t xml:space="preserve">. The chronological </w:t>
      </w:r>
      <w:r w:rsidRPr="001F6BF7">
        <w:rPr>
          <w:rFonts w:asciiTheme="majorBidi" w:hAnsiTheme="majorBidi" w:cstheme="majorBidi"/>
        </w:rPr>
        <w:lastRenderedPageBreak/>
        <w:t>framework</w:t>
      </w:r>
      <w:r>
        <w:rPr>
          <w:rFonts w:asciiTheme="majorBidi" w:hAnsiTheme="majorBidi" w:cstheme="majorBidi"/>
        </w:rPr>
        <w:t xml:space="preserve"> of the article </w:t>
      </w:r>
      <w:r w:rsidRPr="001F6BF7">
        <w:rPr>
          <w:rFonts w:asciiTheme="majorBidi" w:hAnsiTheme="majorBidi" w:cstheme="majorBidi"/>
        </w:rPr>
        <w:t>includes the operations of the city police throughout the entire period of</w:t>
      </w:r>
      <w:r>
        <w:rPr>
          <w:rFonts w:asciiTheme="majorBidi" w:hAnsiTheme="majorBidi" w:cstheme="majorBidi"/>
        </w:rPr>
        <w:t xml:space="preserve"> </w:t>
      </w:r>
      <w:r w:rsidRPr="001F6BF7">
        <w:rPr>
          <w:rFonts w:asciiTheme="majorBidi" w:hAnsiTheme="majorBidi" w:cstheme="majorBidi"/>
        </w:rPr>
        <w:t>German occupation.</w:t>
      </w:r>
    </w:p>
    <w:p w14:paraId="5F56FC37" w14:textId="0C0B587B" w:rsidR="00545DB4" w:rsidRDefault="00545DB4" w:rsidP="00E114BD">
      <w:pPr>
        <w:spacing w:line="480" w:lineRule="auto"/>
        <w:ind w:firstLine="720"/>
        <w:rPr>
          <w:rFonts w:asciiTheme="majorBidi" w:hAnsiTheme="majorBidi" w:cstheme="majorBidi"/>
          <w:i/>
          <w:iCs/>
        </w:rPr>
      </w:pPr>
      <w:r w:rsidRPr="001F6BF7">
        <w:rPr>
          <w:rFonts w:asciiTheme="majorBidi" w:hAnsiTheme="majorBidi" w:cstheme="majorBidi"/>
          <w:b/>
          <w:bCs/>
        </w:rPr>
        <w:t>Keywords</w:t>
      </w:r>
      <w:r w:rsidRPr="001F6BF7">
        <w:rPr>
          <w:rFonts w:asciiTheme="majorBidi" w:hAnsiTheme="majorBidi" w:cstheme="majorBidi"/>
        </w:rPr>
        <w:t xml:space="preserve">: </w:t>
      </w:r>
      <w:r w:rsidR="005156AB" w:rsidRPr="005156AB">
        <w:rPr>
          <w:rFonts w:asciiTheme="majorBidi" w:hAnsiTheme="majorBidi" w:cstheme="majorBidi"/>
        </w:rPr>
        <w:t xml:space="preserve">World War II, Ukraine, Kyiv, Holocaust, Collaboration, Ukrainian Auxiliary Police, </w:t>
      </w:r>
      <w:r w:rsidR="005156AB" w:rsidRPr="005156AB">
        <w:rPr>
          <w:rFonts w:asciiTheme="majorBidi" w:hAnsiTheme="majorBidi" w:cstheme="majorBidi"/>
          <w:i/>
          <w:iCs/>
        </w:rPr>
        <w:t>Schutzmannschaft</w:t>
      </w:r>
    </w:p>
    <w:p w14:paraId="2AA30072" w14:textId="77777777" w:rsidR="00545DB4" w:rsidRPr="005156AB" w:rsidRDefault="00545DB4" w:rsidP="00E114BD"/>
    <w:tbl>
      <w:tblPr>
        <w:tblW w:w="10768" w:type="dxa"/>
        <w:tblLook w:val="04A0" w:firstRow="1" w:lastRow="0" w:firstColumn="1" w:lastColumn="0" w:noHBand="0" w:noVBand="1"/>
      </w:tblPr>
      <w:tblGrid>
        <w:gridCol w:w="10768"/>
      </w:tblGrid>
      <w:tr w:rsidR="00545DB4" w14:paraId="79F4E20B" w14:textId="77777777" w:rsidTr="00A620E0">
        <w:tc>
          <w:tcPr>
            <w:tcW w:w="10768" w:type="dxa"/>
          </w:tcPr>
          <w:p w14:paraId="4A54DE52" w14:textId="77777777" w:rsidR="00545DB4" w:rsidRDefault="00545DB4" w:rsidP="008661D1">
            <w:pPr>
              <w:spacing w:line="480" w:lineRule="auto"/>
              <w:ind w:right="1206" w:firstLine="720"/>
              <w:contextualSpacing/>
              <w:rPr>
                <w:rFonts w:asciiTheme="majorBidi" w:hAnsiTheme="majorBidi" w:cstheme="majorBidi"/>
                <w:position w:val="7"/>
              </w:rPr>
            </w:pPr>
            <w:r>
              <w:rPr>
                <w:rFonts w:asciiTheme="majorBidi" w:hAnsiTheme="majorBidi" w:cstheme="majorBidi"/>
              </w:rPr>
              <w:t>Returning home one February day in 1943, Zakhar Trubakov had a bad premonition. For more than a year, he had concealed his Jewish identity from the world, constantly risking being exposed. As Zakhar approached his apartment, a stranger in civilian clothes opened the door and asked him to enter; another stranger was waiting inside. Zakhar realized that the uninvited visitors worked for the Ukrainian</w:t>
            </w:r>
            <w:r>
              <w:rPr>
                <w:rFonts w:asciiTheme="majorBidi" w:hAnsiTheme="majorBidi" w:cstheme="majorBidi"/>
                <w:lang w:val="uk-UA"/>
              </w:rPr>
              <w:t xml:space="preserve"> </w:t>
            </w:r>
            <w:r>
              <w:rPr>
                <w:rFonts w:asciiTheme="majorBidi" w:hAnsiTheme="majorBidi" w:cstheme="majorBidi"/>
              </w:rPr>
              <w:t xml:space="preserve">Criminal Police. Later, the circumstances behind this incident became clear: Zakhar’s comrade, a member of the Soviet resistance movement, had been arrested and forced under torture to reveal the addresses of his communist and Jewish acquaintances. Zakhar, aware of the precariousness of what lay ahead for him, asked the police officers if he could have one final meal at home and invited them to drink with him. </w:t>
            </w:r>
            <w:r w:rsidRPr="006347B7">
              <w:rPr>
                <w:rFonts w:asciiTheme="majorBidi" w:hAnsiTheme="majorBidi" w:cstheme="majorBidi"/>
              </w:rPr>
              <w:t>The officers</w:t>
            </w:r>
            <w:r>
              <w:rPr>
                <w:rFonts w:asciiTheme="majorBidi" w:hAnsiTheme="majorBidi" w:cstheme="majorBidi"/>
              </w:rPr>
              <w:t xml:space="preserve"> granted Zakhar’s request but refused to sit at the same table as him: “We don’t drink with [your kind].” The policemen soon led Zakhar outside, pulled out their pistols, and escorted him to their headquarters, warning him: “[take just] one step and it’s a bullet in the back.”</w:t>
            </w:r>
            <w:r>
              <w:rPr>
                <w:rStyle w:val="FootnoteReference"/>
                <w:rFonts w:asciiTheme="majorBidi" w:hAnsiTheme="majorBidi" w:cstheme="majorBidi"/>
              </w:rPr>
              <w:footnoteReference w:id="2"/>
            </w:r>
            <w:r>
              <w:rPr>
                <w:rFonts w:asciiTheme="majorBidi" w:hAnsiTheme="majorBidi" w:cstheme="majorBidi"/>
              </w:rPr>
              <w:t xml:space="preserve"> Over the next several months, Zakhar was forced to endure beatings and interrogations, first by the Ukrainian auxiliary police and then by the German security service, after which he wound up in the Syre</w:t>
            </w:r>
            <w:r w:rsidRPr="00525BC0">
              <w:rPr>
                <w:rFonts w:asciiTheme="majorBidi" w:hAnsiTheme="majorBidi" w:cstheme="majorBidi"/>
              </w:rPr>
              <w:t>t</w:t>
            </w:r>
            <w:r>
              <w:rPr>
                <w:rFonts w:asciiTheme="majorBidi" w:hAnsiTheme="majorBidi" w:cstheme="majorBidi"/>
              </w:rPr>
              <w:t xml:space="preserve">s concentration camp. In September 1943, Zakhar, along with other Jewish captives, was assigned to the so-called </w:t>
            </w:r>
            <w:r w:rsidRPr="004B391C">
              <w:rPr>
                <w:rFonts w:asciiTheme="majorBidi" w:hAnsiTheme="majorBidi" w:cstheme="majorBidi"/>
                <w:i/>
                <w:iCs/>
              </w:rPr>
              <w:t>Sonderkommando</w:t>
            </w:r>
            <w:r>
              <w:rPr>
                <w:rFonts w:asciiTheme="majorBidi" w:hAnsiTheme="majorBidi" w:cstheme="majorBidi"/>
                <w:i/>
                <w:iCs/>
              </w:rPr>
              <w:t xml:space="preserve"> </w:t>
            </w:r>
            <w:r>
              <w:rPr>
                <w:rFonts w:asciiTheme="majorBidi" w:hAnsiTheme="majorBidi" w:cstheme="majorBidi"/>
              </w:rPr>
              <w:t xml:space="preserve">1005, created by the Nazis to destroy evidence of their own </w:t>
            </w:r>
            <w:r>
              <w:rPr>
                <w:rFonts w:asciiTheme="majorBidi" w:hAnsiTheme="majorBidi" w:cstheme="majorBidi"/>
              </w:rPr>
              <w:lastRenderedPageBreak/>
              <w:t>crimes. The prisoners dug up those who had been gunned down at Babyn Yar, collecting valuables and tearing out gold teeth before burning the bodies. Following the end of the operation, the Germans planned to murder all the captives; however, a small number of them managed to escape and survive.</w:t>
            </w:r>
            <w:r>
              <w:rPr>
                <w:rStyle w:val="FootnoteReference"/>
                <w:rFonts w:asciiTheme="majorBidi" w:hAnsiTheme="majorBidi" w:cstheme="majorBidi"/>
              </w:rPr>
              <w:footnoteReference w:id="3"/>
            </w:r>
          </w:p>
          <w:p w14:paraId="1DC34074" w14:textId="4168D414" w:rsidR="008661D1" w:rsidRDefault="00545DB4" w:rsidP="008661D1">
            <w:pPr>
              <w:spacing w:line="480" w:lineRule="auto"/>
              <w:ind w:right="1206" w:firstLine="720"/>
              <w:contextualSpacing/>
              <w:rPr>
                <w:rFonts w:asciiTheme="majorBidi" w:hAnsiTheme="majorBidi" w:cstheme="majorBidi"/>
                <w:position w:val="7"/>
              </w:rPr>
            </w:pPr>
            <w:r>
              <w:rPr>
                <w:rFonts w:asciiTheme="majorBidi" w:hAnsiTheme="majorBidi" w:cstheme="majorBidi"/>
                <w:position w:val="7"/>
              </w:rPr>
              <w:t xml:space="preserve">Zakhar Trubakov was among those Jews arrested by the Ukrainian auxiliary police considerably after the mass shootings at Babyn Yar </w:t>
            </w:r>
            <w:r w:rsidR="005156AB">
              <w:rPr>
                <w:rFonts w:asciiTheme="majorBidi" w:hAnsiTheme="majorBidi" w:cstheme="majorBidi"/>
                <w:position w:val="7"/>
              </w:rPr>
              <w:t>took place.</w:t>
            </w:r>
            <w:r>
              <w:rPr>
                <w:rFonts w:asciiTheme="majorBidi" w:hAnsiTheme="majorBidi" w:cstheme="majorBidi"/>
                <w:position w:val="7"/>
              </w:rPr>
              <w:t xml:space="preserve"> As in other regions of Ukraine, police officers in Kyiv turned Jews over to the German authorities for eventual</w:t>
            </w:r>
            <w:r>
              <w:rPr>
                <w:rFonts w:asciiTheme="majorBidi" w:hAnsiTheme="majorBidi" w:cstheme="majorBidi"/>
                <w:position w:val="7"/>
                <w:lang w:val="uk-UA"/>
              </w:rPr>
              <w:t xml:space="preserve"> </w:t>
            </w:r>
            <w:r>
              <w:rPr>
                <w:rFonts w:asciiTheme="majorBidi" w:hAnsiTheme="majorBidi" w:cstheme="majorBidi"/>
                <w:position w:val="7"/>
              </w:rPr>
              <w:t xml:space="preserve">extermination. </w:t>
            </w:r>
            <w:r w:rsidRPr="00BC7B90">
              <w:rPr>
                <w:rFonts w:asciiTheme="majorBidi" w:hAnsiTheme="majorBidi" w:cstheme="majorBidi"/>
                <w:position w:val="7"/>
              </w:rPr>
              <w:t>This</w:t>
            </w:r>
            <w:r>
              <w:rPr>
                <w:rFonts w:asciiTheme="majorBidi" w:hAnsiTheme="majorBidi" w:cstheme="majorBidi"/>
                <w:position w:val="7"/>
              </w:rPr>
              <w:t xml:space="preserve"> fact, in particular, underscores</w:t>
            </w:r>
            <w:r w:rsidRPr="00BC7B90">
              <w:rPr>
                <w:rFonts w:asciiTheme="majorBidi" w:hAnsiTheme="majorBidi" w:cstheme="majorBidi"/>
                <w:position w:val="7"/>
              </w:rPr>
              <w:t xml:space="preserve"> the importance of</w:t>
            </w:r>
            <w:r>
              <w:rPr>
                <w:rFonts w:asciiTheme="majorBidi" w:hAnsiTheme="majorBidi" w:cstheme="majorBidi"/>
                <w:position w:val="7"/>
              </w:rPr>
              <w:t xml:space="preserve"> conducting detailed research on</w:t>
            </w:r>
            <w:r w:rsidRPr="00BC7B90">
              <w:rPr>
                <w:rFonts w:asciiTheme="majorBidi" w:hAnsiTheme="majorBidi" w:cstheme="majorBidi"/>
                <w:position w:val="7"/>
              </w:rPr>
              <w:t xml:space="preserve"> the activities of the auxiliary police</w:t>
            </w:r>
            <w:r>
              <w:rPr>
                <w:rFonts w:asciiTheme="majorBidi" w:hAnsiTheme="majorBidi" w:cstheme="majorBidi"/>
                <w:position w:val="7"/>
              </w:rPr>
              <w:t>, since many research questions remain unresolved. Additionally, one encounters a certain paradox in existing literature, as</w:t>
            </w:r>
            <w:r w:rsidRPr="00BC7B90">
              <w:rPr>
                <w:rFonts w:asciiTheme="majorBidi" w:hAnsiTheme="majorBidi" w:cstheme="majorBidi"/>
                <w:position w:val="7"/>
              </w:rPr>
              <w:t xml:space="preserve"> Jan Grabo</w:t>
            </w:r>
            <w:r>
              <w:rPr>
                <w:rFonts w:asciiTheme="majorBidi" w:hAnsiTheme="majorBidi" w:cstheme="majorBidi"/>
                <w:position w:val="7"/>
              </w:rPr>
              <w:t>w</w:t>
            </w:r>
            <w:r w:rsidRPr="00BC7B90">
              <w:rPr>
                <w:rFonts w:asciiTheme="majorBidi" w:hAnsiTheme="majorBidi" w:cstheme="majorBidi"/>
                <w:position w:val="7"/>
              </w:rPr>
              <w:t>sk</w:t>
            </w:r>
            <w:r>
              <w:rPr>
                <w:rFonts w:asciiTheme="majorBidi" w:hAnsiTheme="majorBidi" w:cstheme="majorBidi"/>
                <w:position w:val="7"/>
              </w:rPr>
              <w:t>i</w:t>
            </w:r>
            <w:r w:rsidRPr="00BC7B90">
              <w:rPr>
                <w:rFonts w:asciiTheme="majorBidi" w:hAnsiTheme="majorBidi" w:cstheme="majorBidi"/>
                <w:position w:val="7"/>
              </w:rPr>
              <w:t xml:space="preserve"> </w:t>
            </w:r>
            <w:r w:rsidR="008661D1">
              <w:rPr>
                <w:rFonts w:asciiTheme="majorBidi" w:hAnsiTheme="majorBidi" w:cstheme="majorBidi"/>
                <w:position w:val="7"/>
              </w:rPr>
              <w:t xml:space="preserve">has </w:t>
            </w:r>
            <w:r>
              <w:rPr>
                <w:rFonts w:asciiTheme="majorBidi" w:hAnsiTheme="majorBidi" w:cstheme="majorBidi"/>
                <w:position w:val="7"/>
              </w:rPr>
              <w:t>noted i</w:t>
            </w:r>
            <w:r w:rsidRPr="00BC7B90">
              <w:rPr>
                <w:rFonts w:asciiTheme="majorBidi" w:hAnsiTheme="majorBidi" w:cstheme="majorBidi"/>
                <w:position w:val="7"/>
              </w:rPr>
              <w:t>n the example of the General Govern</w:t>
            </w:r>
            <w:r w:rsidR="008661D1">
              <w:rPr>
                <w:rFonts w:asciiTheme="majorBidi" w:hAnsiTheme="majorBidi" w:cstheme="majorBidi"/>
                <w:position w:val="7"/>
              </w:rPr>
              <w:t>ment</w:t>
            </w:r>
            <w:r>
              <w:rPr>
                <w:rFonts w:asciiTheme="majorBidi" w:hAnsiTheme="majorBidi" w:cstheme="majorBidi"/>
                <w:position w:val="7"/>
              </w:rPr>
              <w:t xml:space="preserve">. </w:t>
            </w:r>
            <w:r w:rsidR="005156AB" w:rsidRPr="005156AB">
              <w:rPr>
                <w:rFonts w:asciiTheme="majorBidi" w:hAnsiTheme="majorBidi" w:cstheme="majorBidi"/>
                <w:position w:val="7"/>
              </w:rPr>
              <w:t>Although researchers have examined the so-called Blue Police (</w:t>
            </w:r>
            <w:r w:rsidR="005156AB" w:rsidRPr="005156AB">
              <w:rPr>
                <w:rFonts w:asciiTheme="majorBidi" w:hAnsiTheme="majorBidi" w:cstheme="majorBidi"/>
                <w:i/>
                <w:iCs/>
                <w:position w:val="7"/>
              </w:rPr>
              <w:t>Polnishe Polizei</w:t>
            </w:r>
            <w:r w:rsidR="005156AB" w:rsidRPr="005156AB">
              <w:rPr>
                <w:rFonts w:asciiTheme="majorBidi" w:hAnsiTheme="majorBidi" w:cstheme="majorBidi"/>
                <w:position w:val="7"/>
              </w:rPr>
              <w:t>) multiple times</w:t>
            </w:r>
            <w:r w:rsidRPr="00071BFC">
              <w:rPr>
                <w:rFonts w:asciiTheme="majorBidi" w:hAnsiTheme="majorBidi" w:cstheme="majorBidi"/>
                <w:position w:val="7"/>
              </w:rPr>
              <w:t xml:space="preserve">, </w:t>
            </w:r>
            <w:r>
              <w:rPr>
                <w:rFonts w:asciiTheme="majorBidi" w:hAnsiTheme="majorBidi" w:cstheme="majorBidi"/>
                <w:position w:val="7"/>
              </w:rPr>
              <w:t>the Polish Criminal Police (</w:t>
            </w:r>
            <w:r w:rsidRPr="0054174C">
              <w:rPr>
                <w:rFonts w:asciiTheme="majorBidi" w:hAnsiTheme="majorBidi" w:cstheme="majorBidi"/>
                <w:i/>
                <w:iCs/>
                <w:position w:val="7"/>
              </w:rPr>
              <w:t>Polnische Kriminalpolizei</w:t>
            </w:r>
            <w:r>
              <w:rPr>
                <w:rFonts w:asciiTheme="majorBidi" w:hAnsiTheme="majorBidi" w:cstheme="majorBidi"/>
                <w:position w:val="7"/>
              </w:rPr>
              <w:t>), whose activities are closely related to the annihilation of the Jewish population in the General Govern</w:t>
            </w:r>
            <w:r w:rsidR="008661D1">
              <w:rPr>
                <w:rFonts w:asciiTheme="majorBidi" w:hAnsiTheme="majorBidi" w:cstheme="majorBidi"/>
                <w:position w:val="7"/>
              </w:rPr>
              <w:t>ment</w:t>
            </w:r>
            <w:r>
              <w:rPr>
                <w:rFonts w:asciiTheme="majorBidi" w:hAnsiTheme="majorBidi" w:cstheme="majorBidi"/>
                <w:position w:val="7"/>
              </w:rPr>
              <w:t>, lacks adequate historiographical coverage.</w:t>
            </w:r>
            <w:r>
              <w:rPr>
                <w:rStyle w:val="FootnoteReference"/>
                <w:rFonts w:asciiTheme="majorBidi" w:hAnsiTheme="majorBidi" w:cstheme="majorBidi"/>
                <w:position w:val="7"/>
              </w:rPr>
              <w:footnoteReference w:id="4"/>
            </w:r>
            <w:r>
              <w:rPr>
                <w:rFonts w:asciiTheme="majorBidi" w:hAnsiTheme="majorBidi" w:cstheme="majorBidi"/>
                <w:position w:val="7"/>
              </w:rPr>
              <w:t xml:space="preserve"> Such tendencies are inherent in research on the Ukrainian auxiliary police, as it is sometimes difficult to determine to which agencies police officers belonged and what their duties were. For example, based on Zakhar Trubakov’s description of the strangers who arrested him (wearing civilian clothing and armed with pistols), it could be determined that the officers worked for the </w:t>
            </w:r>
            <w:r w:rsidRPr="0054174C">
              <w:rPr>
                <w:rFonts w:asciiTheme="majorBidi" w:hAnsiTheme="majorBidi" w:cstheme="majorBidi"/>
                <w:position w:val="7"/>
              </w:rPr>
              <w:t xml:space="preserve">Ukrainian </w:t>
            </w:r>
            <w:r>
              <w:rPr>
                <w:rFonts w:asciiTheme="majorBidi" w:hAnsiTheme="majorBidi" w:cstheme="majorBidi"/>
                <w:position w:val="7"/>
              </w:rPr>
              <w:t>C</w:t>
            </w:r>
            <w:r w:rsidRPr="0054174C">
              <w:rPr>
                <w:rFonts w:asciiTheme="majorBidi" w:hAnsiTheme="majorBidi" w:cstheme="majorBidi"/>
                <w:position w:val="7"/>
              </w:rPr>
              <w:t xml:space="preserve">riminal </w:t>
            </w:r>
            <w:r>
              <w:rPr>
                <w:rFonts w:asciiTheme="majorBidi" w:hAnsiTheme="majorBidi" w:cstheme="majorBidi"/>
                <w:position w:val="7"/>
              </w:rPr>
              <w:t>P</w:t>
            </w:r>
            <w:r w:rsidRPr="0054174C">
              <w:rPr>
                <w:rFonts w:asciiTheme="majorBidi" w:hAnsiTheme="majorBidi" w:cstheme="majorBidi"/>
                <w:position w:val="7"/>
              </w:rPr>
              <w:t>olice</w:t>
            </w:r>
            <w:r>
              <w:rPr>
                <w:rFonts w:asciiTheme="majorBidi" w:hAnsiTheme="majorBidi" w:cstheme="majorBidi"/>
                <w:position w:val="7"/>
              </w:rPr>
              <w:t>. However, no specific research has been dedicated to them.</w:t>
            </w:r>
            <w:r>
              <w:rPr>
                <w:rStyle w:val="FootnoteReference"/>
                <w:rFonts w:asciiTheme="majorBidi" w:hAnsiTheme="majorBidi" w:cstheme="majorBidi"/>
                <w:position w:val="7"/>
              </w:rPr>
              <w:footnoteReference w:id="5"/>
            </w:r>
          </w:p>
          <w:p w14:paraId="537CE89E" w14:textId="061B0306" w:rsidR="00545DB4" w:rsidRPr="008661D1" w:rsidRDefault="005739B0" w:rsidP="008661D1">
            <w:pPr>
              <w:spacing w:line="480" w:lineRule="auto"/>
              <w:ind w:right="1206" w:firstLine="720"/>
              <w:contextualSpacing/>
              <w:rPr>
                <w:rFonts w:asciiTheme="majorBidi" w:hAnsiTheme="majorBidi" w:cstheme="majorBidi"/>
                <w:position w:val="7"/>
              </w:rPr>
            </w:pPr>
            <w:r>
              <w:rPr>
                <w:rFonts w:asciiTheme="majorBidi" w:hAnsiTheme="majorBidi" w:cstheme="majorBidi"/>
                <w:position w:val="7"/>
              </w:rPr>
              <w:lastRenderedPageBreak/>
              <w:t xml:space="preserve">The history of the Ukrainian auxiliary police is primarily </w:t>
            </w:r>
            <w:commentRangeStart w:id="3"/>
            <w:r>
              <w:rPr>
                <w:rFonts w:asciiTheme="majorBidi" w:hAnsiTheme="majorBidi" w:cstheme="majorBidi"/>
                <w:position w:val="7"/>
              </w:rPr>
              <w:t>studied</w:t>
            </w:r>
            <w:commentRangeEnd w:id="3"/>
            <w:r>
              <w:rPr>
                <w:rStyle w:val="CommentReference"/>
              </w:rPr>
              <w:commentReference w:id="3"/>
            </w:r>
            <w:r>
              <w:rPr>
                <w:rFonts w:asciiTheme="majorBidi" w:hAnsiTheme="majorBidi" w:cstheme="majorBidi"/>
                <w:position w:val="7"/>
              </w:rPr>
              <w:t xml:space="preserve"> within the field of Holocaust studies. Among the existing works </w:t>
            </w:r>
            <w:r w:rsidR="008661D1">
              <w:rPr>
                <w:rFonts w:asciiTheme="majorBidi" w:hAnsiTheme="majorBidi" w:cstheme="majorBidi"/>
                <w:position w:val="7"/>
              </w:rPr>
              <w:t>is a monograph by British historian Martin Dean that is now considered a classic.</w:t>
            </w:r>
            <w:r w:rsidR="008661D1">
              <w:rPr>
                <w:rStyle w:val="FootnoteReference"/>
                <w:rFonts w:asciiTheme="majorBidi" w:hAnsiTheme="majorBidi" w:cstheme="majorBidi"/>
                <w:position w:val="7"/>
              </w:rPr>
              <w:footnoteReference w:id="6"/>
            </w:r>
            <w:r w:rsidR="008661D1">
              <w:rPr>
                <w:rFonts w:asciiTheme="majorBidi" w:hAnsiTheme="majorBidi" w:cstheme="majorBidi"/>
                <w:position w:val="7"/>
              </w:rPr>
              <w:t xml:space="preserve"> Although many of his conclusions are based on the example of </w:t>
            </w:r>
            <w:r w:rsidR="008661D1" w:rsidRPr="0054174C">
              <w:rPr>
                <w:rFonts w:asciiTheme="majorBidi" w:hAnsiTheme="majorBidi" w:cstheme="majorBidi"/>
                <w:position w:val="7"/>
              </w:rPr>
              <w:t>B</w:t>
            </w:r>
            <w:r w:rsidR="008661D1">
              <w:rPr>
                <w:rFonts w:asciiTheme="majorBidi" w:hAnsiTheme="majorBidi" w:cstheme="majorBidi"/>
                <w:position w:val="7"/>
              </w:rPr>
              <w:t xml:space="preserve">elorussia, </w:t>
            </w:r>
            <w:r>
              <w:rPr>
                <w:rFonts w:asciiTheme="majorBidi" w:hAnsiTheme="majorBidi" w:cstheme="majorBidi"/>
                <w:position w:val="7"/>
              </w:rPr>
              <w:t>Dean conducts a comprehensive review of comparable processes that occurred during the involvement of the Ukrainian auxiliary police in the mass shootings in Ukraine</w:t>
            </w:r>
            <w:r w:rsidR="008661D1">
              <w:rPr>
                <w:rFonts w:asciiTheme="majorBidi" w:hAnsiTheme="majorBidi" w:cstheme="majorBidi"/>
                <w:position w:val="7"/>
              </w:rPr>
              <w:t>. Dean’s central thesis is that the Germans could not have exterminated so many people without the participation of local collaborators in the form of auxiliary forces in this case. The authors of subsequent research on the local level largely confirm Dean’s main arguments.</w:t>
            </w:r>
            <w:r w:rsidR="008661D1">
              <w:rPr>
                <w:rStyle w:val="FootnoteReference"/>
                <w:rFonts w:asciiTheme="majorBidi" w:hAnsiTheme="majorBidi" w:cstheme="majorBidi"/>
                <w:position w:val="7"/>
              </w:rPr>
              <w:footnoteReference w:id="7"/>
            </w:r>
            <w:r w:rsidR="008661D1">
              <w:rPr>
                <w:rFonts w:asciiTheme="majorBidi" w:hAnsiTheme="majorBidi" w:cstheme="majorBidi"/>
                <w:position w:val="7"/>
              </w:rPr>
              <w:t xml:space="preserve"> Moreover, they often employ the methodological concepts advanced during the famous debate between Christopher Browning and Daniel Goldhagen.</w:t>
            </w:r>
            <w:r w:rsidR="008661D1">
              <w:rPr>
                <w:rStyle w:val="FootnoteReference"/>
                <w:rFonts w:asciiTheme="majorBidi" w:hAnsiTheme="majorBidi" w:cstheme="majorBidi"/>
                <w:position w:val="7"/>
              </w:rPr>
              <w:footnoteReference w:id="8"/>
            </w:r>
            <w:r w:rsidR="008661D1">
              <w:rPr>
                <w:rFonts w:asciiTheme="majorBidi" w:hAnsiTheme="majorBidi" w:cstheme="majorBidi"/>
                <w:position w:val="7"/>
              </w:rPr>
              <w:t xml:space="preserve"> As a result, the authors of regional and local research raise the issue of a wide spectrum of motives of police officers, which, they conclude, ranged from a survival strategy and conformism to ideological collaborationism. Each region had its own specificities and context that must also be considered in the analysis.</w:t>
            </w:r>
            <w:r w:rsidR="00545DB4">
              <w:rPr>
                <w:rFonts w:asciiTheme="majorBidi" w:hAnsiTheme="majorBidi" w:cstheme="majorBidi"/>
                <w:position w:val="7"/>
              </w:rPr>
              <w:t xml:space="preserve">  </w:t>
            </w:r>
          </w:p>
        </w:tc>
      </w:tr>
    </w:tbl>
    <w:p w14:paraId="51582CAF" w14:textId="53996342" w:rsidR="00420C6B" w:rsidRDefault="008661D1" w:rsidP="008661D1">
      <w:pPr>
        <w:spacing w:line="480" w:lineRule="auto"/>
        <w:ind w:firstLine="720"/>
        <w:contextualSpacing/>
        <w:rPr>
          <w:rFonts w:asciiTheme="majorBidi" w:hAnsiTheme="majorBidi" w:cstheme="majorBidi"/>
          <w:position w:val="7"/>
        </w:rPr>
      </w:pPr>
      <w:r>
        <w:rPr>
          <w:rFonts w:asciiTheme="majorBidi" w:hAnsiTheme="majorBidi" w:cstheme="majorBidi"/>
          <w:position w:val="7"/>
        </w:rPr>
        <w:lastRenderedPageBreak/>
        <w:t>S</w:t>
      </w:r>
      <w:r w:rsidR="00420C6B" w:rsidRPr="00420C6B">
        <w:rPr>
          <w:rFonts w:asciiTheme="majorBidi" w:hAnsiTheme="majorBidi" w:cstheme="majorBidi"/>
          <w:position w:val="7"/>
        </w:rPr>
        <w:t>ome historians have chosen</w:t>
      </w:r>
      <w:r w:rsidR="00420C6B">
        <w:rPr>
          <w:rFonts w:asciiTheme="majorBidi" w:hAnsiTheme="majorBidi" w:cstheme="majorBidi"/>
          <w:position w:val="7"/>
        </w:rPr>
        <w:t xml:space="preserve"> a different methodological focus, examining the no less important questions of the institutional arrangement of military-police auxiliary structures, the </w:t>
      </w:r>
      <w:r w:rsidR="00420C6B">
        <w:rPr>
          <w:rFonts w:asciiTheme="majorBidi" w:hAnsiTheme="majorBidi" w:cstheme="majorBidi"/>
          <w:position w:val="7"/>
        </w:rPr>
        <w:lastRenderedPageBreak/>
        <w:t xml:space="preserve">collective profile of officers, </w:t>
      </w:r>
      <w:ins w:id="5" w:author="Susan Doron" w:date="2024-07-16T09:19:00Z" w16du:dateUtc="2024-07-16T06:19:00Z">
        <w:r w:rsidR="00BF3406">
          <w:rPr>
            <w:rFonts w:asciiTheme="majorBidi" w:hAnsiTheme="majorBidi" w:cstheme="majorBidi"/>
            <w:position w:val="7"/>
          </w:rPr>
          <w:t>and more</w:t>
        </w:r>
      </w:ins>
      <w:del w:id="6" w:author="Susan Doron" w:date="2024-07-16T09:19:00Z" w16du:dateUtc="2024-07-16T06:19:00Z">
        <w:r w:rsidR="00420C6B" w:rsidDel="00BF3406">
          <w:rPr>
            <w:rFonts w:asciiTheme="majorBidi" w:hAnsiTheme="majorBidi" w:cstheme="majorBidi"/>
            <w:position w:val="7"/>
          </w:rPr>
          <w:delText>etc</w:delText>
        </w:r>
      </w:del>
      <w:r w:rsidR="00420C6B">
        <w:rPr>
          <w:rFonts w:asciiTheme="majorBidi" w:hAnsiTheme="majorBidi" w:cstheme="majorBidi"/>
          <w:position w:val="7"/>
        </w:rPr>
        <w:t>.</w:t>
      </w:r>
      <w:r w:rsidR="00500D39">
        <w:rPr>
          <w:rStyle w:val="FootnoteReference"/>
          <w:rFonts w:asciiTheme="majorBidi" w:hAnsiTheme="majorBidi" w:cstheme="majorBidi"/>
          <w:position w:val="7"/>
        </w:rPr>
        <w:footnoteReference w:id="9"/>
      </w:r>
      <w:r w:rsidR="00420C6B">
        <w:rPr>
          <w:rFonts w:asciiTheme="majorBidi" w:hAnsiTheme="majorBidi" w:cstheme="majorBidi"/>
          <w:position w:val="7"/>
        </w:rPr>
        <w:t xml:space="preserve"> The authors of these works present comprehensive fact</w:t>
      </w:r>
      <w:r w:rsidR="00BF55C2">
        <w:rPr>
          <w:rFonts w:asciiTheme="majorBidi" w:hAnsiTheme="majorBidi" w:cstheme="majorBidi"/>
          <w:position w:val="7"/>
        </w:rPr>
        <w:t xml:space="preserve">s and statistics </w:t>
      </w:r>
      <w:r w:rsidR="00420C6B">
        <w:rPr>
          <w:rFonts w:asciiTheme="majorBidi" w:hAnsiTheme="majorBidi" w:cstheme="majorBidi"/>
          <w:position w:val="7"/>
        </w:rPr>
        <w:t xml:space="preserve">that </w:t>
      </w:r>
      <w:ins w:id="7" w:author="Susan Doron" w:date="2024-07-16T09:20:00Z" w16du:dateUtc="2024-07-16T06:20:00Z">
        <w:r w:rsidR="00BF3406">
          <w:rPr>
            <w:rFonts w:asciiTheme="majorBidi" w:hAnsiTheme="majorBidi" w:cstheme="majorBidi"/>
            <w:position w:val="7"/>
          </w:rPr>
          <w:t>enable</w:t>
        </w:r>
      </w:ins>
      <w:del w:id="8" w:author="Susan Doron" w:date="2024-07-16T09:20:00Z" w16du:dateUtc="2024-07-16T06:20:00Z">
        <w:r w:rsidR="00420C6B" w:rsidDel="00BF3406">
          <w:rPr>
            <w:rFonts w:asciiTheme="majorBidi" w:hAnsiTheme="majorBidi" w:cstheme="majorBidi"/>
            <w:position w:val="7"/>
          </w:rPr>
          <w:delText>allow</w:delText>
        </w:r>
      </w:del>
      <w:r w:rsidR="00420C6B">
        <w:rPr>
          <w:rFonts w:asciiTheme="majorBidi" w:hAnsiTheme="majorBidi" w:cstheme="majorBidi"/>
          <w:position w:val="7"/>
        </w:rPr>
        <w:t xml:space="preserve"> us to </w:t>
      </w:r>
      <w:r w:rsidR="00420C6B" w:rsidRPr="00657C7A">
        <w:rPr>
          <w:rFonts w:asciiTheme="majorBidi" w:hAnsiTheme="majorBidi" w:cstheme="majorBidi"/>
          <w:position w:val="7"/>
        </w:rPr>
        <w:t xml:space="preserve">trace </w:t>
      </w:r>
      <w:r w:rsidR="00420C6B">
        <w:rPr>
          <w:rFonts w:asciiTheme="majorBidi" w:hAnsiTheme="majorBidi" w:cstheme="majorBidi"/>
          <w:position w:val="7"/>
        </w:rPr>
        <w:t xml:space="preserve">the </w:t>
      </w:r>
      <w:r w:rsidR="00420C6B" w:rsidRPr="00657C7A">
        <w:rPr>
          <w:rFonts w:asciiTheme="majorBidi" w:hAnsiTheme="majorBidi" w:cstheme="majorBidi"/>
          <w:position w:val="7"/>
        </w:rPr>
        <w:t xml:space="preserve">structural and personnel </w:t>
      </w:r>
      <w:r w:rsidR="00420C6B">
        <w:rPr>
          <w:rFonts w:asciiTheme="majorBidi" w:hAnsiTheme="majorBidi" w:cstheme="majorBidi"/>
          <w:position w:val="7"/>
        </w:rPr>
        <w:t xml:space="preserve">patterns in the formation and activities of the Ukrainian auxiliary police. </w:t>
      </w:r>
    </w:p>
    <w:p w14:paraId="3EB70A3E" w14:textId="0950F556" w:rsidR="00420C6B" w:rsidRDefault="00420C6B" w:rsidP="00E114BD">
      <w:pPr>
        <w:spacing w:line="480" w:lineRule="auto"/>
        <w:ind w:firstLine="720"/>
        <w:contextualSpacing/>
        <w:rPr>
          <w:rFonts w:asciiTheme="majorBidi" w:hAnsiTheme="majorBidi" w:cstheme="majorBidi"/>
          <w:position w:val="7"/>
        </w:rPr>
      </w:pPr>
      <w:r w:rsidRPr="00420C6B">
        <w:rPr>
          <w:rFonts w:asciiTheme="majorBidi" w:hAnsiTheme="majorBidi" w:cstheme="majorBidi"/>
          <w:position w:val="7"/>
        </w:rPr>
        <w:t xml:space="preserve">The literature </w:t>
      </w:r>
      <w:r w:rsidR="00BF55C2">
        <w:rPr>
          <w:rFonts w:asciiTheme="majorBidi" w:hAnsiTheme="majorBidi" w:cstheme="majorBidi"/>
          <w:position w:val="7"/>
        </w:rPr>
        <w:t xml:space="preserve">on the </w:t>
      </w:r>
      <w:r>
        <w:rPr>
          <w:rFonts w:asciiTheme="majorBidi" w:hAnsiTheme="majorBidi" w:cstheme="majorBidi"/>
          <w:position w:val="7"/>
        </w:rPr>
        <w:t xml:space="preserve">Ukrainian auxiliary police in </w:t>
      </w:r>
      <w:commentRangeStart w:id="9"/>
      <w:r>
        <w:rPr>
          <w:rFonts w:asciiTheme="majorBidi" w:hAnsiTheme="majorBidi" w:cstheme="majorBidi"/>
          <w:i/>
          <w:iCs/>
          <w:position w:val="7"/>
        </w:rPr>
        <w:t>Generalbezirk</w:t>
      </w:r>
      <w:commentRangeEnd w:id="9"/>
      <w:r w:rsidR="00BF3406">
        <w:rPr>
          <w:rStyle w:val="CommentReference"/>
        </w:rPr>
        <w:commentReference w:id="9"/>
      </w:r>
      <w:r>
        <w:rPr>
          <w:rFonts w:asciiTheme="majorBidi" w:hAnsiTheme="majorBidi" w:cstheme="majorBidi"/>
          <w:i/>
          <w:iCs/>
          <w:position w:val="7"/>
        </w:rPr>
        <w:t xml:space="preserve"> Kiew</w:t>
      </w:r>
      <w:ins w:id="10" w:author="Susan Doron" w:date="2024-07-16T09:24:00Z" w16du:dateUtc="2024-07-16T06:24:00Z">
        <w:r w:rsidR="00BF3406">
          <w:rPr>
            <w:rFonts w:asciiTheme="majorBidi" w:hAnsiTheme="majorBidi" w:cstheme="majorBidi"/>
            <w:position w:val="7"/>
          </w:rPr>
          <w:t>—</w:t>
        </w:r>
      </w:ins>
      <w:del w:id="11" w:author="Susan Doron" w:date="2024-07-16T09:24:00Z" w16du:dateUtc="2024-07-16T06:24:00Z">
        <w:r w:rsidDel="00BF3406">
          <w:rPr>
            <w:rFonts w:asciiTheme="majorBidi" w:hAnsiTheme="majorBidi" w:cstheme="majorBidi"/>
            <w:position w:val="7"/>
          </w:rPr>
          <w:delText xml:space="preserve"> </w:delText>
        </w:r>
      </w:del>
      <w:ins w:id="12" w:author="Susan Doron" w:date="2024-07-16T09:26:00Z" w16du:dateUtc="2024-07-16T06:26:00Z">
        <w:r w:rsidR="00BF3406">
          <w:rPr>
            <w:rFonts w:asciiTheme="majorBidi" w:hAnsiTheme="majorBidi" w:cstheme="majorBidi"/>
            <w:position w:val="7"/>
          </w:rPr>
          <w:t>the General District of Kyiv—</w:t>
        </w:r>
        <w:r w:rsidR="00BF3406">
          <w:rPr>
            <w:rFonts w:asciiTheme="majorBidi" w:hAnsiTheme="majorBidi" w:cstheme="majorBidi"/>
            <w:position w:val="7"/>
          </w:rPr>
          <w:t xml:space="preserve"> </w:t>
        </w:r>
      </w:ins>
      <w:r>
        <w:rPr>
          <w:rFonts w:asciiTheme="majorBidi" w:hAnsiTheme="majorBidi" w:cstheme="majorBidi"/>
          <w:position w:val="7"/>
        </w:rPr>
        <w:t>(</w:t>
      </w:r>
      <w:ins w:id="13" w:author="Susan Doron" w:date="2024-07-16T09:23:00Z" w16du:dateUtc="2024-07-16T06:23:00Z">
        <w:r w:rsidR="00BF3406">
          <w:rPr>
            <w:rFonts w:asciiTheme="majorBidi" w:hAnsiTheme="majorBidi" w:cstheme="majorBidi"/>
            <w:position w:val="7"/>
          </w:rPr>
          <w:t xml:space="preserve">the </w:t>
        </w:r>
      </w:ins>
      <w:r>
        <w:rPr>
          <w:rFonts w:asciiTheme="majorBidi" w:hAnsiTheme="majorBidi" w:cstheme="majorBidi"/>
          <w:position w:val="7"/>
        </w:rPr>
        <w:t xml:space="preserve">Kyiv, Cherkasy, and Poltava </w:t>
      </w:r>
      <w:commentRangeStart w:id="14"/>
      <w:r>
        <w:rPr>
          <w:rFonts w:asciiTheme="majorBidi" w:hAnsiTheme="majorBidi" w:cstheme="majorBidi"/>
          <w:position w:val="7"/>
        </w:rPr>
        <w:t>Oblasts</w:t>
      </w:r>
      <w:commentRangeEnd w:id="14"/>
      <w:r>
        <w:rPr>
          <w:rStyle w:val="CommentReference"/>
        </w:rPr>
        <w:commentReference w:id="14"/>
      </w:r>
      <w:ins w:id="15" w:author="Susan Doron" w:date="2024-07-16T09:26:00Z" w16du:dateUtc="2024-07-16T06:26:00Z">
        <w:r w:rsidR="00BF3406" w:rsidRPr="00BF3406">
          <w:rPr>
            <w:rFonts w:asciiTheme="majorBidi" w:hAnsiTheme="majorBidi" w:cstheme="majorBidi"/>
            <w:position w:val="7"/>
          </w:rPr>
          <w:t xml:space="preserve"> </w:t>
        </w:r>
        <w:r w:rsidR="00BF3406">
          <w:rPr>
            <w:rFonts w:asciiTheme="majorBidi" w:hAnsiTheme="majorBidi" w:cstheme="majorBidi"/>
            <w:position w:val="7"/>
          </w:rPr>
          <w:t>—</w:t>
        </w:r>
        <w:r w:rsidR="00BF3406">
          <w:rPr>
            <w:rFonts w:asciiTheme="majorBidi" w:hAnsiTheme="majorBidi" w:cstheme="majorBidi"/>
            <w:position w:val="7"/>
          </w:rPr>
          <w:t>regions</w:t>
        </w:r>
      </w:ins>
      <w:r>
        <w:rPr>
          <w:rFonts w:asciiTheme="majorBidi" w:hAnsiTheme="majorBidi" w:cstheme="majorBidi"/>
          <w:position w:val="7"/>
        </w:rPr>
        <w:t xml:space="preserve">) reflects a high level of scholarly interest in the issue. Most historians have focused their attention on the complicity of local police in the Holocaust, while others examine the </w:t>
      </w:r>
      <w:ins w:id="16" w:author="Susan Doron" w:date="2024-07-16T09:27:00Z" w16du:dateUtc="2024-07-16T06:27:00Z">
        <w:r w:rsidR="00BF3406">
          <w:rPr>
            <w:rFonts w:asciiTheme="majorBidi" w:hAnsiTheme="majorBidi" w:cstheme="majorBidi"/>
            <w:position w:val="7"/>
          </w:rPr>
          <w:t xml:space="preserve">issue of </w:t>
        </w:r>
      </w:ins>
      <w:del w:id="17" w:author="Susan Doron" w:date="2024-07-16T09:27:00Z" w16du:dateUtc="2024-07-16T06:27:00Z">
        <w:r w:rsidDel="00BF3406">
          <w:rPr>
            <w:rFonts w:asciiTheme="majorBidi" w:hAnsiTheme="majorBidi" w:cstheme="majorBidi"/>
            <w:position w:val="7"/>
          </w:rPr>
          <w:delText>situation at the</w:delText>
        </w:r>
      </w:del>
      <w:r>
        <w:rPr>
          <w:rFonts w:asciiTheme="majorBidi" w:hAnsiTheme="majorBidi" w:cstheme="majorBidi"/>
          <w:position w:val="7"/>
        </w:rPr>
        <w:t xml:space="preserve"> institutional </w:t>
      </w:r>
      <w:ins w:id="18" w:author="Susan Doron" w:date="2024-07-16T09:27:00Z" w16du:dateUtc="2024-07-16T06:27:00Z">
        <w:r w:rsidR="00BF3406">
          <w:rPr>
            <w:rFonts w:asciiTheme="majorBidi" w:hAnsiTheme="majorBidi" w:cstheme="majorBidi"/>
            <w:position w:val="7"/>
          </w:rPr>
          <w:t>formation</w:t>
        </w:r>
      </w:ins>
      <w:del w:id="19" w:author="Susan Doron" w:date="2024-07-16T09:27:00Z" w16du:dateUtc="2024-07-16T06:27:00Z">
        <w:r w:rsidDel="00BF3406">
          <w:rPr>
            <w:rFonts w:asciiTheme="majorBidi" w:hAnsiTheme="majorBidi" w:cstheme="majorBidi"/>
            <w:position w:val="7"/>
          </w:rPr>
          <w:delText>level</w:delText>
        </w:r>
      </w:del>
      <w:r>
        <w:rPr>
          <w:rFonts w:asciiTheme="majorBidi" w:hAnsiTheme="majorBidi" w:cstheme="majorBidi"/>
          <w:position w:val="7"/>
        </w:rPr>
        <w:t>.</w:t>
      </w:r>
      <w:r w:rsidR="00500D39">
        <w:rPr>
          <w:rStyle w:val="FootnoteReference"/>
          <w:rFonts w:asciiTheme="majorBidi" w:hAnsiTheme="majorBidi" w:cstheme="majorBidi"/>
          <w:position w:val="7"/>
        </w:rPr>
        <w:footnoteReference w:id="10"/>
      </w:r>
      <w:r>
        <w:rPr>
          <w:rFonts w:asciiTheme="majorBidi" w:hAnsiTheme="majorBidi" w:cstheme="majorBidi"/>
          <w:position w:val="7"/>
        </w:rPr>
        <w:t xml:space="preserve"> Some discussions revolve around police involvement in the mass shootings at Babyn Yar and</w:t>
      </w:r>
      <w:ins w:id="21" w:author="Susan Doron" w:date="2024-07-16T09:48:00Z" w16du:dateUtc="2024-07-16T06:48:00Z">
        <w:r w:rsidR="00BF3406">
          <w:rPr>
            <w:rFonts w:asciiTheme="majorBidi" w:hAnsiTheme="majorBidi" w:cstheme="majorBidi"/>
            <w:position w:val="7"/>
          </w:rPr>
          <w:t xml:space="preserve"> in the probably involvement</w:t>
        </w:r>
      </w:ins>
      <w:del w:id="22" w:author="Susan Doron" w:date="2024-07-16T09:48:00Z" w16du:dateUtc="2024-07-16T06:48:00Z">
        <w:r w:rsidDel="00BF3406">
          <w:rPr>
            <w:rFonts w:asciiTheme="majorBidi" w:hAnsiTheme="majorBidi" w:cstheme="majorBidi"/>
            <w:position w:val="7"/>
          </w:rPr>
          <w:delText>, likely,</w:delText>
        </w:r>
      </w:del>
      <w:r>
        <w:rPr>
          <w:rFonts w:asciiTheme="majorBidi" w:hAnsiTheme="majorBidi" w:cstheme="majorBidi"/>
          <w:position w:val="7"/>
        </w:rPr>
        <w:t xml:space="preserve"> in the so-called “Bukovina Battalion,” a partially militarized group of OUN-</w:t>
      </w:r>
      <w:commentRangeStart w:id="23"/>
      <w:r>
        <w:rPr>
          <w:rFonts w:asciiTheme="majorBidi" w:hAnsiTheme="majorBidi" w:cstheme="majorBidi"/>
          <w:position w:val="7"/>
        </w:rPr>
        <w:t>M</w:t>
      </w:r>
      <w:commentRangeEnd w:id="23"/>
      <w:r w:rsidR="00BF3406">
        <w:rPr>
          <w:rStyle w:val="CommentReference"/>
        </w:rPr>
        <w:commentReference w:id="23"/>
      </w:r>
      <w:r>
        <w:rPr>
          <w:rFonts w:asciiTheme="majorBidi" w:hAnsiTheme="majorBidi" w:cstheme="majorBidi"/>
          <w:position w:val="7"/>
        </w:rPr>
        <w:t xml:space="preserve"> </w:t>
      </w:r>
      <w:r w:rsidR="00BF55C2">
        <w:rPr>
          <w:rFonts w:asciiTheme="majorBidi" w:hAnsiTheme="majorBidi" w:cstheme="majorBidi"/>
          <w:position w:val="7"/>
        </w:rPr>
        <w:t>members</w:t>
      </w:r>
      <w:r>
        <w:rPr>
          <w:rFonts w:asciiTheme="majorBidi" w:hAnsiTheme="majorBidi" w:cstheme="majorBidi"/>
          <w:position w:val="7"/>
        </w:rPr>
        <w:t>.</w:t>
      </w:r>
      <w:r w:rsidR="00500D39">
        <w:rPr>
          <w:rStyle w:val="FootnoteReference"/>
          <w:rFonts w:asciiTheme="majorBidi" w:hAnsiTheme="majorBidi" w:cstheme="majorBidi"/>
          <w:position w:val="7"/>
        </w:rPr>
        <w:footnoteReference w:id="11"/>
      </w:r>
      <w:r>
        <w:rPr>
          <w:rFonts w:asciiTheme="majorBidi" w:hAnsiTheme="majorBidi" w:cstheme="majorBidi"/>
          <w:position w:val="7"/>
        </w:rPr>
        <w:t xml:space="preserve"> All the authors mentioned in the </w:t>
      </w:r>
      <w:commentRangeStart w:id="24"/>
      <w:ins w:id="25" w:author="Susan Doron" w:date="2024-07-16T09:50:00Z" w16du:dateUtc="2024-07-16T06:50:00Z">
        <w:r w:rsidR="00BF3406">
          <w:rPr>
            <w:rFonts w:asciiTheme="majorBidi" w:hAnsiTheme="majorBidi" w:cstheme="majorBidi"/>
            <w:position w:val="7"/>
          </w:rPr>
          <w:t>referenc</w:t>
        </w:r>
      </w:ins>
      <w:ins w:id="26" w:author="Susan Doron" w:date="2024-07-16T09:51:00Z" w16du:dateUtc="2024-07-16T06:51:00Z">
        <w:r w:rsidR="00BF3406">
          <w:rPr>
            <w:rFonts w:asciiTheme="majorBidi" w:hAnsiTheme="majorBidi" w:cstheme="majorBidi"/>
            <w:position w:val="7"/>
          </w:rPr>
          <w:t>es</w:t>
        </w:r>
      </w:ins>
      <w:commentRangeEnd w:id="24"/>
      <w:ins w:id="27" w:author="Susan Doron" w:date="2024-07-16T09:52:00Z" w16du:dateUtc="2024-07-16T06:52:00Z">
        <w:r w:rsidR="00BF3406">
          <w:rPr>
            <w:rStyle w:val="CommentReference"/>
          </w:rPr>
          <w:commentReference w:id="24"/>
        </w:r>
      </w:ins>
      <w:ins w:id="28" w:author="Susan Doron" w:date="2024-07-16T09:51:00Z" w16du:dateUtc="2024-07-16T06:51:00Z">
        <w:r w:rsidR="00BF3406">
          <w:rPr>
            <w:rFonts w:asciiTheme="majorBidi" w:hAnsiTheme="majorBidi" w:cstheme="majorBidi"/>
            <w:position w:val="7"/>
          </w:rPr>
          <w:t xml:space="preserve"> reveal</w:t>
        </w:r>
      </w:ins>
      <w:del w:id="29" w:author="Susan Doron" w:date="2024-07-16T09:51:00Z" w16du:dateUtc="2024-07-16T06:51:00Z">
        <w:r w:rsidDel="00BF3406">
          <w:rPr>
            <w:rFonts w:asciiTheme="majorBidi" w:hAnsiTheme="majorBidi" w:cstheme="majorBidi"/>
            <w:position w:val="7"/>
          </w:rPr>
          <w:delText>notes uncover</w:delText>
        </w:r>
      </w:del>
      <w:r>
        <w:rPr>
          <w:rFonts w:asciiTheme="majorBidi" w:hAnsiTheme="majorBidi" w:cstheme="majorBidi"/>
          <w:position w:val="7"/>
        </w:rPr>
        <w:t xml:space="preserve"> important aspects of the formation and activities of local police, but frequently select a wide geographic range (a general </w:t>
      </w:r>
      <w:commentRangeStart w:id="30"/>
      <w:r>
        <w:rPr>
          <w:rFonts w:asciiTheme="majorBidi" w:hAnsiTheme="majorBidi" w:cstheme="majorBidi"/>
          <w:position w:val="7"/>
        </w:rPr>
        <w:t>region</w:t>
      </w:r>
      <w:commentRangeEnd w:id="30"/>
      <w:r w:rsidR="00BF3406">
        <w:rPr>
          <w:rStyle w:val="CommentReference"/>
        </w:rPr>
        <w:commentReference w:id="30"/>
      </w:r>
      <w:r>
        <w:rPr>
          <w:rFonts w:asciiTheme="majorBidi" w:hAnsiTheme="majorBidi" w:cstheme="majorBidi"/>
          <w:position w:val="7"/>
        </w:rPr>
        <w:t xml:space="preserve">) or limit their research chronologically (the first six months of the occupation). Therefore, the function of the Kyiv </w:t>
      </w:r>
      <w:r>
        <w:rPr>
          <w:rFonts w:asciiTheme="majorBidi" w:hAnsiTheme="majorBidi" w:cstheme="majorBidi"/>
          <w:position w:val="7"/>
        </w:rPr>
        <w:lastRenderedPageBreak/>
        <w:t>auxiliary police over the entire period of the German occupation remains a</w:t>
      </w:r>
      <w:ins w:id="31" w:author="Susan Doron" w:date="2024-07-16T11:09:00Z" w16du:dateUtc="2024-07-16T08:09:00Z">
        <w:r w:rsidR="004C6EE9">
          <w:rPr>
            <w:rFonts w:asciiTheme="majorBidi" w:hAnsiTheme="majorBidi" w:cstheme="majorBidi"/>
            <w:position w:val="7"/>
          </w:rPr>
          <w:t xml:space="preserve"> compelling</w:t>
        </w:r>
      </w:ins>
      <w:del w:id="32" w:author="Susan Doron" w:date="2024-07-16T11:09:00Z" w16du:dateUtc="2024-07-16T08:09:00Z">
        <w:r w:rsidDel="004C6EE9">
          <w:rPr>
            <w:rFonts w:asciiTheme="majorBidi" w:hAnsiTheme="majorBidi" w:cstheme="majorBidi"/>
            <w:position w:val="7"/>
          </w:rPr>
          <w:delText>n attractive</w:delText>
        </w:r>
      </w:del>
      <w:r>
        <w:rPr>
          <w:rFonts w:asciiTheme="majorBidi" w:hAnsiTheme="majorBidi" w:cstheme="majorBidi"/>
          <w:position w:val="7"/>
        </w:rPr>
        <w:t xml:space="preserve"> lacuna for further scholarly development. </w:t>
      </w:r>
      <w:ins w:id="33" w:author="Susan Doron" w:date="2024-07-16T11:09:00Z" w16du:dateUtc="2024-07-16T08:09:00Z">
        <w:r w:rsidR="004C6EE9">
          <w:rPr>
            <w:rFonts w:asciiTheme="majorBidi" w:hAnsiTheme="majorBidi" w:cstheme="majorBidi"/>
            <w:position w:val="7"/>
          </w:rPr>
          <w:t>E</w:t>
        </w:r>
        <w:r w:rsidR="004C6EE9">
          <w:rPr>
            <w:rFonts w:asciiTheme="majorBidi" w:hAnsiTheme="majorBidi" w:cstheme="majorBidi"/>
            <w:position w:val="7"/>
          </w:rPr>
          <w:t>ven now</w:t>
        </w:r>
        <w:r w:rsidR="004C6EE9">
          <w:rPr>
            <w:rFonts w:asciiTheme="majorBidi" w:hAnsiTheme="majorBidi" w:cstheme="majorBidi"/>
            <w:position w:val="7"/>
          </w:rPr>
          <w:t>, t</w:t>
        </w:r>
      </w:ins>
      <w:del w:id="34" w:author="Susan Doron" w:date="2024-07-16T11:10:00Z" w16du:dateUtc="2024-07-16T08:10:00Z">
        <w:r w:rsidDel="004C6EE9">
          <w:rPr>
            <w:rFonts w:asciiTheme="majorBidi" w:hAnsiTheme="majorBidi" w:cstheme="majorBidi"/>
            <w:position w:val="7"/>
          </w:rPr>
          <w:delText>T</w:delText>
        </w:r>
      </w:del>
      <w:r>
        <w:rPr>
          <w:rFonts w:asciiTheme="majorBidi" w:hAnsiTheme="majorBidi" w:cstheme="majorBidi"/>
          <w:position w:val="7"/>
        </w:rPr>
        <w:t xml:space="preserve">he names of the management personnel, the main activities of the Ukrainian auxiliary police, and the course of the Holocaust after the mass </w:t>
      </w:r>
      <w:r w:rsidR="00BF55C2">
        <w:rPr>
          <w:rFonts w:asciiTheme="majorBidi" w:hAnsiTheme="majorBidi" w:cstheme="majorBidi"/>
          <w:position w:val="7"/>
        </w:rPr>
        <w:t>execution</w:t>
      </w:r>
      <w:r>
        <w:rPr>
          <w:rFonts w:asciiTheme="majorBidi" w:hAnsiTheme="majorBidi" w:cstheme="majorBidi"/>
          <w:position w:val="7"/>
        </w:rPr>
        <w:t>s of September 29</w:t>
      </w:r>
      <w:ins w:id="35" w:author="Susan Doron" w:date="2024-07-16T09:57:00Z" w16du:dateUtc="2024-07-16T06:57:00Z">
        <w:r w:rsidR="00BF3406">
          <w:rPr>
            <w:rFonts w:asciiTheme="majorBidi" w:hAnsiTheme="majorBidi" w:cstheme="majorBidi"/>
            <w:position w:val="7"/>
          </w:rPr>
          <w:t>–</w:t>
        </w:r>
      </w:ins>
      <w:del w:id="36" w:author="Susan Doron" w:date="2024-07-16T09:57:00Z" w16du:dateUtc="2024-07-16T06:57:00Z">
        <w:r w:rsidDel="00BF3406">
          <w:rPr>
            <w:rFonts w:asciiTheme="majorBidi" w:hAnsiTheme="majorBidi" w:cstheme="majorBidi"/>
            <w:position w:val="7"/>
          </w:rPr>
          <w:delText>-</w:delText>
        </w:r>
      </w:del>
      <w:r>
        <w:rPr>
          <w:rFonts w:asciiTheme="majorBidi" w:hAnsiTheme="majorBidi" w:cstheme="majorBidi"/>
          <w:position w:val="7"/>
        </w:rPr>
        <w:t>30, 1941, remain unknown</w:t>
      </w:r>
      <w:del w:id="37" w:author="Susan Doron" w:date="2024-07-16T11:09:00Z" w16du:dateUtc="2024-07-16T08:09:00Z">
        <w:r w:rsidDel="004C6EE9">
          <w:rPr>
            <w:rFonts w:asciiTheme="majorBidi" w:hAnsiTheme="majorBidi" w:cstheme="majorBidi"/>
            <w:position w:val="7"/>
          </w:rPr>
          <w:delText xml:space="preserve"> even now</w:delText>
        </w:r>
      </w:del>
      <w:r>
        <w:rPr>
          <w:rFonts w:asciiTheme="majorBidi" w:hAnsiTheme="majorBidi" w:cstheme="majorBidi"/>
          <w:position w:val="7"/>
        </w:rPr>
        <w:t xml:space="preserve">. </w:t>
      </w:r>
    </w:p>
    <w:p w14:paraId="0F10D01B" w14:textId="414C8000" w:rsidR="00420C6B" w:rsidRDefault="00420C6B" w:rsidP="00E114BD">
      <w:pPr>
        <w:spacing w:line="480" w:lineRule="auto"/>
        <w:ind w:firstLine="720"/>
        <w:contextualSpacing/>
        <w:rPr>
          <w:rFonts w:asciiTheme="majorBidi" w:hAnsiTheme="majorBidi" w:cstheme="majorBidi"/>
          <w:position w:val="7"/>
          <w:lang w:val="uk-UA"/>
        </w:rPr>
      </w:pPr>
      <w:r w:rsidRPr="00420C6B">
        <w:rPr>
          <w:rFonts w:asciiTheme="majorBidi" w:hAnsiTheme="majorBidi" w:cstheme="majorBidi"/>
          <w:position w:val="7"/>
        </w:rPr>
        <w:t>The source base for my article</w:t>
      </w:r>
      <w:r>
        <w:rPr>
          <w:rFonts w:asciiTheme="majorBidi" w:hAnsiTheme="majorBidi" w:cstheme="majorBidi"/>
          <w:position w:val="7"/>
        </w:rPr>
        <w:t xml:space="preserve"> is primarily built on a body of unpublished materials from the </w:t>
      </w:r>
      <w:r w:rsidR="00A42BAC">
        <w:rPr>
          <w:rFonts w:asciiTheme="majorBidi" w:hAnsiTheme="majorBidi" w:cstheme="majorBidi"/>
          <w:position w:val="7"/>
        </w:rPr>
        <w:t xml:space="preserve">State Archive </w:t>
      </w:r>
      <w:r w:rsidR="00162536">
        <w:rPr>
          <w:rFonts w:asciiTheme="majorBidi" w:hAnsiTheme="majorBidi" w:cstheme="majorBidi"/>
          <w:position w:val="7"/>
        </w:rPr>
        <w:t xml:space="preserve">Branch </w:t>
      </w:r>
      <w:r w:rsidR="00A42BAC">
        <w:rPr>
          <w:rFonts w:asciiTheme="majorBidi" w:hAnsiTheme="majorBidi" w:cstheme="majorBidi"/>
          <w:position w:val="7"/>
        </w:rPr>
        <w:t xml:space="preserve">of the </w:t>
      </w:r>
      <w:r>
        <w:rPr>
          <w:rFonts w:asciiTheme="majorBidi" w:hAnsiTheme="majorBidi" w:cstheme="majorBidi"/>
          <w:position w:val="7"/>
        </w:rPr>
        <w:t xml:space="preserve">Security Service of Ukraine </w:t>
      </w:r>
      <w:r w:rsidRPr="00605C58">
        <w:rPr>
          <w:rFonts w:asciiTheme="majorBidi" w:hAnsiTheme="majorBidi" w:cstheme="majorBidi"/>
          <w:position w:val="7"/>
        </w:rPr>
        <w:t>(</w:t>
      </w:r>
      <w:ins w:id="38" w:author="Susan Doron" w:date="2024-07-16T11:11:00Z" w16du:dateUtc="2024-07-16T08:11:00Z">
        <w:r w:rsidR="004C6EE9">
          <w:rPr>
            <w:rFonts w:asciiTheme="majorBidi" w:hAnsiTheme="majorBidi" w:cstheme="majorBidi"/>
            <w:position w:val="7"/>
          </w:rPr>
          <w:t>GDA</w:t>
        </w:r>
        <w:r w:rsidR="004C6EE9">
          <w:rPr>
            <w:rFonts w:asciiTheme="majorBidi" w:hAnsiTheme="majorBidi" w:cstheme="majorBidi"/>
            <w:position w:val="7"/>
          </w:rPr>
          <w:t>—</w:t>
        </w:r>
      </w:ins>
      <w:commentRangeStart w:id="39"/>
      <w:r w:rsidR="00A42BAC">
        <w:rPr>
          <w:rFonts w:asciiTheme="majorBidi" w:hAnsiTheme="majorBidi" w:cstheme="majorBidi"/>
          <w:position w:val="7"/>
        </w:rPr>
        <w:t>SA</w:t>
      </w:r>
      <w:r w:rsidR="00162536">
        <w:rPr>
          <w:rFonts w:asciiTheme="majorBidi" w:hAnsiTheme="majorBidi" w:cstheme="majorBidi"/>
          <w:position w:val="7"/>
        </w:rPr>
        <w:t>B</w:t>
      </w:r>
      <w:r w:rsidR="00A42BAC">
        <w:rPr>
          <w:rFonts w:asciiTheme="majorBidi" w:hAnsiTheme="majorBidi" w:cstheme="majorBidi"/>
          <w:position w:val="7"/>
        </w:rPr>
        <w:t xml:space="preserve"> </w:t>
      </w:r>
      <w:r w:rsidRPr="00605C58">
        <w:rPr>
          <w:rFonts w:asciiTheme="majorBidi" w:hAnsiTheme="majorBidi" w:cstheme="majorBidi"/>
          <w:position w:val="7"/>
        </w:rPr>
        <w:t>S</w:t>
      </w:r>
      <w:r>
        <w:rPr>
          <w:rFonts w:asciiTheme="majorBidi" w:hAnsiTheme="majorBidi" w:cstheme="majorBidi"/>
          <w:position w:val="7"/>
        </w:rPr>
        <w:t>S</w:t>
      </w:r>
      <w:r w:rsidRPr="00605C58">
        <w:rPr>
          <w:rFonts w:asciiTheme="majorBidi" w:hAnsiTheme="majorBidi" w:cstheme="majorBidi"/>
          <w:position w:val="7"/>
        </w:rPr>
        <w:t>U</w:t>
      </w:r>
      <w:commentRangeEnd w:id="39"/>
      <w:r w:rsidR="00B72B01">
        <w:rPr>
          <w:rStyle w:val="CommentReference"/>
        </w:rPr>
        <w:commentReference w:id="39"/>
      </w:r>
      <w:r w:rsidRPr="00605C58">
        <w:rPr>
          <w:rFonts w:asciiTheme="majorBidi" w:hAnsiTheme="majorBidi" w:cstheme="majorBidi"/>
          <w:position w:val="7"/>
        </w:rPr>
        <w:t>).</w:t>
      </w:r>
      <w:r>
        <w:rPr>
          <w:rFonts w:asciiTheme="majorBidi" w:hAnsiTheme="majorBidi" w:cstheme="majorBidi"/>
          <w:position w:val="7"/>
        </w:rPr>
        <w:t xml:space="preserve"> Over 100 archived criminal files on former members of the Ukrainian auxiliary police in the fifth (“non-rehabilitated parties”) and sixth (“rehabilitated parties”)</w:t>
      </w:r>
      <w:ins w:id="40" w:author="Susan Doron" w:date="2024-07-16T11:12:00Z" w16du:dateUtc="2024-07-16T08:12:00Z">
        <w:r w:rsidR="004C6EE9">
          <w:rPr>
            <w:rFonts w:asciiTheme="majorBidi" w:hAnsiTheme="majorBidi" w:cstheme="majorBidi"/>
            <w:position w:val="7"/>
          </w:rPr>
          <w:t xml:space="preserve"> </w:t>
        </w:r>
      </w:ins>
      <w:del w:id="41" w:author="Susan Doron" w:date="2024-07-16T11:12:00Z" w16du:dateUtc="2024-07-16T08:12:00Z">
        <w:r w:rsidDel="004C6EE9">
          <w:rPr>
            <w:rFonts w:asciiTheme="majorBidi" w:hAnsiTheme="majorBidi" w:cstheme="majorBidi"/>
            <w:position w:val="7"/>
          </w:rPr>
          <w:delText xml:space="preserve"> </w:delText>
        </w:r>
      </w:del>
      <w:ins w:id="42" w:author="Susan Doron" w:date="2024-07-16T11:20:00Z" w16du:dateUtc="2024-07-16T08:20:00Z">
        <w:r w:rsidR="004C6EE9">
          <w:rPr>
            <w:rFonts w:asciiTheme="majorBidi" w:hAnsiTheme="majorBidi" w:cstheme="majorBidi"/>
            <w:position w:val="7"/>
          </w:rPr>
          <w:t xml:space="preserve">archival </w:t>
        </w:r>
      </w:ins>
      <w:del w:id="43" w:author="Susan Doron" w:date="2024-07-16T11:20:00Z" w16du:dateUtc="2024-07-16T08:20:00Z">
        <w:r w:rsidRPr="008809C1" w:rsidDel="004C6EE9">
          <w:rPr>
            <w:rFonts w:asciiTheme="majorBidi" w:hAnsiTheme="majorBidi" w:cstheme="majorBidi"/>
            <w:position w:val="7"/>
          </w:rPr>
          <w:delText>record</w:delText>
        </w:r>
      </w:del>
      <w:r w:rsidRPr="008809C1">
        <w:rPr>
          <w:rFonts w:asciiTheme="majorBidi" w:hAnsiTheme="majorBidi" w:cstheme="majorBidi"/>
          <w:position w:val="7"/>
        </w:rPr>
        <w:t xml:space="preserve"> </w:t>
      </w:r>
      <w:ins w:id="44" w:author="Susan Doron" w:date="2024-07-16T11:14:00Z" w16du:dateUtc="2024-07-16T08:14:00Z">
        <w:r w:rsidR="004C6EE9">
          <w:rPr>
            <w:rFonts w:asciiTheme="majorBidi" w:hAnsiTheme="majorBidi" w:cstheme="majorBidi"/>
            <w:position w:val="7"/>
          </w:rPr>
          <w:t>collections</w:t>
        </w:r>
      </w:ins>
      <w:del w:id="45" w:author="Susan Doron" w:date="2024-07-16T11:14:00Z" w16du:dateUtc="2024-07-16T08:14:00Z">
        <w:r w:rsidRPr="008809C1" w:rsidDel="004C6EE9">
          <w:rPr>
            <w:rFonts w:asciiTheme="majorBidi" w:hAnsiTheme="majorBidi" w:cstheme="majorBidi"/>
            <w:position w:val="7"/>
          </w:rPr>
          <w:delText>groups</w:delText>
        </w:r>
      </w:del>
      <w:r>
        <w:rPr>
          <w:rFonts w:asciiTheme="majorBidi" w:hAnsiTheme="majorBidi" w:cstheme="majorBidi"/>
          <w:position w:val="7"/>
        </w:rPr>
        <w:t xml:space="preserve"> </w:t>
      </w:r>
      <w:ins w:id="46" w:author="Susan Doron" w:date="2024-07-16T11:16:00Z" w16du:dateUtc="2024-07-16T08:16:00Z">
        <w:r w:rsidR="004C6EE9">
          <w:rPr>
            <w:rFonts w:asciiTheme="majorBidi" w:hAnsiTheme="majorBidi" w:cstheme="majorBidi"/>
            <w:position w:val="7"/>
          </w:rPr>
          <w:t xml:space="preserve">have been processed and </w:t>
        </w:r>
      </w:ins>
      <w:r>
        <w:rPr>
          <w:rFonts w:asciiTheme="majorBidi" w:hAnsiTheme="majorBidi" w:cstheme="majorBidi"/>
          <w:position w:val="7"/>
        </w:rPr>
        <w:t xml:space="preserve">can now be studied. The files </w:t>
      </w:r>
      <w:r w:rsidRPr="00605C58">
        <w:rPr>
          <w:rFonts w:asciiTheme="majorBidi" w:hAnsiTheme="majorBidi" w:cstheme="majorBidi"/>
          <w:position w:val="7"/>
        </w:rPr>
        <w:t xml:space="preserve">contain </w:t>
      </w:r>
      <w:r>
        <w:rPr>
          <w:rFonts w:asciiTheme="majorBidi" w:hAnsiTheme="majorBidi" w:cstheme="majorBidi"/>
          <w:position w:val="7"/>
        </w:rPr>
        <w:t>several</w:t>
      </w:r>
      <w:r w:rsidRPr="00605C58">
        <w:rPr>
          <w:rFonts w:asciiTheme="majorBidi" w:hAnsiTheme="majorBidi" w:cstheme="majorBidi"/>
          <w:position w:val="7"/>
        </w:rPr>
        <w:t xml:space="preserve"> </w:t>
      </w:r>
      <w:r>
        <w:rPr>
          <w:rFonts w:asciiTheme="majorBidi" w:hAnsiTheme="majorBidi" w:cstheme="majorBidi"/>
          <w:position w:val="7"/>
        </w:rPr>
        <w:t>shortcomings</w:t>
      </w:r>
      <w:r w:rsidRPr="00605C58">
        <w:rPr>
          <w:rFonts w:asciiTheme="majorBidi" w:hAnsiTheme="majorBidi" w:cstheme="majorBidi"/>
          <w:position w:val="7"/>
        </w:rPr>
        <w:t xml:space="preserve"> </w:t>
      </w:r>
      <w:r>
        <w:rPr>
          <w:rFonts w:asciiTheme="majorBidi" w:hAnsiTheme="majorBidi" w:cstheme="majorBidi"/>
          <w:position w:val="7"/>
        </w:rPr>
        <w:t xml:space="preserve">as sources, as Soviet special forces deployed the entire toolkit of interrogation techniques (including physical violence) during pre-trial investigations, while former police officers attempted to conceal as many “undesirable” details about themselves </w:t>
      </w:r>
      <w:ins w:id="47" w:author="Susan Doron" w:date="2024-07-16T11:18:00Z" w16du:dateUtc="2024-07-16T08:18:00Z">
        <w:r w:rsidR="004C6EE9">
          <w:rPr>
            <w:rFonts w:asciiTheme="majorBidi" w:hAnsiTheme="majorBidi" w:cstheme="majorBidi"/>
            <w:position w:val="7"/>
          </w:rPr>
          <w:t xml:space="preserve">and their </w:t>
        </w:r>
        <w:commentRangeStart w:id="48"/>
        <w:r w:rsidR="004C6EE9">
          <w:rPr>
            <w:rFonts w:asciiTheme="majorBidi" w:hAnsiTheme="majorBidi" w:cstheme="majorBidi"/>
            <w:position w:val="7"/>
          </w:rPr>
          <w:t>actions</w:t>
        </w:r>
        <w:commentRangeEnd w:id="48"/>
        <w:r w:rsidR="004C6EE9">
          <w:rPr>
            <w:rStyle w:val="CommentReference"/>
          </w:rPr>
          <w:commentReference w:id="48"/>
        </w:r>
        <w:r w:rsidR="004C6EE9">
          <w:rPr>
            <w:rFonts w:asciiTheme="majorBidi" w:hAnsiTheme="majorBidi" w:cstheme="majorBidi"/>
            <w:position w:val="7"/>
          </w:rPr>
          <w:t xml:space="preserve"> </w:t>
        </w:r>
      </w:ins>
      <w:r>
        <w:rPr>
          <w:rFonts w:asciiTheme="majorBidi" w:hAnsiTheme="majorBidi" w:cstheme="majorBidi"/>
          <w:position w:val="7"/>
        </w:rPr>
        <w:t>as possible. Accordingly, the investigations</w:t>
      </w:r>
      <w:ins w:id="49" w:author="Susan Doron" w:date="2024-07-16T11:19:00Z" w16du:dateUtc="2024-07-16T08:19:00Z">
        <w:r w:rsidR="004C6EE9">
          <w:rPr>
            <w:rFonts w:asciiTheme="majorBidi" w:hAnsiTheme="majorBidi" w:cstheme="majorBidi"/>
            <w:position w:val="7"/>
          </w:rPr>
          <w:t xml:space="preserve"> and the records of them</w:t>
        </w:r>
      </w:ins>
      <w:r>
        <w:rPr>
          <w:rFonts w:asciiTheme="majorBidi" w:hAnsiTheme="majorBidi" w:cstheme="majorBidi"/>
          <w:position w:val="7"/>
        </w:rPr>
        <w:t xml:space="preserve"> </w:t>
      </w:r>
      <w:r w:rsidRPr="00557D31">
        <w:rPr>
          <w:rFonts w:asciiTheme="majorBidi" w:hAnsiTheme="majorBidi" w:cstheme="majorBidi"/>
          <w:position w:val="7"/>
        </w:rPr>
        <w:t>turned into a mixture of sincere confessions, half-truths</w:t>
      </w:r>
      <w:r>
        <w:rPr>
          <w:rFonts w:asciiTheme="majorBidi" w:hAnsiTheme="majorBidi" w:cstheme="majorBidi"/>
          <w:position w:val="7"/>
        </w:rPr>
        <w:t>,</w:t>
      </w:r>
      <w:r w:rsidRPr="00557D31">
        <w:rPr>
          <w:rFonts w:asciiTheme="majorBidi" w:hAnsiTheme="majorBidi" w:cstheme="majorBidi"/>
          <w:position w:val="7"/>
        </w:rPr>
        <w:t xml:space="preserve"> and coercion</w:t>
      </w:r>
      <w:r>
        <w:rPr>
          <w:rFonts w:asciiTheme="majorBidi" w:hAnsiTheme="majorBidi" w:cstheme="majorBidi"/>
          <w:position w:val="7"/>
        </w:rPr>
        <w:t>s</w:t>
      </w:r>
      <w:r w:rsidRPr="00557D31">
        <w:rPr>
          <w:rFonts w:asciiTheme="majorBidi" w:hAnsiTheme="majorBidi" w:cstheme="majorBidi"/>
          <w:position w:val="7"/>
        </w:rPr>
        <w:t>,</w:t>
      </w:r>
      <w:ins w:id="50" w:author="Susan Doron" w:date="2024-07-16T11:19:00Z" w16du:dateUtc="2024-07-16T08:19:00Z">
        <w:r w:rsidR="004C6EE9">
          <w:rPr>
            <w:rFonts w:asciiTheme="majorBidi" w:hAnsiTheme="majorBidi" w:cstheme="majorBidi"/>
            <w:position w:val="7"/>
          </w:rPr>
          <w:t xml:space="preserve"> through</w:t>
        </w:r>
      </w:ins>
      <w:r w:rsidRPr="00557D31">
        <w:rPr>
          <w:rFonts w:asciiTheme="majorBidi" w:hAnsiTheme="majorBidi" w:cstheme="majorBidi"/>
          <w:position w:val="7"/>
        </w:rPr>
        <w:t xml:space="preserve"> which the historian mu</w:t>
      </w:r>
      <w:r>
        <w:rPr>
          <w:rFonts w:asciiTheme="majorBidi" w:hAnsiTheme="majorBidi" w:cstheme="majorBidi"/>
          <w:position w:val="7"/>
        </w:rPr>
        <w:t>st</w:t>
      </w:r>
      <w:r w:rsidRPr="00557D31">
        <w:rPr>
          <w:rFonts w:asciiTheme="majorBidi" w:hAnsiTheme="majorBidi" w:cstheme="majorBidi"/>
          <w:position w:val="7"/>
        </w:rPr>
        <w:t xml:space="preserve"> </w:t>
      </w:r>
      <w:r>
        <w:rPr>
          <w:rFonts w:asciiTheme="majorBidi" w:hAnsiTheme="majorBidi" w:cstheme="majorBidi"/>
          <w:position w:val="7"/>
        </w:rPr>
        <w:t xml:space="preserve">sift </w:t>
      </w:r>
      <w:del w:id="51" w:author="Susan Doron" w:date="2024-07-16T11:19:00Z" w16du:dateUtc="2024-07-16T08:19:00Z">
        <w:r w:rsidDel="004C6EE9">
          <w:rPr>
            <w:rFonts w:asciiTheme="majorBidi" w:hAnsiTheme="majorBidi" w:cstheme="majorBidi"/>
            <w:position w:val="7"/>
          </w:rPr>
          <w:delText>through</w:delText>
        </w:r>
        <w:r w:rsidRPr="00557D31" w:rsidDel="004C6EE9">
          <w:rPr>
            <w:rFonts w:asciiTheme="majorBidi" w:hAnsiTheme="majorBidi" w:cstheme="majorBidi"/>
            <w:position w:val="7"/>
          </w:rPr>
          <w:delText xml:space="preserve"> </w:delText>
        </w:r>
      </w:del>
      <w:r>
        <w:rPr>
          <w:rFonts w:asciiTheme="majorBidi" w:hAnsiTheme="majorBidi" w:cstheme="majorBidi"/>
          <w:position w:val="7"/>
        </w:rPr>
        <w:t xml:space="preserve">to </w:t>
      </w:r>
      <w:r w:rsidRPr="00557D31">
        <w:rPr>
          <w:rFonts w:asciiTheme="majorBidi" w:hAnsiTheme="majorBidi" w:cstheme="majorBidi"/>
          <w:position w:val="7"/>
        </w:rPr>
        <w:t>answer the</w:t>
      </w:r>
      <w:r>
        <w:rPr>
          <w:rFonts w:asciiTheme="majorBidi" w:hAnsiTheme="majorBidi" w:cstheme="majorBidi"/>
          <w:position w:val="7"/>
        </w:rPr>
        <w:t xml:space="preserve"> </w:t>
      </w:r>
      <w:r w:rsidRPr="00557D31">
        <w:rPr>
          <w:rFonts w:asciiTheme="majorBidi" w:hAnsiTheme="majorBidi" w:cstheme="majorBidi"/>
          <w:position w:val="7"/>
        </w:rPr>
        <w:t>research questions</w:t>
      </w:r>
      <w:r>
        <w:rPr>
          <w:rFonts w:asciiTheme="majorBidi" w:hAnsiTheme="majorBidi" w:cstheme="majorBidi"/>
          <w:position w:val="7"/>
        </w:rPr>
        <w:t xml:space="preserve"> posed.</w:t>
      </w:r>
      <w:r w:rsidR="00500D39">
        <w:rPr>
          <w:rStyle w:val="FootnoteReference"/>
          <w:rFonts w:asciiTheme="majorBidi" w:hAnsiTheme="majorBidi" w:cstheme="majorBidi"/>
          <w:position w:val="7"/>
        </w:rPr>
        <w:footnoteReference w:id="12"/>
      </w:r>
      <w:r>
        <w:rPr>
          <w:rFonts w:asciiTheme="majorBidi" w:hAnsiTheme="majorBidi" w:cstheme="majorBidi"/>
          <w:position w:val="7"/>
        </w:rPr>
        <w:t xml:space="preserve"> Another important collection of unpublished materials is maintained in the State Archive of Kyiv Oblast (</w:t>
      </w:r>
      <w:commentRangeStart w:id="52"/>
      <w:r w:rsidRPr="009F48AF">
        <w:rPr>
          <w:rFonts w:asciiTheme="majorBidi" w:hAnsiTheme="majorBidi" w:cstheme="majorBidi"/>
          <w:position w:val="7"/>
        </w:rPr>
        <w:t>SAKO</w:t>
      </w:r>
      <w:commentRangeEnd w:id="52"/>
      <w:r w:rsidR="009F48AF">
        <w:rPr>
          <w:rStyle w:val="CommentReference"/>
        </w:rPr>
        <w:commentReference w:id="52"/>
      </w:r>
      <w:r>
        <w:rPr>
          <w:rFonts w:asciiTheme="majorBidi" w:hAnsiTheme="majorBidi" w:cstheme="majorBidi"/>
          <w:position w:val="7"/>
        </w:rPr>
        <w:t xml:space="preserve">). For example, the </w:t>
      </w:r>
      <w:ins w:id="53" w:author="Susan Doron" w:date="2024-07-16T11:37:00Z" w16du:dateUtc="2024-07-16T08:37:00Z">
        <w:r w:rsidR="004C6EE9">
          <w:rPr>
            <w:rFonts w:asciiTheme="majorBidi" w:hAnsiTheme="majorBidi" w:cstheme="majorBidi"/>
            <w:position w:val="7"/>
          </w:rPr>
          <w:t xml:space="preserve">archival </w:t>
        </w:r>
      </w:ins>
      <w:del w:id="54" w:author="Susan Doron" w:date="2024-07-16T11:37:00Z" w16du:dateUtc="2024-07-16T08:37:00Z">
        <w:r w:rsidR="006347B7" w:rsidRPr="008809C1" w:rsidDel="004C6EE9">
          <w:rPr>
            <w:rFonts w:asciiTheme="majorBidi" w:hAnsiTheme="majorBidi" w:cstheme="majorBidi"/>
            <w:position w:val="7"/>
          </w:rPr>
          <w:delText xml:space="preserve">record </w:delText>
        </w:r>
      </w:del>
      <w:r w:rsidR="006347B7" w:rsidRPr="008809C1">
        <w:rPr>
          <w:rFonts w:asciiTheme="majorBidi" w:hAnsiTheme="majorBidi" w:cstheme="majorBidi"/>
          <w:position w:val="7"/>
        </w:rPr>
        <w:t>groups</w:t>
      </w:r>
      <w:r w:rsidR="006347B7">
        <w:rPr>
          <w:rFonts w:asciiTheme="majorBidi" w:hAnsiTheme="majorBidi" w:cstheme="majorBidi"/>
          <w:position w:val="7"/>
        </w:rPr>
        <w:t xml:space="preserve"> </w:t>
      </w:r>
      <w:commentRangeStart w:id="55"/>
      <w:r>
        <w:rPr>
          <w:rFonts w:asciiTheme="majorBidi" w:hAnsiTheme="majorBidi" w:cstheme="majorBidi"/>
          <w:position w:val="7"/>
        </w:rPr>
        <w:t>R</w:t>
      </w:r>
      <w:commentRangeEnd w:id="55"/>
      <w:r w:rsidR="00557918">
        <w:rPr>
          <w:rStyle w:val="CommentReference"/>
        </w:rPr>
        <w:commentReference w:id="55"/>
      </w:r>
      <w:r>
        <w:rPr>
          <w:rFonts w:asciiTheme="majorBidi" w:hAnsiTheme="majorBidi" w:cstheme="majorBidi"/>
          <w:position w:val="7"/>
        </w:rPr>
        <w:t>-2320 and R-2726 contain internal documentation from the headquarters of the German city police, which partially controlled the activities of local auxiliar</w:t>
      </w:r>
      <w:ins w:id="56" w:author="Susan Doron" w:date="2024-07-16T11:38:00Z" w16du:dateUtc="2024-07-16T08:38:00Z">
        <w:r w:rsidR="004C6EE9">
          <w:rPr>
            <w:rFonts w:asciiTheme="majorBidi" w:hAnsiTheme="majorBidi" w:cstheme="majorBidi"/>
            <w:position w:val="7"/>
          </w:rPr>
          <w:t>y for</w:t>
        </w:r>
      </w:ins>
      <w:ins w:id="57" w:author="Susan Doron" w:date="2024-07-16T11:39:00Z" w16du:dateUtc="2024-07-16T08:39:00Z">
        <w:r w:rsidR="004C6EE9">
          <w:rPr>
            <w:rFonts w:asciiTheme="majorBidi" w:hAnsiTheme="majorBidi" w:cstheme="majorBidi"/>
            <w:position w:val="7"/>
          </w:rPr>
          <w:t>c</w:t>
        </w:r>
      </w:ins>
      <w:ins w:id="58" w:author="Susan Doron" w:date="2024-07-16T11:38:00Z" w16du:dateUtc="2024-07-16T08:38:00Z">
        <w:r w:rsidR="004C6EE9">
          <w:rPr>
            <w:rFonts w:asciiTheme="majorBidi" w:hAnsiTheme="majorBidi" w:cstheme="majorBidi"/>
            <w:position w:val="7"/>
          </w:rPr>
          <w:t>es</w:t>
        </w:r>
      </w:ins>
      <w:del w:id="59" w:author="Susan Doron" w:date="2024-07-16T11:38:00Z" w16du:dateUtc="2024-07-16T08:38:00Z">
        <w:r w:rsidDel="004C6EE9">
          <w:rPr>
            <w:rFonts w:asciiTheme="majorBidi" w:hAnsiTheme="majorBidi" w:cstheme="majorBidi"/>
            <w:position w:val="7"/>
          </w:rPr>
          <w:delText>ies</w:delText>
        </w:r>
      </w:del>
      <w:r>
        <w:rPr>
          <w:rFonts w:asciiTheme="majorBidi" w:hAnsiTheme="majorBidi" w:cstheme="majorBidi"/>
          <w:position w:val="7"/>
        </w:rPr>
        <w:t xml:space="preserve">. Important research materials on the record-keeping of the Ukrainian auxiliary police in individual neighborhoods of </w:t>
      </w:r>
      <w:commentRangeStart w:id="60"/>
      <w:r w:rsidRPr="006E7C57">
        <w:rPr>
          <w:rFonts w:asciiTheme="majorBidi" w:hAnsiTheme="majorBidi" w:cstheme="majorBidi"/>
          <w:position w:val="7"/>
        </w:rPr>
        <w:t>the city</w:t>
      </w:r>
      <w:r>
        <w:rPr>
          <w:rFonts w:asciiTheme="majorBidi" w:hAnsiTheme="majorBidi" w:cstheme="majorBidi"/>
          <w:position w:val="7"/>
        </w:rPr>
        <w:t xml:space="preserve"> </w:t>
      </w:r>
      <w:commentRangeEnd w:id="60"/>
      <w:r>
        <w:rPr>
          <w:rStyle w:val="CommentReference"/>
        </w:rPr>
        <w:commentReference w:id="60"/>
      </w:r>
      <w:r>
        <w:rPr>
          <w:rFonts w:asciiTheme="majorBidi" w:hAnsiTheme="majorBidi" w:cstheme="majorBidi"/>
          <w:position w:val="7"/>
        </w:rPr>
        <w:t xml:space="preserve">are maintained in the </w:t>
      </w:r>
      <w:ins w:id="61" w:author="Susan Doron" w:date="2024-07-16T11:39:00Z" w16du:dateUtc="2024-07-16T08:39:00Z">
        <w:r w:rsidR="004C6EE9">
          <w:rPr>
            <w:rFonts w:asciiTheme="majorBidi" w:hAnsiTheme="majorBidi" w:cstheme="majorBidi"/>
            <w:position w:val="7"/>
          </w:rPr>
          <w:t xml:space="preserve">archival </w:t>
        </w:r>
      </w:ins>
      <w:del w:id="62" w:author="Susan Doron" w:date="2024-07-16T11:39:00Z" w16du:dateUtc="2024-07-16T08:39:00Z">
        <w:r w:rsidR="006347B7" w:rsidRPr="008809C1" w:rsidDel="004C6EE9">
          <w:rPr>
            <w:rFonts w:asciiTheme="majorBidi" w:hAnsiTheme="majorBidi" w:cstheme="majorBidi"/>
            <w:position w:val="7"/>
          </w:rPr>
          <w:delText xml:space="preserve">record </w:delText>
        </w:r>
      </w:del>
      <w:r w:rsidR="006347B7" w:rsidRPr="008809C1">
        <w:rPr>
          <w:rFonts w:asciiTheme="majorBidi" w:hAnsiTheme="majorBidi" w:cstheme="majorBidi"/>
          <w:position w:val="7"/>
        </w:rPr>
        <w:t>groups</w:t>
      </w:r>
      <w:r>
        <w:rPr>
          <w:rFonts w:asciiTheme="majorBidi" w:hAnsiTheme="majorBidi" w:cstheme="majorBidi"/>
          <w:position w:val="7"/>
        </w:rPr>
        <w:t xml:space="preserve"> R-2394, R-4436, and R-4437. They cover a wide </w:t>
      </w:r>
      <w:r w:rsidRPr="004B1747">
        <w:rPr>
          <w:rFonts w:asciiTheme="majorBidi" w:hAnsiTheme="majorBidi" w:cstheme="majorBidi"/>
          <w:position w:val="7"/>
        </w:rPr>
        <w:t xml:space="preserve">array of diverse </w:t>
      </w:r>
      <w:r w:rsidRPr="004B1747">
        <w:rPr>
          <w:rFonts w:asciiTheme="majorBidi" w:hAnsiTheme="majorBidi" w:cstheme="majorBidi"/>
          <w:position w:val="7"/>
        </w:rPr>
        <w:lastRenderedPageBreak/>
        <w:t>sources, from</w:t>
      </w:r>
      <w:r w:rsidR="00B72B01">
        <w:rPr>
          <w:rFonts w:asciiTheme="majorBidi" w:hAnsiTheme="majorBidi" w:cstheme="majorBidi"/>
          <w:position w:val="7"/>
        </w:rPr>
        <w:t xml:space="preserve"> the</w:t>
      </w:r>
      <w:r w:rsidRPr="004B1747">
        <w:rPr>
          <w:rFonts w:asciiTheme="majorBidi" w:hAnsiTheme="majorBidi" w:cstheme="majorBidi"/>
          <w:position w:val="7"/>
        </w:rPr>
        <w:t xml:space="preserve"> </w:t>
      </w:r>
      <w:r>
        <w:rPr>
          <w:rFonts w:asciiTheme="majorBidi" w:hAnsiTheme="majorBidi" w:cstheme="majorBidi"/>
          <w:position w:val="7"/>
        </w:rPr>
        <w:t>“</w:t>
      </w:r>
      <w:r w:rsidRPr="004B1747">
        <w:rPr>
          <w:rFonts w:asciiTheme="majorBidi" w:hAnsiTheme="majorBidi" w:cstheme="majorBidi"/>
          <w:position w:val="7"/>
        </w:rPr>
        <w:t>grassroots</w:t>
      </w:r>
      <w:r>
        <w:rPr>
          <w:rFonts w:asciiTheme="majorBidi" w:hAnsiTheme="majorBidi" w:cstheme="majorBidi"/>
          <w:position w:val="7"/>
        </w:rPr>
        <w:t>”</w:t>
      </w:r>
      <w:r w:rsidRPr="004B1747">
        <w:rPr>
          <w:rFonts w:asciiTheme="majorBidi" w:hAnsiTheme="majorBidi" w:cstheme="majorBidi"/>
          <w:position w:val="7"/>
        </w:rPr>
        <w:t xml:space="preserve"> request</w:t>
      </w:r>
      <w:r w:rsidR="00B72B01">
        <w:rPr>
          <w:rFonts w:asciiTheme="majorBidi" w:hAnsiTheme="majorBidi" w:cstheme="majorBidi"/>
          <w:position w:val="7"/>
        </w:rPr>
        <w:t>s of</w:t>
      </w:r>
      <w:r>
        <w:rPr>
          <w:rFonts w:asciiTheme="majorBidi" w:hAnsiTheme="majorBidi" w:cstheme="majorBidi"/>
          <w:position w:val="7"/>
        </w:rPr>
        <w:t xml:space="preserve"> rank-and-file </w:t>
      </w:r>
      <w:commentRangeStart w:id="63"/>
      <w:r w:rsidR="00B72B01">
        <w:rPr>
          <w:rFonts w:asciiTheme="majorBidi" w:hAnsiTheme="majorBidi" w:cstheme="majorBidi"/>
          <w:position w:val="7"/>
        </w:rPr>
        <w:t>officers</w:t>
      </w:r>
      <w:commentRangeEnd w:id="63"/>
      <w:r w:rsidR="004C6EE9">
        <w:rPr>
          <w:rStyle w:val="CommentReference"/>
        </w:rPr>
        <w:commentReference w:id="63"/>
      </w:r>
      <w:r w:rsidR="00B72B01">
        <w:rPr>
          <w:rFonts w:asciiTheme="majorBidi" w:hAnsiTheme="majorBidi" w:cstheme="majorBidi"/>
          <w:position w:val="7"/>
        </w:rPr>
        <w:t xml:space="preserve"> </w:t>
      </w:r>
      <w:r w:rsidRPr="004B1747">
        <w:rPr>
          <w:rFonts w:asciiTheme="majorBidi" w:hAnsiTheme="majorBidi" w:cstheme="majorBidi"/>
          <w:position w:val="7"/>
        </w:rPr>
        <w:t>to</w:t>
      </w:r>
      <w:r>
        <w:rPr>
          <w:rFonts w:asciiTheme="majorBidi" w:hAnsiTheme="majorBidi" w:cstheme="majorBidi"/>
          <w:position w:val="7"/>
        </w:rPr>
        <w:t xml:space="preserve"> instructions</w:t>
      </w:r>
      <w:r w:rsidRPr="004B1747">
        <w:rPr>
          <w:rFonts w:asciiTheme="majorBidi" w:hAnsiTheme="majorBidi" w:cstheme="majorBidi"/>
          <w:position w:val="7"/>
        </w:rPr>
        <w:t xml:space="preserve"> and orders from above.</w:t>
      </w:r>
    </w:p>
    <w:p w14:paraId="130C5EA6" w14:textId="5FFF9388" w:rsidR="00420C6B" w:rsidRPr="004B1747" w:rsidRDefault="00420C6B" w:rsidP="00E114BD">
      <w:pPr>
        <w:spacing w:line="480" w:lineRule="auto"/>
        <w:ind w:firstLine="720"/>
        <w:contextualSpacing/>
        <w:rPr>
          <w:rFonts w:asciiTheme="majorBidi" w:hAnsiTheme="majorBidi" w:cstheme="majorBidi"/>
          <w:position w:val="7"/>
        </w:rPr>
      </w:pPr>
      <w:r w:rsidRPr="00420C6B">
        <w:rPr>
          <w:rFonts w:asciiTheme="majorBidi" w:hAnsiTheme="majorBidi" w:cstheme="majorBidi"/>
          <w:position w:val="7"/>
        </w:rPr>
        <w:t>Other types of sources include video testimonies by Jewish survivors and witnesses of the</w:t>
      </w:r>
      <w:r>
        <w:rPr>
          <w:rFonts w:asciiTheme="majorBidi" w:hAnsiTheme="majorBidi" w:cstheme="majorBidi"/>
          <w:position w:val="7"/>
        </w:rPr>
        <w:t xml:space="preserve"> German occupation from the collections of the United States Holocaust Memorial Museum, as well as </w:t>
      </w:r>
      <w:r w:rsidR="00B72B01">
        <w:rPr>
          <w:rFonts w:asciiTheme="majorBidi" w:hAnsiTheme="majorBidi" w:cstheme="majorBidi"/>
          <w:position w:val="7"/>
        </w:rPr>
        <w:t xml:space="preserve">the </w:t>
      </w:r>
      <w:r>
        <w:rPr>
          <w:rFonts w:asciiTheme="majorBidi" w:hAnsiTheme="majorBidi" w:cstheme="majorBidi"/>
          <w:position w:val="7"/>
        </w:rPr>
        <w:t xml:space="preserve">memoirs of former </w:t>
      </w:r>
      <w:r w:rsidR="00B72B01">
        <w:rPr>
          <w:rFonts w:asciiTheme="majorBidi" w:hAnsiTheme="majorBidi" w:cstheme="majorBidi"/>
          <w:position w:val="7"/>
        </w:rPr>
        <w:t>officers in</w:t>
      </w:r>
      <w:r>
        <w:rPr>
          <w:rFonts w:asciiTheme="majorBidi" w:hAnsiTheme="majorBidi" w:cstheme="majorBidi"/>
          <w:position w:val="7"/>
        </w:rPr>
        <w:t xml:space="preserve"> the Ukrainian auxiliary police.</w:t>
      </w:r>
      <w:r w:rsidR="00500D39">
        <w:rPr>
          <w:rStyle w:val="FootnoteReference"/>
          <w:rFonts w:asciiTheme="majorBidi" w:hAnsiTheme="majorBidi" w:cstheme="majorBidi"/>
          <w:position w:val="7"/>
        </w:rPr>
        <w:footnoteReference w:id="13"/>
      </w:r>
      <w:r>
        <w:rPr>
          <w:rFonts w:asciiTheme="majorBidi" w:hAnsiTheme="majorBidi" w:cstheme="majorBidi"/>
          <w:position w:val="7"/>
        </w:rPr>
        <w:t xml:space="preserve"> </w:t>
      </w:r>
      <w:ins w:id="64" w:author="Susan Doron" w:date="2024-07-16T12:14:00Z" w16du:dateUtc="2024-07-16T09:14:00Z">
        <w:r w:rsidR="004C6EE9">
          <w:rPr>
            <w:rFonts w:asciiTheme="majorBidi" w:hAnsiTheme="majorBidi" w:cstheme="majorBidi"/>
            <w:position w:val="7"/>
          </w:rPr>
          <w:t>However,</w:t>
        </w:r>
      </w:ins>
      <w:del w:id="65" w:author="Susan Doron" w:date="2024-07-16T12:14:00Z" w16du:dateUtc="2024-07-16T09:14:00Z">
        <w:r w:rsidDel="004C6EE9">
          <w:rPr>
            <w:rFonts w:asciiTheme="majorBidi" w:hAnsiTheme="majorBidi" w:cstheme="majorBidi"/>
            <w:position w:val="7"/>
          </w:rPr>
          <w:delText>Yet</w:delText>
        </w:r>
      </w:del>
      <w:r>
        <w:rPr>
          <w:rFonts w:asciiTheme="majorBidi" w:hAnsiTheme="majorBidi" w:cstheme="majorBidi"/>
          <w:position w:val="7"/>
        </w:rPr>
        <w:t xml:space="preserve"> one must </w:t>
      </w:r>
      <w:r w:rsidR="00B72B01">
        <w:rPr>
          <w:rFonts w:asciiTheme="majorBidi" w:hAnsiTheme="majorBidi" w:cstheme="majorBidi"/>
          <w:position w:val="7"/>
        </w:rPr>
        <w:t>assess</w:t>
      </w:r>
      <w:r>
        <w:rPr>
          <w:rFonts w:asciiTheme="majorBidi" w:hAnsiTheme="majorBidi" w:cstheme="majorBidi"/>
          <w:position w:val="7"/>
        </w:rPr>
        <w:t xml:space="preserve"> all these sources critically. For example, some Ukrainian nationalists have stressed that the Ukrainian auxiliary police could not have been in areas where there were mass shootings at Babyn Yar since it was only just forming at the time.</w:t>
      </w:r>
      <w:r w:rsidR="00500D39">
        <w:rPr>
          <w:rStyle w:val="FootnoteReference"/>
          <w:rFonts w:asciiTheme="majorBidi" w:hAnsiTheme="majorBidi" w:cstheme="majorBidi"/>
          <w:position w:val="7"/>
        </w:rPr>
        <w:footnoteReference w:id="14"/>
      </w:r>
      <w:r>
        <w:rPr>
          <w:rFonts w:asciiTheme="majorBidi" w:hAnsiTheme="majorBidi" w:cstheme="majorBidi"/>
          <w:position w:val="7"/>
        </w:rPr>
        <w:t xml:space="preserve"> </w:t>
      </w:r>
      <w:r w:rsidR="00BF55C2">
        <w:rPr>
          <w:rFonts w:asciiTheme="majorBidi" w:hAnsiTheme="majorBidi" w:cstheme="majorBidi"/>
          <w:position w:val="7"/>
        </w:rPr>
        <w:t>Memoirs</w:t>
      </w:r>
      <w:r>
        <w:rPr>
          <w:rFonts w:asciiTheme="majorBidi" w:hAnsiTheme="majorBidi" w:cstheme="majorBidi"/>
          <w:position w:val="7"/>
        </w:rPr>
        <w:t xml:space="preserve">, like any other type of source, require additional verification and critical </w:t>
      </w:r>
      <w:r w:rsidR="00BF55C2">
        <w:rPr>
          <w:rFonts w:asciiTheme="majorBidi" w:hAnsiTheme="majorBidi" w:cstheme="majorBidi"/>
          <w:position w:val="7"/>
        </w:rPr>
        <w:t>evaluation</w:t>
      </w:r>
      <w:r>
        <w:rPr>
          <w:rFonts w:asciiTheme="majorBidi" w:hAnsiTheme="majorBidi" w:cstheme="majorBidi"/>
          <w:position w:val="7"/>
        </w:rPr>
        <w:t xml:space="preserve">. </w:t>
      </w:r>
      <w:r w:rsidRPr="002A60F5">
        <w:rPr>
          <w:rFonts w:asciiTheme="majorBidi" w:hAnsiTheme="majorBidi" w:cstheme="majorBidi"/>
          <w:position w:val="7"/>
        </w:rPr>
        <w:t>Neglect</w:t>
      </w:r>
      <w:r>
        <w:rPr>
          <w:rFonts w:asciiTheme="majorBidi" w:hAnsiTheme="majorBidi" w:cstheme="majorBidi"/>
          <w:position w:val="7"/>
        </w:rPr>
        <w:t>ing</w:t>
      </w:r>
      <w:r w:rsidRPr="002A60F5">
        <w:rPr>
          <w:rFonts w:asciiTheme="majorBidi" w:hAnsiTheme="majorBidi" w:cstheme="majorBidi"/>
          <w:position w:val="7"/>
        </w:rPr>
        <w:t xml:space="preserve"> these fundamental principles leads to incorrect assessments and false conclusions, as historians have repeatedly pointed out</w:t>
      </w:r>
      <w:r>
        <w:rPr>
          <w:rFonts w:asciiTheme="majorBidi" w:hAnsiTheme="majorBidi" w:cstheme="majorBidi"/>
          <w:position w:val="7"/>
        </w:rPr>
        <w:t>.</w:t>
      </w:r>
      <w:r w:rsidR="00500D39">
        <w:rPr>
          <w:rStyle w:val="FootnoteReference"/>
          <w:rFonts w:asciiTheme="majorBidi" w:hAnsiTheme="majorBidi" w:cstheme="majorBidi"/>
          <w:position w:val="7"/>
        </w:rPr>
        <w:footnoteReference w:id="15"/>
      </w:r>
      <w:r>
        <w:rPr>
          <w:rFonts w:asciiTheme="majorBidi" w:hAnsiTheme="majorBidi" w:cstheme="majorBidi"/>
          <w:position w:val="7"/>
        </w:rPr>
        <w:t xml:space="preserve"> This is why scholarly research must </w:t>
      </w:r>
      <w:r w:rsidRPr="002A60F5">
        <w:rPr>
          <w:rFonts w:asciiTheme="majorBidi" w:hAnsiTheme="majorBidi" w:cstheme="majorBidi"/>
          <w:position w:val="7"/>
        </w:rPr>
        <w:t xml:space="preserve">rely on a wide selection of diverse, </w:t>
      </w:r>
      <w:r>
        <w:rPr>
          <w:rFonts w:asciiTheme="majorBidi" w:hAnsiTheme="majorBidi" w:cstheme="majorBidi"/>
          <w:position w:val="7"/>
        </w:rPr>
        <w:t>trustworthy,</w:t>
      </w:r>
      <w:r w:rsidRPr="002A60F5">
        <w:rPr>
          <w:rFonts w:asciiTheme="majorBidi" w:hAnsiTheme="majorBidi" w:cstheme="majorBidi"/>
          <w:position w:val="7"/>
        </w:rPr>
        <w:t xml:space="preserve"> and verified sources</w:t>
      </w:r>
      <w:r>
        <w:rPr>
          <w:rFonts w:asciiTheme="majorBidi" w:hAnsiTheme="majorBidi" w:cstheme="majorBidi"/>
          <w:position w:val="7"/>
        </w:rPr>
        <w:t xml:space="preserve">.  </w:t>
      </w:r>
    </w:p>
    <w:p w14:paraId="5C97BAAE" w14:textId="77777777" w:rsidR="00420C6B" w:rsidRPr="00B23480" w:rsidRDefault="00420C6B" w:rsidP="00E114BD">
      <w:pPr>
        <w:autoSpaceDE w:val="0"/>
        <w:autoSpaceDN w:val="0"/>
        <w:adjustRightInd w:val="0"/>
        <w:spacing w:line="480" w:lineRule="auto"/>
        <w:contextualSpacing/>
        <w:jc w:val="center"/>
        <w:rPr>
          <w:rFonts w:asciiTheme="majorBidi" w:hAnsiTheme="majorBidi" w:cstheme="majorBidi"/>
          <w:b/>
          <w:bCs/>
          <w:kern w:val="0"/>
        </w:rPr>
      </w:pPr>
      <w:r>
        <w:rPr>
          <w:rFonts w:asciiTheme="majorBidi" w:hAnsiTheme="majorBidi" w:cstheme="majorBidi"/>
          <w:b/>
          <w:bCs/>
          <w:kern w:val="0"/>
        </w:rPr>
        <w:t>Formation and structure of the Ukrainian auxiliary police</w:t>
      </w:r>
    </w:p>
    <w:p w14:paraId="43E17DC7" w14:textId="349695A2" w:rsidR="00420C6B" w:rsidRPr="00CB4FEC" w:rsidRDefault="00420C6B" w:rsidP="00E114BD">
      <w:pPr>
        <w:autoSpaceDE w:val="0"/>
        <w:autoSpaceDN w:val="0"/>
        <w:adjustRightInd w:val="0"/>
        <w:spacing w:line="480" w:lineRule="auto"/>
        <w:ind w:firstLine="720"/>
        <w:contextualSpacing/>
        <w:rPr>
          <w:rFonts w:asciiTheme="majorBidi" w:hAnsiTheme="majorBidi" w:cstheme="majorBidi"/>
          <w:kern w:val="0"/>
        </w:rPr>
      </w:pPr>
      <w:r>
        <w:rPr>
          <w:rFonts w:asciiTheme="majorBidi" w:hAnsiTheme="majorBidi" w:cstheme="majorBidi"/>
          <w:kern w:val="0"/>
        </w:rPr>
        <w:t>Throughout the 1930s,</w:t>
      </w:r>
      <w:r w:rsidRPr="00B23480">
        <w:rPr>
          <w:rFonts w:asciiTheme="majorBidi" w:hAnsiTheme="majorBidi" w:cstheme="majorBidi"/>
          <w:kern w:val="0"/>
        </w:rPr>
        <w:t xml:space="preserve"> </w:t>
      </w:r>
      <w:del w:id="66" w:author="Susan Doron" w:date="2024-07-16T12:51:00Z" w16du:dateUtc="2024-07-16T09:51:00Z">
        <w:r w:rsidDel="004C6EE9">
          <w:rPr>
            <w:rFonts w:asciiTheme="majorBidi" w:hAnsiTheme="majorBidi" w:cstheme="majorBidi"/>
            <w:kern w:val="0"/>
          </w:rPr>
          <w:delText xml:space="preserve">there were </w:delText>
        </w:r>
      </w:del>
      <w:r>
        <w:rPr>
          <w:rFonts w:asciiTheme="majorBidi" w:hAnsiTheme="majorBidi" w:cstheme="majorBidi"/>
          <w:kern w:val="0"/>
        </w:rPr>
        <w:t>several negotiations</w:t>
      </w:r>
      <w:ins w:id="67" w:author="Susan Doron" w:date="2024-07-16T12:51:00Z" w16du:dateUtc="2024-07-16T09:51:00Z">
        <w:r w:rsidR="004C6EE9">
          <w:rPr>
            <w:rFonts w:asciiTheme="majorBidi" w:hAnsiTheme="majorBidi" w:cstheme="majorBidi"/>
            <w:kern w:val="0"/>
          </w:rPr>
          <w:t xml:space="preserve"> took place</w:t>
        </w:r>
      </w:ins>
      <w:r>
        <w:rPr>
          <w:rFonts w:asciiTheme="majorBidi" w:hAnsiTheme="majorBidi" w:cstheme="majorBidi"/>
          <w:kern w:val="0"/>
        </w:rPr>
        <w:t xml:space="preserve"> between Ukrainian nationalist circles and various authorities of the Third Reich. Both sides primarily acted pragmatically:</w:t>
      </w:r>
      <w:r w:rsidRPr="00B23480">
        <w:rPr>
          <w:rFonts w:asciiTheme="majorBidi" w:hAnsiTheme="majorBidi" w:cstheme="majorBidi"/>
          <w:kern w:val="0"/>
        </w:rPr>
        <w:t xml:space="preserve"> </w:t>
      </w:r>
      <w:r>
        <w:rPr>
          <w:rFonts w:asciiTheme="majorBidi" w:hAnsiTheme="majorBidi" w:cstheme="majorBidi"/>
          <w:kern w:val="0"/>
        </w:rPr>
        <w:t>the Nazis were interested in intelligence, while the nationalists sought material and political support for the Ukrainian independence struggle</w:t>
      </w:r>
      <w:r w:rsidRPr="00B23480">
        <w:rPr>
          <w:rFonts w:asciiTheme="majorBidi" w:hAnsiTheme="majorBidi" w:cstheme="majorBidi"/>
          <w:kern w:val="0"/>
        </w:rPr>
        <w:t xml:space="preserve">. </w:t>
      </w:r>
      <w:r>
        <w:rPr>
          <w:rFonts w:asciiTheme="majorBidi" w:hAnsiTheme="majorBidi" w:cstheme="majorBidi"/>
          <w:kern w:val="0"/>
        </w:rPr>
        <w:t xml:space="preserve">In the summer of 1939, German </w:t>
      </w:r>
      <w:r>
        <w:rPr>
          <w:rFonts w:asciiTheme="majorBidi" w:hAnsiTheme="majorBidi" w:cstheme="majorBidi"/>
          <w:kern w:val="0"/>
        </w:rPr>
        <w:lastRenderedPageBreak/>
        <w:t>intelligence officers and a group of nationalists reached an agreement on temporary military collaboration,</w:t>
      </w:r>
      <w:r>
        <w:rPr>
          <w:rFonts w:asciiTheme="majorBidi" w:hAnsiTheme="majorBidi" w:cstheme="majorBidi"/>
          <w:kern w:val="0"/>
          <w:lang w:val="uk-UA"/>
        </w:rPr>
        <w:t xml:space="preserve"> </w:t>
      </w:r>
      <w:r>
        <w:rPr>
          <w:rFonts w:asciiTheme="majorBidi" w:hAnsiTheme="majorBidi" w:cstheme="majorBidi"/>
          <w:kern w:val="0"/>
        </w:rPr>
        <w:t xml:space="preserve">which resulted in the creation of the </w:t>
      </w:r>
      <w:commentRangeStart w:id="68"/>
      <w:del w:id="69" w:author="Susan Doron" w:date="2024-07-16T12:56:00Z" w16du:dateUtc="2024-07-16T09:56:00Z">
        <w:r w:rsidRPr="0042713D" w:rsidDel="004C6EE9">
          <w:rPr>
            <w:rFonts w:asciiTheme="majorBidi" w:hAnsiTheme="majorBidi" w:cstheme="majorBidi"/>
            <w:i/>
            <w:iCs/>
            <w:kern w:val="0"/>
          </w:rPr>
          <w:delText>Bergbauern Hilfe</w:delText>
        </w:r>
      </w:del>
      <w:ins w:id="70" w:author="Susan Doron" w:date="2024-07-16T12:53:00Z" w16du:dateUtc="2024-07-16T09:53:00Z">
        <w:r w:rsidR="004C6EE9">
          <w:rPr>
            <w:rFonts w:asciiTheme="majorBidi" w:hAnsiTheme="majorBidi" w:cstheme="majorBidi"/>
            <w:kern w:val="0"/>
          </w:rPr>
          <w:t xml:space="preserve"> Nationalist Military </w:t>
        </w:r>
      </w:ins>
      <w:ins w:id="71" w:author="Susan Doron" w:date="2024-07-16T12:55:00Z" w16du:dateUtc="2024-07-16T09:55:00Z">
        <w:r w:rsidR="004C6EE9">
          <w:rPr>
            <w:rFonts w:asciiTheme="majorBidi" w:hAnsiTheme="majorBidi" w:cstheme="majorBidi"/>
            <w:kern w:val="0"/>
          </w:rPr>
          <w:t>Units</w:t>
        </w:r>
      </w:ins>
      <w:r w:rsidR="004C6EE9">
        <w:rPr>
          <w:rFonts w:asciiTheme="majorBidi" w:hAnsiTheme="majorBidi" w:cstheme="majorBidi"/>
          <w:kern w:val="0"/>
        </w:rPr>
        <w:t xml:space="preserve"> </w:t>
      </w:r>
      <w:commentRangeEnd w:id="68"/>
      <w:r>
        <w:rPr>
          <w:rStyle w:val="CommentReference"/>
        </w:rPr>
        <w:commentReference w:id="68"/>
      </w:r>
      <w:r>
        <w:rPr>
          <w:rFonts w:asciiTheme="majorBidi" w:hAnsiTheme="majorBidi" w:cstheme="majorBidi"/>
          <w:kern w:val="0"/>
        </w:rPr>
        <w:t>under the command of Roman Sushko. This</w:t>
      </w:r>
      <w:r w:rsidRPr="00412656">
        <w:rPr>
          <w:rFonts w:asciiTheme="majorBidi" w:hAnsiTheme="majorBidi" w:cstheme="majorBidi"/>
          <w:kern w:val="0"/>
        </w:rPr>
        <w:t xml:space="preserve"> </w:t>
      </w:r>
      <w:r>
        <w:rPr>
          <w:rFonts w:asciiTheme="majorBidi" w:hAnsiTheme="majorBidi" w:cstheme="majorBidi"/>
          <w:kern w:val="0"/>
        </w:rPr>
        <w:t>unit</w:t>
      </w:r>
      <w:r w:rsidRPr="00412656">
        <w:rPr>
          <w:rFonts w:asciiTheme="majorBidi" w:hAnsiTheme="majorBidi" w:cstheme="majorBidi"/>
          <w:kern w:val="0"/>
        </w:rPr>
        <w:t xml:space="preserve"> </w:t>
      </w:r>
      <w:r>
        <w:rPr>
          <w:rFonts w:asciiTheme="majorBidi" w:hAnsiTheme="majorBidi" w:cstheme="majorBidi"/>
          <w:kern w:val="0"/>
        </w:rPr>
        <w:t>was</w:t>
      </w:r>
      <w:r w:rsidRPr="00412656">
        <w:rPr>
          <w:rFonts w:asciiTheme="majorBidi" w:hAnsiTheme="majorBidi" w:cstheme="majorBidi"/>
          <w:kern w:val="0"/>
        </w:rPr>
        <w:t xml:space="preserve"> </w:t>
      </w:r>
      <w:r>
        <w:rPr>
          <w:rFonts w:asciiTheme="majorBidi" w:hAnsiTheme="majorBidi" w:cstheme="majorBidi"/>
          <w:kern w:val="0"/>
        </w:rPr>
        <w:t>eventually disbanded, yet several of its members were transferred to form the first</w:t>
      </w:r>
      <w:r>
        <w:rPr>
          <w:rFonts w:asciiTheme="majorBidi" w:hAnsiTheme="majorBidi" w:cstheme="majorBidi"/>
          <w:kern w:val="0"/>
          <w:lang w:val="uk-UA"/>
        </w:rPr>
        <w:t xml:space="preserve"> </w:t>
      </w:r>
      <w:r>
        <w:rPr>
          <w:rFonts w:asciiTheme="majorBidi" w:hAnsiTheme="majorBidi" w:cstheme="majorBidi"/>
          <w:kern w:val="0"/>
        </w:rPr>
        <w:t>Ukrainian auxiliary police stations in the General Government. Active collaboration resumed on the eve of the German-Soviet War, and with the start of Operation Barbarossa,</w:t>
      </w:r>
      <w:r w:rsidRPr="00412656">
        <w:rPr>
          <w:rFonts w:asciiTheme="majorBidi" w:hAnsiTheme="majorBidi" w:cstheme="majorBidi"/>
          <w:kern w:val="0"/>
        </w:rPr>
        <w:t xml:space="preserve"> </w:t>
      </w:r>
      <w:r>
        <w:rPr>
          <w:rFonts w:asciiTheme="majorBidi" w:hAnsiTheme="majorBidi" w:cstheme="majorBidi"/>
          <w:kern w:val="0"/>
        </w:rPr>
        <w:t>members of both OUN factions followed advanced units of the German army deep into Soviet territory</w:t>
      </w:r>
      <w:r w:rsidRPr="00412656">
        <w:rPr>
          <w:rFonts w:asciiTheme="majorBidi" w:hAnsiTheme="majorBidi" w:cstheme="majorBidi"/>
          <w:kern w:val="0"/>
        </w:rPr>
        <w:t xml:space="preserve">. </w:t>
      </w:r>
      <w:r>
        <w:rPr>
          <w:rFonts w:asciiTheme="majorBidi" w:hAnsiTheme="majorBidi" w:cstheme="majorBidi"/>
          <w:kern w:val="0"/>
        </w:rPr>
        <w:t>Their goal was to establish local administrations and military-police units that</w:t>
      </w:r>
      <w:del w:id="72" w:author="Susan Doron" w:date="2024-07-16T15:38:00Z" w16du:dateUtc="2024-07-16T12:38:00Z">
        <w:r w:rsidDel="004C6EE9">
          <w:rPr>
            <w:rFonts w:asciiTheme="majorBidi" w:hAnsiTheme="majorBidi" w:cstheme="majorBidi"/>
            <w:kern w:val="0"/>
          </w:rPr>
          <w:delText xml:space="preserve"> were intended</w:delText>
        </w:r>
      </w:del>
      <w:r>
        <w:rPr>
          <w:rFonts w:asciiTheme="majorBidi" w:hAnsiTheme="majorBidi" w:cstheme="majorBidi"/>
          <w:kern w:val="0"/>
        </w:rPr>
        <w:t xml:space="preserve">, according to the plans of the nationalists, </w:t>
      </w:r>
      <w:ins w:id="73" w:author="Susan Doron" w:date="2024-07-16T15:38:00Z" w16du:dateUtc="2024-07-16T12:38:00Z">
        <w:r w:rsidR="004C6EE9">
          <w:rPr>
            <w:rFonts w:asciiTheme="majorBidi" w:hAnsiTheme="majorBidi" w:cstheme="majorBidi"/>
            <w:kern w:val="0"/>
          </w:rPr>
          <w:t>were intended</w:t>
        </w:r>
        <w:r w:rsidR="004C6EE9">
          <w:rPr>
            <w:rFonts w:asciiTheme="majorBidi" w:hAnsiTheme="majorBidi" w:cstheme="majorBidi"/>
            <w:kern w:val="0"/>
          </w:rPr>
          <w:t xml:space="preserve"> </w:t>
        </w:r>
      </w:ins>
      <w:r>
        <w:rPr>
          <w:rFonts w:asciiTheme="majorBidi" w:hAnsiTheme="majorBidi" w:cstheme="majorBidi"/>
          <w:kern w:val="0"/>
        </w:rPr>
        <w:t xml:space="preserve">to become the </w:t>
      </w:r>
      <w:ins w:id="74" w:author="Susan Doron" w:date="2024-07-16T15:38:00Z" w16du:dateUtc="2024-07-16T12:38:00Z">
        <w:r w:rsidR="004C6EE9">
          <w:rPr>
            <w:rFonts w:asciiTheme="majorBidi" w:hAnsiTheme="majorBidi" w:cstheme="majorBidi"/>
            <w:kern w:val="0"/>
          </w:rPr>
          <w:t>backbone</w:t>
        </w:r>
      </w:ins>
      <w:del w:id="75" w:author="Susan Doron" w:date="2024-07-16T15:38:00Z" w16du:dateUtc="2024-07-16T12:38:00Z">
        <w:r w:rsidDel="004C6EE9">
          <w:rPr>
            <w:rFonts w:asciiTheme="majorBidi" w:hAnsiTheme="majorBidi" w:cstheme="majorBidi"/>
            <w:kern w:val="0"/>
          </w:rPr>
          <w:delText>skeleton</w:delText>
        </w:r>
      </w:del>
      <w:r>
        <w:rPr>
          <w:rFonts w:asciiTheme="majorBidi" w:hAnsiTheme="majorBidi" w:cstheme="majorBidi"/>
          <w:kern w:val="0"/>
        </w:rPr>
        <w:t xml:space="preserve"> of the future army of an independent Ukraine. At the same time, the Nazi reaction to the A</w:t>
      </w:r>
      <w:r w:rsidRPr="00C87B75">
        <w:rPr>
          <w:rFonts w:asciiTheme="majorBidi" w:hAnsiTheme="majorBidi" w:cstheme="majorBidi"/>
          <w:kern w:val="0"/>
        </w:rPr>
        <w:t xml:space="preserve">ct of </w:t>
      </w:r>
      <w:r>
        <w:rPr>
          <w:rFonts w:asciiTheme="majorBidi" w:hAnsiTheme="majorBidi" w:cstheme="majorBidi"/>
          <w:kern w:val="0"/>
        </w:rPr>
        <w:t>R</w:t>
      </w:r>
      <w:r w:rsidRPr="00C87B75">
        <w:rPr>
          <w:rFonts w:asciiTheme="majorBidi" w:hAnsiTheme="majorBidi" w:cstheme="majorBidi"/>
          <w:kern w:val="0"/>
        </w:rPr>
        <w:t xml:space="preserve">estoration of the Ukrainian </w:t>
      </w:r>
      <w:r>
        <w:rPr>
          <w:rFonts w:asciiTheme="majorBidi" w:hAnsiTheme="majorBidi" w:cstheme="majorBidi"/>
          <w:kern w:val="0"/>
        </w:rPr>
        <w:t>S</w:t>
      </w:r>
      <w:r w:rsidRPr="00C87B75">
        <w:rPr>
          <w:rFonts w:asciiTheme="majorBidi" w:hAnsiTheme="majorBidi" w:cstheme="majorBidi"/>
          <w:kern w:val="0"/>
        </w:rPr>
        <w:t>tate</w:t>
      </w:r>
      <w:r>
        <w:rPr>
          <w:rFonts w:asciiTheme="majorBidi" w:hAnsiTheme="majorBidi" w:cstheme="majorBidi"/>
          <w:kern w:val="0"/>
        </w:rPr>
        <w:t>, announced</w:t>
      </w:r>
      <w:r w:rsidRPr="00C87B75">
        <w:rPr>
          <w:rFonts w:asciiTheme="majorBidi" w:hAnsiTheme="majorBidi" w:cstheme="majorBidi"/>
          <w:kern w:val="0"/>
        </w:rPr>
        <w:t xml:space="preserve"> </w:t>
      </w:r>
      <w:r>
        <w:rPr>
          <w:rFonts w:asciiTheme="majorBidi" w:hAnsiTheme="majorBidi" w:cstheme="majorBidi"/>
          <w:kern w:val="0"/>
        </w:rPr>
        <w:t xml:space="preserve">by members of OUN-B, definitively demonstrated that they would not support any aspirations of independence from the local Slavs. Therefore, along with the success of organizing paramilitary units (“militias,” or </w:t>
      </w:r>
      <w:r w:rsidRPr="000038F7">
        <w:rPr>
          <w:rFonts w:asciiTheme="majorBidi" w:hAnsiTheme="majorBidi" w:cstheme="majorBidi"/>
          <w:i/>
          <w:iCs/>
          <w:kern w:val="0"/>
        </w:rPr>
        <w:t>Miliz</w:t>
      </w:r>
      <w:r w:rsidRPr="00C87B75">
        <w:rPr>
          <w:rFonts w:asciiTheme="majorBidi" w:hAnsiTheme="majorBidi" w:cstheme="majorBidi"/>
          <w:kern w:val="0"/>
        </w:rPr>
        <w:t xml:space="preserve">), </w:t>
      </w:r>
      <w:commentRangeStart w:id="76"/>
      <w:r>
        <w:rPr>
          <w:rFonts w:asciiTheme="majorBidi" w:hAnsiTheme="majorBidi" w:cstheme="majorBidi"/>
          <w:kern w:val="0"/>
        </w:rPr>
        <w:t>OUN-B members</w:t>
      </w:r>
      <w:commentRangeEnd w:id="76"/>
      <w:r>
        <w:rPr>
          <w:rStyle w:val="CommentReference"/>
        </w:rPr>
        <w:commentReference w:id="76"/>
      </w:r>
      <w:r>
        <w:rPr>
          <w:rFonts w:asciiTheme="majorBidi" w:hAnsiTheme="majorBidi" w:cstheme="majorBidi"/>
          <w:kern w:val="0"/>
        </w:rPr>
        <w:t xml:space="preserve"> were arrested </w:t>
      </w:r>
      <w:commentRangeStart w:id="77"/>
      <w:r>
        <w:rPr>
          <w:rFonts w:asciiTheme="majorBidi" w:hAnsiTheme="majorBidi" w:cstheme="majorBidi"/>
          <w:kern w:val="0"/>
        </w:rPr>
        <w:t xml:space="preserve">en masse </w:t>
      </w:r>
      <w:commentRangeEnd w:id="77"/>
      <w:r w:rsidR="00B72B01">
        <w:rPr>
          <w:rStyle w:val="CommentReference"/>
        </w:rPr>
        <w:commentReference w:id="77"/>
      </w:r>
      <w:r>
        <w:rPr>
          <w:rFonts w:asciiTheme="majorBidi" w:hAnsiTheme="majorBidi" w:cstheme="majorBidi"/>
          <w:kern w:val="0"/>
        </w:rPr>
        <w:t>in the summer and autumn of 1941. The management of OUN-M, on the contrary</w:t>
      </w:r>
      <w:r w:rsidRPr="00C87B75">
        <w:rPr>
          <w:rFonts w:asciiTheme="majorBidi" w:hAnsiTheme="majorBidi" w:cstheme="majorBidi"/>
          <w:kern w:val="0"/>
        </w:rPr>
        <w:t>,</w:t>
      </w:r>
      <w:r>
        <w:rPr>
          <w:rFonts w:asciiTheme="majorBidi" w:hAnsiTheme="majorBidi" w:cstheme="majorBidi"/>
          <w:kern w:val="0"/>
        </w:rPr>
        <w:t xml:space="preserve"> collaborat</w:t>
      </w:r>
      <w:r w:rsidR="00816F6D">
        <w:rPr>
          <w:rFonts w:asciiTheme="majorBidi" w:hAnsiTheme="majorBidi" w:cstheme="majorBidi"/>
          <w:kern w:val="0"/>
        </w:rPr>
        <w:t>ed</w:t>
      </w:r>
      <w:r>
        <w:rPr>
          <w:rFonts w:asciiTheme="majorBidi" w:hAnsiTheme="majorBidi" w:cstheme="majorBidi"/>
          <w:kern w:val="0"/>
        </w:rPr>
        <w:t xml:space="preserve"> with the Germans</w:t>
      </w:r>
      <w:r w:rsidR="00816F6D">
        <w:rPr>
          <w:rFonts w:asciiTheme="majorBidi" w:hAnsiTheme="majorBidi" w:cstheme="majorBidi"/>
          <w:kern w:val="0"/>
        </w:rPr>
        <w:t xml:space="preserve"> in moderation</w:t>
      </w:r>
      <w:r>
        <w:rPr>
          <w:rFonts w:asciiTheme="majorBidi" w:hAnsiTheme="majorBidi" w:cstheme="majorBidi"/>
          <w:kern w:val="0"/>
        </w:rPr>
        <w:t xml:space="preserve">, allowing its members to avoid repression and to seize the initiative in forming </w:t>
      </w:r>
      <w:del w:id="78" w:author="Susan Doron" w:date="2024-07-16T17:37:00Z" w16du:dateUtc="2024-07-16T14:37:00Z">
        <w:r w:rsidDel="004C6EE9">
          <w:rPr>
            <w:rFonts w:asciiTheme="majorBidi" w:hAnsiTheme="majorBidi" w:cstheme="majorBidi"/>
            <w:kern w:val="0"/>
          </w:rPr>
          <w:delText xml:space="preserve">an </w:delText>
        </w:r>
      </w:del>
      <w:r>
        <w:rPr>
          <w:rFonts w:asciiTheme="majorBidi" w:hAnsiTheme="majorBidi" w:cstheme="majorBidi"/>
          <w:kern w:val="0"/>
        </w:rPr>
        <w:t>administration</w:t>
      </w:r>
      <w:ins w:id="79" w:author="Susan Doron" w:date="2024-07-16T17:09:00Z" w16du:dateUtc="2024-07-16T14:09:00Z">
        <w:r w:rsidR="004C6EE9">
          <w:rPr>
            <w:rFonts w:asciiTheme="majorBidi" w:hAnsiTheme="majorBidi" w:cstheme="majorBidi"/>
            <w:kern w:val="0"/>
          </w:rPr>
          <w:t>s</w:t>
        </w:r>
      </w:ins>
      <w:r>
        <w:rPr>
          <w:rFonts w:asciiTheme="majorBidi" w:hAnsiTheme="majorBidi" w:cstheme="majorBidi"/>
          <w:kern w:val="0"/>
        </w:rPr>
        <w:t xml:space="preserve"> in</w:t>
      </w:r>
      <w:ins w:id="80" w:author="Susan Doron" w:date="2024-07-16T17:09:00Z" w16du:dateUtc="2024-07-16T14:09:00Z">
        <w:r w:rsidR="004C6EE9">
          <w:rPr>
            <w:rFonts w:asciiTheme="majorBidi" w:hAnsiTheme="majorBidi" w:cstheme="majorBidi"/>
            <w:kern w:val="0"/>
          </w:rPr>
          <w:t xml:space="preserve"> the</w:t>
        </w:r>
      </w:ins>
      <w:r>
        <w:rPr>
          <w:rFonts w:asciiTheme="majorBidi" w:hAnsiTheme="majorBidi" w:cstheme="majorBidi"/>
          <w:kern w:val="0"/>
        </w:rPr>
        <w:t xml:space="preserve"> Zhytomyr and Kyiv Oblasts.</w:t>
      </w:r>
      <w:r w:rsidR="00500D39">
        <w:rPr>
          <w:rStyle w:val="FootnoteReference"/>
          <w:rFonts w:asciiTheme="majorBidi" w:hAnsiTheme="majorBidi" w:cstheme="majorBidi"/>
          <w:kern w:val="0"/>
        </w:rPr>
        <w:footnoteReference w:id="16"/>
      </w:r>
    </w:p>
    <w:p w14:paraId="3CA30998" w14:textId="7E7BA519" w:rsidR="00420C6B" w:rsidRPr="00420C6B" w:rsidRDefault="00420C6B" w:rsidP="00E114BD">
      <w:pPr>
        <w:autoSpaceDE w:val="0"/>
        <w:autoSpaceDN w:val="0"/>
        <w:adjustRightInd w:val="0"/>
        <w:spacing w:line="480" w:lineRule="auto"/>
        <w:ind w:firstLine="720"/>
        <w:contextualSpacing/>
        <w:rPr>
          <w:rFonts w:asciiTheme="majorBidi" w:hAnsiTheme="majorBidi" w:cstheme="majorBidi"/>
          <w:kern w:val="0"/>
        </w:rPr>
      </w:pPr>
      <w:r>
        <w:rPr>
          <w:rFonts w:asciiTheme="majorBidi" w:hAnsiTheme="majorBidi" w:cstheme="majorBidi"/>
          <w:kern w:val="0"/>
        </w:rPr>
        <w:t xml:space="preserve">The Ukrainian auxiliary police </w:t>
      </w:r>
      <w:ins w:id="81" w:author="Susan Doron" w:date="2024-07-16T17:08:00Z" w16du:dateUtc="2024-07-16T14:08:00Z">
        <w:r w:rsidR="004C6EE9">
          <w:rPr>
            <w:rFonts w:asciiTheme="majorBidi" w:hAnsiTheme="majorBidi" w:cstheme="majorBidi"/>
            <w:kern w:val="0"/>
          </w:rPr>
          <w:t xml:space="preserve">force </w:t>
        </w:r>
      </w:ins>
      <w:r>
        <w:rPr>
          <w:rFonts w:asciiTheme="majorBidi" w:hAnsiTheme="majorBidi" w:cstheme="majorBidi"/>
          <w:kern w:val="0"/>
        </w:rPr>
        <w:t xml:space="preserve">in Kyiv </w:t>
      </w:r>
      <w:r w:rsidR="00B72B01">
        <w:rPr>
          <w:rFonts w:asciiTheme="majorBidi" w:hAnsiTheme="majorBidi" w:cstheme="majorBidi"/>
          <w:kern w:val="0"/>
        </w:rPr>
        <w:t>was o</w:t>
      </w:r>
      <w:r>
        <w:rPr>
          <w:rFonts w:asciiTheme="majorBidi" w:hAnsiTheme="majorBidi" w:cstheme="majorBidi"/>
          <w:kern w:val="0"/>
        </w:rPr>
        <w:t>fficially established on October 1, 1941, but its organization began much earlier. The first OUN-M members to establish the auxiliary police headquarters on the site of the</w:t>
      </w:r>
      <w:r w:rsidRPr="00CB4FEC">
        <w:rPr>
          <w:rFonts w:asciiTheme="majorBidi" w:hAnsiTheme="majorBidi" w:cstheme="majorBidi"/>
          <w:kern w:val="0"/>
        </w:rPr>
        <w:t xml:space="preserve"> former Main D</w:t>
      </w:r>
      <w:ins w:id="82" w:author="Susan Doron" w:date="2024-07-16T17:37:00Z" w16du:dateUtc="2024-07-16T14:37:00Z">
        <w:r w:rsidR="004C6EE9">
          <w:rPr>
            <w:rFonts w:asciiTheme="majorBidi" w:hAnsiTheme="majorBidi" w:cstheme="majorBidi"/>
            <w:kern w:val="0"/>
          </w:rPr>
          <w:t>irectorate</w:t>
        </w:r>
      </w:ins>
      <w:del w:id="83" w:author="Susan Doron" w:date="2024-07-16T17:37:00Z" w16du:dateUtc="2024-07-16T14:37:00Z">
        <w:r w:rsidRPr="00CB4FEC" w:rsidDel="004C6EE9">
          <w:rPr>
            <w:rFonts w:asciiTheme="majorBidi" w:hAnsiTheme="majorBidi" w:cstheme="majorBidi"/>
            <w:kern w:val="0"/>
          </w:rPr>
          <w:delText>epartmen</w:delText>
        </w:r>
      </w:del>
      <w:del w:id="84" w:author="Susan Doron" w:date="2024-07-16T17:38:00Z" w16du:dateUtc="2024-07-16T14:38:00Z">
        <w:r w:rsidRPr="00CB4FEC" w:rsidDel="004C6EE9">
          <w:rPr>
            <w:rFonts w:asciiTheme="majorBidi" w:hAnsiTheme="majorBidi" w:cstheme="majorBidi"/>
            <w:kern w:val="0"/>
          </w:rPr>
          <w:delText>t</w:delText>
        </w:r>
      </w:del>
      <w:r w:rsidRPr="00CB4FEC">
        <w:rPr>
          <w:rFonts w:asciiTheme="majorBidi" w:hAnsiTheme="majorBidi" w:cstheme="majorBidi"/>
          <w:kern w:val="0"/>
        </w:rPr>
        <w:t xml:space="preserve"> of the</w:t>
      </w:r>
      <w:r>
        <w:rPr>
          <w:rFonts w:asciiTheme="majorBidi" w:hAnsiTheme="majorBidi" w:cstheme="majorBidi"/>
          <w:kern w:val="0"/>
        </w:rPr>
        <w:t xml:space="preserve"> Militia of</w:t>
      </w:r>
      <w:r w:rsidRPr="00CB4FEC">
        <w:rPr>
          <w:rFonts w:asciiTheme="majorBidi" w:hAnsiTheme="majorBidi" w:cstheme="majorBidi"/>
          <w:kern w:val="0"/>
        </w:rPr>
        <w:t xml:space="preserve"> Workers and Peasants</w:t>
      </w:r>
      <w:r>
        <w:rPr>
          <w:rFonts w:asciiTheme="majorBidi" w:hAnsiTheme="majorBidi" w:cstheme="majorBidi"/>
          <w:kern w:val="0"/>
        </w:rPr>
        <w:t xml:space="preserve"> entered the city with the German army on </w:t>
      </w:r>
      <w:commentRangeStart w:id="85"/>
      <w:r>
        <w:rPr>
          <w:rFonts w:asciiTheme="majorBidi" w:hAnsiTheme="majorBidi" w:cstheme="majorBidi"/>
          <w:kern w:val="0"/>
        </w:rPr>
        <w:t>September 19</w:t>
      </w:r>
      <w:commentRangeEnd w:id="85"/>
      <w:r>
        <w:rPr>
          <w:rStyle w:val="CommentReference"/>
        </w:rPr>
        <w:commentReference w:id="85"/>
      </w:r>
      <w:r>
        <w:rPr>
          <w:rFonts w:asciiTheme="majorBidi" w:hAnsiTheme="majorBidi" w:cstheme="majorBidi"/>
          <w:kern w:val="0"/>
        </w:rPr>
        <w:t xml:space="preserve">. Up to 150 former </w:t>
      </w:r>
      <w:r w:rsidR="006E650B">
        <w:rPr>
          <w:rFonts w:asciiTheme="majorBidi" w:hAnsiTheme="majorBidi" w:cstheme="majorBidi"/>
          <w:kern w:val="0"/>
        </w:rPr>
        <w:t>prisoners of war (</w:t>
      </w:r>
      <w:r>
        <w:rPr>
          <w:rFonts w:asciiTheme="majorBidi" w:hAnsiTheme="majorBidi" w:cstheme="majorBidi"/>
          <w:kern w:val="0"/>
        </w:rPr>
        <w:t>POWs</w:t>
      </w:r>
      <w:r w:rsidR="006E650B">
        <w:rPr>
          <w:rFonts w:asciiTheme="majorBidi" w:hAnsiTheme="majorBidi" w:cstheme="majorBidi"/>
          <w:kern w:val="0"/>
        </w:rPr>
        <w:t>)</w:t>
      </w:r>
      <w:r>
        <w:rPr>
          <w:rFonts w:asciiTheme="majorBidi" w:hAnsiTheme="majorBidi" w:cstheme="majorBidi"/>
          <w:kern w:val="0"/>
        </w:rPr>
        <w:t xml:space="preserve">, recruited from captives in the Zhytomyr concentration camp, </w:t>
      </w:r>
      <w:r>
        <w:rPr>
          <w:rFonts w:asciiTheme="majorBidi" w:hAnsiTheme="majorBidi" w:cstheme="majorBidi"/>
          <w:kern w:val="0"/>
        </w:rPr>
        <w:lastRenderedPageBreak/>
        <w:t xml:space="preserve">entered the city in several groups led by </w:t>
      </w:r>
      <w:ins w:id="86" w:author="Susan Doron" w:date="2024-07-16T17:38:00Z" w16du:dateUtc="2024-07-16T14:38:00Z">
        <w:r w:rsidR="004C6EE9">
          <w:rPr>
            <w:rFonts w:asciiTheme="majorBidi" w:hAnsiTheme="majorBidi" w:cstheme="majorBidi"/>
            <w:kern w:val="0"/>
          </w:rPr>
          <w:t xml:space="preserve">the </w:t>
        </w:r>
      </w:ins>
      <w:r>
        <w:rPr>
          <w:rFonts w:asciiTheme="majorBidi" w:hAnsiTheme="majorBidi" w:cstheme="majorBidi"/>
          <w:kern w:val="0"/>
        </w:rPr>
        <w:t>OUN-M.</w:t>
      </w:r>
      <w:r w:rsidR="00500D39">
        <w:rPr>
          <w:rStyle w:val="FootnoteReference"/>
          <w:rFonts w:asciiTheme="majorBidi" w:hAnsiTheme="majorBidi" w:cstheme="majorBidi"/>
          <w:kern w:val="0"/>
        </w:rPr>
        <w:footnoteReference w:id="17"/>
      </w:r>
      <w:r w:rsidRPr="00CB4FEC">
        <w:rPr>
          <w:rFonts w:asciiTheme="majorBidi" w:hAnsiTheme="majorBidi" w:cstheme="majorBidi"/>
          <w:kern w:val="0"/>
        </w:rPr>
        <w:t xml:space="preserve"> </w:t>
      </w:r>
      <w:ins w:id="87" w:author="Susan Doron" w:date="2024-07-16T17:40:00Z" w16du:dateUtc="2024-07-16T14:40:00Z">
        <w:r w:rsidR="004C6EE9">
          <w:rPr>
            <w:rFonts w:asciiTheme="majorBidi" w:hAnsiTheme="majorBidi" w:cstheme="majorBidi"/>
            <w:kern w:val="0"/>
          </w:rPr>
          <w:t>In fact,</w:t>
        </w:r>
      </w:ins>
      <w:del w:id="88" w:author="Susan Doron" w:date="2024-07-16T17:40:00Z" w16du:dateUtc="2024-07-16T14:40:00Z">
        <w:r w:rsidDel="004C6EE9">
          <w:rPr>
            <w:rFonts w:asciiTheme="majorBidi" w:hAnsiTheme="majorBidi" w:cstheme="majorBidi"/>
            <w:kern w:val="0"/>
          </w:rPr>
          <w:delText>The fact is that</w:delText>
        </w:r>
      </w:del>
      <w:r>
        <w:rPr>
          <w:rFonts w:asciiTheme="majorBidi" w:hAnsiTheme="majorBidi" w:cstheme="majorBidi"/>
          <w:kern w:val="0"/>
        </w:rPr>
        <w:t xml:space="preserve"> in September of that same year, </w:t>
      </w:r>
      <w:ins w:id="89" w:author="Susan Doron" w:date="2024-07-16T17:39:00Z" w16du:dateUtc="2024-07-16T14:39:00Z">
        <w:r w:rsidR="004C6EE9">
          <w:rPr>
            <w:rFonts w:asciiTheme="majorBidi" w:hAnsiTheme="majorBidi" w:cstheme="majorBidi"/>
            <w:kern w:val="0"/>
          </w:rPr>
          <w:t xml:space="preserve">the </w:t>
        </w:r>
      </w:ins>
      <w:r>
        <w:rPr>
          <w:rFonts w:asciiTheme="majorBidi" w:hAnsiTheme="majorBidi" w:cstheme="majorBidi"/>
          <w:kern w:val="0"/>
        </w:rPr>
        <w:t xml:space="preserve">OUN-M </w:t>
      </w:r>
      <w:ins w:id="90" w:author="Susan Doron" w:date="2024-07-16T17:39:00Z" w16du:dateUtc="2024-07-16T14:39:00Z">
        <w:r w:rsidR="004C6EE9">
          <w:rPr>
            <w:rFonts w:asciiTheme="majorBidi" w:hAnsiTheme="majorBidi" w:cstheme="majorBidi"/>
            <w:kern w:val="0"/>
          </w:rPr>
          <w:t xml:space="preserve">had </w:t>
        </w:r>
      </w:ins>
      <w:r>
        <w:rPr>
          <w:rFonts w:asciiTheme="majorBidi" w:hAnsiTheme="majorBidi" w:cstheme="majorBidi"/>
          <w:kern w:val="0"/>
        </w:rPr>
        <w:t xml:space="preserve">firmly secured its own positions in Zhytomyr, thereby converting the city into a coordination center for the nationalist movement for </w:t>
      </w:r>
      <w:ins w:id="91" w:author="Susan Doron" w:date="2024-07-16T17:43:00Z" w16du:dateUtc="2024-07-16T14:43:00Z">
        <w:r w:rsidR="004C6EE9">
          <w:rPr>
            <w:rFonts w:asciiTheme="majorBidi" w:hAnsiTheme="majorBidi" w:cstheme="majorBidi"/>
            <w:kern w:val="0"/>
          </w:rPr>
          <w:t>a period of</w:t>
        </w:r>
      </w:ins>
      <w:del w:id="92" w:author="Susan Doron" w:date="2024-07-16T17:43:00Z" w16du:dateUtc="2024-07-16T14:43:00Z">
        <w:r w:rsidDel="004C6EE9">
          <w:rPr>
            <w:rFonts w:asciiTheme="majorBidi" w:hAnsiTheme="majorBidi" w:cstheme="majorBidi"/>
            <w:kern w:val="0"/>
          </w:rPr>
          <w:delText>some</w:delText>
        </w:r>
      </w:del>
      <w:r>
        <w:rPr>
          <w:rFonts w:asciiTheme="majorBidi" w:hAnsiTheme="majorBidi" w:cstheme="majorBidi"/>
          <w:kern w:val="0"/>
        </w:rPr>
        <w:t xml:space="preserve"> time. A local </w:t>
      </w:r>
      <w:ins w:id="93" w:author="Susan Doron" w:date="2024-07-16T17:41:00Z" w16du:dateUtc="2024-07-16T14:41:00Z">
        <w:r w:rsidR="004C6EE9">
          <w:rPr>
            <w:rFonts w:asciiTheme="majorBidi" w:hAnsiTheme="majorBidi" w:cstheme="majorBidi"/>
            <w:kern w:val="0"/>
          </w:rPr>
          <w:t>prison</w:t>
        </w:r>
      </w:ins>
      <w:del w:id="94" w:author="Susan Doron" w:date="2024-07-16T17:41:00Z" w16du:dateUtc="2024-07-16T14:41:00Z">
        <w:r w:rsidDel="004C6EE9">
          <w:rPr>
            <w:rFonts w:asciiTheme="majorBidi" w:hAnsiTheme="majorBidi" w:cstheme="majorBidi"/>
            <w:kern w:val="0"/>
          </w:rPr>
          <w:delText>concentration</w:delText>
        </w:r>
      </w:del>
      <w:r>
        <w:rPr>
          <w:rFonts w:asciiTheme="majorBidi" w:hAnsiTheme="majorBidi" w:cstheme="majorBidi"/>
          <w:kern w:val="0"/>
        </w:rPr>
        <w:t xml:space="preserve"> camp for Red Army POWs became the personnel base for the future Ukrainian </w:t>
      </w:r>
      <w:r w:rsidRPr="00420C6B">
        <w:rPr>
          <w:rFonts w:asciiTheme="majorBidi" w:hAnsiTheme="majorBidi" w:cstheme="majorBidi"/>
          <w:kern w:val="0"/>
        </w:rPr>
        <w:t>auxiliary police.</w:t>
      </w:r>
      <w:r w:rsidR="00500D39">
        <w:rPr>
          <w:rStyle w:val="FootnoteReference"/>
          <w:rFonts w:asciiTheme="majorBidi" w:hAnsiTheme="majorBidi" w:cstheme="majorBidi"/>
          <w:kern w:val="0"/>
        </w:rPr>
        <w:footnoteReference w:id="18"/>
      </w:r>
    </w:p>
    <w:p w14:paraId="55B3DEF0" w14:textId="1CD4F982" w:rsidR="00420C6B" w:rsidRPr="00726FAD"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Besides</w:t>
      </w:r>
      <w:r>
        <w:rPr>
          <w:rFonts w:asciiTheme="majorBidi" w:hAnsiTheme="majorBidi" w:cstheme="majorBidi"/>
          <w:kern w:val="0"/>
        </w:rPr>
        <w:t xml:space="preserve"> nationalists, the number of wh</w:t>
      </w:r>
      <w:ins w:id="95" w:author="Susan Doron" w:date="2024-07-16T17:52:00Z" w16du:dateUtc="2024-07-16T14:52:00Z">
        <w:r w:rsidR="004C6EE9">
          <w:rPr>
            <w:rFonts w:asciiTheme="majorBidi" w:hAnsiTheme="majorBidi" w:cstheme="majorBidi"/>
            <w:kern w:val="0"/>
          </w:rPr>
          <w:t>om</w:t>
        </w:r>
      </w:ins>
      <w:del w:id="96" w:author="Susan Doron" w:date="2024-07-16T17:52:00Z" w16du:dateUtc="2024-07-16T14:52:00Z">
        <w:r w:rsidDel="004C6EE9">
          <w:rPr>
            <w:rFonts w:asciiTheme="majorBidi" w:hAnsiTheme="majorBidi" w:cstheme="majorBidi"/>
            <w:kern w:val="0"/>
          </w:rPr>
          <w:delText>ich</w:delText>
        </w:r>
      </w:del>
      <w:r>
        <w:rPr>
          <w:rFonts w:asciiTheme="majorBidi" w:hAnsiTheme="majorBidi" w:cstheme="majorBidi"/>
          <w:kern w:val="0"/>
        </w:rPr>
        <w:t xml:space="preserve"> steadily increased, representatives of various </w:t>
      </w:r>
      <w:commentRangeStart w:id="97"/>
      <w:commentRangeStart w:id="98"/>
      <w:r>
        <w:rPr>
          <w:rFonts w:asciiTheme="majorBidi" w:hAnsiTheme="majorBidi" w:cstheme="majorBidi"/>
          <w:kern w:val="0"/>
        </w:rPr>
        <w:t>émigré</w:t>
      </w:r>
      <w:commentRangeEnd w:id="97"/>
      <w:r>
        <w:rPr>
          <w:rStyle w:val="CommentReference"/>
        </w:rPr>
        <w:commentReference w:id="97"/>
      </w:r>
      <w:commentRangeEnd w:id="98"/>
      <w:r w:rsidR="004C6EE9">
        <w:rPr>
          <w:rStyle w:val="CommentReference"/>
        </w:rPr>
        <w:commentReference w:id="98"/>
      </w:r>
      <w:r>
        <w:rPr>
          <w:rFonts w:asciiTheme="majorBidi" w:hAnsiTheme="majorBidi" w:cstheme="majorBidi"/>
          <w:kern w:val="0"/>
        </w:rPr>
        <w:t xml:space="preserve"> political forces arrived in Kyiv throughout the autumn. It should be mentioned that many former participants in the Ukrainian Revolution of 1917</w:t>
      </w:r>
      <w:ins w:id="99" w:author="Susan Doron" w:date="2024-07-16T17:53:00Z" w16du:dateUtc="2024-07-16T14:53:00Z">
        <w:r w:rsidR="004C6EE9">
          <w:rPr>
            <w:rFonts w:asciiTheme="majorBidi" w:hAnsiTheme="majorBidi" w:cstheme="majorBidi"/>
            <w:kern w:val="0"/>
          </w:rPr>
          <w:t>–</w:t>
        </w:r>
      </w:ins>
      <w:del w:id="100" w:author="Susan Doron" w:date="2024-07-16T17:53:00Z" w16du:dateUtc="2024-07-16T14:53:00Z">
        <w:r w:rsidDel="004C6EE9">
          <w:rPr>
            <w:rFonts w:asciiTheme="majorBidi" w:hAnsiTheme="majorBidi" w:cstheme="majorBidi"/>
            <w:kern w:val="0"/>
          </w:rPr>
          <w:delText>-</w:delText>
        </w:r>
      </w:del>
      <w:r>
        <w:rPr>
          <w:rFonts w:asciiTheme="majorBidi" w:hAnsiTheme="majorBidi" w:cstheme="majorBidi"/>
          <w:kern w:val="0"/>
        </w:rPr>
        <w:t xml:space="preserve">1921 and their descendants awaited a </w:t>
      </w:r>
      <w:ins w:id="101" w:author="Susan Doron" w:date="2024-07-16T17:54:00Z" w16du:dateUtc="2024-07-16T14:54:00Z">
        <w:r w:rsidR="004C6EE9">
          <w:rPr>
            <w:rFonts w:asciiTheme="majorBidi" w:hAnsiTheme="majorBidi" w:cstheme="majorBidi"/>
            <w:kern w:val="0"/>
          </w:rPr>
          <w:t>good</w:t>
        </w:r>
      </w:ins>
      <w:del w:id="102" w:author="Susan Doron" w:date="2024-07-16T17:55:00Z" w16du:dateUtc="2024-07-16T14:55:00Z">
        <w:r w:rsidDel="004C6EE9">
          <w:rPr>
            <w:rFonts w:asciiTheme="majorBidi" w:hAnsiTheme="majorBidi" w:cstheme="majorBidi"/>
            <w:kern w:val="0"/>
          </w:rPr>
          <w:delText>convenient</w:delText>
        </w:r>
      </w:del>
      <w:r>
        <w:rPr>
          <w:rFonts w:asciiTheme="majorBidi" w:hAnsiTheme="majorBidi" w:cstheme="majorBidi"/>
          <w:kern w:val="0"/>
        </w:rPr>
        <w:t xml:space="preserve"> opportunity to return to Ukraine to renew the independence struggle. The German aggression against the Soviet Union </w:t>
      </w:r>
      <w:ins w:id="103" w:author="Susan Doron" w:date="2024-07-16T17:54:00Z" w16du:dateUtc="2024-07-16T14:54:00Z">
        <w:r w:rsidR="004C6EE9">
          <w:rPr>
            <w:rFonts w:asciiTheme="majorBidi" w:hAnsiTheme="majorBidi" w:cstheme="majorBidi"/>
            <w:kern w:val="0"/>
          </w:rPr>
          <w:t>seemed to provide</w:t>
        </w:r>
      </w:ins>
      <w:del w:id="104" w:author="Susan Doron" w:date="2024-07-16T17:54:00Z" w16du:dateUtc="2024-07-16T14:54:00Z">
        <w:r w:rsidDel="004C6EE9">
          <w:rPr>
            <w:rFonts w:asciiTheme="majorBidi" w:hAnsiTheme="majorBidi" w:cstheme="majorBidi"/>
            <w:kern w:val="0"/>
          </w:rPr>
          <w:delText>seemingly provided</w:delText>
        </w:r>
      </w:del>
      <w:r>
        <w:rPr>
          <w:rFonts w:asciiTheme="majorBidi" w:hAnsiTheme="majorBidi" w:cstheme="majorBidi"/>
          <w:kern w:val="0"/>
        </w:rPr>
        <w:t xml:space="preserve"> such an opportunity. On June 29, 1941, émigré military-political forces established the Ukrainian General Council of Combatants to coordinate and further dispatch volunteers deep into the </w:t>
      </w:r>
      <w:ins w:id="105" w:author="Susan Doron" w:date="2024-07-16T17:55:00Z" w16du:dateUtc="2024-07-16T14:55:00Z">
        <w:r w:rsidR="004C6EE9">
          <w:rPr>
            <w:rFonts w:asciiTheme="majorBidi" w:hAnsiTheme="majorBidi" w:cstheme="majorBidi"/>
            <w:kern w:val="0"/>
          </w:rPr>
          <w:t>Ukrain</w:t>
        </w:r>
        <w:r w:rsidR="004C6EE9">
          <w:rPr>
            <w:rFonts w:asciiTheme="majorBidi" w:hAnsiTheme="majorBidi" w:cstheme="majorBidi"/>
            <w:kern w:val="0"/>
          </w:rPr>
          <w:t xml:space="preserve">ian </w:t>
        </w:r>
      </w:ins>
      <w:r>
        <w:rPr>
          <w:rFonts w:asciiTheme="majorBidi" w:hAnsiTheme="majorBidi" w:cstheme="majorBidi"/>
          <w:kern w:val="0"/>
        </w:rPr>
        <w:t>occupied territory</w:t>
      </w:r>
      <w:del w:id="106" w:author="Susan Doron" w:date="2024-07-16T17:55:00Z" w16du:dateUtc="2024-07-16T14:55:00Z">
        <w:r w:rsidDel="004C6EE9">
          <w:rPr>
            <w:rFonts w:asciiTheme="majorBidi" w:hAnsiTheme="majorBidi" w:cstheme="majorBidi"/>
            <w:kern w:val="0"/>
          </w:rPr>
          <w:delText xml:space="preserve"> of Ukraine</w:delText>
        </w:r>
      </w:del>
      <w:r w:rsidRPr="00F156E9">
        <w:rPr>
          <w:rFonts w:asciiTheme="majorBidi" w:hAnsiTheme="majorBidi" w:cstheme="majorBidi"/>
          <w:kern w:val="0"/>
        </w:rPr>
        <w:t xml:space="preserve">. </w:t>
      </w:r>
      <w:ins w:id="107" w:author="Susan Doron" w:date="2024-07-16T17:55:00Z" w16du:dateUtc="2024-07-16T14:55:00Z">
        <w:r w:rsidR="004C6EE9">
          <w:rPr>
            <w:rFonts w:asciiTheme="majorBidi" w:hAnsiTheme="majorBidi" w:cstheme="majorBidi"/>
            <w:kern w:val="0"/>
          </w:rPr>
          <w:t>As a result,</w:t>
        </w:r>
      </w:ins>
      <w:del w:id="108" w:author="Susan Doron" w:date="2024-07-16T17:55:00Z" w16du:dateUtc="2024-07-16T14:55:00Z">
        <w:r w:rsidDel="004C6EE9">
          <w:rPr>
            <w:rFonts w:asciiTheme="majorBidi" w:hAnsiTheme="majorBidi" w:cstheme="majorBidi"/>
            <w:kern w:val="0"/>
          </w:rPr>
          <w:delText>Therefore,</w:delText>
        </w:r>
      </w:del>
      <w:r>
        <w:rPr>
          <w:rFonts w:asciiTheme="majorBidi" w:hAnsiTheme="majorBidi" w:cstheme="majorBidi"/>
          <w:kern w:val="0"/>
        </w:rPr>
        <w:t xml:space="preserve"> pro-Ukrainian forces (nationalists, émigrés, and largely anti-Soviet locals) quickly monopolized administrative authority</w:t>
      </w:r>
      <w:r w:rsidRPr="00726FAD">
        <w:rPr>
          <w:rFonts w:asciiTheme="majorBidi" w:hAnsiTheme="majorBidi" w:cstheme="majorBidi"/>
          <w:kern w:val="0"/>
        </w:rPr>
        <w:t>.</w:t>
      </w:r>
      <w:r w:rsidR="00500D39">
        <w:rPr>
          <w:rStyle w:val="FootnoteReference"/>
          <w:rFonts w:asciiTheme="majorBidi" w:hAnsiTheme="majorBidi" w:cstheme="majorBidi"/>
          <w:kern w:val="0"/>
        </w:rPr>
        <w:footnoteReference w:id="19"/>
      </w:r>
    </w:p>
    <w:p w14:paraId="707C8B68" w14:textId="3068A0F4" w:rsidR="00420C6B" w:rsidRPr="00FC5FAD"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At the same time, the German</w:t>
      </w:r>
      <w:r>
        <w:rPr>
          <w:rFonts w:asciiTheme="majorBidi" w:hAnsiTheme="majorBidi" w:cstheme="majorBidi"/>
          <w:kern w:val="0"/>
        </w:rPr>
        <w:t xml:space="preserve"> civilian administration, which gradually took control of the Ukrainian auxiliary police, began reestablishing itself in Kyiv in the autumn of 1941</w:t>
      </w:r>
      <w:r w:rsidRPr="00726FAD">
        <w:rPr>
          <w:rFonts w:asciiTheme="majorBidi" w:hAnsiTheme="majorBidi" w:cstheme="majorBidi"/>
          <w:kern w:val="0"/>
        </w:rPr>
        <w:t xml:space="preserve">. </w:t>
      </w:r>
      <w:r>
        <w:rPr>
          <w:rFonts w:asciiTheme="majorBidi" w:hAnsiTheme="majorBidi" w:cstheme="majorBidi"/>
          <w:kern w:val="0"/>
        </w:rPr>
        <w:t xml:space="preserve">Repressing the most prominent pro-Ukrainian figures, the Nazis transformed the auxiliary police according </w:t>
      </w:r>
      <w:r>
        <w:rPr>
          <w:rFonts w:asciiTheme="majorBidi" w:hAnsiTheme="majorBidi" w:cstheme="majorBidi"/>
          <w:kern w:val="0"/>
        </w:rPr>
        <w:lastRenderedPageBreak/>
        <w:t>to the German system (modeled on other Eastern European police forces</w:t>
      </w:r>
      <w:ins w:id="109" w:author="Susan Doron" w:date="2024-07-16T18:12:00Z" w16du:dateUtc="2024-07-16T15:12:00Z">
        <w:r w:rsidR="004C6EE9">
          <w:rPr>
            <w:rFonts w:asciiTheme="majorBidi" w:hAnsiTheme="majorBidi" w:cstheme="majorBidi"/>
            <w:kern w:val="0"/>
          </w:rPr>
          <w:t>).</w:t>
        </w:r>
      </w:ins>
      <w:r w:rsidR="00500D39">
        <w:rPr>
          <w:rStyle w:val="FootnoteReference"/>
          <w:rFonts w:asciiTheme="majorBidi" w:hAnsiTheme="majorBidi" w:cstheme="majorBidi"/>
          <w:kern w:val="0"/>
        </w:rPr>
        <w:footnoteReference w:id="20"/>
      </w:r>
      <w:del w:id="112" w:author="Susan Doron" w:date="2024-07-16T18:12:00Z" w16du:dateUtc="2024-07-16T15:12:00Z">
        <w:r w:rsidDel="004C6EE9">
          <w:rPr>
            <w:rFonts w:asciiTheme="majorBidi" w:hAnsiTheme="majorBidi" w:cstheme="majorBidi"/>
            <w:kern w:val="0"/>
          </w:rPr>
          <w:delText>).</w:delText>
        </w:r>
      </w:del>
      <w:r>
        <w:rPr>
          <w:rFonts w:asciiTheme="majorBidi" w:hAnsiTheme="majorBidi" w:cstheme="majorBidi"/>
          <w:kern w:val="0"/>
        </w:rPr>
        <w:t xml:space="preserve"> The</w:t>
      </w:r>
      <w:r w:rsidRPr="00726FAD">
        <w:rPr>
          <w:rFonts w:asciiTheme="majorBidi" w:hAnsiTheme="majorBidi" w:cstheme="majorBidi"/>
          <w:kern w:val="0"/>
        </w:rPr>
        <w:t xml:space="preserve"> </w:t>
      </w:r>
      <w:r>
        <w:rPr>
          <w:rFonts w:asciiTheme="majorBidi" w:hAnsiTheme="majorBidi" w:cstheme="majorBidi"/>
          <w:kern w:val="0"/>
        </w:rPr>
        <w:t>changes also affected the conditions for recruitment: while the nationalists</w:t>
      </w:r>
      <w:ins w:id="113" w:author="Susan Doron" w:date="2024-07-16T18:16:00Z" w16du:dateUtc="2024-07-16T15:16:00Z">
        <w:r w:rsidR="004C6EE9">
          <w:rPr>
            <w:rFonts w:asciiTheme="majorBidi" w:hAnsiTheme="majorBidi" w:cstheme="majorBidi"/>
            <w:kern w:val="0"/>
          </w:rPr>
          <w:t xml:space="preserve"> preferred</w:t>
        </w:r>
      </w:ins>
      <w:del w:id="114" w:author="Susan Doron" w:date="2024-07-16T18:13:00Z" w16du:dateUtc="2024-07-16T15:13:00Z">
        <w:r w:rsidDel="004C6EE9">
          <w:rPr>
            <w:rFonts w:asciiTheme="majorBidi" w:hAnsiTheme="majorBidi" w:cstheme="majorBidi"/>
            <w:kern w:val="0"/>
          </w:rPr>
          <w:delText xml:space="preserve"> prioritized</w:delText>
        </w:r>
      </w:del>
      <w:r>
        <w:rPr>
          <w:rFonts w:asciiTheme="majorBidi" w:hAnsiTheme="majorBidi" w:cstheme="majorBidi"/>
          <w:kern w:val="0"/>
        </w:rPr>
        <w:t xml:space="preserve"> </w:t>
      </w:r>
      <w:ins w:id="115" w:author="Susan Doron" w:date="2024-07-16T18:13:00Z" w16du:dateUtc="2024-07-16T15:13:00Z">
        <w:r w:rsidR="004C6EE9">
          <w:rPr>
            <w:rFonts w:asciiTheme="majorBidi" w:hAnsiTheme="majorBidi" w:cstheme="majorBidi"/>
            <w:kern w:val="0"/>
          </w:rPr>
          <w:t>candidates</w:t>
        </w:r>
      </w:ins>
      <w:del w:id="116" w:author="Susan Doron" w:date="2024-07-16T18:13:00Z" w16du:dateUtc="2024-07-16T15:13:00Z">
        <w:r w:rsidDel="004C6EE9">
          <w:rPr>
            <w:rFonts w:asciiTheme="majorBidi" w:hAnsiTheme="majorBidi" w:cstheme="majorBidi"/>
            <w:kern w:val="0"/>
          </w:rPr>
          <w:delText>individuals</w:delText>
        </w:r>
      </w:del>
      <w:r>
        <w:rPr>
          <w:rFonts w:asciiTheme="majorBidi" w:hAnsiTheme="majorBidi" w:cstheme="majorBidi"/>
          <w:kern w:val="0"/>
        </w:rPr>
        <w:t xml:space="preserve"> of Ukrainian origin without a Soviet “political” past, </w:t>
      </w:r>
      <w:ins w:id="117" w:author="Susan Doron" w:date="2024-07-16T18:17:00Z" w16du:dateUtc="2024-07-16T15:17:00Z">
        <w:r w:rsidR="004C6EE9">
          <w:rPr>
            <w:rFonts w:asciiTheme="majorBidi" w:hAnsiTheme="majorBidi" w:cstheme="majorBidi"/>
            <w:kern w:val="0"/>
          </w:rPr>
          <w:t xml:space="preserve">under </w:t>
        </w:r>
      </w:ins>
      <w:del w:id="118" w:author="Susan Doron" w:date="2024-07-16T18:14:00Z" w16du:dateUtc="2024-07-16T15:14:00Z">
        <w:r w:rsidDel="004C6EE9">
          <w:rPr>
            <w:rFonts w:asciiTheme="majorBidi" w:hAnsiTheme="majorBidi" w:cstheme="majorBidi"/>
            <w:kern w:val="0"/>
          </w:rPr>
          <w:delText>the</w:delText>
        </w:r>
      </w:del>
      <w:ins w:id="119" w:author="Susan Doron" w:date="2024-07-16T18:14:00Z" w16du:dateUtc="2024-07-16T15:14:00Z">
        <w:r w:rsidR="004C6EE9">
          <w:rPr>
            <w:rFonts w:asciiTheme="majorBidi" w:hAnsiTheme="majorBidi" w:cstheme="majorBidi"/>
            <w:kern w:val="0"/>
          </w:rPr>
          <w:t xml:space="preserve">the </w:t>
        </w:r>
      </w:ins>
      <w:del w:id="120" w:author="Susan Doron" w:date="2024-07-16T18:14:00Z" w16du:dateUtc="2024-07-16T15:14:00Z">
        <w:r w:rsidDel="004C6EE9">
          <w:rPr>
            <w:rFonts w:asciiTheme="majorBidi" w:hAnsiTheme="majorBidi" w:cstheme="majorBidi"/>
            <w:kern w:val="0"/>
          </w:rPr>
          <w:delText xml:space="preserve"> </w:delText>
        </w:r>
      </w:del>
      <w:r>
        <w:rPr>
          <w:rFonts w:asciiTheme="majorBidi" w:hAnsiTheme="majorBidi" w:cstheme="majorBidi"/>
          <w:kern w:val="0"/>
        </w:rPr>
        <w:t>Germans</w:t>
      </w:r>
      <w:ins w:id="121" w:author="Susan Doron" w:date="2024-07-16T18:15:00Z" w16du:dateUtc="2024-07-16T15:15:00Z">
        <w:r w:rsidR="004C6EE9">
          <w:rPr>
            <w:rFonts w:asciiTheme="majorBidi" w:hAnsiTheme="majorBidi" w:cstheme="majorBidi"/>
            <w:kern w:val="0"/>
          </w:rPr>
          <w:t>,</w:t>
        </w:r>
      </w:ins>
      <w:r>
        <w:rPr>
          <w:rFonts w:asciiTheme="majorBidi" w:hAnsiTheme="majorBidi" w:cstheme="majorBidi"/>
          <w:kern w:val="0"/>
        </w:rPr>
        <w:t xml:space="preserve"> </w:t>
      </w:r>
      <w:ins w:id="122" w:author="Susan Doron" w:date="2024-07-16T18:17:00Z" w16du:dateUtc="2024-07-16T15:17:00Z">
        <w:r w:rsidR="004C6EE9">
          <w:rPr>
            <w:rFonts w:asciiTheme="majorBidi" w:hAnsiTheme="majorBidi" w:cstheme="majorBidi"/>
            <w:kern w:val="0"/>
          </w:rPr>
          <w:t xml:space="preserve">restrictions were </w:t>
        </w:r>
      </w:ins>
      <w:ins w:id="123" w:author="Susan Doron" w:date="2024-07-16T18:18:00Z" w16du:dateUtc="2024-07-16T15:18:00Z">
        <w:r w:rsidR="004C6EE9">
          <w:rPr>
            <w:rFonts w:asciiTheme="majorBidi" w:hAnsiTheme="majorBidi" w:cstheme="majorBidi"/>
            <w:kern w:val="0"/>
          </w:rPr>
          <w:t>related solely to</w:t>
        </w:r>
      </w:ins>
      <w:del w:id="124" w:author="Susan Doron" w:date="2024-07-16T18:17:00Z" w16du:dateUtc="2024-07-16T15:17:00Z">
        <w:r w:rsidDel="004C6EE9">
          <w:rPr>
            <w:rFonts w:asciiTheme="majorBidi" w:hAnsiTheme="majorBidi" w:cstheme="majorBidi"/>
            <w:kern w:val="0"/>
          </w:rPr>
          <w:delText xml:space="preserve">only </w:delText>
        </w:r>
      </w:del>
      <w:del w:id="125" w:author="Susan Doron" w:date="2024-07-16T18:18:00Z" w16du:dateUtc="2024-07-16T15:18:00Z">
        <w:r w:rsidDel="004C6EE9">
          <w:rPr>
            <w:rFonts w:asciiTheme="majorBidi" w:hAnsiTheme="majorBidi" w:cstheme="majorBidi"/>
            <w:kern w:val="0"/>
          </w:rPr>
          <w:delText>restricted candidates based on</w:delText>
        </w:r>
      </w:del>
      <w:r>
        <w:rPr>
          <w:rFonts w:asciiTheme="majorBidi" w:hAnsiTheme="majorBidi" w:cstheme="majorBidi"/>
          <w:kern w:val="0"/>
        </w:rPr>
        <w:t xml:space="preserve"> physical </w:t>
      </w:r>
      <w:ins w:id="126" w:author="Susan Doron" w:date="2024-07-16T18:18:00Z" w16du:dateUtc="2024-07-16T15:18:00Z">
        <w:r w:rsidR="004C6EE9">
          <w:rPr>
            <w:rFonts w:asciiTheme="majorBidi" w:hAnsiTheme="majorBidi" w:cstheme="majorBidi"/>
            <w:kern w:val="0"/>
          </w:rPr>
          <w:t>abilities</w:t>
        </w:r>
      </w:ins>
      <w:del w:id="127" w:author="Susan Doron" w:date="2024-07-16T18:18:00Z" w16du:dateUtc="2024-07-16T15:18:00Z">
        <w:r w:rsidDel="004C6EE9">
          <w:rPr>
            <w:rFonts w:asciiTheme="majorBidi" w:hAnsiTheme="majorBidi" w:cstheme="majorBidi"/>
            <w:kern w:val="0"/>
          </w:rPr>
          <w:delText>capacity</w:delText>
        </w:r>
      </w:del>
      <w:r>
        <w:rPr>
          <w:rFonts w:asciiTheme="majorBidi" w:hAnsiTheme="majorBidi" w:cstheme="majorBidi"/>
          <w:kern w:val="0"/>
        </w:rPr>
        <w:t>. In</w:t>
      </w:r>
      <w:r w:rsidRPr="00D07BD8">
        <w:rPr>
          <w:rFonts w:asciiTheme="majorBidi" w:hAnsiTheme="majorBidi" w:cstheme="majorBidi"/>
          <w:kern w:val="0"/>
        </w:rPr>
        <w:t xml:space="preserve"> </w:t>
      </w:r>
      <w:r>
        <w:rPr>
          <w:rFonts w:asciiTheme="majorBidi" w:hAnsiTheme="majorBidi" w:cstheme="majorBidi"/>
          <w:kern w:val="0"/>
        </w:rPr>
        <w:t>practice</w:t>
      </w:r>
      <w:r w:rsidRPr="00D07BD8">
        <w:rPr>
          <w:rFonts w:asciiTheme="majorBidi" w:hAnsiTheme="majorBidi" w:cstheme="majorBidi"/>
          <w:kern w:val="0"/>
        </w:rPr>
        <w:t xml:space="preserve">, </w:t>
      </w:r>
      <w:r>
        <w:rPr>
          <w:rFonts w:asciiTheme="majorBidi" w:hAnsiTheme="majorBidi" w:cstheme="majorBidi"/>
          <w:kern w:val="0"/>
        </w:rPr>
        <w:t>people</w:t>
      </w:r>
      <w:r w:rsidRPr="00D07BD8">
        <w:rPr>
          <w:rFonts w:asciiTheme="majorBidi" w:hAnsiTheme="majorBidi" w:cstheme="majorBidi"/>
          <w:kern w:val="0"/>
        </w:rPr>
        <w:t xml:space="preserve"> </w:t>
      </w:r>
      <w:r>
        <w:rPr>
          <w:rFonts w:asciiTheme="majorBidi" w:hAnsiTheme="majorBidi" w:cstheme="majorBidi"/>
          <w:kern w:val="0"/>
        </w:rPr>
        <w:t>of</w:t>
      </w:r>
      <w:r w:rsidRPr="00D07BD8">
        <w:rPr>
          <w:rFonts w:asciiTheme="majorBidi" w:hAnsiTheme="majorBidi" w:cstheme="majorBidi"/>
          <w:kern w:val="0"/>
        </w:rPr>
        <w:t xml:space="preserve"> </w:t>
      </w:r>
      <w:r>
        <w:rPr>
          <w:rFonts w:asciiTheme="majorBidi" w:hAnsiTheme="majorBidi" w:cstheme="majorBidi"/>
          <w:kern w:val="0"/>
        </w:rPr>
        <w:t>various cultural, ethnic, and socio-political origins joined the ranks of the auxiliary police. The</w:t>
      </w:r>
      <w:r w:rsidRPr="00D07BD8">
        <w:rPr>
          <w:rFonts w:asciiTheme="majorBidi" w:hAnsiTheme="majorBidi" w:cstheme="majorBidi"/>
          <w:kern w:val="0"/>
        </w:rPr>
        <w:t xml:space="preserve"> </w:t>
      </w:r>
      <w:r>
        <w:rPr>
          <w:rFonts w:asciiTheme="majorBidi" w:hAnsiTheme="majorBidi" w:cstheme="majorBidi"/>
          <w:kern w:val="0"/>
        </w:rPr>
        <w:t xml:space="preserve">entire overhaul process was completed in the first half of 1942 and was marked by the division of </w:t>
      </w:r>
      <w:ins w:id="128" w:author="Susan Doron" w:date="2024-07-16T18:21:00Z" w16du:dateUtc="2024-07-16T15:21:00Z">
        <w:r w:rsidR="004C6EE9">
          <w:rPr>
            <w:rFonts w:asciiTheme="majorBidi" w:hAnsiTheme="majorBidi" w:cstheme="majorBidi"/>
            <w:kern w:val="0"/>
          </w:rPr>
          <w:t>the</w:t>
        </w:r>
      </w:ins>
      <w:del w:id="129" w:author="Susan Doron" w:date="2024-07-16T18:21:00Z" w16du:dateUtc="2024-07-16T15:21:00Z">
        <w:r w:rsidDel="004C6EE9">
          <w:rPr>
            <w:rFonts w:asciiTheme="majorBidi" w:hAnsiTheme="majorBidi" w:cstheme="majorBidi"/>
            <w:kern w:val="0"/>
          </w:rPr>
          <w:delText>a</w:delText>
        </w:r>
      </w:del>
      <w:r>
        <w:rPr>
          <w:rFonts w:asciiTheme="majorBidi" w:hAnsiTheme="majorBidi" w:cstheme="majorBidi"/>
          <w:kern w:val="0"/>
        </w:rPr>
        <w:t xml:space="preserve"> single “Ukrainian auxiliary police” into several separate </w:t>
      </w:r>
      <w:ins w:id="130" w:author="Susan Doron" w:date="2024-07-17T08:37:00Z" w16du:dateUtc="2024-07-17T05:37:00Z">
        <w:r w:rsidR="00604212">
          <w:rPr>
            <w:rFonts w:asciiTheme="majorBidi" w:hAnsiTheme="majorBidi" w:cstheme="majorBidi"/>
            <w:kern w:val="0"/>
          </w:rPr>
          <w:t>organizations</w:t>
        </w:r>
      </w:ins>
      <w:commentRangeStart w:id="131"/>
      <w:del w:id="132" w:author="Susan Doron" w:date="2024-07-16T18:36:00Z" w16du:dateUtc="2024-07-16T15:36:00Z">
        <w:r w:rsidRPr="004C6EE9" w:rsidDel="004C6EE9">
          <w:rPr>
            <w:rFonts w:asciiTheme="majorBidi" w:hAnsiTheme="majorBidi" w:cstheme="majorBidi"/>
            <w:kern w:val="0"/>
            <w:highlight w:val="yellow"/>
            <w:rPrChange w:id="133" w:author="Susan Doron" w:date="2024-07-16T18:34:00Z" w16du:dateUtc="2024-07-16T15:34:00Z">
              <w:rPr>
                <w:rFonts w:asciiTheme="majorBidi" w:hAnsiTheme="majorBidi" w:cstheme="majorBidi"/>
                <w:kern w:val="0"/>
              </w:rPr>
            </w:rPrChange>
          </w:rPr>
          <w:delText>agencies</w:delText>
        </w:r>
      </w:del>
      <w:commentRangeEnd w:id="131"/>
      <w:r w:rsidR="004C6EE9">
        <w:rPr>
          <w:rStyle w:val="CommentReference"/>
        </w:rPr>
        <w:commentReference w:id="131"/>
      </w:r>
      <w:r>
        <w:rPr>
          <w:rFonts w:asciiTheme="majorBidi" w:hAnsiTheme="majorBidi" w:cstheme="majorBidi"/>
          <w:kern w:val="0"/>
        </w:rPr>
        <w:t>.</w:t>
      </w:r>
      <w:r w:rsidR="00500D39">
        <w:rPr>
          <w:rStyle w:val="FootnoteReference"/>
          <w:rFonts w:asciiTheme="majorBidi" w:hAnsiTheme="majorBidi" w:cstheme="majorBidi"/>
          <w:kern w:val="0"/>
        </w:rPr>
        <w:footnoteReference w:id="21"/>
      </w:r>
    </w:p>
    <w:p w14:paraId="74FCF609" w14:textId="14599FAA" w:rsidR="00420C6B" w:rsidRPr="00A55A1A"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The first </w:t>
      </w:r>
      <w:del w:id="134" w:author="Susan Doron" w:date="2024-07-16T18:37:00Z" w16du:dateUtc="2024-07-16T15:37:00Z">
        <w:r w:rsidRPr="00420C6B" w:rsidDel="004C6EE9">
          <w:rPr>
            <w:rFonts w:asciiTheme="majorBidi" w:hAnsiTheme="majorBidi" w:cstheme="majorBidi"/>
            <w:kern w:val="0"/>
          </w:rPr>
          <w:delText>agency</w:delText>
        </w:r>
      </w:del>
      <w:r w:rsidRPr="00420C6B">
        <w:rPr>
          <w:rFonts w:asciiTheme="majorBidi" w:hAnsiTheme="majorBidi" w:cstheme="majorBidi"/>
          <w:kern w:val="0"/>
        </w:rPr>
        <w:t xml:space="preserve"> was the Ukrai</w:t>
      </w:r>
      <w:r>
        <w:rPr>
          <w:rFonts w:asciiTheme="majorBidi" w:hAnsiTheme="majorBidi" w:cstheme="majorBidi"/>
          <w:kern w:val="0"/>
        </w:rPr>
        <w:t xml:space="preserve">nian Protective Police </w:t>
      </w:r>
      <w:r w:rsidRPr="00D07BD8">
        <w:rPr>
          <w:rFonts w:asciiTheme="majorBidi" w:hAnsiTheme="majorBidi" w:cstheme="majorBidi"/>
          <w:kern w:val="0"/>
        </w:rPr>
        <w:t>(</w:t>
      </w:r>
      <w:r w:rsidRPr="00D07BD8">
        <w:rPr>
          <w:rFonts w:asciiTheme="majorBidi" w:hAnsiTheme="majorBidi" w:cstheme="majorBidi"/>
          <w:i/>
          <w:iCs/>
          <w:kern w:val="0"/>
        </w:rPr>
        <w:t>Schutzmannschaft-Einzeldienst</w:t>
      </w:r>
      <w:r w:rsidRPr="00D07BD8">
        <w:rPr>
          <w:rFonts w:asciiTheme="majorBidi" w:hAnsiTheme="majorBidi" w:cstheme="majorBidi"/>
          <w:kern w:val="0"/>
        </w:rPr>
        <w:t>,</w:t>
      </w:r>
      <w:r w:rsidR="006E650B">
        <w:rPr>
          <w:rFonts w:asciiTheme="majorBidi" w:hAnsiTheme="majorBidi" w:cstheme="majorBidi"/>
          <w:kern w:val="0"/>
        </w:rPr>
        <w:t xml:space="preserve"> </w:t>
      </w:r>
      <w:commentRangeStart w:id="135"/>
      <w:r>
        <w:rPr>
          <w:rFonts w:asciiTheme="majorBidi" w:hAnsiTheme="majorBidi" w:cstheme="majorBidi"/>
          <w:kern w:val="0"/>
        </w:rPr>
        <w:t>U</w:t>
      </w:r>
      <w:ins w:id="136" w:author="Susan Doron" w:date="2024-07-16T18:38:00Z" w16du:dateUtc="2024-07-16T15:38:00Z">
        <w:r w:rsidR="004C6EE9">
          <w:rPr>
            <w:rFonts w:asciiTheme="majorBidi" w:hAnsiTheme="majorBidi" w:cstheme="majorBidi"/>
            <w:kern w:val="0"/>
          </w:rPr>
          <w:t>O</w:t>
        </w:r>
      </w:ins>
      <w:del w:id="137" w:author="Susan Doron" w:date="2024-07-16T18:38:00Z" w16du:dateUtc="2024-07-16T15:38:00Z">
        <w:r w:rsidDel="004C6EE9">
          <w:rPr>
            <w:rFonts w:asciiTheme="majorBidi" w:hAnsiTheme="majorBidi" w:cstheme="majorBidi"/>
            <w:kern w:val="0"/>
          </w:rPr>
          <w:delText>P</w:delText>
        </w:r>
      </w:del>
      <w:r>
        <w:rPr>
          <w:rFonts w:asciiTheme="majorBidi" w:hAnsiTheme="majorBidi" w:cstheme="majorBidi"/>
          <w:kern w:val="0"/>
        </w:rPr>
        <w:t>P</w:t>
      </w:r>
      <w:commentRangeEnd w:id="135"/>
      <w:r w:rsidR="004C6EE9">
        <w:rPr>
          <w:rStyle w:val="CommentReference"/>
        </w:rPr>
        <w:commentReference w:id="135"/>
      </w:r>
      <w:r w:rsidRPr="00D07BD8">
        <w:rPr>
          <w:rFonts w:asciiTheme="majorBidi" w:hAnsiTheme="majorBidi" w:cstheme="majorBidi"/>
          <w:kern w:val="0"/>
        </w:rPr>
        <w:t xml:space="preserve">), </w:t>
      </w:r>
      <w:r>
        <w:rPr>
          <w:rFonts w:asciiTheme="majorBidi" w:hAnsiTheme="majorBidi" w:cstheme="majorBidi"/>
          <w:kern w:val="0"/>
        </w:rPr>
        <w:t xml:space="preserve">controlled by the German city police </w:t>
      </w:r>
      <w:r w:rsidRPr="00D07BD8">
        <w:rPr>
          <w:rFonts w:asciiTheme="majorBidi" w:hAnsiTheme="majorBidi" w:cstheme="majorBidi"/>
          <w:kern w:val="0"/>
        </w:rPr>
        <w:t>(</w:t>
      </w:r>
      <w:r w:rsidRPr="00D07BD8">
        <w:rPr>
          <w:rFonts w:asciiTheme="majorBidi" w:hAnsiTheme="majorBidi" w:cstheme="majorBidi"/>
          <w:i/>
          <w:iCs/>
          <w:kern w:val="0"/>
        </w:rPr>
        <w:t>Schutzpolizei</w:t>
      </w:r>
      <w:r w:rsidRPr="00D07BD8">
        <w:rPr>
          <w:rFonts w:asciiTheme="majorBidi" w:hAnsiTheme="majorBidi" w:cstheme="majorBidi"/>
          <w:kern w:val="0"/>
        </w:rPr>
        <w:t xml:space="preserve">). </w:t>
      </w:r>
      <w:r>
        <w:rPr>
          <w:rFonts w:asciiTheme="majorBidi" w:hAnsiTheme="majorBidi" w:cstheme="majorBidi"/>
          <w:kern w:val="0"/>
        </w:rPr>
        <w:t>It is the U</w:t>
      </w:r>
      <w:ins w:id="138" w:author="Susan Doron" w:date="2024-07-16T18:38:00Z" w16du:dateUtc="2024-07-16T15:38:00Z">
        <w:r w:rsidR="004C6EE9">
          <w:rPr>
            <w:rFonts w:asciiTheme="majorBidi" w:hAnsiTheme="majorBidi" w:cstheme="majorBidi"/>
            <w:kern w:val="0"/>
          </w:rPr>
          <w:t>O</w:t>
        </w:r>
      </w:ins>
      <w:del w:id="139" w:author="Susan Doron" w:date="2024-07-16T18:38:00Z" w16du:dateUtc="2024-07-16T15:38:00Z">
        <w:r w:rsidDel="004C6EE9">
          <w:rPr>
            <w:rFonts w:asciiTheme="majorBidi" w:hAnsiTheme="majorBidi" w:cstheme="majorBidi"/>
            <w:kern w:val="0"/>
          </w:rPr>
          <w:delText>P</w:delText>
        </w:r>
      </w:del>
      <w:r>
        <w:rPr>
          <w:rFonts w:asciiTheme="majorBidi" w:hAnsiTheme="majorBidi" w:cstheme="majorBidi"/>
          <w:kern w:val="0"/>
        </w:rPr>
        <w:t xml:space="preserve">P that researchers usually refer to when discussing the Ukrainian auxiliary police. This is not surprising since it soon became the largest branch of the auxiliary police, </w:t>
      </w:r>
      <w:ins w:id="140" w:author="Susan Doron" w:date="2024-07-16T18:41:00Z" w16du:dateUtc="2024-07-16T15:41:00Z">
        <w:r w:rsidR="004C6EE9">
          <w:rPr>
            <w:rFonts w:asciiTheme="majorBidi" w:hAnsiTheme="majorBidi" w:cstheme="majorBidi"/>
            <w:kern w:val="0"/>
          </w:rPr>
          <w:t xml:space="preserve">with </w:t>
        </w:r>
      </w:ins>
      <w:del w:id="141" w:author="Susan Doron" w:date="2024-07-16T18:41:00Z" w16du:dateUtc="2024-07-16T15:41:00Z">
        <w:r w:rsidDel="004C6EE9">
          <w:rPr>
            <w:rFonts w:asciiTheme="majorBidi" w:hAnsiTheme="majorBidi" w:cstheme="majorBidi"/>
            <w:kern w:val="0"/>
          </w:rPr>
          <w:delText>and</w:delText>
        </w:r>
      </w:del>
      <w:r>
        <w:rPr>
          <w:rFonts w:asciiTheme="majorBidi" w:hAnsiTheme="majorBidi" w:cstheme="majorBidi"/>
          <w:kern w:val="0"/>
        </w:rPr>
        <w:t xml:space="preserve"> its members patroll</w:t>
      </w:r>
      <w:ins w:id="142" w:author="Susan Doron" w:date="2024-07-16T18:41:00Z" w16du:dateUtc="2024-07-16T15:41:00Z">
        <w:r w:rsidR="004C6EE9">
          <w:rPr>
            <w:rFonts w:asciiTheme="majorBidi" w:hAnsiTheme="majorBidi" w:cstheme="majorBidi"/>
            <w:kern w:val="0"/>
          </w:rPr>
          <w:t>ing</w:t>
        </w:r>
      </w:ins>
      <w:del w:id="143" w:author="Susan Doron" w:date="2024-07-16T18:41:00Z" w16du:dateUtc="2024-07-16T15:41:00Z">
        <w:r w:rsidDel="004C6EE9">
          <w:rPr>
            <w:rFonts w:asciiTheme="majorBidi" w:hAnsiTheme="majorBidi" w:cstheme="majorBidi"/>
            <w:kern w:val="0"/>
          </w:rPr>
          <w:delText>ed</w:delText>
        </w:r>
      </w:del>
      <w:r>
        <w:rPr>
          <w:rFonts w:asciiTheme="majorBidi" w:hAnsiTheme="majorBidi" w:cstheme="majorBidi"/>
          <w:kern w:val="0"/>
        </w:rPr>
        <w:t xml:space="preserve"> the city and </w:t>
      </w:r>
      <w:del w:id="144" w:author="Susan Doron" w:date="2024-07-16T18:41:00Z" w16du:dateUtc="2024-07-16T15:41:00Z">
        <w:r w:rsidDel="004C6EE9">
          <w:rPr>
            <w:rFonts w:asciiTheme="majorBidi" w:hAnsiTheme="majorBidi" w:cstheme="majorBidi"/>
            <w:kern w:val="0"/>
          </w:rPr>
          <w:delText xml:space="preserve">were </w:delText>
        </w:r>
      </w:del>
      <w:r>
        <w:rPr>
          <w:rFonts w:asciiTheme="majorBidi" w:hAnsiTheme="majorBidi" w:cstheme="majorBidi"/>
          <w:kern w:val="0"/>
        </w:rPr>
        <w:t>in contact with the population around the clock.</w:t>
      </w:r>
      <w:r w:rsidRPr="00D07BD8">
        <w:rPr>
          <w:rFonts w:asciiTheme="majorBidi" w:hAnsiTheme="majorBidi" w:cstheme="majorBidi"/>
          <w:kern w:val="0"/>
        </w:rPr>
        <w:t xml:space="preserve"> </w:t>
      </w:r>
      <w:r>
        <w:rPr>
          <w:rFonts w:asciiTheme="majorBidi" w:hAnsiTheme="majorBidi" w:cstheme="majorBidi"/>
          <w:kern w:val="0"/>
        </w:rPr>
        <w:t>As</w:t>
      </w:r>
      <w:r w:rsidRPr="00A55A1A">
        <w:rPr>
          <w:rFonts w:asciiTheme="majorBidi" w:hAnsiTheme="majorBidi" w:cstheme="majorBidi"/>
          <w:kern w:val="0"/>
        </w:rPr>
        <w:t xml:space="preserve"> </w:t>
      </w:r>
      <w:r>
        <w:rPr>
          <w:rFonts w:asciiTheme="majorBidi" w:hAnsiTheme="majorBidi" w:cstheme="majorBidi"/>
          <w:kern w:val="0"/>
        </w:rPr>
        <w:t>of</w:t>
      </w:r>
      <w:r w:rsidRPr="00A55A1A">
        <w:rPr>
          <w:rFonts w:asciiTheme="majorBidi" w:hAnsiTheme="majorBidi" w:cstheme="majorBidi"/>
          <w:kern w:val="0"/>
        </w:rPr>
        <w:t xml:space="preserve"> </w:t>
      </w:r>
      <w:r>
        <w:rPr>
          <w:rFonts w:asciiTheme="majorBidi" w:hAnsiTheme="majorBidi" w:cstheme="majorBidi"/>
          <w:kern w:val="0"/>
        </w:rPr>
        <w:t>September</w:t>
      </w:r>
      <w:r w:rsidRPr="00A55A1A">
        <w:rPr>
          <w:rFonts w:asciiTheme="majorBidi" w:hAnsiTheme="majorBidi" w:cstheme="majorBidi"/>
          <w:kern w:val="0"/>
        </w:rPr>
        <w:t xml:space="preserve"> 1942,</w:t>
      </w:r>
      <w:r>
        <w:rPr>
          <w:rFonts w:asciiTheme="majorBidi" w:hAnsiTheme="majorBidi" w:cstheme="majorBidi"/>
          <w:kern w:val="0"/>
        </w:rPr>
        <w:t xml:space="preserve"> the U</w:t>
      </w:r>
      <w:ins w:id="145" w:author="Susan Doron" w:date="2024-07-16T18:40:00Z" w16du:dateUtc="2024-07-16T15:40:00Z">
        <w:r w:rsidR="004C6EE9">
          <w:rPr>
            <w:rFonts w:asciiTheme="majorBidi" w:hAnsiTheme="majorBidi" w:cstheme="majorBidi"/>
            <w:kern w:val="0"/>
          </w:rPr>
          <w:t>O</w:t>
        </w:r>
      </w:ins>
      <w:del w:id="146" w:author="Susan Doron" w:date="2024-07-16T18:40:00Z" w16du:dateUtc="2024-07-16T15:40:00Z">
        <w:r w:rsidDel="004C6EE9">
          <w:rPr>
            <w:rFonts w:asciiTheme="majorBidi" w:hAnsiTheme="majorBidi" w:cstheme="majorBidi"/>
            <w:kern w:val="0"/>
          </w:rPr>
          <w:delText>P</w:delText>
        </w:r>
      </w:del>
      <w:r>
        <w:rPr>
          <w:rFonts w:asciiTheme="majorBidi" w:hAnsiTheme="majorBidi" w:cstheme="majorBidi"/>
          <w:kern w:val="0"/>
        </w:rPr>
        <w:t>P</w:t>
      </w:r>
      <w:r w:rsidRPr="00A55A1A">
        <w:rPr>
          <w:rFonts w:asciiTheme="majorBidi" w:hAnsiTheme="majorBidi" w:cstheme="majorBidi"/>
          <w:kern w:val="0"/>
        </w:rPr>
        <w:t xml:space="preserve"> </w:t>
      </w:r>
      <w:r>
        <w:rPr>
          <w:rFonts w:asciiTheme="majorBidi" w:hAnsiTheme="majorBidi" w:cstheme="majorBidi"/>
          <w:kern w:val="0"/>
        </w:rPr>
        <w:t>was composed of its headquarters (</w:t>
      </w:r>
      <w:ins w:id="147" w:author="Susan Doron" w:date="2024-07-16T18:40:00Z" w16du:dateUtc="2024-07-16T15:40:00Z">
        <w:r w:rsidR="004C6EE9">
          <w:rPr>
            <w:rFonts w:asciiTheme="majorBidi" w:hAnsiTheme="majorBidi" w:cstheme="majorBidi"/>
            <w:kern w:val="0"/>
          </w:rPr>
          <w:t xml:space="preserve">located at </w:t>
        </w:r>
      </w:ins>
      <w:r>
        <w:rPr>
          <w:rFonts w:asciiTheme="majorBidi" w:hAnsiTheme="majorBidi" w:cstheme="majorBidi"/>
          <w:kern w:val="0"/>
        </w:rPr>
        <w:t xml:space="preserve">5a Chekistiv Street), four divisions, and two sections </w:t>
      </w:r>
      <w:r w:rsidRPr="00A55A1A">
        <w:rPr>
          <w:rFonts w:asciiTheme="majorBidi" w:hAnsiTheme="majorBidi" w:cstheme="majorBidi"/>
          <w:kern w:val="0"/>
        </w:rPr>
        <w:t>(</w:t>
      </w:r>
      <w:r w:rsidRPr="00A55A1A">
        <w:rPr>
          <w:rFonts w:asciiTheme="majorBidi" w:hAnsiTheme="majorBidi" w:cstheme="majorBidi"/>
          <w:i/>
          <w:iCs/>
          <w:kern w:val="0"/>
        </w:rPr>
        <w:t>Abschnitt</w:t>
      </w:r>
      <w:r w:rsidRPr="00A55A1A">
        <w:rPr>
          <w:rFonts w:asciiTheme="majorBidi" w:hAnsiTheme="majorBidi" w:cstheme="majorBidi"/>
          <w:kern w:val="0"/>
        </w:rPr>
        <w:t xml:space="preserve">), </w:t>
      </w:r>
      <w:r>
        <w:rPr>
          <w:rFonts w:asciiTheme="majorBidi" w:hAnsiTheme="majorBidi" w:cstheme="majorBidi"/>
          <w:kern w:val="0"/>
        </w:rPr>
        <w:t xml:space="preserve">each of which oversaw the </w:t>
      </w:r>
      <w:r w:rsidR="007B139E">
        <w:rPr>
          <w:rFonts w:asciiTheme="majorBidi" w:hAnsiTheme="majorBidi" w:cstheme="majorBidi"/>
          <w:kern w:val="0"/>
        </w:rPr>
        <w:t>activities</w:t>
      </w:r>
      <w:r>
        <w:rPr>
          <w:rFonts w:asciiTheme="majorBidi" w:hAnsiTheme="majorBidi" w:cstheme="majorBidi"/>
          <w:kern w:val="0"/>
        </w:rPr>
        <w:t xml:space="preserve"> of five or six district</w:t>
      </w:r>
      <w:r w:rsidR="00797F6D">
        <w:rPr>
          <w:rFonts w:asciiTheme="majorBidi" w:hAnsiTheme="majorBidi" w:cstheme="majorBidi"/>
          <w:kern w:val="0"/>
        </w:rPr>
        <w:t xml:space="preserve"> police force</w:t>
      </w:r>
      <w:r>
        <w:rPr>
          <w:rFonts w:asciiTheme="majorBidi" w:hAnsiTheme="majorBidi" w:cstheme="majorBidi"/>
          <w:kern w:val="0"/>
        </w:rPr>
        <w:t>s</w:t>
      </w:r>
      <w:r w:rsidRPr="00A55A1A">
        <w:rPr>
          <w:rFonts w:asciiTheme="majorBidi" w:hAnsiTheme="majorBidi" w:cstheme="majorBidi"/>
          <w:kern w:val="0"/>
        </w:rPr>
        <w:t xml:space="preserve">. </w:t>
      </w:r>
      <w:r>
        <w:rPr>
          <w:rFonts w:asciiTheme="majorBidi" w:hAnsiTheme="majorBidi" w:cstheme="majorBidi"/>
          <w:kern w:val="0"/>
        </w:rPr>
        <w:t xml:space="preserve">Personnel continually rotated throughout the auxiliary police, resulting in </w:t>
      </w:r>
      <w:r w:rsidR="00797F6D">
        <w:rPr>
          <w:rFonts w:asciiTheme="majorBidi" w:hAnsiTheme="majorBidi" w:cstheme="majorBidi"/>
          <w:kern w:val="0"/>
        </w:rPr>
        <w:t>officers</w:t>
      </w:r>
      <w:r>
        <w:rPr>
          <w:rFonts w:asciiTheme="majorBidi" w:hAnsiTheme="majorBidi" w:cstheme="majorBidi"/>
          <w:kern w:val="0"/>
        </w:rPr>
        <w:t xml:space="preserve"> from various distric</w:t>
      </w:r>
      <w:r w:rsidR="00797F6D">
        <w:rPr>
          <w:rFonts w:asciiTheme="majorBidi" w:hAnsiTheme="majorBidi" w:cstheme="majorBidi"/>
          <w:kern w:val="0"/>
        </w:rPr>
        <w:t>ts</w:t>
      </w:r>
      <w:r>
        <w:rPr>
          <w:rFonts w:asciiTheme="majorBidi" w:hAnsiTheme="majorBidi" w:cstheme="majorBidi"/>
          <w:kern w:val="0"/>
        </w:rPr>
        <w:t xml:space="preserve"> being sent to form “</w:t>
      </w:r>
      <w:commentRangeStart w:id="148"/>
      <w:r>
        <w:rPr>
          <w:rFonts w:asciiTheme="majorBidi" w:hAnsiTheme="majorBidi" w:cstheme="majorBidi"/>
          <w:kern w:val="0"/>
        </w:rPr>
        <w:t>covert</w:t>
      </w:r>
      <w:commentRangeEnd w:id="148"/>
      <w:r w:rsidR="00604212">
        <w:rPr>
          <w:rStyle w:val="CommentReference"/>
        </w:rPr>
        <w:commentReference w:id="148"/>
      </w:r>
      <w:r>
        <w:rPr>
          <w:rFonts w:asciiTheme="majorBidi" w:hAnsiTheme="majorBidi" w:cstheme="majorBidi"/>
          <w:kern w:val="0"/>
        </w:rPr>
        <w:t xml:space="preserve"> </w:t>
      </w:r>
      <w:ins w:id="149" w:author="Susan Doron" w:date="2024-07-17T09:23:00Z" w16du:dateUtc="2024-07-17T06:23:00Z">
        <w:r w:rsidR="00604212">
          <w:rPr>
            <w:rFonts w:asciiTheme="majorBidi" w:hAnsiTheme="majorBidi" w:cstheme="majorBidi"/>
            <w:kern w:val="0"/>
          </w:rPr>
          <w:t>units</w:t>
        </w:r>
      </w:ins>
      <w:del w:id="150" w:author="Susan Doron" w:date="2024-07-17T09:23:00Z" w16du:dateUtc="2024-07-17T06:23:00Z">
        <w:r w:rsidDel="00604212">
          <w:rPr>
            <w:rFonts w:asciiTheme="majorBidi" w:hAnsiTheme="majorBidi" w:cstheme="majorBidi"/>
            <w:kern w:val="0"/>
          </w:rPr>
          <w:delText>groups</w:delText>
        </w:r>
      </w:del>
      <w:r>
        <w:rPr>
          <w:rFonts w:asciiTheme="majorBidi" w:hAnsiTheme="majorBidi" w:cstheme="majorBidi"/>
          <w:kern w:val="0"/>
        </w:rPr>
        <w:t xml:space="preserve">” in the city (discussed further below): initially the field engineer </w:t>
      </w:r>
      <w:r w:rsidRPr="00A55A1A">
        <w:rPr>
          <w:rFonts w:asciiTheme="majorBidi" w:hAnsiTheme="majorBidi" w:cstheme="majorBidi"/>
          <w:kern w:val="0"/>
        </w:rPr>
        <w:t>(</w:t>
      </w:r>
      <w:r w:rsidRPr="00A55A1A">
        <w:rPr>
          <w:rFonts w:asciiTheme="majorBidi" w:hAnsiTheme="majorBidi" w:cstheme="majorBidi"/>
          <w:i/>
          <w:iCs/>
          <w:kern w:val="0"/>
        </w:rPr>
        <w:t>Pionierzug</w:t>
      </w:r>
      <w:r w:rsidRPr="00A55A1A">
        <w:rPr>
          <w:rFonts w:asciiTheme="majorBidi" w:hAnsiTheme="majorBidi" w:cstheme="majorBidi"/>
          <w:kern w:val="0"/>
        </w:rPr>
        <w:t xml:space="preserve">) </w:t>
      </w:r>
      <w:r>
        <w:rPr>
          <w:rFonts w:asciiTheme="majorBidi" w:hAnsiTheme="majorBidi" w:cstheme="majorBidi"/>
          <w:kern w:val="0"/>
        </w:rPr>
        <w:t xml:space="preserve">and anti-tank </w:t>
      </w:r>
      <w:r w:rsidRPr="00A55A1A">
        <w:rPr>
          <w:rFonts w:asciiTheme="majorBidi" w:hAnsiTheme="majorBidi" w:cstheme="majorBidi"/>
          <w:kern w:val="0"/>
        </w:rPr>
        <w:t>(</w:t>
      </w:r>
      <w:r w:rsidRPr="00A55A1A">
        <w:rPr>
          <w:rFonts w:asciiTheme="majorBidi" w:hAnsiTheme="majorBidi" w:cstheme="majorBidi"/>
          <w:i/>
          <w:iCs/>
          <w:kern w:val="0"/>
        </w:rPr>
        <w:t>Pakzug</w:t>
      </w:r>
      <w:r w:rsidRPr="00A55A1A">
        <w:rPr>
          <w:rFonts w:asciiTheme="majorBidi" w:hAnsiTheme="majorBidi" w:cstheme="majorBidi"/>
          <w:kern w:val="0"/>
        </w:rPr>
        <w:t>)</w:t>
      </w:r>
      <w:r>
        <w:rPr>
          <w:rFonts w:asciiTheme="majorBidi" w:hAnsiTheme="majorBidi" w:cstheme="majorBidi"/>
          <w:kern w:val="0"/>
        </w:rPr>
        <w:t xml:space="preserve"> groups</w:t>
      </w:r>
      <w:r w:rsidRPr="00A55A1A">
        <w:rPr>
          <w:rFonts w:asciiTheme="majorBidi" w:hAnsiTheme="majorBidi" w:cstheme="majorBidi"/>
          <w:kern w:val="0"/>
        </w:rPr>
        <w:t xml:space="preserve">, </w:t>
      </w:r>
      <w:r>
        <w:rPr>
          <w:rFonts w:asciiTheme="majorBidi" w:hAnsiTheme="majorBidi" w:cstheme="majorBidi"/>
          <w:kern w:val="0"/>
        </w:rPr>
        <w:t xml:space="preserve">and later the heavy weapons </w:t>
      </w:r>
      <w:r w:rsidRPr="00A55A1A">
        <w:rPr>
          <w:rFonts w:asciiTheme="majorBidi" w:hAnsiTheme="majorBidi" w:cstheme="majorBidi"/>
          <w:kern w:val="0"/>
        </w:rPr>
        <w:t>(</w:t>
      </w:r>
      <w:r w:rsidRPr="00A55A1A">
        <w:rPr>
          <w:rFonts w:asciiTheme="majorBidi" w:hAnsiTheme="majorBidi" w:cstheme="majorBidi"/>
          <w:i/>
          <w:iCs/>
          <w:kern w:val="0"/>
        </w:rPr>
        <w:t>Schwerekompanie</w:t>
      </w:r>
      <w:r w:rsidRPr="00A55A1A">
        <w:rPr>
          <w:rFonts w:asciiTheme="majorBidi" w:hAnsiTheme="majorBidi" w:cstheme="majorBidi"/>
          <w:kern w:val="0"/>
        </w:rPr>
        <w:t xml:space="preserve">) </w:t>
      </w:r>
      <w:r>
        <w:rPr>
          <w:rFonts w:asciiTheme="majorBidi" w:hAnsiTheme="majorBidi" w:cstheme="majorBidi"/>
          <w:kern w:val="0"/>
        </w:rPr>
        <w:t>and headquarters groups</w:t>
      </w:r>
      <w:r w:rsidRPr="00A55A1A">
        <w:rPr>
          <w:rFonts w:asciiTheme="majorBidi" w:hAnsiTheme="majorBidi" w:cstheme="majorBidi"/>
          <w:kern w:val="0"/>
        </w:rPr>
        <w:t xml:space="preserve"> (</w:t>
      </w:r>
      <w:r w:rsidRPr="00A55A1A">
        <w:rPr>
          <w:rFonts w:asciiTheme="majorBidi" w:hAnsiTheme="majorBidi" w:cstheme="majorBidi"/>
          <w:i/>
          <w:iCs/>
          <w:kern w:val="0"/>
        </w:rPr>
        <w:t>Stabskompanie</w:t>
      </w:r>
      <w:r w:rsidRPr="00A55A1A">
        <w:rPr>
          <w:rFonts w:asciiTheme="majorBidi" w:hAnsiTheme="majorBidi" w:cstheme="majorBidi"/>
          <w:kern w:val="0"/>
        </w:rPr>
        <w:t xml:space="preserve">). </w:t>
      </w:r>
      <w:r>
        <w:rPr>
          <w:rFonts w:asciiTheme="majorBidi" w:hAnsiTheme="majorBidi" w:cstheme="majorBidi"/>
          <w:kern w:val="0"/>
        </w:rPr>
        <w:t>In early 1943, the U</w:t>
      </w:r>
      <w:ins w:id="151" w:author="Susan Doron" w:date="2024-07-16T18:57:00Z" w16du:dateUtc="2024-07-16T15:57:00Z">
        <w:r w:rsidR="004C6EE9">
          <w:rPr>
            <w:rFonts w:asciiTheme="majorBidi" w:hAnsiTheme="majorBidi" w:cstheme="majorBidi"/>
            <w:kern w:val="0"/>
          </w:rPr>
          <w:t>O</w:t>
        </w:r>
      </w:ins>
      <w:del w:id="152" w:author="Susan Doron" w:date="2024-07-16T18:57:00Z" w16du:dateUtc="2024-07-16T15:57:00Z">
        <w:r w:rsidDel="004C6EE9">
          <w:rPr>
            <w:rFonts w:asciiTheme="majorBidi" w:hAnsiTheme="majorBidi" w:cstheme="majorBidi"/>
            <w:kern w:val="0"/>
          </w:rPr>
          <w:delText>P</w:delText>
        </w:r>
      </w:del>
      <w:r>
        <w:rPr>
          <w:rFonts w:asciiTheme="majorBidi" w:hAnsiTheme="majorBidi" w:cstheme="majorBidi"/>
          <w:kern w:val="0"/>
        </w:rPr>
        <w:t xml:space="preserve">P </w:t>
      </w:r>
      <w:r>
        <w:rPr>
          <w:rFonts w:asciiTheme="majorBidi" w:hAnsiTheme="majorBidi" w:cstheme="majorBidi"/>
          <w:kern w:val="0"/>
        </w:rPr>
        <w:lastRenderedPageBreak/>
        <w:t xml:space="preserve">employed approximately 1,800 people, making it the largest auxiliary police </w:t>
      </w:r>
      <w:ins w:id="153" w:author="Susan Doron" w:date="2024-07-16T18:57:00Z" w16du:dateUtc="2024-07-16T15:57:00Z">
        <w:r w:rsidR="004C6EE9">
          <w:rPr>
            <w:rFonts w:asciiTheme="majorBidi" w:hAnsiTheme="majorBidi" w:cstheme="majorBidi"/>
            <w:kern w:val="0"/>
          </w:rPr>
          <w:t>department</w:t>
        </w:r>
      </w:ins>
      <w:del w:id="154" w:author="Susan Doron" w:date="2024-07-16T18:57:00Z" w16du:dateUtc="2024-07-16T15:57:00Z">
        <w:r w:rsidDel="004C6EE9">
          <w:rPr>
            <w:rFonts w:asciiTheme="majorBidi" w:hAnsiTheme="majorBidi" w:cstheme="majorBidi"/>
            <w:kern w:val="0"/>
          </w:rPr>
          <w:delText>ag</w:delText>
        </w:r>
      </w:del>
      <w:del w:id="155" w:author="Susan Doron" w:date="2024-07-16T18:58:00Z" w16du:dateUtc="2024-07-16T15:58:00Z">
        <w:r w:rsidDel="004C6EE9">
          <w:rPr>
            <w:rFonts w:asciiTheme="majorBidi" w:hAnsiTheme="majorBidi" w:cstheme="majorBidi"/>
            <w:kern w:val="0"/>
          </w:rPr>
          <w:delText>ency</w:delText>
        </w:r>
      </w:del>
      <w:r>
        <w:rPr>
          <w:rFonts w:asciiTheme="majorBidi" w:hAnsiTheme="majorBidi" w:cstheme="majorBidi"/>
          <w:kern w:val="0"/>
        </w:rPr>
        <w:t xml:space="preserve"> in Kyiv.</w:t>
      </w:r>
      <w:r w:rsidR="00500D39">
        <w:rPr>
          <w:rStyle w:val="FootnoteReference"/>
          <w:rFonts w:asciiTheme="majorBidi" w:hAnsiTheme="majorBidi" w:cstheme="majorBidi"/>
          <w:kern w:val="0"/>
        </w:rPr>
        <w:footnoteReference w:id="22"/>
      </w:r>
    </w:p>
    <w:p w14:paraId="2777AEC8" w14:textId="3127075D" w:rsidR="00420C6B" w:rsidRPr="00CE66A9"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To</w:t>
      </w:r>
      <w:ins w:id="156" w:author="Susan Doron" w:date="2024-07-17T08:33:00Z" w16du:dateUtc="2024-07-17T05:33:00Z">
        <w:r w:rsidR="00604212">
          <w:rPr>
            <w:rFonts w:asciiTheme="majorBidi" w:hAnsiTheme="majorBidi" w:cstheme="majorBidi"/>
            <w:kern w:val="0"/>
          </w:rPr>
          <w:t xml:space="preserve"> better understand</w:t>
        </w:r>
      </w:ins>
      <w:del w:id="157" w:author="Susan Doron" w:date="2024-07-17T08:33:00Z" w16du:dateUtc="2024-07-17T05:33:00Z">
        <w:r w:rsidRPr="00420C6B" w:rsidDel="00604212">
          <w:rPr>
            <w:rFonts w:asciiTheme="majorBidi" w:hAnsiTheme="majorBidi" w:cstheme="majorBidi"/>
            <w:kern w:val="0"/>
          </w:rPr>
          <w:delText xml:space="preserve"> provide a clearer</w:delText>
        </w:r>
        <w:r w:rsidRPr="005249F5" w:rsidDel="00604212">
          <w:rPr>
            <w:rFonts w:asciiTheme="majorBidi" w:hAnsiTheme="majorBidi" w:cstheme="majorBidi"/>
            <w:kern w:val="0"/>
          </w:rPr>
          <w:delText xml:space="preserve"> </w:delText>
        </w:r>
        <w:r w:rsidDel="00604212">
          <w:rPr>
            <w:rFonts w:asciiTheme="majorBidi" w:hAnsiTheme="majorBidi" w:cstheme="majorBidi"/>
            <w:kern w:val="0"/>
          </w:rPr>
          <w:delText>representation of</w:delText>
        </w:r>
      </w:del>
      <w:r>
        <w:rPr>
          <w:rFonts w:asciiTheme="majorBidi" w:hAnsiTheme="majorBidi" w:cstheme="majorBidi"/>
          <w:kern w:val="0"/>
        </w:rPr>
        <w:t xml:space="preserve"> the UPP at the grassroots level, it is worth</w:t>
      </w:r>
      <w:ins w:id="158" w:author="Susan Doron" w:date="2024-07-17T08:33:00Z" w16du:dateUtc="2024-07-17T05:33:00Z">
        <w:r w:rsidR="00604212">
          <w:rPr>
            <w:rFonts w:asciiTheme="majorBidi" w:hAnsiTheme="majorBidi" w:cstheme="majorBidi"/>
            <w:kern w:val="0"/>
          </w:rPr>
          <w:t>while to describe</w:t>
        </w:r>
      </w:ins>
      <w:del w:id="159" w:author="Susan Doron" w:date="2024-07-17T08:33:00Z" w16du:dateUtc="2024-07-17T05:33:00Z">
        <w:r w:rsidDel="00604212">
          <w:rPr>
            <w:rFonts w:asciiTheme="majorBidi" w:hAnsiTheme="majorBidi" w:cstheme="majorBidi"/>
            <w:kern w:val="0"/>
          </w:rPr>
          <w:delText xml:space="preserve"> mentioning</w:delText>
        </w:r>
      </w:del>
      <w:r>
        <w:rPr>
          <w:rFonts w:asciiTheme="majorBidi" w:hAnsiTheme="majorBidi" w:cstheme="majorBidi"/>
          <w:kern w:val="0"/>
        </w:rPr>
        <w:t xml:space="preserve"> the characteristics of a</w:t>
      </w:r>
      <w:r w:rsidR="007B139E">
        <w:rPr>
          <w:rFonts w:asciiTheme="majorBidi" w:hAnsiTheme="majorBidi" w:cstheme="majorBidi"/>
          <w:kern w:val="0"/>
        </w:rPr>
        <w:t xml:space="preserve"> single</w:t>
      </w:r>
      <w:r w:rsidR="00797F6D">
        <w:rPr>
          <w:rFonts w:asciiTheme="majorBidi" w:hAnsiTheme="majorBidi" w:cstheme="majorBidi"/>
          <w:kern w:val="0"/>
        </w:rPr>
        <w:t xml:space="preserve"> district</w:t>
      </w:r>
      <w:r>
        <w:rPr>
          <w:rFonts w:asciiTheme="majorBidi" w:hAnsiTheme="majorBidi" w:cstheme="majorBidi"/>
          <w:kern w:val="0"/>
        </w:rPr>
        <w:t xml:space="preserve"> police </w:t>
      </w:r>
      <w:r w:rsidR="00797F6D">
        <w:rPr>
          <w:rFonts w:asciiTheme="majorBidi" w:hAnsiTheme="majorBidi" w:cstheme="majorBidi"/>
          <w:kern w:val="0"/>
        </w:rPr>
        <w:t>force</w:t>
      </w:r>
      <w:r>
        <w:rPr>
          <w:rFonts w:asciiTheme="majorBidi" w:hAnsiTheme="majorBidi" w:cstheme="majorBidi"/>
          <w:kern w:val="0"/>
        </w:rPr>
        <w:t xml:space="preserve">. The central office of the </w:t>
      </w:r>
      <w:r w:rsidR="00797F6D">
        <w:rPr>
          <w:rFonts w:asciiTheme="majorBidi" w:hAnsiTheme="majorBidi" w:cstheme="majorBidi"/>
          <w:kern w:val="0"/>
        </w:rPr>
        <w:t xml:space="preserve">Zaliznychnyi </w:t>
      </w:r>
      <w:commentRangeStart w:id="160"/>
      <w:r w:rsidR="00797F6D">
        <w:rPr>
          <w:rFonts w:asciiTheme="majorBidi" w:hAnsiTheme="majorBidi" w:cstheme="majorBidi"/>
          <w:kern w:val="0"/>
        </w:rPr>
        <w:t>District P</w:t>
      </w:r>
      <w:r>
        <w:rPr>
          <w:rFonts w:asciiTheme="majorBidi" w:hAnsiTheme="majorBidi" w:cstheme="majorBidi"/>
          <w:kern w:val="0"/>
        </w:rPr>
        <w:t>olice</w:t>
      </w:r>
      <w:commentRangeEnd w:id="160"/>
      <w:r w:rsidR="00797F6D">
        <w:rPr>
          <w:rStyle w:val="CommentReference"/>
        </w:rPr>
        <w:commentReference w:id="160"/>
      </w:r>
      <w:r>
        <w:rPr>
          <w:rFonts w:asciiTheme="majorBidi" w:hAnsiTheme="majorBidi" w:cstheme="majorBidi"/>
          <w:kern w:val="0"/>
        </w:rPr>
        <w:t xml:space="preserve"> </w:t>
      </w:r>
      <w:r w:rsidRPr="005249F5">
        <w:rPr>
          <w:rFonts w:asciiTheme="majorBidi" w:hAnsiTheme="majorBidi" w:cstheme="majorBidi"/>
          <w:kern w:val="0"/>
        </w:rPr>
        <w:t>(6</w:t>
      </w:r>
      <w:r>
        <w:rPr>
          <w:rFonts w:asciiTheme="majorBidi" w:hAnsiTheme="majorBidi" w:cstheme="majorBidi"/>
          <w:kern w:val="0"/>
        </w:rPr>
        <w:t>th</w:t>
      </w:r>
      <w:r w:rsidRPr="005249F5">
        <w:rPr>
          <w:rFonts w:asciiTheme="majorBidi" w:hAnsiTheme="majorBidi" w:cstheme="majorBidi"/>
          <w:kern w:val="0"/>
        </w:rPr>
        <w:t xml:space="preserve"> </w:t>
      </w:r>
      <w:r w:rsidRPr="005249F5">
        <w:rPr>
          <w:rFonts w:asciiTheme="majorBidi" w:hAnsiTheme="majorBidi" w:cstheme="majorBidi"/>
          <w:i/>
          <w:iCs/>
          <w:kern w:val="0"/>
        </w:rPr>
        <w:t>Schutzmannschaftsrevier</w:t>
      </w:r>
      <w:r w:rsidRPr="005249F5">
        <w:rPr>
          <w:rFonts w:asciiTheme="majorBidi" w:hAnsiTheme="majorBidi" w:cstheme="majorBidi"/>
          <w:kern w:val="0"/>
        </w:rPr>
        <w:t xml:space="preserve">) </w:t>
      </w:r>
      <w:r>
        <w:rPr>
          <w:rFonts w:asciiTheme="majorBidi" w:hAnsiTheme="majorBidi" w:cstheme="majorBidi"/>
          <w:kern w:val="0"/>
        </w:rPr>
        <w:t>was located at 33 Vokzal’ny Street and oversaw the territory south of the central train station</w:t>
      </w:r>
      <w:r w:rsidRPr="005249F5">
        <w:rPr>
          <w:rFonts w:asciiTheme="majorBidi" w:hAnsiTheme="majorBidi" w:cstheme="majorBidi"/>
          <w:kern w:val="0"/>
        </w:rPr>
        <w:t xml:space="preserve">. </w:t>
      </w:r>
      <w:r>
        <w:rPr>
          <w:rFonts w:asciiTheme="majorBidi" w:hAnsiTheme="majorBidi" w:cstheme="majorBidi"/>
          <w:kern w:val="0"/>
        </w:rPr>
        <w:t xml:space="preserve">Luka Vasylenko served as the </w:t>
      </w:r>
      <w:r w:rsidR="00797F6D">
        <w:rPr>
          <w:rFonts w:asciiTheme="majorBidi" w:hAnsiTheme="majorBidi" w:cstheme="majorBidi"/>
          <w:kern w:val="0"/>
        </w:rPr>
        <w:t>district</w:t>
      </w:r>
      <w:r>
        <w:rPr>
          <w:rFonts w:asciiTheme="majorBidi" w:hAnsiTheme="majorBidi" w:cstheme="majorBidi"/>
          <w:kern w:val="0"/>
        </w:rPr>
        <w:t>’s Ukrainian commander</w:t>
      </w:r>
      <w:r w:rsidRPr="005249F5">
        <w:rPr>
          <w:rFonts w:asciiTheme="majorBidi" w:hAnsiTheme="majorBidi" w:cstheme="majorBidi"/>
          <w:kern w:val="0"/>
        </w:rPr>
        <w:t xml:space="preserve"> </w:t>
      </w:r>
      <w:r>
        <w:rPr>
          <w:rFonts w:asciiTheme="majorBidi" w:hAnsiTheme="majorBidi" w:cstheme="majorBidi"/>
          <w:kern w:val="0"/>
        </w:rPr>
        <w:t>from January 1942 to September 1943.</w:t>
      </w:r>
      <w:r w:rsidRPr="005249F5">
        <w:rPr>
          <w:rFonts w:asciiTheme="majorBidi" w:hAnsiTheme="majorBidi" w:cstheme="majorBidi"/>
          <w:kern w:val="0"/>
        </w:rPr>
        <w:t xml:space="preserve"> </w:t>
      </w:r>
      <w:r>
        <w:rPr>
          <w:rFonts w:asciiTheme="majorBidi" w:hAnsiTheme="majorBidi" w:cstheme="majorBidi"/>
          <w:kern w:val="0"/>
        </w:rPr>
        <w:t>As of June 24, 1943, there were 96 full-time and rank-and-file officers in the di</w:t>
      </w:r>
      <w:r w:rsidR="00797F6D">
        <w:rPr>
          <w:rFonts w:asciiTheme="majorBidi" w:hAnsiTheme="majorBidi" w:cstheme="majorBidi"/>
          <w:kern w:val="0"/>
        </w:rPr>
        <w:t>strict</w:t>
      </w:r>
      <w:r w:rsidRPr="00CE66A9">
        <w:rPr>
          <w:rFonts w:asciiTheme="majorBidi" w:hAnsiTheme="majorBidi" w:cstheme="majorBidi"/>
          <w:kern w:val="0"/>
        </w:rPr>
        <w:t xml:space="preserve">. </w:t>
      </w:r>
      <w:r>
        <w:rPr>
          <w:rFonts w:asciiTheme="majorBidi" w:hAnsiTheme="majorBidi" w:cstheme="majorBidi"/>
          <w:kern w:val="0"/>
        </w:rPr>
        <w:t>Police spent most of their working hours providing protection and patrolling the city streets. Sometimes</w:t>
      </w:r>
      <w:r w:rsidRPr="00CE66A9">
        <w:rPr>
          <w:rFonts w:asciiTheme="majorBidi" w:hAnsiTheme="majorBidi" w:cstheme="majorBidi"/>
          <w:kern w:val="0"/>
        </w:rPr>
        <w:t xml:space="preserve"> </w:t>
      </w:r>
      <w:r>
        <w:rPr>
          <w:rFonts w:asciiTheme="majorBidi" w:hAnsiTheme="majorBidi" w:cstheme="majorBidi"/>
          <w:kern w:val="0"/>
        </w:rPr>
        <w:t>they</w:t>
      </w:r>
      <w:r w:rsidRPr="00CE66A9">
        <w:rPr>
          <w:rFonts w:asciiTheme="majorBidi" w:hAnsiTheme="majorBidi" w:cstheme="majorBidi"/>
          <w:kern w:val="0"/>
        </w:rPr>
        <w:t xml:space="preserve"> </w:t>
      </w:r>
      <w:r>
        <w:rPr>
          <w:rFonts w:asciiTheme="majorBidi" w:hAnsiTheme="majorBidi" w:cstheme="majorBidi"/>
          <w:kern w:val="0"/>
        </w:rPr>
        <w:t>were</w:t>
      </w:r>
      <w:r w:rsidRPr="00CE66A9">
        <w:rPr>
          <w:rFonts w:asciiTheme="majorBidi" w:hAnsiTheme="majorBidi" w:cstheme="majorBidi"/>
          <w:kern w:val="0"/>
        </w:rPr>
        <w:t xml:space="preserve"> </w:t>
      </w:r>
      <w:r>
        <w:rPr>
          <w:rFonts w:asciiTheme="majorBidi" w:hAnsiTheme="majorBidi" w:cstheme="majorBidi"/>
          <w:kern w:val="0"/>
        </w:rPr>
        <w:t>involved in mass raids and arrests of the civilian population</w:t>
      </w:r>
      <w:r w:rsidRPr="0040776E">
        <w:rPr>
          <w:rFonts w:asciiTheme="majorBidi" w:hAnsiTheme="majorBidi" w:cstheme="majorBidi"/>
          <w:kern w:val="0"/>
        </w:rPr>
        <w:t xml:space="preserve"> </w:t>
      </w:r>
      <w:r>
        <w:rPr>
          <w:rFonts w:asciiTheme="majorBidi" w:hAnsiTheme="majorBidi" w:cstheme="majorBidi"/>
          <w:kern w:val="0"/>
        </w:rPr>
        <w:t>before deporting them to Germany for forced labor.</w:t>
      </w:r>
      <w:r w:rsidRPr="00CE66A9">
        <w:rPr>
          <w:rFonts w:asciiTheme="majorBidi" w:hAnsiTheme="majorBidi" w:cstheme="majorBidi"/>
          <w:kern w:val="0"/>
        </w:rPr>
        <w:t xml:space="preserve"> </w:t>
      </w:r>
      <w:r>
        <w:rPr>
          <w:rFonts w:asciiTheme="majorBidi" w:hAnsiTheme="majorBidi" w:cstheme="majorBidi"/>
          <w:kern w:val="0"/>
        </w:rPr>
        <w:t xml:space="preserve">The activities of the local auxiliary police were inspected by German personnel comprising the district head </w:t>
      </w:r>
      <w:r w:rsidRPr="00CE66A9">
        <w:rPr>
          <w:rFonts w:asciiTheme="majorBidi" w:hAnsiTheme="majorBidi" w:cstheme="majorBidi"/>
          <w:kern w:val="0"/>
        </w:rPr>
        <w:t>(</w:t>
      </w:r>
      <w:r w:rsidRPr="00CE66A9">
        <w:rPr>
          <w:rFonts w:asciiTheme="majorBidi" w:hAnsiTheme="majorBidi" w:cstheme="majorBidi"/>
          <w:i/>
          <w:iCs/>
          <w:kern w:val="0"/>
        </w:rPr>
        <w:t>Revierführer</w:t>
      </w:r>
      <w:r w:rsidRPr="00CE66A9">
        <w:rPr>
          <w:rFonts w:asciiTheme="majorBidi" w:hAnsiTheme="majorBidi" w:cstheme="majorBidi"/>
          <w:kern w:val="0"/>
        </w:rPr>
        <w:t xml:space="preserve">) </w:t>
      </w:r>
      <w:r>
        <w:rPr>
          <w:rFonts w:asciiTheme="majorBidi" w:hAnsiTheme="majorBidi" w:cstheme="majorBidi"/>
          <w:kern w:val="0"/>
        </w:rPr>
        <w:t>Loman</w:t>
      </w:r>
      <w:r w:rsidRPr="00CE66A9">
        <w:rPr>
          <w:rFonts w:asciiTheme="majorBidi" w:hAnsiTheme="majorBidi" w:cstheme="majorBidi"/>
          <w:kern w:val="0"/>
        </w:rPr>
        <w:t>,</w:t>
      </w:r>
      <w:r>
        <w:rPr>
          <w:rFonts w:asciiTheme="majorBidi" w:hAnsiTheme="majorBidi" w:cstheme="majorBidi"/>
          <w:kern w:val="0"/>
        </w:rPr>
        <w:t xml:space="preserve"> two police chiefs, and one service dog caretaker</w:t>
      </w:r>
      <w:r w:rsidRPr="00CE66A9">
        <w:rPr>
          <w:rFonts w:asciiTheme="majorBidi" w:hAnsiTheme="majorBidi" w:cstheme="majorBidi"/>
          <w:kern w:val="0"/>
        </w:rPr>
        <w:t>.</w:t>
      </w:r>
      <w:r>
        <w:rPr>
          <w:rFonts w:asciiTheme="majorBidi" w:hAnsiTheme="majorBidi" w:cstheme="majorBidi"/>
          <w:kern w:val="0"/>
        </w:rPr>
        <w:t xml:space="preserve"> The district’s arsenal included two pistols,</w:t>
      </w:r>
      <w:r w:rsidRPr="00CE66A9">
        <w:rPr>
          <w:rFonts w:asciiTheme="majorBidi" w:hAnsiTheme="majorBidi" w:cstheme="majorBidi"/>
          <w:kern w:val="0"/>
        </w:rPr>
        <w:t xml:space="preserve"> </w:t>
      </w:r>
      <w:r>
        <w:rPr>
          <w:rFonts w:asciiTheme="majorBidi" w:hAnsiTheme="majorBidi" w:cstheme="majorBidi"/>
          <w:kern w:val="0"/>
        </w:rPr>
        <w:t>56 Soviet-model rifles, and 1,680 rounds of ammunition.</w:t>
      </w:r>
      <w:r w:rsidR="00500D39">
        <w:rPr>
          <w:rStyle w:val="FootnoteReference"/>
          <w:rFonts w:asciiTheme="majorBidi" w:hAnsiTheme="majorBidi" w:cstheme="majorBidi"/>
          <w:kern w:val="0"/>
        </w:rPr>
        <w:footnoteReference w:id="23"/>
      </w:r>
      <w:r>
        <w:rPr>
          <w:rFonts w:asciiTheme="majorBidi" w:hAnsiTheme="majorBidi" w:cstheme="majorBidi"/>
          <w:kern w:val="0"/>
        </w:rPr>
        <w:t xml:space="preserve"> The personnel and weapons of the </w:t>
      </w:r>
      <w:r w:rsidR="007B139E">
        <w:rPr>
          <w:rFonts w:asciiTheme="majorBidi" w:hAnsiTheme="majorBidi" w:cstheme="majorBidi"/>
          <w:kern w:val="0"/>
        </w:rPr>
        <w:t xml:space="preserve">Zaliznychnyi District Police </w:t>
      </w:r>
      <w:r>
        <w:rPr>
          <w:rFonts w:asciiTheme="majorBidi" w:hAnsiTheme="majorBidi" w:cstheme="majorBidi"/>
          <w:kern w:val="0"/>
        </w:rPr>
        <w:t xml:space="preserve">can be </w:t>
      </w:r>
      <w:ins w:id="161" w:author="Susan Doron" w:date="2024-07-17T08:36:00Z" w16du:dateUtc="2024-07-17T05:36:00Z">
        <w:r w:rsidR="00604212">
          <w:rPr>
            <w:rFonts w:asciiTheme="majorBidi" w:hAnsiTheme="majorBidi" w:cstheme="majorBidi"/>
            <w:kern w:val="0"/>
          </w:rPr>
          <w:t>considered</w:t>
        </w:r>
      </w:ins>
      <w:del w:id="162" w:author="Susan Doron" w:date="2024-07-17T08:36:00Z" w16du:dateUtc="2024-07-17T05:36:00Z">
        <w:r w:rsidDel="00604212">
          <w:rPr>
            <w:rFonts w:asciiTheme="majorBidi" w:hAnsiTheme="majorBidi" w:cstheme="majorBidi"/>
            <w:kern w:val="0"/>
          </w:rPr>
          <w:delText>viewed as</w:delText>
        </w:r>
      </w:del>
      <w:r>
        <w:rPr>
          <w:rFonts w:asciiTheme="majorBidi" w:hAnsiTheme="majorBidi" w:cstheme="majorBidi"/>
          <w:kern w:val="0"/>
        </w:rPr>
        <w:t xml:space="preserve"> representative of the other ten</w:t>
      </w:r>
      <w:r w:rsidR="007B139E">
        <w:rPr>
          <w:rFonts w:asciiTheme="majorBidi" w:hAnsiTheme="majorBidi" w:cstheme="majorBidi"/>
          <w:kern w:val="0"/>
        </w:rPr>
        <w:t xml:space="preserve"> districts</w:t>
      </w:r>
      <w:r>
        <w:rPr>
          <w:rFonts w:asciiTheme="majorBidi" w:hAnsiTheme="majorBidi" w:cstheme="majorBidi"/>
          <w:kern w:val="0"/>
        </w:rPr>
        <w:t>.</w:t>
      </w:r>
    </w:p>
    <w:p w14:paraId="3578FDB5" w14:textId="28E39F3A" w:rsidR="00420C6B" w:rsidRPr="0011260D"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The second </w:t>
      </w:r>
      <w:ins w:id="163" w:author="Susan Doron" w:date="2024-07-17T08:37:00Z" w16du:dateUtc="2024-07-17T05:37:00Z">
        <w:r w:rsidR="00604212">
          <w:rPr>
            <w:rFonts w:asciiTheme="majorBidi" w:hAnsiTheme="majorBidi" w:cstheme="majorBidi"/>
            <w:kern w:val="0"/>
          </w:rPr>
          <w:t>organizati</w:t>
        </w:r>
      </w:ins>
      <w:ins w:id="164" w:author="Susan Doron" w:date="2024-07-17T08:38:00Z" w16du:dateUtc="2024-07-17T05:38:00Z">
        <w:r w:rsidR="00604212">
          <w:rPr>
            <w:rFonts w:asciiTheme="majorBidi" w:hAnsiTheme="majorBidi" w:cstheme="majorBidi"/>
            <w:kern w:val="0"/>
          </w:rPr>
          <w:t xml:space="preserve">on </w:t>
        </w:r>
      </w:ins>
      <w:del w:id="165" w:author="Susan Doron" w:date="2024-07-17T08:38:00Z" w16du:dateUtc="2024-07-17T05:38:00Z">
        <w:r w:rsidRPr="00420C6B" w:rsidDel="00604212">
          <w:rPr>
            <w:rFonts w:asciiTheme="majorBidi" w:hAnsiTheme="majorBidi" w:cstheme="majorBidi"/>
            <w:kern w:val="0"/>
          </w:rPr>
          <w:delText>agency</w:delText>
        </w:r>
      </w:del>
      <w:r w:rsidRPr="00420C6B">
        <w:rPr>
          <w:rFonts w:asciiTheme="majorBidi" w:hAnsiTheme="majorBidi" w:cstheme="majorBidi"/>
          <w:kern w:val="0"/>
        </w:rPr>
        <w:t xml:space="preserve"> was first call</w:t>
      </w:r>
      <w:r>
        <w:rPr>
          <w:rFonts w:asciiTheme="majorBidi" w:hAnsiTheme="majorBidi" w:cstheme="majorBidi"/>
          <w:kern w:val="0"/>
        </w:rPr>
        <w:t>ed the “investigative division” and later the</w:t>
      </w:r>
      <w:r w:rsidRPr="00CE66A9">
        <w:rPr>
          <w:rFonts w:asciiTheme="majorBidi" w:hAnsiTheme="majorBidi" w:cstheme="majorBidi"/>
          <w:kern w:val="0"/>
        </w:rPr>
        <w:t xml:space="preserve"> </w:t>
      </w:r>
      <w:r>
        <w:rPr>
          <w:rFonts w:asciiTheme="majorBidi" w:hAnsiTheme="majorBidi" w:cstheme="majorBidi"/>
          <w:kern w:val="0"/>
        </w:rPr>
        <w:t xml:space="preserve">Ukrainian Security Police </w:t>
      </w:r>
      <w:r w:rsidRPr="00CE66A9">
        <w:rPr>
          <w:rFonts w:asciiTheme="majorBidi" w:hAnsiTheme="majorBidi" w:cstheme="majorBidi"/>
          <w:kern w:val="0"/>
        </w:rPr>
        <w:t>(</w:t>
      </w:r>
      <w:r w:rsidRPr="005C3FB6">
        <w:rPr>
          <w:rFonts w:asciiTheme="majorBidi" w:hAnsiTheme="majorBidi" w:cstheme="majorBidi"/>
          <w:i/>
          <w:iCs/>
          <w:kern w:val="0"/>
        </w:rPr>
        <w:t>Sicherheitsschutzmannschaft</w:t>
      </w:r>
      <w:r w:rsidRPr="005C3FB6">
        <w:rPr>
          <w:rFonts w:asciiTheme="majorBidi" w:hAnsiTheme="majorBidi" w:cstheme="majorBidi"/>
          <w:kern w:val="0"/>
        </w:rPr>
        <w:t xml:space="preserve">) </w:t>
      </w:r>
      <w:r>
        <w:rPr>
          <w:rFonts w:asciiTheme="majorBidi" w:hAnsiTheme="majorBidi" w:cstheme="majorBidi"/>
          <w:kern w:val="0"/>
        </w:rPr>
        <w:t xml:space="preserve">or the Ukrainian Criminal Police </w:t>
      </w:r>
      <w:r w:rsidRPr="005C3FB6">
        <w:rPr>
          <w:rFonts w:asciiTheme="majorBidi" w:hAnsiTheme="majorBidi" w:cstheme="majorBidi"/>
          <w:kern w:val="0"/>
        </w:rPr>
        <w:t>(</w:t>
      </w:r>
      <w:r>
        <w:rPr>
          <w:rFonts w:asciiTheme="majorBidi" w:hAnsiTheme="majorBidi" w:cstheme="majorBidi"/>
          <w:kern w:val="0"/>
        </w:rPr>
        <w:t>UCP</w:t>
      </w:r>
      <w:r w:rsidRPr="005C3FB6">
        <w:rPr>
          <w:rFonts w:asciiTheme="majorBidi" w:hAnsiTheme="majorBidi" w:cstheme="majorBidi"/>
          <w:kern w:val="0"/>
        </w:rPr>
        <w:t xml:space="preserve">). </w:t>
      </w:r>
      <w:r>
        <w:rPr>
          <w:rFonts w:asciiTheme="majorBidi" w:hAnsiTheme="majorBidi" w:cstheme="majorBidi"/>
          <w:kern w:val="0"/>
        </w:rPr>
        <w:t xml:space="preserve">For a while, the UCP operated under the command of the German city police, but it was later integrated into the regional division of the German security service </w:t>
      </w:r>
      <w:r w:rsidRPr="005C3FB6">
        <w:rPr>
          <w:rFonts w:asciiTheme="majorBidi" w:hAnsiTheme="majorBidi" w:cstheme="majorBidi"/>
          <w:kern w:val="0"/>
        </w:rPr>
        <w:t>(</w:t>
      </w:r>
      <w:r w:rsidRPr="005C3FB6">
        <w:rPr>
          <w:rFonts w:asciiTheme="majorBidi" w:hAnsiTheme="majorBidi" w:cstheme="majorBidi"/>
          <w:i/>
          <w:iCs/>
          <w:kern w:val="0"/>
        </w:rPr>
        <w:t>Sicherheitspolizei und Sicherheitsdienst</w:t>
      </w:r>
      <w:r w:rsidRPr="005C3FB6">
        <w:rPr>
          <w:rFonts w:asciiTheme="majorBidi" w:hAnsiTheme="majorBidi" w:cstheme="majorBidi"/>
          <w:kern w:val="0"/>
        </w:rPr>
        <w:t xml:space="preserve">, </w:t>
      </w:r>
      <w:r w:rsidRPr="005C3FB6">
        <w:rPr>
          <w:rFonts w:asciiTheme="majorBidi" w:hAnsiTheme="majorBidi" w:cstheme="majorBidi"/>
          <w:i/>
          <w:iCs/>
          <w:kern w:val="0"/>
        </w:rPr>
        <w:t>SiPo/SD</w:t>
      </w:r>
      <w:r w:rsidRPr="005C3FB6">
        <w:rPr>
          <w:rFonts w:asciiTheme="majorBidi" w:hAnsiTheme="majorBidi" w:cstheme="majorBidi"/>
          <w:kern w:val="0"/>
        </w:rPr>
        <w:t xml:space="preserve">) </w:t>
      </w:r>
      <w:r>
        <w:rPr>
          <w:rFonts w:asciiTheme="majorBidi" w:hAnsiTheme="majorBidi" w:cstheme="majorBidi"/>
          <w:kern w:val="0"/>
        </w:rPr>
        <w:t xml:space="preserve">led by SS </w:t>
      </w:r>
      <w:r w:rsidRPr="005C3FB6">
        <w:rPr>
          <w:rFonts w:asciiTheme="majorBidi" w:hAnsiTheme="majorBidi" w:cstheme="majorBidi"/>
          <w:i/>
          <w:iCs/>
          <w:kern w:val="0"/>
        </w:rPr>
        <w:t>Obersturmbannführer</w:t>
      </w:r>
      <w:r>
        <w:rPr>
          <w:rFonts w:asciiTheme="majorBidi" w:hAnsiTheme="majorBidi" w:cstheme="majorBidi"/>
          <w:kern w:val="0"/>
        </w:rPr>
        <w:t xml:space="preserve"> Erich Erlinger at 33 Korolenka Street. Within the structure of the</w:t>
      </w:r>
      <w:r w:rsidRPr="005C3FB6">
        <w:rPr>
          <w:rFonts w:asciiTheme="majorBidi" w:hAnsiTheme="majorBidi" w:cstheme="majorBidi"/>
          <w:kern w:val="0"/>
        </w:rPr>
        <w:t xml:space="preserve"> </w:t>
      </w:r>
      <w:r w:rsidRPr="005C3FB6">
        <w:rPr>
          <w:rFonts w:asciiTheme="majorBidi" w:hAnsiTheme="majorBidi" w:cstheme="majorBidi"/>
          <w:i/>
          <w:iCs/>
          <w:kern w:val="0"/>
        </w:rPr>
        <w:t>SiPo/SD</w:t>
      </w:r>
      <w:r w:rsidRPr="005C3FB6">
        <w:rPr>
          <w:rFonts w:asciiTheme="majorBidi" w:hAnsiTheme="majorBidi" w:cstheme="majorBidi"/>
          <w:kern w:val="0"/>
        </w:rPr>
        <w:t xml:space="preserve"> </w:t>
      </w:r>
      <w:r>
        <w:rPr>
          <w:rFonts w:asciiTheme="majorBidi" w:hAnsiTheme="majorBidi" w:cstheme="majorBidi"/>
          <w:kern w:val="0"/>
        </w:rPr>
        <w:t xml:space="preserve">was the fifth office </w:t>
      </w:r>
      <w:r w:rsidRPr="005C3FB6">
        <w:rPr>
          <w:rFonts w:asciiTheme="majorBidi" w:hAnsiTheme="majorBidi" w:cstheme="majorBidi"/>
          <w:kern w:val="0"/>
        </w:rPr>
        <w:t>(</w:t>
      </w:r>
      <w:r w:rsidRPr="005C3FB6">
        <w:rPr>
          <w:rFonts w:asciiTheme="majorBidi" w:hAnsiTheme="majorBidi" w:cstheme="majorBidi"/>
          <w:i/>
          <w:iCs/>
          <w:kern w:val="0"/>
        </w:rPr>
        <w:t>Amt V</w:t>
      </w:r>
      <w:r w:rsidRPr="005C3FB6">
        <w:rPr>
          <w:rFonts w:asciiTheme="majorBidi" w:hAnsiTheme="majorBidi" w:cstheme="majorBidi"/>
          <w:kern w:val="0"/>
        </w:rPr>
        <w:t>)</w:t>
      </w:r>
      <w:r>
        <w:rPr>
          <w:rFonts w:asciiTheme="majorBidi" w:hAnsiTheme="majorBidi" w:cstheme="majorBidi"/>
          <w:kern w:val="0"/>
        </w:rPr>
        <w:t xml:space="preserve">, the “criminal police,” </w:t>
      </w:r>
      <w:r>
        <w:rPr>
          <w:rFonts w:asciiTheme="majorBidi" w:hAnsiTheme="majorBidi" w:cstheme="majorBidi"/>
          <w:kern w:val="0"/>
        </w:rPr>
        <w:lastRenderedPageBreak/>
        <w:t>whose personnel investigated relevant offenses committed by Germans.</w:t>
      </w:r>
      <w:r w:rsidRPr="005C3FB6">
        <w:rPr>
          <w:rFonts w:asciiTheme="majorBidi" w:hAnsiTheme="majorBidi" w:cstheme="majorBidi"/>
          <w:kern w:val="0"/>
        </w:rPr>
        <w:t xml:space="preserve"> </w:t>
      </w:r>
      <w:r>
        <w:rPr>
          <w:rFonts w:asciiTheme="majorBidi" w:hAnsiTheme="majorBidi" w:cstheme="majorBidi"/>
          <w:kern w:val="0"/>
        </w:rPr>
        <w:t>In March 1942, the “investigative division” of the Ukrainian auxiliary police became incorporated into the fifth office and was known as</w:t>
      </w:r>
      <w:r w:rsidRPr="005C3FB6">
        <w:rPr>
          <w:rFonts w:asciiTheme="majorBidi" w:hAnsiTheme="majorBidi" w:cstheme="majorBidi"/>
          <w:kern w:val="0"/>
        </w:rPr>
        <w:t xml:space="preserve"> </w:t>
      </w:r>
      <w:r w:rsidRPr="006512B9">
        <w:rPr>
          <w:rFonts w:asciiTheme="majorBidi" w:hAnsiTheme="majorBidi" w:cstheme="majorBidi"/>
          <w:i/>
          <w:iCs/>
          <w:kern w:val="0"/>
        </w:rPr>
        <w:t>Referat V/d</w:t>
      </w:r>
      <w:r w:rsidRPr="006512B9">
        <w:rPr>
          <w:rFonts w:asciiTheme="majorBidi" w:hAnsiTheme="majorBidi" w:cstheme="majorBidi"/>
          <w:kern w:val="0"/>
        </w:rPr>
        <w:t xml:space="preserve"> (</w:t>
      </w:r>
      <w:r>
        <w:rPr>
          <w:rFonts w:asciiTheme="majorBidi" w:hAnsiTheme="majorBidi" w:cstheme="majorBidi"/>
          <w:kern w:val="0"/>
        </w:rPr>
        <w:t>that is, sub-office</w:t>
      </w:r>
      <w:r w:rsidRPr="006512B9">
        <w:rPr>
          <w:rFonts w:asciiTheme="majorBidi" w:hAnsiTheme="majorBidi" w:cstheme="majorBidi"/>
          <w:kern w:val="0"/>
        </w:rPr>
        <w:t xml:space="preserve"> </w:t>
      </w:r>
      <w:r>
        <w:rPr>
          <w:rFonts w:asciiTheme="majorBidi" w:hAnsiTheme="majorBidi" w:cstheme="majorBidi"/>
          <w:kern w:val="0"/>
        </w:rPr>
        <w:t>“d” of the fifth office)</w:t>
      </w:r>
      <w:r w:rsidRPr="006512B9">
        <w:rPr>
          <w:rFonts w:asciiTheme="majorBidi" w:hAnsiTheme="majorBidi" w:cstheme="majorBidi"/>
          <w:kern w:val="0"/>
        </w:rPr>
        <w:t xml:space="preserve">. </w:t>
      </w:r>
      <w:r>
        <w:rPr>
          <w:rFonts w:asciiTheme="majorBidi" w:hAnsiTheme="majorBidi" w:cstheme="majorBidi"/>
          <w:kern w:val="0"/>
        </w:rPr>
        <w:t>One</w:t>
      </w:r>
      <w:r w:rsidRPr="006512B9">
        <w:rPr>
          <w:rFonts w:asciiTheme="majorBidi" w:hAnsiTheme="majorBidi" w:cstheme="majorBidi"/>
          <w:kern w:val="0"/>
        </w:rPr>
        <w:t xml:space="preserve"> </w:t>
      </w:r>
      <w:r>
        <w:rPr>
          <w:rFonts w:asciiTheme="majorBidi" w:hAnsiTheme="majorBidi" w:cstheme="majorBidi"/>
          <w:kern w:val="0"/>
        </w:rPr>
        <w:t>of</w:t>
      </w:r>
      <w:r w:rsidRPr="006512B9">
        <w:rPr>
          <w:rFonts w:asciiTheme="majorBidi" w:hAnsiTheme="majorBidi" w:cstheme="majorBidi"/>
          <w:kern w:val="0"/>
        </w:rPr>
        <w:t xml:space="preserve"> </w:t>
      </w:r>
      <w:r>
        <w:rPr>
          <w:rFonts w:asciiTheme="majorBidi" w:hAnsiTheme="majorBidi" w:cstheme="majorBidi"/>
          <w:kern w:val="0"/>
        </w:rPr>
        <w:t>its</w:t>
      </w:r>
      <w:r w:rsidRPr="006512B9">
        <w:rPr>
          <w:rFonts w:asciiTheme="majorBidi" w:hAnsiTheme="majorBidi" w:cstheme="majorBidi"/>
          <w:kern w:val="0"/>
        </w:rPr>
        <w:t xml:space="preserve"> </w:t>
      </w:r>
      <w:r>
        <w:rPr>
          <w:rFonts w:asciiTheme="majorBidi" w:hAnsiTheme="majorBidi" w:cstheme="majorBidi"/>
          <w:kern w:val="0"/>
        </w:rPr>
        <w:t xml:space="preserve">responsibilities was investigating criminal and administrative offenses committed by the local German population. In March 1943, a political division </w:t>
      </w:r>
      <w:r w:rsidRPr="006512B9">
        <w:rPr>
          <w:rFonts w:asciiTheme="majorBidi" w:hAnsiTheme="majorBidi" w:cstheme="majorBidi"/>
          <w:kern w:val="0"/>
        </w:rPr>
        <w:t>(</w:t>
      </w:r>
      <w:commentRangeStart w:id="166"/>
      <w:r w:rsidRPr="006512B9">
        <w:rPr>
          <w:rFonts w:asciiTheme="majorBidi" w:hAnsiTheme="majorBidi" w:cstheme="majorBidi"/>
          <w:i/>
          <w:iCs/>
          <w:kern w:val="0"/>
        </w:rPr>
        <w:t>Referat V</w:t>
      </w:r>
      <w:commentRangeEnd w:id="166"/>
      <w:r>
        <w:rPr>
          <w:rStyle w:val="CommentReference"/>
        </w:rPr>
        <w:commentReference w:id="166"/>
      </w:r>
      <w:r w:rsidRPr="006512B9">
        <w:rPr>
          <w:rFonts w:asciiTheme="majorBidi" w:hAnsiTheme="majorBidi" w:cstheme="majorBidi"/>
          <w:i/>
          <w:iCs/>
          <w:kern w:val="0"/>
        </w:rPr>
        <w:t>/d/4</w:t>
      </w:r>
      <w:r w:rsidRPr="006512B9">
        <w:rPr>
          <w:rFonts w:asciiTheme="majorBidi" w:hAnsiTheme="majorBidi" w:cstheme="majorBidi"/>
          <w:kern w:val="0"/>
        </w:rPr>
        <w:t xml:space="preserve">), </w:t>
      </w:r>
      <w:r>
        <w:rPr>
          <w:rFonts w:asciiTheme="majorBidi" w:hAnsiTheme="majorBidi" w:cstheme="majorBidi"/>
          <w:kern w:val="0"/>
        </w:rPr>
        <w:t xml:space="preserve">sometimes referred to as the “Ukrainian Gestapo,” was formed under the fourth office of the </w:t>
      </w:r>
      <w:r w:rsidRPr="006512B9">
        <w:rPr>
          <w:rFonts w:asciiTheme="majorBidi" w:hAnsiTheme="majorBidi" w:cstheme="majorBidi"/>
          <w:i/>
          <w:iCs/>
          <w:kern w:val="0"/>
        </w:rPr>
        <w:t>SiPo/SD</w:t>
      </w:r>
      <w:r>
        <w:rPr>
          <w:rFonts w:asciiTheme="majorBidi" w:hAnsiTheme="majorBidi" w:cstheme="majorBidi"/>
          <w:kern w:val="0"/>
        </w:rPr>
        <w:t>: the secret state police (</w:t>
      </w:r>
      <w:r w:rsidRPr="006512B9">
        <w:rPr>
          <w:rFonts w:asciiTheme="majorBidi" w:hAnsiTheme="majorBidi" w:cstheme="majorBidi"/>
          <w:i/>
          <w:iCs/>
          <w:kern w:val="0"/>
        </w:rPr>
        <w:t>Geheime Staatspolizei</w:t>
      </w:r>
      <w:r w:rsidRPr="006512B9">
        <w:rPr>
          <w:rFonts w:asciiTheme="majorBidi" w:hAnsiTheme="majorBidi" w:cstheme="majorBidi"/>
          <w:kern w:val="0"/>
        </w:rPr>
        <w:t>).</w:t>
      </w:r>
      <w:r>
        <w:rPr>
          <w:rFonts w:asciiTheme="majorBidi" w:hAnsiTheme="majorBidi" w:cstheme="majorBidi"/>
          <w:kern w:val="0"/>
        </w:rPr>
        <w:t xml:space="preserve"> </w:t>
      </w:r>
      <w:ins w:id="167" w:author="Susan Doron" w:date="2024-07-17T08:52:00Z" w16du:dateUtc="2024-07-17T05:52:00Z">
        <w:r w:rsidR="00604212">
          <w:rPr>
            <w:rFonts w:asciiTheme="majorBidi" w:hAnsiTheme="majorBidi" w:cstheme="majorBidi"/>
            <w:kern w:val="0"/>
          </w:rPr>
          <w:t>From that point</w:t>
        </w:r>
      </w:ins>
      <w:del w:id="168" w:author="Susan Doron" w:date="2024-07-17T08:52:00Z" w16du:dateUtc="2024-07-17T05:52:00Z">
        <w:r w:rsidDel="00604212">
          <w:rPr>
            <w:rFonts w:asciiTheme="majorBidi" w:hAnsiTheme="majorBidi" w:cstheme="majorBidi"/>
            <w:kern w:val="0"/>
          </w:rPr>
          <w:delText>Since</w:delText>
        </w:r>
        <w:r w:rsidRPr="006512B9" w:rsidDel="00604212">
          <w:rPr>
            <w:rFonts w:asciiTheme="majorBidi" w:hAnsiTheme="majorBidi" w:cstheme="majorBidi"/>
            <w:kern w:val="0"/>
          </w:rPr>
          <w:delText xml:space="preserve"> </w:delText>
        </w:r>
        <w:r w:rsidDel="00604212">
          <w:rPr>
            <w:rFonts w:asciiTheme="majorBidi" w:hAnsiTheme="majorBidi" w:cstheme="majorBidi"/>
            <w:kern w:val="0"/>
          </w:rPr>
          <w:delText>then</w:delText>
        </w:r>
      </w:del>
      <w:r>
        <w:rPr>
          <w:rFonts w:asciiTheme="majorBidi" w:hAnsiTheme="majorBidi" w:cstheme="majorBidi"/>
          <w:kern w:val="0"/>
        </w:rPr>
        <w:t xml:space="preserve">, the UCP </w:t>
      </w:r>
      <w:r w:rsidRPr="006512B9">
        <w:rPr>
          <w:rFonts w:asciiTheme="majorBidi" w:hAnsiTheme="majorBidi" w:cstheme="majorBidi"/>
          <w:kern w:val="0"/>
        </w:rPr>
        <w:t xml:space="preserve">de </w:t>
      </w:r>
      <w:commentRangeStart w:id="169"/>
      <w:r w:rsidRPr="006512B9">
        <w:rPr>
          <w:rFonts w:asciiTheme="majorBidi" w:hAnsiTheme="majorBidi" w:cstheme="majorBidi"/>
          <w:kern w:val="0"/>
        </w:rPr>
        <w:t>jure</w:t>
      </w:r>
      <w:commentRangeEnd w:id="169"/>
      <w:r w:rsidR="00604212">
        <w:rPr>
          <w:rStyle w:val="CommentReference"/>
        </w:rPr>
        <w:commentReference w:id="169"/>
      </w:r>
      <w:r>
        <w:rPr>
          <w:rFonts w:asciiTheme="majorBidi" w:hAnsiTheme="majorBidi" w:cstheme="majorBidi"/>
          <w:i/>
          <w:iCs/>
          <w:kern w:val="0"/>
        </w:rPr>
        <w:t xml:space="preserve"> </w:t>
      </w:r>
      <w:r>
        <w:rPr>
          <w:rFonts w:asciiTheme="majorBidi" w:hAnsiTheme="majorBidi" w:cstheme="majorBidi"/>
          <w:kern w:val="0"/>
        </w:rPr>
        <w:t>received carte blanche</w:t>
      </w:r>
      <w:r w:rsidRPr="006512B9">
        <w:rPr>
          <w:rFonts w:asciiTheme="majorBidi" w:hAnsiTheme="majorBidi" w:cstheme="majorBidi"/>
          <w:kern w:val="0"/>
        </w:rPr>
        <w:t xml:space="preserve"> </w:t>
      </w:r>
      <w:r>
        <w:rPr>
          <w:rFonts w:asciiTheme="majorBidi" w:hAnsiTheme="majorBidi" w:cstheme="majorBidi"/>
          <w:kern w:val="0"/>
        </w:rPr>
        <w:t>to investigate any crimes committed by the local population, including by individuals of a “political” character: Jews, Soviet activists, and nationalists.</w:t>
      </w:r>
      <w:r w:rsidR="00500D39">
        <w:rPr>
          <w:rStyle w:val="FootnoteReference"/>
          <w:rFonts w:asciiTheme="majorBidi" w:hAnsiTheme="majorBidi" w:cstheme="majorBidi"/>
          <w:kern w:val="0"/>
        </w:rPr>
        <w:footnoteReference w:id="24"/>
      </w:r>
      <w:r>
        <w:rPr>
          <w:rFonts w:asciiTheme="majorBidi" w:hAnsiTheme="majorBidi" w:cstheme="majorBidi"/>
          <w:kern w:val="0"/>
        </w:rPr>
        <w:t xml:space="preserve"> Yet</w:t>
      </w:r>
      <w:ins w:id="170" w:author="Susan Doron" w:date="2024-07-17T08:55:00Z" w16du:dateUtc="2024-07-17T05:55:00Z">
        <w:r w:rsidR="00604212">
          <w:rPr>
            <w:rFonts w:asciiTheme="majorBidi" w:hAnsiTheme="majorBidi" w:cstheme="majorBidi"/>
            <w:kern w:val="0"/>
          </w:rPr>
          <w:t>,</w:t>
        </w:r>
      </w:ins>
      <w:r w:rsidRPr="006512B9">
        <w:rPr>
          <w:rFonts w:asciiTheme="majorBidi" w:hAnsiTheme="majorBidi" w:cstheme="majorBidi"/>
          <w:kern w:val="0"/>
        </w:rPr>
        <w:t xml:space="preserve"> </w:t>
      </w:r>
      <w:r>
        <w:rPr>
          <w:rFonts w:asciiTheme="majorBidi" w:hAnsiTheme="majorBidi" w:cstheme="majorBidi"/>
          <w:kern w:val="0"/>
        </w:rPr>
        <w:t>de</w:t>
      </w:r>
      <w:r w:rsidRPr="006512B9">
        <w:rPr>
          <w:rFonts w:asciiTheme="majorBidi" w:hAnsiTheme="majorBidi" w:cstheme="majorBidi"/>
          <w:kern w:val="0"/>
        </w:rPr>
        <w:t xml:space="preserve"> </w:t>
      </w:r>
      <w:commentRangeStart w:id="171"/>
      <w:r>
        <w:rPr>
          <w:rFonts w:asciiTheme="majorBidi" w:hAnsiTheme="majorBidi" w:cstheme="majorBidi"/>
          <w:kern w:val="0"/>
        </w:rPr>
        <w:t>facto</w:t>
      </w:r>
      <w:commentRangeEnd w:id="171"/>
      <w:r w:rsidR="00604212">
        <w:rPr>
          <w:rStyle w:val="CommentReference"/>
        </w:rPr>
        <w:commentReference w:id="171"/>
      </w:r>
      <w:ins w:id="172" w:author="Susan Doron" w:date="2024-07-17T08:55:00Z" w16du:dateUtc="2024-07-17T05:55:00Z">
        <w:r w:rsidR="00604212">
          <w:rPr>
            <w:rFonts w:asciiTheme="majorBidi" w:hAnsiTheme="majorBidi" w:cstheme="majorBidi"/>
            <w:kern w:val="0"/>
          </w:rPr>
          <w:t>,</w:t>
        </w:r>
      </w:ins>
      <w:r w:rsidRPr="006512B9">
        <w:rPr>
          <w:rFonts w:asciiTheme="majorBidi" w:hAnsiTheme="majorBidi" w:cstheme="majorBidi"/>
          <w:kern w:val="0"/>
        </w:rPr>
        <w:t xml:space="preserve"> </w:t>
      </w:r>
      <w:r>
        <w:rPr>
          <w:rFonts w:asciiTheme="majorBidi" w:hAnsiTheme="majorBidi" w:cstheme="majorBidi"/>
          <w:kern w:val="0"/>
        </w:rPr>
        <w:t>it</w:t>
      </w:r>
      <w:r w:rsidRPr="006512B9">
        <w:rPr>
          <w:rFonts w:asciiTheme="majorBidi" w:hAnsiTheme="majorBidi" w:cstheme="majorBidi"/>
          <w:kern w:val="0"/>
        </w:rPr>
        <w:t xml:space="preserve"> </w:t>
      </w:r>
      <w:r>
        <w:rPr>
          <w:rFonts w:asciiTheme="majorBidi" w:hAnsiTheme="majorBidi" w:cstheme="majorBidi"/>
          <w:kern w:val="0"/>
        </w:rPr>
        <w:t>returned to the rights and obligations it possessed in the autumn of 1941, when the “investigative division” under OUN-M had practically unlimited discretion.</w:t>
      </w:r>
    </w:p>
    <w:p w14:paraId="7DA9D46E" w14:textId="0A701242" w:rsidR="00420C6B" w:rsidRPr="000E65B4"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 UCP headquarters were located</w:t>
      </w:r>
      <w:r>
        <w:rPr>
          <w:rFonts w:asciiTheme="majorBidi" w:hAnsiTheme="majorBidi" w:cstheme="majorBidi"/>
          <w:kern w:val="0"/>
        </w:rPr>
        <w:t xml:space="preserve"> at 15 Korolenka Street </w:t>
      </w:r>
      <w:r w:rsidRPr="00A50F27">
        <w:rPr>
          <w:rFonts w:asciiTheme="majorBidi" w:hAnsiTheme="majorBidi" w:cstheme="majorBidi"/>
          <w:kern w:val="0"/>
        </w:rPr>
        <w:t>throughout</w:t>
      </w:r>
      <w:r w:rsidRPr="0011260D">
        <w:rPr>
          <w:rFonts w:asciiTheme="majorBidi" w:hAnsiTheme="majorBidi" w:cstheme="majorBidi"/>
          <w:kern w:val="0"/>
        </w:rPr>
        <w:t xml:space="preserve"> </w:t>
      </w:r>
      <w:r>
        <w:rPr>
          <w:rFonts w:asciiTheme="majorBidi" w:hAnsiTheme="majorBidi" w:cstheme="majorBidi"/>
          <w:kern w:val="0"/>
        </w:rPr>
        <w:t xml:space="preserve">the entire occupation. According to the standard principle of duplicating positions in auxiliary military-police formations, the German boss </w:t>
      </w:r>
      <w:r w:rsidRPr="0011260D">
        <w:rPr>
          <w:rFonts w:asciiTheme="majorBidi" w:hAnsiTheme="majorBidi" w:cstheme="majorBidi"/>
          <w:kern w:val="0"/>
        </w:rPr>
        <w:t>(</w:t>
      </w:r>
      <w:r>
        <w:rPr>
          <w:rFonts w:asciiTheme="majorBidi" w:hAnsiTheme="majorBidi" w:cstheme="majorBidi"/>
          <w:kern w:val="0"/>
        </w:rPr>
        <w:t xml:space="preserve">first </w:t>
      </w:r>
      <w:r>
        <w:rPr>
          <w:rFonts w:asciiTheme="majorBidi" w:hAnsiTheme="majorBidi" w:cstheme="majorBidi"/>
          <w:i/>
          <w:iCs/>
          <w:kern w:val="0"/>
        </w:rPr>
        <w:t>SS-</w:t>
      </w:r>
      <w:r w:rsidRPr="0011260D">
        <w:rPr>
          <w:rFonts w:asciiTheme="majorBidi" w:hAnsiTheme="majorBidi" w:cstheme="majorBidi"/>
          <w:i/>
          <w:iCs/>
          <w:kern w:val="0"/>
        </w:rPr>
        <w:t>Oberscharführer</w:t>
      </w:r>
      <w:r w:rsidRPr="0011260D">
        <w:rPr>
          <w:rFonts w:asciiTheme="majorBidi" w:hAnsiTheme="majorBidi" w:cstheme="majorBidi"/>
          <w:kern w:val="0"/>
        </w:rPr>
        <w:t xml:space="preserve"> </w:t>
      </w:r>
      <w:r>
        <w:rPr>
          <w:rFonts w:asciiTheme="majorBidi" w:hAnsiTheme="majorBidi" w:cstheme="majorBidi"/>
          <w:kern w:val="0"/>
        </w:rPr>
        <w:t xml:space="preserve">Kurt </w:t>
      </w:r>
      <w:commentRangeStart w:id="173"/>
      <w:r w:rsidRPr="00EA2A42">
        <w:rPr>
          <w:rFonts w:asciiTheme="majorBidi" w:hAnsiTheme="majorBidi" w:cstheme="majorBidi"/>
          <w:kern w:val="0"/>
        </w:rPr>
        <w:t>Zypli</w:t>
      </w:r>
      <w:commentRangeEnd w:id="173"/>
      <w:r>
        <w:rPr>
          <w:rStyle w:val="CommentReference"/>
        </w:rPr>
        <w:commentReference w:id="173"/>
      </w:r>
      <w:r>
        <w:rPr>
          <w:rFonts w:asciiTheme="majorBidi" w:hAnsiTheme="majorBidi" w:cstheme="majorBidi"/>
          <w:kern w:val="0"/>
        </w:rPr>
        <w:t xml:space="preserve"> and later </w:t>
      </w:r>
      <w:r w:rsidRPr="00EA2A42">
        <w:rPr>
          <w:rFonts w:asciiTheme="majorBidi" w:hAnsiTheme="majorBidi" w:cstheme="majorBidi"/>
          <w:i/>
          <w:iCs/>
          <w:kern w:val="0"/>
        </w:rPr>
        <w:t>SS-</w:t>
      </w:r>
      <w:r w:rsidRPr="0011260D">
        <w:rPr>
          <w:rFonts w:asciiTheme="majorBidi" w:hAnsiTheme="majorBidi" w:cstheme="majorBidi"/>
          <w:i/>
          <w:iCs/>
          <w:kern w:val="0"/>
        </w:rPr>
        <w:t>Untersturmführer</w:t>
      </w:r>
      <w:r w:rsidRPr="0011260D">
        <w:rPr>
          <w:rFonts w:asciiTheme="majorBidi" w:hAnsiTheme="majorBidi" w:cstheme="majorBidi"/>
          <w:kern w:val="0"/>
        </w:rPr>
        <w:t xml:space="preserve"> </w:t>
      </w:r>
      <w:r>
        <w:rPr>
          <w:rFonts w:asciiTheme="majorBidi" w:hAnsiTheme="majorBidi" w:cstheme="majorBidi"/>
          <w:kern w:val="0"/>
        </w:rPr>
        <w:t>Jakob Huber</w:t>
      </w:r>
      <w:r w:rsidRPr="0011260D">
        <w:rPr>
          <w:rFonts w:asciiTheme="majorBidi" w:hAnsiTheme="majorBidi" w:cstheme="majorBidi"/>
          <w:kern w:val="0"/>
        </w:rPr>
        <w:t>,</w:t>
      </w:r>
      <w:r>
        <w:rPr>
          <w:rFonts w:asciiTheme="majorBidi" w:hAnsiTheme="majorBidi" w:cstheme="majorBidi"/>
          <w:kern w:val="0"/>
        </w:rPr>
        <w:t xml:space="preserve"> a Galician </w:t>
      </w:r>
      <w:r>
        <w:rPr>
          <w:rFonts w:asciiTheme="majorBidi" w:hAnsiTheme="majorBidi" w:cstheme="majorBidi"/>
          <w:i/>
          <w:iCs/>
          <w:kern w:val="0"/>
        </w:rPr>
        <w:t>Volksdeutscher</w:t>
      </w:r>
      <w:r w:rsidRPr="0011260D">
        <w:rPr>
          <w:rFonts w:asciiTheme="majorBidi" w:hAnsiTheme="majorBidi" w:cstheme="majorBidi"/>
          <w:kern w:val="0"/>
        </w:rPr>
        <w:t xml:space="preserve">) </w:t>
      </w:r>
      <w:r>
        <w:rPr>
          <w:rFonts w:asciiTheme="majorBidi" w:hAnsiTheme="majorBidi" w:cstheme="majorBidi"/>
          <w:kern w:val="0"/>
        </w:rPr>
        <w:t xml:space="preserve">inspected the work of the Ukrainian boss </w:t>
      </w:r>
      <w:r w:rsidRPr="0011260D">
        <w:rPr>
          <w:rFonts w:asciiTheme="majorBidi" w:hAnsiTheme="majorBidi" w:cstheme="majorBidi"/>
          <w:kern w:val="0"/>
        </w:rPr>
        <w:t>(</w:t>
      </w:r>
      <w:r>
        <w:rPr>
          <w:rFonts w:asciiTheme="majorBidi" w:hAnsiTheme="majorBidi" w:cstheme="majorBidi"/>
          <w:kern w:val="0"/>
        </w:rPr>
        <w:t>starting with Roman Bida and ending</w:t>
      </w:r>
      <w:r w:rsidRPr="0011260D">
        <w:rPr>
          <w:rFonts w:asciiTheme="majorBidi" w:hAnsiTheme="majorBidi" w:cstheme="majorBidi"/>
          <w:kern w:val="0"/>
        </w:rPr>
        <w:t xml:space="preserve"> </w:t>
      </w:r>
      <w:r>
        <w:rPr>
          <w:rFonts w:asciiTheme="majorBidi" w:hAnsiTheme="majorBidi" w:cstheme="majorBidi"/>
          <w:kern w:val="0"/>
        </w:rPr>
        <w:t>with Vadym Maikovskyi).</w:t>
      </w:r>
      <w:r w:rsidRPr="0011260D">
        <w:rPr>
          <w:rFonts w:asciiTheme="majorBidi" w:hAnsiTheme="majorBidi" w:cstheme="majorBidi"/>
          <w:kern w:val="0"/>
        </w:rPr>
        <w:t xml:space="preserve"> </w:t>
      </w:r>
      <w:r>
        <w:rPr>
          <w:rFonts w:asciiTheme="majorBidi" w:hAnsiTheme="majorBidi" w:cstheme="majorBidi"/>
          <w:kern w:val="0"/>
        </w:rPr>
        <w:t xml:space="preserve">The headquarters was divided into </w:t>
      </w:r>
      <w:ins w:id="174" w:author="Susan Doron" w:date="2024-07-17T09:01:00Z" w16du:dateUtc="2024-07-17T06:01:00Z">
        <w:r w:rsidR="00604212">
          <w:rPr>
            <w:rFonts w:asciiTheme="majorBidi" w:hAnsiTheme="majorBidi" w:cstheme="majorBidi"/>
            <w:kern w:val="0"/>
          </w:rPr>
          <w:t>a number of departments</w:t>
        </w:r>
      </w:ins>
      <w:del w:id="175" w:author="Susan Doron" w:date="2024-07-17T09:01:00Z" w16du:dateUtc="2024-07-17T06:01:00Z">
        <w:r w:rsidDel="00604212">
          <w:rPr>
            <w:rFonts w:asciiTheme="majorBidi" w:hAnsiTheme="majorBidi" w:cstheme="majorBidi"/>
            <w:kern w:val="0"/>
          </w:rPr>
          <w:delText>lower units</w:delText>
        </w:r>
      </w:del>
      <w:r>
        <w:rPr>
          <w:rFonts w:asciiTheme="majorBidi" w:hAnsiTheme="majorBidi" w:cstheme="majorBidi"/>
          <w:kern w:val="0"/>
        </w:rPr>
        <w:t>, specifically: criminal investigation,</w:t>
      </w:r>
      <w:r>
        <w:rPr>
          <w:rFonts w:asciiTheme="majorBidi" w:hAnsiTheme="majorBidi" w:cstheme="majorBidi"/>
          <w:kern w:val="0"/>
          <w:lang w:val="uk-UA"/>
        </w:rPr>
        <w:t xml:space="preserve"> </w:t>
      </w:r>
      <w:r>
        <w:rPr>
          <w:rFonts w:asciiTheme="majorBidi" w:hAnsiTheme="majorBidi" w:cstheme="majorBidi"/>
          <w:kern w:val="0"/>
        </w:rPr>
        <w:t xml:space="preserve">secret intelligence, politics, and </w:t>
      </w:r>
      <w:ins w:id="176" w:author="Susan Doron" w:date="2024-07-17T09:03:00Z" w16du:dateUtc="2024-07-17T06:03:00Z">
        <w:r w:rsidR="00604212">
          <w:rPr>
            <w:rFonts w:asciiTheme="majorBidi" w:hAnsiTheme="majorBidi" w:cstheme="majorBidi"/>
            <w:kern w:val="0"/>
          </w:rPr>
          <w:t>administration</w:t>
        </w:r>
      </w:ins>
      <w:del w:id="177" w:author="Susan Doron" w:date="2024-07-17T09:03:00Z" w16du:dateUtc="2024-07-17T06:03:00Z">
        <w:r w:rsidDel="00604212">
          <w:rPr>
            <w:rFonts w:asciiTheme="majorBidi" w:hAnsiTheme="majorBidi" w:cstheme="majorBidi"/>
            <w:kern w:val="0"/>
          </w:rPr>
          <w:delText>the bureau</w:delText>
        </w:r>
      </w:del>
      <w:r w:rsidRPr="0011260D">
        <w:rPr>
          <w:rFonts w:asciiTheme="majorBidi" w:hAnsiTheme="majorBidi" w:cstheme="majorBidi"/>
          <w:kern w:val="0"/>
        </w:rPr>
        <w:t xml:space="preserve">. </w:t>
      </w:r>
      <w:r>
        <w:rPr>
          <w:rFonts w:asciiTheme="majorBidi" w:hAnsiTheme="majorBidi" w:cstheme="majorBidi"/>
          <w:kern w:val="0"/>
        </w:rPr>
        <w:t>The criminal investigation unit was further divided into eight commissariats: murder, banditry, major robbery, minor theft, and malfeasance.</w:t>
      </w:r>
      <w:r w:rsidR="00500D39">
        <w:rPr>
          <w:rStyle w:val="FootnoteReference"/>
          <w:rFonts w:asciiTheme="majorBidi" w:hAnsiTheme="majorBidi" w:cstheme="majorBidi"/>
          <w:kern w:val="0"/>
        </w:rPr>
        <w:footnoteReference w:id="25"/>
      </w:r>
      <w:r>
        <w:rPr>
          <w:rFonts w:asciiTheme="majorBidi" w:hAnsiTheme="majorBidi" w:cstheme="majorBidi"/>
          <w:kern w:val="0"/>
        </w:rPr>
        <w:t xml:space="preserve"> The other three commissariats were called “investigative groups” (or “search groups”), </w:t>
      </w:r>
      <w:ins w:id="181" w:author="Susan Doron" w:date="2024-07-17T09:17:00Z" w16du:dateUtc="2024-07-17T06:17:00Z">
        <w:r w:rsidR="00604212">
          <w:rPr>
            <w:rFonts w:asciiTheme="majorBidi" w:hAnsiTheme="majorBidi" w:cstheme="majorBidi"/>
            <w:kern w:val="0"/>
          </w:rPr>
          <w:t>and</w:t>
        </w:r>
      </w:ins>
      <w:del w:id="182" w:author="Susan Doron" w:date="2024-07-17T09:17:00Z" w16du:dateUtc="2024-07-17T06:17:00Z">
        <w:r w:rsidDel="00604212">
          <w:rPr>
            <w:rFonts w:asciiTheme="majorBidi" w:hAnsiTheme="majorBidi" w:cstheme="majorBidi"/>
            <w:kern w:val="0"/>
          </w:rPr>
          <w:delText>which</w:delText>
        </w:r>
      </w:del>
      <w:r>
        <w:rPr>
          <w:rFonts w:asciiTheme="majorBidi" w:hAnsiTheme="majorBidi" w:cstheme="majorBidi"/>
          <w:kern w:val="0"/>
        </w:rPr>
        <w:t xml:space="preserve"> were embedded in several police districts simultaneously and conducted </w:t>
      </w:r>
      <w:r>
        <w:rPr>
          <w:rFonts w:asciiTheme="majorBidi" w:hAnsiTheme="majorBidi" w:cstheme="majorBidi"/>
          <w:kern w:val="0"/>
        </w:rPr>
        <w:lastRenderedPageBreak/>
        <w:t>relevant agent and investigative work on the ground (investigating crimes committed in</w:t>
      </w:r>
      <w:r>
        <w:rPr>
          <w:rFonts w:asciiTheme="majorBidi" w:hAnsiTheme="majorBidi" w:cstheme="majorBidi"/>
          <w:kern w:val="0"/>
          <w:lang w:val="uk-UA"/>
        </w:rPr>
        <w:t xml:space="preserve"> </w:t>
      </w:r>
      <w:r>
        <w:rPr>
          <w:rFonts w:asciiTheme="majorBidi" w:hAnsiTheme="majorBidi" w:cstheme="majorBidi"/>
          <w:kern w:val="0"/>
        </w:rPr>
        <w:t>the district).</w:t>
      </w:r>
      <w:r w:rsidRPr="000E65B4">
        <w:rPr>
          <w:rFonts w:asciiTheme="majorBidi" w:hAnsiTheme="majorBidi" w:cstheme="majorBidi"/>
          <w:kern w:val="0"/>
        </w:rPr>
        <w:t xml:space="preserve"> </w:t>
      </w:r>
      <w:r>
        <w:rPr>
          <w:rFonts w:asciiTheme="majorBidi" w:hAnsiTheme="majorBidi" w:cstheme="majorBidi"/>
          <w:kern w:val="0"/>
        </w:rPr>
        <w:t>Each</w:t>
      </w:r>
      <w:r w:rsidRPr="000E65B4">
        <w:rPr>
          <w:rFonts w:asciiTheme="majorBidi" w:hAnsiTheme="majorBidi" w:cstheme="majorBidi"/>
          <w:kern w:val="0"/>
        </w:rPr>
        <w:t xml:space="preserve"> </w:t>
      </w:r>
      <w:r>
        <w:rPr>
          <w:rFonts w:asciiTheme="majorBidi" w:hAnsiTheme="majorBidi" w:cstheme="majorBidi"/>
          <w:kern w:val="0"/>
        </w:rPr>
        <w:t>commissariat was headed by a commissar, a deputy, and a certain number of agents and detectives.</w:t>
      </w:r>
      <w:r w:rsidR="00500D39">
        <w:rPr>
          <w:rStyle w:val="FootnoteReference"/>
          <w:rFonts w:asciiTheme="majorBidi" w:hAnsiTheme="majorBidi" w:cstheme="majorBidi"/>
          <w:kern w:val="0"/>
        </w:rPr>
        <w:footnoteReference w:id="26"/>
      </w:r>
      <w:r>
        <w:rPr>
          <w:rFonts w:asciiTheme="majorBidi" w:hAnsiTheme="majorBidi" w:cstheme="majorBidi"/>
          <w:kern w:val="0"/>
        </w:rPr>
        <w:t xml:space="preserve"> As</w:t>
      </w:r>
      <w:r w:rsidRPr="000E65B4">
        <w:rPr>
          <w:rFonts w:asciiTheme="majorBidi" w:hAnsiTheme="majorBidi" w:cstheme="majorBidi"/>
          <w:kern w:val="0"/>
        </w:rPr>
        <w:t xml:space="preserve"> </w:t>
      </w:r>
      <w:r>
        <w:rPr>
          <w:rFonts w:asciiTheme="majorBidi" w:hAnsiTheme="majorBidi" w:cstheme="majorBidi"/>
          <w:kern w:val="0"/>
        </w:rPr>
        <w:t>of</w:t>
      </w:r>
      <w:r w:rsidRPr="000E65B4">
        <w:rPr>
          <w:rFonts w:asciiTheme="majorBidi" w:hAnsiTheme="majorBidi" w:cstheme="majorBidi"/>
          <w:kern w:val="0"/>
        </w:rPr>
        <w:t xml:space="preserve"> </w:t>
      </w:r>
      <w:r>
        <w:rPr>
          <w:rFonts w:asciiTheme="majorBidi" w:hAnsiTheme="majorBidi" w:cstheme="majorBidi"/>
          <w:kern w:val="0"/>
        </w:rPr>
        <w:t>August</w:t>
      </w:r>
      <w:r w:rsidRPr="000E65B4">
        <w:rPr>
          <w:rFonts w:asciiTheme="majorBidi" w:hAnsiTheme="majorBidi" w:cstheme="majorBidi"/>
          <w:kern w:val="0"/>
        </w:rPr>
        <w:t xml:space="preserve"> 1943, </w:t>
      </w:r>
      <w:r>
        <w:rPr>
          <w:rFonts w:asciiTheme="majorBidi" w:hAnsiTheme="majorBidi" w:cstheme="majorBidi"/>
          <w:kern w:val="0"/>
        </w:rPr>
        <w:t>there</w:t>
      </w:r>
      <w:r w:rsidRPr="000E65B4">
        <w:rPr>
          <w:rFonts w:asciiTheme="majorBidi" w:hAnsiTheme="majorBidi" w:cstheme="majorBidi"/>
          <w:kern w:val="0"/>
        </w:rPr>
        <w:t xml:space="preserve"> </w:t>
      </w:r>
      <w:r>
        <w:rPr>
          <w:rFonts w:asciiTheme="majorBidi" w:hAnsiTheme="majorBidi" w:cstheme="majorBidi"/>
          <w:kern w:val="0"/>
        </w:rPr>
        <w:t>were</w:t>
      </w:r>
      <w:r w:rsidRPr="000E65B4">
        <w:rPr>
          <w:rFonts w:asciiTheme="majorBidi" w:hAnsiTheme="majorBidi" w:cstheme="majorBidi"/>
          <w:kern w:val="0"/>
        </w:rPr>
        <w:t xml:space="preserve"> </w:t>
      </w:r>
      <w:r>
        <w:rPr>
          <w:rFonts w:asciiTheme="majorBidi" w:hAnsiTheme="majorBidi" w:cstheme="majorBidi"/>
          <w:kern w:val="0"/>
        </w:rPr>
        <w:t>approximately 190 employees in the UCP.</w:t>
      </w:r>
      <w:r w:rsidR="00500D39">
        <w:rPr>
          <w:rStyle w:val="FootnoteReference"/>
          <w:rFonts w:asciiTheme="majorBidi" w:hAnsiTheme="majorBidi" w:cstheme="majorBidi"/>
          <w:kern w:val="0"/>
        </w:rPr>
        <w:footnoteReference w:id="27"/>
      </w:r>
    </w:p>
    <w:p w14:paraId="77476B55" w14:textId="104AC41C" w:rsidR="00420C6B" w:rsidRPr="00EB1C2A"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The third </w:t>
      </w:r>
      <w:ins w:id="183" w:author="Susan Doron" w:date="2024-07-17T09:23:00Z" w16du:dateUtc="2024-07-17T06:23:00Z">
        <w:r w:rsidR="00604212">
          <w:rPr>
            <w:rFonts w:asciiTheme="majorBidi" w:hAnsiTheme="majorBidi" w:cstheme="majorBidi"/>
            <w:kern w:val="0"/>
          </w:rPr>
          <w:t xml:space="preserve">organization </w:t>
        </w:r>
      </w:ins>
      <w:del w:id="184" w:author="Susan Doron" w:date="2024-07-17T09:23:00Z" w16du:dateUtc="2024-07-17T06:23:00Z">
        <w:r w:rsidRPr="00420C6B" w:rsidDel="00604212">
          <w:rPr>
            <w:rFonts w:asciiTheme="majorBidi" w:hAnsiTheme="majorBidi" w:cstheme="majorBidi"/>
            <w:kern w:val="0"/>
          </w:rPr>
          <w:delText>agency</w:delText>
        </w:r>
      </w:del>
      <w:ins w:id="185" w:author="Susan Doron" w:date="2024-07-17T09:23:00Z" w16du:dateUtc="2024-07-17T06:23:00Z">
        <w:r w:rsidR="00604212">
          <w:rPr>
            <w:rFonts w:asciiTheme="majorBidi" w:hAnsiTheme="majorBidi" w:cstheme="majorBidi"/>
            <w:kern w:val="0"/>
          </w:rPr>
          <w:t xml:space="preserve"> included</w:t>
        </w:r>
      </w:ins>
      <w:del w:id="186" w:author="Susan Doron" w:date="2024-07-17T09:23:00Z" w16du:dateUtc="2024-07-17T06:23:00Z">
        <w:r w:rsidDel="00604212">
          <w:rPr>
            <w:rFonts w:asciiTheme="majorBidi" w:hAnsiTheme="majorBidi" w:cstheme="majorBidi"/>
            <w:kern w:val="0"/>
          </w:rPr>
          <w:delText xml:space="preserve"> was</w:delText>
        </w:r>
      </w:del>
      <w:r>
        <w:rPr>
          <w:rFonts w:asciiTheme="majorBidi" w:hAnsiTheme="majorBidi" w:cstheme="majorBidi"/>
          <w:kern w:val="0"/>
        </w:rPr>
        <w:t xml:space="preserve"> the so-called </w:t>
      </w:r>
      <w:r w:rsidRPr="0011260D">
        <w:rPr>
          <w:rFonts w:asciiTheme="majorBidi" w:hAnsiTheme="majorBidi" w:cstheme="majorBidi"/>
          <w:kern w:val="0"/>
        </w:rPr>
        <w:t>“</w:t>
      </w:r>
      <w:commentRangeStart w:id="187"/>
      <w:r>
        <w:rPr>
          <w:rFonts w:asciiTheme="majorBidi" w:hAnsiTheme="majorBidi" w:cstheme="majorBidi"/>
          <w:kern w:val="0"/>
        </w:rPr>
        <w:t>covert</w:t>
      </w:r>
      <w:commentRangeEnd w:id="187"/>
      <w:r w:rsidR="00604212">
        <w:rPr>
          <w:rStyle w:val="CommentReference"/>
        </w:rPr>
        <w:commentReference w:id="187"/>
      </w:r>
      <w:r>
        <w:rPr>
          <w:rFonts w:asciiTheme="majorBidi" w:hAnsiTheme="majorBidi" w:cstheme="majorBidi"/>
          <w:kern w:val="0"/>
        </w:rPr>
        <w:t xml:space="preserve"> </w:t>
      </w:r>
      <w:ins w:id="188" w:author="Susan Doron" w:date="2024-07-17T09:23:00Z" w16du:dateUtc="2024-07-17T06:23:00Z">
        <w:r w:rsidR="00604212">
          <w:rPr>
            <w:rFonts w:asciiTheme="majorBidi" w:hAnsiTheme="majorBidi" w:cstheme="majorBidi"/>
            <w:kern w:val="0"/>
          </w:rPr>
          <w:t>units</w:t>
        </w:r>
      </w:ins>
      <w:del w:id="189" w:author="Susan Doron" w:date="2024-07-17T09:23:00Z" w16du:dateUtc="2024-07-17T06:23:00Z">
        <w:r w:rsidDel="00604212">
          <w:rPr>
            <w:rFonts w:asciiTheme="majorBidi" w:hAnsiTheme="majorBidi" w:cstheme="majorBidi"/>
            <w:kern w:val="0"/>
          </w:rPr>
          <w:delText>groups</w:delText>
        </w:r>
      </w:del>
      <w:r>
        <w:rPr>
          <w:rFonts w:asciiTheme="majorBidi" w:hAnsiTheme="majorBidi" w:cstheme="majorBidi"/>
          <w:kern w:val="0"/>
        </w:rPr>
        <w:t>,” particularly the 114</w:t>
      </w:r>
      <w:r w:rsidRPr="008C538E">
        <w:rPr>
          <w:rFonts w:asciiTheme="majorBidi" w:hAnsiTheme="majorBidi" w:cstheme="majorBidi"/>
          <w:kern w:val="0"/>
          <w:vertAlign w:val="superscript"/>
        </w:rPr>
        <w:t>th</w:t>
      </w:r>
      <w:r>
        <w:rPr>
          <w:rFonts w:asciiTheme="majorBidi" w:hAnsiTheme="majorBidi" w:cstheme="majorBidi"/>
          <w:kern w:val="0"/>
        </w:rPr>
        <w:t>, 115</w:t>
      </w:r>
      <w:r w:rsidRPr="008C538E">
        <w:rPr>
          <w:rFonts w:asciiTheme="majorBidi" w:hAnsiTheme="majorBidi" w:cstheme="majorBidi"/>
          <w:kern w:val="0"/>
          <w:vertAlign w:val="superscript"/>
        </w:rPr>
        <w:t>th</w:t>
      </w:r>
      <w:r>
        <w:rPr>
          <w:rFonts w:asciiTheme="majorBidi" w:hAnsiTheme="majorBidi" w:cstheme="majorBidi"/>
          <w:kern w:val="0"/>
        </w:rPr>
        <w:t>, and 118</w:t>
      </w:r>
      <w:r w:rsidRPr="008C538E">
        <w:rPr>
          <w:rFonts w:asciiTheme="majorBidi" w:hAnsiTheme="majorBidi" w:cstheme="majorBidi"/>
          <w:kern w:val="0"/>
          <w:vertAlign w:val="superscript"/>
        </w:rPr>
        <w:t>th</w:t>
      </w:r>
      <w:r>
        <w:rPr>
          <w:rFonts w:asciiTheme="majorBidi" w:hAnsiTheme="majorBidi" w:cstheme="majorBidi"/>
          <w:kern w:val="0"/>
        </w:rPr>
        <w:t xml:space="preserve"> auxiliary police battalions</w:t>
      </w:r>
      <w:r w:rsidRPr="0011260D">
        <w:rPr>
          <w:rFonts w:asciiTheme="majorBidi" w:hAnsiTheme="majorBidi" w:cstheme="majorBidi"/>
          <w:kern w:val="0"/>
        </w:rPr>
        <w:t xml:space="preserve"> (</w:t>
      </w:r>
      <w:r w:rsidRPr="008C538E">
        <w:rPr>
          <w:rFonts w:asciiTheme="majorBidi" w:hAnsiTheme="majorBidi" w:cstheme="majorBidi"/>
          <w:i/>
          <w:iCs/>
          <w:kern w:val="0"/>
        </w:rPr>
        <w:t>Schutzmannschaftsbatallionen</w:t>
      </w:r>
      <w:r w:rsidRPr="0011260D">
        <w:rPr>
          <w:rFonts w:asciiTheme="majorBidi" w:hAnsiTheme="majorBidi" w:cstheme="majorBidi"/>
          <w:kern w:val="0"/>
        </w:rPr>
        <w:t xml:space="preserve">). </w:t>
      </w:r>
      <w:r>
        <w:rPr>
          <w:rFonts w:asciiTheme="majorBidi" w:hAnsiTheme="majorBidi" w:cstheme="majorBidi"/>
          <w:kern w:val="0"/>
        </w:rPr>
        <w:t xml:space="preserve">The battalions initially operated under the German city police and later under the regional Order Police </w:t>
      </w:r>
      <w:r w:rsidRPr="008C538E">
        <w:rPr>
          <w:rFonts w:asciiTheme="majorBidi" w:hAnsiTheme="majorBidi" w:cstheme="majorBidi"/>
          <w:kern w:val="0"/>
        </w:rPr>
        <w:t>(</w:t>
      </w:r>
      <w:r w:rsidRPr="008C538E">
        <w:rPr>
          <w:rFonts w:asciiTheme="majorBidi" w:hAnsiTheme="majorBidi" w:cstheme="majorBidi"/>
          <w:i/>
          <w:iCs/>
          <w:kern w:val="0"/>
        </w:rPr>
        <w:t>Ordnungspolizei</w:t>
      </w:r>
      <w:r w:rsidRPr="008C538E">
        <w:rPr>
          <w:rFonts w:asciiTheme="majorBidi" w:hAnsiTheme="majorBidi" w:cstheme="majorBidi"/>
          <w:kern w:val="0"/>
        </w:rPr>
        <w:t xml:space="preserve">). </w:t>
      </w:r>
      <w:r>
        <w:rPr>
          <w:rFonts w:asciiTheme="majorBidi" w:hAnsiTheme="majorBidi" w:cstheme="majorBidi"/>
          <w:kern w:val="0"/>
        </w:rPr>
        <w:t>Unlike the city or village patrol police, battalion members were situated in barracks since they functioned as rapid response units that could be instantly transferred anywhere. Their responsibilities included anti-partisan activities</w:t>
      </w:r>
      <w:r w:rsidRPr="008C538E">
        <w:rPr>
          <w:rFonts w:asciiTheme="majorBidi" w:hAnsiTheme="majorBidi" w:cstheme="majorBidi"/>
          <w:kern w:val="0"/>
        </w:rPr>
        <w:t xml:space="preserve">, </w:t>
      </w:r>
      <w:r>
        <w:rPr>
          <w:rFonts w:asciiTheme="majorBidi" w:hAnsiTheme="majorBidi" w:cstheme="majorBidi"/>
          <w:kern w:val="0"/>
        </w:rPr>
        <w:t>as well as protection and punishment.</w:t>
      </w:r>
      <w:r w:rsidRPr="008C538E">
        <w:rPr>
          <w:rFonts w:asciiTheme="majorBidi" w:hAnsiTheme="majorBidi" w:cstheme="majorBidi"/>
          <w:kern w:val="0"/>
        </w:rPr>
        <w:t xml:space="preserve"> </w:t>
      </w:r>
      <w:r>
        <w:rPr>
          <w:rFonts w:asciiTheme="majorBidi" w:hAnsiTheme="majorBidi" w:cstheme="majorBidi"/>
          <w:kern w:val="0"/>
        </w:rPr>
        <w:t xml:space="preserve">The first such unit, </w:t>
      </w:r>
      <w:r w:rsidRPr="008C538E">
        <w:rPr>
          <w:rFonts w:asciiTheme="majorBidi" w:hAnsiTheme="majorBidi" w:cstheme="majorBidi"/>
          <w:i/>
          <w:iCs/>
          <w:kern w:val="0"/>
        </w:rPr>
        <w:t>Schutzmannschaftsbatallion</w:t>
      </w:r>
      <w:r>
        <w:rPr>
          <w:rFonts w:asciiTheme="majorBidi" w:hAnsiTheme="majorBidi" w:cstheme="majorBidi"/>
          <w:i/>
          <w:iCs/>
          <w:kern w:val="0"/>
        </w:rPr>
        <w:t xml:space="preserve"> </w:t>
      </w:r>
      <w:r w:rsidRPr="008C538E">
        <w:rPr>
          <w:rFonts w:asciiTheme="majorBidi" w:hAnsiTheme="majorBidi" w:cstheme="majorBidi"/>
          <w:i/>
          <w:iCs/>
          <w:kern w:val="0"/>
        </w:rPr>
        <w:t>Kiew</w:t>
      </w:r>
      <w:r>
        <w:rPr>
          <w:rFonts w:asciiTheme="majorBidi" w:hAnsiTheme="majorBidi" w:cstheme="majorBidi"/>
          <w:kern w:val="0"/>
        </w:rPr>
        <w:t xml:space="preserve">, was organized out of OUN-M members and POWs. As early as February 16, 1942, </w:t>
      </w:r>
      <w:r w:rsidRPr="008C538E">
        <w:rPr>
          <w:rFonts w:asciiTheme="majorBidi" w:hAnsiTheme="majorBidi" w:cstheme="majorBidi"/>
          <w:i/>
          <w:iCs/>
          <w:kern w:val="0"/>
        </w:rPr>
        <w:t>Schutzmannschaftsbatallion</w:t>
      </w:r>
      <w:r>
        <w:rPr>
          <w:rFonts w:asciiTheme="majorBidi" w:hAnsiTheme="majorBidi" w:cstheme="majorBidi"/>
          <w:i/>
          <w:iCs/>
          <w:kern w:val="0"/>
        </w:rPr>
        <w:t xml:space="preserve"> </w:t>
      </w:r>
      <w:r w:rsidRPr="008C538E">
        <w:rPr>
          <w:rFonts w:asciiTheme="majorBidi" w:hAnsiTheme="majorBidi" w:cstheme="majorBidi"/>
          <w:i/>
          <w:iCs/>
          <w:kern w:val="0"/>
        </w:rPr>
        <w:t>Kiew</w:t>
      </w:r>
      <w:r w:rsidRPr="008C538E">
        <w:rPr>
          <w:rFonts w:asciiTheme="majorBidi" w:hAnsiTheme="majorBidi" w:cstheme="majorBidi"/>
          <w:kern w:val="0"/>
        </w:rPr>
        <w:t xml:space="preserve"> </w:t>
      </w:r>
      <w:r>
        <w:rPr>
          <w:rFonts w:asciiTheme="majorBidi" w:hAnsiTheme="majorBidi" w:cstheme="majorBidi"/>
          <w:kern w:val="0"/>
        </w:rPr>
        <w:t xml:space="preserve">was renamed to the </w:t>
      </w:r>
      <w:r w:rsidRPr="008C538E">
        <w:rPr>
          <w:rFonts w:asciiTheme="majorBidi" w:hAnsiTheme="majorBidi" w:cstheme="majorBidi"/>
          <w:kern w:val="0"/>
        </w:rPr>
        <w:t>115</w:t>
      </w:r>
      <w:r w:rsidRPr="008C538E">
        <w:rPr>
          <w:rFonts w:asciiTheme="majorBidi" w:hAnsiTheme="majorBidi" w:cstheme="majorBidi"/>
          <w:kern w:val="0"/>
          <w:vertAlign w:val="superscript"/>
        </w:rPr>
        <w:t>th</w:t>
      </w:r>
      <w:r w:rsidRPr="008C538E">
        <w:rPr>
          <w:rFonts w:asciiTheme="majorBidi" w:hAnsiTheme="majorBidi" w:cstheme="majorBidi"/>
          <w:kern w:val="0"/>
        </w:rPr>
        <w:t xml:space="preserve"> </w:t>
      </w:r>
      <w:r w:rsidRPr="008C538E">
        <w:rPr>
          <w:rFonts w:asciiTheme="majorBidi" w:hAnsiTheme="majorBidi" w:cstheme="majorBidi"/>
          <w:i/>
          <w:iCs/>
          <w:kern w:val="0"/>
        </w:rPr>
        <w:t>Schutzmannschaftbattalion</w:t>
      </w:r>
      <w:r>
        <w:rPr>
          <w:rFonts w:asciiTheme="majorBidi" w:hAnsiTheme="majorBidi" w:cstheme="majorBidi"/>
          <w:kern w:val="0"/>
        </w:rPr>
        <w:t>, while some idle POWs and members of the “Bukovina battalion” were enlisted in the 118</w:t>
      </w:r>
      <w:r w:rsidRPr="00E20E39">
        <w:rPr>
          <w:rFonts w:asciiTheme="majorBidi" w:hAnsiTheme="majorBidi" w:cstheme="majorBidi"/>
          <w:kern w:val="0"/>
          <w:vertAlign w:val="superscript"/>
        </w:rPr>
        <w:t>th</w:t>
      </w:r>
      <w:r>
        <w:rPr>
          <w:rFonts w:asciiTheme="majorBidi" w:hAnsiTheme="majorBidi" w:cstheme="majorBidi"/>
          <w:kern w:val="0"/>
          <w:vertAlign w:val="superscript"/>
        </w:rPr>
        <w:t xml:space="preserve"> </w:t>
      </w:r>
      <w:r w:rsidRPr="008C538E">
        <w:rPr>
          <w:rFonts w:asciiTheme="majorBidi" w:hAnsiTheme="majorBidi" w:cstheme="majorBidi"/>
          <w:i/>
          <w:iCs/>
          <w:kern w:val="0"/>
        </w:rPr>
        <w:t>Schutzmannschaftbattalion</w:t>
      </w:r>
      <w:r>
        <w:rPr>
          <w:rFonts w:asciiTheme="majorBidi" w:hAnsiTheme="majorBidi" w:cstheme="majorBidi"/>
          <w:i/>
          <w:iCs/>
          <w:kern w:val="0"/>
        </w:rPr>
        <w:t xml:space="preserve"> </w:t>
      </w:r>
      <w:r>
        <w:rPr>
          <w:rFonts w:asciiTheme="majorBidi" w:hAnsiTheme="majorBidi" w:cstheme="majorBidi"/>
          <w:kern w:val="0"/>
        </w:rPr>
        <w:t>in early March.</w:t>
      </w:r>
      <w:r w:rsidR="00500D39">
        <w:rPr>
          <w:rStyle w:val="FootnoteReference"/>
          <w:rFonts w:asciiTheme="majorBidi" w:hAnsiTheme="majorBidi" w:cstheme="majorBidi"/>
          <w:kern w:val="0"/>
        </w:rPr>
        <w:footnoteReference w:id="28"/>
      </w:r>
      <w:r>
        <w:rPr>
          <w:rFonts w:asciiTheme="majorBidi" w:hAnsiTheme="majorBidi" w:cstheme="majorBidi"/>
          <w:kern w:val="0"/>
        </w:rPr>
        <w:t xml:space="preserve"> Each battalion contained between 300 and 500 officers. After the transformation to numbered militarized groups, battalion personnel were almost never involved in raids in the city and were directed instead to fight partisans in southern Kyiv and later in Byelorussia and France.</w:t>
      </w:r>
      <w:r w:rsidR="00500D39">
        <w:rPr>
          <w:rStyle w:val="FootnoteReference"/>
          <w:rFonts w:asciiTheme="majorBidi" w:hAnsiTheme="majorBidi" w:cstheme="majorBidi"/>
          <w:kern w:val="0"/>
        </w:rPr>
        <w:footnoteReference w:id="29"/>
      </w:r>
      <w:r w:rsidRPr="00E20E39">
        <w:rPr>
          <w:rFonts w:asciiTheme="majorBidi" w:hAnsiTheme="majorBidi" w:cstheme="majorBidi"/>
          <w:kern w:val="0"/>
        </w:rPr>
        <w:t xml:space="preserve"> </w:t>
      </w:r>
      <w:r>
        <w:rPr>
          <w:rFonts w:asciiTheme="majorBidi" w:hAnsiTheme="majorBidi" w:cstheme="majorBidi"/>
          <w:kern w:val="0"/>
        </w:rPr>
        <w:t xml:space="preserve">Additionally, in the summer of 1942, the occupation </w:t>
      </w:r>
      <w:r>
        <w:rPr>
          <w:rFonts w:asciiTheme="majorBidi" w:hAnsiTheme="majorBidi" w:cstheme="majorBidi"/>
          <w:kern w:val="0"/>
        </w:rPr>
        <w:lastRenderedPageBreak/>
        <w:t>authorities decided to organize another battalion: the 114</w:t>
      </w:r>
      <w:r w:rsidRPr="00E20E39">
        <w:rPr>
          <w:rFonts w:asciiTheme="majorBidi" w:hAnsiTheme="majorBidi" w:cstheme="majorBidi"/>
          <w:kern w:val="0"/>
          <w:vertAlign w:val="superscript"/>
        </w:rPr>
        <w:t>th</w:t>
      </w:r>
      <w:r>
        <w:rPr>
          <w:rFonts w:asciiTheme="majorBidi" w:hAnsiTheme="majorBidi" w:cstheme="majorBidi"/>
          <w:kern w:val="0"/>
        </w:rPr>
        <w:t xml:space="preserve"> </w:t>
      </w:r>
      <w:r w:rsidRPr="008C538E">
        <w:rPr>
          <w:rFonts w:asciiTheme="majorBidi" w:hAnsiTheme="majorBidi" w:cstheme="majorBidi"/>
          <w:i/>
          <w:iCs/>
          <w:kern w:val="0"/>
        </w:rPr>
        <w:t>Schutzmannschaftbattalion</w:t>
      </w:r>
      <w:r>
        <w:rPr>
          <w:rFonts w:asciiTheme="majorBidi" w:hAnsiTheme="majorBidi" w:cstheme="majorBidi"/>
          <w:kern w:val="0"/>
        </w:rPr>
        <w:t>.</w:t>
      </w:r>
      <w:r w:rsidRPr="00E20E39">
        <w:rPr>
          <w:rFonts w:asciiTheme="majorBidi" w:hAnsiTheme="majorBidi" w:cstheme="majorBidi"/>
          <w:kern w:val="0"/>
        </w:rPr>
        <w:t xml:space="preserve"> </w:t>
      </w:r>
      <w:r>
        <w:rPr>
          <w:rFonts w:asciiTheme="majorBidi" w:hAnsiTheme="majorBidi" w:cstheme="majorBidi"/>
          <w:kern w:val="0"/>
        </w:rPr>
        <w:t>Its</w:t>
      </w:r>
      <w:r w:rsidRPr="00E20E39">
        <w:rPr>
          <w:rFonts w:asciiTheme="majorBidi" w:hAnsiTheme="majorBidi" w:cstheme="majorBidi"/>
          <w:kern w:val="0"/>
        </w:rPr>
        <w:t xml:space="preserve"> </w:t>
      </w:r>
      <w:r>
        <w:rPr>
          <w:rFonts w:asciiTheme="majorBidi" w:hAnsiTheme="majorBidi" w:cstheme="majorBidi"/>
          <w:kern w:val="0"/>
        </w:rPr>
        <w:t>personnel</w:t>
      </w:r>
      <w:ins w:id="190" w:author="Susan Doron" w:date="2024-07-17T09:34:00Z" w16du:dateUtc="2024-07-17T06:34:00Z">
        <w:r w:rsidR="00604212">
          <w:rPr>
            <w:rFonts w:asciiTheme="majorBidi" w:hAnsiTheme="majorBidi" w:cstheme="majorBidi"/>
            <w:kern w:val="0"/>
          </w:rPr>
          <w:t>,</w:t>
        </w:r>
      </w:ins>
      <w:r>
        <w:rPr>
          <w:rFonts w:asciiTheme="majorBidi" w:hAnsiTheme="majorBidi" w:cstheme="majorBidi"/>
          <w:kern w:val="0"/>
        </w:rPr>
        <w:t xml:space="preserve"> </w:t>
      </w:r>
      <w:ins w:id="191" w:author="Susan Doron" w:date="2024-07-17T09:34:00Z" w16du:dateUtc="2024-07-17T06:34:00Z">
        <w:r w:rsidR="00604212">
          <w:rPr>
            <w:rFonts w:asciiTheme="majorBidi" w:hAnsiTheme="majorBidi" w:cstheme="majorBidi"/>
            <w:kern w:val="0"/>
          </w:rPr>
          <w:t xml:space="preserve">with </w:t>
        </w:r>
        <w:r w:rsidR="00604212">
          <w:rPr>
            <w:rFonts w:asciiTheme="majorBidi" w:hAnsiTheme="majorBidi" w:cstheme="majorBidi"/>
            <w:kern w:val="0"/>
          </w:rPr>
          <w:t>no fewer than 300 officers</w:t>
        </w:r>
        <w:r w:rsidR="00604212">
          <w:rPr>
            <w:rFonts w:asciiTheme="majorBidi" w:hAnsiTheme="majorBidi" w:cstheme="majorBidi"/>
            <w:kern w:val="0"/>
          </w:rPr>
          <w:t xml:space="preserve">, </w:t>
        </w:r>
      </w:ins>
      <w:ins w:id="192" w:author="Susan Doron" w:date="2024-07-17T09:33:00Z" w16du:dateUtc="2024-07-17T06:33:00Z">
        <w:r w:rsidR="00604212">
          <w:rPr>
            <w:rFonts w:asciiTheme="majorBidi" w:hAnsiTheme="majorBidi" w:cstheme="majorBidi"/>
            <w:kern w:val="0"/>
          </w:rPr>
          <w:t xml:space="preserve">was </w:t>
        </w:r>
      </w:ins>
      <w:r>
        <w:rPr>
          <w:rFonts w:asciiTheme="majorBidi" w:hAnsiTheme="majorBidi" w:cstheme="majorBidi"/>
          <w:kern w:val="0"/>
        </w:rPr>
        <w:t>mainly comp</w:t>
      </w:r>
      <w:ins w:id="193" w:author="Susan Doron" w:date="2024-07-17T09:33:00Z" w16du:dateUtc="2024-07-17T06:33:00Z">
        <w:r w:rsidR="00604212">
          <w:rPr>
            <w:rFonts w:asciiTheme="majorBidi" w:hAnsiTheme="majorBidi" w:cstheme="majorBidi"/>
            <w:kern w:val="0"/>
          </w:rPr>
          <w:t>osed</w:t>
        </w:r>
      </w:ins>
      <w:del w:id="194" w:author="Susan Doron" w:date="2024-07-17T09:33:00Z" w16du:dateUtc="2024-07-17T06:33:00Z">
        <w:r w:rsidDel="00604212">
          <w:rPr>
            <w:rFonts w:asciiTheme="majorBidi" w:hAnsiTheme="majorBidi" w:cstheme="majorBidi"/>
            <w:kern w:val="0"/>
          </w:rPr>
          <w:delText>rised</w:delText>
        </w:r>
      </w:del>
      <w:r>
        <w:rPr>
          <w:rFonts w:asciiTheme="majorBidi" w:hAnsiTheme="majorBidi" w:cstheme="majorBidi"/>
          <w:kern w:val="0"/>
        </w:rPr>
        <w:t xml:space="preserve"> of penalized members of the city police or those suspected of disloyalty.</w:t>
      </w:r>
      <w:r w:rsidR="00500D39">
        <w:rPr>
          <w:rStyle w:val="FootnoteReference"/>
          <w:rFonts w:asciiTheme="majorBidi" w:hAnsiTheme="majorBidi" w:cstheme="majorBidi"/>
          <w:kern w:val="0"/>
        </w:rPr>
        <w:footnoteReference w:id="30"/>
      </w:r>
      <w:r>
        <w:rPr>
          <w:rFonts w:asciiTheme="majorBidi" w:hAnsiTheme="majorBidi" w:cstheme="majorBidi"/>
          <w:kern w:val="0"/>
        </w:rPr>
        <w:t xml:space="preserve"> </w:t>
      </w:r>
      <w:del w:id="195" w:author="Susan Doron" w:date="2024-07-17T09:34:00Z" w16du:dateUtc="2024-07-17T06:34:00Z">
        <w:r w:rsidDel="00604212">
          <w:rPr>
            <w:rFonts w:asciiTheme="majorBidi" w:hAnsiTheme="majorBidi" w:cstheme="majorBidi"/>
            <w:kern w:val="0"/>
          </w:rPr>
          <w:delText>The battalion contained no fewer than 300 officers</w:delText>
        </w:r>
      </w:del>
      <w:r>
        <w:rPr>
          <w:rFonts w:asciiTheme="majorBidi" w:hAnsiTheme="majorBidi" w:cstheme="majorBidi"/>
          <w:kern w:val="0"/>
        </w:rPr>
        <w:t>.</w:t>
      </w:r>
      <w:r w:rsidR="00500D39">
        <w:rPr>
          <w:rStyle w:val="FootnoteReference"/>
          <w:rFonts w:asciiTheme="majorBidi" w:hAnsiTheme="majorBidi" w:cstheme="majorBidi"/>
          <w:kern w:val="0"/>
        </w:rPr>
        <w:footnoteReference w:id="31"/>
      </w:r>
    </w:p>
    <w:p w14:paraId="09ED80F6" w14:textId="23348EA1" w:rsidR="00420C6B"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In the spring of 1942, the </w:t>
      </w:r>
      <w:r w:rsidRPr="00420C6B">
        <w:rPr>
          <w:rFonts w:asciiTheme="majorBidi" w:hAnsiTheme="majorBidi" w:cstheme="majorBidi"/>
          <w:i/>
          <w:iCs/>
          <w:kern w:val="0"/>
        </w:rPr>
        <w:t>SiPo/</w:t>
      </w:r>
      <w:r>
        <w:rPr>
          <w:rFonts w:asciiTheme="majorBidi" w:hAnsiTheme="majorBidi" w:cstheme="majorBidi"/>
          <w:i/>
          <w:iCs/>
          <w:kern w:val="0"/>
        </w:rPr>
        <w:t xml:space="preserve">SD </w:t>
      </w:r>
      <w:r>
        <w:rPr>
          <w:rFonts w:asciiTheme="majorBidi" w:hAnsiTheme="majorBidi" w:cstheme="majorBidi"/>
          <w:kern w:val="0"/>
        </w:rPr>
        <w:t xml:space="preserve">created another “covert </w:t>
      </w:r>
      <w:commentRangeStart w:id="196"/>
      <w:ins w:id="197" w:author="Susan Doron" w:date="2024-07-17T09:24:00Z" w16du:dateUtc="2024-07-17T06:24:00Z">
        <w:r w:rsidR="00604212">
          <w:rPr>
            <w:rFonts w:asciiTheme="majorBidi" w:hAnsiTheme="majorBidi" w:cstheme="majorBidi"/>
            <w:kern w:val="0"/>
          </w:rPr>
          <w:t>unit</w:t>
        </w:r>
      </w:ins>
      <w:del w:id="198" w:author="Susan Doron" w:date="2024-07-17T09:24:00Z" w16du:dateUtc="2024-07-17T06:24:00Z">
        <w:r w:rsidDel="00604212">
          <w:rPr>
            <w:rFonts w:asciiTheme="majorBidi" w:hAnsiTheme="majorBidi" w:cstheme="majorBidi"/>
            <w:kern w:val="0"/>
          </w:rPr>
          <w:delText>group</w:delText>
        </w:r>
      </w:del>
      <w:commentRangeEnd w:id="196"/>
      <w:r w:rsidR="00604212">
        <w:rPr>
          <w:rStyle w:val="CommentReference"/>
        </w:rPr>
        <w:commentReference w:id="196"/>
      </w:r>
      <w:r>
        <w:rPr>
          <w:rFonts w:asciiTheme="majorBidi" w:hAnsiTheme="majorBidi" w:cstheme="majorBidi"/>
          <w:kern w:val="0"/>
        </w:rPr>
        <w:t>”: the 23</w:t>
      </w:r>
      <w:r w:rsidRPr="00EB1C2A">
        <w:rPr>
          <w:rFonts w:asciiTheme="majorBidi" w:hAnsiTheme="majorBidi" w:cstheme="majorBidi"/>
          <w:kern w:val="0"/>
          <w:vertAlign w:val="superscript"/>
        </w:rPr>
        <w:t>rd</w:t>
      </w:r>
      <w:r>
        <w:rPr>
          <w:rFonts w:asciiTheme="majorBidi" w:hAnsiTheme="majorBidi" w:cstheme="majorBidi"/>
          <w:kern w:val="0"/>
        </w:rPr>
        <w:t xml:space="preserve"> </w:t>
      </w:r>
      <w:r w:rsidRPr="008C538E">
        <w:rPr>
          <w:rFonts w:asciiTheme="majorBidi" w:hAnsiTheme="majorBidi" w:cstheme="majorBidi"/>
          <w:i/>
          <w:iCs/>
          <w:kern w:val="0"/>
        </w:rPr>
        <w:t>Schutzmannschaftbattalion</w:t>
      </w:r>
      <w:r w:rsidRPr="00BC5DDD">
        <w:rPr>
          <w:rFonts w:asciiTheme="majorBidi" w:hAnsiTheme="majorBidi" w:cstheme="majorBidi"/>
          <w:kern w:val="0"/>
        </w:rPr>
        <w:t xml:space="preserve">. </w:t>
      </w:r>
      <w:r>
        <w:rPr>
          <w:rFonts w:asciiTheme="majorBidi" w:hAnsiTheme="majorBidi" w:cstheme="majorBidi"/>
          <w:kern w:val="0"/>
        </w:rPr>
        <w:t>Many</w:t>
      </w:r>
      <w:r w:rsidRPr="00EB1C2A">
        <w:rPr>
          <w:rFonts w:asciiTheme="majorBidi" w:hAnsiTheme="majorBidi" w:cstheme="majorBidi"/>
          <w:kern w:val="0"/>
        </w:rPr>
        <w:t xml:space="preserve"> </w:t>
      </w:r>
      <w:r>
        <w:rPr>
          <w:rFonts w:asciiTheme="majorBidi" w:hAnsiTheme="majorBidi" w:cstheme="majorBidi"/>
          <w:kern w:val="0"/>
        </w:rPr>
        <w:t>young</w:t>
      </w:r>
      <w:r w:rsidRPr="00EB1C2A">
        <w:rPr>
          <w:rFonts w:asciiTheme="majorBidi" w:hAnsiTheme="majorBidi" w:cstheme="majorBidi"/>
          <w:kern w:val="0"/>
        </w:rPr>
        <w:t xml:space="preserve"> </w:t>
      </w:r>
      <w:r>
        <w:rPr>
          <w:rFonts w:asciiTheme="majorBidi" w:hAnsiTheme="majorBidi" w:cstheme="majorBidi"/>
          <w:kern w:val="0"/>
        </w:rPr>
        <w:t>people</w:t>
      </w:r>
      <w:r w:rsidRPr="00EB1C2A">
        <w:rPr>
          <w:rFonts w:asciiTheme="majorBidi" w:hAnsiTheme="majorBidi" w:cstheme="majorBidi"/>
          <w:kern w:val="0"/>
        </w:rPr>
        <w:t xml:space="preserve"> </w:t>
      </w:r>
      <w:r>
        <w:rPr>
          <w:rFonts w:asciiTheme="majorBidi" w:hAnsiTheme="majorBidi" w:cstheme="majorBidi"/>
          <w:kern w:val="0"/>
        </w:rPr>
        <w:t>from</w:t>
      </w:r>
      <w:r w:rsidRPr="00EB1C2A">
        <w:rPr>
          <w:rFonts w:asciiTheme="majorBidi" w:hAnsiTheme="majorBidi" w:cstheme="majorBidi"/>
          <w:kern w:val="0"/>
        </w:rPr>
        <w:t xml:space="preserve"> </w:t>
      </w:r>
      <w:r>
        <w:rPr>
          <w:rFonts w:asciiTheme="majorBidi" w:hAnsiTheme="majorBidi" w:cstheme="majorBidi"/>
          <w:kern w:val="0"/>
        </w:rPr>
        <w:t xml:space="preserve">across </w:t>
      </w:r>
      <w:r>
        <w:rPr>
          <w:rFonts w:asciiTheme="majorBidi" w:hAnsiTheme="majorBidi" w:cstheme="majorBidi"/>
          <w:i/>
          <w:iCs/>
          <w:kern w:val="0"/>
        </w:rPr>
        <w:t>Generalbezirk Kiew</w:t>
      </w:r>
      <w:ins w:id="199" w:author="Susan Doron" w:date="2024-07-17T09:42:00Z" w16du:dateUtc="2024-07-17T06:42:00Z">
        <w:r w:rsidR="00604212">
          <w:rPr>
            <w:rFonts w:asciiTheme="majorBidi" w:hAnsiTheme="majorBidi" w:cstheme="majorBidi"/>
            <w:kern w:val="0"/>
          </w:rPr>
          <w:t>, facing a choice between</w:t>
        </w:r>
      </w:ins>
      <w:ins w:id="200" w:author="Susan Doron" w:date="2024-07-17T09:43:00Z" w16du:dateUtc="2024-07-17T06:43:00Z">
        <w:r w:rsidR="00604212">
          <w:rPr>
            <w:rFonts w:asciiTheme="majorBidi" w:hAnsiTheme="majorBidi" w:cstheme="majorBidi"/>
            <w:kern w:val="0"/>
          </w:rPr>
          <w:t xml:space="preserve"> working in the </w:t>
        </w:r>
      </w:ins>
      <w:ins w:id="201" w:author="Susan Doron" w:date="2024-07-17T09:42:00Z" w16du:dateUtc="2024-07-17T06:42:00Z">
        <w:r w:rsidR="00604212">
          <w:rPr>
            <w:rFonts w:asciiTheme="majorBidi" w:hAnsiTheme="majorBidi" w:cstheme="majorBidi"/>
            <w:kern w:val="0"/>
          </w:rPr>
          <w:t>police and being deported to Germany for forced labor,</w:t>
        </w:r>
      </w:ins>
      <w:r>
        <w:rPr>
          <w:rFonts w:asciiTheme="majorBidi" w:hAnsiTheme="majorBidi" w:cstheme="majorBidi"/>
          <w:i/>
          <w:iCs/>
          <w:kern w:val="0"/>
        </w:rPr>
        <w:t xml:space="preserve"> </w:t>
      </w:r>
      <w:r>
        <w:rPr>
          <w:rFonts w:asciiTheme="majorBidi" w:hAnsiTheme="majorBidi" w:cstheme="majorBidi"/>
          <w:kern w:val="0"/>
        </w:rPr>
        <w:t>joined the battalion</w:t>
      </w:r>
      <w:del w:id="202" w:author="Susan Doron" w:date="2024-07-17T09:43:00Z" w16du:dateUtc="2024-07-17T06:43:00Z">
        <w:r w:rsidDel="00604212">
          <w:rPr>
            <w:rFonts w:asciiTheme="majorBidi" w:hAnsiTheme="majorBidi" w:cstheme="majorBidi"/>
            <w:kern w:val="0"/>
          </w:rPr>
          <w:delText>, choosing between police work and deporting people to Germany for forced labor</w:delText>
        </w:r>
      </w:del>
      <w:r>
        <w:rPr>
          <w:rFonts w:asciiTheme="majorBidi" w:hAnsiTheme="majorBidi" w:cstheme="majorBidi"/>
          <w:kern w:val="0"/>
        </w:rPr>
        <w:t>. A</w:t>
      </w:r>
      <w:r w:rsidRPr="00EA3B02">
        <w:rPr>
          <w:rFonts w:asciiTheme="majorBidi" w:hAnsiTheme="majorBidi" w:cstheme="majorBidi"/>
          <w:kern w:val="0"/>
        </w:rPr>
        <w:t xml:space="preserve"> </w:t>
      </w:r>
      <w:r>
        <w:rPr>
          <w:rFonts w:asciiTheme="majorBidi" w:hAnsiTheme="majorBidi" w:cstheme="majorBidi"/>
          <w:kern w:val="0"/>
        </w:rPr>
        <w:t>special</w:t>
      </w:r>
      <w:r w:rsidRPr="00EA3B02">
        <w:rPr>
          <w:rFonts w:asciiTheme="majorBidi" w:hAnsiTheme="majorBidi" w:cstheme="majorBidi"/>
          <w:kern w:val="0"/>
        </w:rPr>
        <w:t xml:space="preserve"> </w:t>
      </w:r>
      <w:r>
        <w:rPr>
          <w:rFonts w:asciiTheme="majorBidi" w:hAnsiTheme="majorBidi" w:cstheme="majorBidi"/>
          <w:kern w:val="0"/>
        </w:rPr>
        <w:t>unit</w:t>
      </w:r>
      <w:r w:rsidRPr="00EA3B02">
        <w:rPr>
          <w:rFonts w:asciiTheme="majorBidi" w:hAnsiTheme="majorBidi" w:cstheme="majorBidi"/>
          <w:kern w:val="0"/>
        </w:rPr>
        <w:t xml:space="preserve"> (</w:t>
      </w:r>
      <w:r>
        <w:rPr>
          <w:rFonts w:asciiTheme="majorBidi" w:hAnsiTheme="majorBidi" w:cstheme="majorBidi"/>
          <w:kern w:val="0"/>
        </w:rPr>
        <w:t>totaling up</w:t>
      </w:r>
      <w:r w:rsidRPr="00EA3B02">
        <w:rPr>
          <w:rFonts w:asciiTheme="majorBidi" w:hAnsiTheme="majorBidi" w:cstheme="majorBidi"/>
          <w:kern w:val="0"/>
        </w:rPr>
        <w:t xml:space="preserve"> </w:t>
      </w:r>
      <w:r>
        <w:rPr>
          <w:rFonts w:asciiTheme="majorBidi" w:hAnsiTheme="majorBidi" w:cstheme="majorBidi"/>
          <w:kern w:val="0"/>
        </w:rPr>
        <w:t>to</w:t>
      </w:r>
      <w:r w:rsidRPr="00EA3B02">
        <w:rPr>
          <w:rFonts w:asciiTheme="majorBidi" w:hAnsiTheme="majorBidi" w:cstheme="majorBidi"/>
          <w:kern w:val="0"/>
        </w:rPr>
        <w:t xml:space="preserve"> 700 </w:t>
      </w:r>
      <w:r>
        <w:rPr>
          <w:rFonts w:asciiTheme="majorBidi" w:hAnsiTheme="majorBidi" w:cstheme="majorBidi"/>
          <w:kern w:val="0"/>
        </w:rPr>
        <w:t>officers) of the 23</w:t>
      </w:r>
      <w:r w:rsidRPr="00EB1C2A">
        <w:rPr>
          <w:rFonts w:asciiTheme="majorBidi" w:hAnsiTheme="majorBidi" w:cstheme="majorBidi"/>
          <w:kern w:val="0"/>
          <w:vertAlign w:val="superscript"/>
        </w:rPr>
        <w:t>rd</w:t>
      </w:r>
      <w:r>
        <w:rPr>
          <w:rFonts w:asciiTheme="majorBidi" w:hAnsiTheme="majorBidi" w:cstheme="majorBidi"/>
          <w:kern w:val="0"/>
        </w:rPr>
        <w:t xml:space="preserve"> </w:t>
      </w:r>
      <w:r w:rsidRPr="008C538E">
        <w:rPr>
          <w:rFonts w:asciiTheme="majorBidi" w:hAnsiTheme="majorBidi" w:cstheme="majorBidi"/>
          <w:i/>
          <w:iCs/>
          <w:kern w:val="0"/>
        </w:rPr>
        <w:t>Schutzmannschaftbattalion</w:t>
      </w:r>
      <w:r>
        <w:rPr>
          <w:rFonts w:asciiTheme="majorBidi" w:hAnsiTheme="majorBidi" w:cstheme="majorBidi"/>
          <w:i/>
          <w:iCs/>
          <w:kern w:val="0"/>
        </w:rPr>
        <w:t xml:space="preserve"> </w:t>
      </w:r>
      <w:r>
        <w:rPr>
          <w:rFonts w:asciiTheme="majorBidi" w:hAnsiTheme="majorBidi" w:cstheme="majorBidi"/>
          <w:kern w:val="0"/>
        </w:rPr>
        <w:t>was involved in guarding the Syrets concentration camp, and since 1943, like the other</w:t>
      </w:r>
      <w:r w:rsidRPr="00EA3B02">
        <w:rPr>
          <w:rFonts w:asciiTheme="majorBidi" w:hAnsiTheme="majorBidi" w:cstheme="majorBidi"/>
          <w:kern w:val="0"/>
        </w:rPr>
        <w:t xml:space="preserve"> </w:t>
      </w:r>
      <w:r>
        <w:rPr>
          <w:rFonts w:asciiTheme="majorBidi" w:hAnsiTheme="majorBidi" w:cstheme="majorBidi"/>
          <w:kern w:val="0"/>
        </w:rPr>
        <w:t>“</w:t>
      </w:r>
      <w:commentRangeStart w:id="203"/>
      <w:r>
        <w:rPr>
          <w:rFonts w:asciiTheme="majorBidi" w:hAnsiTheme="majorBidi" w:cstheme="majorBidi"/>
          <w:kern w:val="0"/>
        </w:rPr>
        <w:t>cover</w:t>
      </w:r>
      <w:ins w:id="204" w:author="Susan Doron" w:date="2024-07-17T09:34:00Z" w16du:dateUtc="2024-07-17T06:34:00Z">
        <w:r w:rsidR="00604212">
          <w:rPr>
            <w:rFonts w:asciiTheme="majorBidi" w:hAnsiTheme="majorBidi" w:cstheme="majorBidi"/>
            <w:kern w:val="0"/>
          </w:rPr>
          <w:t>t</w:t>
        </w:r>
      </w:ins>
      <w:commentRangeEnd w:id="203"/>
      <w:ins w:id="205" w:author="Susan Doron" w:date="2024-07-17T09:35:00Z" w16du:dateUtc="2024-07-17T06:35:00Z">
        <w:r w:rsidR="00604212">
          <w:rPr>
            <w:rStyle w:val="CommentReference"/>
          </w:rPr>
          <w:commentReference w:id="203"/>
        </w:r>
      </w:ins>
      <w:ins w:id="206" w:author="Susan Doron" w:date="2024-07-17T09:34:00Z" w16du:dateUtc="2024-07-17T06:34:00Z">
        <w:r w:rsidR="00604212">
          <w:rPr>
            <w:rFonts w:asciiTheme="majorBidi" w:hAnsiTheme="majorBidi" w:cstheme="majorBidi"/>
            <w:kern w:val="0"/>
          </w:rPr>
          <w:t xml:space="preserve"> units</w:t>
        </w:r>
      </w:ins>
      <w:del w:id="207" w:author="Susan Doron" w:date="2024-07-17T09:34:00Z" w16du:dateUtc="2024-07-17T06:34:00Z">
        <w:r w:rsidDel="00604212">
          <w:rPr>
            <w:rFonts w:asciiTheme="majorBidi" w:hAnsiTheme="majorBidi" w:cstheme="majorBidi"/>
            <w:kern w:val="0"/>
          </w:rPr>
          <w:delText xml:space="preserve"> groups</w:delText>
        </w:r>
      </w:del>
      <w:r>
        <w:rPr>
          <w:rFonts w:asciiTheme="majorBidi" w:hAnsiTheme="majorBidi" w:cstheme="majorBidi"/>
          <w:kern w:val="0"/>
        </w:rPr>
        <w:t>,”</w:t>
      </w:r>
      <w:r w:rsidRPr="00EA3B02">
        <w:rPr>
          <w:rFonts w:asciiTheme="majorBidi" w:hAnsiTheme="majorBidi" w:cstheme="majorBidi"/>
          <w:kern w:val="0"/>
        </w:rPr>
        <w:t xml:space="preserve"> </w:t>
      </w:r>
      <w:r>
        <w:rPr>
          <w:rFonts w:asciiTheme="majorBidi" w:hAnsiTheme="majorBidi" w:cstheme="majorBidi"/>
          <w:kern w:val="0"/>
        </w:rPr>
        <w:t xml:space="preserve">was sent outside Kyiv for anti-partisan </w:t>
      </w:r>
      <w:r w:rsidRPr="00420C6B">
        <w:rPr>
          <w:rFonts w:asciiTheme="majorBidi" w:hAnsiTheme="majorBidi" w:cstheme="majorBidi"/>
          <w:kern w:val="0"/>
        </w:rPr>
        <w:t>activities.</w:t>
      </w:r>
      <w:r w:rsidR="00500D39">
        <w:rPr>
          <w:rStyle w:val="FootnoteReference"/>
          <w:rFonts w:asciiTheme="majorBidi" w:hAnsiTheme="majorBidi" w:cstheme="majorBidi"/>
          <w:kern w:val="0"/>
        </w:rPr>
        <w:footnoteReference w:id="32"/>
      </w:r>
    </w:p>
    <w:p w14:paraId="77791230" w14:textId="6FC69458" w:rsid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w:t>
      </w:r>
      <w:ins w:id="208" w:author="Susan Doron" w:date="2024-07-17T09:44:00Z" w16du:dateUtc="2024-07-17T06:44:00Z">
        <w:r w:rsidR="00604212">
          <w:rPr>
            <w:rFonts w:asciiTheme="majorBidi" w:hAnsiTheme="majorBidi" w:cstheme="majorBidi"/>
            <w:kern w:val="0"/>
          </w:rPr>
          <w:t>us, it can be seen that</w:t>
        </w:r>
      </w:ins>
      <w:del w:id="209" w:author="Susan Doron" w:date="2024-07-17T09:44:00Z" w16du:dateUtc="2024-07-17T06:44:00Z">
        <w:r w:rsidRPr="00420C6B" w:rsidDel="00604212">
          <w:rPr>
            <w:rFonts w:asciiTheme="majorBidi" w:hAnsiTheme="majorBidi" w:cstheme="majorBidi"/>
            <w:kern w:val="0"/>
          </w:rPr>
          <w:delText>erefore,</w:delText>
        </w:r>
        <w:r w:rsidRPr="00EA3B02" w:rsidDel="00604212">
          <w:rPr>
            <w:rFonts w:asciiTheme="majorBidi" w:hAnsiTheme="majorBidi" w:cstheme="majorBidi"/>
            <w:kern w:val="0"/>
          </w:rPr>
          <w:delText xml:space="preserve"> </w:delText>
        </w:r>
      </w:del>
      <w:ins w:id="210" w:author="Susan Doron" w:date="2024-07-17T09:44:00Z" w16du:dateUtc="2024-07-17T06:44:00Z">
        <w:r w:rsidR="00604212">
          <w:rPr>
            <w:rFonts w:asciiTheme="majorBidi" w:hAnsiTheme="majorBidi" w:cstheme="majorBidi"/>
            <w:kern w:val="0"/>
          </w:rPr>
          <w:t xml:space="preserve"> </w:t>
        </w:r>
      </w:ins>
      <w:r>
        <w:rPr>
          <w:rFonts w:asciiTheme="majorBidi" w:hAnsiTheme="majorBidi" w:cstheme="majorBidi"/>
          <w:kern w:val="0"/>
        </w:rPr>
        <w:t xml:space="preserve">these three </w:t>
      </w:r>
      <w:ins w:id="211" w:author="Susan Doron" w:date="2024-07-17T09:44:00Z" w16du:dateUtc="2024-07-17T06:44:00Z">
        <w:r w:rsidR="00604212">
          <w:rPr>
            <w:rFonts w:asciiTheme="majorBidi" w:hAnsiTheme="majorBidi" w:cstheme="majorBidi"/>
            <w:kern w:val="0"/>
          </w:rPr>
          <w:t>organizations</w:t>
        </w:r>
      </w:ins>
      <w:del w:id="212" w:author="Susan Doron" w:date="2024-07-17T09:44:00Z" w16du:dateUtc="2024-07-17T06:44:00Z">
        <w:r w:rsidDel="00604212">
          <w:rPr>
            <w:rFonts w:asciiTheme="majorBidi" w:hAnsiTheme="majorBidi" w:cstheme="majorBidi"/>
            <w:kern w:val="0"/>
          </w:rPr>
          <w:delText>agencies</w:delText>
        </w:r>
      </w:del>
      <w:r>
        <w:rPr>
          <w:rFonts w:asciiTheme="majorBidi" w:hAnsiTheme="majorBidi" w:cstheme="majorBidi"/>
          <w:kern w:val="0"/>
        </w:rPr>
        <w:t xml:space="preserve"> initially possessed a unified, but eventually different, German leadership. Accordingly, their rights, duties, and specific activities varied, resulting in some groups participating in the Holocaust more intensively than others.</w:t>
      </w:r>
    </w:p>
    <w:p w14:paraId="7ABBBDCF" w14:textId="77777777" w:rsidR="00420C6B" w:rsidRPr="00350765" w:rsidRDefault="00420C6B" w:rsidP="00E114BD">
      <w:pPr>
        <w:autoSpaceDE w:val="0"/>
        <w:autoSpaceDN w:val="0"/>
        <w:adjustRightInd w:val="0"/>
        <w:spacing w:line="480" w:lineRule="auto"/>
        <w:contextualSpacing/>
        <w:jc w:val="center"/>
        <w:rPr>
          <w:rFonts w:asciiTheme="majorBidi" w:hAnsiTheme="majorBidi" w:cstheme="majorBidi"/>
          <w:b/>
          <w:bCs/>
          <w:kern w:val="0"/>
        </w:rPr>
      </w:pPr>
      <w:r>
        <w:rPr>
          <w:rFonts w:asciiTheme="majorBidi" w:hAnsiTheme="majorBidi" w:cstheme="majorBidi"/>
          <w:b/>
          <w:bCs/>
          <w:kern w:val="0"/>
        </w:rPr>
        <w:t>Mass executions and</w:t>
      </w:r>
      <w:r w:rsidRPr="00350765">
        <w:rPr>
          <w:rFonts w:asciiTheme="majorBidi" w:hAnsiTheme="majorBidi" w:cstheme="majorBidi"/>
          <w:b/>
          <w:bCs/>
          <w:kern w:val="0"/>
        </w:rPr>
        <w:t xml:space="preserve"> </w:t>
      </w:r>
      <w:r w:rsidRPr="00350765">
        <w:rPr>
          <w:rFonts w:asciiTheme="majorBidi" w:hAnsiTheme="majorBidi" w:cstheme="majorBidi"/>
          <w:b/>
          <w:bCs/>
          <w:i/>
          <w:iCs/>
          <w:kern w:val="0"/>
        </w:rPr>
        <w:t>Judenjagd</w:t>
      </w:r>
      <w:r w:rsidRPr="00350765">
        <w:rPr>
          <w:rFonts w:asciiTheme="majorBidi" w:hAnsiTheme="majorBidi" w:cstheme="majorBidi"/>
          <w:b/>
          <w:bCs/>
          <w:kern w:val="0"/>
        </w:rPr>
        <w:t xml:space="preserve"> (</w:t>
      </w:r>
      <w:r>
        <w:rPr>
          <w:rFonts w:asciiTheme="majorBidi" w:hAnsiTheme="majorBidi" w:cstheme="majorBidi"/>
          <w:b/>
          <w:bCs/>
          <w:kern w:val="0"/>
        </w:rPr>
        <w:t>fall</w:t>
      </w:r>
      <w:r w:rsidRPr="00350765">
        <w:rPr>
          <w:rFonts w:asciiTheme="majorBidi" w:hAnsiTheme="majorBidi" w:cstheme="majorBidi"/>
          <w:b/>
          <w:bCs/>
          <w:kern w:val="0"/>
        </w:rPr>
        <w:t>–</w:t>
      </w:r>
      <w:r>
        <w:rPr>
          <w:rFonts w:asciiTheme="majorBidi" w:hAnsiTheme="majorBidi" w:cstheme="majorBidi"/>
          <w:b/>
          <w:bCs/>
          <w:kern w:val="0"/>
        </w:rPr>
        <w:t xml:space="preserve">winter </w:t>
      </w:r>
      <w:r w:rsidRPr="00350765">
        <w:rPr>
          <w:rFonts w:asciiTheme="majorBidi" w:hAnsiTheme="majorBidi" w:cstheme="majorBidi"/>
          <w:b/>
          <w:bCs/>
          <w:kern w:val="0"/>
        </w:rPr>
        <w:t>1941)</w:t>
      </w:r>
    </w:p>
    <w:p w14:paraId="0F6DB081" w14:textId="29184D17" w:rsidR="00420C6B" w:rsidRPr="008969FA" w:rsidRDefault="00420C6B" w:rsidP="00E114BD">
      <w:pPr>
        <w:autoSpaceDE w:val="0"/>
        <w:autoSpaceDN w:val="0"/>
        <w:adjustRightInd w:val="0"/>
        <w:spacing w:line="480" w:lineRule="auto"/>
        <w:ind w:firstLine="720"/>
        <w:contextualSpacing/>
        <w:rPr>
          <w:rFonts w:asciiTheme="majorBidi" w:hAnsiTheme="majorBidi" w:cstheme="majorBidi"/>
          <w:kern w:val="0"/>
        </w:rPr>
      </w:pPr>
      <w:r>
        <w:rPr>
          <w:rFonts w:asciiTheme="majorBidi" w:hAnsiTheme="majorBidi" w:cstheme="majorBidi"/>
          <w:kern w:val="0"/>
        </w:rPr>
        <w:t>Historians have long established that the mass executions of September 29</w:t>
      </w:r>
      <w:ins w:id="213" w:author="Susan Doron" w:date="2024-07-17T09:46:00Z" w16du:dateUtc="2024-07-17T06:46:00Z">
        <w:r w:rsidR="00604212">
          <w:rPr>
            <w:rFonts w:asciiTheme="majorBidi" w:hAnsiTheme="majorBidi" w:cstheme="majorBidi"/>
            <w:kern w:val="0"/>
          </w:rPr>
          <w:t>–</w:t>
        </w:r>
      </w:ins>
      <w:del w:id="214" w:author="Susan Doron" w:date="2024-07-17T09:46:00Z" w16du:dateUtc="2024-07-17T06:46:00Z">
        <w:r w:rsidDel="00604212">
          <w:rPr>
            <w:rFonts w:asciiTheme="majorBidi" w:hAnsiTheme="majorBidi" w:cstheme="majorBidi"/>
            <w:kern w:val="0"/>
          </w:rPr>
          <w:delText>-</w:delText>
        </w:r>
      </w:del>
      <w:r>
        <w:rPr>
          <w:rFonts w:asciiTheme="majorBidi" w:hAnsiTheme="majorBidi" w:cstheme="majorBidi"/>
          <w:kern w:val="0"/>
        </w:rPr>
        <w:t xml:space="preserve">30, 1941 were carried out by firing squads composed exclusively of Germans, primarily </w:t>
      </w:r>
      <w:r>
        <w:rPr>
          <w:rFonts w:asciiTheme="majorBidi" w:hAnsiTheme="majorBidi" w:cstheme="majorBidi"/>
          <w:i/>
          <w:iCs/>
          <w:kern w:val="0"/>
        </w:rPr>
        <w:t xml:space="preserve">Sonderkommando </w:t>
      </w:r>
      <w:r>
        <w:rPr>
          <w:rFonts w:asciiTheme="majorBidi" w:hAnsiTheme="majorBidi" w:cstheme="majorBidi"/>
          <w:kern w:val="0"/>
        </w:rPr>
        <w:t xml:space="preserve">4a </w:t>
      </w:r>
      <w:r w:rsidRPr="00350765">
        <w:rPr>
          <w:rFonts w:asciiTheme="majorBidi" w:hAnsiTheme="majorBidi" w:cstheme="majorBidi"/>
          <w:kern w:val="0"/>
        </w:rPr>
        <w:t>(</w:t>
      </w:r>
      <w:r>
        <w:rPr>
          <w:rFonts w:asciiTheme="majorBidi" w:hAnsiTheme="majorBidi" w:cstheme="majorBidi"/>
          <w:kern w:val="0"/>
        </w:rPr>
        <w:t>under the command of Paul Blobel)</w:t>
      </w:r>
      <w:r w:rsidRPr="00350765">
        <w:rPr>
          <w:rFonts w:asciiTheme="majorBidi" w:hAnsiTheme="majorBidi" w:cstheme="majorBidi"/>
          <w:kern w:val="0"/>
        </w:rPr>
        <w:t xml:space="preserve">, </w:t>
      </w:r>
      <w:commentRangeStart w:id="215"/>
      <w:r w:rsidRPr="00945475">
        <w:rPr>
          <w:rFonts w:asciiTheme="majorBidi" w:hAnsiTheme="majorBidi" w:cstheme="majorBidi"/>
          <w:kern w:val="0"/>
        </w:rPr>
        <w:t>Army Group South</w:t>
      </w:r>
      <w:r w:rsidRPr="00350765">
        <w:rPr>
          <w:rFonts w:asciiTheme="majorBidi" w:hAnsiTheme="majorBidi" w:cstheme="majorBidi"/>
          <w:kern w:val="0"/>
        </w:rPr>
        <w:t xml:space="preserve"> </w:t>
      </w:r>
      <w:commentRangeEnd w:id="215"/>
      <w:r>
        <w:rPr>
          <w:rStyle w:val="CommentReference"/>
        </w:rPr>
        <w:commentReference w:id="215"/>
      </w:r>
      <w:r w:rsidRPr="00350765">
        <w:rPr>
          <w:rFonts w:asciiTheme="majorBidi" w:hAnsiTheme="majorBidi" w:cstheme="majorBidi"/>
          <w:kern w:val="0"/>
        </w:rPr>
        <w:t>(</w:t>
      </w:r>
      <w:r>
        <w:rPr>
          <w:rFonts w:asciiTheme="majorBidi" w:hAnsiTheme="majorBidi" w:cstheme="majorBidi"/>
          <w:kern w:val="0"/>
        </w:rPr>
        <w:t xml:space="preserve">composed of the </w:t>
      </w:r>
      <w:commentRangeStart w:id="216"/>
      <w:r w:rsidRPr="00945475">
        <w:rPr>
          <w:rFonts w:asciiTheme="majorBidi" w:hAnsiTheme="majorBidi" w:cstheme="majorBidi"/>
          <w:kern w:val="0"/>
        </w:rPr>
        <w:t xml:space="preserve">45th reserve police battalion and the 303rd reserve police </w:t>
      </w:r>
      <w:del w:id="217" w:author="Susan Doron" w:date="2024-07-17T09:46:00Z" w16du:dateUtc="2024-07-17T06:46:00Z">
        <w:r w:rsidRPr="00945475" w:rsidDel="00604212">
          <w:rPr>
            <w:rFonts w:asciiTheme="majorBidi" w:hAnsiTheme="majorBidi" w:cstheme="majorBidi"/>
            <w:kern w:val="0"/>
          </w:rPr>
          <w:delText>batallion</w:delText>
        </w:r>
      </w:del>
      <w:commentRangeEnd w:id="216"/>
      <w:ins w:id="218" w:author="Susan Doron" w:date="2024-07-17T09:46:00Z" w16du:dateUtc="2024-07-17T06:46:00Z">
        <w:r w:rsidR="00604212" w:rsidRPr="00945475">
          <w:rPr>
            <w:rFonts w:asciiTheme="majorBidi" w:hAnsiTheme="majorBidi" w:cstheme="majorBidi"/>
            <w:kern w:val="0"/>
          </w:rPr>
          <w:t>battalion</w:t>
        </w:r>
      </w:ins>
      <w:r>
        <w:rPr>
          <w:rStyle w:val="CommentReference"/>
        </w:rPr>
        <w:commentReference w:id="216"/>
      </w:r>
      <w:r>
        <w:rPr>
          <w:rFonts w:asciiTheme="majorBidi" w:hAnsiTheme="majorBidi" w:cstheme="majorBidi"/>
          <w:kern w:val="0"/>
        </w:rPr>
        <w:t xml:space="preserve">), and employees of </w:t>
      </w:r>
      <w:r w:rsidRPr="00350765">
        <w:rPr>
          <w:rFonts w:asciiTheme="majorBidi" w:hAnsiTheme="majorBidi" w:cstheme="majorBidi"/>
          <w:kern w:val="0"/>
        </w:rPr>
        <w:t xml:space="preserve">Friedrich </w:t>
      </w:r>
      <w:r w:rsidRPr="00350765">
        <w:rPr>
          <w:rFonts w:asciiTheme="majorBidi" w:hAnsiTheme="majorBidi" w:cstheme="majorBidi"/>
          <w:kern w:val="0"/>
        </w:rPr>
        <w:lastRenderedPageBreak/>
        <w:t>Jeckeln</w:t>
      </w:r>
      <w:r>
        <w:rPr>
          <w:rFonts w:asciiTheme="majorBidi" w:hAnsiTheme="majorBidi" w:cstheme="majorBidi"/>
          <w:kern w:val="0"/>
        </w:rPr>
        <w:t>, commander-in-chief of the SS and “Southern Russia” police.</w:t>
      </w:r>
      <w:r w:rsidR="00500D39">
        <w:rPr>
          <w:rStyle w:val="FootnoteReference"/>
          <w:rFonts w:asciiTheme="majorBidi" w:hAnsiTheme="majorBidi" w:cstheme="majorBidi"/>
          <w:kern w:val="0"/>
        </w:rPr>
        <w:footnoteReference w:id="33"/>
      </w:r>
      <w:r w:rsidRPr="00350765">
        <w:rPr>
          <w:rFonts w:asciiTheme="majorBidi" w:hAnsiTheme="majorBidi" w:cstheme="majorBidi"/>
          <w:kern w:val="0"/>
        </w:rPr>
        <w:t xml:space="preserve"> </w:t>
      </w:r>
      <w:r>
        <w:rPr>
          <w:rFonts w:asciiTheme="majorBidi" w:hAnsiTheme="majorBidi" w:cstheme="majorBidi"/>
          <w:kern w:val="0"/>
        </w:rPr>
        <w:t>But was the Ukrainian auxiliary police involved in the mass executions? The headquarters of the Kyiv auxiliary police was already operational in late September.</w:t>
      </w:r>
      <w:r w:rsidR="00500D39">
        <w:rPr>
          <w:rStyle w:val="FootnoteReference"/>
          <w:rFonts w:asciiTheme="majorBidi" w:hAnsiTheme="majorBidi" w:cstheme="majorBidi"/>
          <w:kern w:val="0"/>
        </w:rPr>
        <w:footnoteReference w:id="34"/>
      </w:r>
      <w:r>
        <w:rPr>
          <w:rFonts w:asciiTheme="majorBidi" w:hAnsiTheme="majorBidi" w:cstheme="majorBidi"/>
          <w:kern w:val="0"/>
        </w:rPr>
        <w:t xml:space="preserve"> The exact number of officers that the Germans could have managed is not entirely clear.</w:t>
      </w:r>
      <w:r w:rsidRPr="008969FA">
        <w:rPr>
          <w:rFonts w:asciiTheme="majorBidi" w:hAnsiTheme="majorBidi" w:cstheme="majorBidi"/>
          <w:kern w:val="0"/>
        </w:rPr>
        <w:t xml:space="preserve"> </w:t>
      </w:r>
      <w:r>
        <w:rPr>
          <w:rFonts w:asciiTheme="majorBidi" w:hAnsiTheme="majorBidi" w:cstheme="majorBidi"/>
          <w:kern w:val="0"/>
        </w:rPr>
        <w:t>At the time, according to the estimates of an unidentified OUN-M member, there were up to 200 officers in total in the city.</w:t>
      </w:r>
      <w:r w:rsidR="00500D39">
        <w:rPr>
          <w:rStyle w:val="FootnoteReference"/>
          <w:rFonts w:asciiTheme="majorBidi" w:hAnsiTheme="majorBidi" w:cstheme="majorBidi"/>
          <w:kern w:val="0"/>
        </w:rPr>
        <w:footnoteReference w:id="35"/>
      </w:r>
      <w:r w:rsidRPr="008969FA">
        <w:rPr>
          <w:rFonts w:asciiTheme="majorBidi" w:hAnsiTheme="majorBidi" w:cstheme="majorBidi"/>
          <w:kern w:val="0"/>
        </w:rPr>
        <w:t xml:space="preserve"> </w:t>
      </w:r>
      <w:r>
        <w:rPr>
          <w:rFonts w:asciiTheme="majorBidi" w:hAnsiTheme="majorBidi" w:cstheme="majorBidi"/>
          <w:kern w:val="0"/>
        </w:rPr>
        <w:t xml:space="preserve">This information appears entirely reasonable, since the chronologically closest </w:t>
      </w:r>
      <w:ins w:id="219" w:author="Susan Doron" w:date="2024-07-17T09:48:00Z" w16du:dateUtc="2024-07-17T06:48:00Z">
        <w:r w:rsidR="00604212">
          <w:rPr>
            <w:rFonts w:asciiTheme="majorBidi" w:hAnsiTheme="majorBidi" w:cstheme="majorBidi"/>
            <w:kern w:val="0"/>
          </w:rPr>
          <w:t xml:space="preserve">discovered </w:t>
        </w:r>
      </w:ins>
      <w:r>
        <w:rPr>
          <w:rFonts w:asciiTheme="majorBidi" w:hAnsiTheme="majorBidi" w:cstheme="majorBidi"/>
          <w:kern w:val="0"/>
        </w:rPr>
        <w:t>document, dated October 15, features a slightly larger figure of 230 officers.</w:t>
      </w:r>
      <w:r w:rsidR="00500D39">
        <w:rPr>
          <w:rStyle w:val="FootnoteReference"/>
          <w:rFonts w:asciiTheme="majorBidi" w:hAnsiTheme="majorBidi" w:cstheme="majorBidi"/>
          <w:kern w:val="0"/>
        </w:rPr>
        <w:footnoteReference w:id="36"/>
      </w:r>
    </w:p>
    <w:p w14:paraId="7E18F38A" w14:textId="594416AB" w:rsidR="00420C6B" w:rsidRPr="00412938"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It is known from archived criminal files that at the end of September, around 40 police</w:t>
      </w:r>
      <w:r>
        <w:rPr>
          <w:rFonts w:asciiTheme="majorBidi" w:hAnsiTheme="majorBidi" w:cstheme="majorBidi"/>
          <w:kern w:val="0"/>
        </w:rPr>
        <w:t xml:space="preserve"> POWs were directed to the location of the executions, where they sorted the clothing of murdered Jews.</w:t>
      </w:r>
      <w:r w:rsidRPr="008969FA">
        <w:rPr>
          <w:rFonts w:asciiTheme="majorBidi" w:hAnsiTheme="majorBidi" w:cstheme="majorBidi"/>
          <w:kern w:val="0"/>
        </w:rPr>
        <w:t xml:space="preserve"> </w:t>
      </w:r>
      <w:r>
        <w:rPr>
          <w:rFonts w:asciiTheme="majorBidi" w:hAnsiTheme="majorBidi" w:cstheme="majorBidi"/>
          <w:kern w:val="0"/>
        </w:rPr>
        <w:t>Eyewitnesses and victims distinguished between Germans and their local assistants, occasionally identifying them based on the “non-local” dialect of Ukrainian that they spoke (hinting at the presence of nationalists).</w:t>
      </w:r>
      <w:r w:rsidR="00500D39">
        <w:rPr>
          <w:rStyle w:val="FootnoteReference"/>
          <w:rFonts w:asciiTheme="majorBidi" w:hAnsiTheme="majorBidi" w:cstheme="majorBidi"/>
          <w:kern w:val="0"/>
        </w:rPr>
        <w:footnoteReference w:id="37"/>
      </w:r>
      <w:r w:rsidRPr="008969FA">
        <w:rPr>
          <w:rFonts w:asciiTheme="majorBidi" w:hAnsiTheme="majorBidi" w:cstheme="majorBidi"/>
          <w:kern w:val="0"/>
        </w:rPr>
        <w:t xml:space="preserve"> </w:t>
      </w:r>
      <w:r>
        <w:rPr>
          <w:rFonts w:asciiTheme="majorBidi" w:hAnsiTheme="majorBidi" w:cstheme="majorBidi"/>
          <w:kern w:val="0"/>
        </w:rPr>
        <w:t>Eventually, it was the OUN-M members that admitted that some of them, particularly the head of the “investigative division” Roman Bida (“Gordon”), were at Babyn Yar.</w:t>
      </w:r>
      <w:r w:rsidR="00500D39">
        <w:rPr>
          <w:rStyle w:val="FootnoteReference"/>
          <w:rFonts w:asciiTheme="majorBidi" w:hAnsiTheme="majorBidi" w:cstheme="majorBidi"/>
          <w:kern w:val="0"/>
        </w:rPr>
        <w:footnoteReference w:id="38"/>
      </w:r>
      <w:r w:rsidRPr="008969FA">
        <w:rPr>
          <w:rFonts w:asciiTheme="majorBidi" w:hAnsiTheme="majorBidi" w:cstheme="majorBidi"/>
          <w:kern w:val="0"/>
        </w:rPr>
        <w:t xml:space="preserve"> </w:t>
      </w:r>
      <w:r>
        <w:rPr>
          <w:rFonts w:asciiTheme="majorBidi" w:hAnsiTheme="majorBidi" w:cstheme="majorBidi"/>
          <w:kern w:val="0"/>
        </w:rPr>
        <w:t xml:space="preserve">Meanwhile, no </w:t>
      </w:r>
      <w:r w:rsidRPr="00412938">
        <w:rPr>
          <w:rFonts w:asciiTheme="majorBidi" w:hAnsiTheme="majorBidi" w:cstheme="majorBidi"/>
          <w:kern w:val="0"/>
        </w:rPr>
        <w:t xml:space="preserve">mention of the presence of the Ukrainian </w:t>
      </w:r>
      <w:r>
        <w:rPr>
          <w:rFonts w:asciiTheme="majorBidi" w:hAnsiTheme="majorBidi" w:cstheme="majorBidi"/>
          <w:kern w:val="0"/>
        </w:rPr>
        <w:t xml:space="preserve">auxiliary </w:t>
      </w:r>
      <w:r w:rsidRPr="00412938">
        <w:rPr>
          <w:rFonts w:asciiTheme="majorBidi" w:hAnsiTheme="majorBidi" w:cstheme="majorBidi"/>
          <w:kern w:val="0"/>
        </w:rPr>
        <w:t xml:space="preserve">police </w:t>
      </w:r>
      <w:r>
        <w:rPr>
          <w:rFonts w:asciiTheme="majorBidi" w:hAnsiTheme="majorBidi" w:cstheme="majorBidi"/>
          <w:kern w:val="0"/>
        </w:rPr>
        <w:t>at</w:t>
      </w:r>
      <w:r w:rsidRPr="00412938">
        <w:rPr>
          <w:rFonts w:asciiTheme="majorBidi" w:hAnsiTheme="majorBidi" w:cstheme="majorBidi"/>
          <w:kern w:val="0"/>
        </w:rPr>
        <w:t xml:space="preserve"> Bab</w:t>
      </w:r>
      <w:r>
        <w:rPr>
          <w:rFonts w:asciiTheme="majorBidi" w:hAnsiTheme="majorBidi" w:cstheme="majorBidi"/>
          <w:kern w:val="0"/>
        </w:rPr>
        <w:t>yn</w:t>
      </w:r>
      <w:r w:rsidRPr="00412938">
        <w:rPr>
          <w:rFonts w:asciiTheme="majorBidi" w:hAnsiTheme="majorBidi" w:cstheme="majorBidi"/>
          <w:kern w:val="0"/>
        </w:rPr>
        <w:t xml:space="preserve"> Yar</w:t>
      </w:r>
      <w:r>
        <w:rPr>
          <w:rFonts w:asciiTheme="majorBidi" w:hAnsiTheme="majorBidi" w:cstheme="majorBidi"/>
          <w:kern w:val="0"/>
        </w:rPr>
        <w:t xml:space="preserve"> could be found in the famous body of sources </w:t>
      </w:r>
      <w:commentRangeStart w:id="220"/>
      <w:r>
        <w:rPr>
          <w:rFonts w:asciiTheme="majorBidi" w:hAnsiTheme="majorBidi" w:cstheme="majorBidi"/>
          <w:kern w:val="0"/>
        </w:rPr>
        <w:t xml:space="preserve">“Reports from the </w:t>
      </w:r>
      <w:ins w:id="221" w:author="Susan Doron" w:date="2024-07-17T09:51:00Z" w16du:dateUtc="2024-07-17T06:51:00Z">
        <w:r w:rsidR="00604212">
          <w:rPr>
            <w:rFonts w:asciiTheme="majorBidi" w:hAnsiTheme="majorBidi" w:cstheme="majorBidi"/>
            <w:kern w:val="0"/>
          </w:rPr>
          <w:t>O</w:t>
        </w:r>
      </w:ins>
      <w:del w:id="222" w:author="Susan Doron" w:date="2024-07-17T09:51:00Z" w16du:dateUtc="2024-07-17T06:51:00Z">
        <w:r w:rsidDel="00604212">
          <w:rPr>
            <w:rFonts w:asciiTheme="majorBidi" w:hAnsiTheme="majorBidi" w:cstheme="majorBidi"/>
            <w:kern w:val="0"/>
          </w:rPr>
          <w:delText>o</w:delText>
        </w:r>
      </w:del>
      <w:r>
        <w:rPr>
          <w:rFonts w:asciiTheme="majorBidi" w:hAnsiTheme="majorBidi" w:cstheme="majorBidi"/>
          <w:kern w:val="0"/>
        </w:rPr>
        <w:t xml:space="preserve">ccupied </w:t>
      </w:r>
      <w:ins w:id="223" w:author="Susan Doron" w:date="2024-07-17T09:51:00Z" w16du:dateUtc="2024-07-17T06:51:00Z">
        <w:r w:rsidR="00604212">
          <w:rPr>
            <w:rFonts w:asciiTheme="majorBidi" w:hAnsiTheme="majorBidi" w:cstheme="majorBidi"/>
            <w:kern w:val="0"/>
          </w:rPr>
          <w:t>T</w:t>
        </w:r>
      </w:ins>
      <w:del w:id="224" w:author="Susan Doron" w:date="2024-07-17T09:51:00Z" w16du:dateUtc="2024-07-17T06:51:00Z">
        <w:r w:rsidDel="00604212">
          <w:rPr>
            <w:rFonts w:asciiTheme="majorBidi" w:hAnsiTheme="majorBidi" w:cstheme="majorBidi"/>
            <w:kern w:val="0"/>
          </w:rPr>
          <w:delText>t</w:delText>
        </w:r>
      </w:del>
      <w:r>
        <w:rPr>
          <w:rFonts w:asciiTheme="majorBidi" w:hAnsiTheme="majorBidi" w:cstheme="majorBidi"/>
          <w:kern w:val="0"/>
        </w:rPr>
        <w:t>erritories of the USSR.”</w:t>
      </w:r>
      <w:commentRangeEnd w:id="220"/>
      <w:r>
        <w:rPr>
          <w:rStyle w:val="CommentReference"/>
        </w:rPr>
        <w:commentReference w:id="220"/>
      </w:r>
      <w:r>
        <w:rPr>
          <w:rFonts w:asciiTheme="majorBidi" w:hAnsiTheme="majorBidi" w:cstheme="majorBidi"/>
          <w:kern w:val="0"/>
        </w:rPr>
        <w:t xml:space="preserve"> These “reports” usually contain information about the </w:t>
      </w:r>
      <w:r>
        <w:rPr>
          <w:rFonts w:asciiTheme="majorBidi" w:hAnsiTheme="majorBidi" w:cstheme="majorBidi"/>
          <w:kern w:val="0"/>
        </w:rPr>
        <w:lastRenderedPageBreak/>
        <w:t xml:space="preserve">aftermath of the German-led mass executions and recollections of the participation of Ukrainian, Byelorussian, Russian, and other auxiliary police forces in </w:t>
      </w:r>
      <w:commentRangeStart w:id="225"/>
      <w:ins w:id="226" w:author="Susan Doron" w:date="2024-07-17T09:55:00Z" w16du:dateUtc="2024-07-17T06:55:00Z">
        <w:r w:rsidR="00604212">
          <w:rPr>
            <w:rFonts w:asciiTheme="majorBidi" w:hAnsiTheme="majorBidi" w:cstheme="majorBidi"/>
            <w:kern w:val="0"/>
          </w:rPr>
          <w:t>transporting</w:t>
        </w:r>
      </w:ins>
      <w:del w:id="227" w:author="Susan Doron" w:date="2024-07-17T09:55:00Z" w16du:dateUtc="2024-07-17T06:55:00Z">
        <w:r w:rsidDel="00604212">
          <w:rPr>
            <w:rFonts w:asciiTheme="majorBidi" w:hAnsiTheme="majorBidi" w:cstheme="majorBidi"/>
            <w:kern w:val="0"/>
          </w:rPr>
          <w:delText>escorting</w:delText>
        </w:r>
      </w:del>
      <w:commentRangeEnd w:id="225"/>
      <w:r w:rsidR="00604212">
        <w:rPr>
          <w:rStyle w:val="CommentReference"/>
        </w:rPr>
        <w:commentReference w:id="225"/>
      </w:r>
      <w:del w:id="228" w:author="Susan Doron" w:date="2024-07-17T09:55:00Z" w16du:dateUtc="2024-07-17T06:55:00Z">
        <w:r w:rsidDel="00604212">
          <w:rPr>
            <w:rFonts w:asciiTheme="majorBidi" w:hAnsiTheme="majorBidi" w:cstheme="majorBidi"/>
            <w:kern w:val="0"/>
          </w:rPr>
          <w:delText>,</w:delText>
        </w:r>
      </w:del>
      <w:r>
        <w:rPr>
          <w:rFonts w:asciiTheme="majorBidi" w:hAnsiTheme="majorBidi" w:cstheme="majorBidi"/>
          <w:kern w:val="0"/>
        </w:rPr>
        <w:t xml:space="preserve"> and sometimes executing, the local population.</w:t>
      </w:r>
      <w:r w:rsidR="00500D39">
        <w:rPr>
          <w:rStyle w:val="FootnoteReference"/>
          <w:rFonts w:asciiTheme="majorBidi" w:hAnsiTheme="majorBidi" w:cstheme="majorBidi"/>
          <w:kern w:val="0"/>
        </w:rPr>
        <w:footnoteReference w:id="39"/>
      </w:r>
      <w:r w:rsidRPr="00412938">
        <w:rPr>
          <w:rFonts w:asciiTheme="majorBidi" w:hAnsiTheme="majorBidi" w:cstheme="majorBidi"/>
          <w:kern w:val="0"/>
        </w:rPr>
        <w:t xml:space="preserve"> </w:t>
      </w:r>
      <w:r>
        <w:rPr>
          <w:rFonts w:asciiTheme="majorBidi" w:hAnsiTheme="majorBidi" w:cstheme="majorBidi"/>
          <w:kern w:val="0"/>
        </w:rPr>
        <w:t>For</w:t>
      </w:r>
      <w:r w:rsidRPr="00412938">
        <w:rPr>
          <w:rFonts w:asciiTheme="majorBidi" w:hAnsiTheme="majorBidi" w:cstheme="majorBidi"/>
          <w:kern w:val="0"/>
        </w:rPr>
        <w:t xml:space="preserve"> </w:t>
      </w:r>
      <w:r>
        <w:rPr>
          <w:rFonts w:asciiTheme="majorBidi" w:hAnsiTheme="majorBidi" w:cstheme="majorBidi"/>
          <w:kern w:val="0"/>
        </w:rPr>
        <w:t>example</w:t>
      </w:r>
      <w:r w:rsidRPr="00412938">
        <w:rPr>
          <w:rFonts w:asciiTheme="majorBidi" w:hAnsiTheme="majorBidi" w:cstheme="majorBidi"/>
          <w:kern w:val="0"/>
        </w:rPr>
        <w:t xml:space="preserve">, </w:t>
      </w:r>
      <w:r>
        <w:rPr>
          <w:rFonts w:asciiTheme="majorBidi" w:hAnsiTheme="majorBidi" w:cstheme="majorBidi"/>
          <w:kern w:val="0"/>
        </w:rPr>
        <w:t xml:space="preserve">these documents show that on September 6, 1941, “1,107 adult Jews were executed by </w:t>
      </w:r>
      <w:r>
        <w:rPr>
          <w:rFonts w:asciiTheme="majorBidi" w:hAnsiTheme="majorBidi" w:cstheme="majorBidi"/>
          <w:i/>
          <w:iCs/>
          <w:kern w:val="0"/>
        </w:rPr>
        <w:t xml:space="preserve">Sonderkommando </w:t>
      </w:r>
      <w:r>
        <w:rPr>
          <w:rFonts w:asciiTheme="majorBidi" w:hAnsiTheme="majorBidi" w:cstheme="majorBidi"/>
          <w:kern w:val="0"/>
        </w:rPr>
        <w:t>4a” in Radomyshl, “while 561 Jewish children were executed by the Ukrainian auxiliary police.”</w:t>
      </w:r>
      <w:r w:rsidR="00500D39">
        <w:rPr>
          <w:rStyle w:val="FootnoteReference"/>
          <w:rFonts w:asciiTheme="majorBidi" w:hAnsiTheme="majorBidi" w:cstheme="majorBidi"/>
          <w:kern w:val="0"/>
        </w:rPr>
        <w:footnoteReference w:id="40"/>
      </w:r>
      <w:r w:rsidRPr="00412938">
        <w:rPr>
          <w:rFonts w:asciiTheme="majorBidi" w:hAnsiTheme="majorBidi" w:cstheme="majorBidi"/>
          <w:kern w:val="0"/>
        </w:rPr>
        <w:t xml:space="preserve"> </w:t>
      </w:r>
      <w:r>
        <w:rPr>
          <w:rFonts w:asciiTheme="majorBidi" w:hAnsiTheme="majorBidi" w:cstheme="majorBidi"/>
          <w:kern w:val="0"/>
        </w:rPr>
        <w:t>Thus, the absence of any recollections from the period of September 29</w:t>
      </w:r>
      <w:ins w:id="229" w:author="Susan Doron" w:date="2024-07-17T09:57:00Z" w16du:dateUtc="2024-07-17T06:57:00Z">
        <w:r w:rsidR="00604212">
          <w:rPr>
            <w:rFonts w:asciiTheme="majorBidi" w:hAnsiTheme="majorBidi" w:cstheme="majorBidi"/>
            <w:kern w:val="0"/>
          </w:rPr>
          <w:t>–</w:t>
        </w:r>
      </w:ins>
      <w:del w:id="230" w:author="Susan Doron" w:date="2024-07-17T09:57:00Z" w16du:dateUtc="2024-07-17T06:57:00Z">
        <w:r w:rsidDel="00604212">
          <w:rPr>
            <w:rFonts w:asciiTheme="majorBidi" w:hAnsiTheme="majorBidi" w:cstheme="majorBidi"/>
            <w:kern w:val="0"/>
          </w:rPr>
          <w:delText>-</w:delText>
        </w:r>
      </w:del>
      <w:r>
        <w:rPr>
          <w:rFonts w:asciiTheme="majorBidi" w:hAnsiTheme="majorBidi" w:cstheme="majorBidi"/>
          <w:kern w:val="0"/>
        </w:rPr>
        <w:t xml:space="preserve">30, in both the “reports” from Kyiv and the mentioned testimonies, </w:t>
      </w:r>
      <w:ins w:id="231" w:author="Susan Doron" w:date="2024-07-17T10:02:00Z" w16du:dateUtc="2024-07-17T07:02:00Z">
        <w:r w:rsidR="00604212">
          <w:rPr>
            <w:rFonts w:asciiTheme="majorBidi" w:hAnsiTheme="majorBidi" w:cstheme="majorBidi"/>
            <w:kern w:val="0"/>
          </w:rPr>
          <w:t>lead</w:t>
        </w:r>
      </w:ins>
      <w:ins w:id="232" w:author="Susan Doron" w:date="2024-07-17T10:04:00Z" w16du:dateUtc="2024-07-17T07:04:00Z">
        <w:r w:rsidR="00604212">
          <w:rPr>
            <w:rFonts w:asciiTheme="majorBidi" w:hAnsiTheme="majorBidi" w:cstheme="majorBidi"/>
            <w:kern w:val="0"/>
          </w:rPr>
          <w:t>s</w:t>
        </w:r>
      </w:ins>
      <w:ins w:id="233" w:author="Susan Doron" w:date="2024-07-17T10:02:00Z" w16du:dateUtc="2024-07-17T07:02:00Z">
        <w:r w:rsidR="00604212">
          <w:rPr>
            <w:rFonts w:asciiTheme="majorBidi" w:hAnsiTheme="majorBidi" w:cstheme="majorBidi"/>
            <w:kern w:val="0"/>
          </w:rPr>
          <w:t xml:space="preserve"> us to conclude</w:t>
        </w:r>
      </w:ins>
      <w:del w:id="234" w:author="Susan Doron" w:date="2024-07-17T10:02:00Z" w16du:dateUtc="2024-07-17T07:02:00Z">
        <w:r w:rsidRPr="00412938" w:rsidDel="00604212">
          <w:rPr>
            <w:rFonts w:asciiTheme="majorBidi" w:hAnsiTheme="majorBidi" w:cstheme="majorBidi"/>
            <w:kern w:val="0"/>
          </w:rPr>
          <w:delText>make it</w:delText>
        </w:r>
        <w:r w:rsidDel="00604212">
          <w:rPr>
            <w:rFonts w:asciiTheme="majorBidi" w:hAnsiTheme="majorBidi" w:cstheme="majorBidi"/>
            <w:kern w:val="0"/>
          </w:rPr>
          <w:delText xml:space="preserve"> </w:delText>
        </w:r>
        <w:r w:rsidRPr="00412938" w:rsidDel="00604212">
          <w:rPr>
            <w:rFonts w:asciiTheme="majorBidi" w:hAnsiTheme="majorBidi" w:cstheme="majorBidi"/>
            <w:kern w:val="0"/>
          </w:rPr>
          <w:delText>possible to assert</w:delText>
        </w:r>
      </w:del>
      <w:r w:rsidRPr="00412938">
        <w:rPr>
          <w:rFonts w:asciiTheme="majorBidi" w:hAnsiTheme="majorBidi" w:cstheme="majorBidi"/>
          <w:kern w:val="0"/>
        </w:rPr>
        <w:t xml:space="preserve"> </w:t>
      </w:r>
      <w:commentRangeStart w:id="235"/>
      <w:r w:rsidRPr="00412938">
        <w:rPr>
          <w:rFonts w:asciiTheme="majorBidi" w:hAnsiTheme="majorBidi" w:cstheme="majorBidi"/>
          <w:kern w:val="0"/>
        </w:rPr>
        <w:t>that</w:t>
      </w:r>
      <w:commentRangeEnd w:id="235"/>
      <w:r w:rsidR="00604212">
        <w:rPr>
          <w:rStyle w:val="CommentReference"/>
        </w:rPr>
        <w:commentReference w:id="235"/>
      </w:r>
      <w:r w:rsidRPr="00412938">
        <w:rPr>
          <w:rFonts w:asciiTheme="majorBidi" w:hAnsiTheme="majorBidi" w:cstheme="majorBidi"/>
          <w:kern w:val="0"/>
        </w:rPr>
        <w:t xml:space="preserve"> a certain contingent of</w:t>
      </w:r>
      <w:r>
        <w:rPr>
          <w:rFonts w:asciiTheme="majorBidi" w:hAnsiTheme="majorBidi" w:cstheme="majorBidi"/>
          <w:kern w:val="0"/>
        </w:rPr>
        <w:t xml:space="preserve"> </w:t>
      </w:r>
      <w:r w:rsidRPr="00412938">
        <w:rPr>
          <w:rFonts w:asciiTheme="majorBidi" w:hAnsiTheme="majorBidi" w:cstheme="majorBidi"/>
          <w:kern w:val="0"/>
        </w:rPr>
        <w:t xml:space="preserve">the Ukrainian </w:t>
      </w:r>
      <w:r>
        <w:rPr>
          <w:rFonts w:asciiTheme="majorBidi" w:hAnsiTheme="majorBidi" w:cstheme="majorBidi"/>
          <w:kern w:val="0"/>
        </w:rPr>
        <w:t xml:space="preserve">auxiliary </w:t>
      </w:r>
      <w:r w:rsidRPr="00412938">
        <w:rPr>
          <w:rFonts w:asciiTheme="majorBidi" w:hAnsiTheme="majorBidi" w:cstheme="majorBidi"/>
          <w:kern w:val="0"/>
        </w:rPr>
        <w:t>police, mostly former prisoners</w:t>
      </w:r>
      <w:r>
        <w:rPr>
          <w:rFonts w:asciiTheme="majorBidi" w:hAnsiTheme="majorBidi" w:cstheme="majorBidi"/>
          <w:kern w:val="0"/>
        </w:rPr>
        <w:t xml:space="preserve"> </w:t>
      </w:r>
      <w:r w:rsidRPr="00412938">
        <w:rPr>
          <w:rFonts w:asciiTheme="majorBidi" w:hAnsiTheme="majorBidi" w:cstheme="majorBidi"/>
          <w:kern w:val="0"/>
        </w:rPr>
        <w:t>of war, was present at the shooting site</w:t>
      </w:r>
      <w:r>
        <w:rPr>
          <w:rFonts w:asciiTheme="majorBidi" w:hAnsiTheme="majorBidi" w:cstheme="majorBidi"/>
          <w:kern w:val="0"/>
        </w:rPr>
        <w:t>s and performed solely auxiliary functions.</w:t>
      </w:r>
    </w:p>
    <w:p w14:paraId="1E43FB8E" w14:textId="34028DB7" w:rsidR="00420C6B" w:rsidRPr="006506F4"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 term “hunt for the</w:t>
      </w:r>
      <w:r>
        <w:rPr>
          <w:rFonts w:asciiTheme="majorBidi" w:hAnsiTheme="majorBidi" w:cstheme="majorBidi"/>
          <w:kern w:val="0"/>
        </w:rPr>
        <w:t xml:space="preserve"> Jews</w:t>
      </w:r>
      <w:r w:rsidRPr="00412938">
        <w:rPr>
          <w:rFonts w:asciiTheme="majorBidi" w:hAnsiTheme="majorBidi" w:cstheme="majorBidi"/>
          <w:kern w:val="0"/>
        </w:rPr>
        <w:t>” (</w:t>
      </w:r>
      <w:r w:rsidRPr="00101837">
        <w:rPr>
          <w:rFonts w:asciiTheme="majorBidi" w:hAnsiTheme="majorBidi" w:cstheme="majorBidi"/>
          <w:i/>
          <w:iCs/>
          <w:kern w:val="0"/>
        </w:rPr>
        <w:t>Judenjagd</w:t>
      </w:r>
      <w:r w:rsidRPr="00412938">
        <w:rPr>
          <w:rFonts w:asciiTheme="majorBidi" w:hAnsiTheme="majorBidi" w:cstheme="majorBidi"/>
          <w:kern w:val="0"/>
        </w:rPr>
        <w:t>),</w:t>
      </w:r>
      <w:r>
        <w:rPr>
          <w:rFonts w:asciiTheme="majorBidi" w:hAnsiTheme="majorBidi" w:cstheme="majorBidi"/>
          <w:kern w:val="0"/>
        </w:rPr>
        <w:t xml:space="preserve"> proposed by the </w:t>
      </w:r>
      <w:ins w:id="236" w:author="Susan Doron" w:date="2024-07-17T10:21:00Z" w16du:dateUtc="2024-07-17T07:21:00Z">
        <w:r w:rsidR="00604212">
          <w:rPr>
            <w:rFonts w:asciiTheme="majorBidi" w:hAnsiTheme="majorBidi" w:cstheme="majorBidi"/>
            <w:kern w:val="0"/>
          </w:rPr>
          <w:t>renowned</w:t>
        </w:r>
      </w:ins>
      <w:del w:id="237" w:author="Susan Doron" w:date="2024-07-17T10:21:00Z" w16du:dateUtc="2024-07-17T07:21:00Z">
        <w:r w:rsidDel="00604212">
          <w:rPr>
            <w:rFonts w:asciiTheme="majorBidi" w:hAnsiTheme="majorBidi" w:cstheme="majorBidi"/>
            <w:kern w:val="0"/>
          </w:rPr>
          <w:delText>famous</w:delText>
        </w:r>
      </w:del>
      <w:r>
        <w:rPr>
          <w:rFonts w:asciiTheme="majorBidi" w:hAnsiTheme="majorBidi" w:cstheme="majorBidi"/>
          <w:kern w:val="0"/>
        </w:rPr>
        <w:t xml:space="preserve"> Holocaust researcher Christopher Browning,</w:t>
      </w:r>
      <w:r w:rsidR="00500D39">
        <w:rPr>
          <w:rStyle w:val="FootnoteReference"/>
          <w:rFonts w:asciiTheme="majorBidi" w:hAnsiTheme="majorBidi" w:cstheme="majorBidi"/>
          <w:kern w:val="0"/>
        </w:rPr>
        <w:footnoteReference w:id="41"/>
      </w:r>
      <w:r>
        <w:rPr>
          <w:rFonts w:asciiTheme="majorBidi" w:hAnsiTheme="majorBidi" w:cstheme="majorBidi"/>
          <w:kern w:val="0"/>
        </w:rPr>
        <w:t xml:space="preserve"> most successfully conveys the atmosphere of the first weeks after the mass executions at Babyn Yar. Let</w:t>
      </w:r>
      <w:r w:rsidRPr="00101837">
        <w:rPr>
          <w:rFonts w:asciiTheme="majorBidi" w:hAnsiTheme="majorBidi" w:cstheme="majorBidi"/>
          <w:kern w:val="0"/>
        </w:rPr>
        <w:t xml:space="preserve"> </w:t>
      </w:r>
      <w:r>
        <w:rPr>
          <w:rFonts w:asciiTheme="majorBidi" w:hAnsiTheme="majorBidi" w:cstheme="majorBidi"/>
          <w:kern w:val="0"/>
        </w:rPr>
        <w:t>us recall the announcement issued on the eve of the executions regarding the gathering of all Jews at the corner of Dehtiarivska and Melnyka Streets,</w:t>
      </w:r>
      <w:r w:rsidRPr="00101837">
        <w:rPr>
          <w:rFonts w:asciiTheme="majorBidi" w:hAnsiTheme="majorBidi" w:cstheme="majorBidi"/>
          <w:kern w:val="0"/>
        </w:rPr>
        <w:t xml:space="preserve"> </w:t>
      </w:r>
      <w:r>
        <w:rPr>
          <w:rFonts w:asciiTheme="majorBidi" w:hAnsiTheme="majorBidi" w:cstheme="majorBidi"/>
          <w:kern w:val="0"/>
        </w:rPr>
        <w:t>with the threat of death for noncompliance</w:t>
      </w:r>
      <w:r w:rsidRPr="00101837">
        <w:rPr>
          <w:rFonts w:asciiTheme="majorBidi" w:hAnsiTheme="majorBidi" w:cstheme="majorBidi"/>
          <w:kern w:val="0"/>
        </w:rPr>
        <w:t xml:space="preserve">. </w:t>
      </w:r>
      <w:ins w:id="238" w:author="Susan Doron" w:date="2024-07-17T10:31:00Z" w16du:dateUtc="2024-07-17T07:31:00Z">
        <w:r w:rsidR="00604212">
          <w:rPr>
            <w:rFonts w:asciiTheme="majorBidi" w:hAnsiTheme="majorBidi" w:cstheme="majorBidi"/>
            <w:kern w:val="0"/>
          </w:rPr>
          <w:t>In practical terms</w:t>
        </w:r>
      </w:ins>
      <w:del w:id="239" w:author="Susan Doron" w:date="2024-07-17T10:31:00Z" w16du:dateUtc="2024-07-17T07:31:00Z">
        <w:r w:rsidRPr="00101837" w:rsidDel="00604212">
          <w:rPr>
            <w:rFonts w:asciiTheme="majorBidi" w:hAnsiTheme="majorBidi" w:cstheme="majorBidi"/>
            <w:i/>
            <w:iCs/>
            <w:kern w:val="0"/>
          </w:rPr>
          <w:delText>Post factum</w:delText>
        </w:r>
      </w:del>
      <w:r>
        <w:rPr>
          <w:rFonts w:asciiTheme="majorBidi" w:hAnsiTheme="majorBidi" w:cstheme="majorBidi"/>
          <w:kern w:val="0"/>
        </w:rPr>
        <w:t>,</w:t>
      </w:r>
      <w:r w:rsidRPr="00101837">
        <w:rPr>
          <w:rFonts w:asciiTheme="majorBidi" w:hAnsiTheme="majorBidi" w:cstheme="majorBidi"/>
          <w:kern w:val="0"/>
        </w:rPr>
        <w:t xml:space="preserve"> </w:t>
      </w:r>
      <w:r>
        <w:rPr>
          <w:rFonts w:asciiTheme="majorBidi" w:hAnsiTheme="majorBidi" w:cstheme="majorBidi"/>
          <w:kern w:val="0"/>
        </w:rPr>
        <w:t>the</w:t>
      </w:r>
      <w:r w:rsidRPr="00101837">
        <w:rPr>
          <w:rFonts w:asciiTheme="majorBidi" w:hAnsiTheme="majorBidi" w:cstheme="majorBidi"/>
          <w:kern w:val="0"/>
        </w:rPr>
        <w:t xml:space="preserve"> </w:t>
      </w:r>
      <w:r>
        <w:rPr>
          <w:rFonts w:asciiTheme="majorBidi" w:hAnsiTheme="majorBidi" w:cstheme="majorBidi"/>
          <w:kern w:val="0"/>
        </w:rPr>
        <w:t>announcement</w:t>
      </w:r>
      <w:r w:rsidRPr="00101837">
        <w:rPr>
          <w:rFonts w:asciiTheme="majorBidi" w:hAnsiTheme="majorBidi" w:cstheme="majorBidi"/>
          <w:kern w:val="0"/>
        </w:rPr>
        <w:t xml:space="preserve"> </w:t>
      </w:r>
      <w:r>
        <w:rPr>
          <w:rFonts w:asciiTheme="majorBidi" w:hAnsiTheme="majorBidi" w:cstheme="majorBidi"/>
          <w:kern w:val="0"/>
        </w:rPr>
        <w:t>meant that Jewish life gradually became outlawed from the moment the first shots were fired at Babyn Yar the next day.</w:t>
      </w:r>
      <w:r w:rsidRPr="00101837">
        <w:rPr>
          <w:rFonts w:asciiTheme="majorBidi" w:hAnsiTheme="majorBidi" w:cstheme="majorBidi"/>
          <w:kern w:val="0"/>
        </w:rPr>
        <w:t xml:space="preserve"> </w:t>
      </w:r>
      <w:r>
        <w:rPr>
          <w:rFonts w:asciiTheme="majorBidi" w:hAnsiTheme="majorBidi" w:cstheme="majorBidi"/>
          <w:kern w:val="0"/>
        </w:rPr>
        <w:t>Unregistered Soviet political activists</w:t>
      </w:r>
      <w:r w:rsidRPr="00101837">
        <w:rPr>
          <w:rFonts w:asciiTheme="majorBidi" w:hAnsiTheme="majorBidi" w:cstheme="majorBidi"/>
          <w:kern w:val="0"/>
        </w:rPr>
        <w:t>—</w:t>
      </w:r>
      <w:r>
        <w:rPr>
          <w:rFonts w:asciiTheme="majorBidi" w:hAnsiTheme="majorBidi" w:cstheme="majorBidi"/>
          <w:kern w:val="0"/>
        </w:rPr>
        <w:t xml:space="preserve">members </w:t>
      </w:r>
      <w:r w:rsidRPr="005524CA">
        <w:rPr>
          <w:rFonts w:asciiTheme="majorBidi" w:hAnsiTheme="majorBidi" w:cstheme="majorBidi"/>
          <w:kern w:val="0"/>
        </w:rPr>
        <w:t xml:space="preserve">of the </w:t>
      </w:r>
      <w:r w:rsidR="006E650B" w:rsidRPr="006E650B">
        <w:rPr>
          <w:rFonts w:asciiTheme="majorBidi" w:hAnsiTheme="majorBidi" w:cstheme="majorBidi"/>
          <w:kern w:val="0"/>
        </w:rPr>
        <w:t>All-Union Communist Party of Bolsheviks</w:t>
      </w:r>
      <w:r w:rsidR="006E650B">
        <w:rPr>
          <w:rFonts w:asciiTheme="majorBidi" w:hAnsiTheme="majorBidi" w:cstheme="majorBidi"/>
          <w:kern w:val="0"/>
        </w:rPr>
        <w:t xml:space="preserve"> (</w:t>
      </w:r>
      <w:r w:rsidRPr="005524CA">
        <w:rPr>
          <w:rFonts w:asciiTheme="majorBidi" w:hAnsiTheme="majorBidi" w:cstheme="majorBidi"/>
          <w:kern w:val="0"/>
        </w:rPr>
        <w:t>VKPB</w:t>
      </w:r>
      <w:r w:rsidR="006E650B">
        <w:rPr>
          <w:rFonts w:asciiTheme="majorBidi" w:hAnsiTheme="majorBidi" w:cstheme="majorBidi"/>
          <w:kern w:val="0"/>
        </w:rPr>
        <w:t>)</w:t>
      </w:r>
      <w:r w:rsidRPr="005524CA">
        <w:rPr>
          <w:rFonts w:asciiTheme="majorBidi" w:hAnsiTheme="majorBidi" w:cstheme="majorBidi"/>
          <w:kern w:val="0"/>
        </w:rPr>
        <w:t xml:space="preserve">, the </w:t>
      </w:r>
      <w:r w:rsidR="006E650B" w:rsidRPr="006E650B">
        <w:rPr>
          <w:rFonts w:asciiTheme="majorBidi" w:hAnsiTheme="majorBidi" w:cstheme="majorBidi"/>
          <w:kern w:val="0"/>
        </w:rPr>
        <w:t>Komsomol</w:t>
      </w:r>
      <w:r w:rsidR="006E650B">
        <w:rPr>
          <w:rFonts w:asciiTheme="majorBidi" w:hAnsiTheme="majorBidi" w:cstheme="majorBidi"/>
          <w:kern w:val="0"/>
        </w:rPr>
        <w:t xml:space="preserve"> (VLKSM)</w:t>
      </w:r>
      <w:r w:rsidRPr="005524CA">
        <w:rPr>
          <w:rFonts w:asciiTheme="majorBidi" w:hAnsiTheme="majorBidi" w:cstheme="majorBidi"/>
          <w:kern w:val="0"/>
        </w:rPr>
        <w:t xml:space="preserve">, and the </w:t>
      </w:r>
      <w:r w:rsidR="006E650B" w:rsidRPr="006E650B">
        <w:rPr>
          <w:rFonts w:asciiTheme="majorBidi" w:hAnsiTheme="majorBidi" w:cstheme="majorBidi"/>
          <w:kern w:val="0"/>
        </w:rPr>
        <w:t>People</w:t>
      </w:r>
      <w:ins w:id="240" w:author="Susan Doron" w:date="2024-07-17T10:31:00Z" w16du:dateUtc="2024-07-17T07:31:00Z">
        <w:r w:rsidR="00604212">
          <w:rPr>
            <w:rFonts w:asciiTheme="majorBidi" w:hAnsiTheme="majorBidi" w:cstheme="majorBidi"/>
            <w:kern w:val="0"/>
          </w:rPr>
          <w:t>’</w:t>
        </w:r>
      </w:ins>
      <w:del w:id="241" w:author="Susan Doron" w:date="2024-07-17T10:31:00Z" w16du:dateUtc="2024-07-17T07:31:00Z">
        <w:r w:rsidR="006E650B" w:rsidRPr="006E650B" w:rsidDel="00604212">
          <w:rPr>
            <w:rFonts w:asciiTheme="majorBidi" w:hAnsiTheme="majorBidi" w:cstheme="majorBidi"/>
            <w:kern w:val="0"/>
          </w:rPr>
          <w:delText>'</w:delText>
        </w:r>
      </w:del>
      <w:r w:rsidR="006E650B" w:rsidRPr="006E650B">
        <w:rPr>
          <w:rFonts w:asciiTheme="majorBidi" w:hAnsiTheme="majorBidi" w:cstheme="majorBidi"/>
          <w:kern w:val="0"/>
        </w:rPr>
        <w:t>s Commissariat for Internal Affairs</w:t>
      </w:r>
      <w:r w:rsidR="006E650B">
        <w:rPr>
          <w:rFonts w:asciiTheme="majorBidi" w:hAnsiTheme="majorBidi" w:cstheme="majorBidi"/>
          <w:kern w:val="0"/>
        </w:rPr>
        <w:t xml:space="preserve"> (</w:t>
      </w:r>
      <w:r w:rsidRPr="005524CA">
        <w:rPr>
          <w:rFonts w:asciiTheme="majorBidi" w:hAnsiTheme="majorBidi" w:cstheme="majorBidi"/>
          <w:kern w:val="0"/>
        </w:rPr>
        <w:t>NKVD</w:t>
      </w:r>
      <w:r w:rsidR="006E650B">
        <w:rPr>
          <w:rFonts w:asciiTheme="majorBidi" w:hAnsiTheme="majorBidi" w:cstheme="majorBidi"/>
          <w:kern w:val="0"/>
        </w:rPr>
        <w:t>)</w:t>
      </w:r>
      <w:r w:rsidRPr="00101837">
        <w:rPr>
          <w:rFonts w:asciiTheme="majorBidi" w:hAnsiTheme="majorBidi" w:cstheme="majorBidi"/>
          <w:kern w:val="0"/>
        </w:rPr>
        <w:t>—</w:t>
      </w:r>
      <w:r>
        <w:rPr>
          <w:rFonts w:asciiTheme="majorBidi" w:hAnsiTheme="majorBidi" w:cstheme="majorBidi"/>
          <w:kern w:val="0"/>
        </w:rPr>
        <w:t xml:space="preserve">were later added to the list of official “enemies” of the Third Reich that were subject to extermination. Their chances of survival </w:t>
      </w:r>
      <w:ins w:id="242" w:author="Susan Doron" w:date="2024-07-17T10:32:00Z" w16du:dateUtc="2024-07-17T07:32:00Z">
        <w:r w:rsidR="00604212">
          <w:rPr>
            <w:rFonts w:asciiTheme="majorBidi" w:hAnsiTheme="majorBidi" w:cstheme="majorBidi"/>
            <w:kern w:val="0"/>
          </w:rPr>
          <w:t xml:space="preserve">were considerably </w:t>
        </w:r>
        <w:r w:rsidR="00604212">
          <w:rPr>
            <w:rFonts w:asciiTheme="majorBidi" w:hAnsiTheme="majorBidi" w:cstheme="majorBidi"/>
            <w:kern w:val="0"/>
          </w:rPr>
          <w:lastRenderedPageBreak/>
          <w:t>reduced</w:t>
        </w:r>
      </w:ins>
      <w:del w:id="243" w:author="Susan Doron" w:date="2024-07-17T10:32:00Z" w16du:dateUtc="2024-07-17T07:32:00Z">
        <w:r w:rsidDel="00604212">
          <w:rPr>
            <w:rFonts w:asciiTheme="majorBidi" w:hAnsiTheme="majorBidi" w:cstheme="majorBidi"/>
            <w:kern w:val="0"/>
          </w:rPr>
          <w:delText>decreased significantly</w:delText>
        </w:r>
      </w:del>
      <w:r>
        <w:rPr>
          <w:rFonts w:asciiTheme="majorBidi" w:hAnsiTheme="majorBidi" w:cstheme="majorBidi"/>
          <w:kern w:val="0"/>
        </w:rPr>
        <w:t xml:space="preserve"> due to the investigative measures taken with the support of local assistants.</w:t>
      </w:r>
    </w:p>
    <w:p w14:paraId="31164B55" w14:textId="45A13744" w:rsidR="00420C6B" w:rsidRPr="006506F4"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Unlike in several larg</w:t>
      </w:r>
      <w:r>
        <w:rPr>
          <w:rFonts w:asciiTheme="majorBidi" w:hAnsiTheme="majorBidi" w:cstheme="majorBidi"/>
          <w:kern w:val="0"/>
        </w:rPr>
        <w:t>e cities in Ukraine,</w:t>
      </w:r>
      <w:r w:rsidR="00500D39">
        <w:rPr>
          <w:rStyle w:val="FootnoteReference"/>
          <w:rFonts w:asciiTheme="majorBidi" w:hAnsiTheme="majorBidi" w:cstheme="majorBidi"/>
          <w:kern w:val="0"/>
        </w:rPr>
        <w:footnoteReference w:id="42"/>
      </w:r>
      <w:r>
        <w:rPr>
          <w:rFonts w:asciiTheme="majorBidi" w:hAnsiTheme="majorBidi" w:cstheme="majorBidi"/>
          <w:kern w:val="0"/>
        </w:rPr>
        <w:t xml:space="preserve"> the </w:t>
      </w:r>
      <w:ins w:id="244" w:author="Susan Doron" w:date="2024-07-17T10:44:00Z" w16du:dateUtc="2024-07-17T07:44:00Z">
        <w:r w:rsidR="00604212">
          <w:rPr>
            <w:rFonts w:asciiTheme="majorBidi" w:hAnsiTheme="majorBidi" w:cstheme="majorBidi"/>
            <w:kern w:val="0"/>
          </w:rPr>
          <w:t>process of involving</w:t>
        </w:r>
      </w:ins>
      <w:del w:id="245" w:author="Susan Doron" w:date="2024-07-17T10:44:00Z" w16du:dateUtc="2024-07-17T07:44:00Z">
        <w:r w:rsidDel="00604212">
          <w:rPr>
            <w:rFonts w:asciiTheme="majorBidi" w:hAnsiTheme="majorBidi" w:cstheme="majorBidi"/>
            <w:kern w:val="0"/>
          </w:rPr>
          <w:delText>course of participation of</w:delText>
        </w:r>
      </w:del>
      <w:r>
        <w:rPr>
          <w:rFonts w:asciiTheme="majorBidi" w:hAnsiTheme="majorBidi" w:cstheme="majorBidi"/>
          <w:kern w:val="0"/>
        </w:rPr>
        <w:t xml:space="preserve"> the Kyiv auxiliary police in “hunting Jews” is not recorded in police documents.</w:t>
      </w:r>
      <w:r w:rsidRPr="006506F4">
        <w:rPr>
          <w:rFonts w:asciiTheme="majorBidi" w:hAnsiTheme="majorBidi" w:cstheme="majorBidi"/>
          <w:kern w:val="0"/>
        </w:rPr>
        <w:t xml:space="preserve"> </w:t>
      </w:r>
      <w:r>
        <w:rPr>
          <w:rFonts w:asciiTheme="majorBidi" w:hAnsiTheme="majorBidi" w:cstheme="majorBidi"/>
          <w:kern w:val="0"/>
        </w:rPr>
        <w:t>It</w:t>
      </w:r>
      <w:r w:rsidRPr="006506F4">
        <w:rPr>
          <w:rFonts w:asciiTheme="majorBidi" w:hAnsiTheme="majorBidi" w:cstheme="majorBidi"/>
          <w:kern w:val="0"/>
        </w:rPr>
        <w:t xml:space="preserve"> </w:t>
      </w:r>
      <w:r>
        <w:rPr>
          <w:rFonts w:asciiTheme="majorBidi" w:hAnsiTheme="majorBidi" w:cstheme="majorBidi"/>
          <w:kern w:val="0"/>
        </w:rPr>
        <w:t>is</w:t>
      </w:r>
      <w:r w:rsidRPr="006506F4">
        <w:rPr>
          <w:rFonts w:asciiTheme="majorBidi" w:hAnsiTheme="majorBidi" w:cstheme="majorBidi"/>
          <w:kern w:val="0"/>
        </w:rPr>
        <w:t xml:space="preserve"> </w:t>
      </w:r>
      <w:r>
        <w:rPr>
          <w:rFonts w:asciiTheme="majorBidi" w:hAnsiTheme="majorBidi" w:cstheme="majorBidi"/>
          <w:kern w:val="0"/>
        </w:rPr>
        <w:t>practically</w:t>
      </w:r>
      <w:r w:rsidRPr="006506F4">
        <w:rPr>
          <w:rFonts w:asciiTheme="majorBidi" w:hAnsiTheme="majorBidi" w:cstheme="majorBidi"/>
          <w:kern w:val="0"/>
        </w:rPr>
        <w:t xml:space="preserve"> </w:t>
      </w:r>
      <w:r>
        <w:rPr>
          <w:rFonts w:asciiTheme="majorBidi" w:hAnsiTheme="majorBidi" w:cstheme="majorBidi"/>
          <w:kern w:val="0"/>
        </w:rPr>
        <w:t xml:space="preserve">impossible to precisely establish the participants in these operations, yet based exclusively on available sources, </w:t>
      </w:r>
      <w:ins w:id="246" w:author="Susan Doron" w:date="2024-07-17T10:49:00Z" w16du:dateUtc="2024-07-17T07:49:00Z">
        <w:r w:rsidR="00604212">
          <w:rPr>
            <w:rFonts w:asciiTheme="majorBidi" w:hAnsiTheme="majorBidi" w:cstheme="majorBidi"/>
            <w:kern w:val="0"/>
          </w:rPr>
          <w:t xml:space="preserve">it appears that </w:t>
        </w:r>
      </w:ins>
      <w:r>
        <w:rPr>
          <w:rFonts w:asciiTheme="majorBidi" w:hAnsiTheme="majorBidi" w:cstheme="majorBidi"/>
          <w:kern w:val="0"/>
        </w:rPr>
        <w:t xml:space="preserve">POW units assembled by OUN-M members, and shortly thereafter the “Bukovina battalion,” were </w:t>
      </w:r>
      <w:r w:rsidRPr="006506F4">
        <w:rPr>
          <w:rFonts w:asciiTheme="majorBidi" w:hAnsiTheme="majorBidi" w:cstheme="majorBidi"/>
          <w:kern w:val="0"/>
        </w:rPr>
        <w:t xml:space="preserve">almost the only suitable auxiliary units for mass roundups during the first months of the occupation. </w:t>
      </w:r>
      <w:r>
        <w:rPr>
          <w:rFonts w:asciiTheme="majorBidi" w:hAnsiTheme="majorBidi" w:cstheme="majorBidi"/>
          <w:kern w:val="0"/>
        </w:rPr>
        <w:t>One can assume that the Germans might have used them during the “hunt” at the same time, since the recollections of nationalists and German police documents reveal that they had a joint command structure and acted as a single unit</w:t>
      </w:r>
      <w:r w:rsidRPr="006506F4">
        <w:rPr>
          <w:rFonts w:asciiTheme="majorBidi" w:hAnsiTheme="majorBidi" w:cstheme="majorBidi"/>
          <w:kern w:val="0"/>
        </w:rPr>
        <w:t>—</w:t>
      </w:r>
      <w:r w:rsidRPr="006506F4">
        <w:rPr>
          <w:rFonts w:asciiTheme="majorBidi" w:hAnsiTheme="majorBidi" w:cstheme="majorBidi"/>
          <w:i/>
          <w:iCs/>
          <w:kern w:val="0"/>
        </w:rPr>
        <w:t>Schutzmannschaftbattalion Kiew</w:t>
      </w:r>
      <w:ins w:id="247" w:author="Susan Doron" w:date="2024-07-17T10:51:00Z" w16du:dateUtc="2024-07-17T07:51:00Z">
        <w:r w:rsidR="00604212">
          <w:rPr>
            <w:rFonts w:asciiTheme="majorBidi" w:hAnsiTheme="majorBidi" w:cstheme="majorBidi"/>
            <w:i/>
            <w:iCs/>
            <w:kern w:val="0"/>
          </w:rPr>
          <w:t xml:space="preserve"> </w:t>
        </w:r>
        <w:r w:rsidR="00604212">
          <w:rPr>
            <w:rFonts w:asciiTheme="majorBidi" w:hAnsiTheme="majorBidi" w:cstheme="majorBidi"/>
            <w:kern w:val="0"/>
          </w:rPr>
          <w:t>(the Kyiv Battalion)</w:t>
        </w:r>
      </w:ins>
      <w:r w:rsidRPr="006506F4">
        <w:rPr>
          <w:rFonts w:asciiTheme="majorBidi" w:hAnsiTheme="majorBidi" w:cstheme="majorBidi"/>
          <w:kern w:val="0"/>
        </w:rPr>
        <w:t>—</w:t>
      </w:r>
      <w:r>
        <w:rPr>
          <w:rFonts w:asciiTheme="majorBidi" w:hAnsiTheme="majorBidi" w:cstheme="majorBidi"/>
          <w:kern w:val="0"/>
        </w:rPr>
        <w:t>for some time.</w:t>
      </w:r>
      <w:r w:rsidR="00500D39">
        <w:rPr>
          <w:rStyle w:val="FootnoteReference"/>
          <w:rFonts w:asciiTheme="majorBidi" w:hAnsiTheme="majorBidi" w:cstheme="majorBidi"/>
          <w:kern w:val="0"/>
        </w:rPr>
        <w:footnoteReference w:id="43"/>
      </w:r>
    </w:p>
    <w:p w14:paraId="3F54C010" w14:textId="291A1D1D" w:rsidR="00420C6B" w:rsidRPr="00C35C49"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Based on the test</w:t>
      </w:r>
      <w:r>
        <w:rPr>
          <w:rFonts w:asciiTheme="majorBidi" w:hAnsiTheme="majorBidi" w:cstheme="majorBidi"/>
          <w:kern w:val="0"/>
        </w:rPr>
        <w:t xml:space="preserve">imony of POW Ivan Sova, it is known that the nationalist command of the battalion regularly delivered political lectures, explaining the basic responsibilities and tasks of the police, particularly </w:t>
      </w:r>
      <w:r w:rsidRPr="00C35C49">
        <w:rPr>
          <w:rFonts w:asciiTheme="majorBidi" w:hAnsiTheme="majorBidi" w:cstheme="majorBidi"/>
          <w:kern w:val="0"/>
        </w:rPr>
        <w:t>“</w:t>
      </w:r>
      <w:r>
        <w:rPr>
          <w:rFonts w:asciiTheme="majorBidi" w:hAnsiTheme="majorBidi" w:cstheme="majorBidi"/>
          <w:kern w:val="0"/>
        </w:rPr>
        <w:t>catching Communists, Komsomol members, partisans, and Jews hiding from execution.”</w:t>
      </w:r>
      <w:r w:rsidR="004A596D">
        <w:rPr>
          <w:rStyle w:val="FootnoteReference"/>
          <w:rFonts w:asciiTheme="majorBidi" w:hAnsiTheme="majorBidi" w:cstheme="majorBidi"/>
          <w:kern w:val="0"/>
        </w:rPr>
        <w:footnoteReference w:id="44"/>
      </w:r>
      <w:r>
        <w:rPr>
          <w:rFonts w:asciiTheme="majorBidi" w:hAnsiTheme="majorBidi" w:cstheme="majorBidi"/>
          <w:kern w:val="0"/>
          <w:lang w:val="uk-UA"/>
        </w:rPr>
        <w:t xml:space="preserve"> </w:t>
      </w:r>
      <w:r>
        <w:rPr>
          <w:rFonts w:asciiTheme="majorBidi" w:hAnsiTheme="majorBidi" w:cstheme="majorBidi"/>
          <w:kern w:val="0"/>
        </w:rPr>
        <w:t>Another</w:t>
      </w:r>
      <w:r w:rsidRPr="00C35C49">
        <w:rPr>
          <w:rFonts w:asciiTheme="majorBidi" w:hAnsiTheme="majorBidi" w:cstheme="majorBidi"/>
          <w:kern w:val="0"/>
          <w:lang w:val="uk-UA"/>
        </w:rPr>
        <w:t xml:space="preserve"> </w:t>
      </w:r>
      <w:r>
        <w:rPr>
          <w:rFonts w:asciiTheme="majorBidi" w:hAnsiTheme="majorBidi" w:cstheme="majorBidi"/>
          <w:kern w:val="0"/>
        </w:rPr>
        <w:t>member</w:t>
      </w:r>
      <w:r w:rsidRPr="00C35C49">
        <w:rPr>
          <w:rFonts w:asciiTheme="majorBidi" w:hAnsiTheme="majorBidi" w:cstheme="majorBidi"/>
          <w:kern w:val="0"/>
          <w:lang w:val="uk-UA"/>
        </w:rPr>
        <w:t xml:space="preserve"> </w:t>
      </w:r>
      <w:r>
        <w:rPr>
          <w:rFonts w:asciiTheme="majorBidi" w:hAnsiTheme="majorBidi" w:cstheme="majorBidi"/>
          <w:kern w:val="0"/>
        </w:rPr>
        <w:t>of</w:t>
      </w:r>
      <w:r w:rsidRPr="00C35C49">
        <w:rPr>
          <w:rFonts w:asciiTheme="majorBidi" w:hAnsiTheme="majorBidi" w:cstheme="majorBidi"/>
          <w:kern w:val="0"/>
          <w:lang w:val="uk-UA"/>
        </w:rPr>
        <w:t xml:space="preserve"> </w:t>
      </w:r>
      <w:r>
        <w:rPr>
          <w:rFonts w:asciiTheme="majorBidi" w:hAnsiTheme="majorBidi" w:cstheme="majorBidi"/>
          <w:kern w:val="0"/>
        </w:rPr>
        <w:t>the</w:t>
      </w:r>
      <w:r w:rsidRPr="00C35C49">
        <w:rPr>
          <w:rFonts w:asciiTheme="majorBidi" w:hAnsiTheme="majorBidi" w:cstheme="majorBidi"/>
          <w:kern w:val="0"/>
          <w:lang w:val="uk-UA"/>
        </w:rPr>
        <w:t xml:space="preserve"> </w:t>
      </w:r>
      <w:r>
        <w:rPr>
          <w:rFonts w:asciiTheme="majorBidi" w:hAnsiTheme="majorBidi" w:cstheme="majorBidi"/>
          <w:kern w:val="0"/>
        </w:rPr>
        <w:t>battalion</w:t>
      </w:r>
      <w:r w:rsidRPr="00C35C49">
        <w:rPr>
          <w:rFonts w:asciiTheme="majorBidi" w:hAnsiTheme="majorBidi" w:cstheme="majorBidi"/>
          <w:kern w:val="0"/>
          <w:lang w:val="uk-UA"/>
        </w:rPr>
        <w:t xml:space="preserve">, </w:t>
      </w:r>
      <w:r>
        <w:rPr>
          <w:rFonts w:asciiTheme="majorBidi" w:hAnsiTheme="majorBidi" w:cstheme="majorBidi"/>
          <w:kern w:val="0"/>
        </w:rPr>
        <w:t>nationalist</w:t>
      </w:r>
      <w:r w:rsidRPr="00C35C49">
        <w:rPr>
          <w:rFonts w:asciiTheme="majorBidi" w:hAnsiTheme="majorBidi" w:cstheme="majorBidi"/>
          <w:kern w:val="0"/>
          <w:lang w:val="uk-UA"/>
        </w:rPr>
        <w:t xml:space="preserve"> </w:t>
      </w:r>
      <w:r>
        <w:rPr>
          <w:rFonts w:asciiTheme="majorBidi" w:hAnsiTheme="majorBidi" w:cstheme="majorBidi"/>
          <w:kern w:val="0"/>
        </w:rPr>
        <w:t>Kost</w:t>
      </w:r>
      <w:r w:rsidRPr="00C35C49">
        <w:rPr>
          <w:rFonts w:asciiTheme="majorBidi" w:hAnsiTheme="majorBidi" w:cstheme="majorBidi"/>
          <w:kern w:val="0"/>
          <w:lang w:val="uk-UA"/>
        </w:rPr>
        <w:t xml:space="preserve">’ </w:t>
      </w:r>
      <w:r>
        <w:rPr>
          <w:rFonts w:asciiTheme="majorBidi" w:hAnsiTheme="majorBidi" w:cstheme="majorBidi"/>
          <w:kern w:val="0"/>
        </w:rPr>
        <w:t>Himmelreich</w:t>
      </w:r>
      <w:r w:rsidRPr="00C35C49">
        <w:rPr>
          <w:rFonts w:asciiTheme="majorBidi" w:hAnsiTheme="majorBidi" w:cstheme="majorBidi"/>
          <w:kern w:val="0"/>
          <w:lang w:val="uk-UA"/>
        </w:rPr>
        <w:t xml:space="preserve">, </w:t>
      </w:r>
      <w:r>
        <w:rPr>
          <w:rFonts w:asciiTheme="majorBidi" w:hAnsiTheme="majorBidi" w:cstheme="majorBidi"/>
          <w:kern w:val="0"/>
        </w:rPr>
        <w:t>assured compliance with the</w:t>
      </w:r>
      <w:r w:rsidRPr="00C35C49">
        <w:rPr>
          <w:rFonts w:asciiTheme="majorBidi" w:hAnsiTheme="majorBidi" w:cstheme="majorBidi"/>
          <w:kern w:val="0"/>
          <w:lang w:val="uk-UA"/>
        </w:rPr>
        <w:t xml:space="preserve"> </w:t>
      </w:r>
      <w:r>
        <w:rPr>
          <w:rFonts w:asciiTheme="majorBidi" w:hAnsiTheme="majorBidi" w:cstheme="majorBidi"/>
          <w:kern w:val="0"/>
        </w:rPr>
        <w:t>guidelines of the management</w:t>
      </w:r>
      <w:r w:rsidRPr="00C35C49">
        <w:rPr>
          <w:rFonts w:asciiTheme="majorBidi" w:hAnsiTheme="majorBidi" w:cstheme="majorBidi"/>
          <w:kern w:val="0"/>
          <w:lang w:val="uk-UA"/>
        </w:rPr>
        <w:t>.</w:t>
      </w:r>
      <w:r>
        <w:rPr>
          <w:rFonts w:asciiTheme="majorBidi" w:hAnsiTheme="majorBidi" w:cstheme="majorBidi"/>
          <w:kern w:val="0"/>
        </w:rPr>
        <w:t xml:space="preserve"> Since</w:t>
      </w:r>
      <w:r w:rsidRPr="00C35C49">
        <w:rPr>
          <w:rFonts w:asciiTheme="majorBidi" w:hAnsiTheme="majorBidi" w:cstheme="majorBidi"/>
          <w:kern w:val="0"/>
        </w:rPr>
        <w:t xml:space="preserve"> </w:t>
      </w:r>
      <w:r>
        <w:rPr>
          <w:rFonts w:asciiTheme="majorBidi" w:hAnsiTheme="majorBidi" w:cstheme="majorBidi"/>
          <w:kern w:val="0"/>
        </w:rPr>
        <w:t xml:space="preserve">officers lived in barracks, Himmelreich was present in October or November 1941, when most of his colleagues were “catching” Jews (I note the use of the same term </w:t>
      </w:r>
      <w:ins w:id="248" w:author="Susan Doron" w:date="2024-07-17T10:55:00Z" w16du:dateUtc="2024-07-17T07:55:00Z">
        <w:r w:rsidR="00604212">
          <w:rPr>
            <w:rFonts w:asciiTheme="majorBidi" w:hAnsiTheme="majorBidi" w:cstheme="majorBidi"/>
            <w:kern w:val="0"/>
          </w:rPr>
          <w:t xml:space="preserve">by </w:t>
        </w:r>
      </w:ins>
      <w:del w:id="249" w:author="Susan Doron" w:date="2024-07-17T10:54:00Z" w16du:dateUtc="2024-07-17T07:54:00Z">
        <w:r w:rsidDel="00604212">
          <w:rPr>
            <w:rFonts w:asciiTheme="majorBidi" w:hAnsiTheme="majorBidi" w:cstheme="majorBidi"/>
            <w:kern w:val="0"/>
          </w:rPr>
          <w:delText>for</w:delText>
        </w:r>
      </w:del>
      <w:r>
        <w:rPr>
          <w:rFonts w:asciiTheme="majorBidi" w:hAnsiTheme="majorBidi" w:cstheme="majorBidi"/>
          <w:kern w:val="0"/>
        </w:rPr>
        <w:t xml:space="preserve"> both). Himmelreich also explained the details of mass arrests: </w:t>
      </w:r>
      <w:r w:rsidRPr="00C35C49">
        <w:rPr>
          <w:rFonts w:asciiTheme="majorBidi" w:hAnsiTheme="majorBidi" w:cstheme="majorBidi"/>
          <w:kern w:val="0"/>
        </w:rPr>
        <w:t>“</w:t>
      </w:r>
      <w:r>
        <w:rPr>
          <w:rFonts w:asciiTheme="majorBidi" w:hAnsiTheme="majorBidi" w:cstheme="majorBidi"/>
          <w:kern w:val="0"/>
        </w:rPr>
        <w:t>Those [officers] who returned emptyhanded were reprimanded and went out to look again.”</w:t>
      </w:r>
      <w:r w:rsidR="004A596D">
        <w:rPr>
          <w:rStyle w:val="FootnoteReference"/>
          <w:rFonts w:asciiTheme="majorBidi" w:hAnsiTheme="majorBidi" w:cstheme="majorBidi"/>
          <w:kern w:val="0"/>
        </w:rPr>
        <w:footnoteReference w:id="45"/>
      </w:r>
    </w:p>
    <w:p w14:paraId="31590AE4" w14:textId="3CA59BBA" w:rsidR="00420C6B" w:rsidRPr="00C30273"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lastRenderedPageBreak/>
        <w:t>I</w:t>
      </w:r>
      <w:ins w:id="250" w:author="Susan Doron" w:date="2024-07-17T11:41:00Z" w16du:dateUtc="2024-07-17T08:41:00Z">
        <w:r w:rsidR="00604212">
          <w:rPr>
            <w:rFonts w:asciiTheme="majorBidi" w:hAnsiTheme="majorBidi" w:cstheme="majorBidi"/>
            <w:kern w:val="0"/>
          </w:rPr>
          <w:t>t did not really matter</w:t>
        </w:r>
      </w:ins>
      <w:del w:id="251" w:author="Susan Doron" w:date="2024-07-17T11:41:00Z" w16du:dateUtc="2024-07-17T08:41:00Z">
        <w:r w:rsidRPr="00420C6B" w:rsidDel="00604212">
          <w:rPr>
            <w:rFonts w:asciiTheme="majorBidi" w:hAnsiTheme="majorBidi" w:cstheme="majorBidi"/>
            <w:kern w:val="0"/>
          </w:rPr>
          <w:delText>n fact, it is not so</w:delText>
        </w:r>
        <w:r w:rsidRPr="00C35C49" w:rsidDel="00604212">
          <w:rPr>
            <w:rFonts w:asciiTheme="majorBidi" w:hAnsiTheme="majorBidi" w:cstheme="majorBidi"/>
            <w:kern w:val="0"/>
          </w:rPr>
          <w:delText xml:space="preserve"> </w:delText>
        </w:r>
        <w:r w:rsidDel="00604212">
          <w:rPr>
            <w:rFonts w:asciiTheme="majorBidi" w:hAnsiTheme="majorBidi" w:cstheme="majorBidi"/>
            <w:kern w:val="0"/>
          </w:rPr>
          <w:delText>important</w:delText>
        </w:r>
      </w:del>
      <w:r>
        <w:rPr>
          <w:rFonts w:asciiTheme="majorBidi" w:hAnsiTheme="majorBidi" w:cstheme="majorBidi"/>
          <w:kern w:val="0"/>
        </w:rPr>
        <w:t xml:space="preserve"> whether the police were local because they had lists of the addresses of victims. The fact is that according to an order </w:t>
      </w:r>
      <w:ins w:id="252" w:author="Susan Doron" w:date="2024-07-17T11:41:00Z" w16du:dateUtc="2024-07-17T08:41:00Z">
        <w:r w:rsidR="00604212">
          <w:rPr>
            <w:rFonts w:asciiTheme="majorBidi" w:hAnsiTheme="majorBidi" w:cstheme="majorBidi"/>
            <w:kern w:val="0"/>
          </w:rPr>
          <w:t>from</w:t>
        </w:r>
      </w:ins>
      <w:del w:id="253" w:author="Susan Doron" w:date="2024-07-17T11:41:00Z" w16du:dateUtc="2024-07-17T08:41:00Z">
        <w:r w:rsidDel="00604212">
          <w:rPr>
            <w:rFonts w:asciiTheme="majorBidi" w:hAnsiTheme="majorBidi" w:cstheme="majorBidi"/>
            <w:kern w:val="0"/>
          </w:rPr>
          <w:delText>by</w:delText>
        </w:r>
      </w:del>
      <w:r>
        <w:rPr>
          <w:rFonts w:asciiTheme="majorBidi" w:hAnsiTheme="majorBidi" w:cstheme="majorBidi"/>
          <w:kern w:val="0"/>
        </w:rPr>
        <w:t xml:space="preserve"> Anatoliy Konkel (“Orlyk”), commander of the auxiliary police headquarters, on October 18</w:t>
      </w:r>
      <w:r w:rsidRPr="00C35C49">
        <w:rPr>
          <w:rFonts w:asciiTheme="majorBidi" w:hAnsiTheme="majorBidi" w:cstheme="majorBidi"/>
          <w:kern w:val="0"/>
        </w:rPr>
        <w:t>,</w:t>
      </w:r>
      <w:r>
        <w:rPr>
          <w:rFonts w:asciiTheme="majorBidi" w:hAnsiTheme="majorBidi" w:cstheme="majorBidi"/>
          <w:kern w:val="0"/>
        </w:rPr>
        <w:t xml:space="preserve"> 1941, </w:t>
      </w:r>
      <w:ins w:id="254" w:author="Susan Doron" w:date="2024-07-17T11:42:00Z" w16du:dateUtc="2024-07-17T08:42:00Z">
        <w:r w:rsidR="00604212">
          <w:rPr>
            <w:rFonts w:asciiTheme="majorBidi" w:hAnsiTheme="majorBidi" w:cstheme="majorBidi"/>
            <w:kern w:val="0"/>
          </w:rPr>
          <w:t xml:space="preserve">building </w:t>
        </w:r>
      </w:ins>
      <w:commentRangeStart w:id="255"/>
      <w:r w:rsidRPr="0076719A">
        <w:rPr>
          <w:rFonts w:asciiTheme="majorBidi" w:hAnsiTheme="majorBidi" w:cstheme="majorBidi"/>
          <w:kern w:val="0"/>
        </w:rPr>
        <w:t>superintendents</w:t>
      </w:r>
      <w:commentRangeEnd w:id="255"/>
      <w:r w:rsidR="00604212">
        <w:rPr>
          <w:rStyle w:val="CommentReference"/>
        </w:rPr>
        <w:commentReference w:id="255"/>
      </w:r>
      <w:r>
        <w:rPr>
          <w:rFonts w:asciiTheme="majorBidi" w:hAnsiTheme="majorBidi" w:cstheme="majorBidi"/>
          <w:kern w:val="0"/>
        </w:rPr>
        <w:t xml:space="preserve"> and</w:t>
      </w:r>
      <w:r>
        <w:rPr>
          <w:rFonts w:asciiTheme="majorBidi" w:hAnsiTheme="majorBidi" w:cstheme="majorBidi"/>
          <w:kern w:val="0"/>
          <w:lang w:val="uk-UA"/>
        </w:rPr>
        <w:t xml:space="preserve"> </w:t>
      </w:r>
      <w:ins w:id="256" w:author="Susan Doron" w:date="2024-07-17T11:42:00Z" w16du:dateUtc="2024-07-17T08:42:00Z">
        <w:r w:rsidR="00604212">
          <w:rPr>
            <w:rFonts w:asciiTheme="majorBidi" w:hAnsiTheme="majorBidi" w:cstheme="majorBidi"/>
            <w:kern w:val="0"/>
          </w:rPr>
          <w:t>janitors</w:t>
        </w:r>
      </w:ins>
      <w:del w:id="257" w:author="Susan Doron" w:date="2024-07-17T11:42:00Z" w16du:dateUtc="2024-07-17T08:42:00Z">
        <w:r w:rsidDel="00604212">
          <w:rPr>
            <w:rFonts w:asciiTheme="majorBidi" w:hAnsiTheme="majorBidi" w:cstheme="majorBidi"/>
            <w:kern w:val="0"/>
          </w:rPr>
          <w:delText>orderlies</w:delText>
        </w:r>
      </w:del>
      <w:r>
        <w:rPr>
          <w:rFonts w:asciiTheme="majorBidi" w:hAnsiTheme="majorBidi" w:cstheme="majorBidi"/>
          <w:kern w:val="0"/>
        </w:rPr>
        <w:t xml:space="preserve"> </w:t>
      </w:r>
      <w:del w:id="258" w:author="Susan Doron" w:date="2024-07-17T11:43:00Z" w16du:dateUtc="2024-07-17T08:43:00Z">
        <w:r w:rsidDel="00604212">
          <w:rPr>
            <w:rFonts w:asciiTheme="majorBidi" w:hAnsiTheme="majorBidi" w:cstheme="majorBidi"/>
            <w:kern w:val="0"/>
          </w:rPr>
          <w:delText xml:space="preserve">alike </w:delText>
        </w:r>
      </w:del>
      <w:r>
        <w:rPr>
          <w:rFonts w:asciiTheme="majorBidi" w:hAnsiTheme="majorBidi" w:cstheme="majorBidi"/>
          <w:kern w:val="0"/>
        </w:rPr>
        <w:t xml:space="preserve">were required to inform occupation </w:t>
      </w:r>
      <w:ins w:id="259" w:author="Susan Doron" w:date="2024-07-17T11:42:00Z" w16du:dateUtc="2024-07-17T08:42:00Z">
        <w:r w:rsidR="00604212">
          <w:rPr>
            <w:rFonts w:asciiTheme="majorBidi" w:hAnsiTheme="majorBidi" w:cstheme="majorBidi"/>
            <w:kern w:val="0"/>
          </w:rPr>
          <w:t>authorities</w:t>
        </w:r>
      </w:ins>
      <w:del w:id="260" w:author="Susan Doron" w:date="2024-07-17T11:42:00Z" w16du:dateUtc="2024-07-17T08:42:00Z">
        <w:r w:rsidDel="00604212">
          <w:rPr>
            <w:rFonts w:asciiTheme="majorBidi" w:hAnsiTheme="majorBidi" w:cstheme="majorBidi"/>
            <w:kern w:val="0"/>
          </w:rPr>
          <w:delText>bodies</w:delText>
        </w:r>
      </w:del>
      <w:r>
        <w:rPr>
          <w:rFonts w:asciiTheme="majorBidi" w:hAnsiTheme="majorBidi" w:cstheme="majorBidi"/>
          <w:kern w:val="0"/>
        </w:rPr>
        <w:t xml:space="preserve"> about all known Jews and Soviet activists or face the death penalty.</w:t>
      </w:r>
      <w:r w:rsidR="004A596D">
        <w:rPr>
          <w:rStyle w:val="FootnoteReference"/>
          <w:rFonts w:asciiTheme="majorBidi" w:hAnsiTheme="majorBidi" w:cstheme="majorBidi"/>
          <w:kern w:val="0"/>
        </w:rPr>
        <w:footnoteReference w:id="46"/>
      </w:r>
      <w:r w:rsidRPr="00C35C49">
        <w:rPr>
          <w:rFonts w:asciiTheme="majorBidi" w:hAnsiTheme="majorBidi" w:cstheme="majorBidi"/>
          <w:kern w:val="0"/>
        </w:rPr>
        <w:t xml:space="preserve"> </w:t>
      </w:r>
      <w:r>
        <w:rPr>
          <w:rFonts w:asciiTheme="majorBidi" w:hAnsiTheme="majorBidi" w:cstheme="majorBidi"/>
          <w:kern w:val="0"/>
        </w:rPr>
        <w:t>Control over implementation fell to the district</w:t>
      </w:r>
      <w:r w:rsidR="007B139E">
        <w:rPr>
          <w:rFonts w:asciiTheme="majorBidi" w:hAnsiTheme="majorBidi" w:cstheme="majorBidi"/>
          <w:kern w:val="0"/>
        </w:rPr>
        <w:t xml:space="preserve"> police</w:t>
      </w:r>
      <w:ins w:id="261" w:author="Susan Doron" w:date="2024-07-17T11:44:00Z" w16du:dateUtc="2024-07-17T08:44:00Z">
        <w:r w:rsidR="00604212">
          <w:rPr>
            <w:rFonts w:asciiTheme="majorBidi" w:hAnsiTheme="majorBidi" w:cstheme="majorBidi"/>
            <w:kern w:val="0"/>
          </w:rPr>
          <w:t xml:space="preserve"> officers</w:t>
        </w:r>
      </w:ins>
      <w:r>
        <w:rPr>
          <w:rFonts w:asciiTheme="majorBidi" w:hAnsiTheme="majorBidi" w:cstheme="majorBidi"/>
          <w:kern w:val="0"/>
        </w:rPr>
        <w:t>, wh</w:t>
      </w:r>
      <w:ins w:id="262" w:author="Susan Doron" w:date="2024-07-17T11:44:00Z" w16du:dateUtc="2024-07-17T08:44:00Z">
        <w:r w:rsidR="00604212">
          <w:rPr>
            <w:rFonts w:asciiTheme="majorBidi" w:hAnsiTheme="majorBidi" w:cstheme="majorBidi"/>
            <w:kern w:val="0"/>
          </w:rPr>
          <w:t>o</w:t>
        </w:r>
      </w:ins>
      <w:del w:id="263" w:author="Susan Doron" w:date="2024-07-17T11:44:00Z" w16du:dateUtc="2024-07-17T08:44:00Z">
        <w:r w:rsidDel="00604212">
          <w:rPr>
            <w:rFonts w:asciiTheme="majorBidi" w:hAnsiTheme="majorBidi" w:cstheme="majorBidi"/>
            <w:kern w:val="0"/>
          </w:rPr>
          <w:delText>ich</w:delText>
        </w:r>
      </w:del>
      <w:r>
        <w:rPr>
          <w:rFonts w:asciiTheme="majorBidi" w:hAnsiTheme="majorBidi" w:cstheme="majorBidi"/>
          <w:kern w:val="0"/>
        </w:rPr>
        <w:t xml:space="preserve"> explained the responsibilities and inspected the work of orderlies.</w:t>
      </w:r>
      <w:r w:rsidR="004A596D">
        <w:rPr>
          <w:rStyle w:val="FootnoteReference"/>
          <w:rFonts w:asciiTheme="majorBidi" w:hAnsiTheme="majorBidi" w:cstheme="majorBidi"/>
          <w:kern w:val="0"/>
        </w:rPr>
        <w:footnoteReference w:id="47"/>
      </w:r>
      <w:r w:rsidRPr="00084062">
        <w:rPr>
          <w:rFonts w:asciiTheme="majorBidi" w:hAnsiTheme="majorBidi" w:cstheme="majorBidi"/>
          <w:kern w:val="0"/>
        </w:rPr>
        <w:t xml:space="preserve"> </w:t>
      </w:r>
      <w:r>
        <w:rPr>
          <w:rFonts w:asciiTheme="majorBidi" w:hAnsiTheme="majorBidi" w:cstheme="majorBidi"/>
          <w:kern w:val="0"/>
        </w:rPr>
        <w:t xml:space="preserve">In the end, it was the police </w:t>
      </w:r>
      <w:ins w:id="264" w:author="Susan Doron" w:date="2024-07-17T11:44:00Z" w16du:dateUtc="2024-07-17T08:44:00Z">
        <w:r w:rsidR="00604212">
          <w:rPr>
            <w:rFonts w:asciiTheme="majorBidi" w:hAnsiTheme="majorBidi" w:cstheme="majorBidi"/>
            <w:kern w:val="0"/>
          </w:rPr>
          <w:t>that</w:t>
        </w:r>
      </w:ins>
      <w:del w:id="265" w:author="Susan Doron" w:date="2024-07-17T11:44:00Z" w16du:dateUtc="2024-07-17T08:44:00Z">
        <w:r w:rsidDel="00604212">
          <w:rPr>
            <w:rFonts w:asciiTheme="majorBidi" w:hAnsiTheme="majorBidi" w:cstheme="majorBidi"/>
            <w:kern w:val="0"/>
          </w:rPr>
          <w:delText>who</w:delText>
        </w:r>
      </w:del>
      <w:r>
        <w:rPr>
          <w:rFonts w:asciiTheme="majorBidi" w:hAnsiTheme="majorBidi" w:cstheme="majorBidi"/>
          <w:kern w:val="0"/>
        </w:rPr>
        <w:t xml:space="preserve"> confirmed compliance with Konkel’s order. In most cases, superintendents or </w:t>
      </w:r>
      <w:ins w:id="266" w:author="Susan Doron" w:date="2024-07-17T11:44:00Z" w16du:dateUtc="2024-07-17T08:44:00Z">
        <w:r w:rsidR="00604212">
          <w:rPr>
            <w:rFonts w:asciiTheme="majorBidi" w:hAnsiTheme="majorBidi" w:cstheme="majorBidi"/>
            <w:kern w:val="0"/>
          </w:rPr>
          <w:t>janitors</w:t>
        </w:r>
      </w:ins>
      <w:del w:id="267" w:author="Susan Doron" w:date="2024-07-17T11:44:00Z" w16du:dateUtc="2024-07-17T08:44:00Z">
        <w:r w:rsidDel="00604212">
          <w:rPr>
            <w:rFonts w:asciiTheme="majorBidi" w:hAnsiTheme="majorBidi" w:cstheme="majorBidi"/>
            <w:kern w:val="0"/>
          </w:rPr>
          <w:delText>orderlies</w:delText>
        </w:r>
      </w:del>
      <w:r>
        <w:rPr>
          <w:rFonts w:asciiTheme="majorBidi" w:hAnsiTheme="majorBidi" w:cstheme="majorBidi"/>
          <w:kern w:val="0"/>
        </w:rPr>
        <w:t xml:space="preserve"> provided lists of residents, although they </w:t>
      </w:r>
      <w:r w:rsidR="004A596D">
        <w:rPr>
          <w:rFonts w:asciiTheme="majorBidi" w:hAnsiTheme="majorBidi" w:cstheme="majorBidi"/>
          <w:kern w:val="0"/>
        </w:rPr>
        <w:t>often independently</w:t>
      </w:r>
      <w:r>
        <w:rPr>
          <w:rFonts w:asciiTheme="majorBidi" w:hAnsiTheme="majorBidi" w:cstheme="majorBidi"/>
          <w:kern w:val="0"/>
        </w:rPr>
        <w:t xml:space="preserve"> brought unregistered members of the VKPB, and mainly Jews, to police districts.</w:t>
      </w:r>
      <w:r w:rsidR="004A596D">
        <w:rPr>
          <w:rStyle w:val="FootnoteReference"/>
          <w:rFonts w:asciiTheme="majorBidi" w:hAnsiTheme="majorBidi" w:cstheme="majorBidi"/>
          <w:kern w:val="0"/>
        </w:rPr>
        <w:footnoteReference w:id="48"/>
      </w:r>
      <w:r>
        <w:rPr>
          <w:rFonts w:asciiTheme="majorBidi" w:hAnsiTheme="majorBidi" w:cstheme="majorBidi"/>
          <w:kern w:val="0"/>
        </w:rPr>
        <w:t xml:space="preserve"> It</w:t>
      </w:r>
      <w:r w:rsidRPr="00084062">
        <w:rPr>
          <w:rFonts w:asciiTheme="majorBidi" w:hAnsiTheme="majorBidi" w:cstheme="majorBidi"/>
          <w:kern w:val="0"/>
        </w:rPr>
        <w:t xml:space="preserve"> </w:t>
      </w:r>
      <w:r>
        <w:rPr>
          <w:rFonts w:asciiTheme="majorBidi" w:hAnsiTheme="majorBidi" w:cstheme="majorBidi"/>
          <w:kern w:val="0"/>
        </w:rPr>
        <w:t xml:space="preserve">is generally clear that the threat of death </w:t>
      </w:r>
      <w:ins w:id="268" w:author="Susan Doron" w:date="2024-07-17T11:45:00Z" w16du:dateUtc="2024-07-17T08:45:00Z">
        <w:r w:rsidR="00604212">
          <w:rPr>
            <w:rFonts w:asciiTheme="majorBidi" w:hAnsiTheme="majorBidi" w:cstheme="majorBidi"/>
            <w:kern w:val="0"/>
          </w:rPr>
          <w:t>had a much stronger impact</w:t>
        </w:r>
      </w:ins>
      <w:del w:id="269" w:author="Susan Doron" w:date="2024-07-17T11:45:00Z" w16du:dateUtc="2024-07-17T08:45:00Z">
        <w:r w:rsidDel="00604212">
          <w:rPr>
            <w:rFonts w:asciiTheme="majorBidi" w:hAnsiTheme="majorBidi" w:cstheme="majorBidi"/>
            <w:kern w:val="0"/>
          </w:rPr>
          <w:delText>weighted more heavily</w:delText>
        </w:r>
      </w:del>
      <w:r>
        <w:rPr>
          <w:rFonts w:asciiTheme="majorBidi" w:hAnsiTheme="majorBidi" w:cstheme="majorBidi"/>
          <w:kern w:val="0"/>
        </w:rPr>
        <w:t xml:space="preserve"> on their motivation to fulfill orders than the usual “reprimand” of police as recalled by Himmelreich.</w:t>
      </w:r>
    </w:p>
    <w:p w14:paraId="3C14D318" w14:textId="1F3ECDA6" w:rsidR="00797F6D" w:rsidRDefault="00420C6B" w:rsidP="00797F6D">
      <w:pPr>
        <w:autoSpaceDE w:val="0"/>
        <w:autoSpaceDN w:val="0"/>
        <w:adjustRightInd w:val="0"/>
        <w:spacing w:before="240" w:after="0" w:line="480" w:lineRule="auto"/>
        <w:ind w:firstLine="720"/>
        <w:contextualSpacing/>
        <w:rPr>
          <w:rFonts w:asciiTheme="majorBidi" w:hAnsiTheme="majorBidi" w:cstheme="majorBidi"/>
          <w:kern w:val="0"/>
        </w:rPr>
      </w:pPr>
      <w:r w:rsidRPr="00420C6B">
        <w:rPr>
          <w:rFonts w:asciiTheme="majorBidi" w:hAnsiTheme="majorBidi" w:cstheme="majorBidi"/>
          <w:kern w:val="0"/>
        </w:rPr>
        <w:t>The actual</w:t>
      </w:r>
      <w:r>
        <w:rPr>
          <w:rFonts w:asciiTheme="majorBidi" w:hAnsiTheme="majorBidi" w:cstheme="majorBidi"/>
          <w:kern w:val="0"/>
        </w:rPr>
        <w:t xml:space="preserve"> activities of on-duty members of the UPP began in October, after the division of the city into 13, and later 11, police districts. Since</w:t>
      </w:r>
      <w:r w:rsidRPr="00C30273">
        <w:rPr>
          <w:rFonts w:asciiTheme="majorBidi" w:hAnsiTheme="majorBidi" w:cstheme="majorBidi"/>
          <w:kern w:val="0"/>
        </w:rPr>
        <w:t xml:space="preserve"> </w:t>
      </w:r>
      <w:r>
        <w:rPr>
          <w:rFonts w:asciiTheme="majorBidi" w:hAnsiTheme="majorBidi" w:cstheme="majorBidi"/>
          <w:kern w:val="0"/>
        </w:rPr>
        <w:t>th</w:t>
      </w:r>
      <w:ins w:id="270" w:author="Susan Doron" w:date="2024-07-17T12:21:00Z" w16du:dateUtc="2024-07-17T09:21:00Z">
        <w:r w:rsidR="00604212">
          <w:rPr>
            <w:rFonts w:asciiTheme="majorBidi" w:hAnsiTheme="majorBidi" w:cstheme="majorBidi"/>
            <w:kern w:val="0"/>
          </w:rPr>
          <w:t>at point</w:t>
        </w:r>
      </w:ins>
      <w:del w:id="271" w:author="Susan Doron" w:date="2024-07-17T12:21:00Z" w16du:dateUtc="2024-07-17T09:21:00Z">
        <w:r w:rsidDel="00604212">
          <w:rPr>
            <w:rFonts w:asciiTheme="majorBidi" w:hAnsiTheme="majorBidi" w:cstheme="majorBidi"/>
            <w:kern w:val="0"/>
          </w:rPr>
          <w:delText>en</w:delText>
        </w:r>
      </w:del>
      <w:r w:rsidRPr="00C30273">
        <w:rPr>
          <w:rFonts w:asciiTheme="majorBidi" w:hAnsiTheme="majorBidi" w:cstheme="majorBidi"/>
          <w:kern w:val="0"/>
        </w:rPr>
        <w:t xml:space="preserve">, </w:t>
      </w:r>
      <w:r>
        <w:rPr>
          <w:rFonts w:asciiTheme="majorBidi" w:hAnsiTheme="majorBidi" w:cstheme="majorBidi"/>
          <w:kern w:val="0"/>
        </w:rPr>
        <w:t xml:space="preserve">the full-time personnel steadily increased thanks to an inflow of residents to the city and </w:t>
      </w:r>
      <w:r w:rsidRPr="006347B7">
        <w:rPr>
          <w:rFonts w:asciiTheme="majorBidi" w:hAnsiTheme="majorBidi" w:cstheme="majorBidi"/>
          <w:kern w:val="0"/>
        </w:rPr>
        <w:t>region</w:t>
      </w:r>
      <w:r>
        <w:rPr>
          <w:rFonts w:asciiTheme="majorBidi" w:hAnsiTheme="majorBidi" w:cstheme="majorBidi"/>
          <w:kern w:val="0"/>
        </w:rPr>
        <w:t>. One</w:t>
      </w:r>
      <w:r w:rsidRPr="00C30273">
        <w:rPr>
          <w:rFonts w:asciiTheme="majorBidi" w:hAnsiTheme="majorBidi" w:cstheme="majorBidi"/>
          <w:kern w:val="0"/>
        </w:rPr>
        <w:t xml:space="preserve"> </w:t>
      </w:r>
      <w:r>
        <w:rPr>
          <w:rFonts w:asciiTheme="majorBidi" w:hAnsiTheme="majorBidi" w:cstheme="majorBidi"/>
          <w:kern w:val="0"/>
        </w:rPr>
        <w:t>Kyivan</w:t>
      </w:r>
      <w:r w:rsidRPr="00C30273">
        <w:rPr>
          <w:rFonts w:asciiTheme="majorBidi" w:hAnsiTheme="majorBidi" w:cstheme="majorBidi"/>
          <w:kern w:val="0"/>
        </w:rPr>
        <w:t xml:space="preserve"> </w:t>
      </w:r>
      <w:r>
        <w:rPr>
          <w:rFonts w:asciiTheme="majorBidi" w:hAnsiTheme="majorBidi" w:cstheme="majorBidi"/>
          <w:kern w:val="0"/>
        </w:rPr>
        <w:t>living</w:t>
      </w:r>
      <w:r w:rsidRPr="00C30273">
        <w:rPr>
          <w:rFonts w:asciiTheme="majorBidi" w:hAnsiTheme="majorBidi" w:cstheme="majorBidi"/>
          <w:kern w:val="0"/>
        </w:rPr>
        <w:t xml:space="preserve"> </w:t>
      </w:r>
      <w:r>
        <w:rPr>
          <w:rFonts w:asciiTheme="majorBidi" w:hAnsiTheme="majorBidi" w:cstheme="majorBidi"/>
          <w:kern w:val="0"/>
        </w:rPr>
        <w:t>in Darnytskyi District recalled that at the start of the occupation</w:t>
      </w:r>
      <w:r w:rsidR="00797F6D">
        <w:rPr>
          <w:rFonts w:asciiTheme="majorBidi" w:hAnsiTheme="majorBidi" w:cstheme="majorBidi"/>
          <w:kern w:val="0"/>
        </w:rPr>
        <w:t xml:space="preserve">: </w:t>
      </w:r>
    </w:p>
    <w:p w14:paraId="22D1E6B5" w14:textId="77777777" w:rsidR="00AC0EB3" w:rsidRDefault="00AC0EB3" w:rsidP="00AC0EB3">
      <w:pPr>
        <w:autoSpaceDE w:val="0"/>
        <w:autoSpaceDN w:val="0"/>
        <w:adjustRightInd w:val="0"/>
        <w:spacing w:before="240" w:after="0" w:line="240" w:lineRule="auto"/>
        <w:ind w:firstLine="720"/>
        <w:contextualSpacing/>
        <w:rPr>
          <w:rFonts w:asciiTheme="majorBidi" w:hAnsiTheme="majorBidi" w:cstheme="majorBidi"/>
          <w:kern w:val="0"/>
        </w:rPr>
      </w:pPr>
    </w:p>
    <w:p w14:paraId="2578D81F" w14:textId="5F4D492C" w:rsidR="00797F6D" w:rsidRDefault="00604212" w:rsidP="00AC0EB3">
      <w:pPr>
        <w:autoSpaceDE w:val="0"/>
        <w:autoSpaceDN w:val="0"/>
        <w:adjustRightInd w:val="0"/>
        <w:spacing w:before="240" w:after="0" w:line="240" w:lineRule="auto"/>
        <w:ind w:left="720" w:right="720"/>
        <w:contextualSpacing/>
        <w:rPr>
          <w:rFonts w:asciiTheme="majorBidi" w:hAnsiTheme="majorBidi" w:cstheme="majorBidi"/>
          <w:kern w:val="0"/>
        </w:rPr>
      </w:pPr>
      <w:ins w:id="272" w:author="Susan Doron" w:date="2024-07-17T12:21:00Z" w16du:dateUtc="2024-07-17T09:21:00Z">
        <w:r>
          <w:rPr>
            <w:rFonts w:asciiTheme="majorBidi" w:hAnsiTheme="majorBidi" w:cstheme="majorBidi"/>
            <w:kern w:val="0"/>
          </w:rPr>
          <w:t>[M]</w:t>
        </w:r>
      </w:ins>
      <w:commentRangeStart w:id="273"/>
      <w:commentRangeStart w:id="274"/>
      <w:del w:id="275" w:author="Susan Doron" w:date="2024-07-17T12:21:00Z" w16du:dateUtc="2024-07-17T09:21:00Z">
        <w:r w:rsidR="00420C6B" w:rsidRPr="00797F6D" w:rsidDel="00604212">
          <w:rPr>
            <w:rFonts w:asciiTheme="majorBidi" w:hAnsiTheme="majorBidi" w:cstheme="majorBidi"/>
            <w:kern w:val="0"/>
          </w:rPr>
          <w:delText>m</w:delText>
        </w:r>
      </w:del>
      <w:r w:rsidR="00420C6B" w:rsidRPr="00797F6D">
        <w:rPr>
          <w:rFonts w:asciiTheme="majorBidi" w:hAnsiTheme="majorBidi" w:cstheme="majorBidi"/>
          <w:kern w:val="0"/>
        </w:rPr>
        <w:t xml:space="preserve">any </w:t>
      </w:r>
      <w:commentRangeEnd w:id="273"/>
      <w:r w:rsidR="00797F6D">
        <w:rPr>
          <w:rStyle w:val="CommentReference"/>
        </w:rPr>
        <w:commentReference w:id="273"/>
      </w:r>
      <w:commentRangeEnd w:id="274"/>
      <w:r>
        <w:rPr>
          <w:rStyle w:val="CommentReference"/>
        </w:rPr>
        <w:commentReference w:id="274"/>
      </w:r>
      <w:r w:rsidR="00420C6B" w:rsidRPr="00797F6D">
        <w:rPr>
          <w:rFonts w:asciiTheme="majorBidi" w:hAnsiTheme="majorBidi" w:cstheme="majorBidi"/>
          <w:kern w:val="0"/>
        </w:rPr>
        <w:t>young men</w:t>
      </w:r>
      <w:r w:rsidR="00420C6B" w:rsidRPr="00797F6D">
        <w:rPr>
          <w:rFonts w:asciiTheme="majorBidi" w:hAnsiTheme="majorBidi" w:cstheme="majorBidi"/>
          <w:kern w:val="0"/>
          <w:lang w:val="uk-UA"/>
        </w:rPr>
        <w:t xml:space="preserve"> </w:t>
      </w:r>
      <w:r w:rsidR="00420C6B" w:rsidRPr="00797F6D">
        <w:rPr>
          <w:rFonts w:asciiTheme="majorBidi" w:hAnsiTheme="majorBidi" w:cstheme="majorBidi"/>
          <w:kern w:val="0"/>
        </w:rPr>
        <w:t>expressed their readiness to join the police [...] almost all of them very enthusiastically told the German SS about their Jewish [neighbors] and where they were hiding so that they would find and [...] exterminate them.</w:t>
      </w:r>
      <w:r w:rsidR="004A596D" w:rsidRPr="00797F6D">
        <w:rPr>
          <w:rStyle w:val="FootnoteReference"/>
          <w:rFonts w:asciiTheme="majorBidi" w:hAnsiTheme="majorBidi" w:cstheme="majorBidi"/>
          <w:kern w:val="0"/>
        </w:rPr>
        <w:footnoteReference w:id="49"/>
      </w:r>
      <w:r w:rsidR="00797F6D">
        <w:rPr>
          <w:rFonts w:asciiTheme="majorBidi" w:hAnsiTheme="majorBidi" w:cstheme="majorBidi"/>
          <w:kern w:val="0"/>
        </w:rPr>
        <w:t xml:space="preserve"> </w:t>
      </w:r>
    </w:p>
    <w:p w14:paraId="4A247E7A" w14:textId="77777777" w:rsidR="00AC0EB3" w:rsidRDefault="00AC0EB3" w:rsidP="00797F6D">
      <w:pPr>
        <w:autoSpaceDE w:val="0"/>
        <w:autoSpaceDN w:val="0"/>
        <w:adjustRightInd w:val="0"/>
        <w:spacing w:before="240" w:after="0" w:line="480" w:lineRule="auto"/>
        <w:ind w:left="720" w:right="720"/>
        <w:contextualSpacing/>
        <w:rPr>
          <w:rFonts w:asciiTheme="majorBidi" w:hAnsiTheme="majorBidi" w:cstheme="majorBidi"/>
          <w:kern w:val="0"/>
        </w:rPr>
      </w:pPr>
    </w:p>
    <w:p w14:paraId="4E00B047" w14:textId="6A8240AB" w:rsidR="00420C6B" w:rsidRPr="00E308DD" w:rsidRDefault="00420C6B" w:rsidP="00797F6D">
      <w:pPr>
        <w:autoSpaceDE w:val="0"/>
        <w:autoSpaceDN w:val="0"/>
        <w:adjustRightInd w:val="0"/>
        <w:spacing w:before="240" w:after="0" w:line="480" w:lineRule="auto"/>
        <w:contextualSpacing/>
        <w:rPr>
          <w:rFonts w:asciiTheme="majorBidi" w:hAnsiTheme="majorBidi" w:cstheme="majorBidi"/>
          <w:kern w:val="0"/>
        </w:rPr>
      </w:pPr>
      <w:r w:rsidRPr="00420C6B">
        <w:rPr>
          <w:rFonts w:asciiTheme="majorBidi" w:hAnsiTheme="majorBidi" w:cstheme="majorBidi"/>
          <w:kern w:val="0"/>
        </w:rPr>
        <w:lastRenderedPageBreak/>
        <w:t>At the start of the Germ</w:t>
      </w:r>
      <w:r>
        <w:rPr>
          <w:rFonts w:asciiTheme="majorBidi" w:hAnsiTheme="majorBidi" w:cstheme="majorBidi"/>
          <w:kern w:val="0"/>
        </w:rPr>
        <w:t xml:space="preserve">an occupation, the rights and responsibilities of police were not clearly </w:t>
      </w:r>
      <w:ins w:id="276" w:author="Susan Doron" w:date="2024-07-17T12:23:00Z" w16du:dateUtc="2024-07-17T09:23:00Z">
        <w:r w:rsidR="00604212">
          <w:rPr>
            <w:rFonts w:asciiTheme="majorBidi" w:hAnsiTheme="majorBidi" w:cstheme="majorBidi"/>
            <w:kern w:val="0"/>
          </w:rPr>
          <w:t>defined</w:t>
        </w:r>
      </w:ins>
      <w:del w:id="277" w:author="Susan Doron" w:date="2024-07-17T12:23:00Z" w16du:dateUtc="2024-07-17T09:23:00Z">
        <w:r w:rsidDel="00604212">
          <w:rPr>
            <w:rFonts w:asciiTheme="majorBidi" w:hAnsiTheme="majorBidi" w:cstheme="majorBidi"/>
            <w:kern w:val="0"/>
          </w:rPr>
          <w:delText>prescribed</w:delText>
        </w:r>
      </w:del>
      <w:r>
        <w:rPr>
          <w:rFonts w:asciiTheme="majorBidi" w:hAnsiTheme="majorBidi" w:cstheme="majorBidi"/>
          <w:kern w:val="0"/>
        </w:rPr>
        <w:t>. Unlike battalion officers, whose service more resembled that of a soldier under the supervision of superiors, U</w:t>
      </w:r>
      <w:ins w:id="278" w:author="Susan Doron" w:date="2024-07-17T12:23:00Z" w16du:dateUtc="2024-07-17T09:23:00Z">
        <w:r w:rsidR="00604212">
          <w:rPr>
            <w:rFonts w:asciiTheme="majorBidi" w:hAnsiTheme="majorBidi" w:cstheme="majorBidi"/>
            <w:kern w:val="0"/>
          </w:rPr>
          <w:t>O</w:t>
        </w:r>
      </w:ins>
      <w:del w:id="279" w:author="Susan Doron" w:date="2024-07-17T12:23:00Z" w16du:dateUtc="2024-07-17T09:23:00Z">
        <w:r w:rsidDel="00604212">
          <w:rPr>
            <w:rFonts w:asciiTheme="majorBidi" w:hAnsiTheme="majorBidi" w:cstheme="majorBidi"/>
            <w:kern w:val="0"/>
          </w:rPr>
          <w:delText>P</w:delText>
        </w:r>
      </w:del>
      <w:r>
        <w:rPr>
          <w:rFonts w:asciiTheme="majorBidi" w:hAnsiTheme="majorBidi" w:cstheme="majorBidi"/>
          <w:kern w:val="0"/>
        </w:rPr>
        <w:t xml:space="preserve">P officers had </w:t>
      </w:r>
      <w:ins w:id="280" w:author="Susan Doron" w:date="2024-07-17T12:26:00Z" w16du:dateUtc="2024-07-17T09:26:00Z">
        <w:r w:rsidR="00604212">
          <w:rPr>
            <w:rFonts w:asciiTheme="majorBidi" w:hAnsiTheme="majorBidi" w:cstheme="majorBidi"/>
            <w:kern w:val="0"/>
          </w:rPr>
          <w:t>greater scope</w:t>
        </w:r>
      </w:ins>
      <w:del w:id="281" w:author="Susan Doron" w:date="2024-07-17T12:26:00Z" w16du:dateUtc="2024-07-17T09:26:00Z">
        <w:r w:rsidDel="00604212">
          <w:rPr>
            <w:rFonts w:asciiTheme="majorBidi" w:hAnsiTheme="majorBidi" w:cstheme="majorBidi"/>
            <w:kern w:val="0"/>
          </w:rPr>
          <w:delText>more room</w:delText>
        </w:r>
      </w:del>
      <w:r>
        <w:rPr>
          <w:rFonts w:asciiTheme="majorBidi" w:hAnsiTheme="majorBidi" w:cstheme="majorBidi"/>
          <w:kern w:val="0"/>
        </w:rPr>
        <w:t xml:space="preserve"> for their own initiatives</w:t>
      </w:r>
      <w:r w:rsidRPr="005F6E08">
        <w:rPr>
          <w:rFonts w:asciiTheme="majorBidi" w:hAnsiTheme="majorBidi" w:cstheme="majorBidi"/>
          <w:kern w:val="0"/>
        </w:rPr>
        <w:t xml:space="preserve">. </w:t>
      </w:r>
      <w:r>
        <w:rPr>
          <w:rFonts w:asciiTheme="majorBidi" w:hAnsiTheme="majorBidi" w:cstheme="majorBidi"/>
          <w:kern w:val="0"/>
        </w:rPr>
        <w:t xml:space="preserve">In other words, in the words of the compilers of the history of the Yaroslavskyi </w:t>
      </w:r>
      <w:r w:rsidR="007B139E">
        <w:rPr>
          <w:rFonts w:asciiTheme="majorBidi" w:hAnsiTheme="majorBidi" w:cstheme="majorBidi"/>
          <w:kern w:val="0"/>
        </w:rPr>
        <w:t>District Police</w:t>
      </w:r>
      <w:r>
        <w:rPr>
          <w:rFonts w:asciiTheme="majorBidi" w:hAnsiTheme="majorBidi" w:cstheme="majorBidi"/>
          <w:kern w:val="0"/>
        </w:rPr>
        <w:t xml:space="preserve">, </w:t>
      </w:r>
      <w:r w:rsidRPr="005F6E08">
        <w:rPr>
          <w:rFonts w:asciiTheme="majorBidi" w:hAnsiTheme="majorBidi" w:cstheme="majorBidi"/>
          <w:kern w:val="0"/>
        </w:rPr>
        <w:t>“</w:t>
      </w:r>
      <w:ins w:id="282" w:author="Susan Doron" w:date="2024-07-17T12:26:00Z" w16du:dateUtc="2024-07-17T09:26:00Z">
        <w:r w:rsidR="00604212">
          <w:rPr>
            <w:rFonts w:asciiTheme="majorBidi" w:hAnsiTheme="majorBidi" w:cstheme="majorBidi"/>
            <w:kern w:val="0"/>
          </w:rPr>
          <w:t>W</w:t>
        </w:r>
      </w:ins>
      <w:del w:id="283" w:author="Susan Doron" w:date="2024-07-17T12:26:00Z" w16du:dateUtc="2024-07-17T09:26:00Z">
        <w:r w:rsidDel="00604212">
          <w:rPr>
            <w:rFonts w:asciiTheme="majorBidi" w:hAnsiTheme="majorBidi" w:cstheme="majorBidi"/>
            <w:kern w:val="0"/>
          </w:rPr>
          <w:delText>w</w:delText>
        </w:r>
      </w:del>
      <w:r>
        <w:rPr>
          <w:rFonts w:asciiTheme="majorBidi" w:hAnsiTheme="majorBidi" w:cstheme="majorBidi"/>
          <w:kern w:val="0"/>
        </w:rPr>
        <w:t xml:space="preserve">e worked according to our conscience, as Ukrainians were supposed to: without </w:t>
      </w:r>
      <w:commentRangeStart w:id="284"/>
      <w:r>
        <w:rPr>
          <w:rFonts w:asciiTheme="majorBidi" w:hAnsiTheme="majorBidi" w:cstheme="majorBidi"/>
          <w:kern w:val="0"/>
        </w:rPr>
        <w:t>Jews</w:t>
      </w:r>
      <w:commentRangeEnd w:id="284"/>
      <w:r>
        <w:rPr>
          <w:rStyle w:val="CommentReference"/>
        </w:rPr>
        <w:commentReference w:id="284"/>
      </w:r>
      <w:r>
        <w:rPr>
          <w:rFonts w:asciiTheme="majorBidi" w:hAnsiTheme="majorBidi" w:cstheme="majorBidi"/>
          <w:kern w:val="0"/>
        </w:rPr>
        <w:t>.”</w:t>
      </w:r>
      <w:r w:rsidR="004A596D">
        <w:rPr>
          <w:rStyle w:val="FootnoteReference"/>
          <w:rFonts w:asciiTheme="majorBidi" w:hAnsiTheme="majorBidi" w:cstheme="majorBidi"/>
          <w:kern w:val="0"/>
        </w:rPr>
        <w:footnoteReference w:id="50"/>
      </w:r>
      <w:r>
        <w:rPr>
          <w:rFonts w:asciiTheme="majorBidi" w:hAnsiTheme="majorBidi" w:cstheme="majorBidi"/>
          <w:kern w:val="0"/>
        </w:rPr>
        <w:t xml:space="preserve"> Some, like Mykhailo Serdiuk, a former Soviet officer and the </w:t>
      </w:r>
      <w:r w:rsidR="00771126">
        <w:rPr>
          <w:rFonts w:asciiTheme="majorBidi" w:hAnsiTheme="majorBidi" w:cstheme="majorBidi"/>
          <w:kern w:val="0"/>
        </w:rPr>
        <w:t>commander</w:t>
      </w:r>
      <w:r>
        <w:rPr>
          <w:rFonts w:asciiTheme="majorBidi" w:hAnsiTheme="majorBidi" w:cstheme="majorBidi"/>
          <w:kern w:val="0"/>
        </w:rPr>
        <w:t xml:space="preserve"> of the Volodymyrskyi </w:t>
      </w:r>
      <w:r w:rsidR="007B139E">
        <w:rPr>
          <w:rFonts w:asciiTheme="majorBidi" w:hAnsiTheme="majorBidi" w:cstheme="majorBidi"/>
          <w:kern w:val="0"/>
        </w:rPr>
        <w:t>District P</w:t>
      </w:r>
      <w:r>
        <w:rPr>
          <w:rFonts w:asciiTheme="majorBidi" w:hAnsiTheme="majorBidi" w:cstheme="majorBidi"/>
          <w:kern w:val="0"/>
        </w:rPr>
        <w:t>olice, actively carried out educational work “to raise the moral and ideological condition” of the full-time personnel, even if it required individual conversations. Transcripts of weekly meetings of the district council contain many expressions of his anti-Soviet and anti-Semitic views</w:t>
      </w:r>
      <w:r w:rsidRPr="004905D2">
        <w:rPr>
          <w:rFonts w:asciiTheme="majorBidi" w:hAnsiTheme="majorBidi" w:cstheme="majorBidi"/>
          <w:kern w:val="0"/>
        </w:rPr>
        <w:t>: “</w:t>
      </w:r>
      <w:r>
        <w:rPr>
          <w:rFonts w:asciiTheme="majorBidi" w:hAnsiTheme="majorBidi" w:cstheme="majorBidi"/>
          <w:kern w:val="0"/>
        </w:rPr>
        <w:t>There are many saboteurs, NKVD</w:t>
      </w:r>
      <w:ins w:id="285" w:author="Susan Doron" w:date="2024-07-17T13:00:00Z" w16du:dateUtc="2024-07-17T10:00:00Z">
        <w:r w:rsidR="00604212">
          <w:rPr>
            <w:rFonts w:asciiTheme="majorBidi" w:hAnsiTheme="majorBidi" w:cstheme="majorBidi"/>
            <w:kern w:val="0"/>
          </w:rPr>
          <w:t xml:space="preserve"> members</w:t>
        </w:r>
      </w:ins>
      <w:r>
        <w:rPr>
          <w:rFonts w:asciiTheme="majorBidi" w:hAnsiTheme="majorBidi" w:cstheme="majorBidi"/>
          <w:kern w:val="0"/>
        </w:rPr>
        <w:t>, and Jews who need to be caught.”</w:t>
      </w:r>
      <w:r w:rsidR="004A596D">
        <w:rPr>
          <w:rStyle w:val="FootnoteReference"/>
          <w:rFonts w:asciiTheme="majorBidi" w:hAnsiTheme="majorBidi" w:cstheme="majorBidi"/>
          <w:kern w:val="0"/>
        </w:rPr>
        <w:footnoteReference w:id="51"/>
      </w:r>
      <w:r>
        <w:rPr>
          <w:rFonts w:asciiTheme="majorBidi" w:hAnsiTheme="majorBidi" w:cstheme="majorBidi"/>
          <w:kern w:val="0"/>
        </w:rPr>
        <w:t xml:space="preserve"> According</w:t>
      </w:r>
      <w:r w:rsidRPr="00E308DD">
        <w:rPr>
          <w:rFonts w:asciiTheme="majorBidi" w:hAnsiTheme="majorBidi" w:cstheme="majorBidi"/>
          <w:kern w:val="0"/>
        </w:rPr>
        <w:t xml:space="preserve"> </w:t>
      </w:r>
      <w:r>
        <w:rPr>
          <w:rFonts w:asciiTheme="majorBidi" w:hAnsiTheme="majorBidi" w:cstheme="majorBidi"/>
          <w:kern w:val="0"/>
        </w:rPr>
        <w:t>to Serdiuk, “some people with a Jewish-Bolshevik upbringing” even joined the special police unit “for easy profit or pecuniary requirements.”</w:t>
      </w:r>
      <w:r w:rsidR="004A596D">
        <w:rPr>
          <w:rStyle w:val="FootnoteReference"/>
          <w:rFonts w:asciiTheme="majorBidi" w:hAnsiTheme="majorBidi" w:cstheme="majorBidi"/>
          <w:kern w:val="0"/>
        </w:rPr>
        <w:footnoteReference w:id="52"/>
      </w:r>
      <w:r>
        <w:rPr>
          <w:rFonts w:asciiTheme="majorBidi" w:hAnsiTheme="majorBidi" w:cstheme="majorBidi"/>
          <w:kern w:val="0"/>
        </w:rPr>
        <w:t xml:space="preserve"> It</w:t>
      </w:r>
      <w:r w:rsidRPr="00E308DD">
        <w:rPr>
          <w:rFonts w:asciiTheme="majorBidi" w:hAnsiTheme="majorBidi" w:cstheme="majorBidi"/>
          <w:kern w:val="0"/>
        </w:rPr>
        <w:t xml:space="preserve"> </w:t>
      </w:r>
      <w:r>
        <w:rPr>
          <w:rFonts w:asciiTheme="majorBidi" w:hAnsiTheme="majorBidi" w:cstheme="majorBidi"/>
          <w:kern w:val="0"/>
        </w:rPr>
        <w:t>is</w:t>
      </w:r>
      <w:r w:rsidRPr="00E308DD">
        <w:rPr>
          <w:rFonts w:asciiTheme="majorBidi" w:hAnsiTheme="majorBidi" w:cstheme="majorBidi"/>
          <w:kern w:val="0"/>
        </w:rPr>
        <w:t xml:space="preserve"> </w:t>
      </w:r>
      <w:r>
        <w:rPr>
          <w:rFonts w:asciiTheme="majorBidi" w:hAnsiTheme="majorBidi" w:cstheme="majorBidi"/>
          <w:kern w:val="0"/>
        </w:rPr>
        <w:t>significant</w:t>
      </w:r>
      <w:r w:rsidRPr="00E308DD">
        <w:rPr>
          <w:rFonts w:asciiTheme="majorBidi" w:hAnsiTheme="majorBidi" w:cstheme="majorBidi"/>
          <w:kern w:val="0"/>
        </w:rPr>
        <w:t xml:space="preserve"> </w:t>
      </w:r>
      <w:r>
        <w:rPr>
          <w:rFonts w:asciiTheme="majorBidi" w:hAnsiTheme="majorBidi" w:cstheme="majorBidi"/>
          <w:kern w:val="0"/>
        </w:rPr>
        <w:t xml:space="preserve">that none of the others present at the meetings, particularly OUN-M members, </w:t>
      </w:r>
      <w:ins w:id="286" w:author="Susan Doron" w:date="2024-07-17T12:28:00Z" w16du:dateUtc="2024-07-17T09:28:00Z">
        <w:r w:rsidR="00604212">
          <w:rPr>
            <w:rFonts w:asciiTheme="majorBidi" w:hAnsiTheme="majorBidi" w:cstheme="majorBidi"/>
            <w:kern w:val="0"/>
          </w:rPr>
          <w:t>used such language</w:t>
        </w:r>
      </w:ins>
      <w:del w:id="287" w:author="Susan Doron" w:date="2024-07-17T12:28:00Z" w16du:dateUtc="2024-07-17T09:28:00Z">
        <w:r w:rsidDel="00604212">
          <w:rPr>
            <w:rFonts w:asciiTheme="majorBidi" w:hAnsiTheme="majorBidi" w:cstheme="majorBidi"/>
            <w:kern w:val="0"/>
          </w:rPr>
          <w:delText>said such things</w:delText>
        </w:r>
      </w:del>
      <w:r>
        <w:rPr>
          <w:rFonts w:asciiTheme="majorBidi" w:hAnsiTheme="majorBidi" w:cstheme="majorBidi"/>
          <w:kern w:val="0"/>
        </w:rPr>
        <w:t>.</w:t>
      </w:r>
    </w:p>
    <w:p w14:paraId="0B776864" w14:textId="4E8F5641" w:rsidR="00420C6B" w:rsidRPr="004567DC"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One observes a</w:t>
      </w:r>
      <w:r>
        <w:rPr>
          <w:rFonts w:asciiTheme="majorBidi" w:hAnsiTheme="majorBidi" w:cstheme="majorBidi"/>
          <w:kern w:val="0"/>
        </w:rPr>
        <w:t xml:space="preserve"> similar situation in district</w:t>
      </w:r>
      <w:r w:rsidR="007B139E">
        <w:rPr>
          <w:rFonts w:asciiTheme="majorBidi" w:hAnsiTheme="majorBidi" w:cstheme="majorBidi"/>
          <w:kern w:val="0"/>
        </w:rPr>
        <w:t xml:space="preserve"> police force</w:t>
      </w:r>
      <w:r>
        <w:rPr>
          <w:rFonts w:asciiTheme="majorBidi" w:hAnsiTheme="majorBidi" w:cstheme="majorBidi"/>
          <w:kern w:val="0"/>
        </w:rPr>
        <w:t>s</w:t>
      </w:r>
      <w:r w:rsidRPr="00E308DD">
        <w:rPr>
          <w:rFonts w:asciiTheme="majorBidi" w:hAnsiTheme="majorBidi" w:cstheme="majorBidi"/>
          <w:kern w:val="0"/>
        </w:rPr>
        <w:t>.</w:t>
      </w:r>
      <w:r>
        <w:rPr>
          <w:rFonts w:asciiTheme="majorBidi" w:hAnsiTheme="majorBidi" w:cstheme="majorBidi"/>
          <w:kern w:val="0"/>
        </w:rPr>
        <w:t xml:space="preserve"> Oleksiy</w:t>
      </w:r>
      <w:r w:rsidRPr="00E308DD">
        <w:rPr>
          <w:rFonts w:asciiTheme="majorBidi" w:hAnsiTheme="majorBidi" w:cstheme="majorBidi"/>
          <w:kern w:val="0"/>
        </w:rPr>
        <w:t xml:space="preserve"> </w:t>
      </w:r>
      <w:r>
        <w:rPr>
          <w:rFonts w:asciiTheme="majorBidi" w:hAnsiTheme="majorBidi" w:cstheme="majorBidi"/>
          <w:kern w:val="0"/>
        </w:rPr>
        <w:t>Furta</w:t>
      </w:r>
      <w:r w:rsidRPr="00E308DD">
        <w:rPr>
          <w:rFonts w:asciiTheme="majorBidi" w:hAnsiTheme="majorBidi" w:cstheme="majorBidi"/>
          <w:kern w:val="0"/>
        </w:rPr>
        <w:t xml:space="preserve"> </w:t>
      </w:r>
      <w:r>
        <w:rPr>
          <w:rFonts w:asciiTheme="majorBidi" w:hAnsiTheme="majorBidi" w:cstheme="majorBidi"/>
          <w:kern w:val="0"/>
        </w:rPr>
        <w:t>joined</w:t>
      </w:r>
      <w:r w:rsidRPr="00E308DD">
        <w:rPr>
          <w:rFonts w:asciiTheme="majorBidi" w:hAnsiTheme="majorBidi" w:cstheme="majorBidi"/>
          <w:kern w:val="0"/>
        </w:rPr>
        <w:t xml:space="preserve"> </w:t>
      </w:r>
      <w:r>
        <w:rPr>
          <w:rFonts w:asciiTheme="majorBidi" w:hAnsiTheme="majorBidi" w:cstheme="majorBidi"/>
          <w:kern w:val="0"/>
        </w:rPr>
        <w:t>the</w:t>
      </w:r>
      <w:r w:rsidRPr="00E308DD">
        <w:rPr>
          <w:rFonts w:asciiTheme="majorBidi" w:hAnsiTheme="majorBidi" w:cstheme="majorBidi"/>
          <w:kern w:val="0"/>
        </w:rPr>
        <w:t xml:space="preserve"> </w:t>
      </w:r>
      <w:r>
        <w:rPr>
          <w:rFonts w:asciiTheme="majorBidi" w:hAnsiTheme="majorBidi" w:cstheme="majorBidi"/>
          <w:kern w:val="0"/>
        </w:rPr>
        <w:t>service on October 28, 1941,</w:t>
      </w:r>
      <w:r w:rsidRPr="00E308DD">
        <w:rPr>
          <w:rFonts w:asciiTheme="majorBidi" w:hAnsiTheme="majorBidi" w:cstheme="majorBidi"/>
          <w:kern w:val="0"/>
        </w:rPr>
        <w:t xml:space="preserve"> </w:t>
      </w:r>
      <w:r>
        <w:rPr>
          <w:rFonts w:asciiTheme="majorBidi" w:hAnsiTheme="majorBidi" w:cstheme="majorBidi"/>
          <w:kern w:val="0"/>
        </w:rPr>
        <w:t xml:space="preserve">and was almost immediately appointed deputy </w:t>
      </w:r>
      <w:r w:rsidR="00771126">
        <w:rPr>
          <w:rFonts w:asciiTheme="majorBidi" w:hAnsiTheme="majorBidi" w:cstheme="majorBidi"/>
          <w:kern w:val="0"/>
        </w:rPr>
        <w:t>commander</w:t>
      </w:r>
      <w:r>
        <w:rPr>
          <w:rFonts w:asciiTheme="majorBidi" w:hAnsiTheme="majorBidi" w:cstheme="majorBidi"/>
          <w:kern w:val="0"/>
        </w:rPr>
        <w:t xml:space="preserve"> of the Shevchenkivskyi </w:t>
      </w:r>
      <w:r w:rsidR="007B139E">
        <w:rPr>
          <w:rFonts w:asciiTheme="majorBidi" w:hAnsiTheme="majorBidi" w:cstheme="majorBidi"/>
          <w:kern w:val="0"/>
        </w:rPr>
        <w:t>District Police</w:t>
      </w:r>
      <w:r>
        <w:rPr>
          <w:rFonts w:asciiTheme="majorBidi" w:hAnsiTheme="majorBidi" w:cstheme="majorBidi"/>
          <w:kern w:val="0"/>
        </w:rPr>
        <w:t xml:space="preserve">. Furta’s lack of experience working in such institutions did not prevent him from independently recruiting a former NKVD employee and, </w:t>
      </w:r>
      <w:ins w:id="288" w:author="Susan Doron" w:date="2024-07-17T12:30:00Z" w16du:dateUtc="2024-07-17T09:30:00Z">
        <w:r w:rsidR="00604212">
          <w:rPr>
            <w:rFonts w:asciiTheme="majorBidi" w:hAnsiTheme="majorBidi" w:cstheme="majorBidi"/>
            <w:kern w:val="0"/>
          </w:rPr>
          <w:t xml:space="preserve">threatening </w:t>
        </w:r>
      </w:ins>
      <w:del w:id="289" w:author="Susan Doron" w:date="2024-07-17T12:30:00Z" w16du:dateUtc="2024-07-17T09:30:00Z">
        <w:r w:rsidDel="00604212">
          <w:rPr>
            <w:rFonts w:asciiTheme="majorBidi" w:hAnsiTheme="majorBidi" w:cstheme="majorBidi"/>
            <w:kern w:val="0"/>
          </w:rPr>
          <w:delText>blackmailing</w:delText>
        </w:r>
      </w:del>
      <w:r>
        <w:rPr>
          <w:rFonts w:asciiTheme="majorBidi" w:hAnsiTheme="majorBidi" w:cstheme="majorBidi"/>
          <w:kern w:val="0"/>
        </w:rPr>
        <w:t xml:space="preserve"> </w:t>
      </w:r>
      <w:ins w:id="290" w:author="Susan Doron" w:date="2024-07-17T12:29:00Z" w16du:dateUtc="2024-07-17T09:29:00Z">
        <w:r w:rsidR="00604212">
          <w:rPr>
            <w:rFonts w:asciiTheme="majorBidi" w:hAnsiTheme="majorBidi" w:cstheme="majorBidi"/>
            <w:kern w:val="0"/>
          </w:rPr>
          <w:t xml:space="preserve">him with </w:t>
        </w:r>
      </w:ins>
      <w:r>
        <w:rPr>
          <w:rFonts w:asciiTheme="majorBidi" w:hAnsiTheme="majorBidi" w:cstheme="majorBidi"/>
          <w:kern w:val="0"/>
        </w:rPr>
        <w:t xml:space="preserve">arrest, </w:t>
      </w:r>
      <w:ins w:id="291" w:author="Susan Doron" w:date="2024-07-17T12:31:00Z" w16du:dateUtc="2024-07-17T09:31:00Z">
        <w:r w:rsidR="00604212">
          <w:rPr>
            <w:rFonts w:asciiTheme="majorBidi" w:hAnsiTheme="majorBidi" w:cstheme="majorBidi"/>
            <w:kern w:val="0"/>
          </w:rPr>
          <w:t>compelled</w:t>
        </w:r>
      </w:ins>
      <w:del w:id="292" w:author="Susan Doron" w:date="2024-07-17T12:31:00Z" w16du:dateUtc="2024-07-17T09:31:00Z">
        <w:r w:rsidDel="00604212">
          <w:rPr>
            <w:rFonts w:asciiTheme="majorBidi" w:hAnsiTheme="majorBidi" w:cstheme="majorBidi"/>
            <w:kern w:val="0"/>
          </w:rPr>
          <w:delText>encourag</w:delText>
        </w:r>
      </w:del>
      <w:del w:id="293" w:author="Susan Doron" w:date="2024-07-17T12:29:00Z" w16du:dateUtc="2024-07-17T09:29:00Z">
        <w:r w:rsidDel="00604212">
          <w:rPr>
            <w:rFonts w:asciiTheme="majorBidi" w:hAnsiTheme="majorBidi" w:cstheme="majorBidi"/>
            <w:kern w:val="0"/>
          </w:rPr>
          <w:delText>ing</w:delText>
        </w:r>
      </w:del>
      <w:r>
        <w:rPr>
          <w:rFonts w:asciiTheme="majorBidi" w:hAnsiTheme="majorBidi" w:cstheme="majorBidi"/>
          <w:kern w:val="0"/>
        </w:rPr>
        <w:t xml:space="preserve"> him to denounce Jews and Communists that he knew.</w:t>
      </w:r>
      <w:r w:rsidR="004A596D">
        <w:rPr>
          <w:rStyle w:val="FootnoteReference"/>
          <w:rFonts w:asciiTheme="majorBidi" w:hAnsiTheme="majorBidi" w:cstheme="majorBidi"/>
          <w:kern w:val="0"/>
        </w:rPr>
        <w:footnoteReference w:id="53"/>
      </w:r>
      <w:r>
        <w:rPr>
          <w:rFonts w:asciiTheme="majorBidi" w:hAnsiTheme="majorBidi" w:cstheme="majorBidi"/>
          <w:kern w:val="0"/>
        </w:rPr>
        <w:t xml:space="preserve"> The fate of others depended on the deputy </w:t>
      </w:r>
      <w:r w:rsidR="00771126">
        <w:rPr>
          <w:rFonts w:asciiTheme="majorBidi" w:hAnsiTheme="majorBidi" w:cstheme="majorBidi"/>
          <w:kern w:val="0"/>
        </w:rPr>
        <w:t>commander</w:t>
      </w:r>
      <w:r>
        <w:rPr>
          <w:rFonts w:asciiTheme="majorBidi" w:hAnsiTheme="majorBidi" w:cstheme="majorBidi"/>
          <w:kern w:val="0"/>
        </w:rPr>
        <w:t xml:space="preserve"> of the Podilskyi </w:t>
      </w:r>
      <w:r w:rsidR="007B139E">
        <w:rPr>
          <w:rFonts w:asciiTheme="majorBidi" w:hAnsiTheme="majorBidi" w:cstheme="majorBidi"/>
          <w:kern w:val="0"/>
        </w:rPr>
        <w:t xml:space="preserve">District </w:t>
      </w:r>
      <w:r w:rsidR="007B139E">
        <w:rPr>
          <w:rFonts w:asciiTheme="majorBidi" w:hAnsiTheme="majorBidi" w:cstheme="majorBidi"/>
          <w:kern w:val="0"/>
        </w:rPr>
        <w:lastRenderedPageBreak/>
        <w:t xml:space="preserve">Police, </w:t>
      </w:r>
      <w:r>
        <w:rPr>
          <w:rFonts w:asciiTheme="majorBidi" w:hAnsiTheme="majorBidi" w:cstheme="majorBidi"/>
          <w:kern w:val="0"/>
        </w:rPr>
        <w:t xml:space="preserve">Viktor Sukharenko. At the turn of </w:t>
      </w:r>
      <w:ins w:id="294" w:author="Susan Doron" w:date="2024-07-17T12:31:00Z" w16du:dateUtc="2024-07-17T09:31:00Z">
        <w:r w:rsidR="00604212">
          <w:rPr>
            <w:rFonts w:asciiTheme="majorBidi" w:hAnsiTheme="majorBidi" w:cstheme="majorBidi"/>
            <w:kern w:val="0"/>
          </w:rPr>
          <w:t>November</w:t>
        </w:r>
      </w:ins>
      <w:ins w:id="295" w:author="Susan Doron" w:date="2024-07-17T12:32:00Z" w16du:dateUtc="2024-07-17T09:32:00Z">
        <w:r w:rsidR="00604212">
          <w:rPr>
            <w:rFonts w:asciiTheme="majorBidi" w:hAnsiTheme="majorBidi" w:cstheme="majorBidi"/>
            <w:kern w:val="0"/>
          </w:rPr>
          <w:t>–</w:t>
        </w:r>
      </w:ins>
      <w:r>
        <w:rPr>
          <w:rFonts w:asciiTheme="majorBidi" w:hAnsiTheme="majorBidi" w:cstheme="majorBidi"/>
          <w:kern w:val="0"/>
        </w:rPr>
        <w:t>December 1941, police arrested a Jewish woman</w:t>
      </w:r>
      <w:ins w:id="296" w:author="Susan Doron" w:date="2024-07-17T12:32:00Z" w16du:dateUtc="2024-07-17T09:32:00Z">
        <w:r w:rsidR="00604212">
          <w:rPr>
            <w:rFonts w:asciiTheme="majorBidi" w:hAnsiTheme="majorBidi" w:cstheme="majorBidi"/>
            <w:kern w:val="0"/>
          </w:rPr>
          <w:t>, and soon</w:t>
        </w:r>
      </w:ins>
      <w:ins w:id="297" w:author="Susan Doron" w:date="2024-07-17T12:33:00Z" w16du:dateUtc="2024-07-17T09:33:00Z">
        <w:r w:rsidR="00604212">
          <w:rPr>
            <w:rFonts w:asciiTheme="majorBidi" w:hAnsiTheme="majorBidi" w:cstheme="majorBidi"/>
            <w:kern w:val="0"/>
          </w:rPr>
          <w:t xml:space="preserve"> thereafter,</w:t>
        </w:r>
      </w:ins>
      <w:del w:id="298" w:author="Susan Doron" w:date="2024-07-17T12:33:00Z" w16du:dateUtc="2024-07-17T09:33:00Z">
        <w:r w:rsidDel="00604212">
          <w:rPr>
            <w:rFonts w:asciiTheme="majorBidi" w:hAnsiTheme="majorBidi" w:cstheme="majorBidi"/>
            <w:kern w:val="0"/>
          </w:rPr>
          <w:delText xml:space="preserve"> and</w:delText>
        </w:r>
      </w:del>
      <w:r>
        <w:rPr>
          <w:rFonts w:asciiTheme="majorBidi" w:hAnsiTheme="majorBidi" w:cstheme="majorBidi"/>
          <w:kern w:val="0"/>
        </w:rPr>
        <w:t xml:space="preserve"> her husband and son soon</w:t>
      </w:r>
      <w:del w:id="299" w:author="Susan Doron" w:date="2024-07-17T12:33:00Z" w16du:dateUtc="2024-07-17T09:33:00Z">
        <w:r w:rsidDel="00604212">
          <w:rPr>
            <w:rFonts w:asciiTheme="majorBidi" w:hAnsiTheme="majorBidi" w:cstheme="majorBidi"/>
            <w:kern w:val="0"/>
          </w:rPr>
          <w:delText xml:space="preserve"> after her</w:delText>
        </w:r>
      </w:del>
      <w:r>
        <w:rPr>
          <w:rFonts w:asciiTheme="majorBidi" w:hAnsiTheme="majorBidi" w:cstheme="majorBidi"/>
          <w:kern w:val="0"/>
        </w:rPr>
        <w:t>. All</w:t>
      </w:r>
      <w:r w:rsidRPr="004567DC">
        <w:rPr>
          <w:rFonts w:asciiTheme="majorBidi" w:hAnsiTheme="majorBidi" w:cstheme="majorBidi"/>
          <w:kern w:val="0"/>
        </w:rPr>
        <w:t xml:space="preserve"> </w:t>
      </w:r>
      <w:r>
        <w:rPr>
          <w:rFonts w:asciiTheme="majorBidi" w:hAnsiTheme="majorBidi" w:cstheme="majorBidi"/>
          <w:kern w:val="0"/>
        </w:rPr>
        <w:t>the</w:t>
      </w:r>
      <w:r w:rsidRPr="004567DC">
        <w:rPr>
          <w:rFonts w:asciiTheme="majorBidi" w:hAnsiTheme="majorBidi" w:cstheme="majorBidi"/>
          <w:kern w:val="0"/>
        </w:rPr>
        <w:t xml:space="preserve"> </w:t>
      </w:r>
      <w:r>
        <w:rPr>
          <w:rFonts w:asciiTheme="majorBidi" w:hAnsiTheme="majorBidi" w:cstheme="majorBidi"/>
          <w:kern w:val="0"/>
        </w:rPr>
        <w:t>detainees</w:t>
      </w:r>
      <w:r w:rsidRPr="004567DC">
        <w:rPr>
          <w:rFonts w:asciiTheme="majorBidi" w:hAnsiTheme="majorBidi" w:cstheme="majorBidi"/>
          <w:kern w:val="0"/>
        </w:rPr>
        <w:t xml:space="preserve"> </w:t>
      </w:r>
      <w:r>
        <w:rPr>
          <w:rFonts w:asciiTheme="majorBidi" w:hAnsiTheme="majorBidi" w:cstheme="majorBidi"/>
          <w:kern w:val="0"/>
        </w:rPr>
        <w:t>were</w:t>
      </w:r>
      <w:r w:rsidRPr="004567DC">
        <w:rPr>
          <w:rFonts w:asciiTheme="majorBidi" w:hAnsiTheme="majorBidi" w:cstheme="majorBidi"/>
          <w:kern w:val="0"/>
        </w:rPr>
        <w:t xml:space="preserve"> </w:t>
      </w:r>
      <w:r>
        <w:rPr>
          <w:rFonts w:asciiTheme="majorBidi" w:hAnsiTheme="majorBidi" w:cstheme="majorBidi"/>
          <w:kern w:val="0"/>
        </w:rPr>
        <w:t>brought to Sukharenko for interrogation, during which they tried to disown accusations of their Jewish identity. Sukharenko did not believe them, noting that “their appearance alone gave it away,” and sent them all to the police headquarters.</w:t>
      </w:r>
      <w:r w:rsidR="004A596D">
        <w:rPr>
          <w:rStyle w:val="FootnoteReference"/>
          <w:rFonts w:asciiTheme="majorBidi" w:hAnsiTheme="majorBidi" w:cstheme="majorBidi"/>
          <w:kern w:val="0"/>
        </w:rPr>
        <w:footnoteReference w:id="54"/>
      </w:r>
      <w:r w:rsidRPr="004567DC">
        <w:rPr>
          <w:rFonts w:asciiTheme="majorBidi" w:hAnsiTheme="majorBidi" w:cstheme="majorBidi"/>
          <w:kern w:val="0"/>
        </w:rPr>
        <w:t xml:space="preserve"> </w:t>
      </w:r>
      <w:r>
        <w:rPr>
          <w:rFonts w:asciiTheme="majorBidi" w:hAnsiTheme="majorBidi" w:cstheme="majorBidi"/>
          <w:kern w:val="0"/>
        </w:rPr>
        <w:t xml:space="preserve">German supervising officers were not present at either police district, meaning the fate of the detainees fell on the </w:t>
      </w:r>
      <w:ins w:id="300" w:author="Susan Doron" w:date="2024-07-17T12:35:00Z" w16du:dateUtc="2024-07-17T09:35:00Z">
        <w:r w:rsidR="00604212">
          <w:rPr>
            <w:rFonts w:asciiTheme="majorBidi" w:hAnsiTheme="majorBidi" w:cstheme="majorBidi"/>
            <w:kern w:val="0"/>
          </w:rPr>
          <w:t>leadership</w:t>
        </w:r>
      </w:ins>
      <w:del w:id="301" w:author="Susan Doron" w:date="2024-07-17T12:35:00Z" w16du:dateUtc="2024-07-17T09:35:00Z">
        <w:r w:rsidDel="00604212">
          <w:rPr>
            <w:rFonts w:asciiTheme="majorBidi" w:hAnsiTheme="majorBidi" w:cstheme="majorBidi"/>
            <w:kern w:val="0"/>
          </w:rPr>
          <w:delText>management</w:delText>
        </w:r>
      </w:del>
      <w:r>
        <w:rPr>
          <w:rFonts w:asciiTheme="majorBidi" w:hAnsiTheme="majorBidi" w:cstheme="majorBidi"/>
          <w:kern w:val="0"/>
        </w:rPr>
        <w:t xml:space="preserve"> of the Ukrainian auxiliary police.</w:t>
      </w:r>
    </w:p>
    <w:p w14:paraId="7EEC7A93" w14:textId="2FA2AD01" w:rsidR="00420C6B"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Among</w:t>
      </w:r>
      <w:r w:rsidRPr="004567DC">
        <w:rPr>
          <w:rFonts w:asciiTheme="majorBidi" w:hAnsiTheme="majorBidi" w:cstheme="majorBidi"/>
          <w:kern w:val="0"/>
        </w:rPr>
        <w:t xml:space="preserve"> </w:t>
      </w:r>
      <w:r>
        <w:rPr>
          <w:rFonts w:asciiTheme="majorBidi" w:hAnsiTheme="majorBidi" w:cstheme="majorBidi"/>
          <w:kern w:val="0"/>
        </w:rPr>
        <w:t xml:space="preserve">all the inherited </w:t>
      </w:r>
      <w:r w:rsidRPr="004567DC">
        <w:rPr>
          <w:rFonts w:asciiTheme="majorBidi" w:hAnsiTheme="majorBidi" w:cstheme="majorBidi"/>
          <w:kern w:val="0"/>
        </w:rPr>
        <w:t xml:space="preserve">features of </w:t>
      </w:r>
      <w:ins w:id="302" w:author="Susan Doron" w:date="2024-07-17T12:35:00Z" w16du:dateUtc="2024-07-17T09:35:00Z">
        <w:r w:rsidR="00604212">
          <w:rPr>
            <w:rFonts w:asciiTheme="majorBidi" w:hAnsiTheme="majorBidi" w:cstheme="majorBidi"/>
            <w:kern w:val="0"/>
          </w:rPr>
          <w:t xml:space="preserve">the </w:t>
        </w:r>
      </w:ins>
      <w:r w:rsidRPr="004567DC">
        <w:rPr>
          <w:rFonts w:asciiTheme="majorBidi" w:hAnsiTheme="majorBidi" w:cstheme="majorBidi"/>
          <w:kern w:val="0"/>
        </w:rPr>
        <w:t>Soviet conformist society, denunciation became the most common form of complicity of the urban populatio</w:t>
      </w:r>
      <w:r>
        <w:rPr>
          <w:rFonts w:asciiTheme="majorBidi" w:hAnsiTheme="majorBidi" w:cstheme="majorBidi"/>
          <w:kern w:val="0"/>
        </w:rPr>
        <w:t xml:space="preserve">n </w:t>
      </w:r>
      <w:r w:rsidRPr="004567DC">
        <w:rPr>
          <w:rFonts w:asciiTheme="majorBidi" w:hAnsiTheme="majorBidi" w:cstheme="majorBidi"/>
          <w:kern w:val="0"/>
        </w:rPr>
        <w:t>in the Holocaust</w:t>
      </w:r>
      <w:r>
        <w:rPr>
          <w:rFonts w:asciiTheme="majorBidi" w:hAnsiTheme="majorBidi" w:cstheme="majorBidi"/>
          <w:kern w:val="0"/>
        </w:rPr>
        <w:t>.</w:t>
      </w:r>
      <w:r w:rsidR="004A596D">
        <w:rPr>
          <w:rStyle w:val="FootnoteReference"/>
          <w:rFonts w:asciiTheme="majorBidi" w:hAnsiTheme="majorBidi" w:cstheme="majorBidi"/>
          <w:kern w:val="0"/>
        </w:rPr>
        <w:footnoteReference w:id="55"/>
      </w:r>
      <w:r w:rsidRPr="004567DC">
        <w:rPr>
          <w:rFonts w:asciiTheme="majorBidi" w:hAnsiTheme="majorBidi" w:cstheme="majorBidi"/>
          <w:kern w:val="0"/>
        </w:rPr>
        <w:t xml:space="preserve"> </w:t>
      </w:r>
      <w:r>
        <w:rPr>
          <w:rFonts w:asciiTheme="majorBidi" w:hAnsiTheme="majorBidi" w:cstheme="majorBidi"/>
          <w:kern w:val="0"/>
        </w:rPr>
        <w:t>Even at the beginning of the occupation, German special forces reported that “the total cleansing of localities of Bolsheviks, Jews, and associated elements was achieved thanks to denunciations.”</w:t>
      </w:r>
      <w:r w:rsidR="004A596D">
        <w:rPr>
          <w:rStyle w:val="FootnoteReference"/>
          <w:rFonts w:asciiTheme="majorBidi" w:hAnsiTheme="majorBidi" w:cstheme="majorBidi"/>
          <w:kern w:val="0"/>
        </w:rPr>
        <w:footnoteReference w:id="56"/>
      </w:r>
      <w:r>
        <w:rPr>
          <w:rFonts w:asciiTheme="majorBidi" w:hAnsiTheme="majorBidi" w:cstheme="majorBidi"/>
          <w:kern w:val="0"/>
        </w:rPr>
        <w:t xml:space="preserve"> Kyiv was no different from the general context, which can be learned, in particular, from </w:t>
      </w:r>
      <w:r w:rsidRPr="004567DC">
        <w:rPr>
          <w:rFonts w:asciiTheme="majorBidi" w:hAnsiTheme="majorBidi" w:cstheme="majorBidi"/>
          <w:i/>
          <w:iCs/>
          <w:kern w:val="0"/>
        </w:rPr>
        <w:t>SiPo/SD</w:t>
      </w:r>
      <w:r>
        <w:rPr>
          <w:rFonts w:asciiTheme="majorBidi" w:hAnsiTheme="majorBidi" w:cstheme="majorBidi"/>
          <w:kern w:val="0"/>
        </w:rPr>
        <w:t xml:space="preserve"> employees:</w:t>
      </w:r>
    </w:p>
    <w:p w14:paraId="420FCCD2" w14:textId="77777777" w:rsidR="00AC0EB3" w:rsidRPr="004567DC" w:rsidRDefault="00AC0EB3" w:rsidP="00AC0EB3">
      <w:pPr>
        <w:autoSpaceDE w:val="0"/>
        <w:autoSpaceDN w:val="0"/>
        <w:adjustRightInd w:val="0"/>
        <w:spacing w:line="240" w:lineRule="auto"/>
        <w:ind w:firstLine="720"/>
        <w:contextualSpacing/>
        <w:rPr>
          <w:rFonts w:asciiTheme="majorBidi" w:hAnsiTheme="majorBidi" w:cstheme="majorBidi"/>
          <w:kern w:val="0"/>
        </w:rPr>
      </w:pPr>
    </w:p>
    <w:p w14:paraId="512746B9" w14:textId="596673F6" w:rsidR="00420C6B" w:rsidRDefault="00420C6B" w:rsidP="00AC0EB3">
      <w:pPr>
        <w:autoSpaceDE w:val="0"/>
        <w:autoSpaceDN w:val="0"/>
        <w:adjustRightInd w:val="0"/>
        <w:spacing w:line="240" w:lineRule="auto"/>
        <w:ind w:left="720" w:right="720"/>
        <w:contextualSpacing/>
        <w:rPr>
          <w:rFonts w:asciiTheme="majorBidi" w:hAnsiTheme="majorBidi" w:cstheme="majorBidi"/>
          <w:kern w:val="0"/>
        </w:rPr>
      </w:pPr>
      <w:r w:rsidRPr="007B139E">
        <w:rPr>
          <w:rFonts w:asciiTheme="majorBidi" w:hAnsiTheme="majorBidi" w:cstheme="majorBidi"/>
          <w:kern w:val="0"/>
        </w:rPr>
        <w:t xml:space="preserve">Many claims about Jews being discovered reached the SD from various informants. Sometimes informants included their surnames and addresses in their claims, and sometimes there were only individual letters [...] All denunciations regarding Jews were maintained by Gestapo officer [Friedrich] </w:t>
      </w:r>
      <w:commentRangeStart w:id="303"/>
      <w:r w:rsidRPr="007B139E">
        <w:rPr>
          <w:rFonts w:asciiTheme="majorBidi" w:hAnsiTheme="majorBidi" w:cstheme="majorBidi"/>
          <w:kern w:val="0"/>
        </w:rPr>
        <w:t>Gainz</w:t>
      </w:r>
      <w:commentRangeEnd w:id="303"/>
      <w:r w:rsidRPr="007B139E">
        <w:rPr>
          <w:rStyle w:val="CommentReference"/>
        </w:rPr>
        <w:commentReference w:id="303"/>
      </w:r>
      <w:r w:rsidRPr="007B139E">
        <w:rPr>
          <w:rFonts w:asciiTheme="majorBidi" w:hAnsiTheme="majorBidi" w:cstheme="majorBidi"/>
          <w:kern w:val="0"/>
        </w:rPr>
        <w:t>.</w:t>
      </w:r>
      <w:r w:rsidR="004A596D" w:rsidRPr="007B139E">
        <w:rPr>
          <w:rStyle w:val="FootnoteReference"/>
          <w:rFonts w:asciiTheme="majorBidi" w:hAnsiTheme="majorBidi" w:cstheme="majorBidi"/>
          <w:kern w:val="0"/>
        </w:rPr>
        <w:footnoteReference w:id="57"/>
      </w:r>
    </w:p>
    <w:p w14:paraId="4C8580B3" w14:textId="77777777" w:rsidR="00AC0EB3" w:rsidRPr="007B139E" w:rsidRDefault="00AC0EB3" w:rsidP="007B139E">
      <w:pPr>
        <w:autoSpaceDE w:val="0"/>
        <w:autoSpaceDN w:val="0"/>
        <w:adjustRightInd w:val="0"/>
        <w:spacing w:line="480" w:lineRule="auto"/>
        <w:ind w:left="720" w:right="720"/>
        <w:contextualSpacing/>
        <w:rPr>
          <w:rFonts w:asciiTheme="majorBidi" w:hAnsiTheme="majorBidi" w:cstheme="majorBidi"/>
          <w:kern w:val="0"/>
        </w:rPr>
      </w:pPr>
    </w:p>
    <w:p w14:paraId="6AD101A5" w14:textId="68FCF1A3" w:rsidR="00420C6B" w:rsidRPr="00A173F6"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There was</w:t>
      </w:r>
      <w:r>
        <w:rPr>
          <w:rFonts w:asciiTheme="majorBidi" w:hAnsiTheme="majorBidi" w:cstheme="majorBidi"/>
          <w:kern w:val="0"/>
        </w:rPr>
        <w:t xml:space="preserve"> also a corpus of denunciations in </w:t>
      </w:r>
      <w:r w:rsidR="007B139E">
        <w:rPr>
          <w:rFonts w:asciiTheme="majorBidi" w:hAnsiTheme="majorBidi" w:cstheme="majorBidi"/>
          <w:kern w:val="0"/>
        </w:rPr>
        <w:t>Ukrainian auxiliary police districts</w:t>
      </w:r>
      <w:r>
        <w:rPr>
          <w:rFonts w:asciiTheme="majorBidi" w:hAnsiTheme="majorBidi" w:cstheme="majorBidi"/>
          <w:kern w:val="0"/>
        </w:rPr>
        <w:t>. These were either handwritten notes or oral messages from citizens that police officers recorded during an individual appointment.</w:t>
      </w:r>
      <w:r w:rsidRPr="00315A80">
        <w:rPr>
          <w:rFonts w:asciiTheme="majorBidi" w:hAnsiTheme="majorBidi" w:cstheme="majorBidi"/>
          <w:kern w:val="0"/>
        </w:rPr>
        <w:t xml:space="preserve"> </w:t>
      </w:r>
      <w:r>
        <w:rPr>
          <w:rFonts w:asciiTheme="majorBidi" w:hAnsiTheme="majorBidi" w:cstheme="majorBidi"/>
          <w:kern w:val="0"/>
        </w:rPr>
        <w:t>For</w:t>
      </w:r>
      <w:r w:rsidRPr="00315A80">
        <w:rPr>
          <w:rFonts w:asciiTheme="majorBidi" w:hAnsiTheme="majorBidi" w:cstheme="majorBidi"/>
          <w:kern w:val="0"/>
        </w:rPr>
        <w:t xml:space="preserve"> </w:t>
      </w:r>
      <w:r>
        <w:rPr>
          <w:rFonts w:asciiTheme="majorBidi" w:hAnsiTheme="majorBidi" w:cstheme="majorBidi"/>
          <w:kern w:val="0"/>
        </w:rPr>
        <w:t>example</w:t>
      </w:r>
      <w:r w:rsidRPr="00315A80">
        <w:rPr>
          <w:rFonts w:asciiTheme="majorBidi" w:hAnsiTheme="majorBidi" w:cstheme="majorBidi"/>
          <w:kern w:val="0"/>
        </w:rPr>
        <w:t xml:space="preserve">, </w:t>
      </w:r>
      <w:r>
        <w:rPr>
          <w:rFonts w:asciiTheme="majorBidi" w:hAnsiTheme="majorBidi" w:cstheme="majorBidi"/>
          <w:kern w:val="0"/>
        </w:rPr>
        <w:t>a</w:t>
      </w:r>
      <w:r w:rsidRPr="00315A80">
        <w:rPr>
          <w:rFonts w:asciiTheme="majorBidi" w:hAnsiTheme="majorBidi" w:cstheme="majorBidi"/>
          <w:kern w:val="0"/>
        </w:rPr>
        <w:t xml:space="preserve"> </w:t>
      </w:r>
      <w:r>
        <w:rPr>
          <w:rFonts w:asciiTheme="majorBidi" w:hAnsiTheme="majorBidi" w:cstheme="majorBidi"/>
          <w:kern w:val="0"/>
        </w:rPr>
        <w:t>note</w:t>
      </w:r>
      <w:r w:rsidRPr="00315A80">
        <w:rPr>
          <w:rFonts w:asciiTheme="majorBidi" w:hAnsiTheme="majorBidi" w:cstheme="majorBidi"/>
          <w:kern w:val="0"/>
        </w:rPr>
        <w:t xml:space="preserve"> </w:t>
      </w:r>
      <w:r>
        <w:rPr>
          <w:rFonts w:asciiTheme="majorBidi" w:hAnsiTheme="majorBidi" w:cstheme="majorBidi"/>
          <w:kern w:val="0"/>
        </w:rPr>
        <w:t>containing the following information was discovered in the personal belongings of a police officer:</w:t>
      </w:r>
      <w:r w:rsidRPr="00315A80">
        <w:rPr>
          <w:rFonts w:asciiTheme="majorBidi" w:hAnsiTheme="majorBidi" w:cstheme="majorBidi"/>
          <w:kern w:val="0"/>
        </w:rPr>
        <w:t xml:space="preserve"> “</w:t>
      </w:r>
      <w:r>
        <w:rPr>
          <w:rFonts w:asciiTheme="majorBidi" w:hAnsiTheme="majorBidi" w:cstheme="majorBidi"/>
          <w:kern w:val="0"/>
        </w:rPr>
        <w:t xml:space="preserve">Jewish woman [surname] at 21/18 </w:t>
      </w:r>
      <w:r>
        <w:rPr>
          <w:rFonts w:asciiTheme="majorBidi" w:hAnsiTheme="majorBidi" w:cstheme="majorBidi"/>
          <w:kern w:val="0"/>
        </w:rPr>
        <w:lastRenderedPageBreak/>
        <w:t>Fundukliivska Street,” or “Jew Pogrebetsky [address].”</w:t>
      </w:r>
      <w:r w:rsidR="004A596D">
        <w:rPr>
          <w:rStyle w:val="FootnoteReference"/>
          <w:rFonts w:asciiTheme="majorBidi" w:hAnsiTheme="majorBidi" w:cstheme="majorBidi"/>
          <w:kern w:val="0"/>
        </w:rPr>
        <w:footnoteReference w:id="58"/>
      </w:r>
      <w:r>
        <w:rPr>
          <w:rFonts w:asciiTheme="majorBidi" w:hAnsiTheme="majorBidi" w:cstheme="majorBidi"/>
          <w:kern w:val="0"/>
        </w:rPr>
        <w:t xml:space="preserve"> Once</w:t>
      </w:r>
      <w:r w:rsidRPr="00315A80">
        <w:rPr>
          <w:rFonts w:asciiTheme="majorBidi" w:hAnsiTheme="majorBidi" w:cstheme="majorBidi"/>
          <w:kern w:val="0"/>
        </w:rPr>
        <w:t xml:space="preserve"> </w:t>
      </w:r>
      <w:r>
        <w:rPr>
          <w:rFonts w:asciiTheme="majorBidi" w:hAnsiTheme="majorBidi" w:cstheme="majorBidi"/>
          <w:kern w:val="0"/>
        </w:rPr>
        <w:t>the</w:t>
      </w:r>
      <w:r w:rsidRPr="00315A80">
        <w:rPr>
          <w:rFonts w:asciiTheme="majorBidi" w:hAnsiTheme="majorBidi" w:cstheme="majorBidi"/>
          <w:kern w:val="0"/>
        </w:rPr>
        <w:t xml:space="preserve"> </w:t>
      </w:r>
      <w:r>
        <w:rPr>
          <w:rFonts w:asciiTheme="majorBidi" w:hAnsiTheme="majorBidi" w:cstheme="majorBidi"/>
          <w:kern w:val="0"/>
        </w:rPr>
        <w:t>necessary</w:t>
      </w:r>
      <w:r w:rsidRPr="00315A80">
        <w:rPr>
          <w:rFonts w:asciiTheme="majorBidi" w:hAnsiTheme="majorBidi" w:cstheme="majorBidi"/>
          <w:kern w:val="0"/>
        </w:rPr>
        <w:t xml:space="preserve"> </w:t>
      </w:r>
      <w:r>
        <w:rPr>
          <w:rFonts w:asciiTheme="majorBidi" w:hAnsiTheme="majorBidi" w:cstheme="majorBidi"/>
          <w:kern w:val="0"/>
        </w:rPr>
        <w:t>information had been obtained, a group of police officers was sent to the indicated address. The</w:t>
      </w:r>
      <w:r w:rsidRPr="00315A80">
        <w:rPr>
          <w:rFonts w:asciiTheme="majorBidi" w:hAnsiTheme="majorBidi" w:cstheme="majorBidi"/>
          <w:kern w:val="0"/>
        </w:rPr>
        <w:t xml:space="preserve"> </w:t>
      </w:r>
      <w:ins w:id="304" w:author="Susan Doron" w:date="2024-07-17T12:41:00Z" w16du:dateUtc="2024-07-17T09:41:00Z">
        <w:r w:rsidR="00604212">
          <w:rPr>
            <w:rFonts w:asciiTheme="majorBidi" w:hAnsiTheme="majorBidi" w:cstheme="majorBidi"/>
            <w:kern w:val="0"/>
          </w:rPr>
          <w:t>process</w:t>
        </w:r>
      </w:ins>
      <w:del w:id="305" w:author="Susan Doron" w:date="2024-07-17T12:41:00Z" w16du:dateUtc="2024-07-17T09:41:00Z">
        <w:r w:rsidDel="00604212">
          <w:rPr>
            <w:rFonts w:asciiTheme="majorBidi" w:hAnsiTheme="majorBidi" w:cstheme="majorBidi"/>
            <w:kern w:val="0"/>
          </w:rPr>
          <w:delText>matter</w:delText>
        </w:r>
      </w:del>
      <w:r w:rsidRPr="00315A80">
        <w:rPr>
          <w:rFonts w:asciiTheme="majorBidi" w:hAnsiTheme="majorBidi" w:cstheme="majorBidi"/>
          <w:kern w:val="0"/>
        </w:rPr>
        <w:t xml:space="preserve"> </w:t>
      </w:r>
      <w:r>
        <w:rPr>
          <w:rFonts w:asciiTheme="majorBidi" w:hAnsiTheme="majorBidi" w:cstheme="majorBidi"/>
          <w:kern w:val="0"/>
        </w:rPr>
        <w:t>was</w:t>
      </w:r>
      <w:r w:rsidRPr="00315A80">
        <w:rPr>
          <w:rFonts w:asciiTheme="majorBidi" w:hAnsiTheme="majorBidi" w:cstheme="majorBidi"/>
          <w:kern w:val="0"/>
        </w:rPr>
        <w:t xml:space="preserve"> </w:t>
      </w:r>
      <w:r>
        <w:rPr>
          <w:rFonts w:asciiTheme="majorBidi" w:hAnsiTheme="majorBidi" w:cstheme="majorBidi"/>
          <w:kern w:val="0"/>
        </w:rPr>
        <w:t xml:space="preserve">made easier by the fact </w:t>
      </w:r>
      <w:del w:id="306" w:author="Susan Doron" w:date="2024-07-17T12:41:00Z" w16du:dateUtc="2024-07-17T09:41:00Z">
        <w:r w:rsidDel="00604212">
          <w:rPr>
            <w:rFonts w:asciiTheme="majorBidi" w:hAnsiTheme="majorBidi" w:cstheme="majorBidi"/>
            <w:kern w:val="0"/>
          </w:rPr>
          <w:delText xml:space="preserve">that unlike all others, searching </w:delText>
        </w:r>
      </w:del>
      <w:r>
        <w:rPr>
          <w:rFonts w:asciiTheme="majorBidi" w:hAnsiTheme="majorBidi" w:cstheme="majorBidi"/>
          <w:kern w:val="0"/>
        </w:rPr>
        <w:t>Jewish apartments</w:t>
      </w:r>
      <w:ins w:id="307" w:author="Susan Doron" w:date="2024-07-17T12:41:00Z" w16du:dateUtc="2024-07-17T09:41:00Z">
        <w:r w:rsidR="00604212">
          <w:rPr>
            <w:rFonts w:asciiTheme="majorBidi" w:hAnsiTheme="majorBidi" w:cstheme="majorBidi"/>
            <w:kern w:val="0"/>
          </w:rPr>
          <w:t>, unlike all others, could b</w:t>
        </w:r>
      </w:ins>
      <w:ins w:id="308" w:author="Susan Doron" w:date="2024-07-17T12:42:00Z" w16du:dateUtc="2024-07-17T09:42:00Z">
        <w:r w:rsidR="00604212">
          <w:rPr>
            <w:rFonts w:asciiTheme="majorBidi" w:hAnsiTheme="majorBidi" w:cstheme="majorBidi"/>
            <w:kern w:val="0"/>
          </w:rPr>
          <w:t>e searched</w:t>
        </w:r>
      </w:ins>
      <w:r>
        <w:rPr>
          <w:rFonts w:asciiTheme="majorBidi" w:hAnsiTheme="majorBidi" w:cstheme="majorBidi"/>
          <w:kern w:val="0"/>
        </w:rPr>
        <w:t xml:space="preserve"> without a corresponding </w:t>
      </w:r>
      <w:ins w:id="309" w:author="Susan Doron" w:date="2024-07-17T12:42:00Z" w16du:dateUtc="2024-07-17T09:42:00Z">
        <w:r w:rsidR="00604212">
          <w:rPr>
            <w:rFonts w:asciiTheme="majorBidi" w:hAnsiTheme="majorBidi" w:cstheme="majorBidi"/>
            <w:kern w:val="0"/>
          </w:rPr>
          <w:t xml:space="preserve">warrant or </w:t>
        </w:r>
      </w:ins>
      <w:r>
        <w:rPr>
          <w:rFonts w:asciiTheme="majorBidi" w:hAnsiTheme="majorBidi" w:cstheme="majorBidi"/>
          <w:kern w:val="0"/>
        </w:rPr>
        <w:t xml:space="preserve">order </w:t>
      </w:r>
      <w:del w:id="310" w:author="Susan Doron" w:date="2024-07-17T12:42:00Z" w16du:dateUtc="2024-07-17T09:42:00Z">
        <w:r w:rsidDel="00604212">
          <w:rPr>
            <w:rFonts w:asciiTheme="majorBidi" w:hAnsiTheme="majorBidi" w:cstheme="majorBidi"/>
            <w:kern w:val="0"/>
          </w:rPr>
          <w:delText>or sanction was permitted</w:delText>
        </w:r>
      </w:del>
      <w:r>
        <w:rPr>
          <w:rFonts w:asciiTheme="majorBidi" w:hAnsiTheme="majorBidi" w:cstheme="majorBidi"/>
          <w:kern w:val="0"/>
        </w:rPr>
        <w:t xml:space="preserve">. For example, detective Oleksandr Naumenko of the Shevchenivskyi </w:t>
      </w:r>
      <w:r w:rsidR="007B139E">
        <w:rPr>
          <w:rFonts w:asciiTheme="majorBidi" w:hAnsiTheme="majorBidi" w:cstheme="majorBidi"/>
          <w:kern w:val="0"/>
        </w:rPr>
        <w:t xml:space="preserve">District Police </w:t>
      </w:r>
      <w:r>
        <w:rPr>
          <w:rFonts w:asciiTheme="majorBidi" w:hAnsiTheme="majorBidi" w:cstheme="majorBidi"/>
          <w:kern w:val="0"/>
        </w:rPr>
        <w:t>arrested several Jews based on denunciations</w:t>
      </w:r>
      <w:r w:rsidRPr="00315A80">
        <w:rPr>
          <w:rFonts w:asciiTheme="majorBidi" w:hAnsiTheme="majorBidi" w:cstheme="majorBidi"/>
          <w:kern w:val="0"/>
        </w:rPr>
        <w:t xml:space="preserve">. </w:t>
      </w:r>
      <w:r>
        <w:rPr>
          <w:rFonts w:asciiTheme="majorBidi" w:hAnsiTheme="majorBidi" w:cstheme="majorBidi"/>
          <w:kern w:val="0"/>
        </w:rPr>
        <w:t>He independently arrested at least two suspects, including a convert</w:t>
      </w:r>
      <w:r>
        <w:rPr>
          <w:rFonts w:asciiTheme="majorBidi" w:hAnsiTheme="majorBidi" w:cstheme="majorBidi"/>
          <w:kern w:val="0"/>
          <w:lang w:val="uk-UA"/>
        </w:rPr>
        <w:t xml:space="preserve"> </w:t>
      </w:r>
      <w:r>
        <w:rPr>
          <w:rFonts w:asciiTheme="majorBidi" w:hAnsiTheme="majorBidi" w:cstheme="majorBidi"/>
          <w:kern w:val="0"/>
        </w:rPr>
        <w:t>who was first sent to headquarters but soon released (as a Jew who “</w:t>
      </w:r>
      <w:ins w:id="311" w:author="Susan Doron" w:date="2024-07-17T12:43:00Z" w16du:dateUtc="2024-07-17T09:43:00Z">
        <w:r w:rsidR="00604212">
          <w:rPr>
            <w:rFonts w:asciiTheme="majorBidi" w:hAnsiTheme="majorBidi" w:cstheme="majorBidi"/>
            <w:kern w:val="0"/>
          </w:rPr>
          <w:t>was baptized</w:t>
        </w:r>
      </w:ins>
      <w:del w:id="312" w:author="Susan Doron" w:date="2024-07-17T12:43:00Z" w16du:dateUtc="2024-07-17T09:43:00Z">
        <w:r w:rsidDel="00604212">
          <w:rPr>
            <w:rFonts w:asciiTheme="majorBidi" w:hAnsiTheme="majorBidi" w:cstheme="majorBidi"/>
            <w:kern w:val="0"/>
          </w:rPr>
          <w:delText>accepted baptism</w:delText>
        </w:r>
      </w:del>
      <w:r>
        <w:rPr>
          <w:rFonts w:asciiTheme="majorBidi" w:hAnsiTheme="majorBidi" w:cstheme="majorBidi"/>
          <w:kern w:val="0"/>
        </w:rPr>
        <w:t xml:space="preserve"> 27 years ago”).</w:t>
      </w:r>
      <w:r w:rsidR="004A596D">
        <w:rPr>
          <w:rStyle w:val="FootnoteReference"/>
          <w:rFonts w:asciiTheme="majorBidi" w:hAnsiTheme="majorBidi" w:cstheme="majorBidi"/>
          <w:kern w:val="0"/>
        </w:rPr>
        <w:footnoteReference w:id="59"/>
      </w:r>
    </w:p>
    <w:p w14:paraId="6F38F9FE" w14:textId="3B0559C7" w:rsidR="00420C6B" w:rsidRPr="007650DA"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It should</w:t>
      </w:r>
      <w:r>
        <w:rPr>
          <w:rFonts w:asciiTheme="majorBidi" w:hAnsiTheme="majorBidi" w:cstheme="majorBidi"/>
          <w:kern w:val="0"/>
        </w:rPr>
        <w:t xml:space="preserve"> be explained that every police district had agents and investigators for criminal and political matters</w:t>
      </w:r>
      <w:r w:rsidRPr="00A173F6">
        <w:rPr>
          <w:rFonts w:asciiTheme="majorBidi" w:hAnsiTheme="majorBidi" w:cstheme="majorBidi"/>
          <w:kern w:val="0"/>
        </w:rPr>
        <w:t xml:space="preserve">. </w:t>
      </w:r>
      <w:r>
        <w:rPr>
          <w:rFonts w:asciiTheme="majorBidi" w:hAnsiTheme="majorBidi" w:cstheme="majorBidi"/>
          <w:kern w:val="0"/>
        </w:rPr>
        <w:t>Unlike other members of the U</w:t>
      </w:r>
      <w:ins w:id="313" w:author="Susan Doron" w:date="2024-07-17T12:44:00Z" w16du:dateUtc="2024-07-17T09:44:00Z">
        <w:r w:rsidR="00604212">
          <w:rPr>
            <w:rFonts w:asciiTheme="majorBidi" w:hAnsiTheme="majorBidi" w:cstheme="majorBidi"/>
            <w:kern w:val="0"/>
          </w:rPr>
          <w:t>O</w:t>
        </w:r>
      </w:ins>
      <w:del w:id="314" w:author="Susan Doron" w:date="2024-07-17T12:44:00Z" w16du:dateUtc="2024-07-17T09:44:00Z">
        <w:r w:rsidDel="00604212">
          <w:rPr>
            <w:rFonts w:asciiTheme="majorBidi" w:hAnsiTheme="majorBidi" w:cstheme="majorBidi"/>
            <w:kern w:val="0"/>
          </w:rPr>
          <w:delText>P</w:delText>
        </w:r>
      </w:del>
      <w:r>
        <w:rPr>
          <w:rFonts w:asciiTheme="majorBidi" w:hAnsiTheme="majorBidi" w:cstheme="majorBidi"/>
          <w:kern w:val="0"/>
        </w:rPr>
        <w:t xml:space="preserve">P, they were subordinated to the </w:t>
      </w:r>
      <w:ins w:id="315" w:author="Susan Doron" w:date="2024-07-17T12:44:00Z" w16du:dateUtc="2024-07-17T09:44:00Z">
        <w:r w:rsidR="00604212">
          <w:rPr>
            <w:rFonts w:asciiTheme="majorBidi" w:hAnsiTheme="majorBidi" w:cstheme="majorBidi"/>
            <w:kern w:val="0"/>
          </w:rPr>
          <w:t>commissars and the head</w:t>
        </w:r>
      </w:ins>
      <w:del w:id="316" w:author="Susan Doron" w:date="2024-07-17T12:44:00Z" w16du:dateUtc="2024-07-17T09:44:00Z">
        <w:r w:rsidDel="00604212">
          <w:rPr>
            <w:rFonts w:asciiTheme="majorBidi" w:hAnsiTheme="majorBidi" w:cstheme="majorBidi"/>
            <w:kern w:val="0"/>
          </w:rPr>
          <w:delText>head and a commissar</w:delText>
        </w:r>
      </w:del>
      <w:r>
        <w:rPr>
          <w:rFonts w:asciiTheme="majorBidi" w:hAnsiTheme="majorBidi" w:cstheme="majorBidi"/>
          <w:kern w:val="0"/>
        </w:rPr>
        <w:t xml:space="preserve"> of the </w:t>
      </w:r>
      <w:ins w:id="317" w:author="Susan Doron" w:date="2024-07-17T12:45:00Z" w16du:dateUtc="2024-07-17T09:45:00Z">
        <w:r w:rsidR="00604212">
          <w:rPr>
            <w:rFonts w:asciiTheme="majorBidi" w:hAnsiTheme="majorBidi" w:cstheme="majorBidi"/>
            <w:kern w:val="0"/>
          </w:rPr>
          <w:t>Ukrainian Communist Party</w:t>
        </w:r>
      </w:ins>
      <w:ins w:id="318" w:author="Susan Doron" w:date="2024-07-17T12:51:00Z" w16du:dateUtc="2024-07-17T09:51:00Z">
        <w:r w:rsidR="00604212">
          <w:rPr>
            <w:rFonts w:asciiTheme="majorBidi" w:hAnsiTheme="majorBidi" w:cstheme="majorBidi"/>
            <w:kern w:val="0"/>
          </w:rPr>
          <w:t xml:space="preserve"> (KPU)</w:t>
        </w:r>
      </w:ins>
      <w:del w:id="319" w:author="Susan Doron" w:date="2024-07-17T12:45:00Z" w16du:dateUtc="2024-07-17T09:45:00Z">
        <w:r w:rsidDel="00604212">
          <w:rPr>
            <w:rFonts w:asciiTheme="majorBidi" w:hAnsiTheme="majorBidi" w:cstheme="majorBidi"/>
            <w:kern w:val="0"/>
          </w:rPr>
          <w:delText>UCP</w:delText>
        </w:r>
      </w:del>
      <w:r>
        <w:rPr>
          <w:rFonts w:asciiTheme="majorBidi" w:hAnsiTheme="majorBidi" w:cstheme="majorBidi"/>
          <w:kern w:val="0"/>
        </w:rPr>
        <w:t xml:space="preserve">. The guidelines issued by the nationalists </w:t>
      </w:r>
      <w:ins w:id="320" w:author="Susan Doron" w:date="2024-07-17T12:47:00Z" w16du:dateUtc="2024-07-17T09:47:00Z">
        <w:r w:rsidR="00604212">
          <w:rPr>
            <w:rFonts w:asciiTheme="majorBidi" w:hAnsiTheme="majorBidi" w:cstheme="majorBidi"/>
            <w:kern w:val="0"/>
          </w:rPr>
          <w:t>directed</w:t>
        </w:r>
      </w:ins>
      <w:del w:id="321" w:author="Susan Doron" w:date="2024-07-17T12:47:00Z" w16du:dateUtc="2024-07-17T09:47:00Z">
        <w:r w:rsidDel="00604212">
          <w:rPr>
            <w:rFonts w:asciiTheme="majorBidi" w:hAnsiTheme="majorBidi" w:cstheme="majorBidi"/>
            <w:kern w:val="0"/>
          </w:rPr>
          <w:delText>prescribed that</w:delText>
        </w:r>
      </w:del>
      <w:r>
        <w:rPr>
          <w:rFonts w:asciiTheme="majorBidi" w:hAnsiTheme="majorBidi" w:cstheme="majorBidi"/>
          <w:kern w:val="0"/>
        </w:rPr>
        <w:t xml:space="preserve"> criminal detectives </w:t>
      </w:r>
      <w:ins w:id="322" w:author="Susan Doron" w:date="2024-07-17T12:47:00Z" w16du:dateUtc="2024-07-17T09:47:00Z">
        <w:r w:rsidR="00604212">
          <w:rPr>
            <w:rFonts w:asciiTheme="majorBidi" w:hAnsiTheme="majorBidi" w:cstheme="majorBidi"/>
            <w:kern w:val="0"/>
          </w:rPr>
          <w:t xml:space="preserve">to </w:t>
        </w:r>
      </w:ins>
      <w:r>
        <w:rPr>
          <w:rFonts w:asciiTheme="majorBidi" w:hAnsiTheme="majorBidi" w:cstheme="majorBidi"/>
          <w:kern w:val="0"/>
        </w:rPr>
        <w:t>investigate both criminal and administrative offenses. Political</w:t>
      </w:r>
      <w:r w:rsidRPr="00A173F6">
        <w:rPr>
          <w:rFonts w:asciiTheme="majorBidi" w:hAnsiTheme="majorBidi" w:cstheme="majorBidi"/>
          <w:kern w:val="0"/>
        </w:rPr>
        <w:t xml:space="preserve"> </w:t>
      </w:r>
      <w:r>
        <w:rPr>
          <w:rFonts w:asciiTheme="majorBidi" w:hAnsiTheme="majorBidi" w:cstheme="majorBidi"/>
          <w:kern w:val="0"/>
        </w:rPr>
        <w:t xml:space="preserve">detectives were </w:t>
      </w:r>
      <w:ins w:id="323" w:author="Susan Doron" w:date="2024-07-17T12:47:00Z" w16du:dateUtc="2024-07-17T09:47:00Z">
        <w:r w:rsidR="00604212">
          <w:rPr>
            <w:rFonts w:asciiTheme="majorBidi" w:hAnsiTheme="majorBidi" w:cstheme="majorBidi"/>
            <w:kern w:val="0"/>
          </w:rPr>
          <w:t>tasked</w:t>
        </w:r>
      </w:ins>
      <w:del w:id="324" w:author="Susan Doron" w:date="2024-07-17T12:47:00Z" w16du:dateUtc="2024-07-17T09:47:00Z">
        <w:r w:rsidDel="00604212">
          <w:rPr>
            <w:rFonts w:asciiTheme="majorBidi" w:hAnsiTheme="majorBidi" w:cstheme="majorBidi"/>
            <w:kern w:val="0"/>
          </w:rPr>
          <w:delText>entrusted</w:delText>
        </w:r>
      </w:del>
      <w:r>
        <w:rPr>
          <w:rFonts w:asciiTheme="majorBidi" w:hAnsiTheme="majorBidi" w:cstheme="majorBidi"/>
          <w:kern w:val="0"/>
        </w:rPr>
        <w:t xml:space="preserve"> with combatting: “a) the remnants of Jewish communes; b) espionage; c) Ukrainian anarchist elements.”</w:t>
      </w:r>
      <w:r w:rsidR="004A596D">
        <w:rPr>
          <w:rStyle w:val="FootnoteReference"/>
          <w:rFonts w:asciiTheme="majorBidi" w:hAnsiTheme="majorBidi" w:cstheme="majorBidi"/>
          <w:kern w:val="0"/>
        </w:rPr>
        <w:footnoteReference w:id="60"/>
      </w:r>
      <w:r>
        <w:rPr>
          <w:rFonts w:asciiTheme="majorBidi" w:hAnsiTheme="majorBidi" w:cstheme="majorBidi"/>
          <w:kern w:val="0"/>
        </w:rPr>
        <w:t xml:space="preserve"> Although </w:t>
      </w:r>
      <w:ins w:id="325" w:author="Susan Doron" w:date="2024-07-17T12:48:00Z" w16du:dateUtc="2024-07-17T09:48:00Z">
        <w:r w:rsidR="00604212">
          <w:rPr>
            <w:rFonts w:asciiTheme="majorBidi" w:hAnsiTheme="majorBidi" w:cstheme="majorBidi"/>
            <w:kern w:val="0"/>
          </w:rPr>
          <w:t>any police officer</w:t>
        </w:r>
      </w:ins>
      <w:del w:id="326" w:author="Susan Doron" w:date="2024-07-17T12:48:00Z" w16du:dateUtc="2024-07-17T09:48:00Z">
        <w:r w:rsidDel="00604212">
          <w:rPr>
            <w:rFonts w:asciiTheme="majorBidi" w:hAnsiTheme="majorBidi" w:cstheme="majorBidi"/>
            <w:kern w:val="0"/>
          </w:rPr>
          <w:delText>some police offic</w:delText>
        </w:r>
      </w:del>
      <w:del w:id="327" w:author="Susan Doron" w:date="2024-07-17T12:49:00Z" w16du:dateUtc="2024-07-17T09:49:00Z">
        <w:r w:rsidDel="00604212">
          <w:rPr>
            <w:rFonts w:asciiTheme="majorBidi" w:hAnsiTheme="majorBidi" w:cstheme="majorBidi"/>
            <w:kern w:val="0"/>
          </w:rPr>
          <w:delText>ers</w:delText>
        </w:r>
      </w:del>
      <w:r>
        <w:rPr>
          <w:rFonts w:asciiTheme="majorBidi" w:hAnsiTheme="majorBidi" w:cstheme="majorBidi"/>
          <w:kern w:val="0"/>
        </w:rPr>
        <w:t xml:space="preserve"> could arrest a suspected </w:t>
      </w:r>
      <w:ins w:id="328" w:author="Susan Doron" w:date="2024-07-17T12:49:00Z" w16du:dateUtc="2024-07-17T09:49:00Z">
        <w:r w:rsidR="00604212">
          <w:rPr>
            <w:rFonts w:asciiTheme="majorBidi" w:hAnsiTheme="majorBidi" w:cstheme="majorBidi"/>
            <w:kern w:val="0"/>
          </w:rPr>
          <w:t>c</w:t>
        </w:r>
      </w:ins>
      <w:del w:id="329" w:author="Susan Doron" w:date="2024-07-17T12:49:00Z" w16du:dateUtc="2024-07-17T09:49:00Z">
        <w:r w:rsidDel="00604212">
          <w:rPr>
            <w:rFonts w:asciiTheme="majorBidi" w:hAnsiTheme="majorBidi" w:cstheme="majorBidi"/>
            <w:kern w:val="0"/>
          </w:rPr>
          <w:delText>C</w:delText>
        </w:r>
      </w:del>
      <w:r>
        <w:rPr>
          <w:rFonts w:asciiTheme="majorBidi" w:hAnsiTheme="majorBidi" w:cstheme="majorBidi"/>
          <w:kern w:val="0"/>
        </w:rPr>
        <w:t xml:space="preserve">ommunist or Jew, </w:t>
      </w:r>
      <w:ins w:id="330" w:author="Susan Doron" w:date="2024-07-17T12:49:00Z" w16du:dateUtc="2024-07-17T09:49:00Z">
        <w:r w:rsidR="00604212">
          <w:rPr>
            <w:rFonts w:asciiTheme="majorBidi" w:hAnsiTheme="majorBidi" w:cstheme="majorBidi"/>
            <w:kern w:val="0"/>
          </w:rPr>
          <w:t>Ukrainian Communi</w:t>
        </w:r>
      </w:ins>
      <w:ins w:id="331" w:author="Susan Doron" w:date="2024-07-17T12:51:00Z" w16du:dateUtc="2024-07-17T09:51:00Z">
        <w:r w:rsidR="00604212">
          <w:rPr>
            <w:rFonts w:asciiTheme="majorBidi" w:hAnsiTheme="majorBidi" w:cstheme="majorBidi"/>
            <w:kern w:val="0"/>
          </w:rPr>
          <w:t>st</w:t>
        </w:r>
      </w:ins>
      <w:ins w:id="332" w:author="Susan Doron" w:date="2024-07-17T12:49:00Z" w16du:dateUtc="2024-07-17T09:49:00Z">
        <w:r w:rsidR="00604212">
          <w:rPr>
            <w:rFonts w:asciiTheme="majorBidi" w:hAnsiTheme="majorBidi" w:cstheme="majorBidi"/>
            <w:kern w:val="0"/>
          </w:rPr>
          <w:t xml:space="preserve"> Party</w:t>
        </w:r>
      </w:ins>
      <w:del w:id="333" w:author="Susan Doron" w:date="2024-07-17T12:49:00Z" w16du:dateUtc="2024-07-17T09:49:00Z">
        <w:r w:rsidDel="00604212">
          <w:rPr>
            <w:rFonts w:asciiTheme="majorBidi" w:hAnsiTheme="majorBidi" w:cstheme="majorBidi"/>
            <w:kern w:val="0"/>
          </w:rPr>
          <w:delText>UCP</w:delText>
        </w:r>
      </w:del>
      <w:r>
        <w:rPr>
          <w:rFonts w:asciiTheme="majorBidi" w:hAnsiTheme="majorBidi" w:cstheme="majorBidi"/>
          <w:kern w:val="0"/>
        </w:rPr>
        <w:t xml:space="preserve"> workers </w:t>
      </w:r>
      <w:ins w:id="334" w:author="Susan Doron" w:date="2024-07-17T12:49:00Z" w16du:dateUtc="2024-07-17T09:49:00Z">
        <w:r w:rsidR="00604212">
          <w:rPr>
            <w:rFonts w:asciiTheme="majorBidi" w:hAnsiTheme="majorBidi" w:cstheme="majorBidi"/>
            <w:kern w:val="0"/>
          </w:rPr>
          <w:t xml:space="preserve">were responsible for </w:t>
        </w:r>
      </w:ins>
      <w:ins w:id="335" w:author="Susan Doron" w:date="2024-07-17T12:50:00Z" w16du:dateUtc="2024-07-17T09:50:00Z">
        <w:r w:rsidR="00604212">
          <w:rPr>
            <w:rFonts w:asciiTheme="majorBidi" w:hAnsiTheme="majorBidi" w:cstheme="majorBidi"/>
            <w:kern w:val="0"/>
          </w:rPr>
          <w:t>carrying out direct intelligence and investigative activities</w:t>
        </w:r>
      </w:ins>
      <w:del w:id="336" w:author="Susan Doron" w:date="2024-07-17T12:50:00Z" w16du:dateUtc="2024-07-17T09:50:00Z">
        <w:r w:rsidDel="00604212">
          <w:rPr>
            <w:rFonts w:asciiTheme="majorBidi" w:hAnsiTheme="majorBidi" w:cstheme="majorBidi"/>
            <w:kern w:val="0"/>
          </w:rPr>
          <w:delText>carried out direct agential and detective work</w:delText>
        </w:r>
      </w:del>
      <w:r>
        <w:rPr>
          <w:rFonts w:asciiTheme="majorBidi" w:hAnsiTheme="majorBidi" w:cstheme="majorBidi"/>
          <w:kern w:val="0"/>
        </w:rPr>
        <w:t>. Their</w:t>
      </w:r>
      <w:r w:rsidRPr="00A173F6">
        <w:rPr>
          <w:rFonts w:asciiTheme="majorBidi" w:hAnsiTheme="majorBidi" w:cstheme="majorBidi"/>
          <w:kern w:val="0"/>
        </w:rPr>
        <w:t xml:space="preserve"> </w:t>
      </w:r>
      <w:r>
        <w:rPr>
          <w:rFonts w:asciiTheme="majorBidi" w:hAnsiTheme="majorBidi" w:cstheme="majorBidi"/>
          <w:kern w:val="0"/>
        </w:rPr>
        <w:t>duties generally remained the same until the end of the occupation.</w:t>
      </w:r>
    </w:p>
    <w:p w14:paraId="77DB8A91" w14:textId="5F0A74B4" w:rsidR="00420C6B" w:rsidRDefault="00604212" w:rsidP="00E114BD">
      <w:pPr>
        <w:autoSpaceDE w:val="0"/>
        <w:autoSpaceDN w:val="0"/>
        <w:adjustRightInd w:val="0"/>
        <w:spacing w:line="480" w:lineRule="auto"/>
        <w:ind w:firstLine="720"/>
        <w:contextualSpacing/>
        <w:rPr>
          <w:rFonts w:asciiTheme="majorBidi" w:hAnsiTheme="majorBidi" w:cstheme="majorBidi"/>
          <w:kern w:val="0"/>
        </w:rPr>
      </w:pPr>
      <w:ins w:id="337" w:author="Susan Doron" w:date="2024-07-17T12:52:00Z" w16du:dateUtc="2024-07-17T09:52:00Z">
        <w:r>
          <w:rPr>
            <w:rFonts w:asciiTheme="majorBidi" w:hAnsiTheme="majorBidi" w:cstheme="majorBidi"/>
            <w:kern w:val="0"/>
          </w:rPr>
          <w:t>The</w:t>
        </w:r>
      </w:ins>
      <w:del w:id="338" w:author="Susan Doron" w:date="2024-07-17T12:52:00Z" w16du:dateUtc="2024-07-17T09:52:00Z">
        <w:r w:rsidR="00420C6B" w:rsidRPr="00420C6B" w:rsidDel="00604212">
          <w:rPr>
            <w:rFonts w:asciiTheme="majorBidi" w:hAnsiTheme="majorBidi" w:cstheme="majorBidi"/>
            <w:kern w:val="0"/>
          </w:rPr>
          <w:delText>(Non-)</w:delText>
        </w:r>
      </w:del>
      <w:ins w:id="339" w:author="Susan Doron" w:date="2024-07-17T12:52:00Z" w16du:dateUtc="2024-07-17T09:52:00Z">
        <w:r>
          <w:rPr>
            <w:rFonts w:asciiTheme="majorBidi" w:hAnsiTheme="majorBidi" w:cstheme="majorBidi"/>
            <w:kern w:val="0"/>
          </w:rPr>
          <w:t xml:space="preserve"> </w:t>
        </w:r>
      </w:ins>
      <w:ins w:id="340" w:author="Susan Doron" w:date="2024-07-17T12:53:00Z" w16du:dateUtc="2024-07-17T09:53:00Z">
        <w:r>
          <w:rPr>
            <w:rFonts w:asciiTheme="majorBidi" w:hAnsiTheme="majorBidi" w:cstheme="majorBidi"/>
            <w:kern w:val="0"/>
          </w:rPr>
          <w:t>execution</w:t>
        </w:r>
      </w:ins>
      <w:del w:id="341" w:author="Susan Doron" w:date="2024-07-17T12:53:00Z" w16du:dateUtc="2024-07-17T09:53:00Z">
        <w:r w:rsidR="00420C6B" w:rsidRPr="00420C6B" w:rsidDel="00604212">
          <w:rPr>
            <w:rFonts w:asciiTheme="majorBidi" w:hAnsiTheme="majorBidi" w:cstheme="majorBidi"/>
            <w:kern w:val="0"/>
          </w:rPr>
          <w:delText>fulfillment</w:delText>
        </w:r>
      </w:del>
      <w:ins w:id="342" w:author="Susan Doron" w:date="2024-07-17T12:52:00Z" w16du:dateUtc="2024-07-17T09:52:00Z">
        <w:r>
          <w:rPr>
            <w:rFonts w:asciiTheme="majorBidi" w:hAnsiTheme="majorBidi" w:cstheme="majorBidi"/>
            <w:kern w:val="0"/>
          </w:rPr>
          <w:t>—or non-</w:t>
        </w:r>
      </w:ins>
      <w:ins w:id="343" w:author="Susan Doron" w:date="2024-07-17T12:53:00Z" w16du:dateUtc="2024-07-17T09:53:00Z">
        <w:r>
          <w:rPr>
            <w:rFonts w:asciiTheme="majorBidi" w:hAnsiTheme="majorBidi" w:cstheme="majorBidi"/>
            <w:kern w:val="0"/>
          </w:rPr>
          <w:t>execution</w:t>
        </w:r>
      </w:ins>
      <w:ins w:id="344" w:author="Susan Doron" w:date="2024-07-17T12:52:00Z" w16du:dateUtc="2024-07-17T09:52:00Z">
        <w:r>
          <w:rPr>
            <w:rFonts w:asciiTheme="majorBidi" w:hAnsiTheme="majorBidi" w:cstheme="majorBidi"/>
            <w:kern w:val="0"/>
          </w:rPr>
          <w:t>—</w:t>
        </w:r>
      </w:ins>
      <w:r w:rsidR="00420C6B">
        <w:rPr>
          <w:rFonts w:asciiTheme="majorBidi" w:hAnsiTheme="majorBidi" w:cstheme="majorBidi"/>
          <w:kern w:val="0"/>
        </w:rPr>
        <w:t xml:space="preserve"> of </w:t>
      </w:r>
      <w:ins w:id="345" w:author="Susan Doron" w:date="2024-07-17T12:52:00Z" w16du:dateUtc="2024-07-17T09:52:00Z">
        <w:r>
          <w:rPr>
            <w:rFonts w:asciiTheme="majorBidi" w:hAnsiTheme="majorBidi" w:cstheme="majorBidi"/>
            <w:kern w:val="0"/>
          </w:rPr>
          <w:t>tasks</w:t>
        </w:r>
      </w:ins>
      <w:del w:id="346" w:author="Susan Doron" w:date="2024-07-17T12:52:00Z" w16du:dateUtc="2024-07-17T09:52:00Z">
        <w:r w:rsidR="00420C6B" w:rsidDel="00604212">
          <w:rPr>
            <w:rFonts w:asciiTheme="majorBidi" w:hAnsiTheme="majorBidi" w:cstheme="majorBidi"/>
            <w:kern w:val="0"/>
          </w:rPr>
          <w:delText>duties</w:delText>
        </w:r>
      </w:del>
      <w:r w:rsidR="00420C6B">
        <w:rPr>
          <w:rFonts w:asciiTheme="majorBidi" w:hAnsiTheme="majorBidi" w:cstheme="majorBidi"/>
          <w:kern w:val="0"/>
        </w:rPr>
        <w:t xml:space="preserve"> depended entirely on the initiative of rank-and-file agents and detectives, as there was practically no control over their work. The head of the UCP </w:t>
      </w:r>
      <w:del w:id="347" w:author="Susan Doron" w:date="2024-07-17T12:53:00Z" w16du:dateUtc="2024-07-17T09:53:00Z">
        <w:r w:rsidR="00420C6B" w:rsidDel="00604212">
          <w:rPr>
            <w:rFonts w:asciiTheme="majorBidi" w:hAnsiTheme="majorBidi" w:cstheme="majorBidi"/>
            <w:kern w:val="0"/>
          </w:rPr>
          <w:delText xml:space="preserve">only </w:delText>
        </w:r>
      </w:del>
      <w:r w:rsidR="00420C6B">
        <w:rPr>
          <w:rFonts w:asciiTheme="majorBidi" w:hAnsiTheme="majorBidi" w:cstheme="majorBidi"/>
          <w:kern w:val="0"/>
        </w:rPr>
        <w:t>issued orders in oral form</w:t>
      </w:r>
      <w:ins w:id="348" w:author="Susan Doron" w:date="2024-07-17T12:53:00Z" w16du:dateUtc="2024-07-17T09:53:00Z">
        <w:r w:rsidRPr="00604212">
          <w:rPr>
            <w:rFonts w:asciiTheme="majorBidi" w:hAnsiTheme="majorBidi" w:cstheme="majorBidi"/>
            <w:kern w:val="0"/>
          </w:rPr>
          <w:t xml:space="preserve"> </w:t>
        </w:r>
        <w:r>
          <w:rPr>
            <w:rFonts w:asciiTheme="majorBidi" w:hAnsiTheme="majorBidi" w:cstheme="majorBidi"/>
            <w:kern w:val="0"/>
          </w:rPr>
          <w:t>only</w:t>
        </w:r>
      </w:ins>
      <w:r w:rsidR="00420C6B">
        <w:rPr>
          <w:rFonts w:asciiTheme="majorBidi" w:hAnsiTheme="majorBidi" w:cstheme="majorBidi"/>
          <w:kern w:val="0"/>
        </w:rPr>
        <w:t xml:space="preserve">, while subordinates assumed </w:t>
      </w:r>
      <w:r w:rsidR="00420C6B">
        <w:rPr>
          <w:rFonts w:asciiTheme="majorBidi" w:hAnsiTheme="majorBidi" w:cstheme="majorBidi"/>
          <w:kern w:val="0"/>
        </w:rPr>
        <w:lastRenderedPageBreak/>
        <w:t>sole responsibility for further</w:t>
      </w:r>
      <w:ins w:id="349" w:author="Susan Doron" w:date="2024-07-17T12:57:00Z" w16du:dateUtc="2024-07-17T09:57:00Z">
        <w:r>
          <w:rPr>
            <w:rFonts w:asciiTheme="majorBidi" w:hAnsiTheme="majorBidi" w:cstheme="majorBidi"/>
            <w:kern w:val="0"/>
          </w:rPr>
          <w:t xml:space="preserve"> operational choices</w:t>
        </w:r>
      </w:ins>
      <w:del w:id="350" w:author="Susan Doron" w:date="2024-07-17T12:57:00Z" w16du:dateUtc="2024-07-17T09:57:00Z">
        <w:r w:rsidR="00420C6B" w:rsidDel="00604212">
          <w:rPr>
            <w:rFonts w:asciiTheme="majorBidi" w:hAnsiTheme="majorBidi" w:cstheme="majorBidi"/>
            <w:kern w:val="0"/>
          </w:rPr>
          <w:delText xml:space="preserve"> </w:delText>
        </w:r>
        <w:r w:rsidR="00420C6B" w:rsidDel="00604212">
          <w:rPr>
            <w:rFonts w:asciiTheme="majorBidi" w:hAnsiTheme="majorBidi" w:cstheme="majorBidi"/>
            <w:i/>
            <w:iCs/>
            <w:kern w:val="0"/>
          </w:rPr>
          <w:delText>modi operandi</w:delText>
        </w:r>
      </w:del>
      <w:r w:rsidR="00420C6B">
        <w:rPr>
          <w:rFonts w:asciiTheme="majorBidi" w:hAnsiTheme="majorBidi" w:cstheme="majorBidi"/>
          <w:kern w:val="0"/>
        </w:rPr>
        <w:t>. For example, several UCP workers demanded the passport of a suspect “whose nationality was corrected</w:t>
      </w:r>
      <w:ins w:id="351" w:author="Susan Doron" w:date="2024-07-17T12:58:00Z" w16du:dateUtc="2024-07-17T09:58:00Z">
        <w:r>
          <w:rPr>
            <w:rFonts w:asciiTheme="majorBidi" w:hAnsiTheme="majorBidi" w:cstheme="majorBidi"/>
            <w:kern w:val="0"/>
          </w:rPr>
          <w:t xml:space="preserve"> from Jewish</w:t>
        </w:r>
      </w:ins>
      <w:r w:rsidR="00420C6B">
        <w:rPr>
          <w:rFonts w:asciiTheme="majorBidi" w:hAnsiTheme="majorBidi" w:cstheme="majorBidi"/>
          <w:kern w:val="0"/>
        </w:rPr>
        <w:t xml:space="preserve"> to German, [because of which] we detained and sent [him] to Chief </w:t>
      </w:r>
      <w:r w:rsidR="00420C6B" w:rsidRPr="006347B7">
        <w:rPr>
          <w:rFonts w:asciiTheme="majorBidi" w:hAnsiTheme="majorBidi" w:cstheme="majorBidi"/>
          <w:kern w:val="0"/>
        </w:rPr>
        <w:t>Gordon</w:t>
      </w:r>
      <w:r w:rsidR="006347B7">
        <w:rPr>
          <w:rFonts w:asciiTheme="majorBidi" w:hAnsiTheme="majorBidi" w:cstheme="majorBidi"/>
          <w:kern w:val="0"/>
        </w:rPr>
        <w:t xml:space="preserve"> </w:t>
      </w:r>
      <w:commentRangeStart w:id="352"/>
      <w:r w:rsidR="006347B7">
        <w:rPr>
          <w:rFonts w:asciiTheme="majorBidi" w:hAnsiTheme="majorBidi" w:cstheme="majorBidi"/>
          <w:kern w:val="0"/>
        </w:rPr>
        <w:t xml:space="preserve">[Roman Bida – translator note] </w:t>
      </w:r>
      <w:commentRangeEnd w:id="352"/>
      <w:r w:rsidR="006347B7">
        <w:rPr>
          <w:rStyle w:val="CommentReference"/>
        </w:rPr>
        <w:commentReference w:id="352"/>
      </w:r>
      <w:r w:rsidR="00420C6B">
        <w:rPr>
          <w:rFonts w:asciiTheme="majorBidi" w:hAnsiTheme="majorBidi" w:cstheme="majorBidi"/>
          <w:kern w:val="0"/>
        </w:rPr>
        <w:t>.”</w:t>
      </w:r>
      <w:r w:rsidR="004A596D">
        <w:rPr>
          <w:rStyle w:val="FootnoteReference"/>
          <w:rFonts w:asciiTheme="majorBidi" w:hAnsiTheme="majorBidi" w:cstheme="majorBidi"/>
          <w:kern w:val="0"/>
        </w:rPr>
        <w:footnoteReference w:id="61"/>
      </w:r>
      <w:r w:rsidR="00420C6B">
        <w:rPr>
          <w:rFonts w:asciiTheme="majorBidi" w:hAnsiTheme="majorBidi" w:cstheme="majorBidi"/>
          <w:kern w:val="0"/>
        </w:rPr>
        <w:t xml:space="preserve"> Detainees</w:t>
      </w:r>
      <w:r w:rsidR="00420C6B" w:rsidRPr="007650DA">
        <w:rPr>
          <w:rFonts w:asciiTheme="majorBidi" w:hAnsiTheme="majorBidi" w:cstheme="majorBidi"/>
          <w:kern w:val="0"/>
        </w:rPr>
        <w:t xml:space="preserve"> </w:t>
      </w:r>
      <w:r w:rsidR="00420C6B">
        <w:rPr>
          <w:rFonts w:asciiTheme="majorBidi" w:hAnsiTheme="majorBidi" w:cstheme="majorBidi"/>
          <w:kern w:val="0"/>
        </w:rPr>
        <w:t>awaited</w:t>
      </w:r>
      <w:r w:rsidR="00420C6B" w:rsidRPr="007650DA">
        <w:rPr>
          <w:rFonts w:asciiTheme="majorBidi" w:hAnsiTheme="majorBidi" w:cstheme="majorBidi"/>
          <w:kern w:val="0"/>
        </w:rPr>
        <w:t xml:space="preserve"> </w:t>
      </w:r>
      <w:r w:rsidR="00420C6B">
        <w:rPr>
          <w:rFonts w:asciiTheme="majorBidi" w:hAnsiTheme="majorBidi" w:cstheme="majorBidi"/>
          <w:kern w:val="0"/>
        </w:rPr>
        <w:t>interrogation, which, prior to the German takeover of local police, could last for an unlimited time until the suspect confessed. For</w:t>
      </w:r>
      <w:r w:rsidR="00420C6B" w:rsidRPr="007650DA">
        <w:rPr>
          <w:rFonts w:asciiTheme="majorBidi" w:hAnsiTheme="majorBidi" w:cstheme="majorBidi"/>
          <w:kern w:val="0"/>
        </w:rPr>
        <w:t xml:space="preserve"> </w:t>
      </w:r>
      <w:r w:rsidR="00420C6B">
        <w:rPr>
          <w:rFonts w:asciiTheme="majorBidi" w:hAnsiTheme="majorBidi" w:cstheme="majorBidi"/>
          <w:kern w:val="0"/>
        </w:rPr>
        <w:t xml:space="preserve">example, detective Mykola Halushko (a former NKVD worker) interrogated a Jewish man for almost 35 days. Moreover, some UCP officers decided independently to verify whether men suspected of </w:t>
      </w:r>
      <w:r w:rsidR="00C854BE">
        <w:rPr>
          <w:rFonts w:asciiTheme="majorBidi" w:hAnsiTheme="majorBidi" w:cstheme="majorBidi"/>
          <w:kern w:val="0"/>
        </w:rPr>
        <w:t>being Jews</w:t>
      </w:r>
      <w:r w:rsidR="00420C6B">
        <w:rPr>
          <w:rFonts w:asciiTheme="majorBidi" w:hAnsiTheme="majorBidi" w:cstheme="majorBidi"/>
          <w:kern w:val="0"/>
        </w:rPr>
        <w:t xml:space="preserve"> were circumcised </w:t>
      </w:r>
      <w:r w:rsidR="00420C6B" w:rsidRPr="007650DA">
        <w:rPr>
          <w:rFonts w:asciiTheme="majorBidi" w:hAnsiTheme="majorBidi" w:cstheme="majorBidi"/>
          <w:kern w:val="0"/>
        </w:rPr>
        <w:t>(</w:t>
      </w:r>
      <w:r w:rsidR="00420C6B">
        <w:rPr>
          <w:rFonts w:asciiTheme="majorBidi" w:hAnsiTheme="majorBidi" w:cstheme="majorBidi"/>
          <w:kern w:val="0"/>
        </w:rPr>
        <w:t xml:space="preserve">beginning in the first half of 1942, only a </w:t>
      </w:r>
      <w:r w:rsidR="00420C6B" w:rsidRPr="007650DA">
        <w:rPr>
          <w:rFonts w:asciiTheme="majorBidi" w:hAnsiTheme="majorBidi" w:cstheme="majorBidi"/>
          <w:i/>
          <w:iCs/>
          <w:kern w:val="0"/>
        </w:rPr>
        <w:t>SiPo/SD</w:t>
      </w:r>
      <w:r w:rsidR="00420C6B">
        <w:rPr>
          <w:rFonts w:asciiTheme="majorBidi" w:hAnsiTheme="majorBidi" w:cstheme="majorBidi"/>
          <w:i/>
          <w:iCs/>
          <w:kern w:val="0"/>
        </w:rPr>
        <w:t xml:space="preserve"> </w:t>
      </w:r>
      <w:r w:rsidR="00420C6B">
        <w:rPr>
          <w:rFonts w:asciiTheme="majorBidi" w:hAnsiTheme="majorBidi" w:cstheme="majorBidi"/>
          <w:kern w:val="0"/>
        </w:rPr>
        <w:t>doctor could conduct a physical examination of Jews</w:t>
      </w:r>
      <w:r w:rsidR="00420C6B" w:rsidRPr="007650DA">
        <w:rPr>
          <w:rFonts w:asciiTheme="majorBidi" w:hAnsiTheme="majorBidi" w:cstheme="majorBidi"/>
          <w:kern w:val="0"/>
        </w:rPr>
        <w:t>).</w:t>
      </w:r>
      <w:r w:rsidR="004A596D">
        <w:rPr>
          <w:rStyle w:val="FootnoteReference"/>
          <w:rFonts w:asciiTheme="majorBidi" w:hAnsiTheme="majorBidi" w:cstheme="majorBidi"/>
          <w:kern w:val="0"/>
        </w:rPr>
        <w:footnoteReference w:id="62"/>
      </w:r>
      <w:r w:rsidR="00420C6B">
        <w:rPr>
          <w:rFonts w:asciiTheme="majorBidi" w:hAnsiTheme="majorBidi" w:cstheme="majorBidi"/>
          <w:kern w:val="0"/>
        </w:rPr>
        <w:t xml:space="preserve"> The total number of arrests in the fall of 1941 was </w:t>
      </w:r>
      <w:ins w:id="353" w:author="Susan Doron" w:date="2024-07-17T13:02:00Z" w16du:dateUtc="2024-07-17T10:02:00Z">
        <w:r>
          <w:rPr>
            <w:rFonts w:asciiTheme="majorBidi" w:hAnsiTheme="majorBidi" w:cstheme="majorBidi"/>
            <w:kern w:val="0"/>
          </w:rPr>
          <w:t>presumably</w:t>
        </w:r>
      </w:ins>
      <w:del w:id="354" w:author="Susan Doron" w:date="2024-07-17T13:02:00Z" w16du:dateUtc="2024-07-17T10:02:00Z">
        <w:r w:rsidR="00420C6B" w:rsidDel="00604212">
          <w:rPr>
            <w:rFonts w:asciiTheme="majorBidi" w:hAnsiTheme="majorBidi" w:cstheme="majorBidi"/>
            <w:kern w:val="0"/>
          </w:rPr>
          <w:delText>likel</w:delText>
        </w:r>
      </w:del>
      <w:del w:id="355" w:author="Susan Doron" w:date="2024-07-17T13:03:00Z" w16du:dateUtc="2024-07-17T10:03:00Z">
        <w:r w:rsidR="00420C6B" w:rsidDel="00604212">
          <w:rPr>
            <w:rFonts w:asciiTheme="majorBidi" w:hAnsiTheme="majorBidi" w:cstheme="majorBidi"/>
            <w:kern w:val="0"/>
          </w:rPr>
          <w:delText>y</w:delText>
        </w:r>
      </w:del>
      <w:r w:rsidR="00420C6B">
        <w:rPr>
          <w:rFonts w:asciiTheme="majorBidi" w:hAnsiTheme="majorBidi" w:cstheme="majorBidi"/>
          <w:kern w:val="0"/>
        </w:rPr>
        <w:t xml:space="preserve"> so high that Chief Bida decided to send the following petition to </w:t>
      </w:r>
      <w:ins w:id="356" w:author="Susan Doron" w:date="2024-07-17T13:03:00Z" w16du:dateUtc="2024-07-17T10:03:00Z">
        <w:r>
          <w:rPr>
            <w:rFonts w:asciiTheme="majorBidi" w:hAnsiTheme="majorBidi" w:cstheme="majorBidi"/>
            <w:kern w:val="0"/>
          </w:rPr>
          <w:t>the city c</w:t>
        </w:r>
      </w:ins>
      <w:del w:id="357" w:author="Susan Doron" w:date="2024-07-17T13:02:00Z" w16du:dateUtc="2024-07-17T10:02:00Z">
        <w:r w:rsidR="00420C6B" w:rsidDel="00604212">
          <w:rPr>
            <w:rFonts w:asciiTheme="majorBidi" w:hAnsiTheme="majorBidi" w:cstheme="majorBidi"/>
            <w:kern w:val="0"/>
          </w:rPr>
          <w:delText>c</w:delText>
        </w:r>
      </w:del>
      <w:del w:id="358" w:author="Susan Doron" w:date="2024-07-17T13:04:00Z" w16du:dateUtc="2024-07-17T10:04:00Z">
        <w:r w:rsidR="00420C6B" w:rsidDel="00604212">
          <w:rPr>
            <w:rFonts w:asciiTheme="majorBidi" w:hAnsiTheme="majorBidi" w:cstheme="majorBidi"/>
            <w:kern w:val="0"/>
          </w:rPr>
          <w:delText xml:space="preserve">ity </w:delText>
        </w:r>
      </w:del>
      <w:del w:id="359" w:author="Susan Doron" w:date="2024-07-17T13:02:00Z" w16du:dateUtc="2024-07-17T10:02:00Z">
        <w:r w:rsidR="00420C6B" w:rsidDel="00604212">
          <w:rPr>
            <w:rFonts w:asciiTheme="majorBidi" w:hAnsiTheme="majorBidi" w:cstheme="majorBidi"/>
            <w:kern w:val="0"/>
          </w:rPr>
          <w:delText>c</w:delText>
        </w:r>
      </w:del>
      <w:r w:rsidR="00420C6B">
        <w:rPr>
          <w:rFonts w:asciiTheme="majorBidi" w:hAnsiTheme="majorBidi" w:cstheme="majorBidi"/>
          <w:kern w:val="0"/>
        </w:rPr>
        <w:t xml:space="preserve">ommissar </w:t>
      </w:r>
      <w:ins w:id="360" w:author="Susan Doron" w:date="2024-07-17T13:04:00Z" w16du:dateUtc="2024-07-17T10:04:00Z">
        <w:r>
          <w:rPr>
            <w:rFonts w:asciiTheme="majorBidi" w:hAnsiTheme="majorBidi" w:cstheme="majorBidi"/>
            <w:kern w:val="0"/>
          </w:rPr>
          <w:t xml:space="preserve">Colonel </w:t>
        </w:r>
      </w:ins>
      <w:r w:rsidR="00420C6B">
        <w:rPr>
          <w:rFonts w:asciiTheme="majorBidi" w:hAnsiTheme="majorBidi" w:cstheme="majorBidi"/>
          <w:kern w:val="0"/>
        </w:rPr>
        <w:t>Muss:</w:t>
      </w:r>
    </w:p>
    <w:p w14:paraId="6064C99F" w14:textId="77777777" w:rsidR="007B139E" w:rsidRPr="0012196C" w:rsidRDefault="007B139E" w:rsidP="007B139E">
      <w:pPr>
        <w:autoSpaceDE w:val="0"/>
        <w:autoSpaceDN w:val="0"/>
        <w:adjustRightInd w:val="0"/>
        <w:spacing w:line="240" w:lineRule="auto"/>
        <w:ind w:firstLine="720"/>
        <w:contextualSpacing/>
        <w:rPr>
          <w:rFonts w:asciiTheme="majorBidi" w:hAnsiTheme="majorBidi" w:cstheme="majorBidi"/>
          <w:kern w:val="0"/>
        </w:rPr>
      </w:pPr>
    </w:p>
    <w:p w14:paraId="3C5FE246" w14:textId="55AAB98B" w:rsidR="00420C6B" w:rsidRDefault="00420C6B" w:rsidP="007B139E">
      <w:pPr>
        <w:autoSpaceDE w:val="0"/>
        <w:autoSpaceDN w:val="0"/>
        <w:adjustRightInd w:val="0"/>
        <w:spacing w:line="240" w:lineRule="auto"/>
        <w:ind w:left="720" w:right="720"/>
        <w:contextualSpacing/>
        <w:rPr>
          <w:rFonts w:asciiTheme="majorBidi" w:hAnsiTheme="majorBidi" w:cstheme="majorBidi"/>
          <w:kern w:val="0"/>
        </w:rPr>
      </w:pPr>
      <w:r w:rsidRPr="007B139E">
        <w:rPr>
          <w:rFonts w:asciiTheme="majorBidi" w:hAnsiTheme="majorBidi" w:cstheme="majorBidi"/>
          <w:kern w:val="0"/>
        </w:rPr>
        <w:t>The investigative division of the Ukrainian auxiliary police in Kyiv, in view of the Jewish-Bolshevik danger in the city, considers it necessary to establish a prison and concentration camp to isolate certain elements and combat sabotage and danger in the city. The investigative division requests the assistance of the commissar in Kyiv in transferring the Lukyanivska prison into the custody of the investigative division and in organizing a concentration camp near this prison.</w:t>
      </w:r>
      <w:r w:rsidR="004A596D" w:rsidRPr="007B139E">
        <w:rPr>
          <w:rStyle w:val="FootnoteReference"/>
          <w:rFonts w:asciiTheme="majorBidi" w:hAnsiTheme="majorBidi" w:cstheme="majorBidi"/>
          <w:kern w:val="0"/>
        </w:rPr>
        <w:footnoteReference w:id="63"/>
      </w:r>
    </w:p>
    <w:p w14:paraId="463C1ACA" w14:textId="77777777" w:rsidR="00AC0EB3" w:rsidRDefault="00AC0EB3" w:rsidP="007B139E">
      <w:pPr>
        <w:autoSpaceDE w:val="0"/>
        <w:autoSpaceDN w:val="0"/>
        <w:adjustRightInd w:val="0"/>
        <w:spacing w:line="240" w:lineRule="auto"/>
        <w:ind w:left="720" w:right="720"/>
        <w:contextualSpacing/>
        <w:rPr>
          <w:rFonts w:asciiTheme="majorBidi" w:hAnsiTheme="majorBidi" w:cstheme="majorBidi"/>
          <w:kern w:val="0"/>
        </w:rPr>
      </w:pPr>
    </w:p>
    <w:p w14:paraId="27BE6ED8" w14:textId="77777777" w:rsidR="007B139E" w:rsidRPr="007B139E" w:rsidRDefault="007B139E" w:rsidP="007B139E">
      <w:pPr>
        <w:autoSpaceDE w:val="0"/>
        <w:autoSpaceDN w:val="0"/>
        <w:adjustRightInd w:val="0"/>
        <w:spacing w:line="240" w:lineRule="auto"/>
        <w:ind w:left="720" w:right="720"/>
        <w:contextualSpacing/>
        <w:rPr>
          <w:rFonts w:asciiTheme="majorBidi" w:hAnsiTheme="majorBidi" w:cstheme="majorBidi"/>
          <w:kern w:val="0"/>
        </w:rPr>
      </w:pPr>
    </w:p>
    <w:p w14:paraId="45786C2C" w14:textId="3F4EC6A6" w:rsidR="00420C6B" w:rsidRDefault="00420C6B" w:rsidP="00604212">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It is known</w:t>
      </w:r>
      <w:r w:rsidRPr="0012196C">
        <w:rPr>
          <w:rFonts w:asciiTheme="majorBidi" w:hAnsiTheme="majorBidi" w:cstheme="majorBidi"/>
          <w:kern w:val="0"/>
        </w:rPr>
        <w:t xml:space="preserve"> </w:t>
      </w:r>
      <w:r>
        <w:rPr>
          <w:rFonts w:asciiTheme="majorBidi" w:hAnsiTheme="majorBidi" w:cstheme="majorBidi"/>
          <w:kern w:val="0"/>
        </w:rPr>
        <w:t xml:space="preserve">from historical literature and sources that the auxiliary police were directly involved in executions in certain areas of </w:t>
      </w:r>
      <w:r w:rsidRPr="0012196C">
        <w:rPr>
          <w:rFonts w:asciiTheme="majorBidi" w:hAnsiTheme="majorBidi" w:cstheme="majorBidi"/>
          <w:i/>
          <w:iCs/>
          <w:kern w:val="0"/>
        </w:rPr>
        <w:t>Generalbezirk Kiew</w:t>
      </w:r>
      <w:r>
        <w:rPr>
          <w:rFonts w:asciiTheme="majorBidi" w:hAnsiTheme="majorBidi" w:cstheme="majorBidi"/>
          <w:kern w:val="0"/>
        </w:rPr>
        <w:t>.</w:t>
      </w:r>
      <w:r w:rsidR="004A596D">
        <w:rPr>
          <w:rStyle w:val="FootnoteReference"/>
          <w:rFonts w:asciiTheme="majorBidi" w:hAnsiTheme="majorBidi" w:cstheme="majorBidi"/>
          <w:kern w:val="0"/>
        </w:rPr>
        <w:footnoteReference w:id="64"/>
      </w:r>
      <w:r w:rsidRPr="0012196C">
        <w:rPr>
          <w:rFonts w:asciiTheme="majorBidi" w:hAnsiTheme="majorBidi" w:cstheme="majorBidi"/>
          <w:kern w:val="0"/>
        </w:rPr>
        <w:t xml:space="preserve"> </w:t>
      </w:r>
      <w:r>
        <w:rPr>
          <w:rFonts w:asciiTheme="majorBidi" w:hAnsiTheme="majorBidi" w:cstheme="majorBidi"/>
          <w:kern w:val="0"/>
        </w:rPr>
        <w:t>Did these executions occur in the city</w:t>
      </w:r>
      <w:ins w:id="361" w:author="Susan Doron" w:date="2024-07-17T13:06:00Z" w16du:dateUtc="2024-07-17T10:06:00Z">
        <w:r w:rsidR="00604212">
          <w:rPr>
            <w:rFonts w:asciiTheme="majorBidi" w:hAnsiTheme="majorBidi" w:cstheme="majorBidi"/>
            <w:kern w:val="0"/>
          </w:rPr>
          <w:t xml:space="preserve"> itself</w:t>
        </w:r>
      </w:ins>
      <w:r>
        <w:rPr>
          <w:rFonts w:asciiTheme="majorBidi" w:hAnsiTheme="majorBidi" w:cstheme="majorBidi"/>
          <w:kern w:val="0"/>
        </w:rPr>
        <w:t xml:space="preserve">? In one interrogation, former detective Vasyl’ Pokotylo (originally from Kyiv) </w:t>
      </w:r>
      <w:r>
        <w:rPr>
          <w:rFonts w:asciiTheme="majorBidi" w:hAnsiTheme="majorBidi" w:cstheme="majorBidi"/>
          <w:kern w:val="0"/>
        </w:rPr>
        <w:lastRenderedPageBreak/>
        <w:t>confirmed that</w:t>
      </w:r>
      <w:ins w:id="362" w:author="Susan Doron" w:date="2024-07-17T13:07:00Z" w16du:dateUtc="2024-07-17T10:07:00Z">
        <w:r w:rsidR="00604212">
          <w:rPr>
            <w:rFonts w:asciiTheme="majorBidi" w:hAnsiTheme="majorBidi" w:cstheme="majorBidi"/>
            <w:kern w:val="0"/>
          </w:rPr>
          <w:t>, together with several colleagues, he had</w:t>
        </w:r>
      </w:ins>
      <w:del w:id="363" w:author="Susan Doron" w:date="2024-07-17T13:07:00Z" w16du:dateUtc="2024-07-17T10:07:00Z">
        <w:r w:rsidDel="00604212">
          <w:rPr>
            <w:rFonts w:asciiTheme="majorBidi" w:hAnsiTheme="majorBidi" w:cstheme="majorBidi"/>
            <w:kern w:val="0"/>
          </w:rPr>
          <w:delText xml:space="preserve"> he</w:delText>
        </w:r>
      </w:del>
      <w:r>
        <w:rPr>
          <w:rFonts w:asciiTheme="majorBidi" w:hAnsiTheme="majorBidi" w:cstheme="majorBidi"/>
          <w:kern w:val="0"/>
        </w:rPr>
        <w:t xml:space="preserve"> executed Jews</w:t>
      </w:r>
      <w:del w:id="364" w:author="Susan Doron" w:date="2024-07-17T13:07:00Z" w16du:dateUtc="2024-07-17T10:07:00Z">
        <w:r w:rsidDel="00604212">
          <w:rPr>
            <w:rFonts w:asciiTheme="majorBidi" w:hAnsiTheme="majorBidi" w:cstheme="majorBidi"/>
            <w:kern w:val="0"/>
          </w:rPr>
          <w:delText xml:space="preserve"> with several colleagues</w:delText>
        </w:r>
      </w:del>
      <w:r>
        <w:rPr>
          <w:rFonts w:asciiTheme="majorBidi" w:hAnsiTheme="majorBidi" w:cstheme="majorBidi"/>
          <w:kern w:val="0"/>
        </w:rPr>
        <w:t>. One</w:t>
      </w:r>
      <w:r w:rsidRPr="0012196C">
        <w:rPr>
          <w:rFonts w:asciiTheme="majorBidi" w:hAnsiTheme="majorBidi" w:cstheme="majorBidi"/>
          <w:kern w:val="0"/>
        </w:rPr>
        <w:t xml:space="preserve"> </w:t>
      </w:r>
      <w:r>
        <w:rPr>
          <w:rFonts w:asciiTheme="majorBidi" w:hAnsiTheme="majorBidi" w:cstheme="majorBidi"/>
          <w:kern w:val="0"/>
        </w:rPr>
        <w:t>such incident occurred in October 1941, when</w:t>
      </w:r>
      <w:ins w:id="365" w:author="Susan Doron" w:date="2024-07-17T13:08:00Z" w16du:dateUtc="2024-07-17T10:08:00Z">
        <w:r w:rsidR="00604212">
          <w:rPr>
            <w:rFonts w:asciiTheme="majorBidi" w:hAnsiTheme="majorBidi" w:cstheme="majorBidi"/>
            <w:kern w:val="0"/>
          </w:rPr>
          <w:t>:</w:t>
        </w:r>
      </w:ins>
      <w:r>
        <w:rPr>
          <w:rFonts w:asciiTheme="majorBidi" w:hAnsiTheme="majorBidi" w:cstheme="majorBidi"/>
          <w:kern w:val="0"/>
        </w:rPr>
        <w:t xml:space="preserve"> </w:t>
      </w:r>
      <w:del w:id="366" w:author="Susan Doron" w:date="2024-07-17T13:08:00Z" w16du:dateUtc="2024-07-17T10:08:00Z">
        <w:r w:rsidDel="00604212">
          <w:rPr>
            <w:rFonts w:asciiTheme="majorBidi" w:hAnsiTheme="majorBidi" w:cstheme="majorBidi"/>
            <w:kern w:val="0"/>
          </w:rPr>
          <w:delText>Chief Bida</w:delText>
        </w:r>
      </w:del>
    </w:p>
    <w:p w14:paraId="3AFB53A5" w14:textId="77777777" w:rsidR="007B139E" w:rsidRPr="0012196C" w:rsidRDefault="007B139E" w:rsidP="007B139E">
      <w:pPr>
        <w:autoSpaceDE w:val="0"/>
        <w:autoSpaceDN w:val="0"/>
        <w:adjustRightInd w:val="0"/>
        <w:spacing w:line="240" w:lineRule="auto"/>
        <w:ind w:firstLine="720"/>
        <w:contextualSpacing/>
        <w:rPr>
          <w:rFonts w:asciiTheme="majorBidi" w:hAnsiTheme="majorBidi" w:cstheme="majorBidi"/>
          <w:kern w:val="0"/>
        </w:rPr>
      </w:pPr>
    </w:p>
    <w:p w14:paraId="37DABE89" w14:textId="07B82A69" w:rsidR="00420C6B" w:rsidRDefault="00604212" w:rsidP="00AC0EB3">
      <w:pPr>
        <w:autoSpaceDE w:val="0"/>
        <w:autoSpaceDN w:val="0"/>
        <w:adjustRightInd w:val="0"/>
        <w:spacing w:line="240" w:lineRule="auto"/>
        <w:ind w:left="720" w:right="720"/>
        <w:contextualSpacing/>
        <w:rPr>
          <w:rFonts w:asciiTheme="majorBidi" w:hAnsiTheme="majorBidi" w:cstheme="majorBidi"/>
          <w:kern w:val="0"/>
        </w:rPr>
      </w:pPr>
      <w:ins w:id="367" w:author="Susan Doron" w:date="2024-07-17T13:08:00Z" w16du:dateUtc="2024-07-17T10:08:00Z">
        <w:r>
          <w:rPr>
            <w:rFonts w:asciiTheme="majorBidi" w:hAnsiTheme="majorBidi" w:cstheme="majorBidi"/>
            <w:kern w:val="0"/>
          </w:rPr>
          <w:t xml:space="preserve">[Chief Bida] </w:t>
        </w:r>
      </w:ins>
      <w:r w:rsidR="00420C6B" w:rsidRPr="007B139E">
        <w:rPr>
          <w:rFonts w:asciiTheme="majorBidi" w:hAnsiTheme="majorBidi" w:cstheme="majorBidi"/>
          <w:kern w:val="0"/>
        </w:rPr>
        <w:t xml:space="preserve">asked a group of police officers, including me, to bring 20 arrested Jews to the </w:t>
      </w:r>
      <w:ins w:id="368" w:author="Susan Doron" w:date="2024-07-17T13:09:00Z" w16du:dateUtc="2024-07-17T10:09:00Z">
        <w:r>
          <w:rPr>
            <w:rFonts w:asciiTheme="majorBidi" w:hAnsiTheme="majorBidi" w:cstheme="majorBidi"/>
            <w:kern w:val="0"/>
          </w:rPr>
          <w:t>“</w:t>
        </w:r>
      </w:ins>
      <w:r w:rsidR="00420C6B" w:rsidRPr="00604212">
        <w:rPr>
          <w:rFonts w:asciiTheme="majorBidi" w:hAnsiTheme="majorBidi" w:cstheme="majorBidi"/>
          <w:kern w:val="0"/>
          <w:rPrChange w:id="369" w:author="Susan Doron" w:date="2024-07-17T13:09:00Z" w16du:dateUtc="2024-07-17T10:09:00Z">
            <w:rPr>
              <w:rFonts w:asciiTheme="majorBidi" w:hAnsiTheme="majorBidi" w:cstheme="majorBidi"/>
              <w:i/>
              <w:iCs/>
              <w:kern w:val="0"/>
            </w:rPr>
          </w:rPrChange>
        </w:rPr>
        <w:t>SD</w:t>
      </w:r>
      <w:r w:rsidR="00420C6B" w:rsidRPr="007B139E">
        <w:rPr>
          <w:rFonts w:asciiTheme="majorBidi" w:hAnsiTheme="majorBidi" w:cstheme="majorBidi"/>
          <w:kern w:val="0"/>
        </w:rPr>
        <w:t>.</w:t>
      </w:r>
      <w:ins w:id="370" w:author="Susan Doron" w:date="2024-07-17T13:09:00Z" w16du:dateUtc="2024-07-17T10:09:00Z">
        <w:r>
          <w:rPr>
            <w:rFonts w:asciiTheme="majorBidi" w:hAnsiTheme="majorBidi" w:cstheme="majorBidi"/>
            <w:kern w:val="0"/>
          </w:rPr>
          <w:t>”</w:t>
        </w:r>
      </w:ins>
      <w:r w:rsidR="00420C6B" w:rsidRPr="007B139E">
        <w:rPr>
          <w:rFonts w:asciiTheme="majorBidi" w:hAnsiTheme="majorBidi" w:cstheme="majorBidi"/>
          <w:kern w:val="0"/>
        </w:rPr>
        <w:t xml:space="preserve"> When we arrived with the detainees, they ordered us to shoot them. We took our victims to Babyn Yar. There </w:t>
      </w:r>
      <w:ins w:id="371" w:author="Susan Doron" w:date="2024-07-17T13:10:00Z" w16du:dateUtc="2024-07-17T10:10:00Z">
        <w:r>
          <w:rPr>
            <w:rFonts w:asciiTheme="majorBidi" w:hAnsiTheme="majorBidi" w:cstheme="majorBidi"/>
            <w:kern w:val="0"/>
          </w:rPr>
          <w:t>[the detainees] were directed</w:t>
        </w:r>
      </w:ins>
      <w:del w:id="372" w:author="Susan Doron" w:date="2024-07-17T13:10:00Z" w16du:dateUtc="2024-07-17T10:10:00Z">
        <w:r w:rsidR="00420C6B" w:rsidRPr="007B139E" w:rsidDel="00604212">
          <w:rPr>
            <w:rFonts w:asciiTheme="majorBidi" w:hAnsiTheme="majorBidi" w:cstheme="majorBidi"/>
            <w:kern w:val="0"/>
          </w:rPr>
          <w:delText>we offered</w:delText>
        </w:r>
      </w:del>
      <w:r w:rsidR="00420C6B" w:rsidRPr="007B139E">
        <w:rPr>
          <w:rFonts w:asciiTheme="majorBidi" w:hAnsiTheme="majorBidi" w:cstheme="majorBidi"/>
          <w:kern w:val="0"/>
        </w:rPr>
        <w:t xml:space="preserve"> to dig </w:t>
      </w:r>
      <w:del w:id="373" w:author="Susan Doron" w:date="2024-07-17T13:10:00Z" w16du:dateUtc="2024-07-17T10:10:00Z">
        <w:r w:rsidR="00420C6B" w:rsidRPr="007B139E" w:rsidDel="00604212">
          <w:rPr>
            <w:rFonts w:asciiTheme="majorBidi" w:hAnsiTheme="majorBidi" w:cstheme="majorBidi"/>
            <w:kern w:val="0"/>
          </w:rPr>
          <w:delText xml:space="preserve">them </w:delText>
        </w:r>
      </w:del>
      <w:r w:rsidR="00420C6B" w:rsidRPr="007B139E">
        <w:rPr>
          <w:rFonts w:asciiTheme="majorBidi" w:hAnsiTheme="majorBidi" w:cstheme="majorBidi"/>
          <w:kern w:val="0"/>
        </w:rPr>
        <w:t>a pit, and when it was ready, we took off their shirts, lined them up, and shot them. There were 10 officers, each of wh</w:t>
      </w:r>
      <w:ins w:id="374" w:author="Susan Doron" w:date="2024-07-17T13:10:00Z" w16du:dateUtc="2024-07-17T10:10:00Z">
        <w:r>
          <w:rPr>
            <w:rFonts w:asciiTheme="majorBidi" w:hAnsiTheme="majorBidi" w:cstheme="majorBidi"/>
            <w:kern w:val="0"/>
          </w:rPr>
          <w:t>om</w:t>
        </w:r>
      </w:ins>
      <w:del w:id="375" w:author="Susan Doron" w:date="2024-07-17T13:10:00Z" w16du:dateUtc="2024-07-17T10:10:00Z">
        <w:r w:rsidR="00420C6B" w:rsidRPr="007B139E" w:rsidDel="00604212">
          <w:rPr>
            <w:rFonts w:asciiTheme="majorBidi" w:hAnsiTheme="majorBidi" w:cstheme="majorBidi"/>
            <w:kern w:val="0"/>
          </w:rPr>
          <w:delText>ich</w:delText>
        </w:r>
      </w:del>
      <w:r w:rsidR="00420C6B" w:rsidRPr="007B139E">
        <w:rPr>
          <w:rFonts w:asciiTheme="majorBidi" w:hAnsiTheme="majorBidi" w:cstheme="majorBidi"/>
          <w:kern w:val="0"/>
        </w:rPr>
        <w:t xml:space="preserve"> had to shoot two people.</w:t>
      </w:r>
      <w:r w:rsidR="004A596D" w:rsidRPr="007B139E">
        <w:rPr>
          <w:rStyle w:val="FootnoteReference"/>
          <w:rFonts w:asciiTheme="majorBidi" w:hAnsiTheme="majorBidi" w:cstheme="majorBidi"/>
          <w:kern w:val="0"/>
        </w:rPr>
        <w:footnoteReference w:id="65"/>
      </w:r>
    </w:p>
    <w:p w14:paraId="34DE86FD" w14:textId="77777777" w:rsidR="00AC0EB3" w:rsidRDefault="00AC0EB3" w:rsidP="00AC0EB3">
      <w:pPr>
        <w:autoSpaceDE w:val="0"/>
        <w:autoSpaceDN w:val="0"/>
        <w:adjustRightInd w:val="0"/>
        <w:spacing w:line="240" w:lineRule="auto"/>
        <w:ind w:left="720" w:right="720"/>
        <w:contextualSpacing/>
        <w:rPr>
          <w:rFonts w:asciiTheme="majorBidi" w:hAnsiTheme="majorBidi" w:cstheme="majorBidi"/>
          <w:kern w:val="0"/>
        </w:rPr>
      </w:pPr>
    </w:p>
    <w:p w14:paraId="349608F4" w14:textId="77777777" w:rsidR="007B139E" w:rsidRPr="007B139E" w:rsidRDefault="007B139E" w:rsidP="007B139E">
      <w:pPr>
        <w:autoSpaceDE w:val="0"/>
        <w:autoSpaceDN w:val="0"/>
        <w:adjustRightInd w:val="0"/>
        <w:spacing w:line="240" w:lineRule="auto"/>
        <w:ind w:left="720" w:right="720"/>
        <w:contextualSpacing/>
        <w:rPr>
          <w:rFonts w:asciiTheme="majorBidi" w:hAnsiTheme="majorBidi" w:cstheme="majorBidi"/>
          <w:kern w:val="0"/>
        </w:rPr>
      </w:pPr>
    </w:p>
    <w:p w14:paraId="5DCC4C7C" w14:textId="2AF0D9C0" w:rsidR="00420C6B" w:rsidRDefault="00420C6B" w:rsidP="00E114BD">
      <w:pPr>
        <w:autoSpaceDE w:val="0"/>
        <w:autoSpaceDN w:val="0"/>
        <w:adjustRightInd w:val="0"/>
        <w:spacing w:line="480" w:lineRule="auto"/>
        <w:ind w:firstLine="720"/>
        <w:contextualSpacing/>
        <w:rPr>
          <w:rFonts w:asciiTheme="majorBidi" w:hAnsiTheme="majorBidi" w:cstheme="majorBidi"/>
          <w:kern w:val="0"/>
        </w:rPr>
      </w:pPr>
      <w:r w:rsidRPr="00420C6B">
        <w:rPr>
          <w:rFonts w:asciiTheme="majorBidi" w:hAnsiTheme="majorBidi" w:cstheme="majorBidi"/>
          <w:kern w:val="0"/>
        </w:rPr>
        <w:t xml:space="preserve">The </w:t>
      </w:r>
      <w:ins w:id="376" w:author="Susan Doron" w:date="2024-07-17T13:17:00Z" w16du:dateUtc="2024-07-17T10:17:00Z">
        <w:r w:rsidR="003F2A06">
          <w:rPr>
            <w:rFonts w:asciiTheme="majorBidi" w:hAnsiTheme="majorBidi" w:cstheme="majorBidi"/>
            <w:kern w:val="0"/>
          </w:rPr>
          <w:t>credibility</w:t>
        </w:r>
      </w:ins>
      <w:del w:id="377" w:author="Susan Doron" w:date="2024-07-17T13:17:00Z" w16du:dateUtc="2024-07-17T10:17:00Z">
        <w:r w:rsidRPr="00420C6B" w:rsidDel="003F2A06">
          <w:rPr>
            <w:rFonts w:asciiTheme="majorBidi" w:hAnsiTheme="majorBidi" w:cstheme="majorBidi"/>
            <w:kern w:val="0"/>
          </w:rPr>
          <w:delText>reliability</w:delText>
        </w:r>
      </w:del>
      <w:r w:rsidRPr="00420C6B">
        <w:rPr>
          <w:rFonts w:asciiTheme="majorBidi" w:hAnsiTheme="majorBidi" w:cstheme="majorBidi"/>
          <w:kern w:val="0"/>
        </w:rPr>
        <w:t xml:space="preserve"> of</w:t>
      </w:r>
      <w:r>
        <w:rPr>
          <w:rFonts w:asciiTheme="majorBidi" w:hAnsiTheme="majorBidi" w:cstheme="majorBidi"/>
          <w:kern w:val="0"/>
        </w:rPr>
        <w:t xml:space="preserve"> this testimony is undermined by the fact that Pokotylo </w:t>
      </w:r>
      <w:ins w:id="378" w:author="Susan Doron" w:date="2024-07-17T13:17:00Z" w16du:dateUtc="2024-07-17T10:17:00Z">
        <w:r w:rsidR="003F2A06">
          <w:rPr>
            <w:rFonts w:asciiTheme="majorBidi" w:hAnsiTheme="majorBidi" w:cstheme="majorBidi"/>
            <w:kern w:val="0"/>
          </w:rPr>
          <w:t>recanted his</w:t>
        </w:r>
      </w:ins>
      <w:del w:id="379" w:author="Susan Doron" w:date="2024-07-17T13:17:00Z" w16du:dateUtc="2024-07-17T10:17:00Z">
        <w:r w:rsidDel="003F2A06">
          <w:rPr>
            <w:rFonts w:asciiTheme="majorBidi" w:hAnsiTheme="majorBidi" w:cstheme="majorBidi"/>
            <w:kern w:val="0"/>
          </w:rPr>
          <w:delText>denied</w:delText>
        </w:r>
      </w:del>
      <w:r>
        <w:rPr>
          <w:rFonts w:asciiTheme="majorBidi" w:hAnsiTheme="majorBidi" w:cstheme="majorBidi"/>
          <w:kern w:val="0"/>
        </w:rPr>
        <w:t xml:space="preserve"> his own statements in successive interviews, claiming that he </w:t>
      </w:r>
      <w:ins w:id="380" w:author="Susan Doron" w:date="2024-07-17T13:17:00Z" w16du:dateUtc="2024-07-17T10:17:00Z">
        <w:r w:rsidR="003F2A06">
          <w:rPr>
            <w:rFonts w:asciiTheme="majorBidi" w:hAnsiTheme="majorBidi" w:cstheme="majorBidi"/>
            <w:kern w:val="0"/>
          </w:rPr>
          <w:t>had been</w:t>
        </w:r>
      </w:ins>
      <w:del w:id="381" w:author="Susan Doron" w:date="2024-07-17T13:17:00Z" w16du:dateUtc="2024-07-17T10:17:00Z">
        <w:r w:rsidDel="003F2A06">
          <w:rPr>
            <w:rFonts w:asciiTheme="majorBidi" w:hAnsiTheme="majorBidi" w:cstheme="majorBidi"/>
            <w:kern w:val="0"/>
          </w:rPr>
          <w:delText>was</w:delText>
        </w:r>
      </w:del>
      <w:r>
        <w:rPr>
          <w:rFonts w:asciiTheme="majorBidi" w:hAnsiTheme="majorBidi" w:cstheme="majorBidi"/>
          <w:kern w:val="0"/>
        </w:rPr>
        <w:t xml:space="preserve"> pressured by Soviet detectives. </w:t>
      </w:r>
      <w:ins w:id="382" w:author="Susan Doron" w:date="2024-07-17T13:18:00Z" w16du:dateUtc="2024-07-17T10:18:00Z">
        <w:r w:rsidR="003F2A06">
          <w:rPr>
            <w:rFonts w:asciiTheme="majorBidi" w:hAnsiTheme="majorBidi" w:cstheme="majorBidi"/>
            <w:kern w:val="0"/>
          </w:rPr>
          <w:t xml:space="preserve">Although his </w:t>
        </w:r>
      </w:ins>
      <w:del w:id="383" w:author="Susan Doron" w:date="2024-07-17T13:18:00Z" w16du:dateUtc="2024-07-17T10:18:00Z">
        <w:r w:rsidDel="003F2A06">
          <w:rPr>
            <w:rFonts w:asciiTheme="majorBidi" w:hAnsiTheme="majorBidi" w:cstheme="majorBidi"/>
            <w:kern w:val="0"/>
          </w:rPr>
          <w:delText xml:space="preserve">Yet Pokotylo’s colleagues asserted that his </w:delText>
        </w:r>
      </w:del>
      <w:r>
        <w:rPr>
          <w:rFonts w:asciiTheme="majorBidi" w:hAnsiTheme="majorBidi" w:cstheme="majorBidi"/>
          <w:kern w:val="0"/>
        </w:rPr>
        <w:t xml:space="preserve">personal participation in the murders remains in question, </w:t>
      </w:r>
      <w:ins w:id="384" w:author="Susan Doron" w:date="2024-07-17T13:18:00Z" w16du:dateUtc="2024-07-17T10:18:00Z">
        <w:r w:rsidR="003F2A06">
          <w:rPr>
            <w:rFonts w:asciiTheme="majorBidi" w:hAnsiTheme="majorBidi" w:cstheme="majorBidi"/>
            <w:kern w:val="0"/>
          </w:rPr>
          <w:t>Poko</w:t>
        </w:r>
      </w:ins>
      <w:ins w:id="385" w:author="Susan Doron" w:date="2024-07-17T13:19:00Z" w16du:dateUtc="2024-07-17T10:19:00Z">
        <w:r w:rsidR="003F2A06">
          <w:rPr>
            <w:rFonts w:asciiTheme="majorBidi" w:hAnsiTheme="majorBidi" w:cstheme="majorBidi"/>
            <w:kern w:val="0"/>
          </w:rPr>
          <w:t>tylo’s colleagues confirmed that</w:t>
        </w:r>
      </w:ins>
      <w:del w:id="386" w:author="Susan Doron" w:date="2024-07-17T13:19:00Z" w16du:dateUtc="2024-07-17T10:19:00Z">
        <w:r w:rsidDel="003F2A06">
          <w:rPr>
            <w:rFonts w:asciiTheme="majorBidi" w:hAnsiTheme="majorBidi" w:cstheme="majorBidi"/>
            <w:kern w:val="0"/>
          </w:rPr>
          <w:delText>as</w:delText>
        </w:r>
      </w:del>
      <w:r>
        <w:rPr>
          <w:rFonts w:asciiTheme="majorBidi" w:hAnsiTheme="majorBidi" w:cstheme="majorBidi"/>
          <w:kern w:val="0"/>
        </w:rPr>
        <w:t xml:space="preserve"> throughout the first months of the occupation,</w:t>
      </w:r>
      <w:r w:rsidRPr="00522895">
        <w:rPr>
          <w:rFonts w:asciiTheme="majorBidi" w:hAnsiTheme="majorBidi" w:cstheme="majorBidi"/>
          <w:kern w:val="0"/>
        </w:rPr>
        <w:t xml:space="preserve"> </w:t>
      </w:r>
      <w:r>
        <w:rPr>
          <w:rFonts w:asciiTheme="majorBidi" w:hAnsiTheme="majorBidi" w:cstheme="majorBidi"/>
          <w:kern w:val="0"/>
        </w:rPr>
        <w:t xml:space="preserve">individual UCP officers indeed </w:t>
      </w:r>
      <w:r w:rsidRPr="00522895">
        <w:rPr>
          <w:rFonts w:asciiTheme="majorBidi" w:hAnsiTheme="majorBidi" w:cstheme="majorBidi"/>
          <w:kern w:val="0"/>
        </w:rPr>
        <w:t>“found abandoned Jewish families in Kyiv, drove them to the Lukyaniv</w:t>
      </w:r>
      <w:r>
        <w:rPr>
          <w:rFonts w:asciiTheme="majorBidi" w:hAnsiTheme="majorBidi" w:cstheme="majorBidi"/>
          <w:kern w:val="0"/>
        </w:rPr>
        <w:t>ska</w:t>
      </w:r>
      <w:r w:rsidRPr="00522895">
        <w:rPr>
          <w:rFonts w:asciiTheme="majorBidi" w:hAnsiTheme="majorBidi" w:cstheme="majorBidi"/>
          <w:kern w:val="0"/>
        </w:rPr>
        <w:t xml:space="preserve"> cemetery</w:t>
      </w:r>
      <w:r>
        <w:rPr>
          <w:rFonts w:asciiTheme="majorBidi" w:hAnsiTheme="majorBidi" w:cstheme="majorBidi"/>
          <w:kern w:val="0"/>
        </w:rPr>
        <w:t>,</w:t>
      </w:r>
      <w:r w:rsidRPr="00522895">
        <w:rPr>
          <w:rFonts w:asciiTheme="majorBidi" w:hAnsiTheme="majorBidi" w:cstheme="majorBidi"/>
          <w:kern w:val="0"/>
        </w:rPr>
        <w:t xml:space="preserve"> and shot</w:t>
      </w:r>
      <w:r>
        <w:rPr>
          <w:rFonts w:asciiTheme="majorBidi" w:hAnsiTheme="majorBidi" w:cstheme="majorBidi"/>
          <w:kern w:val="0"/>
        </w:rPr>
        <w:t xml:space="preserve"> them, </w:t>
      </w:r>
      <w:r w:rsidRPr="00522895">
        <w:rPr>
          <w:rFonts w:asciiTheme="majorBidi" w:hAnsiTheme="majorBidi" w:cstheme="majorBidi"/>
          <w:kern w:val="0"/>
        </w:rPr>
        <w:t xml:space="preserve"> </w:t>
      </w:r>
      <w:commentRangeStart w:id="387"/>
      <w:commentRangeStart w:id="388"/>
      <w:r w:rsidRPr="006347B7">
        <w:rPr>
          <w:rFonts w:asciiTheme="majorBidi" w:hAnsiTheme="majorBidi" w:cstheme="majorBidi"/>
          <w:kern w:val="0"/>
        </w:rPr>
        <w:t xml:space="preserve">waging </w:t>
      </w:r>
      <w:ins w:id="389" w:author="Susan Doron" w:date="2024-07-17T13:19:00Z" w16du:dateUtc="2024-07-17T10:19:00Z">
        <w:r w:rsidR="003F2A06">
          <w:rPr>
            <w:rFonts w:asciiTheme="majorBidi" w:hAnsiTheme="majorBidi" w:cstheme="majorBidi"/>
            <w:kern w:val="0"/>
          </w:rPr>
          <w:t>a struggle against</w:t>
        </w:r>
      </w:ins>
      <w:del w:id="390" w:author="Susan Doron" w:date="2024-07-17T13:19:00Z" w16du:dateUtc="2024-07-17T10:19:00Z">
        <w:r w:rsidRPr="006347B7" w:rsidDel="003F2A06">
          <w:rPr>
            <w:rFonts w:asciiTheme="majorBidi" w:hAnsiTheme="majorBidi" w:cstheme="majorBidi"/>
            <w:kern w:val="0"/>
          </w:rPr>
          <w:delText>war</w:delText>
        </w:r>
        <w:r w:rsidDel="003F2A06">
          <w:rPr>
            <w:rFonts w:asciiTheme="majorBidi" w:hAnsiTheme="majorBidi" w:cstheme="majorBidi"/>
            <w:kern w:val="0"/>
          </w:rPr>
          <w:delText xml:space="preserve"> </w:delText>
        </w:r>
      </w:del>
      <w:commentRangeEnd w:id="387"/>
      <w:r w:rsidR="006347B7">
        <w:rPr>
          <w:rStyle w:val="CommentReference"/>
        </w:rPr>
        <w:commentReference w:id="387"/>
      </w:r>
      <w:commentRangeEnd w:id="388"/>
      <w:r w:rsidR="003F2A06">
        <w:rPr>
          <w:rStyle w:val="CommentReference"/>
        </w:rPr>
        <w:commentReference w:id="388"/>
      </w:r>
      <w:del w:id="391" w:author="Susan Doron" w:date="2024-07-17T13:19:00Z" w16du:dateUtc="2024-07-17T10:19:00Z">
        <w:r w:rsidDel="003F2A06">
          <w:rPr>
            <w:rFonts w:asciiTheme="majorBidi" w:hAnsiTheme="majorBidi" w:cstheme="majorBidi"/>
            <w:kern w:val="0"/>
          </w:rPr>
          <w:delText>on</w:delText>
        </w:r>
      </w:del>
      <w:r>
        <w:rPr>
          <w:rFonts w:asciiTheme="majorBidi" w:hAnsiTheme="majorBidi" w:cstheme="majorBidi"/>
          <w:kern w:val="0"/>
        </w:rPr>
        <w:t xml:space="preserve"> </w:t>
      </w:r>
      <w:r w:rsidRPr="00522895">
        <w:rPr>
          <w:rFonts w:asciiTheme="majorBidi" w:hAnsiTheme="majorBidi" w:cstheme="majorBidi"/>
          <w:kern w:val="0"/>
        </w:rPr>
        <w:t>pe</w:t>
      </w:r>
      <w:r>
        <w:rPr>
          <w:rFonts w:asciiTheme="majorBidi" w:hAnsiTheme="majorBidi" w:cstheme="majorBidi"/>
          <w:kern w:val="0"/>
        </w:rPr>
        <w:t>ople</w:t>
      </w:r>
      <w:r w:rsidRPr="00522895">
        <w:rPr>
          <w:rFonts w:asciiTheme="majorBidi" w:hAnsiTheme="majorBidi" w:cstheme="majorBidi"/>
          <w:kern w:val="0"/>
        </w:rPr>
        <w:t xml:space="preserve"> </w:t>
      </w:r>
      <w:r>
        <w:rPr>
          <w:rFonts w:asciiTheme="majorBidi" w:hAnsiTheme="majorBidi" w:cstheme="majorBidi"/>
          <w:kern w:val="0"/>
        </w:rPr>
        <w:t>they deemed a security risk</w:t>
      </w:r>
      <w:r w:rsidRPr="00522895">
        <w:rPr>
          <w:rFonts w:asciiTheme="majorBidi" w:hAnsiTheme="majorBidi" w:cstheme="majorBidi"/>
          <w:kern w:val="0"/>
        </w:rPr>
        <w:t>.</w:t>
      </w:r>
      <w:r>
        <w:rPr>
          <w:rFonts w:asciiTheme="majorBidi" w:hAnsiTheme="majorBidi" w:cstheme="majorBidi"/>
          <w:kern w:val="0"/>
        </w:rPr>
        <w:t>”</w:t>
      </w:r>
      <w:r w:rsidR="004A596D">
        <w:rPr>
          <w:rStyle w:val="FootnoteReference"/>
          <w:rFonts w:asciiTheme="majorBidi" w:hAnsiTheme="majorBidi" w:cstheme="majorBidi"/>
          <w:kern w:val="0"/>
        </w:rPr>
        <w:footnoteReference w:id="66"/>
      </w:r>
      <w:r w:rsidRPr="00522895">
        <w:rPr>
          <w:rFonts w:asciiTheme="majorBidi" w:hAnsiTheme="majorBidi" w:cstheme="majorBidi"/>
          <w:kern w:val="0"/>
        </w:rPr>
        <w:t xml:space="preserve"> </w:t>
      </w:r>
      <w:r>
        <w:rPr>
          <w:rFonts w:asciiTheme="majorBidi" w:hAnsiTheme="majorBidi" w:cstheme="majorBidi"/>
          <w:kern w:val="0"/>
        </w:rPr>
        <w:t xml:space="preserve">Local residents also </w:t>
      </w:r>
      <w:ins w:id="392" w:author="Susan Doron" w:date="2024-07-17T13:20:00Z" w16du:dateUtc="2024-07-17T10:20:00Z">
        <w:r w:rsidR="003F2A06">
          <w:rPr>
            <w:rFonts w:asciiTheme="majorBidi" w:hAnsiTheme="majorBidi" w:cstheme="majorBidi"/>
            <w:kern w:val="0"/>
          </w:rPr>
          <w:t>claimed</w:t>
        </w:r>
      </w:ins>
      <w:del w:id="393" w:author="Susan Doron" w:date="2024-07-17T13:20:00Z" w16du:dateUtc="2024-07-17T10:20:00Z">
        <w:r w:rsidDel="003F2A06">
          <w:rPr>
            <w:rFonts w:asciiTheme="majorBidi" w:hAnsiTheme="majorBidi" w:cstheme="majorBidi"/>
            <w:kern w:val="0"/>
          </w:rPr>
          <w:delText>asserted</w:delText>
        </w:r>
      </w:del>
      <w:r>
        <w:rPr>
          <w:rFonts w:asciiTheme="majorBidi" w:hAnsiTheme="majorBidi" w:cstheme="majorBidi"/>
          <w:kern w:val="0"/>
        </w:rPr>
        <w:t xml:space="preserve"> that some officers in the Darny</w:t>
      </w:r>
      <w:r w:rsidR="007B139E">
        <w:rPr>
          <w:rFonts w:asciiTheme="majorBidi" w:hAnsiTheme="majorBidi" w:cstheme="majorBidi"/>
          <w:kern w:val="0"/>
        </w:rPr>
        <w:t>t</w:t>
      </w:r>
      <w:r>
        <w:rPr>
          <w:rFonts w:asciiTheme="majorBidi" w:hAnsiTheme="majorBidi" w:cstheme="majorBidi"/>
          <w:kern w:val="0"/>
        </w:rPr>
        <w:t xml:space="preserve">skyi </w:t>
      </w:r>
      <w:r w:rsidR="007B139E">
        <w:rPr>
          <w:rFonts w:asciiTheme="majorBidi" w:hAnsiTheme="majorBidi" w:cstheme="majorBidi"/>
          <w:kern w:val="0"/>
        </w:rPr>
        <w:t xml:space="preserve">District Police </w:t>
      </w:r>
      <w:ins w:id="394" w:author="Susan Doron" w:date="2024-07-17T13:21:00Z" w16du:dateUtc="2024-07-17T10:21:00Z">
        <w:r w:rsidR="003F2A06">
          <w:rPr>
            <w:rFonts w:asciiTheme="majorBidi" w:hAnsiTheme="majorBidi" w:cstheme="majorBidi"/>
            <w:kern w:val="0"/>
          </w:rPr>
          <w:t>had participated in executing</w:t>
        </w:r>
      </w:ins>
      <w:del w:id="395" w:author="Susan Doron" w:date="2024-07-17T13:21:00Z" w16du:dateUtc="2024-07-17T10:21:00Z">
        <w:r w:rsidDel="003F2A06">
          <w:rPr>
            <w:rFonts w:asciiTheme="majorBidi" w:hAnsiTheme="majorBidi" w:cstheme="majorBidi"/>
            <w:kern w:val="0"/>
          </w:rPr>
          <w:delText>allegedly executed</w:delText>
        </w:r>
      </w:del>
      <w:r>
        <w:rPr>
          <w:rFonts w:asciiTheme="majorBidi" w:hAnsiTheme="majorBidi" w:cstheme="majorBidi"/>
          <w:kern w:val="0"/>
        </w:rPr>
        <w:t xml:space="preserve"> </w:t>
      </w:r>
      <w:ins w:id="396" w:author="Susan Doron" w:date="2024-07-17T13:21:00Z" w16du:dateUtc="2024-07-17T10:21:00Z">
        <w:r w:rsidR="003F2A06">
          <w:rPr>
            <w:rFonts w:asciiTheme="majorBidi" w:hAnsiTheme="majorBidi" w:cstheme="majorBidi"/>
            <w:kern w:val="0"/>
          </w:rPr>
          <w:t xml:space="preserve">district party </w:t>
        </w:r>
      </w:ins>
      <w:ins w:id="397" w:author="Susan Doron" w:date="2024-07-17T13:25:00Z" w16du:dateUtc="2024-07-17T10:25:00Z">
        <w:r w:rsidR="003F2A06">
          <w:rPr>
            <w:rFonts w:asciiTheme="majorBidi" w:hAnsiTheme="majorBidi" w:cstheme="majorBidi"/>
            <w:kern w:val="0"/>
          </w:rPr>
          <w:t>activists</w:t>
        </w:r>
      </w:ins>
      <w:del w:id="398" w:author="Susan Doron" w:date="2024-07-17T13:21:00Z" w16du:dateUtc="2024-07-17T10:21:00Z">
        <w:r w:rsidDel="003F2A06">
          <w:rPr>
            <w:rFonts w:asciiTheme="majorBidi" w:hAnsiTheme="majorBidi" w:cstheme="majorBidi"/>
            <w:kern w:val="0"/>
          </w:rPr>
          <w:delText>a party acti</w:delText>
        </w:r>
      </w:del>
      <w:del w:id="399" w:author="Susan Doron" w:date="2024-07-17T13:22:00Z" w16du:dateUtc="2024-07-17T10:22:00Z">
        <w:r w:rsidDel="003F2A06">
          <w:rPr>
            <w:rFonts w:asciiTheme="majorBidi" w:hAnsiTheme="majorBidi" w:cstheme="majorBidi"/>
            <w:kern w:val="0"/>
          </w:rPr>
          <w:delText>vist in the district</w:delText>
        </w:r>
      </w:del>
      <w:r>
        <w:rPr>
          <w:rFonts w:asciiTheme="majorBidi" w:hAnsiTheme="majorBidi" w:cstheme="majorBidi"/>
          <w:kern w:val="0"/>
        </w:rPr>
        <w:t xml:space="preserve"> in December 1941.</w:t>
      </w:r>
      <w:r w:rsidR="004A596D">
        <w:rPr>
          <w:rStyle w:val="FootnoteReference"/>
          <w:rFonts w:asciiTheme="majorBidi" w:hAnsiTheme="majorBidi" w:cstheme="majorBidi"/>
          <w:kern w:val="0"/>
        </w:rPr>
        <w:footnoteReference w:id="67"/>
      </w:r>
      <w:r>
        <w:rPr>
          <w:rFonts w:asciiTheme="majorBidi" w:hAnsiTheme="majorBidi" w:cstheme="majorBidi"/>
          <w:kern w:val="0"/>
        </w:rPr>
        <w:t xml:space="preserve"> </w:t>
      </w:r>
      <w:ins w:id="400" w:author="Susan Doron" w:date="2024-07-17T13:25:00Z" w16du:dateUtc="2024-07-17T10:25:00Z">
        <w:r w:rsidR="003F2A06">
          <w:rPr>
            <w:rFonts w:asciiTheme="majorBidi" w:hAnsiTheme="majorBidi" w:cstheme="majorBidi"/>
            <w:kern w:val="0"/>
          </w:rPr>
          <w:t>It should be noted</w:t>
        </w:r>
      </w:ins>
      <w:del w:id="401" w:author="Susan Doron" w:date="2024-07-17T13:25:00Z" w16du:dateUtc="2024-07-17T10:25:00Z">
        <w:r w:rsidDel="003F2A06">
          <w:rPr>
            <w:rFonts w:asciiTheme="majorBidi" w:hAnsiTheme="majorBidi" w:cstheme="majorBidi"/>
            <w:kern w:val="0"/>
          </w:rPr>
          <w:delText>Attention should be paid to the fact</w:delText>
        </w:r>
      </w:del>
      <w:r>
        <w:rPr>
          <w:rFonts w:asciiTheme="majorBidi" w:hAnsiTheme="majorBidi" w:cstheme="majorBidi"/>
          <w:kern w:val="0"/>
        </w:rPr>
        <w:t xml:space="preserve"> that there are few of such testimonies claiming that Kyiv police officers directly participated in murders, and the available documents are often limited to the first six months of the occupation. Theoretically, the transition</w:t>
      </w:r>
      <w:ins w:id="402" w:author="Susan Doron" w:date="2024-07-17T13:26:00Z" w16du:dateUtc="2024-07-17T10:26:00Z">
        <w:r w:rsidR="003F2A06">
          <w:rPr>
            <w:rFonts w:asciiTheme="majorBidi" w:hAnsiTheme="majorBidi" w:cstheme="majorBidi"/>
            <w:kern w:val="0"/>
          </w:rPr>
          <w:t>al</w:t>
        </w:r>
      </w:ins>
      <w:r>
        <w:rPr>
          <w:rFonts w:asciiTheme="majorBidi" w:hAnsiTheme="majorBidi" w:cstheme="majorBidi"/>
          <w:kern w:val="0"/>
        </w:rPr>
        <w:t xml:space="preserve"> state and the lack of strict regulation of responsibilities allowed police to participate in, or even independently carry out, executions. Yet this question requires additional sources to confirm. It is certain that the </w:t>
      </w:r>
      <w:r w:rsidRPr="00181A7F">
        <w:rPr>
          <w:rFonts w:asciiTheme="majorBidi" w:hAnsiTheme="majorBidi" w:cstheme="majorBidi"/>
          <w:i/>
          <w:iCs/>
          <w:kern w:val="0"/>
        </w:rPr>
        <w:t>SiPo/SD</w:t>
      </w:r>
      <w:r>
        <w:rPr>
          <w:rFonts w:asciiTheme="majorBidi" w:hAnsiTheme="majorBidi" w:cstheme="majorBidi"/>
          <w:kern w:val="0"/>
        </w:rPr>
        <w:t xml:space="preserve"> carried out most of the executions of detained Jews and </w:t>
      </w:r>
      <w:r>
        <w:rPr>
          <w:rFonts w:asciiTheme="majorBidi" w:hAnsiTheme="majorBidi" w:cstheme="majorBidi"/>
          <w:kern w:val="0"/>
        </w:rPr>
        <w:lastRenderedPageBreak/>
        <w:t>Communists throughout 1942</w:t>
      </w:r>
      <w:ins w:id="403" w:author="Susan Doron" w:date="2024-07-17T13:27:00Z" w16du:dateUtc="2024-07-17T10:27:00Z">
        <w:r w:rsidR="003F2A06">
          <w:rPr>
            <w:rFonts w:asciiTheme="majorBidi" w:hAnsiTheme="majorBidi" w:cstheme="majorBidi"/>
            <w:kern w:val="0"/>
          </w:rPr>
          <w:t>–</w:t>
        </w:r>
      </w:ins>
      <w:del w:id="404" w:author="Susan Doron" w:date="2024-07-17T13:27:00Z" w16du:dateUtc="2024-07-17T10:27:00Z">
        <w:r w:rsidDel="003F2A06">
          <w:rPr>
            <w:rFonts w:asciiTheme="majorBidi" w:hAnsiTheme="majorBidi" w:cstheme="majorBidi"/>
            <w:kern w:val="0"/>
          </w:rPr>
          <w:delText>-</w:delText>
        </w:r>
      </w:del>
      <w:r>
        <w:rPr>
          <w:rFonts w:asciiTheme="majorBidi" w:hAnsiTheme="majorBidi" w:cstheme="majorBidi"/>
          <w:kern w:val="0"/>
        </w:rPr>
        <w:t>1943. Yet</w:t>
      </w:r>
      <w:r w:rsidRPr="00181A7F">
        <w:rPr>
          <w:rFonts w:asciiTheme="majorBidi" w:hAnsiTheme="majorBidi" w:cstheme="majorBidi"/>
          <w:kern w:val="0"/>
        </w:rPr>
        <w:t xml:space="preserve"> </w:t>
      </w:r>
      <w:r>
        <w:rPr>
          <w:rFonts w:asciiTheme="majorBidi" w:hAnsiTheme="majorBidi" w:cstheme="majorBidi"/>
          <w:kern w:val="0"/>
        </w:rPr>
        <w:t>even among them one</w:t>
      </w:r>
      <w:r w:rsidRPr="00181A7F">
        <w:rPr>
          <w:rFonts w:asciiTheme="majorBidi" w:hAnsiTheme="majorBidi" w:cstheme="majorBidi"/>
          <w:kern w:val="0"/>
        </w:rPr>
        <w:t xml:space="preserve"> </w:t>
      </w:r>
      <w:r>
        <w:rPr>
          <w:rFonts w:asciiTheme="majorBidi" w:hAnsiTheme="majorBidi" w:cstheme="majorBidi"/>
          <w:kern w:val="0"/>
        </w:rPr>
        <w:t>can</w:t>
      </w:r>
      <w:r w:rsidRPr="00181A7F">
        <w:rPr>
          <w:rFonts w:asciiTheme="majorBidi" w:hAnsiTheme="majorBidi" w:cstheme="majorBidi"/>
          <w:kern w:val="0"/>
        </w:rPr>
        <w:t xml:space="preserve"> </w:t>
      </w:r>
      <w:r>
        <w:rPr>
          <w:rFonts w:asciiTheme="majorBidi" w:hAnsiTheme="majorBidi" w:cstheme="majorBidi"/>
          <w:kern w:val="0"/>
        </w:rPr>
        <w:t>find auxiliary police officers</w:t>
      </w:r>
      <w:r w:rsidR="004A596D">
        <w:rPr>
          <w:rFonts w:asciiTheme="majorBidi" w:hAnsiTheme="majorBidi" w:cstheme="majorBidi"/>
          <w:kern w:val="0"/>
          <w:lang w:val="uk-UA"/>
        </w:rPr>
        <w:t>—</w:t>
      </w:r>
      <w:r w:rsidR="004A596D">
        <w:rPr>
          <w:rFonts w:asciiTheme="majorBidi" w:hAnsiTheme="majorBidi" w:cstheme="majorBidi"/>
          <w:kern w:val="0"/>
        </w:rPr>
        <w:t>exclusively</w:t>
      </w:r>
      <w:r w:rsidR="004A596D" w:rsidRPr="004A596D">
        <w:rPr>
          <w:rFonts w:asciiTheme="majorBidi" w:hAnsiTheme="majorBidi" w:cstheme="majorBidi"/>
          <w:kern w:val="0"/>
        </w:rPr>
        <w:t xml:space="preserve"> </w:t>
      </w:r>
      <w:r w:rsidR="004A596D">
        <w:rPr>
          <w:rFonts w:asciiTheme="majorBidi" w:hAnsiTheme="majorBidi" w:cstheme="majorBidi"/>
          <w:kern w:val="0"/>
        </w:rPr>
        <w:t>ethnic Germans</w:t>
      </w:r>
      <w:r w:rsidR="004A596D">
        <w:rPr>
          <w:rFonts w:asciiTheme="majorBidi" w:hAnsiTheme="majorBidi" w:cstheme="majorBidi"/>
          <w:kern w:val="0"/>
          <w:lang w:val="uk-UA"/>
        </w:rPr>
        <w:t>—</w:t>
      </w:r>
      <w:r>
        <w:rPr>
          <w:rFonts w:asciiTheme="majorBidi" w:hAnsiTheme="majorBidi" w:cstheme="majorBidi"/>
          <w:kern w:val="0"/>
        </w:rPr>
        <w:t>from the local population.</w:t>
      </w:r>
      <w:r w:rsidR="004A596D">
        <w:rPr>
          <w:rStyle w:val="FootnoteReference"/>
          <w:rFonts w:asciiTheme="majorBidi" w:hAnsiTheme="majorBidi" w:cstheme="majorBidi"/>
          <w:kern w:val="0"/>
        </w:rPr>
        <w:footnoteReference w:id="68"/>
      </w:r>
    </w:p>
    <w:p w14:paraId="019F0C2A" w14:textId="77777777" w:rsidR="00420C6B" w:rsidRPr="00970C23" w:rsidRDefault="00420C6B" w:rsidP="00E114BD">
      <w:pPr>
        <w:autoSpaceDE w:val="0"/>
        <w:autoSpaceDN w:val="0"/>
        <w:adjustRightInd w:val="0"/>
        <w:spacing w:line="480" w:lineRule="auto"/>
        <w:contextualSpacing/>
        <w:jc w:val="center"/>
        <w:rPr>
          <w:rFonts w:asciiTheme="majorBidi" w:hAnsiTheme="majorBidi" w:cstheme="majorBidi"/>
          <w:b/>
          <w:bCs/>
          <w:kern w:val="0"/>
        </w:rPr>
      </w:pPr>
      <w:r>
        <w:rPr>
          <w:rFonts w:asciiTheme="majorBidi" w:hAnsiTheme="majorBidi" w:cstheme="majorBidi"/>
          <w:b/>
          <w:bCs/>
          <w:kern w:val="0"/>
        </w:rPr>
        <w:t>Further</w:t>
      </w:r>
      <w:r w:rsidRPr="00970C23">
        <w:rPr>
          <w:rFonts w:asciiTheme="majorBidi" w:hAnsiTheme="majorBidi" w:cstheme="majorBidi"/>
          <w:b/>
          <w:bCs/>
          <w:kern w:val="0"/>
        </w:rPr>
        <w:t xml:space="preserve"> </w:t>
      </w:r>
      <w:r>
        <w:rPr>
          <w:rFonts w:asciiTheme="majorBidi" w:hAnsiTheme="majorBidi" w:cstheme="majorBidi"/>
          <w:b/>
          <w:bCs/>
          <w:kern w:val="0"/>
        </w:rPr>
        <w:t>arrests</w:t>
      </w:r>
      <w:r w:rsidRPr="00970C23">
        <w:rPr>
          <w:rFonts w:asciiTheme="majorBidi" w:hAnsiTheme="majorBidi" w:cstheme="majorBidi"/>
          <w:b/>
          <w:bCs/>
          <w:kern w:val="0"/>
        </w:rPr>
        <w:t xml:space="preserve"> </w:t>
      </w:r>
      <w:r>
        <w:rPr>
          <w:rFonts w:asciiTheme="majorBidi" w:hAnsiTheme="majorBidi" w:cstheme="majorBidi"/>
          <w:b/>
          <w:bCs/>
          <w:kern w:val="0"/>
        </w:rPr>
        <w:t>and</w:t>
      </w:r>
      <w:r w:rsidRPr="00970C23">
        <w:rPr>
          <w:rFonts w:asciiTheme="majorBidi" w:hAnsiTheme="majorBidi" w:cstheme="majorBidi"/>
          <w:b/>
          <w:bCs/>
          <w:kern w:val="0"/>
        </w:rPr>
        <w:t xml:space="preserve"> </w:t>
      </w:r>
      <w:r>
        <w:rPr>
          <w:rFonts w:asciiTheme="majorBidi" w:hAnsiTheme="majorBidi" w:cstheme="majorBidi"/>
          <w:b/>
          <w:bCs/>
          <w:kern w:val="0"/>
        </w:rPr>
        <w:t>violence</w:t>
      </w:r>
      <w:r w:rsidRPr="00970C23">
        <w:rPr>
          <w:rFonts w:asciiTheme="majorBidi" w:hAnsiTheme="majorBidi" w:cstheme="majorBidi"/>
          <w:b/>
          <w:bCs/>
          <w:kern w:val="0"/>
        </w:rPr>
        <w:t xml:space="preserve"> (1942–43)</w:t>
      </w:r>
    </w:p>
    <w:p w14:paraId="4DA255F0" w14:textId="1729A9F2" w:rsidR="00420C6B" w:rsidRPr="001F5298" w:rsidRDefault="00420C6B" w:rsidP="00E114BD">
      <w:pPr>
        <w:spacing w:line="480" w:lineRule="auto"/>
        <w:ind w:firstLine="720"/>
        <w:contextualSpacing/>
        <w:rPr>
          <w:rFonts w:asciiTheme="majorBidi" w:hAnsiTheme="majorBidi" w:cstheme="majorBidi"/>
        </w:rPr>
      </w:pPr>
      <w:r>
        <w:rPr>
          <w:rFonts w:asciiTheme="majorBidi" w:hAnsiTheme="majorBidi" w:cstheme="majorBidi"/>
        </w:rPr>
        <w:t>The</w:t>
      </w:r>
      <w:r w:rsidRPr="000C7CA3">
        <w:rPr>
          <w:rFonts w:asciiTheme="majorBidi" w:hAnsiTheme="majorBidi" w:cstheme="majorBidi"/>
        </w:rPr>
        <w:t xml:space="preserve"> </w:t>
      </w:r>
      <w:r>
        <w:rPr>
          <w:rFonts w:asciiTheme="majorBidi" w:hAnsiTheme="majorBidi" w:cstheme="majorBidi"/>
        </w:rPr>
        <w:t>beginning</w:t>
      </w:r>
      <w:r w:rsidRPr="000C7CA3">
        <w:rPr>
          <w:rFonts w:asciiTheme="majorBidi" w:hAnsiTheme="majorBidi" w:cstheme="majorBidi"/>
        </w:rPr>
        <w:t xml:space="preserve"> </w:t>
      </w:r>
      <w:r>
        <w:rPr>
          <w:rFonts w:asciiTheme="majorBidi" w:hAnsiTheme="majorBidi" w:cstheme="majorBidi"/>
        </w:rPr>
        <w:t>of</w:t>
      </w:r>
      <w:r w:rsidRPr="000C7CA3">
        <w:rPr>
          <w:rFonts w:asciiTheme="majorBidi" w:hAnsiTheme="majorBidi" w:cstheme="majorBidi"/>
        </w:rPr>
        <w:t xml:space="preserve"> 1942 </w:t>
      </w:r>
      <w:r>
        <w:rPr>
          <w:rFonts w:asciiTheme="majorBidi" w:hAnsiTheme="majorBidi" w:cstheme="majorBidi"/>
        </w:rPr>
        <w:t>was</w:t>
      </w:r>
      <w:r w:rsidRPr="000C7CA3">
        <w:rPr>
          <w:rFonts w:asciiTheme="majorBidi" w:hAnsiTheme="majorBidi" w:cstheme="majorBidi"/>
        </w:rPr>
        <w:t xml:space="preserve"> </w:t>
      </w:r>
      <w:r>
        <w:rPr>
          <w:rFonts w:asciiTheme="majorBidi" w:hAnsiTheme="majorBidi" w:cstheme="majorBidi"/>
        </w:rPr>
        <w:t>marked</w:t>
      </w:r>
      <w:r w:rsidRPr="000C7CA3">
        <w:rPr>
          <w:rFonts w:asciiTheme="majorBidi" w:hAnsiTheme="majorBidi" w:cstheme="majorBidi"/>
        </w:rPr>
        <w:t xml:space="preserve"> </w:t>
      </w:r>
      <w:r>
        <w:rPr>
          <w:rFonts w:asciiTheme="majorBidi" w:hAnsiTheme="majorBidi" w:cstheme="majorBidi"/>
        </w:rPr>
        <w:t>by</w:t>
      </w:r>
      <w:r w:rsidRPr="000C7CA3">
        <w:rPr>
          <w:rFonts w:asciiTheme="majorBidi" w:hAnsiTheme="majorBidi" w:cstheme="majorBidi"/>
        </w:rPr>
        <w:t xml:space="preserve"> </w:t>
      </w:r>
      <w:r>
        <w:rPr>
          <w:rFonts w:asciiTheme="majorBidi" w:hAnsiTheme="majorBidi" w:cstheme="majorBidi"/>
        </w:rPr>
        <w:t>large</w:t>
      </w:r>
      <w:r w:rsidRPr="000C7CA3">
        <w:rPr>
          <w:rFonts w:asciiTheme="majorBidi" w:hAnsiTheme="majorBidi" w:cstheme="majorBidi"/>
        </w:rPr>
        <w:t xml:space="preserve"> </w:t>
      </w:r>
      <w:r>
        <w:rPr>
          <w:rFonts w:asciiTheme="majorBidi" w:hAnsiTheme="majorBidi" w:cstheme="majorBidi"/>
        </w:rPr>
        <w:t>special</w:t>
      </w:r>
      <w:r w:rsidRPr="000C7CA3">
        <w:rPr>
          <w:rFonts w:asciiTheme="majorBidi" w:hAnsiTheme="majorBidi" w:cstheme="majorBidi"/>
        </w:rPr>
        <w:t xml:space="preserve"> </w:t>
      </w:r>
      <w:r>
        <w:rPr>
          <w:rFonts w:asciiTheme="majorBidi" w:hAnsiTheme="majorBidi" w:cstheme="majorBidi"/>
        </w:rPr>
        <w:t>operations</w:t>
      </w:r>
      <w:r w:rsidRPr="000C7CA3">
        <w:rPr>
          <w:rFonts w:asciiTheme="majorBidi" w:hAnsiTheme="majorBidi" w:cstheme="majorBidi"/>
        </w:rPr>
        <w:t xml:space="preserve"> </w:t>
      </w:r>
      <w:r>
        <w:rPr>
          <w:rFonts w:asciiTheme="majorBidi" w:hAnsiTheme="majorBidi" w:cstheme="majorBidi"/>
        </w:rPr>
        <w:t>involving</w:t>
      </w:r>
      <w:r w:rsidRPr="000C7CA3">
        <w:rPr>
          <w:rFonts w:asciiTheme="majorBidi" w:hAnsiTheme="majorBidi" w:cstheme="majorBidi"/>
        </w:rPr>
        <w:t xml:space="preserve"> </w:t>
      </w:r>
      <w:r>
        <w:rPr>
          <w:rFonts w:asciiTheme="majorBidi" w:hAnsiTheme="majorBidi" w:cstheme="majorBidi"/>
        </w:rPr>
        <w:t>some</w:t>
      </w:r>
      <w:r w:rsidRPr="000C7CA3">
        <w:rPr>
          <w:rFonts w:asciiTheme="majorBidi" w:hAnsiTheme="majorBidi" w:cstheme="majorBidi"/>
        </w:rPr>
        <w:t xml:space="preserve"> </w:t>
      </w:r>
      <w:r>
        <w:rPr>
          <w:rFonts w:asciiTheme="majorBidi" w:hAnsiTheme="majorBidi" w:cstheme="majorBidi"/>
        </w:rPr>
        <w:t>local</w:t>
      </w:r>
      <w:r w:rsidRPr="000C7CA3">
        <w:rPr>
          <w:rFonts w:asciiTheme="majorBidi" w:hAnsiTheme="majorBidi" w:cstheme="majorBidi"/>
        </w:rPr>
        <w:t xml:space="preserve"> </w:t>
      </w:r>
      <w:r>
        <w:rPr>
          <w:rFonts w:asciiTheme="majorBidi" w:hAnsiTheme="majorBidi" w:cstheme="majorBidi"/>
        </w:rPr>
        <w:t>police officers</w:t>
      </w:r>
      <w:r w:rsidRPr="000C7CA3">
        <w:rPr>
          <w:rFonts w:asciiTheme="majorBidi" w:hAnsiTheme="majorBidi" w:cstheme="majorBidi"/>
        </w:rPr>
        <w:t xml:space="preserve">, </w:t>
      </w:r>
      <w:r>
        <w:rPr>
          <w:rFonts w:asciiTheme="majorBidi" w:hAnsiTheme="majorBidi" w:cstheme="majorBidi"/>
        </w:rPr>
        <w:t>especially</w:t>
      </w:r>
      <w:r w:rsidRPr="000C7CA3">
        <w:rPr>
          <w:rFonts w:asciiTheme="majorBidi" w:hAnsiTheme="majorBidi" w:cstheme="majorBidi"/>
        </w:rPr>
        <w:t xml:space="preserve"> </w:t>
      </w:r>
      <w:r>
        <w:rPr>
          <w:rFonts w:asciiTheme="majorBidi" w:hAnsiTheme="majorBidi" w:cstheme="majorBidi"/>
        </w:rPr>
        <w:t>members</w:t>
      </w:r>
      <w:r w:rsidRPr="000C7CA3">
        <w:rPr>
          <w:rFonts w:asciiTheme="majorBidi" w:hAnsiTheme="majorBidi" w:cstheme="majorBidi"/>
        </w:rPr>
        <w:t xml:space="preserve"> </w:t>
      </w:r>
      <w:r>
        <w:rPr>
          <w:rFonts w:asciiTheme="majorBidi" w:hAnsiTheme="majorBidi" w:cstheme="majorBidi"/>
        </w:rPr>
        <w:t>of</w:t>
      </w:r>
      <w:r w:rsidRPr="000C7CA3">
        <w:rPr>
          <w:rFonts w:asciiTheme="majorBidi" w:hAnsiTheme="majorBidi" w:cstheme="majorBidi"/>
        </w:rPr>
        <w:t xml:space="preserve"> </w:t>
      </w:r>
      <w:r w:rsidRPr="000C7CA3">
        <w:rPr>
          <w:rFonts w:asciiTheme="majorBidi" w:hAnsiTheme="majorBidi" w:cstheme="majorBidi"/>
          <w:i/>
          <w:iCs/>
        </w:rPr>
        <w:t>Schutzmannschaftbattalion Kiew</w:t>
      </w:r>
      <w:r>
        <w:rPr>
          <w:rFonts w:asciiTheme="majorBidi" w:hAnsiTheme="majorBidi" w:cstheme="majorBidi"/>
        </w:rPr>
        <w:t>.</w:t>
      </w:r>
      <w:r w:rsidRPr="000C7CA3">
        <w:rPr>
          <w:rFonts w:asciiTheme="majorBidi" w:hAnsiTheme="majorBidi" w:cstheme="majorBidi"/>
        </w:rPr>
        <w:t xml:space="preserve"> </w:t>
      </w:r>
      <w:r>
        <w:rPr>
          <w:rFonts w:asciiTheme="majorBidi" w:hAnsiTheme="majorBidi" w:cstheme="majorBidi"/>
        </w:rPr>
        <w:t>In late January, officers surrounded the Jewish market and arrested around 250 people. Among</w:t>
      </w:r>
      <w:r w:rsidRPr="000C7CA3">
        <w:rPr>
          <w:rFonts w:asciiTheme="majorBidi" w:hAnsiTheme="majorBidi" w:cstheme="majorBidi"/>
        </w:rPr>
        <w:t xml:space="preserve"> </w:t>
      </w:r>
      <w:r>
        <w:rPr>
          <w:rFonts w:asciiTheme="majorBidi" w:hAnsiTheme="majorBidi" w:cstheme="majorBidi"/>
        </w:rPr>
        <w:t>them</w:t>
      </w:r>
      <w:r w:rsidRPr="000C7CA3">
        <w:rPr>
          <w:rFonts w:asciiTheme="majorBidi" w:hAnsiTheme="majorBidi" w:cstheme="majorBidi"/>
        </w:rPr>
        <w:t xml:space="preserve"> </w:t>
      </w:r>
      <w:r>
        <w:rPr>
          <w:rFonts w:asciiTheme="majorBidi" w:hAnsiTheme="majorBidi" w:cstheme="majorBidi"/>
        </w:rPr>
        <w:t>were</w:t>
      </w:r>
      <w:r w:rsidRPr="000C7CA3">
        <w:rPr>
          <w:rFonts w:asciiTheme="majorBidi" w:hAnsiTheme="majorBidi" w:cstheme="majorBidi"/>
        </w:rPr>
        <w:t xml:space="preserve"> </w:t>
      </w:r>
      <w:r>
        <w:rPr>
          <w:rFonts w:asciiTheme="majorBidi" w:hAnsiTheme="majorBidi" w:cstheme="majorBidi"/>
        </w:rPr>
        <w:t>Jews</w:t>
      </w:r>
      <w:r w:rsidRPr="000C7CA3">
        <w:rPr>
          <w:rFonts w:asciiTheme="majorBidi" w:hAnsiTheme="majorBidi" w:cstheme="majorBidi"/>
        </w:rPr>
        <w:t xml:space="preserve"> </w:t>
      </w:r>
      <w:r>
        <w:rPr>
          <w:rFonts w:asciiTheme="majorBidi" w:hAnsiTheme="majorBidi" w:cstheme="majorBidi"/>
        </w:rPr>
        <w:t>who</w:t>
      </w:r>
      <w:r w:rsidRPr="000C7CA3">
        <w:rPr>
          <w:rFonts w:asciiTheme="majorBidi" w:hAnsiTheme="majorBidi" w:cstheme="majorBidi"/>
        </w:rPr>
        <w:t xml:space="preserve"> </w:t>
      </w:r>
      <w:r>
        <w:rPr>
          <w:rFonts w:asciiTheme="majorBidi" w:hAnsiTheme="majorBidi" w:cstheme="majorBidi"/>
        </w:rPr>
        <w:t xml:space="preserve">were first escorted to German institutions and later to the concentration camp on </w:t>
      </w:r>
      <w:commentRangeStart w:id="405"/>
      <w:r>
        <w:rPr>
          <w:rFonts w:asciiTheme="majorBidi" w:hAnsiTheme="majorBidi" w:cstheme="majorBidi"/>
        </w:rPr>
        <w:t>Kerosynna Street</w:t>
      </w:r>
      <w:r w:rsidR="004A596D">
        <w:rPr>
          <w:rFonts w:asciiTheme="majorBidi" w:hAnsiTheme="majorBidi" w:cstheme="majorBidi"/>
        </w:rPr>
        <w:t xml:space="preserve"> (Dulag 201)</w:t>
      </w:r>
      <w:commentRangeEnd w:id="405"/>
      <w:r w:rsidR="004A596D">
        <w:rPr>
          <w:rStyle w:val="CommentReference"/>
        </w:rPr>
        <w:commentReference w:id="405"/>
      </w:r>
      <w:r>
        <w:rPr>
          <w:rFonts w:asciiTheme="majorBidi" w:hAnsiTheme="majorBidi" w:cstheme="majorBidi"/>
        </w:rPr>
        <w:t>.</w:t>
      </w:r>
      <w:r w:rsidR="004A596D">
        <w:rPr>
          <w:rStyle w:val="FootnoteReference"/>
          <w:rFonts w:asciiTheme="majorBidi" w:hAnsiTheme="majorBidi" w:cstheme="majorBidi"/>
        </w:rPr>
        <w:footnoteReference w:id="69"/>
      </w:r>
      <w:r>
        <w:rPr>
          <w:rFonts w:asciiTheme="majorBidi" w:hAnsiTheme="majorBidi" w:cstheme="majorBidi"/>
        </w:rPr>
        <w:t xml:space="preserve"> February saw the beginning of a large-scale operation in which the German and Ukrainian police, having divided into groups of several people, joined forces and swept the city. They</w:t>
      </w:r>
      <w:r w:rsidRPr="000C7CA3">
        <w:rPr>
          <w:rFonts w:asciiTheme="majorBidi" w:hAnsiTheme="majorBidi" w:cstheme="majorBidi"/>
        </w:rPr>
        <w:t xml:space="preserve"> </w:t>
      </w:r>
      <w:r>
        <w:rPr>
          <w:rFonts w:asciiTheme="majorBidi" w:hAnsiTheme="majorBidi" w:cstheme="majorBidi"/>
        </w:rPr>
        <w:t>were</w:t>
      </w:r>
      <w:r w:rsidRPr="000C7CA3">
        <w:rPr>
          <w:rFonts w:asciiTheme="majorBidi" w:hAnsiTheme="majorBidi" w:cstheme="majorBidi"/>
        </w:rPr>
        <w:t xml:space="preserve"> </w:t>
      </w:r>
      <w:r>
        <w:rPr>
          <w:rFonts w:asciiTheme="majorBidi" w:hAnsiTheme="majorBidi" w:cstheme="majorBidi"/>
        </w:rPr>
        <w:t>given</w:t>
      </w:r>
      <w:r w:rsidRPr="000C7CA3">
        <w:rPr>
          <w:rFonts w:asciiTheme="majorBidi" w:hAnsiTheme="majorBidi" w:cstheme="majorBidi"/>
        </w:rPr>
        <w:t xml:space="preserve"> </w:t>
      </w:r>
      <w:r>
        <w:rPr>
          <w:rFonts w:asciiTheme="majorBidi" w:hAnsiTheme="majorBidi" w:cstheme="majorBidi"/>
        </w:rPr>
        <w:t>lists</w:t>
      </w:r>
      <w:r w:rsidRPr="000C7CA3">
        <w:rPr>
          <w:rFonts w:asciiTheme="majorBidi" w:hAnsiTheme="majorBidi" w:cstheme="majorBidi"/>
        </w:rPr>
        <w:t xml:space="preserve"> </w:t>
      </w:r>
      <w:r>
        <w:rPr>
          <w:rFonts w:asciiTheme="majorBidi" w:hAnsiTheme="majorBidi" w:cstheme="majorBidi"/>
        </w:rPr>
        <w:t xml:space="preserve">of addresses that they were to visit, arresting those who were unregistered and residing there illegally. Three officers in </w:t>
      </w:r>
      <w:r w:rsidRPr="000C7CA3">
        <w:rPr>
          <w:rFonts w:asciiTheme="majorBidi" w:hAnsiTheme="majorBidi" w:cstheme="majorBidi"/>
          <w:i/>
          <w:iCs/>
        </w:rPr>
        <w:t>Schutzmannschaftbattalion Kiew</w:t>
      </w:r>
      <w:r>
        <w:rPr>
          <w:rFonts w:asciiTheme="majorBidi" w:hAnsiTheme="majorBidi" w:cstheme="majorBidi"/>
        </w:rPr>
        <w:t>, including Serhiy Orlov, had to verify the documents of three residents of houses on Kurenivska Street, resulting in the arrests of two Jews.</w:t>
      </w:r>
      <w:r w:rsidR="004A596D">
        <w:rPr>
          <w:rStyle w:val="FootnoteReference"/>
          <w:rFonts w:asciiTheme="majorBidi" w:hAnsiTheme="majorBidi" w:cstheme="majorBidi"/>
        </w:rPr>
        <w:footnoteReference w:id="70"/>
      </w:r>
      <w:r>
        <w:rPr>
          <w:rFonts w:asciiTheme="majorBidi" w:hAnsiTheme="majorBidi" w:cstheme="majorBidi"/>
        </w:rPr>
        <w:t xml:space="preserve"> Operations of this scale concluded in May 1942, while the total number of arrests reached several thousand people (mainly Communists).</w:t>
      </w:r>
      <w:r w:rsidR="004A596D">
        <w:rPr>
          <w:rStyle w:val="FootnoteReference"/>
          <w:rFonts w:asciiTheme="majorBidi" w:hAnsiTheme="majorBidi" w:cstheme="majorBidi"/>
        </w:rPr>
        <w:footnoteReference w:id="71"/>
      </w:r>
      <w:r w:rsidRPr="001F5298">
        <w:rPr>
          <w:rFonts w:asciiTheme="majorBidi" w:hAnsiTheme="majorBidi" w:cstheme="majorBidi"/>
        </w:rPr>
        <w:t xml:space="preserve"> </w:t>
      </w:r>
    </w:p>
    <w:p w14:paraId="67C7B83F" w14:textId="782EB6CF" w:rsidR="00420C6B" w:rsidRPr="008E6737" w:rsidRDefault="003F2A06" w:rsidP="00E114BD">
      <w:pPr>
        <w:spacing w:line="480" w:lineRule="auto"/>
        <w:ind w:firstLine="720"/>
        <w:contextualSpacing/>
        <w:rPr>
          <w:rFonts w:asciiTheme="majorBidi" w:hAnsiTheme="majorBidi" w:cstheme="majorBidi"/>
        </w:rPr>
      </w:pPr>
      <w:ins w:id="406" w:author="Susan Doron" w:date="2024-07-17T13:45:00Z" w16du:dateUtc="2024-07-17T10:45:00Z">
        <w:r>
          <w:rPr>
            <w:rFonts w:asciiTheme="majorBidi" w:hAnsiTheme="majorBidi" w:cstheme="majorBidi"/>
          </w:rPr>
          <w:t>From</w:t>
        </w:r>
      </w:ins>
      <w:del w:id="407" w:author="Susan Doron" w:date="2024-07-17T13:45:00Z" w16du:dateUtc="2024-07-17T10:45:00Z">
        <w:r w:rsidR="00420C6B" w:rsidRPr="00420C6B" w:rsidDel="003F2A06">
          <w:rPr>
            <w:rFonts w:asciiTheme="majorBidi" w:hAnsiTheme="majorBidi" w:cstheme="majorBidi"/>
          </w:rPr>
          <w:delText>Since</w:delText>
        </w:r>
      </w:del>
      <w:r w:rsidR="00420C6B" w:rsidRPr="00420C6B">
        <w:rPr>
          <w:rFonts w:asciiTheme="majorBidi" w:hAnsiTheme="majorBidi" w:cstheme="majorBidi"/>
        </w:rPr>
        <w:t xml:space="preserve"> the</w:t>
      </w:r>
      <w:r w:rsidR="00420C6B">
        <w:rPr>
          <w:rFonts w:asciiTheme="majorBidi" w:hAnsiTheme="majorBidi" w:cstheme="majorBidi"/>
        </w:rPr>
        <w:t xml:space="preserve"> first half of 1942, </w:t>
      </w:r>
      <w:del w:id="408" w:author="Susan Doron" w:date="2024-07-17T13:45:00Z" w16du:dateUtc="2024-07-17T10:45:00Z">
        <w:r w:rsidR="00420C6B" w:rsidDel="003F2A06">
          <w:rPr>
            <w:rFonts w:asciiTheme="majorBidi" w:hAnsiTheme="majorBidi" w:cstheme="majorBidi"/>
          </w:rPr>
          <w:delText xml:space="preserve">there was </w:delText>
        </w:r>
      </w:del>
      <w:r w:rsidR="00420C6B">
        <w:rPr>
          <w:rFonts w:asciiTheme="majorBidi" w:hAnsiTheme="majorBidi" w:cstheme="majorBidi"/>
        </w:rPr>
        <w:t>a reduction in the number of “political” arrests conducted by UPP officers</w:t>
      </w:r>
      <w:ins w:id="409" w:author="Susan Doron" w:date="2024-07-17T13:45:00Z" w16du:dateUtc="2024-07-17T10:45:00Z">
        <w:r>
          <w:rPr>
            <w:rFonts w:asciiTheme="majorBidi" w:hAnsiTheme="majorBidi" w:cstheme="majorBidi"/>
          </w:rPr>
          <w:t xml:space="preserve"> can be seen</w:t>
        </w:r>
      </w:ins>
      <w:r w:rsidR="00420C6B">
        <w:rPr>
          <w:rFonts w:asciiTheme="majorBidi" w:hAnsiTheme="majorBidi" w:cstheme="majorBidi"/>
        </w:rPr>
        <w:t xml:space="preserve">. For example, between March and December of that year, police in the Volodymyrskyi </w:t>
      </w:r>
      <w:r w:rsidR="007B139E">
        <w:rPr>
          <w:rFonts w:asciiTheme="majorBidi" w:hAnsiTheme="majorBidi" w:cstheme="majorBidi"/>
          <w:kern w:val="0"/>
        </w:rPr>
        <w:t>District Police</w:t>
      </w:r>
      <w:r w:rsidR="007B139E">
        <w:rPr>
          <w:rFonts w:asciiTheme="majorBidi" w:hAnsiTheme="majorBidi" w:cstheme="majorBidi"/>
        </w:rPr>
        <w:t xml:space="preserve"> </w:t>
      </w:r>
      <w:r w:rsidR="00420C6B">
        <w:rPr>
          <w:rFonts w:asciiTheme="majorBidi" w:hAnsiTheme="majorBidi" w:cstheme="majorBidi"/>
        </w:rPr>
        <w:t>detained eight individuals “suspected of Jewishness” and one who was hiding Jews.</w:t>
      </w:r>
      <w:r w:rsidR="004A596D">
        <w:rPr>
          <w:rStyle w:val="FootnoteReference"/>
          <w:rFonts w:asciiTheme="majorBidi" w:hAnsiTheme="majorBidi" w:cstheme="majorBidi"/>
        </w:rPr>
        <w:footnoteReference w:id="72"/>
      </w:r>
      <w:r w:rsidR="00420C6B">
        <w:rPr>
          <w:rFonts w:asciiTheme="majorBidi" w:hAnsiTheme="majorBidi" w:cstheme="majorBidi"/>
        </w:rPr>
        <w:t xml:space="preserve"> This </w:t>
      </w:r>
      <w:ins w:id="411" w:author="Susan Doron" w:date="2024-07-17T13:45:00Z" w16du:dateUtc="2024-07-17T10:45:00Z">
        <w:r>
          <w:rPr>
            <w:rFonts w:asciiTheme="majorBidi" w:hAnsiTheme="majorBidi" w:cstheme="majorBidi"/>
          </w:rPr>
          <w:t>trend is att</w:t>
        </w:r>
      </w:ins>
      <w:ins w:id="412" w:author="Susan Doron" w:date="2024-07-17T13:46:00Z" w16du:dateUtc="2024-07-17T10:46:00Z">
        <w:r>
          <w:rPr>
            <w:rFonts w:asciiTheme="majorBidi" w:hAnsiTheme="majorBidi" w:cstheme="majorBidi"/>
          </w:rPr>
          <w:t>ributable to several factors, the main one being</w:t>
        </w:r>
      </w:ins>
      <w:del w:id="413" w:author="Susan Doron" w:date="2024-07-17T13:46:00Z" w16du:dateUtc="2024-07-17T10:46:00Z">
        <w:r w:rsidR="00420C6B" w:rsidDel="003F2A06">
          <w:rPr>
            <w:rFonts w:asciiTheme="majorBidi" w:hAnsiTheme="majorBidi" w:cstheme="majorBidi"/>
          </w:rPr>
          <w:delText>is because of several reasons, primarily</w:delText>
        </w:r>
      </w:del>
      <w:r w:rsidR="00420C6B">
        <w:rPr>
          <w:rFonts w:asciiTheme="majorBidi" w:hAnsiTheme="majorBidi" w:cstheme="majorBidi"/>
        </w:rPr>
        <w:t xml:space="preserve"> the scale of violence in the first six </w:t>
      </w:r>
      <w:r w:rsidR="00420C6B">
        <w:rPr>
          <w:rFonts w:asciiTheme="majorBidi" w:hAnsiTheme="majorBidi" w:cstheme="majorBidi"/>
        </w:rPr>
        <w:lastRenderedPageBreak/>
        <w:t xml:space="preserve">months of the German occupation, as only a small number of Jews managed to survive this period. Another </w:t>
      </w:r>
      <w:ins w:id="414" w:author="Susan Doron" w:date="2024-07-17T13:53:00Z" w16du:dateUtc="2024-07-17T10:53:00Z">
        <w:r>
          <w:rPr>
            <w:rFonts w:asciiTheme="majorBidi" w:hAnsiTheme="majorBidi" w:cstheme="majorBidi"/>
          </w:rPr>
          <w:t xml:space="preserve">factor </w:t>
        </w:r>
      </w:ins>
      <w:r w:rsidR="00420C6B">
        <w:rPr>
          <w:rFonts w:asciiTheme="majorBidi" w:hAnsiTheme="majorBidi" w:cstheme="majorBidi"/>
        </w:rPr>
        <w:t>was the redistribution of labor between branches of the auxiliary police. Beginning</w:t>
      </w:r>
      <w:r w:rsidR="00420C6B" w:rsidRPr="008E6737">
        <w:rPr>
          <w:rFonts w:asciiTheme="majorBidi" w:hAnsiTheme="majorBidi" w:cstheme="majorBidi"/>
        </w:rPr>
        <w:t xml:space="preserve"> </w:t>
      </w:r>
      <w:r w:rsidR="00420C6B">
        <w:rPr>
          <w:rFonts w:asciiTheme="majorBidi" w:hAnsiTheme="majorBidi" w:cstheme="majorBidi"/>
        </w:rPr>
        <w:t>in</w:t>
      </w:r>
      <w:r w:rsidR="00420C6B" w:rsidRPr="008E6737">
        <w:rPr>
          <w:rFonts w:asciiTheme="majorBidi" w:hAnsiTheme="majorBidi" w:cstheme="majorBidi"/>
        </w:rPr>
        <w:t xml:space="preserve"> </w:t>
      </w:r>
      <w:r w:rsidR="00420C6B">
        <w:rPr>
          <w:rFonts w:asciiTheme="majorBidi" w:hAnsiTheme="majorBidi" w:cstheme="majorBidi"/>
        </w:rPr>
        <w:t>April</w:t>
      </w:r>
      <w:r w:rsidR="00420C6B" w:rsidRPr="008E6737">
        <w:rPr>
          <w:rFonts w:asciiTheme="majorBidi" w:hAnsiTheme="majorBidi" w:cstheme="majorBidi"/>
        </w:rPr>
        <w:t xml:space="preserve"> 1942, </w:t>
      </w:r>
      <w:r w:rsidR="00420C6B">
        <w:rPr>
          <w:rFonts w:asciiTheme="majorBidi" w:hAnsiTheme="majorBidi" w:cstheme="majorBidi"/>
        </w:rPr>
        <w:t>one</w:t>
      </w:r>
      <w:r w:rsidR="00420C6B" w:rsidRPr="008E6737">
        <w:rPr>
          <w:rFonts w:asciiTheme="majorBidi" w:hAnsiTheme="majorBidi" w:cstheme="majorBidi"/>
        </w:rPr>
        <w:t xml:space="preserve"> </w:t>
      </w:r>
      <w:r w:rsidR="00420C6B">
        <w:rPr>
          <w:rFonts w:asciiTheme="majorBidi" w:hAnsiTheme="majorBidi" w:cstheme="majorBidi"/>
        </w:rPr>
        <w:t>of</w:t>
      </w:r>
      <w:r w:rsidR="00420C6B" w:rsidRPr="008E6737">
        <w:rPr>
          <w:rFonts w:asciiTheme="majorBidi" w:hAnsiTheme="majorBidi" w:cstheme="majorBidi"/>
        </w:rPr>
        <w:t xml:space="preserve"> </w:t>
      </w:r>
      <w:r w:rsidR="00420C6B">
        <w:rPr>
          <w:rFonts w:asciiTheme="majorBidi" w:hAnsiTheme="majorBidi" w:cstheme="majorBidi"/>
        </w:rPr>
        <w:t>the top priorities of the U</w:t>
      </w:r>
      <w:ins w:id="415" w:author="Susan Doron" w:date="2024-07-17T13:53:00Z" w16du:dateUtc="2024-07-17T10:53:00Z">
        <w:r>
          <w:rPr>
            <w:rFonts w:asciiTheme="majorBidi" w:hAnsiTheme="majorBidi" w:cstheme="majorBidi"/>
          </w:rPr>
          <w:t>O</w:t>
        </w:r>
      </w:ins>
      <w:del w:id="416" w:author="Susan Doron" w:date="2024-07-17T13:53:00Z" w16du:dateUtc="2024-07-17T10:53:00Z">
        <w:r w:rsidR="00420C6B" w:rsidDel="003F2A06">
          <w:rPr>
            <w:rFonts w:asciiTheme="majorBidi" w:hAnsiTheme="majorBidi" w:cstheme="majorBidi"/>
          </w:rPr>
          <w:delText>P</w:delText>
        </w:r>
      </w:del>
      <w:r w:rsidR="00420C6B">
        <w:rPr>
          <w:rFonts w:asciiTheme="majorBidi" w:hAnsiTheme="majorBidi" w:cstheme="majorBidi"/>
        </w:rPr>
        <w:t>P was complying with officially established norms regarding the shipment of able-bodied (mainly Ukrainian) people</w:t>
      </w:r>
      <w:r w:rsidR="00420C6B" w:rsidRPr="008E6737">
        <w:rPr>
          <w:rFonts w:asciiTheme="majorBidi" w:hAnsiTheme="majorBidi" w:cstheme="majorBidi"/>
        </w:rPr>
        <w:t xml:space="preserve"> </w:t>
      </w:r>
      <w:r w:rsidR="00420C6B">
        <w:rPr>
          <w:rFonts w:asciiTheme="majorBidi" w:hAnsiTheme="majorBidi" w:cstheme="majorBidi"/>
        </w:rPr>
        <w:t>to Germany for forced labor.</w:t>
      </w:r>
      <w:r w:rsidR="00420C6B" w:rsidRPr="008E6737">
        <w:rPr>
          <w:rFonts w:asciiTheme="majorBidi" w:hAnsiTheme="majorBidi" w:cstheme="majorBidi"/>
        </w:rPr>
        <w:t xml:space="preserve"> </w:t>
      </w:r>
      <w:r w:rsidR="00420C6B">
        <w:rPr>
          <w:rFonts w:asciiTheme="majorBidi" w:hAnsiTheme="majorBidi" w:cstheme="majorBidi"/>
        </w:rPr>
        <w:t>In this way, the</w:t>
      </w:r>
      <w:r w:rsidR="00420C6B" w:rsidRPr="008E6737">
        <w:rPr>
          <w:rFonts w:asciiTheme="majorBidi" w:hAnsiTheme="majorBidi" w:cstheme="majorBidi"/>
        </w:rPr>
        <w:t xml:space="preserve"> </w:t>
      </w:r>
      <w:r w:rsidR="00420C6B">
        <w:rPr>
          <w:rFonts w:asciiTheme="majorBidi" w:hAnsiTheme="majorBidi" w:cstheme="majorBidi"/>
        </w:rPr>
        <w:t>circle</w:t>
      </w:r>
      <w:r w:rsidR="00420C6B" w:rsidRPr="008E6737">
        <w:rPr>
          <w:rFonts w:asciiTheme="majorBidi" w:hAnsiTheme="majorBidi" w:cstheme="majorBidi"/>
        </w:rPr>
        <w:t xml:space="preserve"> </w:t>
      </w:r>
      <w:r w:rsidR="00420C6B">
        <w:rPr>
          <w:rFonts w:asciiTheme="majorBidi" w:hAnsiTheme="majorBidi" w:cstheme="majorBidi"/>
        </w:rPr>
        <w:t>of</w:t>
      </w:r>
      <w:r w:rsidR="00420C6B" w:rsidRPr="008E6737">
        <w:rPr>
          <w:rFonts w:asciiTheme="majorBidi" w:hAnsiTheme="majorBidi" w:cstheme="majorBidi"/>
        </w:rPr>
        <w:t xml:space="preserve"> </w:t>
      </w:r>
      <w:r w:rsidR="00420C6B">
        <w:rPr>
          <w:rFonts w:asciiTheme="majorBidi" w:hAnsiTheme="majorBidi" w:cstheme="majorBidi"/>
        </w:rPr>
        <w:t xml:space="preserve">people involved in </w:t>
      </w:r>
      <w:ins w:id="417" w:author="Susan Doron" w:date="2024-07-17T13:53:00Z" w16du:dateUtc="2024-07-17T10:53:00Z">
        <w:r>
          <w:rPr>
            <w:rFonts w:asciiTheme="majorBidi" w:hAnsiTheme="majorBidi" w:cstheme="majorBidi"/>
          </w:rPr>
          <w:t>carrying out</w:t>
        </w:r>
      </w:ins>
      <w:del w:id="418" w:author="Susan Doron" w:date="2024-07-17T13:53:00Z" w16du:dateUtc="2024-07-17T10:53:00Z">
        <w:r w:rsidR="00420C6B" w:rsidDel="003F2A06">
          <w:rPr>
            <w:rFonts w:asciiTheme="majorBidi" w:hAnsiTheme="majorBidi" w:cstheme="majorBidi"/>
          </w:rPr>
          <w:delText>realizing</w:delText>
        </w:r>
      </w:del>
      <w:r w:rsidR="00420C6B">
        <w:rPr>
          <w:rFonts w:asciiTheme="majorBidi" w:hAnsiTheme="majorBidi" w:cstheme="majorBidi"/>
        </w:rPr>
        <w:t xml:space="preserve"> the Holocaust was limited to the most proactive employees.</w:t>
      </w:r>
    </w:p>
    <w:p w14:paraId="73F428F1" w14:textId="799CE8C6" w:rsidR="00420C6B" w:rsidRPr="00420C6B"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Yet in</w:t>
      </w:r>
      <w:r>
        <w:rPr>
          <w:rFonts w:asciiTheme="majorBidi" w:hAnsiTheme="majorBidi" w:cstheme="majorBidi"/>
        </w:rPr>
        <w:t xml:space="preserve"> early autumn</w:t>
      </w:r>
      <w:r w:rsidRPr="00970C23">
        <w:rPr>
          <w:rFonts w:asciiTheme="majorBidi" w:hAnsiTheme="majorBidi" w:cstheme="majorBidi"/>
        </w:rPr>
        <w:t xml:space="preserve"> 1942, there</w:t>
      </w:r>
      <w:r>
        <w:rPr>
          <w:rFonts w:asciiTheme="majorBidi" w:hAnsiTheme="majorBidi" w:cstheme="majorBidi"/>
        </w:rPr>
        <w:t xml:space="preserve"> was a certain revival of anti-Jewish sentiment within the Kyiv auxiliary police</w:t>
      </w:r>
      <w:r w:rsidRPr="00970C23">
        <w:rPr>
          <w:rFonts w:asciiTheme="majorBidi" w:hAnsiTheme="majorBidi" w:cstheme="majorBidi"/>
        </w:rPr>
        <w:t xml:space="preserve">. </w:t>
      </w:r>
      <w:r>
        <w:rPr>
          <w:rFonts w:asciiTheme="majorBidi" w:hAnsiTheme="majorBidi" w:cstheme="majorBidi"/>
        </w:rPr>
        <w:t>This</w:t>
      </w:r>
      <w:r w:rsidRPr="00970C23">
        <w:rPr>
          <w:rFonts w:asciiTheme="majorBidi" w:hAnsiTheme="majorBidi" w:cstheme="majorBidi"/>
        </w:rPr>
        <w:t xml:space="preserve"> </w:t>
      </w:r>
      <w:r>
        <w:rPr>
          <w:rFonts w:asciiTheme="majorBidi" w:hAnsiTheme="majorBidi" w:cstheme="majorBidi"/>
        </w:rPr>
        <w:t>is</w:t>
      </w:r>
      <w:r w:rsidRPr="00970C23">
        <w:rPr>
          <w:rFonts w:asciiTheme="majorBidi" w:hAnsiTheme="majorBidi" w:cstheme="majorBidi"/>
        </w:rPr>
        <w:t xml:space="preserve"> </w:t>
      </w:r>
      <w:r>
        <w:rPr>
          <w:rFonts w:asciiTheme="majorBidi" w:hAnsiTheme="majorBidi" w:cstheme="majorBidi"/>
        </w:rPr>
        <w:t>primarily</w:t>
      </w:r>
      <w:r w:rsidRPr="00970C23">
        <w:rPr>
          <w:rFonts w:asciiTheme="majorBidi" w:hAnsiTheme="majorBidi" w:cstheme="majorBidi"/>
        </w:rPr>
        <w:t xml:space="preserve"> </w:t>
      </w:r>
      <w:r>
        <w:rPr>
          <w:rFonts w:asciiTheme="majorBidi" w:hAnsiTheme="majorBidi" w:cstheme="majorBidi"/>
        </w:rPr>
        <w:t xml:space="preserve">evidenced by an unusual remark by the </w:t>
      </w:r>
      <w:r w:rsidR="00771126">
        <w:rPr>
          <w:rFonts w:asciiTheme="majorBidi" w:hAnsiTheme="majorBidi" w:cstheme="majorBidi"/>
        </w:rPr>
        <w:t>commander</w:t>
      </w:r>
      <w:r>
        <w:rPr>
          <w:rFonts w:asciiTheme="majorBidi" w:hAnsiTheme="majorBidi" w:cstheme="majorBidi"/>
        </w:rPr>
        <w:t xml:space="preserve"> of the U</w:t>
      </w:r>
      <w:ins w:id="419" w:author="Susan Doron" w:date="2024-07-17T13:54:00Z" w16du:dateUtc="2024-07-17T10:54:00Z">
        <w:r w:rsidR="003F2A06">
          <w:rPr>
            <w:rFonts w:asciiTheme="majorBidi" w:hAnsiTheme="majorBidi" w:cstheme="majorBidi"/>
          </w:rPr>
          <w:t>O</w:t>
        </w:r>
      </w:ins>
      <w:del w:id="420" w:author="Susan Doron" w:date="2024-07-17T13:54:00Z" w16du:dateUtc="2024-07-17T10:54:00Z">
        <w:r w:rsidDel="003F2A06">
          <w:rPr>
            <w:rFonts w:asciiTheme="majorBidi" w:hAnsiTheme="majorBidi" w:cstheme="majorBidi"/>
          </w:rPr>
          <w:delText>P</w:delText>
        </w:r>
      </w:del>
      <w:r>
        <w:rPr>
          <w:rFonts w:asciiTheme="majorBidi" w:hAnsiTheme="majorBidi" w:cstheme="majorBidi"/>
        </w:rPr>
        <w:t>P headquarters, Anatoliy Kaba</w:t>
      </w:r>
      <w:r w:rsidR="00324003">
        <w:rPr>
          <w:rFonts w:asciiTheme="majorBidi" w:hAnsiTheme="majorBidi" w:cstheme="majorBidi"/>
        </w:rPr>
        <w:t>y</w:t>
      </w:r>
      <w:r>
        <w:rPr>
          <w:rFonts w:asciiTheme="majorBidi" w:hAnsiTheme="majorBidi" w:cstheme="majorBidi"/>
        </w:rPr>
        <w:t>d</w:t>
      </w:r>
      <w:r w:rsidR="00324003">
        <w:rPr>
          <w:rFonts w:asciiTheme="majorBidi" w:hAnsiTheme="majorBidi" w:cstheme="majorBidi"/>
        </w:rPr>
        <w:t>a</w:t>
      </w:r>
      <w:r>
        <w:rPr>
          <w:rFonts w:asciiTheme="majorBidi" w:hAnsiTheme="majorBidi" w:cstheme="majorBidi"/>
        </w:rPr>
        <w:t>:</w:t>
      </w:r>
      <w:r w:rsidRPr="00970C23">
        <w:rPr>
          <w:rFonts w:asciiTheme="majorBidi" w:hAnsiTheme="majorBidi" w:cstheme="majorBidi"/>
        </w:rPr>
        <w:t xml:space="preserve"> “</w:t>
      </w:r>
      <w:r>
        <w:rPr>
          <w:rFonts w:asciiTheme="majorBidi" w:hAnsiTheme="majorBidi" w:cstheme="majorBidi"/>
        </w:rPr>
        <w:t>We have recently noted the emergence of Jews. They</w:t>
      </w:r>
      <w:r w:rsidRPr="00970C23">
        <w:rPr>
          <w:rFonts w:asciiTheme="majorBidi" w:hAnsiTheme="majorBidi" w:cstheme="majorBidi"/>
        </w:rPr>
        <w:t xml:space="preserve"> </w:t>
      </w:r>
      <w:r>
        <w:rPr>
          <w:rFonts w:asciiTheme="majorBidi" w:hAnsiTheme="majorBidi" w:cstheme="majorBidi"/>
        </w:rPr>
        <w:t>must</w:t>
      </w:r>
      <w:r w:rsidRPr="00970C23">
        <w:rPr>
          <w:rFonts w:asciiTheme="majorBidi" w:hAnsiTheme="majorBidi" w:cstheme="majorBidi"/>
        </w:rPr>
        <w:t xml:space="preserve"> </w:t>
      </w:r>
      <w:r>
        <w:rPr>
          <w:rFonts w:asciiTheme="majorBidi" w:hAnsiTheme="majorBidi" w:cstheme="majorBidi"/>
        </w:rPr>
        <w:t xml:space="preserve">be detained and immediately transferred to the </w:t>
      </w:r>
      <w:r w:rsidRPr="003F2A06">
        <w:rPr>
          <w:rFonts w:asciiTheme="majorBidi" w:hAnsiTheme="majorBidi" w:cstheme="majorBidi"/>
          <w:rPrChange w:id="421" w:author="Susan Doron" w:date="2024-07-17T13:55:00Z" w16du:dateUtc="2024-07-17T10:55:00Z">
            <w:rPr>
              <w:rFonts w:asciiTheme="majorBidi" w:hAnsiTheme="majorBidi" w:cstheme="majorBidi"/>
              <w:i/>
              <w:iCs/>
            </w:rPr>
          </w:rPrChange>
        </w:rPr>
        <w:t>SD</w:t>
      </w:r>
      <w:r>
        <w:rPr>
          <w:rFonts w:asciiTheme="majorBidi" w:hAnsiTheme="majorBidi" w:cstheme="majorBidi"/>
        </w:rPr>
        <w:t>.”</w:t>
      </w:r>
      <w:r w:rsidR="004A596D">
        <w:rPr>
          <w:rStyle w:val="FootnoteReference"/>
          <w:rFonts w:asciiTheme="majorBidi" w:hAnsiTheme="majorBidi" w:cstheme="majorBidi"/>
        </w:rPr>
        <w:footnoteReference w:id="73"/>
      </w:r>
      <w:r w:rsidRPr="00970C23">
        <w:rPr>
          <w:rFonts w:asciiTheme="majorBidi" w:hAnsiTheme="majorBidi" w:cstheme="majorBidi"/>
        </w:rPr>
        <w:t xml:space="preserve"> </w:t>
      </w:r>
      <w:r>
        <w:rPr>
          <w:rFonts w:asciiTheme="majorBidi" w:hAnsiTheme="majorBidi" w:cstheme="majorBidi"/>
        </w:rPr>
        <w:t>Additionally, the largest structural reorganization of the auxiliary police occurred no later than September. The</w:t>
      </w:r>
      <w:r w:rsidRPr="00970C23">
        <w:rPr>
          <w:rFonts w:asciiTheme="majorBidi" w:hAnsiTheme="majorBidi" w:cstheme="majorBidi"/>
        </w:rPr>
        <w:t xml:space="preserve"> </w:t>
      </w:r>
      <w:r>
        <w:rPr>
          <w:rFonts w:asciiTheme="majorBidi" w:hAnsiTheme="majorBidi" w:cstheme="majorBidi"/>
        </w:rPr>
        <w:t>extent</w:t>
      </w:r>
      <w:r w:rsidRPr="00970C23">
        <w:rPr>
          <w:rFonts w:asciiTheme="majorBidi" w:hAnsiTheme="majorBidi" w:cstheme="majorBidi"/>
        </w:rPr>
        <w:t xml:space="preserve"> </w:t>
      </w:r>
      <w:r>
        <w:rPr>
          <w:rFonts w:asciiTheme="majorBidi" w:hAnsiTheme="majorBidi" w:cstheme="majorBidi"/>
        </w:rPr>
        <w:t>to</w:t>
      </w:r>
      <w:r w:rsidRPr="00970C23">
        <w:rPr>
          <w:rFonts w:asciiTheme="majorBidi" w:hAnsiTheme="majorBidi" w:cstheme="majorBidi"/>
        </w:rPr>
        <w:t xml:space="preserve"> </w:t>
      </w:r>
      <w:r>
        <w:rPr>
          <w:rFonts w:asciiTheme="majorBidi" w:hAnsiTheme="majorBidi" w:cstheme="majorBidi"/>
        </w:rPr>
        <w:t>which</w:t>
      </w:r>
      <w:r w:rsidRPr="00970C23">
        <w:rPr>
          <w:rFonts w:asciiTheme="majorBidi" w:hAnsiTheme="majorBidi" w:cstheme="majorBidi"/>
        </w:rPr>
        <w:t xml:space="preserve"> </w:t>
      </w:r>
      <w:r>
        <w:rPr>
          <w:rFonts w:asciiTheme="majorBidi" w:hAnsiTheme="majorBidi" w:cstheme="majorBidi"/>
        </w:rPr>
        <w:t>this</w:t>
      </w:r>
      <w:r w:rsidRPr="00970C23">
        <w:rPr>
          <w:rFonts w:asciiTheme="majorBidi" w:hAnsiTheme="majorBidi" w:cstheme="majorBidi"/>
        </w:rPr>
        <w:t xml:space="preserve"> </w:t>
      </w:r>
      <w:r>
        <w:rPr>
          <w:rFonts w:asciiTheme="majorBidi" w:hAnsiTheme="majorBidi" w:cstheme="majorBidi"/>
        </w:rPr>
        <w:t>was a coincidence is unknown</w:t>
      </w:r>
      <w:r w:rsidRPr="00970C23">
        <w:rPr>
          <w:rFonts w:asciiTheme="majorBidi" w:hAnsiTheme="majorBidi" w:cstheme="majorBidi"/>
        </w:rPr>
        <w:t xml:space="preserve">, </w:t>
      </w:r>
      <w:r>
        <w:rPr>
          <w:rFonts w:asciiTheme="majorBidi" w:hAnsiTheme="majorBidi" w:cstheme="majorBidi"/>
        </w:rPr>
        <w:t xml:space="preserve">yet several important events that indirectly affected the situation occurred throughout this </w:t>
      </w:r>
      <w:ins w:id="422" w:author="Susan Doron" w:date="2024-07-17T13:56:00Z" w16du:dateUtc="2024-07-17T10:56:00Z">
        <w:r w:rsidR="003F2A06">
          <w:rPr>
            <w:rFonts w:asciiTheme="majorBidi" w:hAnsiTheme="majorBidi" w:cstheme="majorBidi"/>
          </w:rPr>
          <w:t>period</w:t>
        </w:r>
      </w:ins>
      <w:del w:id="423" w:author="Susan Doron" w:date="2024-07-17T13:56:00Z" w16du:dateUtc="2024-07-17T10:56:00Z">
        <w:r w:rsidDel="003F2A06">
          <w:rPr>
            <w:rFonts w:asciiTheme="majorBidi" w:hAnsiTheme="majorBidi" w:cstheme="majorBidi"/>
          </w:rPr>
          <w:delText>time</w:delText>
        </w:r>
      </w:del>
      <w:r>
        <w:rPr>
          <w:rFonts w:asciiTheme="majorBidi" w:hAnsiTheme="majorBidi" w:cstheme="majorBidi"/>
        </w:rPr>
        <w:t xml:space="preserve">. For example, in Directive </w:t>
      </w:r>
      <w:commentRangeStart w:id="424"/>
      <w:r w:rsidRPr="00885142">
        <w:rPr>
          <w:rFonts w:asciiTheme="majorBidi" w:hAnsiTheme="majorBidi" w:cstheme="majorBidi"/>
        </w:rPr>
        <w:t xml:space="preserve">No. </w:t>
      </w:r>
      <w:commentRangeEnd w:id="424"/>
      <w:r w:rsidRPr="00885142">
        <w:rPr>
          <w:rStyle w:val="CommentReference"/>
        </w:rPr>
        <w:commentReference w:id="424"/>
      </w:r>
      <w:r>
        <w:rPr>
          <w:rFonts w:asciiTheme="majorBidi" w:hAnsiTheme="majorBidi" w:cstheme="majorBidi"/>
        </w:rPr>
        <w:t>46 of August 18, 1942, Hitler authorized expanding the full-time personnel of the auxiliary police</w:t>
      </w:r>
      <w:r w:rsidR="004A596D">
        <w:rPr>
          <w:rFonts w:asciiTheme="majorBidi" w:hAnsiTheme="majorBidi" w:cstheme="majorBidi"/>
        </w:rPr>
        <w:t xml:space="preserve"> (</w:t>
      </w:r>
      <w:r>
        <w:rPr>
          <w:rFonts w:asciiTheme="majorBidi" w:hAnsiTheme="majorBidi" w:cstheme="majorBidi"/>
        </w:rPr>
        <w:t>a reaction to increasing partisan activity in the occupied territories of the USSR</w:t>
      </w:r>
      <w:r w:rsidR="004A596D">
        <w:rPr>
          <w:rFonts w:asciiTheme="majorBidi" w:hAnsiTheme="majorBidi" w:cstheme="majorBidi"/>
        </w:rPr>
        <w:t>)</w:t>
      </w:r>
      <w:r>
        <w:rPr>
          <w:rFonts w:asciiTheme="majorBidi" w:hAnsiTheme="majorBidi" w:cstheme="majorBidi"/>
        </w:rPr>
        <w:t>.</w:t>
      </w:r>
      <w:r w:rsidR="004A596D">
        <w:rPr>
          <w:rStyle w:val="FootnoteReference"/>
          <w:rFonts w:asciiTheme="majorBidi" w:hAnsiTheme="majorBidi" w:cstheme="majorBidi"/>
        </w:rPr>
        <w:footnoteReference w:id="74"/>
      </w:r>
      <w:r>
        <w:rPr>
          <w:rFonts w:asciiTheme="majorBidi" w:hAnsiTheme="majorBidi" w:cstheme="majorBidi"/>
        </w:rPr>
        <w:t xml:space="preserve"> Additionally, between August and September of the same year, </w:t>
      </w:r>
      <w:r w:rsidRPr="00424976">
        <w:rPr>
          <w:rFonts w:asciiTheme="majorBidi" w:hAnsiTheme="majorBidi" w:cstheme="majorBidi"/>
          <w:i/>
          <w:iCs/>
        </w:rPr>
        <w:t>Reichsführer-SS</w:t>
      </w:r>
      <w:r>
        <w:rPr>
          <w:rFonts w:asciiTheme="majorBidi" w:hAnsiTheme="majorBidi" w:cstheme="majorBidi"/>
          <w:i/>
          <w:iCs/>
        </w:rPr>
        <w:t xml:space="preserve"> </w:t>
      </w:r>
      <w:r>
        <w:rPr>
          <w:rFonts w:asciiTheme="majorBidi" w:hAnsiTheme="majorBidi" w:cstheme="majorBidi"/>
        </w:rPr>
        <w:t xml:space="preserve">Himmler led several meetings of the senior management of the German police in the occupied Ukrainian territories at the </w:t>
      </w:r>
      <w:r>
        <w:rPr>
          <w:rFonts w:asciiTheme="majorBidi" w:hAnsiTheme="majorBidi" w:cstheme="majorBidi"/>
          <w:i/>
          <w:iCs/>
        </w:rPr>
        <w:t xml:space="preserve">Werwolf </w:t>
      </w:r>
      <w:r>
        <w:rPr>
          <w:rFonts w:asciiTheme="majorBidi" w:hAnsiTheme="majorBidi" w:cstheme="majorBidi"/>
        </w:rPr>
        <w:t>headquarters in Vinnytsia.</w:t>
      </w:r>
      <w:r w:rsidRPr="00970C23">
        <w:rPr>
          <w:rFonts w:asciiTheme="majorBidi" w:hAnsiTheme="majorBidi" w:cstheme="majorBidi"/>
        </w:rPr>
        <w:t xml:space="preserve"> </w:t>
      </w:r>
      <w:r>
        <w:rPr>
          <w:rFonts w:asciiTheme="majorBidi" w:hAnsiTheme="majorBidi" w:cstheme="majorBidi"/>
        </w:rPr>
        <w:t xml:space="preserve">At one of these meetings, </w:t>
      </w:r>
      <w:del w:id="425" w:author="Susan Doron" w:date="2024-07-17T13:58:00Z" w16du:dateUtc="2024-07-17T10:58:00Z">
        <w:r w:rsidDel="003F2A06">
          <w:rPr>
            <w:rFonts w:asciiTheme="majorBidi" w:hAnsiTheme="majorBidi" w:cstheme="majorBidi"/>
          </w:rPr>
          <w:delText xml:space="preserve">Himmler cited </w:delText>
        </w:r>
      </w:del>
      <w:ins w:id="426" w:author="Susan Doron" w:date="2024-07-17T13:58:00Z" w16du:dateUtc="2024-07-17T10:58:00Z">
        <w:r w:rsidR="003F2A06">
          <w:rPr>
            <w:rFonts w:asciiTheme="majorBidi" w:hAnsiTheme="majorBidi" w:cstheme="majorBidi"/>
          </w:rPr>
          <w:t xml:space="preserve">citing the </w:t>
        </w:r>
      </w:ins>
      <w:r w:rsidRPr="000C7CA3">
        <w:rPr>
          <w:rFonts w:asciiTheme="majorBidi" w:hAnsiTheme="majorBidi" w:cstheme="majorBidi"/>
          <w:i/>
          <w:iCs/>
        </w:rPr>
        <w:t xml:space="preserve">Schutzmannschaftbattalion </w:t>
      </w:r>
      <w:r w:rsidRPr="00424976">
        <w:rPr>
          <w:rFonts w:asciiTheme="majorBidi" w:hAnsiTheme="majorBidi" w:cstheme="majorBidi"/>
          <w:i/>
          <w:iCs/>
        </w:rPr>
        <w:t>Kiew</w:t>
      </w:r>
      <w:r>
        <w:rPr>
          <w:rFonts w:asciiTheme="majorBidi" w:hAnsiTheme="majorBidi" w:cstheme="majorBidi"/>
          <w:i/>
          <w:iCs/>
        </w:rPr>
        <w:t xml:space="preserve"> </w:t>
      </w:r>
      <w:ins w:id="427" w:author="Susan Doron" w:date="2024-07-17T13:57:00Z" w16du:dateUtc="2024-07-17T10:57:00Z">
        <w:r w:rsidR="003F2A06">
          <w:rPr>
            <w:rFonts w:asciiTheme="majorBidi" w:hAnsiTheme="majorBidi" w:cstheme="majorBidi"/>
          </w:rPr>
          <w:t>as an example</w:t>
        </w:r>
      </w:ins>
      <w:ins w:id="428" w:author="Susan Doron" w:date="2024-07-17T13:58:00Z" w16du:dateUtc="2024-07-17T10:58:00Z">
        <w:r w:rsidR="003F2A06">
          <w:rPr>
            <w:rFonts w:asciiTheme="majorBidi" w:hAnsiTheme="majorBidi" w:cstheme="majorBidi"/>
          </w:rPr>
          <w:t>, Himmler offered</w:t>
        </w:r>
      </w:ins>
      <w:del w:id="429" w:author="Susan Doron" w:date="2024-07-17T13:58:00Z" w16du:dateUtc="2024-07-17T10:58:00Z">
        <w:r w:rsidDel="003F2A06">
          <w:rPr>
            <w:rFonts w:asciiTheme="majorBidi" w:hAnsiTheme="majorBidi" w:cstheme="majorBidi"/>
          </w:rPr>
          <w:delText>to provide</w:delText>
        </w:r>
      </w:del>
      <w:r>
        <w:rPr>
          <w:rFonts w:asciiTheme="majorBidi" w:hAnsiTheme="majorBidi" w:cstheme="majorBidi"/>
        </w:rPr>
        <w:t xml:space="preserve"> </w:t>
      </w:r>
      <w:r w:rsidRPr="00424976">
        <w:rPr>
          <w:rFonts w:asciiTheme="majorBidi" w:hAnsiTheme="majorBidi" w:cstheme="majorBidi"/>
        </w:rPr>
        <w:t>recommendation</w:t>
      </w:r>
      <w:r>
        <w:rPr>
          <w:rFonts w:asciiTheme="majorBidi" w:hAnsiTheme="majorBidi" w:cstheme="majorBidi"/>
        </w:rPr>
        <w:t xml:space="preserve">s </w:t>
      </w:r>
      <w:ins w:id="430" w:author="Susan Doron" w:date="2024-07-17T13:58:00Z" w16du:dateUtc="2024-07-17T10:58:00Z">
        <w:r w:rsidR="003F2A06">
          <w:rPr>
            <w:rFonts w:asciiTheme="majorBidi" w:hAnsiTheme="majorBidi" w:cstheme="majorBidi"/>
          </w:rPr>
          <w:t xml:space="preserve">regarding the selection </w:t>
        </w:r>
      </w:ins>
      <w:del w:id="431" w:author="Susan Doron" w:date="2024-07-17T13:59:00Z" w16du:dateUtc="2024-07-17T10:59:00Z">
        <w:r w:rsidDel="003F2A06">
          <w:rPr>
            <w:rFonts w:asciiTheme="majorBidi" w:hAnsiTheme="majorBidi" w:cstheme="majorBidi"/>
          </w:rPr>
          <w:delText xml:space="preserve">on selecting </w:delText>
        </w:r>
        <w:r w:rsidRPr="006347B7" w:rsidDel="003F2A06">
          <w:rPr>
            <w:rFonts w:asciiTheme="majorBidi" w:hAnsiTheme="majorBidi" w:cstheme="majorBidi"/>
          </w:rPr>
          <w:delText>and further assimilating</w:delText>
        </w:r>
        <w:r w:rsidDel="003F2A06">
          <w:rPr>
            <w:rFonts w:asciiTheme="majorBidi" w:hAnsiTheme="majorBidi" w:cstheme="majorBidi"/>
          </w:rPr>
          <w:delText xml:space="preserve"> </w:delText>
        </w:r>
      </w:del>
      <w:ins w:id="432" w:author="Susan Doron" w:date="2024-07-17T13:59:00Z" w16du:dateUtc="2024-07-17T10:59:00Z">
        <w:r w:rsidR="003F2A06">
          <w:rPr>
            <w:rFonts w:asciiTheme="majorBidi" w:hAnsiTheme="majorBidi" w:cstheme="majorBidi"/>
          </w:rPr>
          <w:t xml:space="preserve">of </w:t>
        </w:r>
      </w:ins>
      <w:r>
        <w:rPr>
          <w:rFonts w:asciiTheme="majorBidi" w:hAnsiTheme="majorBidi" w:cstheme="majorBidi"/>
        </w:rPr>
        <w:t xml:space="preserve">the most suitable police officers </w:t>
      </w:r>
      <w:ins w:id="433" w:author="Susan Doron" w:date="2024-07-17T13:59:00Z" w16du:dateUtc="2024-07-17T10:59:00Z">
        <w:r w:rsidR="003F2A06">
          <w:rPr>
            <w:rFonts w:asciiTheme="majorBidi" w:hAnsiTheme="majorBidi" w:cstheme="majorBidi"/>
          </w:rPr>
          <w:lastRenderedPageBreak/>
          <w:t>from a “racial point of view” and their subsequent integration into the force.</w:t>
        </w:r>
      </w:ins>
      <w:del w:id="434" w:author="Susan Doron" w:date="2024-07-17T14:00:00Z" w16du:dateUtc="2024-07-17T11:00:00Z">
        <w:r w:rsidDel="003F2A06">
          <w:rPr>
            <w:rFonts w:asciiTheme="majorBidi" w:hAnsiTheme="majorBidi" w:cstheme="majorBidi"/>
          </w:rPr>
          <w:delText>on the “racial” question</w:delText>
        </w:r>
      </w:del>
      <w:r>
        <w:rPr>
          <w:rFonts w:asciiTheme="majorBidi" w:hAnsiTheme="majorBidi" w:cstheme="majorBidi"/>
        </w:rPr>
        <w:t>. During another meeting, Himmler expressed unease about the revival of the partisan movement and the fact that the extermination of the Jews was</w:t>
      </w:r>
      <w:r w:rsidR="006347B7" w:rsidRPr="006347B7">
        <w:rPr>
          <w:rFonts w:asciiTheme="majorBidi" w:hAnsiTheme="majorBidi" w:cstheme="majorBidi"/>
        </w:rPr>
        <w:t xml:space="preserve"> </w:t>
      </w:r>
      <w:r>
        <w:rPr>
          <w:rFonts w:asciiTheme="majorBidi" w:hAnsiTheme="majorBidi" w:cstheme="majorBidi"/>
        </w:rPr>
        <w:t>incomplete.</w:t>
      </w:r>
      <w:r w:rsidR="004A596D">
        <w:rPr>
          <w:rStyle w:val="FootnoteReference"/>
          <w:rFonts w:asciiTheme="majorBidi" w:hAnsiTheme="majorBidi" w:cstheme="majorBidi"/>
        </w:rPr>
        <w:footnoteReference w:id="75"/>
      </w:r>
      <w:r>
        <w:rPr>
          <w:rFonts w:asciiTheme="majorBidi" w:hAnsiTheme="majorBidi" w:cstheme="majorBidi"/>
        </w:rPr>
        <w:t xml:space="preserve"> Among those present at the meetings was Higher SS and Police Leader in Ukraine </w:t>
      </w:r>
      <w:r w:rsidRPr="00424976">
        <w:rPr>
          <w:rFonts w:asciiTheme="majorBidi" w:hAnsiTheme="majorBidi" w:cstheme="majorBidi"/>
        </w:rPr>
        <w:t>Hans-Adolf Prützmann</w:t>
      </w:r>
      <w:r>
        <w:rPr>
          <w:rFonts w:asciiTheme="majorBidi" w:hAnsiTheme="majorBidi" w:cstheme="majorBidi"/>
        </w:rPr>
        <w:t>,</w:t>
      </w:r>
      <w:r w:rsidRPr="00424976">
        <w:rPr>
          <w:rFonts w:asciiTheme="majorBidi" w:hAnsiTheme="majorBidi" w:cstheme="majorBidi"/>
        </w:rPr>
        <w:t xml:space="preserve"> </w:t>
      </w:r>
      <w:r>
        <w:rPr>
          <w:rFonts w:asciiTheme="majorBidi" w:hAnsiTheme="majorBidi" w:cstheme="majorBidi"/>
        </w:rPr>
        <w:t xml:space="preserve">who quite </w:t>
      </w:r>
      <w:ins w:id="435" w:author="Susan Doron" w:date="2024-07-17T14:01:00Z" w16du:dateUtc="2024-07-17T11:01:00Z">
        <w:r w:rsidR="003F2A06">
          <w:rPr>
            <w:rFonts w:asciiTheme="majorBidi" w:hAnsiTheme="majorBidi" w:cstheme="majorBidi"/>
          </w:rPr>
          <w:t>likely conveyed</w:t>
        </w:r>
      </w:ins>
      <w:del w:id="436" w:author="Susan Doron" w:date="2024-07-17T14:01:00Z" w16du:dateUtc="2024-07-17T11:01:00Z">
        <w:r w:rsidDel="003F2A06">
          <w:rPr>
            <w:rFonts w:asciiTheme="majorBidi" w:hAnsiTheme="majorBidi" w:cstheme="majorBidi"/>
          </w:rPr>
          <w:delText>probably passed</w:delText>
        </w:r>
      </w:del>
      <w:r>
        <w:rPr>
          <w:rFonts w:asciiTheme="majorBidi" w:hAnsiTheme="majorBidi" w:cstheme="majorBidi"/>
        </w:rPr>
        <w:t xml:space="preserve"> Himmler’s general thoughts to his own subordinates on the </w:t>
      </w:r>
      <w:r w:rsidRPr="00420C6B">
        <w:rPr>
          <w:rFonts w:asciiTheme="majorBidi" w:hAnsiTheme="majorBidi" w:cstheme="majorBidi"/>
        </w:rPr>
        <w:t xml:space="preserve">ground, particularly in </w:t>
      </w:r>
      <w:r w:rsidRPr="00420C6B">
        <w:rPr>
          <w:rFonts w:asciiTheme="majorBidi" w:hAnsiTheme="majorBidi" w:cstheme="majorBidi"/>
          <w:i/>
          <w:iCs/>
        </w:rPr>
        <w:t>Generalbezirk Kiew</w:t>
      </w:r>
      <w:r w:rsidRPr="00420C6B">
        <w:rPr>
          <w:rFonts w:asciiTheme="majorBidi" w:hAnsiTheme="majorBidi" w:cstheme="majorBidi"/>
        </w:rPr>
        <w:t xml:space="preserve">. </w:t>
      </w:r>
    </w:p>
    <w:p w14:paraId="78D3A081" w14:textId="28A69344" w:rsidR="00420C6B" w:rsidRPr="008601DA"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An outbreak of</w:t>
      </w:r>
      <w:r w:rsidRPr="00424976">
        <w:rPr>
          <w:rFonts w:asciiTheme="majorBidi" w:hAnsiTheme="majorBidi" w:cstheme="majorBidi"/>
        </w:rPr>
        <w:t xml:space="preserve"> </w:t>
      </w:r>
      <w:r>
        <w:rPr>
          <w:rFonts w:asciiTheme="majorBidi" w:hAnsiTheme="majorBidi" w:cstheme="majorBidi"/>
        </w:rPr>
        <w:t>anti-Jewish activity</w:t>
      </w:r>
      <w:ins w:id="437" w:author="Susan Doron" w:date="2024-07-17T14:29:00Z" w16du:dateUtc="2024-07-17T11:29:00Z">
        <w:r w:rsidR="003F2A06">
          <w:rPr>
            <w:rFonts w:asciiTheme="majorBidi" w:hAnsiTheme="majorBidi" w:cstheme="majorBidi"/>
          </w:rPr>
          <w:t xml:space="preserve"> can also be</w:t>
        </w:r>
      </w:ins>
      <w:del w:id="438" w:author="Susan Doron" w:date="2024-07-17T14:29:00Z" w16du:dateUtc="2024-07-17T11:29:00Z">
        <w:r w:rsidDel="003F2A06">
          <w:rPr>
            <w:rFonts w:asciiTheme="majorBidi" w:hAnsiTheme="majorBidi" w:cstheme="majorBidi"/>
          </w:rPr>
          <w:delText xml:space="preserve"> is also</w:delText>
        </w:r>
      </w:del>
      <w:r>
        <w:rPr>
          <w:rFonts w:asciiTheme="majorBidi" w:hAnsiTheme="majorBidi" w:cstheme="majorBidi"/>
        </w:rPr>
        <w:t xml:space="preserve"> seen at the local level.</w:t>
      </w:r>
      <w:r w:rsidRPr="00424976">
        <w:rPr>
          <w:rFonts w:asciiTheme="majorBidi" w:hAnsiTheme="majorBidi" w:cstheme="majorBidi"/>
        </w:rPr>
        <w:t xml:space="preserve"> </w:t>
      </w:r>
      <w:r>
        <w:rPr>
          <w:rFonts w:asciiTheme="majorBidi" w:hAnsiTheme="majorBidi" w:cstheme="majorBidi"/>
        </w:rPr>
        <w:t>For example, in August 1942, Iosyp Kirichok, an officer in the Volodymyrskyi police district, detained a Jew while off duty</w:t>
      </w:r>
      <w:r w:rsidRPr="00424976">
        <w:rPr>
          <w:rFonts w:asciiTheme="majorBidi" w:hAnsiTheme="majorBidi" w:cstheme="majorBidi"/>
        </w:rPr>
        <w:t xml:space="preserve">. </w:t>
      </w:r>
      <w:r>
        <w:rPr>
          <w:rFonts w:asciiTheme="majorBidi" w:hAnsiTheme="majorBidi" w:cstheme="majorBidi"/>
        </w:rPr>
        <w:t>His</w:t>
      </w:r>
      <w:r w:rsidRPr="009268BC">
        <w:rPr>
          <w:rFonts w:asciiTheme="majorBidi" w:hAnsiTheme="majorBidi" w:cstheme="majorBidi"/>
        </w:rPr>
        <w:t xml:space="preserve"> </w:t>
      </w:r>
      <w:r>
        <w:rPr>
          <w:rFonts w:asciiTheme="majorBidi" w:hAnsiTheme="majorBidi" w:cstheme="majorBidi"/>
        </w:rPr>
        <w:t>route</w:t>
      </w:r>
      <w:r w:rsidRPr="009268BC">
        <w:rPr>
          <w:rFonts w:asciiTheme="majorBidi" w:hAnsiTheme="majorBidi" w:cstheme="majorBidi"/>
        </w:rPr>
        <w:t xml:space="preserve"> </w:t>
      </w:r>
      <w:r>
        <w:rPr>
          <w:rFonts w:asciiTheme="majorBidi" w:hAnsiTheme="majorBidi" w:cstheme="majorBidi"/>
        </w:rPr>
        <w:t>to</w:t>
      </w:r>
      <w:r w:rsidRPr="009268BC">
        <w:rPr>
          <w:rFonts w:asciiTheme="majorBidi" w:hAnsiTheme="majorBidi" w:cstheme="majorBidi"/>
        </w:rPr>
        <w:t xml:space="preserve"> </w:t>
      </w:r>
      <w:r>
        <w:rPr>
          <w:rFonts w:asciiTheme="majorBidi" w:hAnsiTheme="majorBidi" w:cstheme="majorBidi"/>
        </w:rPr>
        <w:t>work</w:t>
      </w:r>
      <w:r w:rsidRPr="009268BC">
        <w:rPr>
          <w:rFonts w:asciiTheme="majorBidi" w:hAnsiTheme="majorBidi" w:cstheme="majorBidi"/>
        </w:rPr>
        <w:t xml:space="preserve"> </w:t>
      </w:r>
      <w:r>
        <w:rPr>
          <w:rFonts w:asciiTheme="majorBidi" w:hAnsiTheme="majorBidi" w:cstheme="majorBidi"/>
        </w:rPr>
        <w:t>ran</w:t>
      </w:r>
      <w:r w:rsidRPr="009268BC">
        <w:rPr>
          <w:rFonts w:asciiTheme="majorBidi" w:hAnsiTheme="majorBidi" w:cstheme="majorBidi"/>
        </w:rPr>
        <w:t xml:space="preserve"> </w:t>
      </w:r>
      <w:r>
        <w:rPr>
          <w:rFonts w:asciiTheme="majorBidi" w:hAnsiTheme="majorBidi" w:cstheme="majorBidi"/>
        </w:rPr>
        <w:t>through the Volodymyrskyi market, which he decided to inspect.</w:t>
      </w:r>
      <w:r w:rsidRPr="009268BC">
        <w:rPr>
          <w:rFonts w:asciiTheme="majorBidi" w:hAnsiTheme="majorBidi" w:cstheme="majorBidi"/>
        </w:rPr>
        <w:t xml:space="preserve"> </w:t>
      </w:r>
      <w:r>
        <w:rPr>
          <w:rFonts w:asciiTheme="majorBidi" w:hAnsiTheme="majorBidi" w:cstheme="majorBidi"/>
        </w:rPr>
        <w:t>Such</w:t>
      </w:r>
      <w:r w:rsidRPr="009268BC">
        <w:rPr>
          <w:rFonts w:asciiTheme="majorBidi" w:hAnsiTheme="majorBidi" w:cstheme="majorBidi"/>
        </w:rPr>
        <w:t xml:space="preserve"> </w:t>
      </w:r>
      <w:r>
        <w:rPr>
          <w:rFonts w:asciiTheme="majorBidi" w:hAnsiTheme="majorBidi" w:cstheme="majorBidi"/>
        </w:rPr>
        <w:t xml:space="preserve">venues were a “gold mine” for police officers, as they could obtain any item for free through illegal confiscation. At the market, Kirichok noticed two suspicious individuals </w:t>
      </w:r>
      <w:ins w:id="439" w:author="Susan Doron" w:date="2024-07-17T14:30:00Z" w16du:dateUtc="2024-07-17T11:30:00Z">
        <w:r w:rsidR="003F2A06">
          <w:rPr>
            <w:rFonts w:asciiTheme="majorBidi" w:hAnsiTheme="majorBidi" w:cstheme="majorBidi"/>
          </w:rPr>
          <w:t>whom</w:t>
        </w:r>
      </w:ins>
      <w:del w:id="440" w:author="Susan Doron" w:date="2024-07-17T14:30:00Z" w16du:dateUtc="2024-07-17T11:30:00Z">
        <w:r w:rsidDel="003F2A06">
          <w:rPr>
            <w:rFonts w:asciiTheme="majorBidi" w:hAnsiTheme="majorBidi" w:cstheme="majorBidi"/>
          </w:rPr>
          <w:delText>that</w:delText>
        </w:r>
      </w:del>
      <w:r>
        <w:rPr>
          <w:rFonts w:asciiTheme="majorBidi" w:hAnsiTheme="majorBidi" w:cstheme="majorBidi"/>
        </w:rPr>
        <w:t xml:space="preserve"> he decided to detain and bring to the police station. One of the detainees turned out to be a Jew, for which Kirichok received a reward in the form of food.</w:t>
      </w:r>
      <w:r w:rsidR="00BC1982">
        <w:rPr>
          <w:rStyle w:val="FootnoteReference"/>
          <w:rFonts w:asciiTheme="majorBidi" w:hAnsiTheme="majorBidi" w:cstheme="majorBidi"/>
        </w:rPr>
        <w:footnoteReference w:id="76"/>
      </w:r>
      <w:r>
        <w:rPr>
          <w:rFonts w:asciiTheme="majorBidi" w:hAnsiTheme="majorBidi" w:cstheme="majorBidi"/>
        </w:rPr>
        <w:t xml:space="preserve"> At the same time as Kirichok</w:t>
      </w:r>
      <w:ins w:id="441" w:author="Susan Doron" w:date="2024-07-17T14:31:00Z" w16du:dateUtc="2024-07-17T11:31:00Z">
        <w:r w:rsidR="003F2A06">
          <w:rPr>
            <w:rFonts w:asciiTheme="majorBidi" w:hAnsiTheme="majorBidi" w:cstheme="majorBidi"/>
          </w:rPr>
          <w:t>’s incident</w:t>
        </w:r>
      </w:ins>
      <w:r>
        <w:rPr>
          <w:rFonts w:asciiTheme="majorBidi" w:hAnsiTheme="majorBidi" w:cstheme="majorBidi"/>
        </w:rPr>
        <w:t xml:space="preserve">, Vasyl Stratenko, captain of police in the </w:t>
      </w:r>
      <w:r w:rsidRPr="009268BC">
        <w:rPr>
          <w:rFonts w:asciiTheme="majorBidi" w:hAnsiTheme="majorBidi" w:cstheme="majorBidi"/>
        </w:rPr>
        <w:t>Pushcha-Vodytsya</w:t>
      </w:r>
      <w:r>
        <w:rPr>
          <w:rFonts w:asciiTheme="majorBidi" w:hAnsiTheme="majorBidi" w:cstheme="majorBidi"/>
          <w:lang w:val="uk-UA"/>
        </w:rPr>
        <w:t xml:space="preserve"> </w:t>
      </w:r>
      <w:r>
        <w:rPr>
          <w:rFonts w:asciiTheme="majorBidi" w:hAnsiTheme="majorBidi" w:cstheme="majorBidi"/>
        </w:rPr>
        <w:t xml:space="preserve">subdistrict, found a </w:t>
      </w:r>
      <w:r w:rsidR="00C854BE">
        <w:rPr>
          <w:rFonts w:asciiTheme="majorBidi" w:hAnsiTheme="majorBidi" w:cstheme="majorBidi"/>
        </w:rPr>
        <w:t>Jewish man</w:t>
      </w:r>
      <w:r>
        <w:rPr>
          <w:rFonts w:asciiTheme="majorBidi" w:hAnsiTheme="majorBidi" w:cstheme="majorBidi"/>
        </w:rPr>
        <w:t>, brought him to the police station, and interrogated him using physical force.</w:t>
      </w:r>
      <w:r w:rsidR="00BC1982">
        <w:rPr>
          <w:rStyle w:val="FootnoteReference"/>
          <w:rFonts w:asciiTheme="majorBidi" w:hAnsiTheme="majorBidi" w:cstheme="majorBidi"/>
        </w:rPr>
        <w:footnoteReference w:id="77"/>
      </w:r>
      <w:r>
        <w:rPr>
          <w:rFonts w:asciiTheme="majorBidi" w:hAnsiTheme="majorBidi" w:cstheme="majorBidi"/>
        </w:rPr>
        <w:t xml:space="preserve"> Interestingly</w:t>
      </w:r>
      <w:r w:rsidRPr="009268BC">
        <w:rPr>
          <w:rFonts w:asciiTheme="majorBidi" w:hAnsiTheme="majorBidi" w:cstheme="majorBidi"/>
        </w:rPr>
        <w:t xml:space="preserve">, </w:t>
      </w:r>
      <w:r>
        <w:rPr>
          <w:rFonts w:asciiTheme="majorBidi" w:hAnsiTheme="majorBidi" w:cstheme="majorBidi"/>
        </w:rPr>
        <w:t>interrogation was not among the duties of U</w:t>
      </w:r>
      <w:ins w:id="442" w:author="Susan Doron" w:date="2024-07-17T14:31:00Z" w16du:dateUtc="2024-07-17T11:31:00Z">
        <w:r w:rsidR="003F2A06">
          <w:rPr>
            <w:rFonts w:asciiTheme="majorBidi" w:hAnsiTheme="majorBidi" w:cstheme="majorBidi"/>
          </w:rPr>
          <w:t>O</w:t>
        </w:r>
      </w:ins>
      <w:del w:id="443" w:author="Susan Doron" w:date="2024-07-17T14:31:00Z" w16du:dateUtc="2024-07-17T11:31:00Z">
        <w:r w:rsidDel="003F2A06">
          <w:rPr>
            <w:rFonts w:asciiTheme="majorBidi" w:hAnsiTheme="majorBidi" w:cstheme="majorBidi"/>
          </w:rPr>
          <w:delText>P</w:delText>
        </w:r>
      </w:del>
      <w:r>
        <w:rPr>
          <w:rFonts w:asciiTheme="majorBidi" w:hAnsiTheme="majorBidi" w:cstheme="majorBidi"/>
        </w:rPr>
        <w:t xml:space="preserve">P officers, so the </w:t>
      </w:r>
      <w:ins w:id="444" w:author="Susan Doron" w:date="2024-07-17T14:31:00Z" w16du:dateUtc="2024-07-17T11:31:00Z">
        <w:r w:rsidR="003F2A06">
          <w:rPr>
            <w:rFonts w:asciiTheme="majorBidi" w:hAnsiTheme="majorBidi" w:cstheme="majorBidi"/>
          </w:rPr>
          <w:t>leadership</w:t>
        </w:r>
      </w:ins>
      <w:del w:id="445" w:author="Susan Doron" w:date="2024-07-17T14:31:00Z" w16du:dateUtc="2024-07-17T11:31:00Z">
        <w:r w:rsidDel="003F2A06">
          <w:rPr>
            <w:rFonts w:asciiTheme="majorBidi" w:hAnsiTheme="majorBidi" w:cstheme="majorBidi"/>
          </w:rPr>
          <w:delText>management</w:delText>
        </w:r>
      </w:del>
      <w:r>
        <w:rPr>
          <w:rFonts w:asciiTheme="majorBidi" w:hAnsiTheme="majorBidi" w:cstheme="majorBidi"/>
        </w:rPr>
        <w:t xml:space="preserve"> </w:t>
      </w:r>
      <w:ins w:id="446" w:author="Susan Doron" w:date="2024-07-17T14:32:00Z" w16du:dateUtc="2024-07-17T11:32:00Z">
        <w:r w:rsidR="003F2A06">
          <w:rPr>
            <w:rFonts w:asciiTheme="majorBidi" w:hAnsiTheme="majorBidi" w:cstheme="majorBidi"/>
          </w:rPr>
          <w:t>was constantly trying</w:t>
        </w:r>
      </w:ins>
      <w:del w:id="447" w:author="Susan Doron" w:date="2024-07-17T14:32:00Z" w16du:dateUtc="2024-07-17T11:32:00Z">
        <w:r w:rsidRPr="009268BC" w:rsidDel="003F2A06">
          <w:rPr>
            <w:rFonts w:asciiTheme="majorBidi" w:hAnsiTheme="majorBidi" w:cstheme="majorBidi"/>
          </w:rPr>
          <w:delText>always tried</w:delText>
        </w:r>
      </w:del>
      <w:r w:rsidRPr="009268BC">
        <w:rPr>
          <w:rFonts w:asciiTheme="majorBidi" w:hAnsiTheme="majorBidi" w:cstheme="majorBidi"/>
        </w:rPr>
        <w:t xml:space="preserve"> to put an end to such practices</w:t>
      </w:r>
      <w:r>
        <w:rPr>
          <w:rFonts w:asciiTheme="majorBidi" w:hAnsiTheme="majorBidi" w:cstheme="majorBidi"/>
        </w:rPr>
        <w:t xml:space="preserve">, </w:t>
      </w:r>
      <w:r w:rsidRPr="009268BC">
        <w:rPr>
          <w:rFonts w:asciiTheme="majorBidi" w:hAnsiTheme="majorBidi" w:cstheme="majorBidi"/>
        </w:rPr>
        <w:t>threatening severe punishment</w:t>
      </w:r>
      <w:r>
        <w:rPr>
          <w:rFonts w:asciiTheme="majorBidi" w:hAnsiTheme="majorBidi" w:cstheme="majorBidi"/>
        </w:rPr>
        <w:t>.</w:t>
      </w:r>
      <w:r w:rsidR="00BC1982">
        <w:rPr>
          <w:rStyle w:val="FootnoteReference"/>
          <w:rFonts w:asciiTheme="majorBidi" w:hAnsiTheme="majorBidi" w:cstheme="majorBidi"/>
        </w:rPr>
        <w:footnoteReference w:id="78"/>
      </w:r>
      <w:r w:rsidRPr="009268BC">
        <w:rPr>
          <w:rFonts w:asciiTheme="majorBidi" w:hAnsiTheme="majorBidi" w:cstheme="majorBidi"/>
        </w:rPr>
        <w:t xml:space="preserve"> </w:t>
      </w:r>
      <w:r>
        <w:rPr>
          <w:rFonts w:asciiTheme="majorBidi" w:hAnsiTheme="majorBidi" w:cstheme="majorBidi"/>
        </w:rPr>
        <w:t>It</w:t>
      </w:r>
      <w:r w:rsidRPr="008601DA">
        <w:rPr>
          <w:rFonts w:asciiTheme="majorBidi" w:hAnsiTheme="majorBidi" w:cstheme="majorBidi"/>
        </w:rPr>
        <w:t xml:space="preserve"> </w:t>
      </w:r>
      <w:r>
        <w:rPr>
          <w:rFonts w:asciiTheme="majorBidi" w:hAnsiTheme="majorBidi" w:cstheme="majorBidi"/>
        </w:rPr>
        <w:t>is</w:t>
      </w:r>
      <w:r w:rsidRPr="008601DA">
        <w:rPr>
          <w:rFonts w:asciiTheme="majorBidi" w:hAnsiTheme="majorBidi" w:cstheme="majorBidi"/>
        </w:rPr>
        <w:t xml:space="preserve"> </w:t>
      </w:r>
      <w:r>
        <w:rPr>
          <w:rFonts w:asciiTheme="majorBidi" w:hAnsiTheme="majorBidi" w:cstheme="majorBidi"/>
        </w:rPr>
        <w:t xml:space="preserve">likely that Stratenko was not punished due to his close </w:t>
      </w:r>
      <w:ins w:id="448" w:author="Susan Doron" w:date="2024-07-17T14:33:00Z" w16du:dateUtc="2024-07-17T11:33:00Z">
        <w:r w:rsidR="003F2A06">
          <w:rPr>
            <w:rFonts w:asciiTheme="majorBidi" w:hAnsiTheme="majorBidi" w:cstheme="majorBidi"/>
          </w:rPr>
          <w:t>friendly relationship</w:t>
        </w:r>
      </w:ins>
      <w:del w:id="449" w:author="Susan Doron" w:date="2024-07-17T14:33:00Z" w16du:dateUtc="2024-07-17T11:33:00Z">
        <w:r w:rsidDel="003F2A06">
          <w:rPr>
            <w:rFonts w:asciiTheme="majorBidi" w:hAnsiTheme="majorBidi" w:cstheme="majorBidi"/>
          </w:rPr>
          <w:delText>companionship</w:delText>
        </w:r>
      </w:del>
      <w:r>
        <w:rPr>
          <w:rFonts w:asciiTheme="majorBidi" w:hAnsiTheme="majorBidi" w:cstheme="majorBidi"/>
        </w:rPr>
        <w:t xml:space="preserve"> with Wiese, the German commander of the </w:t>
      </w:r>
      <w:r w:rsidRPr="009268BC">
        <w:rPr>
          <w:rFonts w:asciiTheme="majorBidi" w:hAnsiTheme="majorBidi" w:cstheme="majorBidi"/>
        </w:rPr>
        <w:t>Pushcha-</w:t>
      </w:r>
      <w:r w:rsidRPr="009268BC">
        <w:rPr>
          <w:rFonts w:asciiTheme="majorBidi" w:hAnsiTheme="majorBidi" w:cstheme="majorBidi"/>
        </w:rPr>
        <w:lastRenderedPageBreak/>
        <w:t>Vodytsya</w:t>
      </w:r>
      <w:r>
        <w:rPr>
          <w:rFonts w:asciiTheme="majorBidi" w:hAnsiTheme="majorBidi" w:cstheme="majorBidi"/>
        </w:rPr>
        <w:t xml:space="preserve"> police, who</w:t>
      </w:r>
      <w:ins w:id="450" w:author="Susan Doron" w:date="2024-07-17T14:33:00Z" w16du:dateUtc="2024-07-17T11:33:00Z">
        <w:r w:rsidR="003F2A06">
          <w:rPr>
            <w:rFonts w:asciiTheme="majorBidi" w:hAnsiTheme="majorBidi" w:cstheme="majorBidi"/>
          </w:rPr>
          <w:t>se “w</w:t>
        </w:r>
      </w:ins>
      <w:ins w:id="451" w:author="Susan Doron" w:date="2024-07-17T14:34:00Z" w16du:dateUtc="2024-07-17T11:34:00Z">
        <w:r w:rsidR="003F2A06">
          <w:rPr>
            <w:rFonts w:asciiTheme="majorBidi" w:hAnsiTheme="majorBidi" w:cstheme="majorBidi"/>
          </w:rPr>
          <w:t xml:space="preserve">ord” </w:t>
        </w:r>
      </w:ins>
      <w:ins w:id="452" w:author="Susan Doron" w:date="2024-07-17T14:36:00Z" w16du:dateUtc="2024-07-17T11:36:00Z">
        <w:r w:rsidR="003F2A06">
          <w:rPr>
            <w:rFonts w:asciiTheme="majorBidi" w:hAnsiTheme="majorBidi" w:cstheme="majorBidi"/>
          </w:rPr>
          <w:t>carried more weight than that</w:t>
        </w:r>
      </w:ins>
      <w:ins w:id="453" w:author="Susan Doron" w:date="2024-07-17T14:34:00Z" w16du:dateUtc="2024-07-17T11:34:00Z">
        <w:r w:rsidR="003F2A06">
          <w:rPr>
            <w:rFonts w:asciiTheme="majorBidi" w:hAnsiTheme="majorBidi" w:cstheme="majorBidi"/>
          </w:rPr>
          <w:t xml:space="preserve"> of</w:t>
        </w:r>
      </w:ins>
      <w:del w:id="454" w:author="Susan Doron" w:date="2024-07-17T14:34:00Z" w16du:dateUtc="2024-07-17T11:34:00Z">
        <w:r w:rsidDel="003F2A06">
          <w:rPr>
            <w:rFonts w:asciiTheme="majorBidi" w:hAnsiTheme="majorBidi" w:cstheme="majorBidi"/>
          </w:rPr>
          <w:delText xml:space="preserve"> had the “final say” in punishing</w:delText>
        </w:r>
      </w:del>
      <w:r>
        <w:rPr>
          <w:rFonts w:asciiTheme="majorBidi" w:hAnsiTheme="majorBidi" w:cstheme="majorBidi"/>
        </w:rPr>
        <w:t xml:space="preserve"> the Ukrainian </w:t>
      </w:r>
      <w:ins w:id="455" w:author="Susan Doron" w:date="2024-07-17T14:33:00Z" w16du:dateUtc="2024-07-17T11:33:00Z">
        <w:r w:rsidR="003F2A06">
          <w:rPr>
            <w:rFonts w:asciiTheme="majorBidi" w:hAnsiTheme="majorBidi" w:cstheme="majorBidi"/>
          </w:rPr>
          <w:t>leadership</w:t>
        </w:r>
      </w:ins>
      <w:del w:id="456" w:author="Susan Doron" w:date="2024-07-17T14:33:00Z" w16du:dateUtc="2024-07-17T11:33:00Z">
        <w:r w:rsidDel="003F2A06">
          <w:rPr>
            <w:rFonts w:asciiTheme="majorBidi" w:hAnsiTheme="majorBidi" w:cstheme="majorBidi"/>
          </w:rPr>
          <w:delText>management</w:delText>
        </w:r>
      </w:del>
      <w:r>
        <w:rPr>
          <w:rFonts w:asciiTheme="majorBidi" w:hAnsiTheme="majorBidi" w:cstheme="majorBidi"/>
        </w:rPr>
        <w:t>.</w:t>
      </w:r>
    </w:p>
    <w:p w14:paraId="69C177E9" w14:textId="6634C3BE" w:rsidR="00420C6B" w:rsidRPr="00F27920"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 xml:space="preserve">In practice, </w:t>
      </w:r>
      <w:del w:id="457" w:author="Susan Doron" w:date="2024-07-17T14:37:00Z" w16du:dateUtc="2024-07-17T11:37:00Z">
        <w:r w:rsidRPr="00420C6B" w:rsidDel="003F2A06">
          <w:rPr>
            <w:rFonts w:asciiTheme="majorBidi" w:hAnsiTheme="majorBidi" w:cstheme="majorBidi"/>
          </w:rPr>
          <w:delText>the</w:delText>
        </w:r>
        <w:r w:rsidDel="003F2A06">
          <w:rPr>
            <w:rFonts w:asciiTheme="majorBidi" w:hAnsiTheme="majorBidi" w:cstheme="majorBidi"/>
          </w:rPr>
          <w:delText xml:space="preserve"> police in </w:delText>
        </w:r>
      </w:del>
      <w:r>
        <w:rPr>
          <w:rFonts w:asciiTheme="majorBidi" w:hAnsiTheme="majorBidi" w:cstheme="majorBidi"/>
        </w:rPr>
        <w:t xml:space="preserve">not only </w:t>
      </w:r>
      <w:r w:rsidRPr="009268BC">
        <w:rPr>
          <w:rFonts w:asciiTheme="majorBidi" w:hAnsiTheme="majorBidi" w:cstheme="majorBidi"/>
        </w:rPr>
        <w:t>Pushcha-Vodytsya</w:t>
      </w:r>
      <w:r>
        <w:rPr>
          <w:rFonts w:asciiTheme="majorBidi" w:hAnsiTheme="majorBidi" w:cstheme="majorBidi"/>
        </w:rPr>
        <w:t xml:space="preserve">, but every district </w:t>
      </w:r>
      <w:ins w:id="458" w:author="Susan Doron" w:date="2024-07-17T14:37:00Z" w16du:dateUtc="2024-07-17T11:37:00Z">
        <w:r w:rsidR="003F2A06">
          <w:rPr>
            <w:rFonts w:asciiTheme="majorBidi" w:hAnsiTheme="majorBidi" w:cstheme="majorBidi"/>
          </w:rPr>
          <w:t>turned out to be</w:t>
        </w:r>
      </w:ins>
      <w:del w:id="459" w:author="Susan Doron" w:date="2024-07-17T14:37:00Z" w16du:dateUtc="2024-07-17T11:37:00Z">
        <w:r w:rsidDel="003F2A06">
          <w:rPr>
            <w:rFonts w:asciiTheme="majorBidi" w:hAnsiTheme="majorBidi" w:cstheme="majorBidi"/>
          </w:rPr>
          <w:delText>was</w:delText>
        </w:r>
      </w:del>
      <w:r>
        <w:rPr>
          <w:rFonts w:asciiTheme="majorBidi" w:hAnsiTheme="majorBidi" w:cstheme="majorBidi"/>
        </w:rPr>
        <w:t xml:space="preserve"> an island of unregulated violence </w:t>
      </w:r>
      <w:ins w:id="460" w:author="Susan Doron" w:date="2024-07-17T14:37:00Z" w16du:dateUtc="2024-07-17T11:37:00Z">
        <w:r w:rsidR="003F2A06">
          <w:rPr>
            <w:rFonts w:asciiTheme="majorBidi" w:hAnsiTheme="majorBidi" w:cstheme="majorBidi"/>
          </w:rPr>
          <w:t>with its own rules</w:t>
        </w:r>
      </w:ins>
      <w:del w:id="461" w:author="Susan Doron" w:date="2024-07-17T14:37:00Z" w16du:dateUtc="2024-07-17T11:37:00Z">
        <w:r w:rsidDel="003F2A06">
          <w:rPr>
            <w:rFonts w:asciiTheme="majorBidi" w:hAnsiTheme="majorBidi" w:cstheme="majorBidi"/>
          </w:rPr>
          <w:delText>within its own ranks</w:delText>
        </w:r>
      </w:del>
      <w:r>
        <w:rPr>
          <w:rFonts w:asciiTheme="majorBidi" w:hAnsiTheme="majorBidi" w:cstheme="majorBidi"/>
        </w:rPr>
        <w:t xml:space="preserve">. The right to physical interrogation and other forms of assault were initially held by the Germans, who quite clearly </w:t>
      </w:r>
      <w:ins w:id="462" w:author="Susan Doron" w:date="2024-07-17T14:38:00Z" w16du:dateUtc="2024-07-17T11:38:00Z">
        <w:r w:rsidR="003F2A06">
          <w:rPr>
            <w:rFonts w:asciiTheme="majorBidi" w:hAnsiTheme="majorBidi" w:cstheme="majorBidi"/>
          </w:rPr>
          <w:t>could share</w:t>
        </w:r>
      </w:ins>
      <w:del w:id="463" w:author="Susan Doron" w:date="2024-07-17T14:38:00Z" w16du:dateUtc="2024-07-17T11:38:00Z">
        <w:r w:rsidDel="003F2A06">
          <w:rPr>
            <w:rFonts w:asciiTheme="majorBidi" w:hAnsiTheme="majorBidi" w:cstheme="majorBidi"/>
          </w:rPr>
          <w:delText>shared</w:delText>
        </w:r>
      </w:del>
      <w:r>
        <w:rPr>
          <w:rFonts w:asciiTheme="majorBidi" w:hAnsiTheme="majorBidi" w:cstheme="majorBidi"/>
        </w:rPr>
        <w:t xml:space="preserve"> it with local police without official sanction from above.</w:t>
      </w:r>
      <w:r w:rsidR="00BC1982">
        <w:rPr>
          <w:rStyle w:val="FootnoteReference"/>
          <w:rFonts w:asciiTheme="majorBidi" w:hAnsiTheme="majorBidi" w:cstheme="majorBidi"/>
        </w:rPr>
        <w:footnoteReference w:id="79"/>
      </w:r>
      <w:r>
        <w:rPr>
          <w:rFonts w:asciiTheme="majorBidi" w:hAnsiTheme="majorBidi" w:cstheme="majorBidi"/>
        </w:rPr>
        <w:t xml:space="preserve"> For example, in July 1943, Makiyevskyi (a former NKVD employee), deputy </w:t>
      </w:r>
      <w:r w:rsidR="00771126">
        <w:rPr>
          <w:rFonts w:asciiTheme="majorBidi" w:hAnsiTheme="majorBidi" w:cstheme="majorBidi"/>
        </w:rPr>
        <w:t>commander</w:t>
      </w:r>
      <w:r>
        <w:rPr>
          <w:rFonts w:asciiTheme="majorBidi" w:hAnsiTheme="majorBidi" w:cstheme="majorBidi"/>
        </w:rPr>
        <w:t xml:space="preserve"> of the Yaroslavskyi </w:t>
      </w:r>
      <w:r w:rsidR="007B139E">
        <w:rPr>
          <w:rFonts w:asciiTheme="majorBidi" w:hAnsiTheme="majorBidi" w:cstheme="majorBidi"/>
          <w:kern w:val="0"/>
        </w:rPr>
        <w:t>District Police</w:t>
      </w:r>
      <w:r>
        <w:rPr>
          <w:rFonts w:asciiTheme="majorBidi" w:hAnsiTheme="majorBidi" w:cstheme="majorBidi"/>
        </w:rPr>
        <w:t xml:space="preserve">, beat a detained Jewish woman in front of a German officer. During the interrogation, Makiyevskyi </w:t>
      </w:r>
      <w:ins w:id="464" w:author="Susan Doron" w:date="2024-07-17T14:39:00Z" w16du:dateUtc="2024-07-17T11:39:00Z">
        <w:r w:rsidR="003F2A06">
          <w:rPr>
            <w:rFonts w:asciiTheme="majorBidi" w:hAnsiTheme="majorBidi" w:cstheme="majorBidi"/>
          </w:rPr>
          <w:t>threatened the woman that</w:t>
        </w:r>
      </w:ins>
      <w:del w:id="465" w:author="Susan Doron" w:date="2024-07-17T14:39:00Z" w16du:dateUtc="2024-07-17T11:39:00Z">
        <w:r w:rsidDel="003F2A06">
          <w:rPr>
            <w:rFonts w:asciiTheme="majorBidi" w:hAnsiTheme="majorBidi" w:cstheme="majorBidi"/>
          </w:rPr>
          <w:delText>terrified the woman:</w:delText>
        </w:r>
      </w:del>
      <w:r>
        <w:rPr>
          <w:rFonts w:asciiTheme="majorBidi" w:hAnsiTheme="majorBidi" w:cstheme="majorBidi"/>
        </w:rPr>
        <w:t xml:space="preserve"> if they eventually learned the truth of her Jewish origins, “[I will] shoot you </w:t>
      </w:r>
      <w:r w:rsidR="00BC1982">
        <w:rPr>
          <w:rFonts w:asciiTheme="majorBidi" w:hAnsiTheme="majorBidi" w:cstheme="majorBidi"/>
        </w:rPr>
        <w:t>personally.”</w:t>
      </w:r>
      <w:r w:rsidR="00BC1982">
        <w:rPr>
          <w:rStyle w:val="FootnoteReference"/>
          <w:rFonts w:asciiTheme="majorBidi" w:hAnsiTheme="majorBidi" w:cstheme="majorBidi"/>
        </w:rPr>
        <w:footnoteReference w:id="80"/>
      </w:r>
      <w:r w:rsidR="00BC1982">
        <w:rPr>
          <w:rFonts w:asciiTheme="majorBidi" w:hAnsiTheme="majorBidi" w:cstheme="majorBidi"/>
        </w:rPr>
        <w:t xml:space="preserve"> </w:t>
      </w:r>
      <w:r>
        <w:rPr>
          <w:rFonts w:asciiTheme="majorBidi" w:hAnsiTheme="majorBidi" w:cstheme="majorBidi"/>
        </w:rPr>
        <w:t xml:space="preserve">Demych, an agent in the Sofiivskyi </w:t>
      </w:r>
      <w:r w:rsidR="007B139E">
        <w:rPr>
          <w:rFonts w:asciiTheme="majorBidi" w:hAnsiTheme="majorBidi" w:cstheme="majorBidi"/>
          <w:kern w:val="0"/>
        </w:rPr>
        <w:t>District Police,</w:t>
      </w:r>
      <w:r w:rsidR="007B139E">
        <w:rPr>
          <w:rFonts w:asciiTheme="majorBidi" w:hAnsiTheme="majorBidi" w:cstheme="majorBidi"/>
        </w:rPr>
        <w:t xml:space="preserve"> </w:t>
      </w:r>
      <w:r>
        <w:rPr>
          <w:rFonts w:asciiTheme="majorBidi" w:hAnsiTheme="majorBidi" w:cstheme="majorBidi"/>
        </w:rPr>
        <w:t>used a rubber baton to beat those who did not confess to “political crimes” in interrogations. Demych himself said that he was engaged in “physical education.”</w:t>
      </w:r>
      <w:r w:rsidR="00BC1982">
        <w:rPr>
          <w:rStyle w:val="FootnoteReference"/>
          <w:rFonts w:asciiTheme="majorBidi" w:hAnsiTheme="majorBidi" w:cstheme="majorBidi"/>
        </w:rPr>
        <w:footnoteReference w:id="81"/>
      </w:r>
      <w:r w:rsidRPr="008601DA">
        <w:rPr>
          <w:rFonts w:asciiTheme="majorBidi" w:hAnsiTheme="majorBidi" w:cstheme="majorBidi"/>
        </w:rPr>
        <w:t xml:space="preserve"> </w:t>
      </w:r>
      <w:r>
        <w:rPr>
          <w:rFonts w:asciiTheme="majorBidi" w:hAnsiTheme="majorBidi" w:cstheme="majorBidi"/>
        </w:rPr>
        <w:t>Leliukh, a</w:t>
      </w:r>
      <w:r w:rsidRPr="00F27920">
        <w:rPr>
          <w:rFonts w:asciiTheme="majorBidi" w:hAnsiTheme="majorBidi" w:cstheme="majorBidi"/>
        </w:rPr>
        <w:t xml:space="preserve"> </w:t>
      </w:r>
      <w:r>
        <w:rPr>
          <w:rFonts w:asciiTheme="majorBidi" w:hAnsiTheme="majorBidi" w:cstheme="majorBidi"/>
        </w:rPr>
        <w:t>guard in a</w:t>
      </w:r>
      <w:r w:rsidRPr="00F27920">
        <w:rPr>
          <w:rFonts w:asciiTheme="majorBidi" w:hAnsiTheme="majorBidi" w:cstheme="majorBidi"/>
        </w:rPr>
        <w:t xml:space="preserve"> </w:t>
      </w:r>
      <w:r w:rsidRPr="00F27920">
        <w:rPr>
          <w:rFonts w:asciiTheme="majorBidi" w:hAnsiTheme="majorBidi" w:cstheme="majorBidi"/>
          <w:i/>
          <w:iCs/>
        </w:rPr>
        <w:t>SiPo/SD</w:t>
      </w:r>
      <w:r w:rsidRPr="00F27920">
        <w:rPr>
          <w:rFonts w:asciiTheme="majorBidi" w:hAnsiTheme="majorBidi" w:cstheme="majorBidi"/>
        </w:rPr>
        <w:t xml:space="preserve"> </w:t>
      </w:r>
      <w:r>
        <w:rPr>
          <w:rFonts w:asciiTheme="majorBidi" w:hAnsiTheme="majorBidi" w:cstheme="majorBidi"/>
        </w:rPr>
        <w:t xml:space="preserve">prison who worked in a similar </w:t>
      </w:r>
      <w:ins w:id="466" w:author="Susan Doron" w:date="2024-07-17T14:40:00Z" w16du:dateUtc="2024-07-17T11:40:00Z">
        <w:r w:rsidR="003F2A06">
          <w:rPr>
            <w:rFonts w:asciiTheme="majorBidi" w:hAnsiTheme="majorBidi" w:cstheme="majorBidi"/>
          </w:rPr>
          <w:t>environment</w:t>
        </w:r>
      </w:ins>
      <w:ins w:id="467" w:author="Susan Doron" w:date="2024-07-17T14:41:00Z" w16du:dateUtc="2024-07-17T11:41:00Z">
        <w:r w:rsidR="003F2A06">
          <w:rPr>
            <w:rFonts w:asciiTheme="majorBidi" w:hAnsiTheme="majorBidi" w:cstheme="majorBidi"/>
          </w:rPr>
          <w:t xml:space="preserve"> </w:t>
        </w:r>
      </w:ins>
      <w:del w:id="468" w:author="Susan Doron" w:date="2024-07-17T14:40:00Z" w16du:dateUtc="2024-07-17T11:40:00Z">
        <w:r w:rsidDel="003F2A06">
          <w:rPr>
            <w:rFonts w:asciiTheme="majorBidi" w:hAnsiTheme="majorBidi" w:cstheme="majorBidi"/>
          </w:rPr>
          <w:delText>job</w:delText>
        </w:r>
      </w:del>
      <w:r>
        <w:rPr>
          <w:rFonts w:asciiTheme="majorBidi" w:hAnsiTheme="majorBidi" w:cstheme="majorBidi"/>
        </w:rPr>
        <w:t xml:space="preserve"> before the war</w:t>
      </w:r>
      <w:r w:rsidRPr="00F27920">
        <w:rPr>
          <w:rFonts w:asciiTheme="majorBidi" w:hAnsiTheme="majorBidi" w:cstheme="majorBidi"/>
        </w:rPr>
        <w:t>—</w:t>
      </w:r>
      <w:ins w:id="469" w:author="Susan Doron" w:date="2024-07-17T14:41:00Z" w16du:dateUtc="2024-07-17T11:41:00Z">
        <w:r w:rsidR="003F2A06">
          <w:rPr>
            <w:rFonts w:asciiTheme="majorBidi" w:hAnsiTheme="majorBidi" w:cstheme="majorBidi"/>
          </w:rPr>
          <w:t xml:space="preserve">the </w:t>
        </w:r>
      </w:ins>
      <w:r>
        <w:rPr>
          <w:rFonts w:asciiTheme="majorBidi" w:hAnsiTheme="majorBidi" w:cstheme="majorBidi"/>
        </w:rPr>
        <w:t xml:space="preserve">convoy </w:t>
      </w:r>
      <w:ins w:id="470" w:author="Susan Doron" w:date="2024-07-17T14:41:00Z" w16du:dateUtc="2024-07-17T11:41:00Z">
        <w:r w:rsidR="003F2A06">
          <w:rPr>
            <w:rFonts w:asciiTheme="majorBidi" w:hAnsiTheme="majorBidi" w:cstheme="majorBidi"/>
          </w:rPr>
          <w:t>department</w:t>
        </w:r>
      </w:ins>
      <w:del w:id="471" w:author="Susan Doron" w:date="2024-07-17T14:41:00Z" w16du:dateUtc="2024-07-17T11:41:00Z">
        <w:r w:rsidDel="003F2A06">
          <w:rPr>
            <w:rFonts w:asciiTheme="majorBidi" w:hAnsiTheme="majorBidi" w:cstheme="majorBidi"/>
          </w:rPr>
          <w:delText>management</w:delText>
        </w:r>
      </w:del>
      <w:r>
        <w:rPr>
          <w:rFonts w:asciiTheme="majorBidi" w:hAnsiTheme="majorBidi" w:cstheme="majorBidi"/>
        </w:rPr>
        <w:t xml:space="preserve"> in the NKVD</w:t>
      </w:r>
      <w:r w:rsidRPr="00F27920">
        <w:rPr>
          <w:rFonts w:asciiTheme="majorBidi" w:hAnsiTheme="majorBidi" w:cstheme="majorBidi"/>
        </w:rPr>
        <w:t>—</w:t>
      </w:r>
      <w:r>
        <w:rPr>
          <w:rFonts w:asciiTheme="majorBidi" w:hAnsiTheme="majorBidi" w:cstheme="majorBidi"/>
        </w:rPr>
        <w:t>beat captives and once shot a</w:t>
      </w:r>
      <w:ins w:id="472" w:author="Susan Doron" w:date="2024-07-17T14:41:00Z" w16du:dateUtc="2024-07-17T11:41:00Z">
        <w:r w:rsidR="003F2A06">
          <w:rPr>
            <w:rFonts w:asciiTheme="majorBidi" w:hAnsiTheme="majorBidi" w:cstheme="majorBidi"/>
          </w:rPr>
          <w:t>n escaped prisoner</w:t>
        </w:r>
      </w:ins>
      <w:del w:id="473" w:author="Susan Doron" w:date="2024-07-17T14:41:00Z" w16du:dateUtc="2024-07-17T11:41:00Z">
        <w:r w:rsidDel="003F2A06">
          <w:rPr>
            <w:rFonts w:asciiTheme="majorBidi" w:hAnsiTheme="majorBidi" w:cstheme="majorBidi"/>
          </w:rPr>
          <w:delText xml:space="preserve"> detained fugitive</w:delText>
        </w:r>
      </w:del>
      <w:r>
        <w:rPr>
          <w:rFonts w:asciiTheme="majorBidi" w:hAnsiTheme="majorBidi" w:cstheme="majorBidi"/>
        </w:rPr>
        <w:t xml:space="preserve"> while off duty.</w:t>
      </w:r>
      <w:r w:rsidRPr="00F27920">
        <w:rPr>
          <w:rFonts w:asciiTheme="majorBidi" w:hAnsiTheme="majorBidi" w:cstheme="majorBidi"/>
        </w:rPr>
        <w:t xml:space="preserve"> </w:t>
      </w:r>
      <w:r>
        <w:rPr>
          <w:rFonts w:asciiTheme="majorBidi" w:hAnsiTheme="majorBidi" w:cstheme="majorBidi"/>
        </w:rPr>
        <w:t>Leliukh</w:t>
      </w:r>
      <w:r w:rsidRPr="00F27920">
        <w:rPr>
          <w:rFonts w:asciiTheme="majorBidi" w:hAnsiTheme="majorBidi" w:cstheme="majorBidi"/>
        </w:rPr>
        <w:t xml:space="preserve"> </w:t>
      </w:r>
      <w:r>
        <w:rPr>
          <w:rFonts w:asciiTheme="majorBidi" w:hAnsiTheme="majorBidi" w:cstheme="majorBidi"/>
        </w:rPr>
        <w:t>was</w:t>
      </w:r>
      <w:r w:rsidRPr="00F27920">
        <w:rPr>
          <w:rFonts w:asciiTheme="majorBidi" w:hAnsiTheme="majorBidi" w:cstheme="majorBidi"/>
        </w:rPr>
        <w:t xml:space="preserve"> </w:t>
      </w:r>
      <w:r>
        <w:rPr>
          <w:rFonts w:asciiTheme="majorBidi" w:hAnsiTheme="majorBidi" w:cstheme="majorBidi"/>
        </w:rPr>
        <w:t xml:space="preserve">awarded a </w:t>
      </w:r>
      <w:r w:rsidRPr="00F27920">
        <w:rPr>
          <w:rFonts w:asciiTheme="majorBidi" w:hAnsiTheme="majorBidi" w:cstheme="majorBidi"/>
        </w:rPr>
        <w:t>Medal for Gallantry and Merit for Members of the Eastern People</w:t>
      </w:r>
      <w:r>
        <w:rPr>
          <w:rFonts w:asciiTheme="majorBidi" w:hAnsiTheme="majorBidi" w:cstheme="majorBidi"/>
        </w:rPr>
        <w:t>s</w:t>
      </w:r>
      <w:r w:rsidRPr="00F27920">
        <w:rPr>
          <w:rFonts w:asciiTheme="majorBidi" w:hAnsiTheme="majorBidi" w:cstheme="majorBidi"/>
        </w:rPr>
        <w:t xml:space="preserve"> </w:t>
      </w:r>
      <w:r>
        <w:rPr>
          <w:rFonts w:asciiTheme="majorBidi" w:hAnsiTheme="majorBidi" w:cstheme="majorBidi"/>
        </w:rPr>
        <w:t xml:space="preserve">for </w:t>
      </w:r>
      <w:ins w:id="474" w:author="Susan Doron" w:date="2024-07-17T14:42:00Z" w16du:dateUtc="2024-07-17T11:42:00Z">
        <w:r w:rsidR="003F2A06">
          <w:rPr>
            <w:rFonts w:asciiTheme="majorBidi" w:hAnsiTheme="majorBidi" w:cstheme="majorBidi"/>
          </w:rPr>
          <w:t xml:space="preserve">his </w:t>
        </w:r>
      </w:ins>
      <w:r>
        <w:rPr>
          <w:rFonts w:asciiTheme="majorBidi" w:hAnsiTheme="majorBidi" w:cstheme="majorBidi"/>
        </w:rPr>
        <w:t>conscientious fulfillment of his duties.</w:t>
      </w:r>
      <w:r w:rsidR="00BC1982">
        <w:rPr>
          <w:rStyle w:val="FootnoteReference"/>
          <w:rFonts w:asciiTheme="majorBidi" w:hAnsiTheme="majorBidi" w:cstheme="majorBidi"/>
        </w:rPr>
        <w:footnoteReference w:id="82"/>
      </w:r>
    </w:p>
    <w:p w14:paraId="3E221A02" w14:textId="48C01C33" w:rsidR="00420C6B" w:rsidRPr="00711AAC"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The normalization of</w:t>
      </w:r>
      <w:r w:rsidRPr="00F27920">
        <w:rPr>
          <w:rFonts w:asciiTheme="majorBidi" w:hAnsiTheme="majorBidi" w:cstheme="majorBidi"/>
        </w:rPr>
        <w:t xml:space="preserve"> </w:t>
      </w:r>
      <w:r>
        <w:rPr>
          <w:rFonts w:asciiTheme="majorBidi" w:hAnsiTheme="majorBidi" w:cstheme="majorBidi"/>
        </w:rPr>
        <w:t>violent practices among police officers affected their behavior outside their work. Even</w:t>
      </w:r>
      <w:r w:rsidRPr="00BA3B33">
        <w:rPr>
          <w:rFonts w:asciiTheme="majorBidi" w:hAnsiTheme="majorBidi" w:cstheme="majorBidi"/>
        </w:rPr>
        <w:t xml:space="preserve"> </w:t>
      </w:r>
      <w:r>
        <w:rPr>
          <w:rFonts w:asciiTheme="majorBidi" w:hAnsiTheme="majorBidi" w:cstheme="majorBidi"/>
        </w:rPr>
        <w:t>in</w:t>
      </w:r>
      <w:r w:rsidRPr="00BA3B33">
        <w:rPr>
          <w:rFonts w:asciiTheme="majorBidi" w:hAnsiTheme="majorBidi" w:cstheme="majorBidi"/>
        </w:rPr>
        <w:t xml:space="preserve"> </w:t>
      </w:r>
      <w:r>
        <w:rPr>
          <w:rFonts w:asciiTheme="majorBidi" w:hAnsiTheme="majorBidi" w:cstheme="majorBidi"/>
        </w:rPr>
        <w:t>those</w:t>
      </w:r>
      <w:r w:rsidRPr="00BA3B33">
        <w:rPr>
          <w:rFonts w:asciiTheme="majorBidi" w:hAnsiTheme="majorBidi" w:cstheme="majorBidi"/>
        </w:rPr>
        <w:t xml:space="preserve"> </w:t>
      </w:r>
      <w:r>
        <w:rPr>
          <w:rFonts w:asciiTheme="majorBidi" w:hAnsiTheme="majorBidi" w:cstheme="majorBidi"/>
        </w:rPr>
        <w:t>cases</w:t>
      </w:r>
      <w:r w:rsidRPr="00BA3B33">
        <w:rPr>
          <w:rFonts w:asciiTheme="majorBidi" w:hAnsiTheme="majorBidi" w:cstheme="majorBidi"/>
        </w:rPr>
        <w:t xml:space="preserve"> </w:t>
      </w:r>
      <w:r>
        <w:rPr>
          <w:rFonts w:asciiTheme="majorBidi" w:hAnsiTheme="majorBidi" w:cstheme="majorBidi"/>
        </w:rPr>
        <w:t xml:space="preserve">where they left the police, </w:t>
      </w:r>
      <w:commentRangeStart w:id="475"/>
      <w:commentRangeStart w:id="476"/>
      <w:r w:rsidRPr="00C854BE">
        <w:rPr>
          <w:rFonts w:asciiTheme="majorBidi" w:hAnsiTheme="majorBidi" w:cstheme="majorBidi"/>
        </w:rPr>
        <w:t xml:space="preserve">their actions explicitly </w:t>
      </w:r>
      <w:ins w:id="477" w:author="Susan Doron" w:date="2024-07-17T15:56:00Z" w16du:dateUtc="2024-07-17T12:56:00Z">
        <w:r w:rsidR="003F2A06">
          <w:rPr>
            <w:rFonts w:asciiTheme="majorBidi" w:hAnsiTheme="majorBidi" w:cstheme="majorBidi"/>
          </w:rPr>
          <w:t>revealed</w:t>
        </w:r>
      </w:ins>
      <w:ins w:id="478" w:author="Susan Doron" w:date="2024-07-17T15:55:00Z" w16du:dateUtc="2024-07-17T12:55:00Z">
        <w:r w:rsidR="003F2A06">
          <w:rPr>
            <w:rFonts w:asciiTheme="majorBidi" w:hAnsiTheme="majorBidi" w:cstheme="majorBidi"/>
          </w:rPr>
          <w:t xml:space="preserve"> that they belonged to were part of a </w:t>
        </w:r>
      </w:ins>
      <w:del w:id="479" w:author="Susan Doron" w:date="2024-07-17T15:55:00Z" w16du:dateUtc="2024-07-17T12:55:00Z">
        <w:r w:rsidRPr="00C854BE" w:rsidDel="003F2A06">
          <w:rPr>
            <w:rFonts w:asciiTheme="majorBidi" w:hAnsiTheme="majorBidi" w:cstheme="majorBidi"/>
          </w:rPr>
          <w:delText xml:space="preserve">pretended to belong to </w:delText>
        </w:r>
      </w:del>
      <w:r w:rsidRPr="00C854BE">
        <w:rPr>
          <w:rFonts w:asciiTheme="majorBidi" w:hAnsiTheme="majorBidi" w:cstheme="majorBidi"/>
        </w:rPr>
        <w:t xml:space="preserve">the community of those who had the right to </w:t>
      </w:r>
      <w:ins w:id="480" w:author="Susan Doron" w:date="2024-07-17T15:57:00Z" w16du:dateUtc="2024-07-17T12:57:00Z">
        <w:r w:rsidR="003F2A06">
          <w:rPr>
            <w:rFonts w:asciiTheme="majorBidi" w:hAnsiTheme="majorBidi" w:cstheme="majorBidi"/>
          </w:rPr>
          <w:t xml:space="preserve">use </w:t>
        </w:r>
      </w:ins>
      <w:r w:rsidRPr="00C854BE">
        <w:rPr>
          <w:rFonts w:asciiTheme="majorBidi" w:hAnsiTheme="majorBidi" w:cstheme="majorBidi"/>
        </w:rPr>
        <w:t>violence</w:t>
      </w:r>
      <w:commentRangeEnd w:id="475"/>
      <w:r w:rsidR="00C854BE">
        <w:rPr>
          <w:rStyle w:val="CommentReference"/>
        </w:rPr>
        <w:commentReference w:id="475"/>
      </w:r>
      <w:commentRangeEnd w:id="476"/>
      <w:r w:rsidR="003F2A06">
        <w:rPr>
          <w:rStyle w:val="CommentReference"/>
        </w:rPr>
        <w:commentReference w:id="476"/>
      </w:r>
      <w:r w:rsidRPr="00C854BE">
        <w:rPr>
          <w:rFonts w:asciiTheme="majorBidi" w:hAnsiTheme="majorBidi" w:cstheme="majorBidi"/>
        </w:rPr>
        <w:t>.</w:t>
      </w:r>
      <w:r>
        <w:rPr>
          <w:rFonts w:asciiTheme="majorBidi" w:hAnsiTheme="majorBidi" w:cstheme="majorBidi"/>
        </w:rPr>
        <w:t xml:space="preserve"> </w:t>
      </w:r>
      <w:ins w:id="481" w:author="Susan Doron" w:date="2024-07-17T15:57:00Z" w16du:dateUtc="2024-07-17T12:57:00Z">
        <w:r w:rsidR="003F2A06">
          <w:rPr>
            <w:rFonts w:asciiTheme="majorBidi" w:hAnsiTheme="majorBidi" w:cstheme="majorBidi"/>
          </w:rPr>
          <w:t>Once, a former</w:t>
        </w:r>
      </w:ins>
      <w:del w:id="482" w:author="Susan Doron" w:date="2024-07-17T15:57:00Z" w16du:dateUtc="2024-07-17T12:57:00Z">
        <w:r w:rsidDel="003F2A06">
          <w:rPr>
            <w:rFonts w:asciiTheme="majorBidi" w:hAnsiTheme="majorBidi" w:cstheme="majorBidi"/>
          </w:rPr>
          <w:delText>The</w:delText>
        </w:r>
        <w:r w:rsidRPr="00BA3B33" w:rsidDel="003F2A06">
          <w:rPr>
            <w:rFonts w:asciiTheme="majorBidi" w:hAnsiTheme="majorBidi" w:cstheme="majorBidi"/>
          </w:rPr>
          <w:delText xml:space="preserve"> </w:delText>
        </w:r>
        <w:r w:rsidDel="003F2A06">
          <w:rPr>
            <w:rFonts w:asciiTheme="majorBidi" w:hAnsiTheme="majorBidi" w:cstheme="majorBidi"/>
          </w:rPr>
          <w:delText>dismissed</w:delText>
        </w:r>
      </w:del>
      <w:r>
        <w:rPr>
          <w:rFonts w:asciiTheme="majorBidi" w:hAnsiTheme="majorBidi" w:cstheme="majorBidi"/>
        </w:rPr>
        <w:t xml:space="preserve"> deputy </w:t>
      </w:r>
      <w:r w:rsidR="00771126">
        <w:rPr>
          <w:rFonts w:asciiTheme="majorBidi" w:hAnsiTheme="majorBidi" w:cstheme="majorBidi"/>
        </w:rPr>
        <w:t>commander</w:t>
      </w:r>
      <w:r>
        <w:rPr>
          <w:rFonts w:asciiTheme="majorBidi" w:hAnsiTheme="majorBidi" w:cstheme="majorBidi"/>
        </w:rPr>
        <w:t xml:space="preserve"> of the Shevchenkivsyi </w:t>
      </w:r>
      <w:r w:rsidR="007B139E">
        <w:rPr>
          <w:rFonts w:asciiTheme="majorBidi" w:hAnsiTheme="majorBidi" w:cstheme="majorBidi"/>
          <w:kern w:val="0"/>
        </w:rPr>
        <w:t>District Police</w:t>
      </w:r>
      <w:ins w:id="483" w:author="Susan Doron" w:date="2024-07-17T15:57:00Z" w16du:dateUtc="2024-07-17T12:57:00Z">
        <w:r w:rsidR="003F2A06">
          <w:rPr>
            <w:rFonts w:asciiTheme="majorBidi" w:hAnsiTheme="majorBidi" w:cstheme="majorBidi"/>
            <w:kern w:val="0"/>
          </w:rPr>
          <w:t>, who had already been dismissed,</w:t>
        </w:r>
      </w:ins>
      <w:r w:rsidR="007B139E">
        <w:rPr>
          <w:rFonts w:asciiTheme="majorBidi" w:hAnsiTheme="majorBidi" w:cstheme="majorBidi"/>
        </w:rPr>
        <w:t xml:space="preserve"> </w:t>
      </w:r>
      <w:r>
        <w:rPr>
          <w:rFonts w:asciiTheme="majorBidi" w:hAnsiTheme="majorBidi" w:cstheme="majorBidi"/>
        </w:rPr>
        <w:t xml:space="preserve">went with friends to a </w:t>
      </w:r>
      <w:r>
        <w:rPr>
          <w:rFonts w:asciiTheme="majorBidi" w:hAnsiTheme="majorBidi" w:cstheme="majorBidi"/>
        </w:rPr>
        <w:lastRenderedPageBreak/>
        <w:t xml:space="preserve">restaurant, where a conflict arose between them and a group of people. One of the latter was deliberately “suspected” of </w:t>
      </w:r>
      <w:ins w:id="484" w:author="Susan Doron" w:date="2024-07-17T15:58:00Z" w16du:dateUtc="2024-07-17T12:58:00Z">
        <w:r w:rsidR="003F2A06">
          <w:rPr>
            <w:rFonts w:asciiTheme="majorBidi" w:hAnsiTheme="majorBidi" w:cstheme="majorBidi"/>
          </w:rPr>
          <w:t xml:space="preserve">having </w:t>
        </w:r>
      </w:ins>
      <w:r>
        <w:rPr>
          <w:rFonts w:asciiTheme="majorBidi" w:hAnsiTheme="majorBidi" w:cstheme="majorBidi"/>
        </w:rPr>
        <w:t>Jewish origin</w:t>
      </w:r>
      <w:ins w:id="485" w:author="Susan Doron" w:date="2024-07-17T15:58:00Z" w16du:dateUtc="2024-07-17T12:58:00Z">
        <w:r w:rsidR="003F2A06">
          <w:rPr>
            <w:rFonts w:asciiTheme="majorBidi" w:hAnsiTheme="majorBidi" w:cstheme="majorBidi"/>
          </w:rPr>
          <w:t>s</w:t>
        </w:r>
      </w:ins>
      <w:r>
        <w:rPr>
          <w:rFonts w:asciiTheme="majorBidi" w:hAnsiTheme="majorBidi" w:cstheme="majorBidi"/>
        </w:rPr>
        <w:t xml:space="preserve">, so the former police officer, possessing certain skills </w:t>
      </w:r>
      <w:ins w:id="486" w:author="Susan Doron" w:date="2024-07-17T15:59:00Z" w16du:dateUtc="2024-07-17T12:59:00Z">
        <w:r w:rsidR="003F2A06">
          <w:rPr>
            <w:rFonts w:asciiTheme="majorBidi" w:hAnsiTheme="majorBidi" w:cstheme="majorBidi"/>
          </w:rPr>
          <w:t xml:space="preserve">acquired </w:t>
        </w:r>
      </w:ins>
      <w:r>
        <w:rPr>
          <w:rFonts w:asciiTheme="majorBidi" w:hAnsiTheme="majorBidi" w:cstheme="majorBidi"/>
        </w:rPr>
        <w:t xml:space="preserve">from working in occupation </w:t>
      </w:r>
      <w:ins w:id="487" w:author="Susan Doron" w:date="2024-07-17T15:59:00Z" w16du:dateUtc="2024-07-17T12:59:00Z">
        <w:r w:rsidR="003F2A06">
          <w:rPr>
            <w:rFonts w:asciiTheme="majorBidi" w:hAnsiTheme="majorBidi" w:cstheme="majorBidi"/>
          </w:rPr>
          <w:t>authorities</w:t>
        </w:r>
      </w:ins>
      <w:del w:id="488" w:author="Susan Doron" w:date="2024-07-17T15:59:00Z" w16du:dateUtc="2024-07-17T12:59:00Z">
        <w:r w:rsidDel="003F2A06">
          <w:rPr>
            <w:rFonts w:asciiTheme="majorBidi" w:hAnsiTheme="majorBidi" w:cstheme="majorBidi"/>
          </w:rPr>
          <w:delText>bodies</w:delText>
        </w:r>
      </w:del>
      <w:r>
        <w:rPr>
          <w:rFonts w:asciiTheme="majorBidi" w:hAnsiTheme="majorBidi" w:cstheme="majorBidi"/>
        </w:rPr>
        <w:t xml:space="preserve">, detained the man, led him to the restroom, and conducted a bodily inspection for circumcision. Although the man did not turn out to be a Jew, the former deputy </w:t>
      </w:r>
      <w:r w:rsidR="00771126">
        <w:rPr>
          <w:rFonts w:asciiTheme="majorBidi" w:hAnsiTheme="majorBidi" w:cstheme="majorBidi"/>
        </w:rPr>
        <w:t>commander</w:t>
      </w:r>
      <w:r>
        <w:rPr>
          <w:rFonts w:asciiTheme="majorBidi" w:hAnsiTheme="majorBidi" w:cstheme="majorBidi"/>
        </w:rPr>
        <w:t xml:space="preserve"> had no official authority to conduct such an inspection.</w:t>
      </w:r>
      <w:r w:rsidR="00BC1982">
        <w:rPr>
          <w:rStyle w:val="FootnoteReference"/>
          <w:rFonts w:asciiTheme="majorBidi" w:hAnsiTheme="majorBidi" w:cstheme="majorBidi"/>
        </w:rPr>
        <w:footnoteReference w:id="83"/>
      </w:r>
      <w:r>
        <w:rPr>
          <w:rFonts w:asciiTheme="majorBidi" w:hAnsiTheme="majorBidi" w:cstheme="majorBidi"/>
        </w:rPr>
        <w:t xml:space="preserve"> In</w:t>
      </w:r>
      <w:r w:rsidRPr="00BA3B33">
        <w:rPr>
          <w:rFonts w:asciiTheme="majorBidi" w:hAnsiTheme="majorBidi" w:cstheme="majorBidi"/>
        </w:rPr>
        <w:t xml:space="preserve"> </w:t>
      </w:r>
      <w:r>
        <w:rPr>
          <w:rFonts w:asciiTheme="majorBidi" w:hAnsiTheme="majorBidi" w:cstheme="majorBidi"/>
        </w:rPr>
        <w:t>another instance, Zakhar Trubakov, the aforementioned prisoner in the Syrets concentration camp,</w:t>
      </w:r>
      <w:r w:rsidRPr="00BA3B33">
        <w:rPr>
          <w:rFonts w:asciiTheme="majorBidi" w:hAnsiTheme="majorBidi" w:cstheme="majorBidi"/>
        </w:rPr>
        <w:t xml:space="preserve"> </w:t>
      </w:r>
      <w:r>
        <w:rPr>
          <w:rFonts w:asciiTheme="majorBidi" w:hAnsiTheme="majorBidi" w:cstheme="majorBidi"/>
        </w:rPr>
        <w:t xml:space="preserve">recognized a guard as his pre-war colleague, Yuriy Pavlovskyi. </w:t>
      </w:r>
      <w:ins w:id="489" w:author="Susan Doron" w:date="2024-07-17T16:01:00Z" w16du:dateUtc="2024-07-17T13:01:00Z">
        <w:r w:rsidR="003F2A06">
          <w:rPr>
            <w:rFonts w:asciiTheme="majorBidi" w:hAnsiTheme="majorBidi" w:cstheme="majorBidi"/>
          </w:rPr>
          <w:t>Surprised at seeing</w:t>
        </w:r>
      </w:ins>
      <w:del w:id="490" w:author="Susan Doron" w:date="2024-07-17T16:01:00Z" w16du:dateUtc="2024-07-17T13:01:00Z">
        <w:r w:rsidDel="003F2A06">
          <w:rPr>
            <w:rFonts w:asciiTheme="majorBidi" w:hAnsiTheme="majorBidi" w:cstheme="majorBidi"/>
          </w:rPr>
          <w:delText>The latter, having seen</w:delText>
        </w:r>
      </w:del>
      <w:r>
        <w:rPr>
          <w:rFonts w:asciiTheme="majorBidi" w:hAnsiTheme="majorBidi" w:cstheme="majorBidi"/>
        </w:rPr>
        <w:t xml:space="preserve"> Trubakov, </w:t>
      </w:r>
      <w:ins w:id="491" w:author="Susan Doron" w:date="2024-07-17T16:01:00Z" w16du:dateUtc="2024-07-17T13:01:00Z">
        <w:r w:rsidR="003F2A06">
          <w:rPr>
            <w:rFonts w:asciiTheme="majorBidi" w:hAnsiTheme="majorBidi" w:cstheme="majorBidi"/>
          </w:rPr>
          <w:t>Pavlovskyi</w:t>
        </w:r>
        <w:r w:rsidR="003F2A06">
          <w:rPr>
            <w:rFonts w:asciiTheme="majorBidi" w:hAnsiTheme="majorBidi" w:cstheme="majorBidi"/>
          </w:rPr>
          <w:t xml:space="preserve">  exclaimed</w:t>
        </w:r>
      </w:ins>
      <w:del w:id="492" w:author="Susan Doron" w:date="2024-07-17T16:01:00Z" w16du:dateUtc="2024-07-17T13:01:00Z">
        <w:r w:rsidDel="003F2A06">
          <w:rPr>
            <w:rFonts w:asciiTheme="majorBidi" w:hAnsiTheme="majorBidi" w:cstheme="majorBidi"/>
          </w:rPr>
          <w:delText>was surprised</w:delText>
        </w:r>
      </w:del>
      <w:r>
        <w:rPr>
          <w:rFonts w:asciiTheme="majorBidi" w:hAnsiTheme="majorBidi" w:cstheme="majorBidi"/>
        </w:rPr>
        <w:t>:</w:t>
      </w:r>
      <w:r w:rsidRPr="00BA3B33">
        <w:rPr>
          <w:rFonts w:asciiTheme="majorBidi" w:hAnsiTheme="majorBidi" w:cstheme="majorBidi"/>
        </w:rPr>
        <w:t xml:space="preserve"> “</w:t>
      </w:r>
      <w:r>
        <w:rPr>
          <w:rFonts w:asciiTheme="majorBidi" w:hAnsiTheme="majorBidi" w:cstheme="majorBidi"/>
        </w:rPr>
        <w:t>How did you end up here? Aren’t you a Jew and a Communist?”</w:t>
      </w:r>
      <w:r w:rsidR="00BC1982">
        <w:rPr>
          <w:rStyle w:val="FootnoteReference"/>
          <w:rFonts w:asciiTheme="majorBidi" w:hAnsiTheme="majorBidi" w:cstheme="majorBidi"/>
        </w:rPr>
        <w:footnoteReference w:id="84"/>
      </w:r>
      <w:r>
        <w:rPr>
          <w:rFonts w:asciiTheme="majorBidi" w:hAnsiTheme="majorBidi" w:cstheme="majorBidi"/>
        </w:rPr>
        <w:t xml:space="preserve"> It turned out that </w:t>
      </w:r>
      <w:ins w:id="493" w:author="Susan Doron" w:date="2024-07-17T16:00:00Z" w16du:dateUtc="2024-07-17T13:00:00Z">
        <w:r w:rsidR="003F2A06">
          <w:rPr>
            <w:rFonts w:asciiTheme="majorBidi" w:hAnsiTheme="majorBidi" w:cstheme="majorBidi"/>
          </w:rPr>
          <w:t xml:space="preserve">had </w:t>
        </w:r>
      </w:ins>
      <w:r>
        <w:rPr>
          <w:rFonts w:asciiTheme="majorBidi" w:hAnsiTheme="majorBidi" w:cstheme="majorBidi"/>
        </w:rPr>
        <w:t xml:space="preserve">Pavlovskyi </w:t>
      </w:r>
      <w:ins w:id="494" w:author="Susan Doron" w:date="2024-07-17T16:00:00Z" w16du:dateUtc="2024-07-17T13:00:00Z">
        <w:r w:rsidR="003F2A06">
          <w:rPr>
            <w:rFonts w:asciiTheme="majorBidi" w:hAnsiTheme="majorBidi" w:cstheme="majorBidi"/>
          </w:rPr>
          <w:t xml:space="preserve">had </w:t>
        </w:r>
      </w:ins>
      <w:r>
        <w:rPr>
          <w:rFonts w:asciiTheme="majorBidi" w:hAnsiTheme="majorBidi" w:cstheme="majorBidi"/>
        </w:rPr>
        <w:t xml:space="preserve">joined the </w:t>
      </w:r>
      <w:ins w:id="495" w:author="Susan Doron" w:date="2024-07-17T16:00:00Z" w16du:dateUtc="2024-07-17T13:00:00Z">
        <w:r w:rsidR="003F2A06">
          <w:rPr>
            <w:rFonts w:asciiTheme="majorBidi" w:hAnsiTheme="majorBidi" w:cstheme="majorBidi"/>
          </w:rPr>
          <w:t>administrative branch of the UOP</w:t>
        </w:r>
      </w:ins>
      <w:del w:id="496" w:author="Susan Doron" w:date="2024-07-17T16:00:00Z" w16du:dateUtc="2024-07-17T13:00:00Z">
        <w:r w:rsidDel="003F2A06">
          <w:rPr>
            <w:rFonts w:asciiTheme="majorBidi" w:hAnsiTheme="majorBidi" w:cstheme="majorBidi"/>
          </w:rPr>
          <w:delText>agential department of the UPP</w:delText>
        </w:r>
      </w:del>
      <w:r>
        <w:rPr>
          <w:rFonts w:asciiTheme="majorBidi" w:hAnsiTheme="majorBidi" w:cstheme="majorBidi"/>
        </w:rPr>
        <w:t xml:space="preserve"> under the Germans, but he was arrested in the autumn of 1942 for bribery and sent to the concentration camp. Unlike other </w:t>
      </w:r>
      <w:ins w:id="497" w:author="Susan Doron" w:date="2024-07-17T16:01:00Z" w16du:dateUtc="2024-07-17T13:01:00Z">
        <w:r w:rsidR="003F2A06">
          <w:rPr>
            <w:rFonts w:asciiTheme="majorBidi" w:hAnsiTheme="majorBidi" w:cstheme="majorBidi"/>
          </w:rPr>
          <w:t>prisoners</w:t>
        </w:r>
      </w:ins>
      <w:del w:id="498" w:author="Susan Doron" w:date="2024-07-17T16:01:00Z" w16du:dateUtc="2024-07-17T13:01:00Z">
        <w:r w:rsidDel="003F2A06">
          <w:rPr>
            <w:rFonts w:asciiTheme="majorBidi" w:hAnsiTheme="majorBidi" w:cstheme="majorBidi"/>
          </w:rPr>
          <w:delText>captives</w:delText>
        </w:r>
      </w:del>
      <w:r>
        <w:rPr>
          <w:rFonts w:asciiTheme="majorBidi" w:hAnsiTheme="majorBidi" w:cstheme="majorBidi"/>
        </w:rPr>
        <w:t xml:space="preserve">, he enjoyed several privileges that allowed him </w:t>
      </w:r>
      <w:del w:id="499" w:author="Susan Doron" w:date="2024-07-17T16:11:00Z" w16du:dateUtc="2024-07-17T13:11:00Z">
        <w:r w:rsidDel="003F2A06">
          <w:rPr>
            <w:rFonts w:asciiTheme="majorBidi" w:hAnsiTheme="majorBidi" w:cstheme="majorBidi"/>
          </w:rPr>
          <w:delText xml:space="preserve">not </w:delText>
        </w:r>
      </w:del>
      <w:r>
        <w:rPr>
          <w:rFonts w:asciiTheme="majorBidi" w:hAnsiTheme="majorBidi" w:cstheme="majorBidi"/>
        </w:rPr>
        <w:t xml:space="preserve">to </w:t>
      </w:r>
      <w:ins w:id="500" w:author="Susan Doron" w:date="2024-07-17T16:12:00Z" w16du:dateUtc="2024-07-17T13:12:00Z">
        <w:r w:rsidR="003F2A06">
          <w:rPr>
            <w:rFonts w:asciiTheme="majorBidi" w:hAnsiTheme="majorBidi" w:cstheme="majorBidi"/>
          </w:rPr>
          <w:t xml:space="preserve">avoid </w:t>
        </w:r>
      </w:ins>
      <w:r>
        <w:rPr>
          <w:rFonts w:asciiTheme="majorBidi" w:hAnsiTheme="majorBidi" w:cstheme="majorBidi"/>
        </w:rPr>
        <w:t>work</w:t>
      </w:r>
      <w:ins w:id="501" w:author="Susan Doron" w:date="2024-07-17T16:12:00Z" w16du:dateUtc="2024-07-17T13:12:00Z">
        <w:r w:rsidR="003F2A06">
          <w:rPr>
            <w:rFonts w:asciiTheme="majorBidi" w:hAnsiTheme="majorBidi" w:cstheme="majorBidi"/>
          </w:rPr>
          <w:t>ing</w:t>
        </w:r>
      </w:ins>
      <w:r>
        <w:rPr>
          <w:rFonts w:asciiTheme="majorBidi" w:hAnsiTheme="majorBidi" w:cstheme="majorBidi"/>
        </w:rPr>
        <w:t xml:space="preserve"> in </w:t>
      </w:r>
      <w:ins w:id="502" w:author="Susan Doron" w:date="2024-07-17T16:11:00Z" w16du:dateUtc="2024-07-17T13:11:00Z">
        <w:r w:rsidR="003F2A06">
          <w:rPr>
            <w:rFonts w:asciiTheme="majorBidi" w:hAnsiTheme="majorBidi" w:cstheme="majorBidi"/>
          </w:rPr>
          <w:t>grueling</w:t>
        </w:r>
      </w:ins>
      <w:del w:id="503" w:author="Susan Doron" w:date="2024-07-17T16:11:00Z" w16du:dateUtc="2024-07-17T13:11:00Z">
        <w:r w:rsidDel="003F2A06">
          <w:rPr>
            <w:rFonts w:asciiTheme="majorBidi" w:hAnsiTheme="majorBidi" w:cstheme="majorBidi"/>
          </w:rPr>
          <w:delText>tedious</w:delText>
        </w:r>
      </w:del>
      <w:ins w:id="504" w:author="Susan Doron" w:date="2024-07-17T16:11:00Z" w16du:dateUtc="2024-07-17T13:11:00Z">
        <w:r w:rsidR="003F2A06">
          <w:rPr>
            <w:rFonts w:asciiTheme="majorBidi" w:hAnsiTheme="majorBidi" w:cstheme="majorBidi"/>
          </w:rPr>
          <w:t xml:space="preserve"> </w:t>
        </w:r>
      </w:ins>
      <w:r>
        <w:rPr>
          <w:rFonts w:asciiTheme="majorBidi" w:hAnsiTheme="majorBidi" w:cstheme="majorBidi"/>
        </w:rPr>
        <w:t xml:space="preserve"> jobs and to beat and ridicule other captives</w:t>
      </w:r>
      <w:r w:rsidRPr="00711AAC">
        <w:rPr>
          <w:rFonts w:asciiTheme="majorBidi" w:hAnsiTheme="majorBidi" w:cstheme="majorBidi"/>
        </w:rPr>
        <w:t xml:space="preserve">. </w:t>
      </w:r>
      <w:r>
        <w:rPr>
          <w:rFonts w:asciiTheme="majorBidi" w:hAnsiTheme="majorBidi" w:cstheme="majorBidi"/>
        </w:rPr>
        <w:t>In</w:t>
      </w:r>
      <w:r w:rsidRPr="00711AAC">
        <w:rPr>
          <w:rFonts w:asciiTheme="majorBidi" w:hAnsiTheme="majorBidi" w:cstheme="majorBidi"/>
        </w:rPr>
        <w:t xml:space="preserve"> </w:t>
      </w:r>
      <w:r>
        <w:rPr>
          <w:rFonts w:asciiTheme="majorBidi" w:hAnsiTheme="majorBidi" w:cstheme="majorBidi"/>
        </w:rPr>
        <w:t>April</w:t>
      </w:r>
      <w:r w:rsidRPr="00711AAC">
        <w:rPr>
          <w:rFonts w:asciiTheme="majorBidi" w:hAnsiTheme="majorBidi" w:cstheme="majorBidi"/>
        </w:rPr>
        <w:t xml:space="preserve"> 1943, </w:t>
      </w:r>
      <w:r>
        <w:rPr>
          <w:rFonts w:asciiTheme="majorBidi" w:hAnsiTheme="majorBidi" w:cstheme="majorBidi"/>
        </w:rPr>
        <w:t>Pavlovskyi</w:t>
      </w:r>
      <w:r w:rsidRPr="00711AAC">
        <w:rPr>
          <w:rFonts w:asciiTheme="majorBidi" w:hAnsiTheme="majorBidi" w:cstheme="majorBidi"/>
        </w:rPr>
        <w:t xml:space="preserve"> </w:t>
      </w:r>
      <w:r>
        <w:rPr>
          <w:rFonts w:asciiTheme="majorBidi" w:hAnsiTheme="majorBidi" w:cstheme="majorBidi"/>
        </w:rPr>
        <w:t>was released and re</w:t>
      </w:r>
      <w:ins w:id="505" w:author="Susan Doron" w:date="2024-07-17T16:12:00Z" w16du:dateUtc="2024-07-17T13:12:00Z">
        <w:r w:rsidR="003F2A06">
          <w:rPr>
            <w:rFonts w:asciiTheme="majorBidi" w:hAnsiTheme="majorBidi" w:cstheme="majorBidi"/>
          </w:rPr>
          <w:t>instated with</w:t>
        </w:r>
      </w:ins>
      <w:del w:id="506" w:author="Susan Doron" w:date="2024-07-17T16:12:00Z" w16du:dateUtc="2024-07-17T13:12:00Z">
        <w:r w:rsidDel="003F2A06">
          <w:rPr>
            <w:rFonts w:asciiTheme="majorBidi" w:hAnsiTheme="majorBidi" w:cstheme="majorBidi"/>
          </w:rPr>
          <w:delText>stored to</w:delText>
        </w:r>
      </w:del>
      <w:r>
        <w:rPr>
          <w:rFonts w:asciiTheme="majorBidi" w:hAnsiTheme="majorBidi" w:cstheme="majorBidi"/>
        </w:rPr>
        <w:t xml:space="preserve"> the police, where he continued to </w:t>
      </w:r>
      <w:del w:id="507" w:author="Susan Doron" w:date="2024-07-17T16:12:00Z" w16du:dateUtc="2024-07-17T13:12:00Z">
        <w:r w:rsidDel="003F2A06">
          <w:rPr>
            <w:rFonts w:asciiTheme="majorBidi" w:hAnsiTheme="majorBidi" w:cstheme="majorBidi"/>
          </w:rPr>
          <w:delText xml:space="preserve">be </w:delText>
        </w:r>
      </w:del>
      <w:r>
        <w:rPr>
          <w:rFonts w:asciiTheme="majorBidi" w:hAnsiTheme="majorBidi" w:cstheme="majorBidi"/>
        </w:rPr>
        <w:t>engage</w:t>
      </w:r>
      <w:del w:id="508" w:author="Susan Doron" w:date="2024-07-17T16:12:00Z" w16du:dateUtc="2024-07-17T13:12:00Z">
        <w:r w:rsidDel="003F2A06">
          <w:rPr>
            <w:rFonts w:asciiTheme="majorBidi" w:hAnsiTheme="majorBidi" w:cstheme="majorBidi"/>
          </w:rPr>
          <w:delText>d</w:delText>
        </w:r>
      </w:del>
      <w:r>
        <w:rPr>
          <w:rFonts w:asciiTheme="majorBidi" w:hAnsiTheme="majorBidi" w:cstheme="majorBidi"/>
        </w:rPr>
        <w:t xml:space="preserve"> in bribery.</w:t>
      </w:r>
      <w:r w:rsidR="00BC1982">
        <w:rPr>
          <w:rStyle w:val="FootnoteReference"/>
          <w:rFonts w:asciiTheme="majorBidi" w:hAnsiTheme="majorBidi" w:cstheme="majorBidi"/>
        </w:rPr>
        <w:footnoteReference w:id="85"/>
      </w:r>
      <w:r>
        <w:rPr>
          <w:rFonts w:asciiTheme="majorBidi" w:hAnsiTheme="majorBidi" w:cstheme="majorBidi"/>
        </w:rPr>
        <w:t xml:space="preserve"> </w:t>
      </w:r>
    </w:p>
    <w:p w14:paraId="3D4C9BF0" w14:textId="40C3EBC2" w:rsidR="00420C6B" w:rsidRPr="0056262E"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It is worth explaining</w:t>
      </w:r>
      <w:r w:rsidRPr="00711AAC">
        <w:rPr>
          <w:rFonts w:asciiTheme="majorBidi" w:hAnsiTheme="majorBidi" w:cstheme="majorBidi"/>
        </w:rPr>
        <w:t xml:space="preserve"> </w:t>
      </w:r>
      <w:r>
        <w:rPr>
          <w:rFonts w:asciiTheme="majorBidi" w:hAnsiTheme="majorBidi" w:cstheme="majorBidi"/>
        </w:rPr>
        <w:t xml:space="preserve">that the Syrets concentration camp, </w:t>
      </w:r>
      <w:ins w:id="509" w:author="Susan Doron" w:date="2024-07-17T16:16:00Z" w16du:dateUtc="2024-07-17T13:16:00Z">
        <w:r w:rsidR="003F2A06">
          <w:rPr>
            <w:rFonts w:asciiTheme="majorBidi" w:hAnsiTheme="majorBidi" w:cstheme="majorBidi"/>
          </w:rPr>
          <w:t>along with</w:t>
        </w:r>
      </w:ins>
      <w:del w:id="510" w:author="Susan Doron" w:date="2024-07-17T16:16:00Z" w16du:dateUtc="2024-07-17T13:16:00Z">
        <w:r w:rsidDel="003F2A06">
          <w:rPr>
            <w:rFonts w:asciiTheme="majorBidi" w:hAnsiTheme="majorBidi" w:cstheme="majorBidi"/>
          </w:rPr>
          <w:delText>as well as</w:delText>
        </w:r>
      </w:del>
      <w:r>
        <w:rPr>
          <w:rFonts w:asciiTheme="majorBidi" w:hAnsiTheme="majorBidi" w:cstheme="majorBidi"/>
        </w:rPr>
        <w:t xml:space="preserve"> the Darnytskyi and forced labor camps on Kerosynna Street, was one of the largest venues in the city for forced </w:t>
      </w:r>
      <w:ins w:id="511" w:author="Susan Doron" w:date="2024-07-17T16:16:00Z" w16du:dateUtc="2024-07-17T13:16:00Z">
        <w:r w:rsidR="003F2A06">
          <w:rPr>
            <w:rFonts w:asciiTheme="majorBidi" w:hAnsiTheme="majorBidi" w:cstheme="majorBidi"/>
          </w:rPr>
          <w:t>detention</w:t>
        </w:r>
      </w:ins>
      <w:del w:id="512" w:author="Susan Doron" w:date="2024-07-17T16:16:00Z" w16du:dateUtc="2024-07-17T13:16:00Z">
        <w:r w:rsidDel="003F2A06">
          <w:rPr>
            <w:rFonts w:asciiTheme="majorBidi" w:hAnsiTheme="majorBidi" w:cstheme="majorBidi"/>
          </w:rPr>
          <w:delText>captivity</w:delText>
        </w:r>
      </w:del>
      <w:r>
        <w:rPr>
          <w:rFonts w:asciiTheme="majorBidi" w:hAnsiTheme="majorBidi" w:cstheme="majorBidi"/>
        </w:rPr>
        <w:t xml:space="preserve"> of soldiers and civilians.</w:t>
      </w:r>
      <w:r w:rsidRPr="00711AAC">
        <w:rPr>
          <w:rFonts w:asciiTheme="majorBidi" w:hAnsiTheme="majorBidi" w:cstheme="majorBidi"/>
        </w:rPr>
        <w:t xml:space="preserve"> </w:t>
      </w:r>
      <w:r>
        <w:rPr>
          <w:rFonts w:asciiTheme="majorBidi" w:hAnsiTheme="majorBidi" w:cstheme="majorBidi"/>
        </w:rPr>
        <w:t>The</w:t>
      </w:r>
      <w:r w:rsidRPr="003D4613">
        <w:rPr>
          <w:rFonts w:asciiTheme="majorBidi" w:hAnsiTheme="majorBidi" w:cstheme="majorBidi"/>
        </w:rPr>
        <w:t xml:space="preserve"> </w:t>
      </w:r>
      <w:r>
        <w:rPr>
          <w:rFonts w:asciiTheme="majorBidi" w:hAnsiTheme="majorBidi" w:cstheme="majorBidi"/>
        </w:rPr>
        <w:t xml:space="preserve">camps had a separate section </w:t>
      </w:r>
      <w:ins w:id="513" w:author="Susan Doron" w:date="2024-07-17T16:16:00Z" w16du:dateUtc="2024-07-17T13:16:00Z">
        <w:r w:rsidR="003F2A06">
          <w:rPr>
            <w:rFonts w:asciiTheme="majorBidi" w:hAnsiTheme="majorBidi" w:cstheme="majorBidi"/>
          </w:rPr>
          <w:t>designated</w:t>
        </w:r>
      </w:ins>
      <w:del w:id="514" w:author="Susan Doron" w:date="2024-07-17T16:16:00Z" w16du:dateUtc="2024-07-17T13:16:00Z">
        <w:r w:rsidDel="003F2A06">
          <w:rPr>
            <w:rFonts w:asciiTheme="majorBidi" w:hAnsiTheme="majorBidi" w:cstheme="majorBidi"/>
          </w:rPr>
          <w:delText>allocated</w:delText>
        </w:r>
      </w:del>
      <w:r>
        <w:rPr>
          <w:rFonts w:asciiTheme="majorBidi" w:hAnsiTheme="majorBidi" w:cstheme="majorBidi"/>
        </w:rPr>
        <w:t xml:space="preserve"> for “political criminals,” yet most of the prisoners in the Syrets concentration camp, established </w:t>
      </w:r>
      <w:ins w:id="515" w:author="Susan Doron" w:date="2024-07-17T16:17:00Z" w16du:dateUtc="2024-07-17T13:17:00Z">
        <w:r w:rsidR="003F2A06">
          <w:rPr>
            <w:rFonts w:asciiTheme="majorBidi" w:hAnsiTheme="majorBidi" w:cstheme="majorBidi"/>
          </w:rPr>
          <w:t>no later than</w:t>
        </w:r>
      </w:ins>
      <w:del w:id="516" w:author="Susan Doron" w:date="2024-07-17T16:17:00Z" w16du:dateUtc="2024-07-17T13:17:00Z">
        <w:r w:rsidDel="003F2A06">
          <w:rPr>
            <w:rFonts w:asciiTheme="majorBidi" w:hAnsiTheme="majorBidi" w:cstheme="majorBidi"/>
          </w:rPr>
          <w:delText>in</w:delText>
        </w:r>
      </w:del>
      <w:r>
        <w:rPr>
          <w:rFonts w:asciiTheme="majorBidi" w:hAnsiTheme="majorBidi" w:cstheme="majorBidi"/>
        </w:rPr>
        <w:t xml:space="preserve"> June 1942, were </w:t>
      </w:r>
      <w:ins w:id="517" w:author="Susan Doron" w:date="2024-07-17T16:17:00Z" w16du:dateUtc="2024-07-17T13:17:00Z">
        <w:r w:rsidR="003F2A06">
          <w:rPr>
            <w:rFonts w:asciiTheme="majorBidi" w:hAnsiTheme="majorBidi" w:cstheme="majorBidi"/>
          </w:rPr>
          <w:t>c</w:t>
        </w:r>
      </w:ins>
      <w:del w:id="518" w:author="Susan Doron" w:date="2024-07-17T16:17:00Z" w16du:dateUtc="2024-07-17T13:17:00Z">
        <w:r w:rsidDel="003F2A06">
          <w:rPr>
            <w:rFonts w:asciiTheme="majorBidi" w:hAnsiTheme="majorBidi" w:cstheme="majorBidi"/>
          </w:rPr>
          <w:delText>C</w:delText>
        </w:r>
      </w:del>
      <w:r>
        <w:rPr>
          <w:rFonts w:asciiTheme="majorBidi" w:hAnsiTheme="majorBidi" w:cstheme="majorBidi"/>
        </w:rPr>
        <w:t xml:space="preserve">ommunists and Jews. This is </w:t>
      </w:r>
      <w:ins w:id="519" w:author="Susan Doron" w:date="2024-07-17T16:18:00Z" w16du:dateUtc="2024-07-17T13:18:00Z">
        <w:r w:rsidR="003F2A06">
          <w:rPr>
            <w:rFonts w:asciiTheme="majorBidi" w:hAnsiTheme="majorBidi" w:cstheme="majorBidi"/>
          </w:rPr>
          <w:t>due to</w:t>
        </w:r>
      </w:ins>
      <w:del w:id="520" w:author="Susan Doron" w:date="2024-07-17T16:18:00Z" w16du:dateUtc="2024-07-17T13:18:00Z">
        <w:r w:rsidDel="003F2A06">
          <w:rPr>
            <w:rFonts w:asciiTheme="majorBidi" w:hAnsiTheme="majorBidi" w:cstheme="majorBidi"/>
          </w:rPr>
          <w:delText>explained by</w:delText>
        </w:r>
      </w:del>
      <w:r>
        <w:rPr>
          <w:rFonts w:asciiTheme="majorBidi" w:hAnsiTheme="majorBidi" w:cstheme="majorBidi"/>
        </w:rPr>
        <w:t xml:space="preserve"> the fact that, unlike the other two camps (managed by a military administration), Syrets was</w:t>
      </w:r>
      <w:r w:rsidRPr="003D4613">
        <w:rPr>
          <w:rFonts w:asciiTheme="majorBidi" w:hAnsiTheme="majorBidi" w:cstheme="majorBidi"/>
        </w:rPr>
        <w:t xml:space="preserve"> </w:t>
      </w:r>
      <w:r>
        <w:rPr>
          <w:rFonts w:asciiTheme="majorBidi" w:hAnsiTheme="majorBidi" w:cstheme="majorBidi"/>
        </w:rPr>
        <w:t xml:space="preserve">subordinated to the regional command of the </w:t>
      </w:r>
      <w:r w:rsidRPr="003D4613">
        <w:rPr>
          <w:rFonts w:asciiTheme="majorBidi" w:hAnsiTheme="majorBidi" w:cstheme="majorBidi"/>
          <w:i/>
          <w:iCs/>
        </w:rPr>
        <w:t>SiPo/SD</w:t>
      </w:r>
      <w:r w:rsidRPr="003D4613">
        <w:rPr>
          <w:rFonts w:asciiTheme="majorBidi" w:hAnsiTheme="majorBidi" w:cstheme="majorBidi"/>
        </w:rPr>
        <w:t xml:space="preserve"> </w:t>
      </w:r>
      <w:r>
        <w:rPr>
          <w:rFonts w:asciiTheme="majorBidi" w:hAnsiTheme="majorBidi" w:cstheme="majorBidi"/>
        </w:rPr>
        <w:t xml:space="preserve">and was active </w:t>
      </w:r>
      <w:r>
        <w:rPr>
          <w:rFonts w:asciiTheme="majorBidi" w:hAnsiTheme="majorBidi" w:cstheme="majorBidi"/>
        </w:rPr>
        <w:lastRenderedPageBreak/>
        <w:t xml:space="preserve">until the end of the occupation. </w:t>
      </w:r>
      <w:ins w:id="521" w:author="Susan Doron" w:date="2024-07-17T16:19:00Z" w16du:dateUtc="2024-07-17T13:19:00Z">
        <w:r w:rsidR="003F2A06">
          <w:rPr>
            <w:rFonts w:asciiTheme="majorBidi" w:hAnsiTheme="majorBidi" w:cstheme="majorBidi"/>
          </w:rPr>
          <w:t xml:space="preserve">The guarding of the camp was </w:t>
        </w:r>
      </w:ins>
      <w:ins w:id="522" w:author="Susan Doron" w:date="2024-07-17T16:20:00Z" w16du:dateUtc="2024-07-17T13:20:00Z">
        <w:r w:rsidR="003F2A06">
          <w:rPr>
            <w:rFonts w:asciiTheme="majorBidi" w:hAnsiTheme="majorBidi" w:cstheme="majorBidi"/>
          </w:rPr>
          <w:t>entrusted to</w:t>
        </w:r>
      </w:ins>
      <w:del w:id="523" w:author="Susan Doron" w:date="2024-07-17T16:20:00Z" w16du:dateUtc="2024-07-17T13:20:00Z">
        <w:r w:rsidDel="003F2A06">
          <w:rPr>
            <w:rFonts w:asciiTheme="majorBidi" w:hAnsiTheme="majorBidi" w:cstheme="majorBidi"/>
          </w:rPr>
          <w:delText>The camp guards comprised of</w:delText>
        </w:r>
      </w:del>
      <w:r>
        <w:rPr>
          <w:rFonts w:asciiTheme="majorBidi" w:hAnsiTheme="majorBidi" w:cstheme="majorBidi"/>
        </w:rPr>
        <w:t xml:space="preserve"> Germans and local fighters in the </w:t>
      </w:r>
      <w:r>
        <w:rPr>
          <w:rFonts w:asciiTheme="majorBidi" w:hAnsiTheme="majorBidi" w:cstheme="majorBidi"/>
          <w:kern w:val="0"/>
        </w:rPr>
        <w:t>23</w:t>
      </w:r>
      <w:r w:rsidRPr="00EB1C2A">
        <w:rPr>
          <w:rFonts w:asciiTheme="majorBidi" w:hAnsiTheme="majorBidi" w:cstheme="majorBidi"/>
          <w:kern w:val="0"/>
          <w:vertAlign w:val="superscript"/>
        </w:rPr>
        <w:t>rd</w:t>
      </w:r>
      <w:r>
        <w:rPr>
          <w:rFonts w:asciiTheme="majorBidi" w:hAnsiTheme="majorBidi" w:cstheme="majorBidi"/>
          <w:kern w:val="0"/>
        </w:rPr>
        <w:t xml:space="preserve"> </w:t>
      </w:r>
      <w:r w:rsidRPr="008C538E">
        <w:rPr>
          <w:rFonts w:asciiTheme="majorBidi" w:hAnsiTheme="majorBidi" w:cstheme="majorBidi"/>
          <w:i/>
          <w:iCs/>
          <w:kern w:val="0"/>
        </w:rPr>
        <w:t>Schutzmannschaftbattalion</w:t>
      </w:r>
      <w:r>
        <w:rPr>
          <w:rFonts w:asciiTheme="majorBidi" w:hAnsiTheme="majorBidi" w:cstheme="majorBidi"/>
          <w:kern w:val="0"/>
        </w:rPr>
        <w:t xml:space="preserve">, who humiliated and murdered prisoners. For example, in May 1943, a guard named Volodymyr Brystov, in the presence of a German </w:t>
      </w:r>
      <w:r w:rsidR="00771126">
        <w:rPr>
          <w:rFonts w:asciiTheme="majorBidi" w:hAnsiTheme="majorBidi" w:cstheme="majorBidi"/>
          <w:kern w:val="0"/>
        </w:rPr>
        <w:t>commander</w:t>
      </w:r>
      <w:r>
        <w:rPr>
          <w:rFonts w:asciiTheme="majorBidi" w:hAnsiTheme="majorBidi" w:cstheme="majorBidi"/>
          <w:kern w:val="0"/>
        </w:rPr>
        <w:t>, “chopped down a Jew and a Russian with an axe […]</w:t>
      </w:r>
      <w:r>
        <w:rPr>
          <w:rFonts w:asciiTheme="majorBidi" w:hAnsiTheme="majorBidi" w:cstheme="majorBidi"/>
        </w:rPr>
        <w:t xml:space="preserve"> he killed the Jew for working poorly.” Brystov executed a group of captives</w:t>
      </w:r>
      <w:r w:rsidR="00BC1982">
        <w:rPr>
          <w:rFonts w:asciiTheme="majorBidi" w:hAnsiTheme="majorBidi" w:cstheme="majorBidi"/>
        </w:rPr>
        <w:t xml:space="preserve"> a few months later</w:t>
      </w:r>
      <w:r>
        <w:rPr>
          <w:rFonts w:asciiTheme="majorBidi" w:hAnsiTheme="majorBidi" w:cstheme="majorBidi"/>
        </w:rPr>
        <w:t>.</w:t>
      </w:r>
      <w:r w:rsidR="00BC1982">
        <w:rPr>
          <w:rStyle w:val="FootnoteReference"/>
          <w:rFonts w:asciiTheme="majorBidi" w:hAnsiTheme="majorBidi" w:cstheme="majorBidi"/>
        </w:rPr>
        <w:footnoteReference w:id="86"/>
      </w:r>
      <w:r>
        <w:rPr>
          <w:rFonts w:asciiTheme="majorBidi" w:hAnsiTheme="majorBidi" w:cstheme="majorBidi"/>
        </w:rPr>
        <w:t xml:space="preserve"> The</w:t>
      </w:r>
      <w:r w:rsidRPr="0056262E">
        <w:rPr>
          <w:rFonts w:asciiTheme="majorBidi" w:hAnsiTheme="majorBidi" w:cstheme="majorBidi"/>
        </w:rPr>
        <w:t xml:space="preserve"> </w:t>
      </w:r>
      <w:r>
        <w:rPr>
          <w:rFonts w:asciiTheme="majorBidi" w:hAnsiTheme="majorBidi" w:cstheme="majorBidi"/>
        </w:rPr>
        <w:t>total</w:t>
      </w:r>
      <w:r w:rsidRPr="0056262E">
        <w:rPr>
          <w:rFonts w:asciiTheme="majorBidi" w:hAnsiTheme="majorBidi" w:cstheme="majorBidi"/>
        </w:rPr>
        <w:t xml:space="preserve"> </w:t>
      </w:r>
      <w:r>
        <w:rPr>
          <w:rFonts w:asciiTheme="majorBidi" w:hAnsiTheme="majorBidi" w:cstheme="majorBidi"/>
        </w:rPr>
        <w:t>number of victims in the Syrets concentration camp alone is estimated at approximately 25,000 people.</w:t>
      </w:r>
      <w:r w:rsidR="00BC1982">
        <w:rPr>
          <w:rStyle w:val="FootnoteReference"/>
          <w:rFonts w:asciiTheme="majorBidi" w:hAnsiTheme="majorBidi" w:cstheme="majorBidi"/>
        </w:rPr>
        <w:footnoteReference w:id="87"/>
      </w:r>
      <w:r w:rsidRPr="0056262E">
        <w:rPr>
          <w:rFonts w:asciiTheme="majorBidi" w:hAnsiTheme="majorBidi" w:cstheme="majorBidi"/>
        </w:rPr>
        <w:t xml:space="preserve"> </w:t>
      </w:r>
    </w:p>
    <w:p w14:paraId="3F071E87" w14:textId="2D795B8B" w:rsidR="00420C6B" w:rsidRPr="00A96B57"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U</w:t>
      </w:r>
      <w:ins w:id="524" w:author="Susan Doron" w:date="2024-07-17T16:20:00Z" w16du:dateUtc="2024-07-17T13:20:00Z">
        <w:r w:rsidR="003F2A06">
          <w:rPr>
            <w:rFonts w:asciiTheme="majorBidi" w:hAnsiTheme="majorBidi" w:cstheme="majorBidi"/>
          </w:rPr>
          <w:t>O</w:t>
        </w:r>
      </w:ins>
      <w:del w:id="525" w:author="Susan Doron" w:date="2024-07-17T16:20:00Z" w16du:dateUtc="2024-07-17T13:20:00Z">
        <w:r w:rsidRPr="00420C6B" w:rsidDel="003F2A06">
          <w:rPr>
            <w:rFonts w:asciiTheme="majorBidi" w:hAnsiTheme="majorBidi" w:cstheme="majorBidi"/>
          </w:rPr>
          <w:delText>P</w:delText>
        </w:r>
      </w:del>
      <w:r w:rsidRPr="00420C6B">
        <w:rPr>
          <w:rFonts w:asciiTheme="majorBidi" w:hAnsiTheme="majorBidi" w:cstheme="majorBidi"/>
        </w:rPr>
        <w:t>P agents and</w:t>
      </w:r>
      <w:r>
        <w:rPr>
          <w:rFonts w:asciiTheme="majorBidi" w:hAnsiTheme="majorBidi" w:cstheme="majorBidi"/>
        </w:rPr>
        <w:t xml:space="preserve"> </w:t>
      </w:r>
      <w:ins w:id="526" w:author="Susan Doron" w:date="2024-07-17T16:42:00Z" w16du:dateUtc="2024-07-17T13:42:00Z">
        <w:r w:rsidR="003F2A06">
          <w:rPr>
            <w:rFonts w:asciiTheme="majorBidi" w:hAnsiTheme="majorBidi" w:cstheme="majorBidi"/>
          </w:rPr>
          <w:t>investigators</w:t>
        </w:r>
      </w:ins>
      <w:del w:id="527" w:author="Susan Doron" w:date="2024-07-17T16:42:00Z" w16du:dateUtc="2024-07-17T13:42:00Z">
        <w:r w:rsidDel="003F2A06">
          <w:rPr>
            <w:rFonts w:asciiTheme="majorBidi" w:hAnsiTheme="majorBidi" w:cstheme="majorBidi"/>
          </w:rPr>
          <w:delText>detectives</w:delText>
        </w:r>
      </w:del>
      <w:r w:rsidRPr="0056262E">
        <w:rPr>
          <w:rFonts w:asciiTheme="majorBidi" w:hAnsiTheme="majorBidi" w:cstheme="majorBidi"/>
        </w:rPr>
        <w:t xml:space="preserve"> </w:t>
      </w:r>
      <w:r>
        <w:rPr>
          <w:rFonts w:asciiTheme="majorBidi" w:hAnsiTheme="majorBidi" w:cstheme="majorBidi"/>
        </w:rPr>
        <w:t xml:space="preserve">employed tactics of ambush and sudden searches of buildings and private apartments. However, unlike everyone else, </w:t>
      </w:r>
      <w:ins w:id="528" w:author="Susan Doron" w:date="2024-07-17T16:42:00Z" w16du:dateUtc="2024-07-17T13:42:00Z">
        <w:r w:rsidR="003F2A06">
          <w:rPr>
            <w:rFonts w:asciiTheme="majorBidi" w:hAnsiTheme="majorBidi" w:cstheme="majorBidi"/>
          </w:rPr>
          <w:t>investigators</w:t>
        </w:r>
      </w:ins>
      <w:del w:id="529" w:author="Susan Doron" w:date="2024-07-17T16:42:00Z" w16du:dateUtc="2024-07-17T13:42:00Z">
        <w:r w:rsidDel="003F2A06">
          <w:rPr>
            <w:rFonts w:asciiTheme="majorBidi" w:hAnsiTheme="majorBidi" w:cstheme="majorBidi"/>
          </w:rPr>
          <w:delText>detectives</w:delText>
        </w:r>
      </w:del>
      <w:r>
        <w:rPr>
          <w:rFonts w:asciiTheme="majorBidi" w:hAnsiTheme="majorBidi" w:cstheme="majorBidi"/>
        </w:rPr>
        <w:t xml:space="preserve"> could be involved in several or more cases at the same time, so the lives of many people depended on their decisions.</w:t>
      </w:r>
      <w:r w:rsidRPr="0056262E">
        <w:rPr>
          <w:rFonts w:asciiTheme="majorBidi" w:hAnsiTheme="majorBidi" w:cstheme="majorBidi"/>
        </w:rPr>
        <w:t xml:space="preserve"> </w:t>
      </w:r>
      <w:r>
        <w:rPr>
          <w:rFonts w:asciiTheme="majorBidi" w:hAnsiTheme="majorBidi" w:cstheme="majorBidi"/>
        </w:rPr>
        <w:t xml:space="preserve">Throughout his entire service, the </w:t>
      </w:r>
      <w:ins w:id="530" w:author="Susan Doron" w:date="2024-07-17T16:42:00Z" w16du:dateUtc="2024-07-17T13:42:00Z">
        <w:r w:rsidR="003F2A06">
          <w:rPr>
            <w:rFonts w:asciiTheme="majorBidi" w:hAnsiTheme="majorBidi" w:cstheme="majorBidi"/>
          </w:rPr>
          <w:t>investigator</w:t>
        </w:r>
      </w:ins>
      <w:del w:id="531" w:author="Susan Doron" w:date="2024-07-17T16:42:00Z" w16du:dateUtc="2024-07-17T13:42:00Z">
        <w:r w:rsidDel="003F2A06">
          <w:rPr>
            <w:rFonts w:asciiTheme="majorBidi" w:hAnsiTheme="majorBidi" w:cstheme="majorBidi"/>
          </w:rPr>
          <w:delText>detective</w:delText>
        </w:r>
      </w:del>
      <w:r>
        <w:rPr>
          <w:rFonts w:asciiTheme="majorBidi" w:hAnsiTheme="majorBidi" w:cstheme="majorBidi"/>
        </w:rPr>
        <w:t xml:space="preserve"> Pokotylo, previously mentioned several times, arrested at least six Jews and 13 Soviet activists on his own. His colleague Naumenko</w:t>
      </w:r>
      <w:r w:rsidRPr="0056262E">
        <w:rPr>
          <w:rFonts w:asciiTheme="majorBidi" w:hAnsiTheme="majorBidi" w:cstheme="majorBidi"/>
        </w:rPr>
        <w:t xml:space="preserve"> </w:t>
      </w:r>
      <w:r>
        <w:rPr>
          <w:rFonts w:asciiTheme="majorBidi" w:hAnsiTheme="majorBidi" w:cstheme="majorBidi"/>
        </w:rPr>
        <w:t>asserted that in nine months, he had investigated around 10 “political” cases resulting in escorting detainees to police headquarters.</w:t>
      </w:r>
      <w:r w:rsidRPr="0056262E">
        <w:rPr>
          <w:rFonts w:asciiTheme="majorBidi" w:hAnsiTheme="majorBidi" w:cstheme="majorBidi"/>
        </w:rPr>
        <w:t xml:space="preserve"> </w:t>
      </w:r>
      <w:r>
        <w:rPr>
          <w:rFonts w:asciiTheme="majorBidi" w:hAnsiTheme="majorBidi" w:cstheme="majorBidi"/>
        </w:rPr>
        <w:t>Other rank-and-file officers in the U</w:t>
      </w:r>
      <w:ins w:id="532" w:author="Susan Doron" w:date="2024-07-17T16:44:00Z" w16du:dateUtc="2024-07-17T13:44:00Z">
        <w:r w:rsidR="003F2A06">
          <w:rPr>
            <w:rFonts w:asciiTheme="majorBidi" w:hAnsiTheme="majorBidi" w:cstheme="majorBidi"/>
          </w:rPr>
          <w:t>O</w:t>
        </w:r>
      </w:ins>
      <w:del w:id="533" w:author="Susan Doron" w:date="2024-07-17T16:44:00Z" w16du:dateUtc="2024-07-17T13:44:00Z">
        <w:r w:rsidDel="003F2A06">
          <w:rPr>
            <w:rFonts w:asciiTheme="majorBidi" w:hAnsiTheme="majorBidi" w:cstheme="majorBidi"/>
          </w:rPr>
          <w:delText>P</w:delText>
        </w:r>
      </w:del>
      <w:r>
        <w:rPr>
          <w:rFonts w:asciiTheme="majorBidi" w:hAnsiTheme="majorBidi" w:cstheme="majorBidi"/>
        </w:rPr>
        <w:t>P were not always so “successful” and were limited to a few arrests. However, one commissariat alone could reach over 100 completed cases in total.</w:t>
      </w:r>
      <w:r w:rsidR="00BC1982">
        <w:rPr>
          <w:rStyle w:val="FootnoteReference"/>
          <w:rFonts w:asciiTheme="majorBidi" w:hAnsiTheme="majorBidi" w:cstheme="majorBidi"/>
        </w:rPr>
        <w:footnoteReference w:id="88"/>
      </w:r>
      <w:r w:rsidRPr="0056262E">
        <w:rPr>
          <w:rFonts w:asciiTheme="majorBidi" w:hAnsiTheme="majorBidi" w:cstheme="majorBidi"/>
        </w:rPr>
        <w:t xml:space="preserve"> </w:t>
      </w:r>
      <w:r>
        <w:rPr>
          <w:rFonts w:asciiTheme="majorBidi" w:hAnsiTheme="majorBidi" w:cstheme="majorBidi"/>
        </w:rPr>
        <w:t>Therefore, comparing the average number of detainees with the number of U</w:t>
      </w:r>
      <w:ins w:id="534" w:author="Susan Doron" w:date="2024-07-17T16:44:00Z" w16du:dateUtc="2024-07-17T13:44:00Z">
        <w:r w:rsidR="003F2A06">
          <w:rPr>
            <w:rFonts w:asciiTheme="majorBidi" w:hAnsiTheme="majorBidi" w:cstheme="majorBidi"/>
          </w:rPr>
          <w:t>O</w:t>
        </w:r>
      </w:ins>
      <w:del w:id="535" w:author="Susan Doron" w:date="2024-07-17T16:44:00Z" w16du:dateUtc="2024-07-17T13:44:00Z">
        <w:r w:rsidDel="003F2A06">
          <w:rPr>
            <w:rFonts w:asciiTheme="majorBidi" w:hAnsiTheme="majorBidi" w:cstheme="majorBidi"/>
          </w:rPr>
          <w:delText>P</w:delText>
        </w:r>
      </w:del>
      <w:r>
        <w:rPr>
          <w:rFonts w:asciiTheme="majorBidi" w:hAnsiTheme="majorBidi" w:cstheme="majorBidi"/>
        </w:rPr>
        <w:t xml:space="preserve">P officers allows us to assume that </w:t>
      </w:r>
      <w:ins w:id="536" w:author="Susan Doron" w:date="2024-07-17T16:44:00Z" w16du:dateUtc="2024-07-17T13:44:00Z">
        <w:r w:rsidR="003F2A06">
          <w:rPr>
            <w:rFonts w:asciiTheme="majorBidi" w:hAnsiTheme="majorBidi" w:cstheme="majorBidi"/>
          </w:rPr>
          <w:t>agents and investigators</w:t>
        </w:r>
      </w:ins>
      <w:del w:id="537" w:author="Susan Doron" w:date="2024-07-17T16:44:00Z" w16du:dateUtc="2024-07-17T13:44:00Z">
        <w:r w:rsidDel="003F2A06">
          <w:rPr>
            <w:rFonts w:asciiTheme="majorBidi" w:hAnsiTheme="majorBidi" w:cstheme="majorBidi"/>
          </w:rPr>
          <w:delText>detectives and agents</w:delText>
        </w:r>
      </w:del>
      <w:ins w:id="538" w:author="Susan Doron" w:date="2024-07-17T16:44:00Z" w16du:dateUtc="2024-07-17T13:44:00Z">
        <w:r w:rsidR="003F2A06">
          <w:rPr>
            <w:rFonts w:asciiTheme="majorBidi" w:hAnsiTheme="majorBidi" w:cstheme="majorBidi"/>
          </w:rPr>
          <w:t xml:space="preserve"> carried out</w:t>
        </w:r>
      </w:ins>
      <w:del w:id="539" w:author="Susan Doron" w:date="2024-07-17T16:44:00Z" w16du:dateUtc="2024-07-17T13:44:00Z">
        <w:r w:rsidDel="003F2A06">
          <w:rPr>
            <w:rFonts w:asciiTheme="majorBidi" w:hAnsiTheme="majorBidi" w:cstheme="majorBidi"/>
          </w:rPr>
          <w:delText xml:space="preserve"> conducted</w:delText>
        </w:r>
      </w:del>
      <w:r>
        <w:rPr>
          <w:rFonts w:asciiTheme="majorBidi" w:hAnsiTheme="majorBidi" w:cstheme="majorBidi"/>
        </w:rPr>
        <w:t xml:space="preserve"> dozens to hundreds of “political” arrests throughout 1942</w:t>
      </w:r>
      <w:ins w:id="540" w:author="Susan Doron" w:date="2024-07-17T16:45:00Z" w16du:dateUtc="2024-07-17T13:45:00Z">
        <w:r w:rsidR="003F2A06">
          <w:rPr>
            <w:rFonts w:asciiTheme="majorBidi" w:hAnsiTheme="majorBidi" w:cstheme="majorBidi"/>
          </w:rPr>
          <w:t>–</w:t>
        </w:r>
      </w:ins>
      <w:del w:id="541" w:author="Susan Doron" w:date="2024-07-17T16:45:00Z" w16du:dateUtc="2024-07-17T13:45:00Z">
        <w:r w:rsidDel="003F2A06">
          <w:rPr>
            <w:rFonts w:asciiTheme="majorBidi" w:hAnsiTheme="majorBidi" w:cstheme="majorBidi"/>
          </w:rPr>
          <w:delText>-</w:delText>
        </w:r>
      </w:del>
      <w:r>
        <w:rPr>
          <w:rFonts w:asciiTheme="majorBidi" w:hAnsiTheme="majorBidi" w:cstheme="majorBidi"/>
        </w:rPr>
        <w:t>1943.</w:t>
      </w:r>
    </w:p>
    <w:p w14:paraId="0F2B00CE" w14:textId="2776B7C2" w:rsidR="00420C6B" w:rsidRPr="00181A7F" w:rsidRDefault="00420C6B" w:rsidP="00E114BD">
      <w:pPr>
        <w:autoSpaceDE w:val="0"/>
        <w:autoSpaceDN w:val="0"/>
        <w:adjustRightInd w:val="0"/>
        <w:spacing w:line="480" w:lineRule="auto"/>
        <w:ind w:firstLine="720"/>
        <w:contextualSpacing/>
        <w:rPr>
          <w:rFonts w:asciiTheme="majorBidi" w:hAnsiTheme="majorBidi" w:cstheme="majorBidi"/>
          <w:b/>
          <w:bCs/>
          <w:kern w:val="0"/>
        </w:rPr>
      </w:pPr>
      <w:r w:rsidRPr="00420C6B">
        <w:rPr>
          <w:rFonts w:asciiTheme="majorBidi" w:hAnsiTheme="majorBidi" w:cstheme="majorBidi"/>
        </w:rPr>
        <w:lastRenderedPageBreak/>
        <w:t>The Holocaust</w:t>
      </w:r>
      <w:r w:rsidRPr="00A96B57">
        <w:rPr>
          <w:rFonts w:asciiTheme="majorBidi" w:hAnsiTheme="majorBidi" w:cstheme="majorBidi"/>
        </w:rPr>
        <w:t xml:space="preserve"> </w:t>
      </w:r>
      <w:ins w:id="542" w:author="Susan Doron" w:date="2024-07-17T16:45:00Z" w16du:dateUtc="2024-07-17T13:45:00Z">
        <w:r w:rsidR="003F2A06">
          <w:rPr>
            <w:rFonts w:asciiTheme="majorBidi" w:hAnsiTheme="majorBidi" w:cstheme="majorBidi"/>
          </w:rPr>
          <w:t>was not limited to</w:t>
        </w:r>
      </w:ins>
      <w:del w:id="543" w:author="Susan Doron" w:date="2024-07-17T16:45:00Z" w16du:dateUtc="2024-07-17T13:45:00Z">
        <w:r w:rsidDel="003F2A06">
          <w:rPr>
            <w:rFonts w:asciiTheme="majorBidi" w:hAnsiTheme="majorBidi" w:cstheme="majorBidi"/>
          </w:rPr>
          <w:delText>did not end with</w:delText>
        </w:r>
      </w:del>
      <w:r>
        <w:rPr>
          <w:rFonts w:asciiTheme="majorBidi" w:hAnsiTheme="majorBidi" w:cstheme="majorBidi"/>
        </w:rPr>
        <w:t xml:space="preserve"> the physical extermination of Jews, as tens of thousands of pieces of clothing, thousands of pieces of real estate, and tons of valuables turned out to be a “trophy” not only for Germans.</w:t>
      </w:r>
      <w:r w:rsidRPr="00A96B57">
        <w:rPr>
          <w:rFonts w:asciiTheme="majorBidi" w:hAnsiTheme="majorBidi" w:cstheme="majorBidi"/>
        </w:rPr>
        <w:t xml:space="preserve"> </w:t>
      </w:r>
      <w:r>
        <w:rPr>
          <w:rFonts w:asciiTheme="majorBidi" w:hAnsiTheme="majorBidi" w:cstheme="majorBidi"/>
        </w:rPr>
        <w:t xml:space="preserve">As is already known, local police officers helped to sort clothing during the executions at Babyn Yar, but their duties did not end there. Testimonies exist </w:t>
      </w:r>
      <w:ins w:id="544" w:author="Susan Doron" w:date="2024-07-17T16:46:00Z" w16du:dateUtc="2024-07-17T13:46:00Z">
        <w:r w:rsidR="003F2A06">
          <w:rPr>
            <w:rFonts w:asciiTheme="majorBidi" w:hAnsiTheme="majorBidi" w:cstheme="majorBidi"/>
          </w:rPr>
          <w:t>about</w:t>
        </w:r>
      </w:ins>
      <w:del w:id="545" w:author="Susan Doron" w:date="2024-07-17T16:46:00Z" w16du:dateUtc="2024-07-17T13:46:00Z">
        <w:r w:rsidDel="003F2A06">
          <w:rPr>
            <w:rFonts w:asciiTheme="majorBidi" w:hAnsiTheme="majorBidi" w:cstheme="majorBidi"/>
          </w:rPr>
          <w:delText>on</w:delText>
        </w:r>
      </w:del>
      <w:r>
        <w:rPr>
          <w:rFonts w:asciiTheme="majorBidi" w:hAnsiTheme="majorBidi" w:cstheme="majorBidi"/>
        </w:rPr>
        <w:t xml:space="preserve"> officers systematically removing property from the apartments of </w:t>
      </w:r>
      <w:ins w:id="546" w:author="Susan Doron" w:date="2024-07-17T16:46:00Z" w16du:dateUtc="2024-07-17T13:46:00Z">
        <w:r w:rsidR="003F2A06">
          <w:rPr>
            <w:rFonts w:asciiTheme="majorBidi" w:hAnsiTheme="majorBidi" w:cstheme="majorBidi"/>
          </w:rPr>
          <w:t>those who had been shot dead</w:t>
        </w:r>
      </w:ins>
      <w:del w:id="547" w:author="Susan Doron" w:date="2024-07-17T16:46:00Z" w16du:dateUtc="2024-07-17T13:46:00Z">
        <w:r w:rsidDel="003F2A06">
          <w:rPr>
            <w:rFonts w:asciiTheme="majorBidi" w:hAnsiTheme="majorBidi" w:cstheme="majorBidi"/>
          </w:rPr>
          <w:delText>executed captives</w:delText>
        </w:r>
      </w:del>
      <w:r>
        <w:rPr>
          <w:rFonts w:asciiTheme="majorBidi" w:hAnsiTheme="majorBidi" w:cstheme="majorBidi"/>
        </w:rPr>
        <w:t xml:space="preserve">. The first months of chaos under the occupation effectively allowed officers to personally </w:t>
      </w:r>
      <w:r w:rsidRPr="00A96B57">
        <w:rPr>
          <w:rFonts w:asciiTheme="majorBidi" w:hAnsiTheme="majorBidi" w:cstheme="majorBidi"/>
        </w:rPr>
        <w:t xml:space="preserve">appropriate </w:t>
      </w:r>
      <w:r>
        <w:rPr>
          <w:rFonts w:asciiTheme="majorBidi" w:hAnsiTheme="majorBidi" w:cstheme="majorBidi"/>
        </w:rPr>
        <w:t>some</w:t>
      </w:r>
      <w:r w:rsidRPr="00A96B57">
        <w:rPr>
          <w:rFonts w:asciiTheme="majorBidi" w:hAnsiTheme="majorBidi" w:cstheme="majorBidi"/>
        </w:rPr>
        <w:t xml:space="preserve"> of the property of an arrested Jew or to occupy almost any empty apartment.</w:t>
      </w:r>
      <w:r w:rsidR="00BC1982">
        <w:rPr>
          <w:rStyle w:val="FootnoteReference"/>
          <w:rFonts w:asciiTheme="majorBidi" w:hAnsiTheme="majorBidi" w:cstheme="majorBidi"/>
        </w:rPr>
        <w:footnoteReference w:id="89"/>
      </w:r>
      <w:r w:rsidRPr="00A96B57">
        <w:rPr>
          <w:rFonts w:asciiTheme="majorBidi" w:hAnsiTheme="majorBidi" w:cstheme="majorBidi"/>
        </w:rPr>
        <w:t xml:space="preserve"> </w:t>
      </w:r>
      <w:r>
        <w:rPr>
          <w:rFonts w:asciiTheme="majorBidi" w:hAnsiTheme="majorBidi" w:cstheme="majorBidi"/>
        </w:rPr>
        <w:t>Ivan</w:t>
      </w:r>
      <w:r w:rsidRPr="00A96B57">
        <w:rPr>
          <w:rFonts w:asciiTheme="majorBidi" w:hAnsiTheme="majorBidi" w:cstheme="majorBidi"/>
        </w:rPr>
        <w:t xml:space="preserve"> </w:t>
      </w:r>
      <w:r>
        <w:rPr>
          <w:rFonts w:asciiTheme="majorBidi" w:hAnsiTheme="majorBidi" w:cstheme="majorBidi"/>
        </w:rPr>
        <w:t xml:space="preserve">Dobrovolskyi, </w:t>
      </w:r>
      <w:r w:rsidR="00771126">
        <w:rPr>
          <w:rFonts w:asciiTheme="majorBidi" w:hAnsiTheme="majorBidi" w:cstheme="majorBidi"/>
        </w:rPr>
        <w:t>commander</w:t>
      </w:r>
      <w:r>
        <w:rPr>
          <w:rFonts w:asciiTheme="majorBidi" w:hAnsiTheme="majorBidi" w:cstheme="majorBidi"/>
        </w:rPr>
        <w:t xml:space="preserve"> of the Kurenivskyi </w:t>
      </w:r>
      <w:r w:rsidR="007B139E">
        <w:rPr>
          <w:rFonts w:asciiTheme="majorBidi" w:hAnsiTheme="majorBidi" w:cstheme="majorBidi"/>
          <w:kern w:val="0"/>
        </w:rPr>
        <w:t>District Police</w:t>
      </w:r>
      <w:r>
        <w:rPr>
          <w:rFonts w:asciiTheme="majorBidi" w:hAnsiTheme="majorBidi" w:cstheme="majorBidi"/>
        </w:rPr>
        <w:t>, temporarily resided in one such Jewish apartment. After being dismissed from the police, he was forced to move, which he eventually did after taking some furniture from the apartment with him (</w:t>
      </w:r>
      <w:ins w:id="548" w:author="Susan Doron" w:date="2024-07-17T16:47:00Z" w16du:dateUtc="2024-07-17T13:47:00Z">
        <w:r w:rsidR="003F2A06">
          <w:rPr>
            <w:rFonts w:asciiTheme="majorBidi" w:hAnsiTheme="majorBidi" w:cstheme="majorBidi"/>
          </w:rPr>
          <w:t xml:space="preserve">a </w:t>
        </w:r>
      </w:ins>
      <w:r>
        <w:rPr>
          <w:rFonts w:asciiTheme="majorBidi" w:hAnsiTheme="majorBidi" w:cstheme="majorBidi"/>
        </w:rPr>
        <w:t xml:space="preserve">piano, sofa, wardrobe, cupboard, </w:t>
      </w:r>
      <w:ins w:id="549" w:author="Susan Doron" w:date="2024-07-17T16:47:00Z" w16du:dateUtc="2024-07-17T13:47:00Z">
        <w:r w:rsidR="003F2A06">
          <w:rPr>
            <w:rFonts w:asciiTheme="majorBidi" w:hAnsiTheme="majorBidi" w:cstheme="majorBidi"/>
          </w:rPr>
          <w:t>and more</w:t>
        </w:r>
      </w:ins>
      <w:del w:id="550" w:author="Susan Doron" w:date="2024-07-17T16:47:00Z" w16du:dateUtc="2024-07-17T13:47:00Z">
        <w:r w:rsidDel="003F2A06">
          <w:rPr>
            <w:rFonts w:asciiTheme="majorBidi" w:hAnsiTheme="majorBidi" w:cstheme="majorBidi"/>
          </w:rPr>
          <w:delText>etc.</w:delText>
        </w:r>
      </w:del>
      <w:r>
        <w:rPr>
          <w:rFonts w:asciiTheme="majorBidi" w:hAnsiTheme="majorBidi" w:cstheme="majorBidi"/>
        </w:rPr>
        <w:t>).</w:t>
      </w:r>
      <w:r w:rsidR="00BC1982">
        <w:rPr>
          <w:rStyle w:val="FootnoteReference"/>
          <w:rFonts w:asciiTheme="majorBidi" w:hAnsiTheme="majorBidi" w:cstheme="majorBidi"/>
        </w:rPr>
        <w:footnoteReference w:id="90"/>
      </w:r>
      <w:r>
        <w:rPr>
          <w:rFonts w:asciiTheme="majorBidi" w:hAnsiTheme="majorBidi" w:cstheme="majorBidi"/>
        </w:rPr>
        <w:t xml:space="preserve"> </w:t>
      </w:r>
      <w:ins w:id="551" w:author="Susan Doron" w:date="2024-07-17T16:51:00Z" w16du:dateUtc="2024-07-17T13:51:00Z">
        <w:r w:rsidR="003F2A06">
          <w:rPr>
            <w:rFonts w:asciiTheme="majorBidi" w:hAnsiTheme="majorBidi" w:cstheme="majorBidi"/>
          </w:rPr>
          <w:t xml:space="preserve">Cases of exceeding the scope of one’s police duties began to be harshly </w:t>
        </w:r>
      </w:ins>
      <w:ins w:id="552" w:author="Susan Doron" w:date="2024-07-17T16:52:00Z" w16du:dateUtc="2024-07-17T13:52:00Z">
        <w:r w:rsidR="003F2A06">
          <w:rPr>
            <w:rFonts w:asciiTheme="majorBidi" w:hAnsiTheme="majorBidi" w:cstheme="majorBidi"/>
          </w:rPr>
          <w:t>punished a</w:t>
        </w:r>
      </w:ins>
      <w:del w:id="553" w:author="Susan Doron" w:date="2024-07-17T16:52:00Z" w16du:dateUtc="2024-07-17T13:52:00Z">
        <w:r w:rsidDel="003F2A06">
          <w:rPr>
            <w:rFonts w:asciiTheme="majorBidi" w:hAnsiTheme="majorBidi" w:cstheme="majorBidi"/>
          </w:rPr>
          <w:delText>A</w:delText>
        </w:r>
      </w:del>
      <w:r>
        <w:rPr>
          <w:rFonts w:asciiTheme="majorBidi" w:hAnsiTheme="majorBidi" w:cstheme="majorBidi"/>
        </w:rPr>
        <w:t xml:space="preserve">fter the Germans nationalized the property of murdered Jews and took control of the Ukrainian auxiliary police, </w:t>
      </w:r>
      <w:ins w:id="554" w:author="Susan Doron" w:date="2024-07-17T16:52:00Z" w16du:dateUtc="2024-07-17T13:52:00Z">
        <w:r w:rsidR="003F2A06">
          <w:rPr>
            <w:rFonts w:asciiTheme="majorBidi" w:hAnsiTheme="majorBidi" w:cstheme="majorBidi"/>
          </w:rPr>
          <w:t>leading to one officer being executed</w:t>
        </w:r>
      </w:ins>
      <w:del w:id="555" w:author="Susan Doron" w:date="2024-07-17T16:50:00Z" w16du:dateUtc="2024-07-17T13:50:00Z">
        <w:r w:rsidDel="003F2A06">
          <w:rPr>
            <w:rFonts w:asciiTheme="majorBidi" w:hAnsiTheme="majorBidi" w:cstheme="majorBidi"/>
          </w:rPr>
          <w:delText>instances</w:delText>
        </w:r>
      </w:del>
      <w:del w:id="556" w:author="Susan Doron" w:date="2024-07-17T16:52:00Z" w16du:dateUtc="2024-07-17T13:52:00Z">
        <w:r w:rsidDel="003F2A06">
          <w:rPr>
            <w:rFonts w:asciiTheme="majorBidi" w:hAnsiTheme="majorBidi" w:cstheme="majorBidi"/>
          </w:rPr>
          <w:delText xml:space="preserve"> of exceeding one’s police duties started to be harshly punished, including the execution of one officer</w:delText>
        </w:r>
      </w:del>
      <w:r>
        <w:rPr>
          <w:rFonts w:asciiTheme="majorBidi" w:hAnsiTheme="majorBidi" w:cstheme="majorBidi"/>
        </w:rPr>
        <w:t>.</w:t>
      </w:r>
      <w:r w:rsidR="00BC1982">
        <w:rPr>
          <w:rStyle w:val="FootnoteReference"/>
          <w:rFonts w:asciiTheme="majorBidi" w:hAnsiTheme="majorBidi" w:cstheme="majorBidi"/>
        </w:rPr>
        <w:footnoteReference w:id="91"/>
      </w:r>
    </w:p>
    <w:p w14:paraId="7FCA978E" w14:textId="55A26446" w:rsidR="00420C6B" w:rsidRPr="001B69FF" w:rsidRDefault="003F2A06" w:rsidP="00E114BD">
      <w:pPr>
        <w:spacing w:line="480" w:lineRule="auto"/>
        <w:contextualSpacing/>
        <w:jc w:val="center"/>
        <w:rPr>
          <w:rFonts w:asciiTheme="majorBidi" w:hAnsiTheme="majorBidi" w:cstheme="majorBidi"/>
          <w:b/>
          <w:bCs/>
          <w:kern w:val="0"/>
          <w:lang w:val="uk-UA"/>
        </w:rPr>
      </w:pPr>
      <w:ins w:id="557" w:author="Susan Doron" w:date="2024-07-17T16:53:00Z" w16du:dateUtc="2024-07-17T13:53:00Z">
        <w:r>
          <w:rPr>
            <w:rFonts w:asciiTheme="majorBidi" w:hAnsiTheme="majorBidi" w:cstheme="majorBidi"/>
            <w:b/>
            <w:bCs/>
            <w:kern w:val="0"/>
          </w:rPr>
          <w:t>P</w:t>
        </w:r>
      </w:ins>
      <w:del w:id="558" w:author="Susan Doron" w:date="2024-07-17T16:53:00Z" w16du:dateUtc="2024-07-17T13:53:00Z">
        <w:r w:rsidR="00420C6B" w:rsidDel="003F2A06">
          <w:rPr>
            <w:rFonts w:asciiTheme="majorBidi" w:hAnsiTheme="majorBidi" w:cstheme="majorBidi"/>
            <w:b/>
            <w:bCs/>
            <w:kern w:val="0"/>
          </w:rPr>
          <w:delText>Regular</w:delText>
        </w:r>
        <w:r w:rsidR="00420C6B" w:rsidRPr="001B69FF" w:rsidDel="003F2A06">
          <w:rPr>
            <w:rFonts w:asciiTheme="majorBidi" w:hAnsiTheme="majorBidi" w:cstheme="majorBidi"/>
            <w:b/>
            <w:bCs/>
            <w:kern w:val="0"/>
            <w:lang w:val="uk-UA"/>
          </w:rPr>
          <w:delText xml:space="preserve"> </w:delText>
        </w:r>
        <w:r w:rsidR="00420C6B" w:rsidDel="003F2A06">
          <w:rPr>
            <w:rFonts w:asciiTheme="majorBidi" w:hAnsiTheme="majorBidi" w:cstheme="majorBidi"/>
            <w:b/>
            <w:bCs/>
            <w:kern w:val="0"/>
          </w:rPr>
          <w:delText>p</w:delText>
        </w:r>
      </w:del>
      <w:r w:rsidR="00420C6B">
        <w:rPr>
          <w:rFonts w:asciiTheme="majorBidi" w:hAnsiTheme="majorBidi" w:cstheme="majorBidi"/>
          <w:b/>
          <w:bCs/>
          <w:kern w:val="0"/>
        </w:rPr>
        <w:t>ersonnel</w:t>
      </w:r>
      <w:r w:rsidR="00420C6B" w:rsidRPr="001B69FF">
        <w:rPr>
          <w:rFonts w:asciiTheme="majorBidi" w:hAnsiTheme="majorBidi" w:cstheme="majorBidi"/>
          <w:b/>
          <w:bCs/>
          <w:kern w:val="0"/>
          <w:lang w:val="uk-UA"/>
        </w:rPr>
        <w:t xml:space="preserve"> </w:t>
      </w:r>
      <w:r w:rsidR="00420C6B">
        <w:rPr>
          <w:rFonts w:asciiTheme="majorBidi" w:hAnsiTheme="majorBidi" w:cstheme="majorBidi"/>
          <w:b/>
          <w:bCs/>
          <w:kern w:val="0"/>
        </w:rPr>
        <w:t>and</w:t>
      </w:r>
      <w:r w:rsidR="00420C6B" w:rsidRPr="001B69FF">
        <w:rPr>
          <w:rFonts w:asciiTheme="majorBidi" w:hAnsiTheme="majorBidi" w:cstheme="majorBidi"/>
          <w:b/>
          <w:bCs/>
          <w:kern w:val="0"/>
          <w:lang w:val="uk-UA"/>
        </w:rPr>
        <w:t xml:space="preserve"> </w:t>
      </w:r>
      <w:r w:rsidR="00420C6B">
        <w:rPr>
          <w:rFonts w:asciiTheme="majorBidi" w:hAnsiTheme="majorBidi" w:cstheme="majorBidi"/>
          <w:b/>
          <w:bCs/>
          <w:kern w:val="0"/>
        </w:rPr>
        <w:t>motivation</w:t>
      </w:r>
    </w:p>
    <w:p w14:paraId="1A250FAF" w14:textId="2366F42B" w:rsidR="00420C6B" w:rsidRDefault="00420C6B" w:rsidP="00E114BD">
      <w:pPr>
        <w:spacing w:line="480" w:lineRule="auto"/>
        <w:ind w:firstLine="720"/>
        <w:contextualSpacing/>
        <w:rPr>
          <w:rFonts w:asciiTheme="majorBidi" w:hAnsiTheme="majorBidi" w:cstheme="majorBidi"/>
          <w:kern w:val="0"/>
        </w:rPr>
      </w:pPr>
      <w:r>
        <w:rPr>
          <w:rFonts w:asciiTheme="majorBidi" w:hAnsiTheme="majorBidi" w:cstheme="majorBidi"/>
          <w:kern w:val="0"/>
        </w:rPr>
        <w:t>Researching</w:t>
      </w:r>
      <w:r w:rsidRPr="001B69FF">
        <w:rPr>
          <w:rFonts w:asciiTheme="majorBidi" w:hAnsiTheme="majorBidi" w:cstheme="majorBidi"/>
          <w:kern w:val="0"/>
          <w:lang w:val="uk-UA"/>
        </w:rPr>
        <w:t xml:space="preserve"> </w:t>
      </w:r>
      <w:r>
        <w:rPr>
          <w:rFonts w:asciiTheme="majorBidi" w:hAnsiTheme="majorBidi" w:cstheme="majorBidi"/>
          <w:kern w:val="0"/>
        </w:rPr>
        <w:t>the</w:t>
      </w:r>
      <w:r w:rsidRPr="001B69FF">
        <w:rPr>
          <w:rFonts w:asciiTheme="majorBidi" w:hAnsiTheme="majorBidi" w:cstheme="majorBidi"/>
          <w:kern w:val="0"/>
          <w:lang w:val="uk-UA"/>
        </w:rPr>
        <w:t xml:space="preserve"> </w:t>
      </w:r>
      <w:r>
        <w:rPr>
          <w:rFonts w:asciiTheme="majorBidi" w:hAnsiTheme="majorBidi" w:cstheme="majorBidi"/>
          <w:kern w:val="0"/>
        </w:rPr>
        <w:t>personnel</w:t>
      </w:r>
      <w:r w:rsidRPr="001B69FF">
        <w:rPr>
          <w:rFonts w:asciiTheme="majorBidi" w:hAnsiTheme="majorBidi" w:cstheme="majorBidi"/>
          <w:kern w:val="0"/>
          <w:lang w:val="uk-UA"/>
        </w:rPr>
        <w:t xml:space="preserve"> </w:t>
      </w:r>
      <w:r>
        <w:rPr>
          <w:rFonts w:asciiTheme="majorBidi" w:hAnsiTheme="majorBidi" w:cstheme="majorBidi"/>
          <w:kern w:val="0"/>
        </w:rPr>
        <w:t>of</w:t>
      </w:r>
      <w:r w:rsidRPr="001B69FF">
        <w:rPr>
          <w:rFonts w:asciiTheme="majorBidi" w:hAnsiTheme="majorBidi" w:cstheme="majorBidi"/>
          <w:kern w:val="0"/>
          <w:lang w:val="uk-UA"/>
        </w:rPr>
        <w:t xml:space="preserve"> </w:t>
      </w:r>
      <w:r>
        <w:rPr>
          <w:rFonts w:asciiTheme="majorBidi" w:hAnsiTheme="majorBidi" w:cstheme="majorBidi"/>
          <w:kern w:val="0"/>
        </w:rPr>
        <w:t>the</w:t>
      </w:r>
      <w:r w:rsidRPr="001B69FF">
        <w:rPr>
          <w:rFonts w:asciiTheme="majorBidi" w:hAnsiTheme="majorBidi" w:cstheme="majorBidi"/>
          <w:kern w:val="0"/>
          <w:lang w:val="uk-UA"/>
        </w:rPr>
        <w:t xml:space="preserve"> </w:t>
      </w:r>
      <w:r>
        <w:rPr>
          <w:rFonts w:asciiTheme="majorBidi" w:hAnsiTheme="majorBidi" w:cstheme="majorBidi"/>
          <w:kern w:val="0"/>
        </w:rPr>
        <w:t>auxiliary</w:t>
      </w:r>
      <w:r w:rsidRPr="001B69FF">
        <w:rPr>
          <w:rFonts w:asciiTheme="majorBidi" w:hAnsiTheme="majorBidi" w:cstheme="majorBidi"/>
          <w:kern w:val="0"/>
          <w:lang w:val="uk-UA"/>
        </w:rPr>
        <w:t xml:space="preserve"> </w:t>
      </w:r>
      <w:r>
        <w:rPr>
          <w:rFonts w:asciiTheme="majorBidi" w:hAnsiTheme="majorBidi" w:cstheme="majorBidi"/>
          <w:kern w:val="0"/>
        </w:rPr>
        <w:t>police</w:t>
      </w:r>
      <w:r w:rsidRPr="001B69FF">
        <w:rPr>
          <w:rFonts w:asciiTheme="majorBidi" w:hAnsiTheme="majorBidi" w:cstheme="majorBidi"/>
          <w:kern w:val="0"/>
          <w:lang w:val="uk-UA"/>
        </w:rPr>
        <w:t xml:space="preserve"> </w:t>
      </w:r>
      <w:r>
        <w:rPr>
          <w:rFonts w:asciiTheme="majorBidi" w:hAnsiTheme="majorBidi" w:cstheme="majorBidi"/>
          <w:kern w:val="0"/>
        </w:rPr>
        <w:t>c</w:t>
      </w:r>
      <w:ins w:id="559" w:author="Susan Doron" w:date="2024-07-17T16:54:00Z" w16du:dateUtc="2024-07-17T13:54:00Z">
        <w:r w:rsidR="003F2A06">
          <w:rPr>
            <w:rFonts w:asciiTheme="majorBidi" w:hAnsiTheme="majorBidi" w:cstheme="majorBidi"/>
            <w:kern w:val="0"/>
          </w:rPr>
          <w:t>an</w:t>
        </w:r>
      </w:ins>
      <w:del w:id="560" w:author="Susan Doron" w:date="2024-07-17T16:54:00Z" w16du:dateUtc="2024-07-17T13:54:00Z">
        <w:r w:rsidDel="003F2A06">
          <w:rPr>
            <w:rFonts w:asciiTheme="majorBidi" w:hAnsiTheme="majorBidi" w:cstheme="majorBidi"/>
            <w:kern w:val="0"/>
          </w:rPr>
          <w:delText>ould</w:delText>
        </w:r>
      </w:del>
      <w:r w:rsidRPr="001B69FF">
        <w:rPr>
          <w:rFonts w:asciiTheme="majorBidi" w:hAnsiTheme="majorBidi" w:cstheme="majorBidi"/>
          <w:kern w:val="0"/>
          <w:lang w:val="uk-UA"/>
        </w:rPr>
        <w:t xml:space="preserve"> </w:t>
      </w:r>
      <w:r>
        <w:rPr>
          <w:rFonts w:asciiTheme="majorBidi" w:hAnsiTheme="majorBidi" w:cstheme="majorBidi"/>
          <w:kern w:val="0"/>
        </w:rPr>
        <w:t>shed</w:t>
      </w:r>
      <w:r w:rsidRPr="001B69FF">
        <w:rPr>
          <w:rFonts w:asciiTheme="majorBidi" w:hAnsiTheme="majorBidi" w:cstheme="majorBidi"/>
          <w:kern w:val="0"/>
          <w:lang w:val="uk-UA"/>
        </w:rPr>
        <w:t xml:space="preserve"> </w:t>
      </w:r>
      <w:r>
        <w:rPr>
          <w:rFonts w:asciiTheme="majorBidi" w:hAnsiTheme="majorBidi" w:cstheme="majorBidi"/>
          <w:kern w:val="0"/>
        </w:rPr>
        <w:t>light</w:t>
      </w:r>
      <w:r w:rsidRPr="001B69FF">
        <w:rPr>
          <w:rFonts w:asciiTheme="majorBidi" w:hAnsiTheme="majorBidi" w:cstheme="majorBidi"/>
          <w:kern w:val="0"/>
          <w:lang w:val="uk-UA"/>
        </w:rPr>
        <w:t xml:space="preserve"> </w:t>
      </w:r>
      <w:r>
        <w:rPr>
          <w:rFonts w:asciiTheme="majorBidi" w:hAnsiTheme="majorBidi" w:cstheme="majorBidi"/>
          <w:kern w:val="0"/>
        </w:rPr>
        <w:t>on</w:t>
      </w:r>
      <w:r w:rsidRPr="001B69FF">
        <w:rPr>
          <w:rFonts w:asciiTheme="majorBidi" w:hAnsiTheme="majorBidi" w:cstheme="majorBidi"/>
          <w:kern w:val="0"/>
          <w:lang w:val="uk-UA"/>
        </w:rPr>
        <w:t xml:space="preserve"> </w:t>
      </w:r>
      <w:r>
        <w:rPr>
          <w:rFonts w:asciiTheme="majorBidi" w:hAnsiTheme="majorBidi" w:cstheme="majorBidi"/>
          <w:kern w:val="0"/>
        </w:rPr>
        <w:t>several</w:t>
      </w:r>
      <w:r w:rsidRPr="001B69FF">
        <w:rPr>
          <w:rFonts w:asciiTheme="majorBidi" w:hAnsiTheme="majorBidi" w:cstheme="majorBidi"/>
          <w:kern w:val="0"/>
          <w:lang w:val="uk-UA"/>
        </w:rPr>
        <w:t xml:space="preserve"> </w:t>
      </w:r>
      <w:r>
        <w:rPr>
          <w:rFonts w:asciiTheme="majorBidi" w:hAnsiTheme="majorBidi" w:cstheme="majorBidi"/>
          <w:kern w:val="0"/>
        </w:rPr>
        <w:t>questions</w:t>
      </w:r>
      <w:r w:rsidRPr="001B69FF">
        <w:rPr>
          <w:rFonts w:asciiTheme="majorBidi" w:hAnsiTheme="majorBidi" w:cstheme="majorBidi"/>
          <w:kern w:val="0"/>
          <w:lang w:val="uk-UA"/>
        </w:rPr>
        <w:t xml:space="preserve"> </w:t>
      </w:r>
      <w:r>
        <w:rPr>
          <w:rFonts w:asciiTheme="majorBidi" w:hAnsiTheme="majorBidi" w:cstheme="majorBidi"/>
          <w:kern w:val="0"/>
        </w:rPr>
        <w:t>related</w:t>
      </w:r>
      <w:r w:rsidRPr="001B69FF">
        <w:rPr>
          <w:rFonts w:asciiTheme="majorBidi" w:hAnsiTheme="majorBidi" w:cstheme="majorBidi"/>
          <w:kern w:val="0"/>
          <w:lang w:val="uk-UA"/>
        </w:rPr>
        <w:t xml:space="preserve"> </w:t>
      </w:r>
      <w:r>
        <w:rPr>
          <w:rFonts w:asciiTheme="majorBidi" w:hAnsiTheme="majorBidi" w:cstheme="majorBidi"/>
          <w:kern w:val="0"/>
        </w:rPr>
        <w:t>to</w:t>
      </w:r>
      <w:r w:rsidRPr="001B69FF">
        <w:rPr>
          <w:rFonts w:asciiTheme="majorBidi" w:hAnsiTheme="majorBidi" w:cstheme="majorBidi"/>
          <w:kern w:val="0"/>
          <w:lang w:val="uk-UA"/>
        </w:rPr>
        <w:t xml:space="preserve"> </w:t>
      </w:r>
      <w:ins w:id="561" w:author="Susan Doron" w:date="2024-07-17T16:54:00Z" w16du:dateUtc="2024-07-17T13:54:00Z">
        <w:r w:rsidR="003F2A06">
          <w:rPr>
            <w:rFonts w:asciiTheme="majorBidi" w:hAnsiTheme="majorBidi" w:cstheme="majorBidi"/>
            <w:kern w:val="0"/>
          </w:rPr>
          <w:t>their</w:t>
        </w:r>
      </w:ins>
      <w:del w:id="562" w:author="Susan Doron" w:date="2024-07-17T16:54:00Z" w16du:dateUtc="2024-07-17T13:54:00Z">
        <w:r w:rsidDel="003F2A06">
          <w:rPr>
            <w:rFonts w:asciiTheme="majorBidi" w:hAnsiTheme="majorBidi" w:cstheme="majorBidi"/>
            <w:kern w:val="0"/>
          </w:rPr>
          <w:delText>its</w:delText>
        </w:r>
      </w:del>
      <w:r w:rsidRPr="001B69FF">
        <w:rPr>
          <w:rFonts w:asciiTheme="majorBidi" w:hAnsiTheme="majorBidi" w:cstheme="majorBidi"/>
          <w:kern w:val="0"/>
          <w:lang w:val="uk-UA"/>
        </w:rPr>
        <w:t xml:space="preserve"> </w:t>
      </w:r>
      <w:r>
        <w:rPr>
          <w:rFonts w:asciiTheme="majorBidi" w:hAnsiTheme="majorBidi" w:cstheme="majorBidi"/>
          <w:kern w:val="0"/>
        </w:rPr>
        <w:t>complicity</w:t>
      </w:r>
      <w:r w:rsidRPr="001B69FF">
        <w:rPr>
          <w:rFonts w:asciiTheme="majorBidi" w:hAnsiTheme="majorBidi" w:cstheme="majorBidi"/>
          <w:kern w:val="0"/>
          <w:lang w:val="uk-UA"/>
        </w:rPr>
        <w:t xml:space="preserve"> </w:t>
      </w:r>
      <w:r>
        <w:rPr>
          <w:rFonts w:asciiTheme="majorBidi" w:hAnsiTheme="majorBidi" w:cstheme="majorBidi"/>
          <w:kern w:val="0"/>
        </w:rPr>
        <w:t>in</w:t>
      </w:r>
      <w:r w:rsidRPr="001B69FF">
        <w:rPr>
          <w:rFonts w:asciiTheme="majorBidi" w:hAnsiTheme="majorBidi" w:cstheme="majorBidi"/>
          <w:kern w:val="0"/>
          <w:lang w:val="uk-UA"/>
        </w:rPr>
        <w:t xml:space="preserve"> </w:t>
      </w:r>
      <w:r>
        <w:rPr>
          <w:rFonts w:asciiTheme="majorBidi" w:hAnsiTheme="majorBidi" w:cstheme="majorBidi"/>
          <w:kern w:val="0"/>
        </w:rPr>
        <w:t>the</w:t>
      </w:r>
      <w:r w:rsidRPr="001B69FF">
        <w:rPr>
          <w:rFonts w:asciiTheme="majorBidi" w:hAnsiTheme="majorBidi" w:cstheme="majorBidi"/>
          <w:kern w:val="0"/>
          <w:lang w:val="uk-UA"/>
        </w:rPr>
        <w:t xml:space="preserve"> </w:t>
      </w:r>
      <w:r>
        <w:rPr>
          <w:rFonts w:asciiTheme="majorBidi" w:hAnsiTheme="majorBidi" w:cstheme="majorBidi"/>
          <w:kern w:val="0"/>
        </w:rPr>
        <w:t>Holocaust</w:t>
      </w:r>
      <w:r w:rsidRPr="001B69FF">
        <w:rPr>
          <w:rFonts w:asciiTheme="majorBidi" w:hAnsiTheme="majorBidi" w:cstheme="majorBidi"/>
          <w:kern w:val="0"/>
          <w:lang w:val="uk-UA"/>
        </w:rPr>
        <w:t>.</w:t>
      </w:r>
      <w:r>
        <w:rPr>
          <w:rFonts w:asciiTheme="majorBidi" w:hAnsiTheme="majorBidi" w:cstheme="majorBidi"/>
          <w:kern w:val="0"/>
        </w:rPr>
        <w:t xml:space="preserve"> At the same time, biographical details about the Kyiv auxiliary police only appear as scattered mentions and are usually from the first months of the occupation. This</w:t>
      </w:r>
      <w:r w:rsidRPr="001B69FF">
        <w:rPr>
          <w:rFonts w:asciiTheme="majorBidi" w:hAnsiTheme="majorBidi" w:cstheme="majorBidi"/>
          <w:kern w:val="0"/>
        </w:rPr>
        <w:t xml:space="preserve"> </w:t>
      </w:r>
      <w:r>
        <w:rPr>
          <w:rFonts w:asciiTheme="majorBidi" w:hAnsiTheme="majorBidi" w:cstheme="majorBidi"/>
          <w:kern w:val="0"/>
        </w:rPr>
        <w:t>is</w:t>
      </w:r>
      <w:r w:rsidRPr="001B69FF">
        <w:rPr>
          <w:rFonts w:asciiTheme="majorBidi" w:hAnsiTheme="majorBidi" w:cstheme="majorBidi"/>
          <w:kern w:val="0"/>
        </w:rPr>
        <w:t xml:space="preserve"> </w:t>
      </w:r>
      <w:r>
        <w:rPr>
          <w:rFonts w:asciiTheme="majorBidi" w:hAnsiTheme="majorBidi" w:cstheme="majorBidi"/>
          <w:kern w:val="0"/>
        </w:rPr>
        <w:t>why</w:t>
      </w:r>
      <w:r w:rsidRPr="001B69FF">
        <w:rPr>
          <w:rFonts w:asciiTheme="majorBidi" w:hAnsiTheme="majorBidi" w:cstheme="majorBidi"/>
          <w:kern w:val="0"/>
        </w:rPr>
        <w:t xml:space="preserve"> </w:t>
      </w:r>
      <w:r>
        <w:rPr>
          <w:rFonts w:asciiTheme="majorBidi" w:hAnsiTheme="majorBidi" w:cstheme="majorBidi"/>
          <w:kern w:val="0"/>
        </w:rPr>
        <w:t>I</w:t>
      </w:r>
      <w:r w:rsidRPr="001B69FF">
        <w:rPr>
          <w:rFonts w:asciiTheme="majorBidi" w:hAnsiTheme="majorBidi" w:cstheme="majorBidi"/>
          <w:kern w:val="0"/>
        </w:rPr>
        <w:t xml:space="preserve"> </w:t>
      </w:r>
      <w:r>
        <w:rPr>
          <w:rFonts w:asciiTheme="majorBidi" w:hAnsiTheme="majorBidi" w:cstheme="majorBidi"/>
          <w:kern w:val="0"/>
        </w:rPr>
        <w:t>propose</w:t>
      </w:r>
      <w:r w:rsidRPr="001B69FF">
        <w:rPr>
          <w:rFonts w:asciiTheme="majorBidi" w:hAnsiTheme="majorBidi" w:cstheme="majorBidi"/>
          <w:kern w:val="0"/>
        </w:rPr>
        <w:t xml:space="preserve"> </w:t>
      </w:r>
      <w:r>
        <w:rPr>
          <w:rFonts w:asciiTheme="majorBidi" w:hAnsiTheme="majorBidi" w:cstheme="majorBidi"/>
          <w:kern w:val="0"/>
        </w:rPr>
        <w:t>to</w:t>
      </w:r>
      <w:r w:rsidRPr="001B69FF">
        <w:rPr>
          <w:rFonts w:asciiTheme="majorBidi" w:hAnsiTheme="majorBidi" w:cstheme="majorBidi"/>
          <w:kern w:val="0"/>
        </w:rPr>
        <w:t xml:space="preserve"> </w:t>
      </w:r>
      <w:r>
        <w:rPr>
          <w:rFonts w:asciiTheme="majorBidi" w:hAnsiTheme="majorBidi" w:cstheme="majorBidi"/>
          <w:kern w:val="0"/>
        </w:rPr>
        <w:t>briefly</w:t>
      </w:r>
      <w:r w:rsidRPr="001B69FF">
        <w:rPr>
          <w:rFonts w:asciiTheme="majorBidi" w:hAnsiTheme="majorBidi" w:cstheme="majorBidi"/>
          <w:kern w:val="0"/>
        </w:rPr>
        <w:t xml:space="preserve"> </w:t>
      </w:r>
      <w:r>
        <w:rPr>
          <w:rFonts w:asciiTheme="majorBidi" w:hAnsiTheme="majorBidi" w:cstheme="majorBidi"/>
          <w:kern w:val="0"/>
        </w:rPr>
        <w:t xml:space="preserve">dwell on the collective portrait of each </w:t>
      </w:r>
      <w:r w:rsidRPr="008809C1">
        <w:rPr>
          <w:rFonts w:asciiTheme="majorBidi" w:hAnsiTheme="majorBidi" w:cstheme="majorBidi"/>
          <w:kern w:val="0"/>
        </w:rPr>
        <w:t>agency</w:t>
      </w:r>
      <w:r>
        <w:rPr>
          <w:rFonts w:asciiTheme="majorBidi" w:hAnsiTheme="majorBidi" w:cstheme="majorBidi"/>
          <w:kern w:val="0"/>
        </w:rPr>
        <w:t>.</w:t>
      </w:r>
    </w:p>
    <w:p w14:paraId="1AD77209" w14:textId="7A2DBBAB" w:rsid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lastRenderedPageBreak/>
        <w:t>Despite</w:t>
      </w:r>
      <w:r w:rsidRPr="001B69FF">
        <w:rPr>
          <w:rFonts w:asciiTheme="majorBidi" w:hAnsiTheme="majorBidi" w:cstheme="majorBidi"/>
          <w:kern w:val="0"/>
        </w:rPr>
        <w:t xml:space="preserve"> </w:t>
      </w:r>
      <w:commentRangeStart w:id="563"/>
      <w:r>
        <w:rPr>
          <w:rFonts w:asciiTheme="majorBidi" w:hAnsiTheme="majorBidi" w:cstheme="majorBidi"/>
          <w:kern w:val="0"/>
        </w:rPr>
        <w:t>repression</w:t>
      </w:r>
      <w:commentRangeEnd w:id="563"/>
      <w:r w:rsidR="003F2A06">
        <w:rPr>
          <w:rStyle w:val="CommentReference"/>
        </w:rPr>
        <w:commentReference w:id="563"/>
      </w:r>
      <w:r>
        <w:rPr>
          <w:rFonts w:asciiTheme="majorBidi" w:hAnsiTheme="majorBidi" w:cstheme="majorBidi"/>
          <w:kern w:val="0"/>
        </w:rPr>
        <w:t xml:space="preserve"> by the Germans, as of September 1942, around 70% of all management positions in the U</w:t>
      </w:r>
      <w:ins w:id="564" w:author="Susan Doron" w:date="2024-07-17T16:56:00Z" w16du:dateUtc="2024-07-17T13:56:00Z">
        <w:r w:rsidR="003F2A06">
          <w:rPr>
            <w:rFonts w:asciiTheme="majorBidi" w:hAnsiTheme="majorBidi" w:cstheme="majorBidi"/>
            <w:kern w:val="0"/>
          </w:rPr>
          <w:t>O</w:t>
        </w:r>
      </w:ins>
      <w:del w:id="565" w:author="Susan Doron" w:date="2024-07-17T16:56:00Z" w16du:dateUtc="2024-07-17T13:56:00Z">
        <w:r w:rsidDel="003F2A06">
          <w:rPr>
            <w:rFonts w:asciiTheme="majorBidi" w:hAnsiTheme="majorBidi" w:cstheme="majorBidi"/>
            <w:kern w:val="0"/>
          </w:rPr>
          <w:delText>P</w:delText>
        </w:r>
      </w:del>
      <w:r>
        <w:rPr>
          <w:rFonts w:asciiTheme="majorBidi" w:hAnsiTheme="majorBidi" w:cstheme="majorBidi"/>
          <w:kern w:val="0"/>
        </w:rPr>
        <w:t xml:space="preserve">P were held by OUN-M members, </w:t>
      </w:r>
      <w:r w:rsidR="00BC1982">
        <w:rPr>
          <w:rFonts w:asciiTheme="majorBidi" w:hAnsiTheme="majorBidi" w:cstheme="majorBidi"/>
          <w:kern w:val="0"/>
        </w:rPr>
        <w:t>Petliurivtsi</w:t>
      </w:r>
      <w:r>
        <w:rPr>
          <w:rFonts w:asciiTheme="majorBidi" w:hAnsiTheme="majorBidi" w:cstheme="majorBidi"/>
          <w:kern w:val="0"/>
        </w:rPr>
        <w:t xml:space="preserve">, and </w:t>
      </w:r>
      <w:r w:rsidR="00BC1982">
        <w:rPr>
          <w:rFonts w:asciiTheme="majorBidi" w:hAnsiTheme="majorBidi" w:cstheme="majorBidi"/>
          <w:kern w:val="0"/>
        </w:rPr>
        <w:t xml:space="preserve">other </w:t>
      </w:r>
      <w:r>
        <w:rPr>
          <w:rFonts w:asciiTheme="majorBidi" w:hAnsiTheme="majorBidi" w:cstheme="majorBidi"/>
          <w:kern w:val="0"/>
        </w:rPr>
        <w:t>pro-Ukrainian locals.</w:t>
      </w:r>
      <w:r w:rsidR="00BC1982">
        <w:rPr>
          <w:rStyle w:val="FootnoteReference"/>
          <w:rFonts w:asciiTheme="majorBidi" w:hAnsiTheme="majorBidi" w:cstheme="majorBidi"/>
          <w:kern w:val="0"/>
        </w:rPr>
        <w:footnoteReference w:id="92"/>
      </w:r>
      <w:r>
        <w:rPr>
          <w:rFonts w:asciiTheme="majorBidi" w:hAnsiTheme="majorBidi" w:cstheme="majorBidi"/>
          <w:kern w:val="0"/>
        </w:rPr>
        <w:t xml:space="preserve"> </w:t>
      </w:r>
      <w:r w:rsidR="00BC1982">
        <w:rPr>
          <w:rFonts w:asciiTheme="majorBidi" w:hAnsiTheme="majorBidi" w:cstheme="majorBidi"/>
          <w:kern w:val="0"/>
        </w:rPr>
        <w:t>All</w:t>
      </w:r>
      <w:r w:rsidRPr="001B69FF">
        <w:rPr>
          <w:rFonts w:asciiTheme="majorBidi" w:hAnsiTheme="majorBidi" w:cstheme="majorBidi"/>
          <w:kern w:val="0"/>
        </w:rPr>
        <w:t xml:space="preserve"> </w:t>
      </w:r>
      <w:r>
        <w:rPr>
          <w:rFonts w:asciiTheme="majorBidi" w:hAnsiTheme="majorBidi" w:cstheme="majorBidi"/>
          <w:kern w:val="0"/>
        </w:rPr>
        <w:t>the</w:t>
      </w:r>
      <w:r w:rsidRPr="001B69FF">
        <w:rPr>
          <w:rFonts w:asciiTheme="majorBidi" w:hAnsiTheme="majorBidi" w:cstheme="majorBidi"/>
          <w:kern w:val="0"/>
        </w:rPr>
        <w:t xml:space="preserve"> </w:t>
      </w:r>
      <w:r w:rsidR="00771126">
        <w:rPr>
          <w:rFonts w:asciiTheme="majorBidi" w:hAnsiTheme="majorBidi" w:cstheme="majorBidi"/>
          <w:kern w:val="0"/>
        </w:rPr>
        <w:t>commander</w:t>
      </w:r>
      <w:r>
        <w:rPr>
          <w:rFonts w:asciiTheme="majorBidi" w:hAnsiTheme="majorBidi" w:cstheme="majorBidi"/>
          <w:kern w:val="0"/>
        </w:rPr>
        <w:t>s in its headquarters</w:t>
      </w:r>
      <w:r w:rsidRPr="001B69FF">
        <w:rPr>
          <w:rFonts w:asciiTheme="majorBidi" w:hAnsiTheme="majorBidi" w:cstheme="majorBidi"/>
          <w:kern w:val="0"/>
        </w:rPr>
        <w:t>—</w:t>
      </w:r>
      <w:r>
        <w:rPr>
          <w:rFonts w:asciiTheme="majorBidi" w:hAnsiTheme="majorBidi" w:cstheme="majorBidi"/>
          <w:kern w:val="0"/>
        </w:rPr>
        <w:t>Anatoliy Konkel, Hrihoriy Zakhvalynskyi, Volodymyr Butkevych,</w:t>
      </w:r>
      <w:r w:rsidR="00BC1982">
        <w:rPr>
          <w:rStyle w:val="FootnoteReference"/>
          <w:rFonts w:asciiTheme="majorBidi" w:hAnsiTheme="majorBidi" w:cstheme="majorBidi"/>
          <w:kern w:val="0"/>
        </w:rPr>
        <w:footnoteReference w:id="93"/>
      </w:r>
      <w:r>
        <w:rPr>
          <w:rFonts w:asciiTheme="majorBidi" w:hAnsiTheme="majorBidi" w:cstheme="majorBidi"/>
          <w:kern w:val="0"/>
        </w:rPr>
        <w:t xml:space="preserve"> Anatoliy Kaba</w:t>
      </w:r>
      <w:r w:rsidR="00324003">
        <w:rPr>
          <w:rFonts w:asciiTheme="majorBidi" w:hAnsiTheme="majorBidi" w:cstheme="majorBidi"/>
          <w:kern w:val="0"/>
        </w:rPr>
        <w:t>y</w:t>
      </w:r>
      <w:r>
        <w:rPr>
          <w:rFonts w:asciiTheme="majorBidi" w:hAnsiTheme="majorBidi" w:cstheme="majorBidi"/>
          <w:kern w:val="0"/>
        </w:rPr>
        <w:t>da</w:t>
      </w:r>
      <w:r w:rsidRPr="001B69FF">
        <w:rPr>
          <w:rFonts w:asciiTheme="majorBidi" w:hAnsiTheme="majorBidi" w:cstheme="majorBidi"/>
          <w:kern w:val="0"/>
        </w:rPr>
        <w:t>—</w:t>
      </w:r>
      <w:r>
        <w:rPr>
          <w:rFonts w:asciiTheme="majorBidi" w:hAnsiTheme="majorBidi" w:cstheme="majorBidi"/>
          <w:kern w:val="0"/>
        </w:rPr>
        <w:t xml:space="preserve">were OUN members. Moreover, they continued collaborating with the Germans after </w:t>
      </w:r>
      <w:r w:rsidRPr="00C854BE">
        <w:rPr>
          <w:rFonts w:asciiTheme="majorBidi" w:hAnsiTheme="majorBidi" w:cstheme="majorBidi"/>
          <w:kern w:val="0"/>
        </w:rPr>
        <w:t>the latter</w:t>
      </w:r>
      <w:r>
        <w:rPr>
          <w:rFonts w:asciiTheme="majorBidi" w:hAnsiTheme="majorBidi" w:cstheme="majorBidi"/>
          <w:kern w:val="0"/>
        </w:rPr>
        <w:t xml:space="preserve"> retreated from Kyiv. For example, </w:t>
      </w:r>
      <w:r w:rsidR="00771126">
        <w:rPr>
          <w:rFonts w:asciiTheme="majorBidi" w:hAnsiTheme="majorBidi" w:cstheme="majorBidi"/>
          <w:kern w:val="0"/>
        </w:rPr>
        <w:t>commander</w:t>
      </w:r>
      <w:r>
        <w:rPr>
          <w:rFonts w:asciiTheme="majorBidi" w:hAnsiTheme="majorBidi" w:cstheme="majorBidi"/>
          <w:kern w:val="0"/>
        </w:rPr>
        <w:t xml:space="preserve"> Konkel and head of the second </w:t>
      </w:r>
      <w:ins w:id="566" w:author="Susan Doron" w:date="2024-07-17T16:59:00Z" w16du:dateUtc="2024-07-17T13:59:00Z">
        <w:r w:rsidR="003F2A06">
          <w:rPr>
            <w:rFonts w:asciiTheme="majorBidi" w:hAnsiTheme="majorBidi" w:cstheme="majorBidi"/>
            <w:kern w:val="0"/>
          </w:rPr>
          <w:t>department</w:t>
        </w:r>
      </w:ins>
      <w:commentRangeStart w:id="567"/>
      <w:commentRangeStart w:id="568"/>
      <w:del w:id="569" w:author="Susan Doron" w:date="2024-07-17T16:59:00Z" w16du:dateUtc="2024-07-17T13:59:00Z">
        <w:r w:rsidRPr="00C854BE" w:rsidDel="003F2A06">
          <w:rPr>
            <w:rFonts w:asciiTheme="majorBidi" w:hAnsiTheme="majorBidi" w:cstheme="majorBidi"/>
            <w:kern w:val="0"/>
          </w:rPr>
          <w:delText>section</w:delText>
        </w:r>
      </w:del>
      <w:commentRangeEnd w:id="567"/>
      <w:r w:rsidR="00C854BE">
        <w:rPr>
          <w:rStyle w:val="CommentReference"/>
        </w:rPr>
        <w:commentReference w:id="567"/>
      </w:r>
      <w:commentRangeEnd w:id="568"/>
      <w:r w:rsidR="003F2A06">
        <w:rPr>
          <w:rStyle w:val="CommentReference"/>
        </w:rPr>
        <w:commentReference w:id="568"/>
      </w:r>
      <w:r>
        <w:rPr>
          <w:rFonts w:asciiTheme="majorBidi" w:hAnsiTheme="majorBidi" w:cstheme="majorBidi"/>
          <w:kern w:val="0"/>
        </w:rPr>
        <w:t xml:space="preserve"> Arseniy Mel’nychuk ended up in the </w:t>
      </w:r>
      <w:commentRangeStart w:id="570"/>
      <w:r w:rsidRPr="00CF1516">
        <w:rPr>
          <w:rFonts w:asciiTheme="majorBidi" w:hAnsiTheme="majorBidi" w:cstheme="majorBidi"/>
          <w:kern w:val="0"/>
        </w:rPr>
        <w:t xml:space="preserve">14th </w:t>
      </w:r>
      <w:r w:rsidR="00C854BE">
        <w:rPr>
          <w:rFonts w:asciiTheme="majorBidi" w:hAnsiTheme="majorBidi" w:cstheme="majorBidi"/>
          <w:kern w:val="0"/>
        </w:rPr>
        <w:t xml:space="preserve">SS </w:t>
      </w:r>
      <w:r w:rsidRPr="00CF1516">
        <w:rPr>
          <w:rFonts w:asciiTheme="majorBidi" w:hAnsiTheme="majorBidi" w:cstheme="majorBidi"/>
          <w:kern w:val="0"/>
        </w:rPr>
        <w:t>“Galicia” Grenadier Division</w:t>
      </w:r>
      <w:commentRangeEnd w:id="570"/>
      <w:r w:rsidR="00C854BE">
        <w:rPr>
          <w:rStyle w:val="CommentReference"/>
        </w:rPr>
        <w:commentReference w:id="570"/>
      </w:r>
      <w:r w:rsidR="00C854BE">
        <w:rPr>
          <w:rFonts w:asciiTheme="majorBidi" w:hAnsiTheme="majorBidi" w:cstheme="majorBidi"/>
          <w:kern w:val="0"/>
        </w:rPr>
        <w:t>,</w:t>
      </w:r>
      <w:r w:rsidRPr="00A77ACE">
        <w:rPr>
          <w:rFonts w:asciiTheme="majorBidi" w:hAnsiTheme="majorBidi" w:cstheme="majorBidi"/>
          <w:kern w:val="0"/>
        </w:rPr>
        <w:t xml:space="preserve"> </w:t>
      </w:r>
      <w:r>
        <w:rPr>
          <w:rFonts w:asciiTheme="majorBidi" w:hAnsiTheme="majorBidi" w:cstheme="majorBidi"/>
          <w:kern w:val="0"/>
        </w:rPr>
        <w:t xml:space="preserve">which reorganized as the 1st Ukrainian Division of the Ukrainian National Army (UD UNA) in April 1945. Volodymyr Hladych, head of the Kyiv police school, and Arkadiy Arseniv, </w:t>
      </w:r>
      <w:r w:rsidR="00771126">
        <w:rPr>
          <w:rFonts w:asciiTheme="majorBidi" w:hAnsiTheme="majorBidi" w:cstheme="majorBidi"/>
          <w:kern w:val="0"/>
        </w:rPr>
        <w:t>commander</w:t>
      </w:r>
      <w:r>
        <w:rPr>
          <w:rFonts w:asciiTheme="majorBidi" w:hAnsiTheme="majorBidi" w:cstheme="majorBidi"/>
          <w:kern w:val="0"/>
        </w:rPr>
        <w:t xml:space="preserve"> of the Svyatoshinskyi </w:t>
      </w:r>
      <w:r w:rsidR="007B139E">
        <w:rPr>
          <w:rFonts w:asciiTheme="majorBidi" w:hAnsiTheme="majorBidi" w:cstheme="majorBidi"/>
          <w:kern w:val="0"/>
        </w:rPr>
        <w:t>District Police</w:t>
      </w:r>
      <w:r>
        <w:rPr>
          <w:rFonts w:asciiTheme="majorBidi" w:hAnsiTheme="majorBidi" w:cstheme="majorBidi"/>
          <w:kern w:val="0"/>
        </w:rPr>
        <w:t>, continued serving within the “Free Ukraine” anti-tank brigade, which joined the 2nd UD UNA.</w:t>
      </w:r>
      <w:r w:rsidR="00BC1982">
        <w:rPr>
          <w:rStyle w:val="FootnoteReference"/>
          <w:rFonts w:asciiTheme="majorBidi" w:hAnsiTheme="majorBidi" w:cstheme="majorBidi"/>
          <w:kern w:val="0"/>
        </w:rPr>
        <w:footnoteReference w:id="94"/>
      </w:r>
      <w:r w:rsidRPr="00A77ACE">
        <w:rPr>
          <w:rFonts w:asciiTheme="majorBidi" w:hAnsiTheme="majorBidi" w:cstheme="majorBidi"/>
          <w:kern w:val="0"/>
        </w:rPr>
        <w:t xml:space="preserve"> </w:t>
      </w:r>
      <w:r>
        <w:rPr>
          <w:rFonts w:asciiTheme="majorBidi" w:hAnsiTheme="majorBidi" w:cstheme="majorBidi"/>
          <w:kern w:val="0"/>
        </w:rPr>
        <w:t xml:space="preserve">The fighters in the latter were largely Ukrainian police officers who evacuated to the </w:t>
      </w:r>
      <w:ins w:id="571" w:author="Susan Doron" w:date="2024-07-17T17:47:00Z" w16du:dateUtc="2024-07-17T14:47:00Z">
        <w:r w:rsidR="003F2A06">
          <w:rPr>
            <w:rFonts w:asciiTheme="majorBidi" w:hAnsiTheme="majorBidi" w:cstheme="majorBidi"/>
            <w:kern w:val="0"/>
          </w:rPr>
          <w:t>We</w:t>
        </w:r>
      </w:ins>
      <w:del w:id="572" w:author="Susan Doron" w:date="2024-07-17T17:47:00Z" w16du:dateUtc="2024-07-17T14:47:00Z">
        <w:r w:rsidDel="003F2A06">
          <w:rPr>
            <w:rFonts w:asciiTheme="majorBidi" w:hAnsiTheme="majorBidi" w:cstheme="majorBidi"/>
            <w:kern w:val="0"/>
          </w:rPr>
          <w:delText>Ea</w:delText>
        </w:r>
      </w:del>
      <w:r>
        <w:rPr>
          <w:rFonts w:asciiTheme="majorBidi" w:hAnsiTheme="majorBidi" w:cstheme="majorBidi"/>
          <w:kern w:val="0"/>
        </w:rPr>
        <w:t xml:space="preserve">st and joined the air raid protection </w:t>
      </w:r>
      <w:r w:rsidRPr="00A77ACE">
        <w:rPr>
          <w:rFonts w:asciiTheme="majorBidi" w:hAnsiTheme="majorBidi" w:cstheme="majorBidi"/>
          <w:kern w:val="0"/>
        </w:rPr>
        <w:t>(</w:t>
      </w:r>
      <w:r w:rsidRPr="00A77ACE">
        <w:rPr>
          <w:rFonts w:asciiTheme="majorBidi" w:hAnsiTheme="majorBidi" w:cstheme="majorBidi"/>
          <w:i/>
          <w:iCs/>
          <w:kern w:val="0"/>
        </w:rPr>
        <w:t>Luftschutzpolizei</w:t>
      </w:r>
      <w:r w:rsidRPr="00A77ACE">
        <w:rPr>
          <w:rFonts w:asciiTheme="majorBidi" w:hAnsiTheme="majorBidi" w:cstheme="majorBidi"/>
          <w:kern w:val="0"/>
        </w:rPr>
        <w:t xml:space="preserve">) </w:t>
      </w:r>
      <w:r>
        <w:rPr>
          <w:rFonts w:asciiTheme="majorBidi" w:hAnsiTheme="majorBidi" w:cstheme="majorBidi"/>
          <w:kern w:val="0"/>
        </w:rPr>
        <w:t>and fire protection</w:t>
      </w:r>
      <w:r w:rsidRPr="00A77ACE">
        <w:rPr>
          <w:rFonts w:asciiTheme="majorBidi" w:hAnsiTheme="majorBidi" w:cstheme="majorBidi"/>
          <w:kern w:val="0"/>
        </w:rPr>
        <w:t xml:space="preserve"> (</w:t>
      </w:r>
      <w:r w:rsidRPr="00A77ACE">
        <w:rPr>
          <w:rFonts w:asciiTheme="majorBidi" w:hAnsiTheme="majorBidi" w:cstheme="majorBidi"/>
          <w:i/>
          <w:iCs/>
          <w:kern w:val="0"/>
        </w:rPr>
        <w:t>Feuerschutzpolizei</w:t>
      </w:r>
      <w:r w:rsidRPr="00A77ACE">
        <w:rPr>
          <w:rFonts w:asciiTheme="majorBidi" w:hAnsiTheme="majorBidi" w:cstheme="majorBidi"/>
          <w:kern w:val="0"/>
        </w:rPr>
        <w:t>)</w:t>
      </w:r>
      <w:r>
        <w:rPr>
          <w:rFonts w:asciiTheme="majorBidi" w:hAnsiTheme="majorBidi" w:cstheme="majorBidi"/>
          <w:kern w:val="0"/>
        </w:rPr>
        <w:t xml:space="preserve"> services</w:t>
      </w:r>
      <w:r w:rsidRPr="00A77ACE">
        <w:rPr>
          <w:rFonts w:asciiTheme="majorBidi" w:hAnsiTheme="majorBidi" w:cstheme="majorBidi"/>
          <w:kern w:val="0"/>
        </w:rPr>
        <w:t>.</w:t>
      </w:r>
      <w:r>
        <w:rPr>
          <w:rFonts w:asciiTheme="majorBidi" w:hAnsiTheme="majorBidi" w:cstheme="majorBidi"/>
          <w:kern w:val="0"/>
        </w:rPr>
        <w:t xml:space="preserve"> One of these units in the city of Metz (France) was headed by Stepan Zyn’,</w:t>
      </w:r>
      <w:r w:rsidR="00BC1982">
        <w:rPr>
          <w:rStyle w:val="FootnoteReference"/>
          <w:rFonts w:asciiTheme="majorBidi" w:hAnsiTheme="majorBidi" w:cstheme="majorBidi"/>
          <w:kern w:val="0"/>
        </w:rPr>
        <w:footnoteReference w:id="95"/>
      </w:r>
      <w:r>
        <w:rPr>
          <w:rFonts w:asciiTheme="majorBidi" w:hAnsiTheme="majorBidi" w:cstheme="majorBidi"/>
          <w:kern w:val="0"/>
        </w:rPr>
        <w:t xml:space="preserve"> an adjutant of the U</w:t>
      </w:r>
      <w:ins w:id="573" w:author="Susan Doron" w:date="2024-07-17T17:47:00Z" w16du:dateUtc="2024-07-17T14:47:00Z">
        <w:r w:rsidR="003F2A06">
          <w:rPr>
            <w:rFonts w:asciiTheme="majorBidi" w:hAnsiTheme="majorBidi" w:cstheme="majorBidi"/>
            <w:kern w:val="0"/>
          </w:rPr>
          <w:t>O</w:t>
        </w:r>
      </w:ins>
      <w:del w:id="574" w:author="Susan Doron" w:date="2024-07-17T17:47:00Z" w16du:dateUtc="2024-07-17T14:47:00Z">
        <w:r w:rsidDel="003F2A06">
          <w:rPr>
            <w:rFonts w:asciiTheme="majorBidi" w:hAnsiTheme="majorBidi" w:cstheme="majorBidi"/>
            <w:kern w:val="0"/>
          </w:rPr>
          <w:delText>P</w:delText>
        </w:r>
      </w:del>
      <w:r>
        <w:rPr>
          <w:rFonts w:asciiTheme="majorBidi" w:hAnsiTheme="majorBidi" w:cstheme="majorBidi"/>
          <w:kern w:val="0"/>
        </w:rPr>
        <w:t>P headquarters.</w:t>
      </w:r>
      <w:r w:rsidRPr="00A77ACE">
        <w:rPr>
          <w:rFonts w:asciiTheme="majorBidi" w:hAnsiTheme="majorBidi" w:cstheme="majorBidi"/>
          <w:kern w:val="0"/>
        </w:rPr>
        <w:t xml:space="preserve"> </w:t>
      </w:r>
      <w:r>
        <w:rPr>
          <w:rFonts w:asciiTheme="majorBidi" w:hAnsiTheme="majorBidi" w:cstheme="majorBidi"/>
          <w:kern w:val="0"/>
        </w:rPr>
        <w:t xml:space="preserve">Headquarters </w:t>
      </w:r>
      <w:r w:rsidR="00771126">
        <w:rPr>
          <w:rFonts w:asciiTheme="majorBidi" w:hAnsiTheme="majorBidi" w:cstheme="majorBidi"/>
          <w:kern w:val="0"/>
        </w:rPr>
        <w:t>commander</w:t>
      </w:r>
      <w:r>
        <w:rPr>
          <w:rFonts w:asciiTheme="majorBidi" w:hAnsiTheme="majorBidi" w:cstheme="majorBidi"/>
          <w:kern w:val="0"/>
        </w:rPr>
        <w:t xml:space="preserve"> Kaba</w:t>
      </w:r>
      <w:r w:rsidR="00324003">
        <w:rPr>
          <w:rFonts w:asciiTheme="majorBidi" w:hAnsiTheme="majorBidi" w:cstheme="majorBidi"/>
          <w:kern w:val="0"/>
        </w:rPr>
        <w:t>y</w:t>
      </w:r>
      <w:r>
        <w:rPr>
          <w:rFonts w:asciiTheme="majorBidi" w:hAnsiTheme="majorBidi" w:cstheme="majorBidi"/>
          <w:kern w:val="0"/>
        </w:rPr>
        <w:t>da initially worked in the fire protection squad in the city of Beeskow (Germany) but transferred to the so-called “parachute brigade” (which also joined the UNA), led by Taras Bulba-Borovets, in the spring of 1945.</w:t>
      </w:r>
      <w:r w:rsidR="00BC1982">
        <w:rPr>
          <w:rStyle w:val="FootnoteReference"/>
          <w:rFonts w:asciiTheme="majorBidi" w:hAnsiTheme="majorBidi" w:cstheme="majorBidi"/>
          <w:kern w:val="0"/>
        </w:rPr>
        <w:footnoteReference w:id="96"/>
      </w:r>
      <w:r w:rsidRPr="00F71A45">
        <w:rPr>
          <w:rFonts w:asciiTheme="majorBidi" w:hAnsiTheme="majorBidi" w:cstheme="majorBidi"/>
          <w:kern w:val="0"/>
        </w:rPr>
        <w:t xml:space="preserve"> </w:t>
      </w:r>
    </w:p>
    <w:p w14:paraId="563E855B" w14:textId="2D67587E" w:rsidR="00420C6B" w:rsidRPr="001B69FF"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lastRenderedPageBreak/>
        <w:t>OUN members</w:t>
      </w:r>
      <w:r>
        <w:rPr>
          <w:rFonts w:asciiTheme="majorBidi" w:hAnsiTheme="majorBidi" w:cstheme="majorBidi"/>
          <w:kern w:val="0"/>
        </w:rPr>
        <w:t xml:space="preserve"> and émigrés could not </w:t>
      </w:r>
      <w:ins w:id="575" w:author="Susan Doron" w:date="2024-07-17T17:49:00Z" w16du:dateUtc="2024-07-17T14:49:00Z">
        <w:r w:rsidR="003F2A06">
          <w:rPr>
            <w:rFonts w:asciiTheme="majorBidi" w:hAnsiTheme="majorBidi" w:cstheme="majorBidi"/>
            <w:kern w:val="0"/>
          </w:rPr>
          <w:t>exist outside</w:t>
        </w:r>
      </w:ins>
      <w:del w:id="576" w:author="Susan Doron" w:date="2024-07-17T17:49:00Z" w16du:dateUtc="2024-07-17T14:49:00Z">
        <w:r w:rsidDel="003F2A06">
          <w:rPr>
            <w:rFonts w:asciiTheme="majorBidi" w:hAnsiTheme="majorBidi" w:cstheme="majorBidi"/>
            <w:kern w:val="0"/>
          </w:rPr>
          <w:delText>abandon</w:delText>
        </w:r>
      </w:del>
      <w:r>
        <w:rPr>
          <w:rFonts w:asciiTheme="majorBidi" w:hAnsiTheme="majorBidi" w:cstheme="majorBidi"/>
          <w:kern w:val="0"/>
        </w:rPr>
        <w:t xml:space="preserve"> the context of the interwar period, so they at least partially professed far-right views (radical nationalism, anti-Bolshevism, and anti-Semitism). Therefore</w:t>
      </w:r>
      <w:r w:rsidRPr="00F71A45">
        <w:rPr>
          <w:rFonts w:asciiTheme="majorBidi" w:hAnsiTheme="majorBidi" w:cstheme="majorBidi"/>
          <w:kern w:val="0"/>
        </w:rPr>
        <w:t xml:space="preserve">, </w:t>
      </w:r>
      <w:r>
        <w:rPr>
          <w:rFonts w:asciiTheme="majorBidi" w:hAnsiTheme="majorBidi" w:cstheme="majorBidi"/>
          <w:kern w:val="0"/>
        </w:rPr>
        <w:t xml:space="preserve">the independence struggle was closely intertwined with the elimination of real and imagined enemies of Ukrainian statehood. Soon after the mass executions at Babyn Yar, </w:t>
      </w:r>
      <w:r w:rsidR="00C854BE">
        <w:rPr>
          <w:rFonts w:asciiTheme="majorBidi" w:hAnsiTheme="majorBidi" w:cstheme="majorBidi"/>
          <w:kern w:val="0"/>
        </w:rPr>
        <w:t xml:space="preserve">OUN-M member </w:t>
      </w:r>
      <w:r>
        <w:rPr>
          <w:rFonts w:asciiTheme="majorBidi" w:hAnsiTheme="majorBidi" w:cstheme="majorBidi"/>
          <w:kern w:val="0"/>
        </w:rPr>
        <w:t>Ivan Kediulych</w:t>
      </w:r>
      <w:r w:rsidR="00C854BE">
        <w:rPr>
          <w:rFonts w:asciiTheme="majorBidi" w:hAnsiTheme="majorBidi" w:cstheme="majorBidi"/>
          <w:kern w:val="0"/>
        </w:rPr>
        <w:t xml:space="preserve">, </w:t>
      </w:r>
      <w:r>
        <w:rPr>
          <w:rFonts w:asciiTheme="majorBidi" w:hAnsiTheme="majorBidi" w:cstheme="majorBidi"/>
          <w:kern w:val="0"/>
        </w:rPr>
        <w:t xml:space="preserve">deputy </w:t>
      </w:r>
      <w:r w:rsidR="00771126">
        <w:rPr>
          <w:rFonts w:asciiTheme="majorBidi" w:hAnsiTheme="majorBidi" w:cstheme="majorBidi"/>
          <w:kern w:val="0"/>
        </w:rPr>
        <w:t>commander</w:t>
      </w:r>
      <w:r>
        <w:rPr>
          <w:rFonts w:asciiTheme="majorBidi" w:hAnsiTheme="majorBidi" w:cstheme="majorBidi"/>
          <w:kern w:val="0"/>
        </w:rPr>
        <w:t xml:space="preserve"> of the city police, blackmailed a detained Jew. Another police officer attempted to stand up for the Jew, to which Kediulych</w:t>
      </w:r>
      <w:r w:rsidRPr="000A0860">
        <w:rPr>
          <w:rFonts w:asciiTheme="majorBidi" w:hAnsiTheme="majorBidi" w:cstheme="majorBidi"/>
          <w:kern w:val="0"/>
        </w:rPr>
        <w:t xml:space="preserve"> </w:t>
      </w:r>
      <w:r>
        <w:rPr>
          <w:rFonts w:asciiTheme="majorBidi" w:hAnsiTheme="majorBidi" w:cstheme="majorBidi"/>
          <w:kern w:val="0"/>
        </w:rPr>
        <w:t>replied:</w:t>
      </w:r>
      <w:r w:rsidRPr="000A0860">
        <w:rPr>
          <w:rFonts w:asciiTheme="majorBidi" w:hAnsiTheme="majorBidi" w:cstheme="majorBidi"/>
          <w:kern w:val="0"/>
        </w:rPr>
        <w:t xml:space="preserve"> “</w:t>
      </w:r>
      <w:r>
        <w:rPr>
          <w:rFonts w:asciiTheme="majorBidi" w:hAnsiTheme="majorBidi" w:cstheme="majorBidi"/>
          <w:kern w:val="0"/>
        </w:rPr>
        <w:t xml:space="preserve">Can you feel sorry for those </w:t>
      </w:r>
      <w:commentRangeStart w:id="577"/>
      <w:r w:rsidRPr="00C854BE">
        <w:rPr>
          <w:rFonts w:asciiTheme="majorBidi" w:hAnsiTheme="majorBidi" w:cstheme="majorBidi"/>
          <w:kern w:val="0"/>
        </w:rPr>
        <w:t>Kaganoviches</w:t>
      </w:r>
      <w:commentRangeEnd w:id="577"/>
      <w:r w:rsidR="00C854BE">
        <w:rPr>
          <w:rStyle w:val="CommentReference"/>
        </w:rPr>
        <w:commentReference w:id="577"/>
      </w:r>
      <w:r>
        <w:rPr>
          <w:rFonts w:asciiTheme="majorBidi" w:hAnsiTheme="majorBidi" w:cstheme="majorBidi"/>
          <w:kern w:val="0"/>
        </w:rPr>
        <w:t xml:space="preserve"> that wiped out millions of our people?”</w:t>
      </w:r>
      <w:r w:rsidR="00BC1982">
        <w:rPr>
          <w:rStyle w:val="FootnoteReference"/>
          <w:rFonts w:asciiTheme="majorBidi" w:hAnsiTheme="majorBidi" w:cstheme="majorBidi"/>
          <w:kern w:val="0"/>
        </w:rPr>
        <w:footnoteReference w:id="97"/>
      </w:r>
      <w:r>
        <w:rPr>
          <w:rFonts w:asciiTheme="majorBidi" w:hAnsiTheme="majorBidi" w:cstheme="majorBidi"/>
          <w:kern w:val="0"/>
        </w:rPr>
        <w:t xml:space="preserve"> At the same time, </w:t>
      </w:r>
      <w:ins w:id="578" w:author="Susan Doron" w:date="2024-07-17T17:50:00Z" w16du:dateUtc="2024-07-17T14:50:00Z">
        <w:r w:rsidR="003F2A06">
          <w:rPr>
            <w:rFonts w:asciiTheme="majorBidi" w:hAnsiTheme="majorBidi" w:cstheme="majorBidi"/>
            <w:kern w:val="0"/>
          </w:rPr>
          <w:t xml:space="preserve">in </w:t>
        </w:r>
      </w:ins>
      <w:ins w:id="579" w:author="Susan Doron" w:date="2024-07-17T17:52:00Z" w16du:dateUtc="2024-07-17T14:52:00Z">
        <w:r w:rsidR="003F2A06">
          <w:rPr>
            <w:rFonts w:asciiTheme="majorBidi" w:hAnsiTheme="majorBidi" w:cstheme="majorBidi"/>
            <w:kern w:val="0"/>
          </w:rPr>
          <w:t xml:space="preserve">dinner </w:t>
        </w:r>
      </w:ins>
      <w:ins w:id="580" w:author="Susan Doron" w:date="2024-07-17T17:50:00Z" w16du:dateUtc="2024-07-17T14:50:00Z">
        <w:r w:rsidR="003F2A06">
          <w:rPr>
            <w:rFonts w:asciiTheme="majorBidi" w:hAnsiTheme="majorBidi" w:cstheme="majorBidi"/>
            <w:kern w:val="0"/>
          </w:rPr>
          <w:t>conversation</w:t>
        </w:r>
        <w:r w:rsidR="003F2A06">
          <w:rPr>
            <w:rFonts w:asciiTheme="majorBidi" w:hAnsiTheme="majorBidi" w:cstheme="majorBidi"/>
            <w:kern w:val="0"/>
          </w:rPr>
          <w:t xml:space="preserve">s, </w:t>
        </w:r>
      </w:ins>
      <w:r>
        <w:rPr>
          <w:rFonts w:asciiTheme="majorBidi" w:hAnsiTheme="majorBidi" w:cstheme="majorBidi"/>
          <w:kern w:val="0"/>
        </w:rPr>
        <w:t xml:space="preserve">nationalist commanders like Konkel or Bida expressed </w:t>
      </w:r>
      <w:ins w:id="581" w:author="Susan Doron" w:date="2024-07-17T17:51:00Z" w16du:dateUtc="2024-07-17T14:51:00Z">
        <w:r w:rsidR="003F2A06">
          <w:rPr>
            <w:rFonts w:asciiTheme="majorBidi" w:hAnsiTheme="majorBidi" w:cstheme="majorBidi"/>
            <w:kern w:val="0"/>
          </w:rPr>
          <w:t xml:space="preserve">their view </w:t>
        </w:r>
      </w:ins>
      <w:del w:id="582" w:author="Susan Doron" w:date="2024-07-17T17:50:00Z" w16du:dateUtc="2024-07-17T14:50:00Z">
        <w:r w:rsidDel="003F2A06">
          <w:rPr>
            <w:rFonts w:asciiTheme="majorBidi" w:hAnsiTheme="majorBidi" w:cstheme="majorBidi"/>
            <w:kern w:val="0"/>
          </w:rPr>
          <w:delText xml:space="preserve">in conversation </w:delText>
        </w:r>
      </w:del>
      <w:r>
        <w:rPr>
          <w:rFonts w:asciiTheme="majorBidi" w:hAnsiTheme="majorBidi" w:cstheme="majorBidi"/>
          <w:kern w:val="0"/>
        </w:rPr>
        <w:t>that “Ukraine should remain a nation for Ukrainians only.”</w:t>
      </w:r>
      <w:r w:rsidR="00BC1982">
        <w:rPr>
          <w:rStyle w:val="FootnoteReference"/>
          <w:rFonts w:asciiTheme="majorBidi" w:hAnsiTheme="majorBidi" w:cstheme="majorBidi"/>
          <w:kern w:val="0"/>
        </w:rPr>
        <w:footnoteReference w:id="98"/>
      </w:r>
      <w:r w:rsidRPr="000A0860">
        <w:rPr>
          <w:rFonts w:asciiTheme="majorBidi" w:hAnsiTheme="majorBidi" w:cstheme="majorBidi"/>
          <w:kern w:val="0"/>
        </w:rPr>
        <w:t xml:space="preserve"> </w:t>
      </w:r>
      <w:r>
        <w:rPr>
          <w:rFonts w:asciiTheme="majorBidi" w:hAnsiTheme="majorBidi" w:cstheme="majorBidi"/>
          <w:kern w:val="0"/>
        </w:rPr>
        <w:t>The most recent research on the biographies of individual OUN-M members support the existence of such a worldview until the end of the war.</w:t>
      </w:r>
      <w:r w:rsidR="00BC1982">
        <w:rPr>
          <w:rStyle w:val="FootnoteReference"/>
          <w:rFonts w:asciiTheme="majorBidi" w:hAnsiTheme="majorBidi" w:cstheme="majorBidi"/>
          <w:kern w:val="0"/>
        </w:rPr>
        <w:footnoteReference w:id="99"/>
      </w:r>
      <w:r>
        <w:rPr>
          <w:rFonts w:asciiTheme="majorBidi" w:hAnsiTheme="majorBidi" w:cstheme="majorBidi"/>
          <w:kern w:val="0"/>
        </w:rPr>
        <w:t xml:space="preserve"> However, the place of Ukrainian nationalism during the Holocaust in Kyiv</w:t>
      </w:r>
      <w:r>
        <w:rPr>
          <w:rFonts w:asciiTheme="majorBidi" w:hAnsiTheme="majorBidi" w:cstheme="majorBidi"/>
          <w:kern w:val="0"/>
          <w:lang w:val="uk-UA"/>
        </w:rPr>
        <w:t xml:space="preserve"> </w:t>
      </w:r>
      <w:r>
        <w:rPr>
          <w:rFonts w:asciiTheme="majorBidi" w:hAnsiTheme="majorBidi" w:cstheme="majorBidi"/>
          <w:kern w:val="0"/>
        </w:rPr>
        <w:t xml:space="preserve">should not be overestimated, as most perpetrators of crimes were local residents of </w:t>
      </w:r>
      <w:commentRangeStart w:id="583"/>
      <w:commentRangeStart w:id="584"/>
      <w:r w:rsidRPr="00CF1516">
        <w:rPr>
          <w:rFonts w:asciiTheme="majorBidi" w:hAnsiTheme="majorBidi" w:cstheme="majorBidi"/>
          <w:kern w:val="0"/>
        </w:rPr>
        <w:t>Soviet Ukraine</w:t>
      </w:r>
      <w:commentRangeEnd w:id="583"/>
      <w:r>
        <w:rPr>
          <w:rStyle w:val="CommentReference"/>
        </w:rPr>
        <w:commentReference w:id="583"/>
      </w:r>
      <w:commentRangeEnd w:id="584"/>
      <w:r w:rsidR="003F2A06">
        <w:rPr>
          <w:rStyle w:val="CommentReference"/>
        </w:rPr>
        <w:commentReference w:id="584"/>
      </w:r>
      <w:r>
        <w:rPr>
          <w:rFonts w:asciiTheme="majorBidi" w:hAnsiTheme="majorBidi" w:cstheme="majorBidi"/>
          <w:kern w:val="0"/>
        </w:rPr>
        <w:t>.</w:t>
      </w:r>
      <w:r w:rsidR="00BC1982">
        <w:rPr>
          <w:rStyle w:val="FootnoteReference"/>
          <w:rFonts w:asciiTheme="majorBidi" w:hAnsiTheme="majorBidi" w:cstheme="majorBidi"/>
          <w:kern w:val="0"/>
        </w:rPr>
        <w:footnoteReference w:id="100"/>
      </w:r>
      <w:r>
        <w:rPr>
          <w:rFonts w:asciiTheme="majorBidi" w:hAnsiTheme="majorBidi" w:cstheme="majorBidi"/>
          <w:kern w:val="0"/>
        </w:rPr>
        <w:t xml:space="preserve"> </w:t>
      </w:r>
    </w:p>
    <w:p w14:paraId="378ED5D7" w14:textId="2E08DA28" w:rsid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 motivation</w:t>
      </w:r>
      <w:r w:rsidRPr="004F20EB">
        <w:rPr>
          <w:rFonts w:asciiTheme="majorBidi" w:hAnsiTheme="majorBidi" w:cstheme="majorBidi"/>
          <w:kern w:val="0"/>
        </w:rPr>
        <w:t xml:space="preserve"> </w:t>
      </w:r>
      <w:r>
        <w:rPr>
          <w:rFonts w:asciiTheme="majorBidi" w:hAnsiTheme="majorBidi" w:cstheme="majorBidi"/>
          <w:kern w:val="0"/>
        </w:rPr>
        <w:t>of ordinary U</w:t>
      </w:r>
      <w:ins w:id="585" w:author="Susan Doron" w:date="2024-07-17T20:17:00Z" w16du:dateUtc="2024-07-17T17:17:00Z">
        <w:r w:rsidR="005F7677">
          <w:rPr>
            <w:rFonts w:asciiTheme="majorBidi" w:hAnsiTheme="majorBidi" w:cstheme="majorBidi"/>
            <w:kern w:val="0"/>
          </w:rPr>
          <w:t>O</w:t>
        </w:r>
      </w:ins>
      <w:del w:id="586" w:author="Susan Doron" w:date="2024-07-17T20:17:00Z" w16du:dateUtc="2024-07-17T17:17:00Z">
        <w:r w:rsidDel="005F7677">
          <w:rPr>
            <w:rFonts w:asciiTheme="majorBidi" w:hAnsiTheme="majorBidi" w:cstheme="majorBidi"/>
            <w:kern w:val="0"/>
          </w:rPr>
          <w:delText>P</w:delText>
        </w:r>
      </w:del>
      <w:r>
        <w:rPr>
          <w:rFonts w:asciiTheme="majorBidi" w:hAnsiTheme="majorBidi" w:cstheme="majorBidi"/>
          <w:kern w:val="0"/>
        </w:rPr>
        <w:t>P officers</w:t>
      </w:r>
      <w:r w:rsidRPr="004F20EB">
        <w:rPr>
          <w:rFonts w:asciiTheme="majorBidi" w:hAnsiTheme="majorBidi" w:cstheme="majorBidi"/>
          <w:kern w:val="0"/>
        </w:rPr>
        <w:t>—</w:t>
      </w:r>
      <w:r>
        <w:rPr>
          <w:rFonts w:asciiTheme="majorBidi" w:hAnsiTheme="majorBidi" w:cstheme="majorBidi"/>
          <w:kern w:val="0"/>
        </w:rPr>
        <w:t>mainly married young men (up to 28 years old) from the city or region</w:t>
      </w:r>
      <w:r w:rsidRPr="004F20EB">
        <w:rPr>
          <w:rFonts w:asciiTheme="majorBidi" w:hAnsiTheme="majorBidi" w:cstheme="majorBidi"/>
          <w:kern w:val="0"/>
        </w:rPr>
        <w:t>—</w:t>
      </w:r>
      <w:r>
        <w:rPr>
          <w:rFonts w:asciiTheme="majorBidi" w:hAnsiTheme="majorBidi" w:cstheme="majorBidi"/>
          <w:kern w:val="0"/>
        </w:rPr>
        <w:t>was generally far from stable ideological collaborationism</w:t>
      </w:r>
      <w:r w:rsidRPr="004F20EB">
        <w:rPr>
          <w:rFonts w:asciiTheme="majorBidi" w:hAnsiTheme="majorBidi" w:cstheme="majorBidi"/>
          <w:kern w:val="0"/>
        </w:rPr>
        <w:t>.</w:t>
      </w:r>
      <w:r>
        <w:rPr>
          <w:rFonts w:asciiTheme="majorBidi" w:hAnsiTheme="majorBidi" w:cstheme="majorBidi"/>
          <w:kern w:val="0"/>
        </w:rPr>
        <w:t xml:space="preserve"> Depending</w:t>
      </w:r>
      <w:r w:rsidRPr="004F20EB">
        <w:rPr>
          <w:rFonts w:asciiTheme="majorBidi" w:hAnsiTheme="majorBidi" w:cstheme="majorBidi"/>
          <w:kern w:val="0"/>
        </w:rPr>
        <w:t xml:space="preserve"> </w:t>
      </w:r>
      <w:r>
        <w:rPr>
          <w:rFonts w:asciiTheme="majorBidi" w:hAnsiTheme="majorBidi" w:cstheme="majorBidi"/>
          <w:kern w:val="0"/>
        </w:rPr>
        <w:t>on</w:t>
      </w:r>
      <w:r w:rsidRPr="004F20EB">
        <w:rPr>
          <w:rFonts w:asciiTheme="majorBidi" w:hAnsiTheme="majorBidi" w:cstheme="majorBidi"/>
          <w:kern w:val="0"/>
        </w:rPr>
        <w:t xml:space="preserve"> </w:t>
      </w:r>
      <w:r>
        <w:rPr>
          <w:rFonts w:asciiTheme="majorBidi" w:hAnsiTheme="majorBidi" w:cstheme="majorBidi"/>
          <w:kern w:val="0"/>
        </w:rPr>
        <w:t>the period, it ranged from active backing of the Nazi regime to cases of mass resistance.</w:t>
      </w:r>
      <w:r w:rsidRPr="004F20EB">
        <w:rPr>
          <w:rFonts w:asciiTheme="majorBidi" w:hAnsiTheme="majorBidi" w:cstheme="majorBidi"/>
          <w:kern w:val="0"/>
        </w:rPr>
        <w:t xml:space="preserve"> </w:t>
      </w:r>
      <w:r>
        <w:rPr>
          <w:rFonts w:asciiTheme="majorBidi" w:hAnsiTheme="majorBidi" w:cstheme="majorBidi"/>
          <w:kern w:val="0"/>
        </w:rPr>
        <w:t>Some</w:t>
      </w:r>
      <w:r w:rsidRPr="00D07A81">
        <w:rPr>
          <w:rFonts w:asciiTheme="majorBidi" w:hAnsiTheme="majorBidi" w:cstheme="majorBidi"/>
          <w:kern w:val="0"/>
        </w:rPr>
        <w:t xml:space="preserve"> </w:t>
      </w:r>
      <w:r>
        <w:rPr>
          <w:rFonts w:asciiTheme="majorBidi" w:hAnsiTheme="majorBidi" w:cstheme="majorBidi"/>
          <w:kern w:val="0"/>
        </w:rPr>
        <w:t>decided</w:t>
      </w:r>
      <w:r w:rsidRPr="00D07A81">
        <w:rPr>
          <w:rFonts w:asciiTheme="majorBidi" w:hAnsiTheme="majorBidi" w:cstheme="majorBidi"/>
          <w:kern w:val="0"/>
        </w:rPr>
        <w:t xml:space="preserve"> </w:t>
      </w:r>
      <w:r>
        <w:rPr>
          <w:rFonts w:asciiTheme="majorBidi" w:hAnsiTheme="majorBidi" w:cstheme="majorBidi"/>
          <w:kern w:val="0"/>
        </w:rPr>
        <w:t>to</w:t>
      </w:r>
      <w:r w:rsidRPr="00D07A81">
        <w:rPr>
          <w:rFonts w:asciiTheme="majorBidi" w:hAnsiTheme="majorBidi" w:cstheme="majorBidi"/>
          <w:kern w:val="0"/>
        </w:rPr>
        <w:t xml:space="preserve"> </w:t>
      </w:r>
      <w:r>
        <w:rPr>
          <w:rFonts w:asciiTheme="majorBidi" w:hAnsiTheme="majorBidi" w:cstheme="majorBidi"/>
          <w:kern w:val="0"/>
        </w:rPr>
        <w:t>join</w:t>
      </w:r>
      <w:r w:rsidRPr="00D07A81">
        <w:rPr>
          <w:rFonts w:asciiTheme="majorBidi" w:hAnsiTheme="majorBidi" w:cstheme="majorBidi"/>
          <w:kern w:val="0"/>
        </w:rPr>
        <w:t xml:space="preserve"> </w:t>
      </w:r>
      <w:r>
        <w:rPr>
          <w:rFonts w:asciiTheme="majorBidi" w:hAnsiTheme="majorBidi" w:cstheme="majorBidi"/>
          <w:kern w:val="0"/>
        </w:rPr>
        <w:t>the police under threat of being sent to Germany for forced labor, yet there was also no shortage of volunteers. This</w:t>
      </w:r>
      <w:r w:rsidRPr="00D07A81">
        <w:rPr>
          <w:rFonts w:asciiTheme="majorBidi" w:hAnsiTheme="majorBidi" w:cstheme="majorBidi"/>
          <w:kern w:val="0"/>
        </w:rPr>
        <w:t xml:space="preserve"> </w:t>
      </w:r>
      <w:ins w:id="587" w:author="Susan Doron" w:date="2024-07-17T20:18:00Z" w16du:dateUtc="2024-07-17T17:18:00Z">
        <w:r w:rsidR="005F7677">
          <w:rPr>
            <w:rFonts w:asciiTheme="majorBidi" w:hAnsiTheme="majorBidi" w:cstheme="majorBidi"/>
            <w:kern w:val="0"/>
          </w:rPr>
          <w:t xml:space="preserve">description refers </w:t>
        </w:r>
      </w:ins>
      <w:r>
        <w:rPr>
          <w:rFonts w:asciiTheme="majorBidi" w:hAnsiTheme="majorBidi" w:cstheme="majorBidi"/>
          <w:kern w:val="0"/>
        </w:rPr>
        <w:t>mainly</w:t>
      </w:r>
      <w:r w:rsidRPr="00D07A81">
        <w:rPr>
          <w:rFonts w:asciiTheme="majorBidi" w:hAnsiTheme="majorBidi" w:cstheme="majorBidi"/>
          <w:kern w:val="0"/>
        </w:rPr>
        <w:t xml:space="preserve"> </w:t>
      </w:r>
      <w:ins w:id="588" w:author="Susan Doron" w:date="2024-07-17T20:18:00Z" w16du:dateUtc="2024-07-17T17:18:00Z">
        <w:r w:rsidR="005F7677">
          <w:rPr>
            <w:rFonts w:asciiTheme="majorBidi" w:hAnsiTheme="majorBidi" w:cstheme="majorBidi"/>
            <w:kern w:val="0"/>
          </w:rPr>
          <w:t>to</w:t>
        </w:r>
      </w:ins>
      <w:del w:id="589" w:author="Susan Doron" w:date="2024-07-17T20:18:00Z" w16du:dateUtc="2024-07-17T17:18:00Z">
        <w:r w:rsidDel="005F7677">
          <w:rPr>
            <w:rFonts w:asciiTheme="majorBidi" w:hAnsiTheme="majorBidi" w:cstheme="majorBidi"/>
            <w:kern w:val="0"/>
          </w:rPr>
          <w:delText>concerns</w:delText>
        </w:r>
      </w:del>
      <w:r>
        <w:rPr>
          <w:rFonts w:asciiTheme="majorBidi" w:hAnsiTheme="majorBidi" w:cstheme="majorBidi"/>
          <w:kern w:val="0"/>
        </w:rPr>
        <w:t xml:space="preserve"> the first year of the occupation, the apogee of anti-Soviet and pro-German sentiment. </w:t>
      </w:r>
      <w:ins w:id="590" w:author="Susan Doron" w:date="2024-07-17T20:19:00Z" w16du:dateUtc="2024-07-17T17:19:00Z">
        <w:r w:rsidR="005F7677">
          <w:rPr>
            <w:rFonts w:asciiTheme="majorBidi" w:hAnsiTheme="majorBidi" w:cstheme="majorBidi"/>
            <w:kern w:val="0"/>
          </w:rPr>
          <w:t>When visiting his native village in the fall of 1942, a</w:t>
        </w:r>
      </w:ins>
      <w:del w:id="591" w:author="Susan Doron" w:date="2024-07-17T20:19:00Z" w16du:dateUtc="2024-07-17T17:19:00Z">
        <w:r w:rsidDel="005F7677">
          <w:rPr>
            <w:rFonts w:asciiTheme="majorBidi" w:hAnsiTheme="majorBidi" w:cstheme="majorBidi"/>
            <w:kern w:val="0"/>
          </w:rPr>
          <w:delText>A</w:delText>
        </w:r>
      </w:del>
      <w:r>
        <w:rPr>
          <w:rFonts w:asciiTheme="majorBidi" w:hAnsiTheme="majorBidi" w:cstheme="majorBidi"/>
          <w:kern w:val="0"/>
        </w:rPr>
        <w:t xml:space="preserve"> Kyiv police officer </w:t>
      </w:r>
      <w:ins w:id="592" w:author="Susan Doron" w:date="2024-07-17T20:20:00Z" w16du:dateUtc="2024-07-17T17:20:00Z">
        <w:r w:rsidR="005F7677">
          <w:rPr>
            <w:rFonts w:asciiTheme="majorBidi" w:hAnsiTheme="majorBidi" w:cstheme="majorBidi"/>
            <w:kern w:val="0"/>
          </w:rPr>
          <w:t xml:space="preserve">announced </w:t>
        </w:r>
      </w:ins>
      <w:del w:id="593" w:author="Susan Doron" w:date="2024-07-17T20:20:00Z" w16du:dateUtc="2024-07-17T17:20:00Z">
        <w:r w:rsidDel="005F7677">
          <w:rPr>
            <w:rFonts w:asciiTheme="majorBidi" w:hAnsiTheme="majorBidi" w:cstheme="majorBidi"/>
            <w:kern w:val="0"/>
          </w:rPr>
          <w:delText>spoke</w:delText>
        </w:r>
      </w:del>
      <w:r>
        <w:rPr>
          <w:rFonts w:asciiTheme="majorBidi" w:hAnsiTheme="majorBidi" w:cstheme="majorBidi"/>
          <w:kern w:val="0"/>
        </w:rPr>
        <w:t xml:space="preserve"> at a meeting with </w:t>
      </w:r>
      <w:r>
        <w:rPr>
          <w:rFonts w:asciiTheme="majorBidi" w:hAnsiTheme="majorBidi" w:cstheme="majorBidi"/>
          <w:kern w:val="0"/>
        </w:rPr>
        <w:lastRenderedPageBreak/>
        <w:t>local</w:t>
      </w:r>
      <w:ins w:id="594" w:author="Susan Doron" w:date="2024-07-17T20:20:00Z" w16du:dateUtc="2024-07-17T17:20:00Z">
        <w:r w:rsidR="005F7677">
          <w:rPr>
            <w:rFonts w:asciiTheme="majorBidi" w:hAnsiTheme="majorBidi" w:cstheme="majorBidi"/>
            <w:kern w:val="0"/>
          </w:rPr>
          <w:t xml:space="preserve"> residents that</w:t>
        </w:r>
      </w:ins>
      <w:del w:id="595" w:author="Susan Doron" w:date="2024-07-17T20:20:00Z" w16du:dateUtc="2024-07-17T17:20:00Z">
        <w:r w:rsidDel="005F7677">
          <w:rPr>
            <w:rFonts w:asciiTheme="majorBidi" w:hAnsiTheme="majorBidi" w:cstheme="majorBidi"/>
            <w:kern w:val="0"/>
          </w:rPr>
          <w:delText>s in his native village in the autumn of 1942</w:delText>
        </w:r>
      </w:del>
      <w:r>
        <w:rPr>
          <w:rFonts w:asciiTheme="majorBidi" w:hAnsiTheme="majorBidi" w:cstheme="majorBidi"/>
          <w:kern w:val="0"/>
        </w:rPr>
        <w:t xml:space="preserve">: </w:t>
      </w:r>
      <w:r w:rsidRPr="00D07A81">
        <w:rPr>
          <w:rFonts w:asciiTheme="majorBidi" w:hAnsiTheme="majorBidi" w:cstheme="majorBidi"/>
          <w:kern w:val="0"/>
        </w:rPr>
        <w:t>“</w:t>
      </w:r>
      <w:r>
        <w:rPr>
          <w:rFonts w:asciiTheme="majorBidi" w:hAnsiTheme="majorBidi" w:cstheme="majorBidi"/>
          <w:kern w:val="0"/>
        </w:rPr>
        <w:t>We will destroy the Jews; such a nation should not exist.”</w:t>
      </w:r>
      <w:r w:rsidR="00BC1982">
        <w:rPr>
          <w:rStyle w:val="FootnoteReference"/>
          <w:rFonts w:asciiTheme="majorBidi" w:hAnsiTheme="majorBidi" w:cstheme="majorBidi"/>
          <w:kern w:val="0"/>
        </w:rPr>
        <w:footnoteReference w:id="101"/>
      </w:r>
      <w:r>
        <w:rPr>
          <w:rFonts w:asciiTheme="majorBidi" w:hAnsiTheme="majorBidi" w:cstheme="majorBidi"/>
          <w:kern w:val="0"/>
        </w:rPr>
        <w:t xml:space="preserve"> There is no doubt that</w:t>
      </w:r>
      <w:ins w:id="596" w:author="Susan Doron" w:date="2024-07-17T20:54:00Z" w16du:dateUtc="2024-07-17T17:54:00Z">
        <w:r w:rsidR="005F7677">
          <w:rPr>
            <w:rFonts w:asciiTheme="majorBidi" w:hAnsiTheme="majorBidi" w:cstheme="majorBidi"/>
            <w:kern w:val="0"/>
          </w:rPr>
          <w:t xml:space="preserve"> the conditions for him</w:t>
        </w:r>
      </w:ins>
      <w:del w:id="597" w:author="Susan Doron" w:date="2024-07-17T20:54:00Z" w16du:dateUtc="2024-07-17T17:54:00Z">
        <w:r w:rsidDel="005F7677">
          <w:rPr>
            <w:rFonts w:asciiTheme="majorBidi" w:hAnsiTheme="majorBidi" w:cstheme="majorBidi"/>
            <w:kern w:val="0"/>
          </w:rPr>
          <w:delText xml:space="preserve"> he</w:delText>
        </w:r>
      </w:del>
      <w:r>
        <w:rPr>
          <w:rFonts w:asciiTheme="majorBidi" w:hAnsiTheme="majorBidi" w:cstheme="majorBidi"/>
          <w:kern w:val="0"/>
        </w:rPr>
        <w:t xml:space="preserve"> and many of his colleagues at the time </w:t>
      </w:r>
      <w:ins w:id="598" w:author="Susan Doron" w:date="2024-07-17T20:54:00Z" w16du:dateUtc="2024-07-17T17:54:00Z">
        <w:r w:rsidR="005F7677">
          <w:rPr>
            <w:rFonts w:asciiTheme="majorBidi" w:hAnsiTheme="majorBidi" w:cstheme="majorBidi"/>
            <w:kern w:val="0"/>
          </w:rPr>
          <w:t>were ideal for encouraging them</w:t>
        </w:r>
      </w:ins>
      <w:del w:id="599" w:author="Susan Doron" w:date="2024-07-17T20:54:00Z" w16du:dateUtc="2024-07-17T17:54:00Z">
        <w:r w:rsidDel="005F7677">
          <w:rPr>
            <w:rFonts w:asciiTheme="majorBidi" w:hAnsiTheme="majorBidi" w:cstheme="majorBidi"/>
            <w:kern w:val="0"/>
          </w:rPr>
          <w:delText>had all the necessary conditions</w:delText>
        </w:r>
      </w:del>
      <w:r>
        <w:rPr>
          <w:rFonts w:asciiTheme="majorBidi" w:hAnsiTheme="majorBidi" w:cstheme="majorBidi"/>
          <w:kern w:val="0"/>
        </w:rPr>
        <w:t xml:space="preserve"> to want to collaborate with the German administration.</w:t>
      </w:r>
      <w:r w:rsidRPr="00D07A81">
        <w:rPr>
          <w:rFonts w:asciiTheme="majorBidi" w:hAnsiTheme="majorBidi" w:cstheme="majorBidi"/>
          <w:kern w:val="0"/>
        </w:rPr>
        <w:t xml:space="preserve"> </w:t>
      </w:r>
      <w:r>
        <w:rPr>
          <w:rFonts w:asciiTheme="majorBidi" w:hAnsiTheme="majorBidi" w:cstheme="majorBidi"/>
          <w:kern w:val="0"/>
        </w:rPr>
        <w:t>New</w:t>
      </w:r>
      <w:r w:rsidRPr="00D07A81">
        <w:rPr>
          <w:rFonts w:asciiTheme="majorBidi" w:hAnsiTheme="majorBidi" w:cstheme="majorBidi"/>
          <w:kern w:val="0"/>
        </w:rPr>
        <w:t xml:space="preserve"> </w:t>
      </w:r>
      <w:ins w:id="600" w:author="Susan Doron" w:date="2024-07-17T21:00:00Z" w16du:dateUtc="2024-07-17T18:00:00Z">
        <w:r w:rsidR="005F7677">
          <w:rPr>
            <w:rFonts w:asciiTheme="majorBidi" w:hAnsiTheme="majorBidi" w:cstheme="majorBidi"/>
            <w:kern w:val="0"/>
          </w:rPr>
          <w:t>opportunities</w:t>
        </w:r>
      </w:ins>
      <w:del w:id="601" w:author="Susan Doron" w:date="2024-07-17T21:00:00Z" w16du:dateUtc="2024-07-17T18:00:00Z">
        <w:r w:rsidDel="005F7677">
          <w:rPr>
            <w:rFonts w:asciiTheme="majorBidi" w:hAnsiTheme="majorBidi" w:cstheme="majorBidi"/>
            <w:kern w:val="0"/>
          </w:rPr>
          <w:delText>possibilities</w:delText>
        </w:r>
      </w:del>
      <w:r>
        <w:rPr>
          <w:rFonts w:asciiTheme="majorBidi" w:hAnsiTheme="majorBidi" w:cstheme="majorBidi"/>
          <w:kern w:val="0"/>
        </w:rPr>
        <w:t xml:space="preserve"> (especially for those </w:t>
      </w:r>
      <w:del w:id="602" w:author="Susan Doron" w:date="2024-07-17T21:01:00Z" w16du:dateUtc="2024-07-17T18:01:00Z">
        <w:r w:rsidDel="005F7677">
          <w:rPr>
            <w:rFonts w:asciiTheme="majorBidi" w:hAnsiTheme="majorBidi" w:cstheme="majorBidi"/>
            <w:kern w:val="0"/>
          </w:rPr>
          <w:delText xml:space="preserve">whose rights were </w:delText>
        </w:r>
      </w:del>
      <w:r>
        <w:rPr>
          <w:rFonts w:asciiTheme="majorBidi" w:hAnsiTheme="majorBidi" w:cstheme="majorBidi"/>
          <w:kern w:val="0"/>
        </w:rPr>
        <w:t>previously repressed</w:t>
      </w:r>
      <w:ins w:id="603" w:author="Susan Doron" w:date="2024-07-17T21:01:00Z" w16du:dateUtc="2024-07-17T18:01:00Z">
        <w:r w:rsidR="005F7677">
          <w:rPr>
            <w:rFonts w:asciiTheme="majorBidi" w:hAnsiTheme="majorBidi" w:cstheme="majorBidi"/>
            <w:kern w:val="0"/>
          </w:rPr>
          <w:t xml:space="preserve"> and deprived of their rights</w:t>
        </w:r>
      </w:ins>
      <w:r>
        <w:rPr>
          <w:rFonts w:asciiTheme="majorBidi" w:hAnsiTheme="majorBidi" w:cstheme="majorBidi"/>
          <w:kern w:val="0"/>
        </w:rPr>
        <w:t>), decent material incentives, and an exaggerated sense of one’s own power motivated officers to diligently fulfill their duties. Additionally, the politics of economic exploitation and terror en</w:t>
      </w:r>
      <w:ins w:id="604" w:author="Susan Doron" w:date="2024-07-17T21:02:00Z" w16du:dateUtc="2024-07-17T18:02:00Z">
        <w:r w:rsidR="005F7677">
          <w:rPr>
            <w:rFonts w:asciiTheme="majorBidi" w:hAnsiTheme="majorBidi" w:cstheme="majorBidi"/>
            <w:kern w:val="0"/>
          </w:rPr>
          <w:t>visaged</w:t>
        </w:r>
      </w:ins>
      <w:del w:id="605" w:author="Susan Doron" w:date="2024-07-17T21:02:00Z" w16du:dateUtc="2024-07-17T18:02:00Z">
        <w:r w:rsidDel="005F7677">
          <w:rPr>
            <w:rFonts w:asciiTheme="majorBidi" w:hAnsiTheme="majorBidi" w:cstheme="majorBidi"/>
            <w:kern w:val="0"/>
          </w:rPr>
          <w:delText>sured</w:delText>
        </w:r>
      </w:del>
      <w:r>
        <w:rPr>
          <w:rFonts w:asciiTheme="majorBidi" w:hAnsiTheme="majorBidi" w:cstheme="majorBidi"/>
          <w:kern w:val="0"/>
        </w:rPr>
        <w:t xml:space="preserve"> by the </w:t>
      </w:r>
      <w:ins w:id="606" w:author="Susan Doron" w:date="2024-07-17T21:02:00Z" w16du:dateUtc="2024-07-17T18:02:00Z">
        <w:r w:rsidR="005F7677">
          <w:rPr>
            <w:rFonts w:asciiTheme="majorBidi" w:hAnsiTheme="majorBidi" w:cstheme="majorBidi"/>
            <w:kern w:val="0"/>
          </w:rPr>
          <w:t>leadership</w:t>
        </w:r>
      </w:ins>
      <w:del w:id="607" w:author="Susan Doron" w:date="2024-07-17T21:02:00Z" w16du:dateUtc="2024-07-17T18:02:00Z">
        <w:r w:rsidDel="005F7677">
          <w:rPr>
            <w:rFonts w:asciiTheme="majorBidi" w:hAnsiTheme="majorBidi" w:cstheme="majorBidi"/>
            <w:kern w:val="0"/>
          </w:rPr>
          <w:delText>management</w:delText>
        </w:r>
      </w:del>
      <w:r>
        <w:rPr>
          <w:rFonts w:asciiTheme="majorBidi" w:hAnsiTheme="majorBidi" w:cstheme="majorBidi"/>
          <w:kern w:val="0"/>
        </w:rPr>
        <w:t xml:space="preserve"> of the Third Reich did not </w:t>
      </w:r>
      <w:ins w:id="608" w:author="Susan Doron" w:date="2024-07-17T21:03:00Z" w16du:dateUtc="2024-07-17T18:03:00Z">
        <w:r w:rsidR="005F7677">
          <w:rPr>
            <w:rFonts w:asciiTheme="majorBidi" w:hAnsiTheme="majorBidi" w:cstheme="majorBidi"/>
            <w:kern w:val="0"/>
          </w:rPr>
          <w:t>disturb</w:t>
        </w:r>
      </w:ins>
      <w:del w:id="609" w:author="Susan Doron" w:date="2024-07-17T21:03:00Z" w16du:dateUtc="2024-07-17T18:03:00Z">
        <w:r w:rsidDel="005F7677">
          <w:rPr>
            <w:rFonts w:asciiTheme="majorBidi" w:hAnsiTheme="majorBidi" w:cstheme="majorBidi"/>
            <w:kern w:val="0"/>
          </w:rPr>
          <w:delText>bother</w:delText>
        </w:r>
      </w:del>
      <w:r>
        <w:rPr>
          <w:rFonts w:asciiTheme="majorBidi" w:hAnsiTheme="majorBidi" w:cstheme="majorBidi"/>
          <w:kern w:val="0"/>
        </w:rPr>
        <w:t xml:space="preserve"> officers, as they were the ones implementing it at the local level. With the change in the military situation</w:t>
      </w:r>
      <w:r w:rsidRPr="00A618F8">
        <w:rPr>
          <w:rFonts w:asciiTheme="majorBidi" w:hAnsiTheme="majorBidi" w:cstheme="majorBidi"/>
          <w:kern w:val="0"/>
        </w:rPr>
        <w:t>—</w:t>
      </w:r>
      <w:r>
        <w:rPr>
          <w:rFonts w:asciiTheme="majorBidi" w:hAnsiTheme="majorBidi" w:cstheme="majorBidi"/>
          <w:kern w:val="0"/>
        </w:rPr>
        <w:t>unfavorable for the Germans</w:t>
      </w:r>
      <w:r w:rsidRPr="00A618F8">
        <w:rPr>
          <w:rFonts w:asciiTheme="majorBidi" w:hAnsiTheme="majorBidi" w:cstheme="majorBidi"/>
          <w:kern w:val="0"/>
        </w:rPr>
        <w:t>—</w:t>
      </w:r>
      <w:r>
        <w:rPr>
          <w:rFonts w:asciiTheme="majorBidi" w:hAnsiTheme="majorBidi" w:cstheme="majorBidi"/>
          <w:kern w:val="0"/>
        </w:rPr>
        <w:t xml:space="preserve">even the most active officers experienced an upheaval in the loyalty system by resorting to mass desertion. For example, during an interrogation of a local man in the autumn of 1941, Mykola Shelest, an officer in the Darnytskyi </w:t>
      </w:r>
      <w:r w:rsidR="007B139E">
        <w:rPr>
          <w:rFonts w:asciiTheme="majorBidi" w:hAnsiTheme="majorBidi" w:cstheme="majorBidi"/>
          <w:kern w:val="0"/>
        </w:rPr>
        <w:t>District Police</w:t>
      </w:r>
      <w:r>
        <w:rPr>
          <w:rFonts w:asciiTheme="majorBidi" w:hAnsiTheme="majorBidi" w:cstheme="majorBidi"/>
          <w:kern w:val="0"/>
        </w:rPr>
        <w:t>, shouted:</w:t>
      </w:r>
      <w:r w:rsidRPr="008F3EE0">
        <w:rPr>
          <w:rFonts w:asciiTheme="majorBidi" w:hAnsiTheme="majorBidi" w:cstheme="majorBidi"/>
          <w:kern w:val="0"/>
        </w:rPr>
        <w:t xml:space="preserve"> “</w:t>
      </w:r>
      <w:r>
        <w:rPr>
          <w:rFonts w:asciiTheme="majorBidi" w:hAnsiTheme="majorBidi" w:cstheme="majorBidi"/>
          <w:kern w:val="0"/>
        </w:rPr>
        <w:t>Bolshevik</w:t>
      </w:r>
      <w:r w:rsidRPr="008F3EE0">
        <w:rPr>
          <w:rFonts w:asciiTheme="majorBidi" w:hAnsiTheme="majorBidi" w:cstheme="majorBidi"/>
          <w:kern w:val="0"/>
        </w:rPr>
        <w:t xml:space="preserve">! </w:t>
      </w:r>
      <w:r>
        <w:rPr>
          <w:rFonts w:asciiTheme="majorBidi" w:hAnsiTheme="majorBidi" w:cstheme="majorBidi"/>
          <w:kern w:val="0"/>
        </w:rPr>
        <w:t>We should have shot you a long time ago, Bolshevik whelps.” Two years later, as the Red Army was approaching Kyiv and the auxiliary police were forced to evacuate the city, the same Shelest and a group of colleagues stole a truck with weapons and went over to the Soviet partisans.</w:t>
      </w:r>
      <w:r w:rsidR="00BC1982">
        <w:rPr>
          <w:rStyle w:val="FootnoteReference"/>
          <w:rFonts w:asciiTheme="majorBidi" w:hAnsiTheme="majorBidi" w:cstheme="majorBidi"/>
          <w:kern w:val="0"/>
        </w:rPr>
        <w:footnoteReference w:id="102"/>
      </w:r>
      <w:r>
        <w:rPr>
          <w:rFonts w:asciiTheme="majorBidi" w:hAnsiTheme="majorBidi" w:cstheme="majorBidi"/>
          <w:kern w:val="0"/>
        </w:rPr>
        <w:t xml:space="preserve"> Attempts to adapt to new political realities and to reintegrate themselves into Soviet society thanks to their combat achievements once again demonstrated the “fragile loyalty” of the local population.</w:t>
      </w:r>
      <w:r w:rsidRPr="001F3269">
        <w:rPr>
          <w:rFonts w:asciiTheme="majorBidi" w:hAnsiTheme="majorBidi" w:cstheme="majorBidi"/>
          <w:kern w:val="0"/>
        </w:rPr>
        <w:t xml:space="preserve"> </w:t>
      </w:r>
    </w:p>
    <w:p w14:paraId="7DAE7484" w14:textId="3B493FD2" w:rsidR="00420C6B" w:rsidRPr="00A618F8" w:rsidRDefault="00420C6B" w:rsidP="00E114BD">
      <w:pPr>
        <w:spacing w:line="480" w:lineRule="auto"/>
        <w:ind w:firstLine="720"/>
        <w:contextualSpacing/>
        <w:rPr>
          <w:rFonts w:asciiTheme="majorBidi" w:hAnsiTheme="majorBidi" w:cstheme="majorBidi"/>
          <w:kern w:val="0"/>
          <w:lang w:val="uk-UA"/>
        </w:rPr>
      </w:pPr>
      <w:r w:rsidRPr="00420C6B">
        <w:rPr>
          <w:rFonts w:asciiTheme="majorBidi" w:hAnsiTheme="majorBidi" w:cstheme="majorBidi"/>
          <w:kern w:val="0"/>
        </w:rPr>
        <w:t>The personnel</w:t>
      </w:r>
      <w:r w:rsidRPr="001F3269">
        <w:rPr>
          <w:rFonts w:asciiTheme="majorBidi" w:hAnsiTheme="majorBidi" w:cstheme="majorBidi"/>
          <w:kern w:val="0"/>
        </w:rPr>
        <w:t xml:space="preserve"> </w:t>
      </w:r>
      <w:r>
        <w:rPr>
          <w:rFonts w:asciiTheme="majorBidi" w:hAnsiTheme="majorBidi" w:cstheme="majorBidi"/>
          <w:kern w:val="0"/>
        </w:rPr>
        <w:t>of most auxiliary police battalions were composed of two categories of officers:</w:t>
      </w:r>
      <w:r w:rsidRPr="001F3269">
        <w:rPr>
          <w:rFonts w:asciiTheme="majorBidi" w:hAnsiTheme="majorBidi" w:cstheme="majorBidi"/>
          <w:kern w:val="0"/>
        </w:rPr>
        <w:t xml:space="preserve"> </w:t>
      </w:r>
      <w:r>
        <w:rPr>
          <w:rFonts w:asciiTheme="majorBidi" w:hAnsiTheme="majorBidi" w:cstheme="majorBidi"/>
          <w:kern w:val="0"/>
        </w:rPr>
        <w:t xml:space="preserve">forced recruits and volunteers. Among the </w:t>
      </w:r>
      <w:ins w:id="610" w:author="Susan Doron" w:date="2024-07-17T21:07:00Z" w16du:dateUtc="2024-07-17T18:07:00Z">
        <w:r w:rsidR="005F7677">
          <w:rPr>
            <w:rFonts w:asciiTheme="majorBidi" w:hAnsiTheme="majorBidi" w:cstheme="majorBidi"/>
            <w:kern w:val="0"/>
          </w:rPr>
          <w:t>latter</w:t>
        </w:r>
      </w:ins>
      <w:del w:id="611" w:author="Susan Doron" w:date="2024-07-17T21:08:00Z" w16du:dateUtc="2024-07-17T18:08:00Z">
        <w:r w:rsidDel="005F7677">
          <w:rPr>
            <w:rFonts w:asciiTheme="majorBidi" w:hAnsiTheme="majorBidi" w:cstheme="majorBidi"/>
            <w:kern w:val="0"/>
          </w:rPr>
          <w:delText>former</w:delText>
        </w:r>
      </w:del>
      <w:r>
        <w:rPr>
          <w:rFonts w:asciiTheme="majorBidi" w:hAnsiTheme="majorBidi" w:cstheme="majorBidi"/>
          <w:kern w:val="0"/>
        </w:rPr>
        <w:t xml:space="preserve"> were ideologically motivated nationalists</w:t>
      </w:r>
      <w:r w:rsidRPr="006060EC">
        <w:rPr>
          <w:rFonts w:asciiTheme="majorBidi" w:hAnsiTheme="majorBidi" w:cstheme="majorBidi"/>
          <w:kern w:val="0"/>
        </w:rPr>
        <w:t xml:space="preserve"> </w:t>
      </w:r>
      <w:r>
        <w:rPr>
          <w:rFonts w:asciiTheme="majorBidi" w:hAnsiTheme="majorBidi" w:cstheme="majorBidi"/>
          <w:kern w:val="0"/>
        </w:rPr>
        <w:t>and locals</w:t>
      </w:r>
      <w:ins w:id="612" w:author="Susan Doron" w:date="2024-07-17T21:08:00Z" w16du:dateUtc="2024-07-17T18:08:00Z">
        <w:r w:rsidR="005F7677">
          <w:rPr>
            <w:rFonts w:asciiTheme="majorBidi" w:hAnsiTheme="majorBidi" w:cstheme="majorBidi"/>
            <w:kern w:val="0"/>
          </w:rPr>
          <w:t>. Forced recruits included</w:t>
        </w:r>
      </w:ins>
      <w:del w:id="613" w:author="Susan Doron" w:date="2024-07-17T21:08:00Z" w16du:dateUtc="2024-07-17T18:08:00Z">
        <w:r w:rsidR="00C40BEB" w:rsidDel="005F7677">
          <w:rPr>
            <w:rFonts w:asciiTheme="majorBidi" w:hAnsiTheme="majorBidi" w:cstheme="majorBidi"/>
            <w:kern w:val="0"/>
          </w:rPr>
          <w:delText xml:space="preserve">, </w:delText>
        </w:r>
        <w:r w:rsidDel="005F7677">
          <w:rPr>
            <w:rFonts w:asciiTheme="majorBidi" w:hAnsiTheme="majorBidi" w:cstheme="majorBidi"/>
            <w:kern w:val="0"/>
          </w:rPr>
          <w:delText>includ</w:delText>
        </w:r>
        <w:r w:rsidR="00C40BEB" w:rsidDel="005F7677">
          <w:rPr>
            <w:rFonts w:asciiTheme="majorBidi" w:hAnsiTheme="majorBidi" w:cstheme="majorBidi"/>
            <w:kern w:val="0"/>
          </w:rPr>
          <w:delText>ing</w:delText>
        </w:r>
      </w:del>
      <w:r>
        <w:rPr>
          <w:rFonts w:asciiTheme="majorBidi" w:hAnsiTheme="majorBidi" w:cstheme="majorBidi"/>
          <w:kern w:val="0"/>
        </w:rPr>
        <w:t xml:space="preserve"> not only those who</w:t>
      </w:r>
      <w:ins w:id="614" w:author="Susan Doron" w:date="2024-07-17T21:09:00Z" w16du:dateUtc="2024-07-17T18:09:00Z">
        <w:r w:rsidR="005F7677">
          <w:rPr>
            <w:rFonts w:asciiTheme="majorBidi" w:hAnsiTheme="majorBidi" w:cstheme="majorBidi"/>
            <w:kern w:val="0"/>
          </w:rPr>
          <w:t xml:space="preserve">, since 1942, </w:t>
        </w:r>
      </w:ins>
      <w:r>
        <w:rPr>
          <w:rFonts w:asciiTheme="majorBidi" w:hAnsiTheme="majorBidi" w:cstheme="majorBidi"/>
          <w:kern w:val="0"/>
        </w:rPr>
        <w:t xml:space="preserve"> </w:t>
      </w:r>
      <w:ins w:id="615" w:author="Susan Doron" w:date="2024-07-17T21:08:00Z" w16du:dateUtc="2024-07-17T18:08:00Z">
        <w:r w:rsidR="005F7677">
          <w:rPr>
            <w:rFonts w:asciiTheme="majorBidi" w:hAnsiTheme="majorBidi" w:cstheme="majorBidi"/>
            <w:kern w:val="0"/>
          </w:rPr>
          <w:t xml:space="preserve">had </w:t>
        </w:r>
      </w:ins>
      <w:r>
        <w:rPr>
          <w:rFonts w:asciiTheme="majorBidi" w:hAnsiTheme="majorBidi" w:cstheme="majorBidi"/>
          <w:kern w:val="0"/>
        </w:rPr>
        <w:t>attempted to evade deportation to Germany for forced labor, but also POWs.</w:t>
      </w:r>
      <w:r w:rsidRPr="006060EC">
        <w:rPr>
          <w:rFonts w:asciiTheme="majorBidi" w:hAnsiTheme="majorBidi" w:cstheme="majorBidi"/>
          <w:kern w:val="0"/>
        </w:rPr>
        <w:t xml:space="preserve"> </w:t>
      </w:r>
      <w:r>
        <w:rPr>
          <w:rFonts w:asciiTheme="majorBidi" w:hAnsiTheme="majorBidi" w:cstheme="majorBidi"/>
          <w:kern w:val="0"/>
        </w:rPr>
        <w:t xml:space="preserve">Because of </w:t>
      </w:r>
      <w:commentRangeStart w:id="616"/>
      <w:r>
        <w:rPr>
          <w:rFonts w:asciiTheme="majorBidi" w:hAnsiTheme="majorBidi" w:cstheme="majorBidi"/>
          <w:kern w:val="0"/>
        </w:rPr>
        <w:t>this</w:t>
      </w:r>
      <w:commentRangeEnd w:id="616"/>
      <w:r w:rsidR="005F7677">
        <w:rPr>
          <w:rStyle w:val="CommentReference"/>
        </w:rPr>
        <w:commentReference w:id="616"/>
      </w:r>
      <w:r>
        <w:rPr>
          <w:rFonts w:asciiTheme="majorBidi" w:hAnsiTheme="majorBidi" w:cstheme="majorBidi"/>
          <w:kern w:val="0"/>
        </w:rPr>
        <w:t xml:space="preserve">, up </w:t>
      </w:r>
      <w:r>
        <w:rPr>
          <w:rFonts w:asciiTheme="majorBidi" w:hAnsiTheme="majorBidi" w:cstheme="majorBidi"/>
          <w:kern w:val="0"/>
        </w:rPr>
        <w:lastRenderedPageBreak/>
        <w:t xml:space="preserve">to two million Red Army soldiers died or </w:t>
      </w:r>
      <w:ins w:id="617" w:author="Susan Doron" w:date="2024-07-17T21:09:00Z" w16du:dateUtc="2024-07-17T18:09:00Z">
        <w:r w:rsidR="005F7677">
          <w:rPr>
            <w:rFonts w:asciiTheme="majorBidi" w:hAnsiTheme="majorBidi" w:cstheme="majorBidi"/>
            <w:kern w:val="0"/>
          </w:rPr>
          <w:t>had been</w:t>
        </w:r>
      </w:ins>
      <w:del w:id="618" w:author="Susan Doron" w:date="2024-07-17T21:09:00Z" w16du:dateUtc="2024-07-17T18:09:00Z">
        <w:r w:rsidDel="005F7677">
          <w:rPr>
            <w:rFonts w:asciiTheme="majorBidi" w:hAnsiTheme="majorBidi" w:cstheme="majorBidi"/>
            <w:kern w:val="0"/>
          </w:rPr>
          <w:delText>were</w:delText>
        </w:r>
      </w:del>
      <w:r>
        <w:rPr>
          <w:rFonts w:asciiTheme="majorBidi" w:hAnsiTheme="majorBidi" w:cstheme="majorBidi"/>
          <w:kern w:val="0"/>
        </w:rPr>
        <w:t xml:space="preserve"> killed in German camps</w:t>
      </w:r>
      <w:r w:rsidR="00C40BEB">
        <w:rPr>
          <w:rFonts w:asciiTheme="majorBidi" w:hAnsiTheme="majorBidi" w:cstheme="majorBidi"/>
          <w:kern w:val="0"/>
        </w:rPr>
        <w:t xml:space="preserve"> by February 1942 alone</w:t>
      </w:r>
      <w:r>
        <w:rPr>
          <w:rFonts w:asciiTheme="majorBidi" w:hAnsiTheme="majorBidi" w:cstheme="majorBidi"/>
          <w:kern w:val="0"/>
        </w:rPr>
        <w:t>.</w:t>
      </w:r>
      <w:r w:rsidR="00C40BEB">
        <w:rPr>
          <w:rStyle w:val="FootnoteReference"/>
          <w:rFonts w:asciiTheme="majorBidi" w:hAnsiTheme="majorBidi" w:cstheme="majorBidi"/>
          <w:kern w:val="0"/>
        </w:rPr>
        <w:footnoteReference w:id="103"/>
      </w:r>
      <w:r w:rsidRPr="006060EC">
        <w:rPr>
          <w:rFonts w:asciiTheme="majorBidi" w:hAnsiTheme="majorBidi" w:cstheme="majorBidi"/>
          <w:kern w:val="0"/>
        </w:rPr>
        <w:t xml:space="preserve"> </w:t>
      </w:r>
      <w:r>
        <w:rPr>
          <w:rFonts w:asciiTheme="majorBidi" w:hAnsiTheme="majorBidi" w:cstheme="majorBidi"/>
          <w:kern w:val="0"/>
        </w:rPr>
        <w:t>In</w:t>
      </w:r>
      <w:r w:rsidRPr="006060EC">
        <w:rPr>
          <w:rFonts w:asciiTheme="majorBidi" w:hAnsiTheme="majorBidi" w:cstheme="majorBidi"/>
          <w:kern w:val="0"/>
        </w:rPr>
        <w:t xml:space="preserve"> </w:t>
      </w:r>
      <w:r>
        <w:rPr>
          <w:rFonts w:asciiTheme="majorBidi" w:hAnsiTheme="majorBidi" w:cstheme="majorBidi"/>
          <w:kern w:val="0"/>
        </w:rPr>
        <w:t>these</w:t>
      </w:r>
      <w:r w:rsidRPr="006060EC">
        <w:rPr>
          <w:rFonts w:asciiTheme="majorBidi" w:hAnsiTheme="majorBidi" w:cstheme="majorBidi"/>
          <w:kern w:val="0"/>
        </w:rPr>
        <w:t xml:space="preserve"> </w:t>
      </w:r>
      <w:r>
        <w:rPr>
          <w:rFonts w:asciiTheme="majorBidi" w:hAnsiTheme="majorBidi" w:cstheme="majorBidi"/>
          <w:kern w:val="0"/>
        </w:rPr>
        <w:t xml:space="preserve">conditions, serving in the police could indeed emerge as the only salvation, so many who consented </w:t>
      </w:r>
      <w:ins w:id="619" w:author="Susan Doron" w:date="2024-07-17T21:15:00Z" w16du:dateUtc="2024-07-17T18:15:00Z">
        <w:r w:rsidR="005F7677">
          <w:rPr>
            <w:rFonts w:asciiTheme="majorBidi" w:hAnsiTheme="majorBidi" w:cstheme="majorBidi"/>
            <w:kern w:val="0"/>
          </w:rPr>
          <w:t xml:space="preserve">to join </w:t>
        </w:r>
      </w:ins>
      <w:r>
        <w:rPr>
          <w:rFonts w:asciiTheme="majorBidi" w:hAnsiTheme="majorBidi" w:cstheme="majorBidi"/>
          <w:kern w:val="0"/>
        </w:rPr>
        <w:t xml:space="preserve">were purely motivated by survival. However, as historian David Rich has indicated, men were </w:t>
      </w:r>
      <w:ins w:id="620" w:author="Susan Doron" w:date="2024-07-17T21:15:00Z" w16du:dateUtc="2024-07-17T18:15:00Z">
        <w:r w:rsidR="005F7677">
          <w:rPr>
            <w:rFonts w:asciiTheme="majorBidi" w:hAnsiTheme="majorBidi" w:cstheme="majorBidi"/>
            <w:kern w:val="0"/>
          </w:rPr>
          <w:t>effectively</w:t>
        </w:r>
      </w:ins>
      <w:del w:id="621" w:author="Susan Doron" w:date="2024-07-17T21:15:00Z" w16du:dateUtc="2024-07-17T18:15:00Z">
        <w:r w:rsidDel="005F7677">
          <w:rPr>
            <w:rFonts w:asciiTheme="majorBidi" w:hAnsiTheme="majorBidi" w:cstheme="majorBidi"/>
            <w:kern w:val="0"/>
          </w:rPr>
          <w:delText>de facto</w:delText>
        </w:r>
      </w:del>
      <w:r>
        <w:rPr>
          <w:rFonts w:asciiTheme="majorBidi" w:hAnsiTheme="majorBidi" w:cstheme="majorBidi"/>
          <w:kern w:val="0"/>
        </w:rPr>
        <w:t xml:space="preserve"> freed from captivity after joining the police, so “the question of whether or not to stay, and how to serve further, depended entirely on a captive’s personal will.”</w:t>
      </w:r>
      <w:r w:rsidR="00C40BEB">
        <w:rPr>
          <w:rStyle w:val="FootnoteReference"/>
          <w:rFonts w:asciiTheme="majorBidi" w:hAnsiTheme="majorBidi" w:cstheme="majorBidi"/>
          <w:kern w:val="0"/>
        </w:rPr>
        <w:footnoteReference w:id="104"/>
      </w:r>
      <w:r>
        <w:rPr>
          <w:rFonts w:asciiTheme="majorBidi" w:hAnsiTheme="majorBidi" w:cstheme="majorBidi"/>
          <w:kern w:val="0"/>
        </w:rPr>
        <w:t xml:space="preserve"> In</w:t>
      </w:r>
      <w:r w:rsidRPr="006060EC">
        <w:rPr>
          <w:rFonts w:asciiTheme="majorBidi" w:hAnsiTheme="majorBidi" w:cstheme="majorBidi"/>
          <w:kern w:val="0"/>
        </w:rPr>
        <w:t xml:space="preserve"> </w:t>
      </w:r>
      <w:r>
        <w:rPr>
          <w:rFonts w:asciiTheme="majorBidi" w:hAnsiTheme="majorBidi" w:cstheme="majorBidi"/>
          <w:kern w:val="0"/>
        </w:rPr>
        <w:t>February</w:t>
      </w:r>
      <w:r w:rsidRPr="006060EC">
        <w:rPr>
          <w:rFonts w:asciiTheme="majorBidi" w:hAnsiTheme="majorBidi" w:cstheme="majorBidi"/>
          <w:kern w:val="0"/>
        </w:rPr>
        <w:t xml:space="preserve"> 1942, </w:t>
      </w:r>
      <w:r>
        <w:rPr>
          <w:rFonts w:asciiTheme="majorBidi" w:hAnsiTheme="majorBidi" w:cstheme="majorBidi"/>
          <w:kern w:val="0"/>
        </w:rPr>
        <w:t>the Germans offered POWs to sign a two-year contract enlisting them in the</w:t>
      </w:r>
      <w:r w:rsidRPr="006060EC">
        <w:rPr>
          <w:rFonts w:asciiTheme="majorBidi" w:hAnsiTheme="majorBidi" w:cstheme="majorBidi"/>
          <w:kern w:val="0"/>
        </w:rPr>
        <w:t xml:space="preserve"> 115</w:t>
      </w:r>
      <w:r>
        <w:rPr>
          <w:rFonts w:asciiTheme="majorBidi" w:hAnsiTheme="majorBidi" w:cstheme="majorBidi"/>
          <w:kern w:val="0"/>
        </w:rPr>
        <w:t xml:space="preserve">th </w:t>
      </w:r>
      <w:r w:rsidRPr="008C538E">
        <w:rPr>
          <w:rFonts w:asciiTheme="majorBidi" w:hAnsiTheme="majorBidi" w:cstheme="majorBidi"/>
          <w:i/>
          <w:iCs/>
          <w:kern w:val="0"/>
        </w:rPr>
        <w:t>Schutzmannschaftsbatallion</w:t>
      </w:r>
      <w:r>
        <w:rPr>
          <w:rFonts w:asciiTheme="majorBidi" w:hAnsiTheme="majorBidi" w:cstheme="majorBidi"/>
          <w:kern w:val="0"/>
        </w:rPr>
        <w:t>. At least 10 explicitly refused, after which they were sent to the Darnytski camp (but were soon released).</w:t>
      </w:r>
      <w:r w:rsidR="00C40BEB">
        <w:rPr>
          <w:rStyle w:val="FootnoteReference"/>
          <w:rFonts w:asciiTheme="majorBidi" w:hAnsiTheme="majorBidi" w:cstheme="majorBidi"/>
          <w:kern w:val="0"/>
        </w:rPr>
        <w:footnoteReference w:id="105"/>
      </w:r>
      <w:r>
        <w:rPr>
          <w:rFonts w:asciiTheme="majorBidi" w:hAnsiTheme="majorBidi" w:cstheme="majorBidi"/>
          <w:kern w:val="0"/>
        </w:rPr>
        <w:t xml:space="preserve"> The</w:t>
      </w:r>
      <w:r w:rsidRPr="00C0442F">
        <w:rPr>
          <w:rFonts w:asciiTheme="majorBidi" w:hAnsiTheme="majorBidi" w:cstheme="majorBidi"/>
          <w:kern w:val="0"/>
        </w:rPr>
        <w:t xml:space="preserve"> </w:t>
      </w:r>
      <w:r>
        <w:rPr>
          <w:rFonts w:asciiTheme="majorBidi" w:hAnsiTheme="majorBidi" w:cstheme="majorBidi"/>
          <w:kern w:val="0"/>
        </w:rPr>
        <w:t>other</w:t>
      </w:r>
      <w:r w:rsidRPr="00C0442F">
        <w:rPr>
          <w:rFonts w:asciiTheme="majorBidi" w:hAnsiTheme="majorBidi" w:cstheme="majorBidi"/>
          <w:kern w:val="0"/>
        </w:rPr>
        <w:t xml:space="preserve"> </w:t>
      </w:r>
      <w:r>
        <w:rPr>
          <w:rFonts w:asciiTheme="majorBidi" w:hAnsiTheme="majorBidi" w:cstheme="majorBidi"/>
          <w:kern w:val="0"/>
        </w:rPr>
        <w:t xml:space="preserve">several hundred decided to continue their </w:t>
      </w:r>
      <w:commentRangeStart w:id="622"/>
      <w:commentRangeStart w:id="623"/>
      <w:r w:rsidRPr="00C854BE">
        <w:rPr>
          <w:rFonts w:asciiTheme="majorBidi" w:hAnsiTheme="majorBidi" w:cstheme="majorBidi"/>
          <w:kern w:val="0"/>
        </w:rPr>
        <w:t>service</w:t>
      </w:r>
      <w:r>
        <w:rPr>
          <w:rFonts w:asciiTheme="majorBidi" w:hAnsiTheme="majorBidi" w:cstheme="majorBidi"/>
          <w:kern w:val="0"/>
        </w:rPr>
        <w:t xml:space="preserve"> </w:t>
      </w:r>
      <w:commentRangeEnd w:id="622"/>
      <w:r w:rsidR="00C854BE">
        <w:rPr>
          <w:rStyle w:val="CommentReference"/>
        </w:rPr>
        <w:commentReference w:id="622"/>
      </w:r>
      <w:commentRangeEnd w:id="623"/>
      <w:r w:rsidR="005F7677">
        <w:rPr>
          <w:rStyle w:val="CommentReference"/>
        </w:rPr>
        <w:commentReference w:id="623"/>
      </w:r>
      <w:r>
        <w:rPr>
          <w:rFonts w:asciiTheme="majorBidi" w:hAnsiTheme="majorBidi" w:cstheme="majorBidi"/>
          <w:kern w:val="0"/>
        </w:rPr>
        <w:t>within the newly formed battalion</w:t>
      </w:r>
      <w:r w:rsidRPr="00C0442F">
        <w:rPr>
          <w:rFonts w:asciiTheme="majorBidi" w:hAnsiTheme="majorBidi" w:cstheme="majorBidi"/>
          <w:kern w:val="0"/>
        </w:rPr>
        <w:t>.</w:t>
      </w:r>
    </w:p>
    <w:p w14:paraId="28B8DCDF" w14:textId="6196F698" w:rsidR="00420C6B" w:rsidRPr="00F36989"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While the</w:t>
      </w:r>
      <w:r>
        <w:rPr>
          <w:rFonts w:asciiTheme="majorBidi" w:hAnsiTheme="majorBidi" w:cstheme="majorBidi"/>
          <w:kern w:val="0"/>
        </w:rPr>
        <w:t xml:space="preserve"> collective portrait of the U</w:t>
      </w:r>
      <w:ins w:id="624" w:author="Susan Doron" w:date="2024-07-17T21:18:00Z" w16du:dateUtc="2024-07-17T18:18:00Z">
        <w:r w:rsidR="005F7677">
          <w:rPr>
            <w:rFonts w:asciiTheme="majorBidi" w:hAnsiTheme="majorBidi" w:cstheme="majorBidi"/>
            <w:kern w:val="0"/>
          </w:rPr>
          <w:t>O</w:t>
        </w:r>
      </w:ins>
      <w:del w:id="625" w:author="Susan Doron" w:date="2024-07-17T21:18:00Z" w16du:dateUtc="2024-07-17T18:18:00Z">
        <w:r w:rsidDel="005F7677">
          <w:rPr>
            <w:rFonts w:asciiTheme="majorBidi" w:hAnsiTheme="majorBidi" w:cstheme="majorBidi"/>
            <w:kern w:val="0"/>
          </w:rPr>
          <w:delText>P</w:delText>
        </w:r>
      </w:del>
      <w:r>
        <w:rPr>
          <w:rFonts w:asciiTheme="majorBidi" w:hAnsiTheme="majorBidi" w:cstheme="majorBidi"/>
          <w:kern w:val="0"/>
        </w:rPr>
        <w:t xml:space="preserve">P and “closed battalions” remained almost unchanged throughout the occupation, the regular personnel of the UCP, </w:t>
      </w:r>
      <w:ins w:id="626" w:author="Susan Doron" w:date="2024-07-17T21:18:00Z" w16du:dateUtc="2024-07-17T18:18:00Z">
        <w:r w:rsidR="005F7677">
          <w:rPr>
            <w:rFonts w:asciiTheme="majorBidi" w:hAnsiTheme="majorBidi" w:cstheme="majorBidi"/>
            <w:kern w:val="0"/>
          </w:rPr>
          <w:t>in contrast</w:t>
        </w:r>
      </w:ins>
      <w:del w:id="627" w:author="Susan Doron" w:date="2024-07-17T21:18:00Z" w16du:dateUtc="2024-07-17T18:18:00Z">
        <w:r w:rsidDel="005F7677">
          <w:rPr>
            <w:rFonts w:asciiTheme="majorBidi" w:hAnsiTheme="majorBidi" w:cstheme="majorBidi"/>
            <w:kern w:val="0"/>
          </w:rPr>
          <w:delText>on the contrary</w:delText>
        </w:r>
      </w:del>
      <w:r>
        <w:rPr>
          <w:rFonts w:asciiTheme="majorBidi" w:hAnsiTheme="majorBidi" w:cstheme="majorBidi"/>
          <w:kern w:val="0"/>
        </w:rPr>
        <w:t>, underwent the largest reconfiguration. This process</w:t>
      </w:r>
      <w:r w:rsidRPr="00C0442F">
        <w:rPr>
          <w:rFonts w:asciiTheme="majorBidi" w:hAnsiTheme="majorBidi" w:cstheme="majorBidi"/>
          <w:kern w:val="0"/>
        </w:rPr>
        <w:t xml:space="preserve"> </w:t>
      </w:r>
      <w:r>
        <w:rPr>
          <w:rFonts w:asciiTheme="majorBidi" w:hAnsiTheme="majorBidi" w:cstheme="majorBidi"/>
          <w:kern w:val="0"/>
        </w:rPr>
        <w:t>began following mass arrests</w:t>
      </w:r>
      <w:r w:rsidRPr="00C0442F">
        <w:rPr>
          <w:rFonts w:asciiTheme="majorBidi" w:hAnsiTheme="majorBidi" w:cstheme="majorBidi"/>
          <w:kern w:val="0"/>
        </w:rPr>
        <w:t xml:space="preserve"> </w:t>
      </w:r>
      <w:r>
        <w:rPr>
          <w:rFonts w:asciiTheme="majorBidi" w:hAnsiTheme="majorBidi" w:cstheme="majorBidi"/>
          <w:kern w:val="0"/>
        </w:rPr>
        <w:t>of OUN-M members, particularly Chief Bida. Since then, the nationalists were gradually eliminated from the UCP, causing a personnel vacuum that the Germans decided to fill through more professional and loyal officers. S</w:t>
      </w:r>
      <w:r w:rsidR="00C40BEB">
        <w:rPr>
          <w:rFonts w:asciiTheme="majorBidi" w:hAnsiTheme="majorBidi" w:cstheme="majorBidi"/>
          <w:kern w:val="0"/>
        </w:rPr>
        <w:t>tarting in</w:t>
      </w:r>
      <w:r>
        <w:rPr>
          <w:rFonts w:asciiTheme="majorBidi" w:hAnsiTheme="majorBidi" w:cstheme="majorBidi"/>
          <w:kern w:val="0"/>
        </w:rPr>
        <w:t xml:space="preserve"> February 1942, the employment office and other institutions steered people with a higher education toward serving in the UCP.</w:t>
      </w:r>
      <w:r w:rsidR="00C40BEB">
        <w:rPr>
          <w:rStyle w:val="FootnoteReference"/>
          <w:rFonts w:asciiTheme="majorBidi" w:hAnsiTheme="majorBidi" w:cstheme="majorBidi"/>
          <w:kern w:val="0"/>
        </w:rPr>
        <w:footnoteReference w:id="106"/>
      </w:r>
      <w:r>
        <w:rPr>
          <w:rFonts w:asciiTheme="majorBidi" w:hAnsiTheme="majorBidi" w:cstheme="majorBidi"/>
          <w:kern w:val="0"/>
        </w:rPr>
        <w:t xml:space="preserve"> Professional</w:t>
      </w:r>
      <w:r w:rsidRPr="00C0442F">
        <w:rPr>
          <w:rFonts w:asciiTheme="majorBidi" w:hAnsiTheme="majorBidi" w:cstheme="majorBidi"/>
          <w:kern w:val="0"/>
        </w:rPr>
        <w:t xml:space="preserve"> </w:t>
      </w:r>
      <w:r>
        <w:rPr>
          <w:rFonts w:asciiTheme="majorBidi" w:hAnsiTheme="majorBidi" w:cstheme="majorBidi"/>
          <w:kern w:val="0"/>
        </w:rPr>
        <w:t>Soviet lawyers, who to some extent in no way identified themselves with the pro-Ukrainian camp,</w:t>
      </w:r>
      <w:r w:rsidRPr="00C0442F">
        <w:rPr>
          <w:rFonts w:asciiTheme="majorBidi" w:hAnsiTheme="majorBidi" w:cstheme="majorBidi"/>
          <w:kern w:val="0"/>
        </w:rPr>
        <w:t xml:space="preserve"> </w:t>
      </w:r>
      <w:r>
        <w:rPr>
          <w:rFonts w:asciiTheme="majorBidi" w:hAnsiTheme="majorBidi" w:cstheme="majorBidi"/>
          <w:kern w:val="0"/>
        </w:rPr>
        <w:t xml:space="preserve">later rose to senior police positions even outside Kyiv. Additionally, older people with a higher education level or more experience working in relevant bodies aspired to work as </w:t>
      </w:r>
      <w:ins w:id="628" w:author="Susan Doron" w:date="2024-07-17T22:22:00Z" w16du:dateUtc="2024-07-17T19:22:00Z">
        <w:r w:rsidR="00001D48">
          <w:rPr>
            <w:rFonts w:asciiTheme="majorBidi" w:hAnsiTheme="majorBidi" w:cstheme="majorBidi"/>
            <w:kern w:val="0"/>
          </w:rPr>
          <w:t>investigators</w:t>
        </w:r>
      </w:ins>
      <w:del w:id="629" w:author="Susan Doron" w:date="2024-07-17T22:22:00Z" w16du:dateUtc="2024-07-17T19:22:00Z">
        <w:r w:rsidDel="00001D48">
          <w:rPr>
            <w:rFonts w:asciiTheme="majorBidi" w:hAnsiTheme="majorBidi" w:cstheme="majorBidi"/>
            <w:kern w:val="0"/>
          </w:rPr>
          <w:delText>detectives</w:delText>
        </w:r>
      </w:del>
      <w:r>
        <w:rPr>
          <w:rFonts w:asciiTheme="majorBidi" w:hAnsiTheme="majorBidi" w:cstheme="majorBidi"/>
          <w:kern w:val="0"/>
        </w:rPr>
        <w:t xml:space="preserve">, while energetic youth without the </w:t>
      </w:r>
      <w:ins w:id="630" w:author="Susan Doron" w:date="2024-07-17T22:23:00Z" w16du:dateUtc="2024-07-17T19:23:00Z">
        <w:r w:rsidR="00001D48">
          <w:rPr>
            <w:rFonts w:asciiTheme="majorBidi" w:hAnsiTheme="majorBidi" w:cstheme="majorBidi"/>
            <w:kern w:val="0"/>
          </w:rPr>
          <w:t>appropriate</w:t>
        </w:r>
      </w:ins>
      <w:del w:id="631" w:author="Susan Doron" w:date="2024-07-17T22:23:00Z" w16du:dateUtc="2024-07-17T19:23:00Z">
        <w:r w:rsidDel="00001D48">
          <w:rPr>
            <w:rFonts w:asciiTheme="majorBidi" w:hAnsiTheme="majorBidi" w:cstheme="majorBidi"/>
            <w:kern w:val="0"/>
          </w:rPr>
          <w:delText>correspon</w:delText>
        </w:r>
      </w:del>
      <w:del w:id="632" w:author="Susan Doron" w:date="2024-07-17T22:24:00Z" w16du:dateUtc="2024-07-17T19:24:00Z">
        <w:r w:rsidDel="00001D48">
          <w:rPr>
            <w:rFonts w:asciiTheme="majorBidi" w:hAnsiTheme="majorBidi" w:cstheme="majorBidi"/>
            <w:kern w:val="0"/>
          </w:rPr>
          <w:delText>ding</w:delText>
        </w:r>
      </w:del>
      <w:r>
        <w:rPr>
          <w:rFonts w:asciiTheme="majorBidi" w:hAnsiTheme="majorBidi" w:cstheme="majorBidi"/>
          <w:kern w:val="0"/>
        </w:rPr>
        <w:t xml:space="preserve"> education </w:t>
      </w:r>
      <w:r>
        <w:rPr>
          <w:rFonts w:asciiTheme="majorBidi" w:hAnsiTheme="majorBidi" w:cstheme="majorBidi"/>
          <w:kern w:val="0"/>
        </w:rPr>
        <w:lastRenderedPageBreak/>
        <w:t>and experience became agents.</w:t>
      </w:r>
      <w:r w:rsidR="00C40BEB">
        <w:rPr>
          <w:rStyle w:val="FootnoteReference"/>
          <w:rFonts w:asciiTheme="majorBidi" w:hAnsiTheme="majorBidi" w:cstheme="majorBidi"/>
          <w:kern w:val="0"/>
        </w:rPr>
        <w:footnoteReference w:id="107"/>
      </w:r>
      <w:r>
        <w:rPr>
          <w:rFonts w:asciiTheme="majorBidi" w:hAnsiTheme="majorBidi" w:cstheme="majorBidi"/>
          <w:kern w:val="0"/>
        </w:rPr>
        <w:t xml:space="preserve"> The archiv</w:t>
      </w:r>
      <w:ins w:id="633" w:author="Susan Doron" w:date="2024-07-17T22:24:00Z" w16du:dateUtc="2024-07-17T19:24:00Z">
        <w:r w:rsidR="00001D48">
          <w:rPr>
            <w:rFonts w:asciiTheme="majorBidi" w:hAnsiTheme="majorBidi" w:cstheme="majorBidi"/>
            <w:kern w:val="0"/>
          </w:rPr>
          <w:t>al</w:t>
        </w:r>
      </w:ins>
      <w:del w:id="634" w:author="Susan Doron" w:date="2024-07-17T22:24:00Z" w16du:dateUtc="2024-07-17T19:24:00Z">
        <w:r w:rsidDel="00001D48">
          <w:rPr>
            <w:rFonts w:asciiTheme="majorBidi" w:hAnsiTheme="majorBidi" w:cstheme="majorBidi"/>
            <w:kern w:val="0"/>
          </w:rPr>
          <w:delText>ed</w:delText>
        </w:r>
      </w:del>
      <w:r>
        <w:rPr>
          <w:rFonts w:asciiTheme="majorBidi" w:hAnsiTheme="majorBidi" w:cstheme="majorBidi"/>
          <w:kern w:val="0"/>
        </w:rPr>
        <w:t xml:space="preserve"> criminal files available to me reveal that the average UCP officers were former Soviet militiamen and communists, as well as Russians and </w:t>
      </w:r>
      <w:r w:rsidRPr="00F36989">
        <w:rPr>
          <w:rFonts w:asciiTheme="majorBidi" w:hAnsiTheme="majorBidi" w:cstheme="majorBidi"/>
          <w:i/>
          <w:iCs/>
          <w:kern w:val="0"/>
        </w:rPr>
        <w:t>Vol</w:t>
      </w:r>
      <w:r>
        <w:rPr>
          <w:rFonts w:asciiTheme="majorBidi" w:hAnsiTheme="majorBidi" w:cstheme="majorBidi"/>
          <w:i/>
          <w:iCs/>
          <w:kern w:val="0"/>
        </w:rPr>
        <w:t>ksdeutsche</w:t>
      </w:r>
      <w:r w:rsidRPr="00C0442F">
        <w:rPr>
          <w:rFonts w:asciiTheme="majorBidi" w:hAnsiTheme="majorBidi" w:cstheme="majorBidi"/>
          <w:kern w:val="0"/>
        </w:rPr>
        <w:t xml:space="preserve">. </w:t>
      </w:r>
      <w:r>
        <w:rPr>
          <w:rFonts w:asciiTheme="majorBidi" w:hAnsiTheme="majorBidi" w:cstheme="majorBidi"/>
          <w:kern w:val="0"/>
        </w:rPr>
        <w:t>Additionally, the specific</w:t>
      </w:r>
      <w:ins w:id="635" w:author="Susan Doron" w:date="2024-07-17T22:26:00Z" w16du:dateUtc="2024-07-17T19:26:00Z">
        <w:r w:rsidR="00001D48">
          <w:rPr>
            <w:rFonts w:asciiTheme="majorBidi" w:hAnsiTheme="majorBidi" w:cstheme="majorBidi"/>
            <w:kern w:val="0"/>
          </w:rPr>
          <w:t xml:space="preserve"> nature</w:t>
        </w:r>
      </w:ins>
      <w:del w:id="636" w:author="Susan Doron" w:date="2024-07-17T22:26:00Z" w16du:dateUtc="2024-07-17T19:26:00Z">
        <w:r w:rsidDel="00001D48">
          <w:rPr>
            <w:rFonts w:asciiTheme="majorBidi" w:hAnsiTheme="majorBidi" w:cstheme="majorBidi"/>
            <w:kern w:val="0"/>
          </w:rPr>
          <w:delText>ity</w:delText>
        </w:r>
      </w:del>
      <w:r>
        <w:rPr>
          <w:rFonts w:asciiTheme="majorBidi" w:hAnsiTheme="majorBidi" w:cstheme="majorBidi"/>
          <w:kern w:val="0"/>
        </w:rPr>
        <w:t xml:space="preserve"> of the personnel of the UCP, as a structural entity of the German security service, was in the concentration of careerists who were more loyal to the Nazis, people with anti-Soviet views, and others.</w:t>
      </w:r>
    </w:p>
    <w:p w14:paraId="56FE26A9" w14:textId="02099D56" w:rsidR="00420C6B" w:rsidRP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From</w:t>
      </w:r>
      <w:r>
        <w:rPr>
          <w:rFonts w:asciiTheme="majorBidi" w:hAnsiTheme="majorBidi" w:cstheme="majorBidi"/>
          <w:kern w:val="0"/>
        </w:rPr>
        <w:t xml:space="preserve"> the summer of</w:t>
      </w:r>
      <w:r w:rsidRPr="00F36989">
        <w:rPr>
          <w:rFonts w:asciiTheme="majorBidi" w:hAnsiTheme="majorBidi" w:cstheme="majorBidi"/>
          <w:kern w:val="0"/>
        </w:rPr>
        <w:t xml:space="preserve"> 1942</w:t>
      </w:r>
      <w:r>
        <w:rPr>
          <w:rFonts w:asciiTheme="majorBidi" w:hAnsiTheme="majorBidi" w:cstheme="majorBidi"/>
          <w:kern w:val="0"/>
        </w:rPr>
        <w:t xml:space="preserve"> to the end of the occupation, all instances of mass raids of Jews, Communists, and Soviet undergrounders were inspected by the new UCP chief Vadym Maikovskyi, a lawyer in Kyiv before the war and later an agent in German special services. According to the description of his deputy, Maikovskyi</w:t>
      </w:r>
      <w:r w:rsidRPr="00F36989">
        <w:rPr>
          <w:rFonts w:asciiTheme="majorBidi" w:hAnsiTheme="majorBidi" w:cstheme="majorBidi"/>
          <w:kern w:val="0"/>
        </w:rPr>
        <w:t xml:space="preserve"> “</w:t>
      </w:r>
      <w:r>
        <w:rPr>
          <w:rFonts w:asciiTheme="majorBidi" w:hAnsiTheme="majorBidi" w:cstheme="majorBidi"/>
          <w:kern w:val="0"/>
        </w:rPr>
        <w:t>did not avoid dreaming of becoming the dictator of the ‘New</w:t>
      </w:r>
      <w:r w:rsidR="00C40BEB">
        <w:rPr>
          <w:rFonts w:asciiTheme="majorBidi" w:hAnsiTheme="majorBidi" w:cstheme="majorBidi"/>
          <w:kern w:val="0"/>
        </w:rPr>
        <w:t>’</w:t>
      </w:r>
      <w:r>
        <w:rPr>
          <w:rFonts w:asciiTheme="majorBidi" w:hAnsiTheme="majorBidi" w:cstheme="majorBidi"/>
          <w:kern w:val="0"/>
        </w:rPr>
        <w:t xml:space="preserve"> Russia.”</w:t>
      </w:r>
      <w:r w:rsidR="00C40BEB">
        <w:rPr>
          <w:rStyle w:val="FootnoteReference"/>
          <w:rFonts w:asciiTheme="majorBidi" w:hAnsiTheme="majorBidi" w:cstheme="majorBidi"/>
          <w:kern w:val="0"/>
        </w:rPr>
        <w:footnoteReference w:id="108"/>
      </w:r>
      <w:r>
        <w:rPr>
          <w:rFonts w:asciiTheme="majorBidi" w:hAnsiTheme="majorBidi" w:cstheme="majorBidi"/>
          <w:kern w:val="0"/>
        </w:rPr>
        <w:t xml:space="preserve"> </w:t>
      </w:r>
      <w:r w:rsidRPr="00F36989">
        <w:rPr>
          <w:rFonts w:asciiTheme="majorBidi" w:hAnsiTheme="majorBidi" w:cstheme="majorBidi"/>
          <w:kern w:val="0"/>
        </w:rPr>
        <w:t>“</w:t>
      </w:r>
      <w:r>
        <w:rPr>
          <w:rFonts w:asciiTheme="majorBidi" w:hAnsiTheme="majorBidi" w:cstheme="majorBidi"/>
          <w:kern w:val="0"/>
        </w:rPr>
        <w:t>Exemplary</w:t>
      </w:r>
      <w:r w:rsidRPr="00F36989">
        <w:rPr>
          <w:rFonts w:asciiTheme="majorBidi" w:hAnsiTheme="majorBidi" w:cstheme="majorBidi"/>
          <w:kern w:val="0"/>
        </w:rPr>
        <w:t xml:space="preserve">” </w:t>
      </w:r>
      <w:r>
        <w:rPr>
          <w:rFonts w:asciiTheme="majorBidi" w:hAnsiTheme="majorBidi" w:cstheme="majorBidi"/>
          <w:kern w:val="0"/>
        </w:rPr>
        <w:t>fulfillment of his duties helped Maykovskyi continue his meteoric career following the German retreat from Kyiv. Around May</w:t>
      </w:r>
      <w:ins w:id="637" w:author="Susan Doron" w:date="2024-07-17T22:28:00Z" w16du:dateUtc="2024-07-17T19:28:00Z">
        <w:r w:rsidR="00001D48">
          <w:rPr>
            <w:rFonts w:asciiTheme="majorBidi" w:hAnsiTheme="majorBidi" w:cstheme="majorBidi"/>
            <w:kern w:val="0"/>
          </w:rPr>
          <w:t>–</w:t>
        </w:r>
      </w:ins>
      <w:del w:id="638" w:author="Susan Doron" w:date="2024-07-17T22:28:00Z" w16du:dateUtc="2024-07-17T19:28:00Z">
        <w:r w:rsidDel="00001D48">
          <w:rPr>
            <w:rFonts w:asciiTheme="majorBidi" w:hAnsiTheme="majorBidi" w:cstheme="majorBidi"/>
            <w:kern w:val="0"/>
          </w:rPr>
          <w:delText>-</w:delText>
        </w:r>
      </w:del>
      <w:r>
        <w:rPr>
          <w:rFonts w:asciiTheme="majorBidi" w:hAnsiTheme="majorBidi" w:cstheme="majorBidi"/>
          <w:kern w:val="0"/>
        </w:rPr>
        <w:t xml:space="preserve">June 1944, </w:t>
      </w:r>
      <w:r w:rsidRPr="0024163C">
        <w:rPr>
          <w:rFonts w:asciiTheme="majorBidi" w:hAnsiTheme="majorBidi" w:cstheme="majorBidi"/>
          <w:i/>
          <w:iCs/>
          <w:kern w:val="0"/>
        </w:rPr>
        <w:t>Hauptsturmführer</w:t>
      </w:r>
      <w:r>
        <w:rPr>
          <w:rFonts w:asciiTheme="majorBidi" w:hAnsiTheme="majorBidi" w:cstheme="majorBidi"/>
          <w:i/>
          <w:iCs/>
          <w:kern w:val="0"/>
        </w:rPr>
        <w:t xml:space="preserve">-SS </w:t>
      </w:r>
      <w:r>
        <w:rPr>
          <w:rFonts w:asciiTheme="majorBidi" w:hAnsiTheme="majorBidi" w:cstheme="majorBidi"/>
          <w:kern w:val="0"/>
        </w:rPr>
        <w:t xml:space="preserve">Walter Ebeling, former deputy chief of the Kyiv </w:t>
      </w:r>
      <w:r w:rsidRPr="0024163C">
        <w:rPr>
          <w:rFonts w:asciiTheme="majorBidi" w:hAnsiTheme="majorBidi" w:cstheme="majorBidi"/>
          <w:i/>
          <w:iCs/>
          <w:kern w:val="0"/>
        </w:rPr>
        <w:t>SiPo/SD</w:t>
      </w:r>
      <w:r>
        <w:rPr>
          <w:rFonts w:asciiTheme="majorBidi" w:hAnsiTheme="majorBidi" w:cstheme="majorBidi"/>
          <w:kern w:val="0"/>
        </w:rPr>
        <w:t>, wrote a letter to Maykovskyi stating that he had recently obtained a high position in Berlin. Ebeling</w:t>
      </w:r>
      <w:r w:rsidRPr="0024163C">
        <w:rPr>
          <w:rFonts w:asciiTheme="majorBidi" w:hAnsiTheme="majorBidi" w:cstheme="majorBidi"/>
          <w:kern w:val="0"/>
        </w:rPr>
        <w:t xml:space="preserve"> </w:t>
      </w:r>
      <w:r>
        <w:rPr>
          <w:rFonts w:asciiTheme="majorBidi" w:hAnsiTheme="majorBidi" w:cstheme="majorBidi"/>
          <w:kern w:val="0"/>
        </w:rPr>
        <w:t>confessed that he greatly needed Maykovskyi</w:t>
      </w:r>
      <w:r w:rsidRPr="0024163C">
        <w:rPr>
          <w:rFonts w:asciiTheme="majorBidi" w:hAnsiTheme="majorBidi" w:cstheme="majorBidi"/>
          <w:kern w:val="0"/>
        </w:rPr>
        <w:t xml:space="preserve"> </w:t>
      </w:r>
      <w:r>
        <w:rPr>
          <w:rFonts w:asciiTheme="majorBidi" w:hAnsiTheme="majorBidi" w:cstheme="majorBidi"/>
          <w:kern w:val="0"/>
        </w:rPr>
        <w:t>and asked him to take over his role as head of the “Russian group” (the so-called “Comet Group”)</w:t>
      </w:r>
      <w:r w:rsidRPr="0024163C">
        <w:rPr>
          <w:rFonts w:asciiTheme="majorBidi" w:hAnsiTheme="majorBidi" w:cstheme="majorBidi"/>
          <w:kern w:val="0"/>
        </w:rPr>
        <w:t xml:space="preserve"> </w:t>
      </w:r>
      <w:r>
        <w:rPr>
          <w:rFonts w:asciiTheme="majorBidi" w:hAnsiTheme="majorBidi" w:cstheme="majorBidi"/>
          <w:kern w:val="0"/>
        </w:rPr>
        <w:t>of the information subdivision of the Berlin Gestapo</w:t>
      </w:r>
      <w:r w:rsidRPr="0024163C">
        <w:rPr>
          <w:rFonts w:asciiTheme="majorBidi" w:hAnsiTheme="majorBidi" w:cstheme="majorBidi"/>
          <w:kern w:val="0"/>
        </w:rPr>
        <w:t xml:space="preserve"> (IV/n). </w:t>
      </w:r>
      <w:r>
        <w:rPr>
          <w:rFonts w:asciiTheme="majorBidi" w:hAnsiTheme="majorBidi" w:cstheme="majorBidi"/>
          <w:kern w:val="0"/>
        </w:rPr>
        <w:t>Since then, the former Kyiv lawyer was engaged in investigating “high profile” cases, particularly of members of the infamous Russian far-right organization</w:t>
      </w:r>
      <w:r>
        <w:rPr>
          <w:rFonts w:asciiTheme="majorBidi" w:hAnsiTheme="majorBidi" w:cstheme="majorBidi"/>
          <w:kern w:val="0"/>
          <w:lang w:val="uk-UA"/>
        </w:rPr>
        <w:t xml:space="preserve"> </w:t>
      </w:r>
      <w:commentRangeStart w:id="639"/>
      <w:r w:rsidRPr="00286FFC">
        <w:rPr>
          <w:rFonts w:asciiTheme="majorBidi" w:hAnsiTheme="majorBidi" w:cstheme="majorBidi"/>
          <w:kern w:val="0"/>
        </w:rPr>
        <w:t>National Alliance of Russian Solidarists</w:t>
      </w:r>
      <w:commentRangeEnd w:id="639"/>
      <w:r>
        <w:rPr>
          <w:rStyle w:val="CommentReference"/>
        </w:rPr>
        <w:commentReference w:id="639"/>
      </w:r>
      <w:r>
        <w:rPr>
          <w:rFonts w:asciiTheme="majorBidi" w:hAnsiTheme="majorBidi" w:cstheme="majorBidi"/>
          <w:kern w:val="0"/>
        </w:rPr>
        <w:t xml:space="preserve">. Additionally, Maykovskiy was directly involved </w:t>
      </w:r>
      <w:r w:rsidRPr="00C854BE">
        <w:rPr>
          <w:rFonts w:asciiTheme="majorBidi" w:hAnsiTheme="majorBidi" w:cstheme="majorBidi"/>
          <w:kern w:val="0"/>
        </w:rPr>
        <w:t xml:space="preserve">in </w:t>
      </w:r>
      <w:ins w:id="640" w:author="Susan Doron" w:date="2024-07-17T22:30:00Z" w16du:dateUtc="2024-07-17T19:30:00Z">
        <w:r w:rsidR="00001D48">
          <w:rPr>
            <w:rFonts w:asciiTheme="majorBidi" w:hAnsiTheme="majorBidi" w:cstheme="majorBidi"/>
            <w:kern w:val="0"/>
          </w:rPr>
          <w:t xml:space="preserve">the supervision of </w:t>
        </w:r>
      </w:ins>
      <w:commentRangeStart w:id="641"/>
      <w:commentRangeStart w:id="642"/>
      <w:del w:id="643" w:author="Susan Doron" w:date="2024-07-17T22:30:00Z" w16du:dateUtc="2024-07-17T19:30:00Z">
        <w:r w:rsidRPr="00C854BE" w:rsidDel="00001D48">
          <w:rPr>
            <w:rFonts w:asciiTheme="majorBidi" w:hAnsiTheme="majorBidi" w:cstheme="majorBidi"/>
            <w:kern w:val="0"/>
          </w:rPr>
          <w:delText xml:space="preserve">supervising </w:delText>
        </w:r>
      </w:del>
      <w:r w:rsidRPr="00C854BE">
        <w:rPr>
          <w:rFonts w:asciiTheme="majorBidi" w:hAnsiTheme="majorBidi" w:cstheme="majorBidi"/>
          <w:kern w:val="0"/>
        </w:rPr>
        <w:t xml:space="preserve">Andriy Vlasov </w:t>
      </w:r>
      <w:ins w:id="644" w:author="Susan Doron" w:date="2024-07-17T22:30:00Z" w16du:dateUtc="2024-07-17T19:30:00Z">
        <w:r w:rsidR="00001D48">
          <w:rPr>
            <w:rFonts w:asciiTheme="majorBidi" w:hAnsiTheme="majorBidi" w:cstheme="majorBidi"/>
            <w:kern w:val="0"/>
          </w:rPr>
          <w:t>by</w:t>
        </w:r>
      </w:ins>
      <w:del w:id="645" w:author="Susan Doron" w:date="2024-07-17T22:30:00Z" w16du:dateUtc="2024-07-17T19:30:00Z">
        <w:r w:rsidRPr="00C854BE" w:rsidDel="00001D48">
          <w:rPr>
            <w:rFonts w:asciiTheme="majorBidi" w:hAnsiTheme="majorBidi" w:cstheme="majorBidi"/>
            <w:kern w:val="0"/>
          </w:rPr>
          <w:delText>via</w:delText>
        </w:r>
      </w:del>
      <w:r w:rsidRPr="00C854BE">
        <w:rPr>
          <w:rFonts w:asciiTheme="majorBidi" w:hAnsiTheme="majorBidi" w:cstheme="majorBidi"/>
          <w:kern w:val="0"/>
        </w:rPr>
        <w:t xml:space="preserve"> the Berlin Gestapo</w:t>
      </w:r>
      <w:commentRangeEnd w:id="641"/>
      <w:r w:rsidR="00C854BE">
        <w:rPr>
          <w:rStyle w:val="CommentReference"/>
        </w:rPr>
        <w:commentReference w:id="641"/>
      </w:r>
      <w:commentRangeEnd w:id="642"/>
      <w:r w:rsidR="00001D48">
        <w:rPr>
          <w:rStyle w:val="CommentReference"/>
        </w:rPr>
        <w:commentReference w:id="642"/>
      </w:r>
      <w:r>
        <w:rPr>
          <w:rFonts w:asciiTheme="majorBidi" w:hAnsiTheme="majorBidi" w:cstheme="majorBidi"/>
          <w:kern w:val="0"/>
        </w:rPr>
        <w:t xml:space="preserve">, so he concurrently served </w:t>
      </w:r>
      <w:ins w:id="646" w:author="Susan Doron" w:date="2024-07-17T22:31:00Z" w16du:dateUtc="2024-07-17T19:31:00Z">
        <w:r w:rsidR="00001D48">
          <w:rPr>
            <w:rFonts w:asciiTheme="majorBidi" w:hAnsiTheme="majorBidi" w:cstheme="majorBidi"/>
            <w:kern w:val="0"/>
          </w:rPr>
          <w:t>as part of</w:t>
        </w:r>
      </w:ins>
      <w:del w:id="647" w:author="Susan Doron" w:date="2024-07-17T22:31:00Z" w16du:dateUtc="2024-07-17T19:31:00Z">
        <w:r w:rsidDel="00001D48">
          <w:rPr>
            <w:rFonts w:asciiTheme="majorBidi" w:hAnsiTheme="majorBidi" w:cstheme="majorBidi"/>
            <w:kern w:val="0"/>
          </w:rPr>
          <w:delText>on</w:delText>
        </w:r>
      </w:del>
      <w:r>
        <w:rPr>
          <w:rFonts w:asciiTheme="majorBidi" w:hAnsiTheme="majorBidi" w:cstheme="majorBidi"/>
          <w:kern w:val="0"/>
        </w:rPr>
        <w:t xml:space="preserve"> the </w:t>
      </w:r>
      <w:ins w:id="648" w:author="Susan Doron" w:date="2024-07-17T22:31:00Z" w16du:dateUtc="2024-07-17T19:31:00Z">
        <w:r w:rsidR="00001D48">
          <w:rPr>
            <w:rFonts w:asciiTheme="majorBidi" w:hAnsiTheme="majorBidi" w:cstheme="majorBidi"/>
            <w:kern w:val="0"/>
          </w:rPr>
          <w:t>leadership</w:t>
        </w:r>
      </w:ins>
      <w:del w:id="649" w:author="Susan Doron" w:date="2024-07-17T22:31:00Z" w16du:dateUtc="2024-07-17T19:31:00Z">
        <w:r w:rsidDel="00001D48">
          <w:rPr>
            <w:rFonts w:asciiTheme="majorBidi" w:hAnsiTheme="majorBidi" w:cstheme="majorBidi"/>
            <w:kern w:val="0"/>
          </w:rPr>
          <w:delText>management</w:delText>
        </w:r>
      </w:del>
      <w:r>
        <w:rPr>
          <w:rFonts w:asciiTheme="majorBidi" w:hAnsiTheme="majorBidi" w:cstheme="majorBidi"/>
          <w:kern w:val="0"/>
        </w:rPr>
        <w:t xml:space="preserve"> of the Committee </w:t>
      </w:r>
      <w:r w:rsidRPr="00420C6B">
        <w:rPr>
          <w:rFonts w:asciiTheme="majorBidi" w:hAnsiTheme="majorBidi" w:cstheme="majorBidi"/>
          <w:kern w:val="0"/>
        </w:rPr>
        <w:t>for the Liberation of the Peoples of Russia.</w:t>
      </w:r>
      <w:r w:rsidR="00C40BEB">
        <w:rPr>
          <w:rStyle w:val="FootnoteReference"/>
          <w:rFonts w:asciiTheme="majorBidi" w:hAnsiTheme="majorBidi" w:cstheme="majorBidi"/>
          <w:kern w:val="0"/>
        </w:rPr>
        <w:footnoteReference w:id="109"/>
      </w:r>
    </w:p>
    <w:p w14:paraId="6F1DFE74" w14:textId="04B4EA29" w:rsidR="00420C6B" w:rsidRPr="000E718A"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lastRenderedPageBreak/>
        <w:t xml:space="preserve">The </w:t>
      </w:r>
      <w:ins w:id="650" w:author="Susan Doron" w:date="2024-07-17T22:32:00Z" w16du:dateUtc="2024-07-17T19:32:00Z">
        <w:r w:rsidR="00001D48">
          <w:rPr>
            <w:rFonts w:asciiTheme="majorBidi" w:hAnsiTheme="majorBidi" w:cstheme="majorBidi"/>
            <w:kern w:val="0"/>
          </w:rPr>
          <w:t>administrative</w:t>
        </w:r>
      </w:ins>
      <w:del w:id="651" w:author="Susan Doron" w:date="2024-07-17T22:32:00Z" w16du:dateUtc="2024-07-17T19:32:00Z">
        <w:r w:rsidRPr="00420C6B" w:rsidDel="00001D48">
          <w:rPr>
            <w:rFonts w:asciiTheme="majorBidi" w:hAnsiTheme="majorBidi" w:cstheme="majorBidi"/>
            <w:kern w:val="0"/>
          </w:rPr>
          <w:delText>agential</w:delText>
        </w:r>
      </w:del>
      <w:r>
        <w:rPr>
          <w:rFonts w:asciiTheme="majorBidi" w:hAnsiTheme="majorBidi" w:cstheme="majorBidi"/>
          <w:kern w:val="0"/>
        </w:rPr>
        <w:t xml:space="preserve"> division of the UCP was one of the most active in “catching” Jews and Communists, in no small measure thanks to its commissar Oleksiy Horbachevskyi. Horbachevskyi was born</w:t>
      </w:r>
      <w:r w:rsidRPr="006C5A0D">
        <w:rPr>
          <w:rFonts w:asciiTheme="majorBidi" w:hAnsiTheme="majorBidi" w:cstheme="majorBidi"/>
          <w:kern w:val="0"/>
        </w:rPr>
        <w:t xml:space="preserve"> </w:t>
      </w:r>
      <w:r>
        <w:rPr>
          <w:rFonts w:asciiTheme="majorBidi" w:hAnsiTheme="majorBidi" w:cstheme="majorBidi"/>
          <w:kern w:val="0"/>
        </w:rPr>
        <w:t>and</w:t>
      </w:r>
      <w:r w:rsidRPr="006C5A0D">
        <w:rPr>
          <w:rFonts w:asciiTheme="majorBidi" w:hAnsiTheme="majorBidi" w:cstheme="majorBidi"/>
          <w:kern w:val="0"/>
        </w:rPr>
        <w:t xml:space="preserve"> </w:t>
      </w:r>
      <w:r>
        <w:rPr>
          <w:rFonts w:asciiTheme="majorBidi" w:hAnsiTheme="majorBidi" w:cstheme="majorBidi"/>
          <w:kern w:val="0"/>
        </w:rPr>
        <w:t>raised</w:t>
      </w:r>
      <w:r w:rsidRPr="006C5A0D">
        <w:rPr>
          <w:rFonts w:asciiTheme="majorBidi" w:hAnsiTheme="majorBidi" w:cstheme="majorBidi"/>
          <w:kern w:val="0"/>
        </w:rPr>
        <w:t xml:space="preserve"> </w:t>
      </w:r>
      <w:r>
        <w:rPr>
          <w:rFonts w:asciiTheme="majorBidi" w:hAnsiTheme="majorBidi" w:cstheme="majorBidi"/>
          <w:kern w:val="0"/>
        </w:rPr>
        <w:t>in</w:t>
      </w:r>
      <w:r w:rsidRPr="006C5A0D">
        <w:rPr>
          <w:rFonts w:asciiTheme="majorBidi" w:hAnsiTheme="majorBidi" w:cstheme="majorBidi"/>
          <w:kern w:val="0"/>
        </w:rPr>
        <w:t xml:space="preserve"> </w:t>
      </w:r>
      <w:r>
        <w:rPr>
          <w:rFonts w:asciiTheme="majorBidi" w:hAnsiTheme="majorBidi" w:cstheme="majorBidi"/>
          <w:kern w:val="0"/>
        </w:rPr>
        <w:t>Kyiv Region,</w:t>
      </w:r>
      <w:r w:rsidRPr="006C5A0D">
        <w:rPr>
          <w:rFonts w:asciiTheme="majorBidi" w:hAnsiTheme="majorBidi" w:cstheme="majorBidi"/>
          <w:kern w:val="0"/>
        </w:rPr>
        <w:t xml:space="preserve"> </w:t>
      </w:r>
      <w:r>
        <w:rPr>
          <w:rFonts w:asciiTheme="majorBidi" w:hAnsiTheme="majorBidi" w:cstheme="majorBidi"/>
          <w:kern w:val="0"/>
        </w:rPr>
        <w:t xml:space="preserve">where he was sentenced in 1930 to three years in prison for belonging to a group of individuals who opposed collectivization and dekulakization. After his release, Horbachevskyi moved to Kyiv and took a job in the Darnytskyi </w:t>
      </w:r>
      <w:r w:rsidRPr="00C854BE">
        <w:rPr>
          <w:rFonts w:asciiTheme="majorBidi" w:hAnsiTheme="majorBidi" w:cstheme="majorBidi"/>
          <w:kern w:val="0"/>
        </w:rPr>
        <w:t>District</w:t>
      </w:r>
      <w:r>
        <w:rPr>
          <w:rFonts w:asciiTheme="majorBidi" w:hAnsiTheme="majorBidi" w:cstheme="majorBidi"/>
          <w:kern w:val="0"/>
        </w:rPr>
        <w:t xml:space="preserve"> depot, where he worked until the beginning of the Soviet-German War. On</w:t>
      </w:r>
      <w:r w:rsidRPr="000E718A">
        <w:rPr>
          <w:rFonts w:asciiTheme="majorBidi" w:hAnsiTheme="majorBidi" w:cstheme="majorBidi"/>
          <w:kern w:val="0"/>
        </w:rPr>
        <w:t xml:space="preserve"> </w:t>
      </w:r>
      <w:r>
        <w:rPr>
          <w:rFonts w:asciiTheme="majorBidi" w:hAnsiTheme="majorBidi" w:cstheme="majorBidi"/>
          <w:kern w:val="0"/>
        </w:rPr>
        <w:t>October</w:t>
      </w:r>
      <w:r w:rsidRPr="000E718A">
        <w:rPr>
          <w:rFonts w:asciiTheme="majorBidi" w:hAnsiTheme="majorBidi" w:cstheme="majorBidi"/>
          <w:kern w:val="0"/>
        </w:rPr>
        <w:t xml:space="preserve"> 9, 1941, </w:t>
      </w:r>
      <w:r>
        <w:rPr>
          <w:rFonts w:asciiTheme="majorBidi" w:hAnsiTheme="majorBidi" w:cstheme="majorBidi"/>
          <w:kern w:val="0"/>
        </w:rPr>
        <w:t>Horbachevskyi became an agent in the local police and quickly became commissar of the agential division. His stunning career success is related to his activities in the police, as many party activists in the city were arrested under his leadership. Horbachevskyi</w:t>
      </w:r>
      <w:r w:rsidRPr="000E718A">
        <w:rPr>
          <w:rFonts w:asciiTheme="majorBidi" w:hAnsiTheme="majorBidi" w:cstheme="majorBidi"/>
          <w:kern w:val="0"/>
        </w:rPr>
        <w:t xml:space="preserve"> </w:t>
      </w:r>
      <w:r>
        <w:rPr>
          <w:rFonts w:asciiTheme="majorBidi" w:hAnsiTheme="majorBidi" w:cstheme="majorBidi"/>
          <w:kern w:val="0"/>
        </w:rPr>
        <w:t>once</w:t>
      </w:r>
      <w:r w:rsidRPr="000E718A">
        <w:rPr>
          <w:rFonts w:asciiTheme="majorBidi" w:hAnsiTheme="majorBidi" w:cstheme="majorBidi"/>
          <w:kern w:val="0"/>
        </w:rPr>
        <w:t xml:space="preserve"> </w:t>
      </w:r>
      <w:r>
        <w:rPr>
          <w:rFonts w:asciiTheme="majorBidi" w:hAnsiTheme="majorBidi" w:cstheme="majorBidi"/>
          <w:kern w:val="0"/>
        </w:rPr>
        <w:t xml:space="preserve">even detained and handed over </w:t>
      </w:r>
      <w:del w:id="652" w:author="Susan Doron" w:date="2024-07-17T22:50:00Z" w16du:dateUtc="2024-07-17T19:50:00Z">
        <w:r w:rsidDel="00001D48">
          <w:rPr>
            <w:rFonts w:asciiTheme="majorBidi" w:hAnsiTheme="majorBidi" w:cstheme="majorBidi"/>
            <w:kern w:val="0"/>
          </w:rPr>
          <w:delText xml:space="preserve">to the Germans </w:delText>
        </w:r>
      </w:del>
      <w:r>
        <w:rPr>
          <w:rFonts w:asciiTheme="majorBidi" w:hAnsiTheme="majorBidi" w:cstheme="majorBidi"/>
          <w:kern w:val="0"/>
        </w:rPr>
        <w:t>his own Jewish comrade</w:t>
      </w:r>
      <w:ins w:id="653" w:author="Susan Doron" w:date="2024-07-17T22:50:00Z" w16du:dateUtc="2024-07-17T19:50:00Z">
        <w:r w:rsidR="00001D48" w:rsidRPr="00001D48">
          <w:rPr>
            <w:rFonts w:asciiTheme="majorBidi" w:hAnsiTheme="majorBidi" w:cstheme="majorBidi"/>
            <w:kern w:val="0"/>
          </w:rPr>
          <w:t xml:space="preserve"> </w:t>
        </w:r>
        <w:r w:rsidR="00001D48">
          <w:rPr>
            <w:rFonts w:asciiTheme="majorBidi" w:hAnsiTheme="majorBidi" w:cstheme="majorBidi"/>
            <w:kern w:val="0"/>
          </w:rPr>
          <w:t>to the Germans</w:t>
        </w:r>
      </w:ins>
      <w:r>
        <w:rPr>
          <w:rFonts w:asciiTheme="majorBidi" w:hAnsiTheme="majorBidi" w:cstheme="majorBidi"/>
          <w:kern w:val="0"/>
        </w:rPr>
        <w:t xml:space="preserve">, who </w:t>
      </w:r>
      <w:del w:id="654" w:author="Susan Doron" w:date="2024-07-17T22:50:00Z" w16du:dateUtc="2024-07-17T19:50:00Z">
        <w:r w:rsidDel="00001D48">
          <w:rPr>
            <w:rFonts w:asciiTheme="majorBidi" w:hAnsiTheme="majorBidi" w:cstheme="majorBidi"/>
            <w:kern w:val="0"/>
          </w:rPr>
          <w:delText>was</w:delText>
        </w:r>
      </w:del>
      <w:r>
        <w:rPr>
          <w:rFonts w:asciiTheme="majorBidi" w:hAnsiTheme="majorBidi" w:cstheme="majorBidi"/>
          <w:kern w:val="0"/>
        </w:rPr>
        <w:t xml:space="preserve"> soon executed</w:t>
      </w:r>
      <w:ins w:id="655" w:author="Susan Doron" w:date="2024-07-17T22:51:00Z" w16du:dateUtc="2024-07-17T19:51:00Z">
        <w:r w:rsidR="00001D48">
          <w:rPr>
            <w:rFonts w:asciiTheme="majorBidi" w:hAnsiTheme="majorBidi" w:cstheme="majorBidi"/>
            <w:kern w:val="0"/>
          </w:rPr>
          <w:t xml:space="preserve"> him</w:t>
        </w:r>
      </w:ins>
      <w:r>
        <w:rPr>
          <w:rFonts w:asciiTheme="majorBidi" w:hAnsiTheme="majorBidi" w:cstheme="majorBidi"/>
          <w:kern w:val="0"/>
        </w:rPr>
        <w:t>.</w:t>
      </w:r>
      <w:r w:rsidR="00C40BEB">
        <w:rPr>
          <w:rStyle w:val="FootnoteReference"/>
          <w:rFonts w:asciiTheme="majorBidi" w:hAnsiTheme="majorBidi" w:cstheme="majorBidi"/>
          <w:kern w:val="0"/>
        </w:rPr>
        <w:footnoteReference w:id="110"/>
      </w:r>
    </w:p>
    <w:p w14:paraId="6CB798E8" w14:textId="57DF49B3" w:rsidR="00420C6B" w:rsidRPr="00F35200"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Another</w:t>
      </w:r>
      <w:r>
        <w:rPr>
          <w:rFonts w:asciiTheme="majorBidi" w:hAnsiTheme="majorBidi" w:cstheme="majorBidi"/>
          <w:kern w:val="0"/>
        </w:rPr>
        <w:t xml:space="preserve"> paradoxical condition for the activities of the agential division is that most of its employees turned out to be former Communists, Komsomol members, and militiamen; one of its agents was even a deputy on the Kyiv city council. In October 1941, the occupation authorities issued an order on the registration of all OUN-B members in the city.</w:t>
      </w:r>
      <w:r w:rsidRPr="000E718A">
        <w:rPr>
          <w:rFonts w:asciiTheme="majorBidi" w:hAnsiTheme="majorBidi" w:cstheme="majorBidi"/>
          <w:kern w:val="0"/>
        </w:rPr>
        <w:t xml:space="preserve"> </w:t>
      </w:r>
      <w:r>
        <w:rPr>
          <w:rFonts w:asciiTheme="majorBidi" w:hAnsiTheme="majorBidi" w:cstheme="majorBidi"/>
          <w:kern w:val="0"/>
        </w:rPr>
        <w:t>Some</w:t>
      </w:r>
      <w:r w:rsidRPr="000E718A">
        <w:rPr>
          <w:rFonts w:asciiTheme="majorBidi" w:hAnsiTheme="majorBidi" w:cstheme="majorBidi"/>
          <w:kern w:val="0"/>
        </w:rPr>
        <w:t xml:space="preserve"> </w:t>
      </w:r>
      <w:r>
        <w:rPr>
          <w:rFonts w:asciiTheme="majorBidi" w:hAnsiTheme="majorBidi" w:cstheme="majorBidi"/>
          <w:kern w:val="0"/>
        </w:rPr>
        <w:t>were</w:t>
      </w:r>
      <w:r w:rsidRPr="000E718A">
        <w:rPr>
          <w:rFonts w:asciiTheme="majorBidi" w:hAnsiTheme="majorBidi" w:cstheme="majorBidi"/>
          <w:kern w:val="0"/>
        </w:rPr>
        <w:t xml:space="preserve"> </w:t>
      </w:r>
      <w:r>
        <w:rPr>
          <w:rFonts w:asciiTheme="majorBidi" w:hAnsiTheme="majorBidi" w:cstheme="majorBidi"/>
          <w:kern w:val="0"/>
        </w:rPr>
        <w:t xml:space="preserve">immediately arrested and executed, while others were used for the goals of the authorities. The fact is that the Germans quickly realized the </w:t>
      </w:r>
      <w:ins w:id="656" w:author="Susan Doron" w:date="2024-07-17T22:54:00Z" w16du:dateUtc="2024-07-17T19:54:00Z">
        <w:r w:rsidR="00001D48">
          <w:rPr>
            <w:rFonts w:asciiTheme="majorBidi" w:hAnsiTheme="majorBidi" w:cstheme="majorBidi"/>
            <w:kern w:val="0"/>
          </w:rPr>
          <w:t>facade</w:t>
        </w:r>
      </w:ins>
      <w:del w:id="657" w:author="Susan Doron" w:date="2024-07-17T22:53:00Z" w16du:dateUtc="2024-07-17T19:53:00Z">
        <w:r w:rsidDel="00001D48">
          <w:rPr>
            <w:rFonts w:asciiTheme="majorBidi" w:hAnsiTheme="majorBidi" w:cstheme="majorBidi"/>
            <w:kern w:val="0"/>
          </w:rPr>
          <w:delText>visibility</w:delText>
        </w:r>
      </w:del>
      <w:r>
        <w:rPr>
          <w:rFonts w:asciiTheme="majorBidi" w:hAnsiTheme="majorBidi" w:cstheme="majorBidi"/>
          <w:kern w:val="0"/>
        </w:rPr>
        <w:t xml:space="preserve"> of </w:t>
      </w:r>
      <w:del w:id="658" w:author="Susan Doron" w:date="2024-07-17T22:53:00Z" w16du:dateUtc="2024-07-17T19:53:00Z">
        <w:r w:rsidDel="00001D48">
          <w:rPr>
            <w:rFonts w:asciiTheme="majorBidi" w:hAnsiTheme="majorBidi" w:cstheme="majorBidi"/>
            <w:kern w:val="0"/>
          </w:rPr>
          <w:delText xml:space="preserve">the </w:delText>
        </w:r>
      </w:del>
      <w:r>
        <w:rPr>
          <w:rFonts w:asciiTheme="majorBidi" w:hAnsiTheme="majorBidi" w:cstheme="majorBidi"/>
          <w:kern w:val="0"/>
        </w:rPr>
        <w:t xml:space="preserve">party membership in the USSR, </w:t>
      </w:r>
      <w:r w:rsidRPr="000E718A">
        <w:rPr>
          <w:rFonts w:asciiTheme="majorBidi" w:hAnsiTheme="majorBidi" w:cstheme="majorBidi"/>
          <w:kern w:val="0"/>
        </w:rPr>
        <w:t xml:space="preserve">which was more </w:t>
      </w:r>
      <w:r>
        <w:rPr>
          <w:rFonts w:asciiTheme="majorBidi" w:hAnsiTheme="majorBidi" w:cstheme="majorBidi"/>
          <w:kern w:val="0"/>
        </w:rPr>
        <w:t xml:space="preserve">of </w:t>
      </w:r>
      <w:r w:rsidRPr="000E718A">
        <w:rPr>
          <w:rFonts w:asciiTheme="majorBidi" w:hAnsiTheme="majorBidi" w:cstheme="majorBidi"/>
          <w:kern w:val="0"/>
        </w:rPr>
        <w:t xml:space="preserve">a tool </w:t>
      </w:r>
      <w:r>
        <w:rPr>
          <w:rFonts w:asciiTheme="majorBidi" w:hAnsiTheme="majorBidi" w:cstheme="majorBidi"/>
          <w:kern w:val="0"/>
        </w:rPr>
        <w:t>for</w:t>
      </w:r>
      <w:r w:rsidRPr="000E718A">
        <w:rPr>
          <w:rFonts w:asciiTheme="majorBidi" w:hAnsiTheme="majorBidi" w:cstheme="majorBidi"/>
          <w:kern w:val="0"/>
        </w:rPr>
        <w:t xml:space="preserve"> career opportunities and security than a reflection of commitment to</w:t>
      </w:r>
      <w:r>
        <w:rPr>
          <w:rFonts w:asciiTheme="majorBidi" w:hAnsiTheme="majorBidi" w:cstheme="majorBidi"/>
          <w:kern w:val="0"/>
        </w:rPr>
        <w:t xml:space="preserve"> Communist</w:t>
      </w:r>
      <w:r w:rsidRPr="000E718A">
        <w:rPr>
          <w:rFonts w:asciiTheme="majorBidi" w:hAnsiTheme="majorBidi" w:cstheme="majorBidi"/>
          <w:kern w:val="0"/>
        </w:rPr>
        <w:t xml:space="preserve"> ideals.</w:t>
      </w:r>
      <w:r>
        <w:rPr>
          <w:rFonts w:asciiTheme="majorBidi" w:hAnsiTheme="majorBidi" w:cstheme="majorBidi"/>
          <w:kern w:val="0"/>
        </w:rPr>
        <w:t xml:space="preserve"> Thus,</w:t>
      </w:r>
      <w:r w:rsidRPr="000E718A">
        <w:rPr>
          <w:rFonts w:asciiTheme="majorBidi" w:hAnsiTheme="majorBidi" w:cstheme="majorBidi"/>
          <w:kern w:val="0"/>
        </w:rPr>
        <w:t xml:space="preserve"> </w:t>
      </w:r>
      <w:r>
        <w:rPr>
          <w:rFonts w:asciiTheme="majorBidi" w:hAnsiTheme="majorBidi" w:cstheme="majorBidi"/>
          <w:kern w:val="0"/>
        </w:rPr>
        <w:t>it</w:t>
      </w:r>
      <w:r w:rsidRPr="000E718A">
        <w:rPr>
          <w:rFonts w:asciiTheme="majorBidi" w:hAnsiTheme="majorBidi" w:cstheme="majorBidi"/>
          <w:kern w:val="0"/>
        </w:rPr>
        <w:t xml:space="preserve"> </w:t>
      </w:r>
      <w:r>
        <w:rPr>
          <w:rFonts w:asciiTheme="majorBidi" w:hAnsiTheme="majorBidi" w:cstheme="majorBidi"/>
          <w:kern w:val="0"/>
        </w:rPr>
        <w:t>was decided to attract former Communists to collaborate with the occupation authorities. Some were summoned to the UCP for interrogation, where Horbachevskyi personally recruited those who were most suitable for service.</w:t>
      </w:r>
      <w:r w:rsidR="00C40BEB">
        <w:rPr>
          <w:rStyle w:val="FootnoteReference"/>
          <w:rFonts w:asciiTheme="majorBidi" w:hAnsiTheme="majorBidi" w:cstheme="majorBidi"/>
          <w:kern w:val="0"/>
        </w:rPr>
        <w:footnoteReference w:id="111"/>
      </w:r>
      <w:r>
        <w:rPr>
          <w:rFonts w:asciiTheme="majorBidi" w:hAnsiTheme="majorBidi" w:cstheme="majorBidi"/>
          <w:kern w:val="0"/>
        </w:rPr>
        <w:t xml:space="preserve"> In total, the agential division employed between 30</w:t>
      </w:r>
      <w:ins w:id="659" w:author="Susan Doron" w:date="2024-07-17T22:54:00Z" w16du:dateUtc="2024-07-17T19:54:00Z">
        <w:r w:rsidR="00001D48">
          <w:rPr>
            <w:rFonts w:asciiTheme="majorBidi" w:hAnsiTheme="majorBidi" w:cstheme="majorBidi"/>
            <w:kern w:val="0"/>
          </w:rPr>
          <w:t>–</w:t>
        </w:r>
      </w:ins>
      <w:del w:id="660" w:author="Susan Doron" w:date="2024-07-17T22:54:00Z" w16du:dateUtc="2024-07-17T19:54:00Z">
        <w:r w:rsidDel="00001D48">
          <w:rPr>
            <w:rFonts w:asciiTheme="majorBidi" w:hAnsiTheme="majorBidi" w:cstheme="majorBidi"/>
            <w:kern w:val="0"/>
          </w:rPr>
          <w:delText>-</w:delText>
        </w:r>
      </w:del>
      <w:r>
        <w:rPr>
          <w:rFonts w:asciiTheme="majorBidi" w:hAnsiTheme="majorBidi" w:cstheme="majorBidi"/>
          <w:kern w:val="0"/>
        </w:rPr>
        <w:t>70 people, making it the largest structure in the UCP.</w:t>
      </w:r>
    </w:p>
    <w:p w14:paraId="5C9D719B" w14:textId="435C895D" w:rsidR="0050706A" w:rsidRDefault="00420C6B" w:rsidP="0050706A">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lastRenderedPageBreak/>
        <w:t>Investigating</w:t>
      </w:r>
      <w:r w:rsidRPr="00F35200">
        <w:rPr>
          <w:rFonts w:asciiTheme="majorBidi" w:hAnsiTheme="majorBidi" w:cstheme="majorBidi"/>
          <w:kern w:val="0"/>
        </w:rPr>
        <w:t xml:space="preserve"> </w:t>
      </w:r>
      <w:r>
        <w:rPr>
          <w:rFonts w:asciiTheme="majorBidi" w:hAnsiTheme="majorBidi" w:cstheme="majorBidi"/>
          <w:kern w:val="0"/>
        </w:rPr>
        <w:t>cases of local party activism and Soviet and nationalist underground activity, as well as searching for and arresting Jews, was the direct responsibility of the political division. Its</w:t>
      </w:r>
      <w:r w:rsidRPr="00F35200">
        <w:rPr>
          <w:rFonts w:asciiTheme="majorBidi" w:hAnsiTheme="majorBidi" w:cstheme="majorBidi"/>
          <w:kern w:val="0"/>
        </w:rPr>
        <w:t xml:space="preserve"> </w:t>
      </w:r>
      <w:r>
        <w:rPr>
          <w:rFonts w:asciiTheme="majorBidi" w:hAnsiTheme="majorBidi" w:cstheme="majorBidi"/>
          <w:kern w:val="0"/>
        </w:rPr>
        <w:t>commissar, Vasyl Tsalovanskyi (or Tselovanskyi)</w:t>
      </w:r>
      <w:r w:rsidRPr="00F35200">
        <w:rPr>
          <w:rFonts w:asciiTheme="majorBidi" w:hAnsiTheme="majorBidi" w:cstheme="majorBidi"/>
          <w:kern w:val="0"/>
        </w:rPr>
        <w:t xml:space="preserve">, </w:t>
      </w:r>
      <w:r>
        <w:rPr>
          <w:rFonts w:asciiTheme="majorBidi" w:hAnsiTheme="majorBidi" w:cstheme="majorBidi"/>
          <w:kern w:val="0"/>
        </w:rPr>
        <w:t xml:space="preserve">also a native of Kyiv Region, was not selected by chance. He worked in the Soviet police in the early 1920s but </w:t>
      </w:r>
      <w:ins w:id="661" w:author="Susan Doron" w:date="2024-07-17T22:56:00Z" w16du:dateUtc="2024-07-17T19:56:00Z">
        <w:r w:rsidR="00001D48">
          <w:rPr>
            <w:rFonts w:asciiTheme="majorBidi" w:hAnsiTheme="majorBidi" w:cstheme="majorBidi"/>
            <w:kern w:val="0"/>
          </w:rPr>
          <w:t>left the ser</w:t>
        </w:r>
      </w:ins>
      <w:ins w:id="662" w:author="Susan Doron" w:date="2024-07-17T22:57:00Z" w16du:dateUtc="2024-07-17T19:57:00Z">
        <w:r w:rsidR="00001D48">
          <w:rPr>
            <w:rFonts w:asciiTheme="majorBidi" w:hAnsiTheme="majorBidi" w:cstheme="majorBidi"/>
            <w:kern w:val="0"/>
          </w:rPr>
          <w:t>vice</w:t>
        </w:r>
      </w:ins>
      <w:del w:id="663" w:author="Susan Doron" w:date="2024-07-17T22:57:00Z" w16du:dateUtc="2024-07-17T19:57:00Z">
        <w:r w:rsidDel="00001D48">
          <w:rPr>
            <w:rFonts w:asciiTheme="majorBidi" w:hAnsiTheme="majorBidi" w:cstheme="majorBidi"/>
            <w:kern w:val="0"/>
          </w:rPr>
          <w:delText>quit</w:delText>
        </w:r>
      </w:del>
      <w:r>
        <w:rPr>
          <w:rFonts w:asciiTheme="majorBidi" w:hAnsiTheme="majorBidi" w:cstheme="majorBidi"/>
          <w:kern w:val="0"/>
        </w:rPr>
        <w:t xml:space="preserve"> under unclear circumstances.</w:t>
      </w:r>
      <w:r w:rsidR="00C40BEB">
        <w:rPr>
          <w:rStyle w:val="FootnoteReference"/>
          <w:rFonts w:asciiTheme="majorBidi" w:hAnsiTheme="majorBidi" w:cstheme="majorBidi"/>
          <w:kern w:val="0"/>
        </w:rPr>
        <w:footnoteReference w:id="112"/>
      </w:r>
      <w:r>
        <w:rPr>
          <w:rFonts w:asciiTheme="majorBidi" w:hAnsiTheme="majorBidi" w:cstheme="majorBidi"/>
          <w:kern w:val="0"/>
        </w:rPr>
        <w:t xml:space="preserve"> At the beginning of the German occupation, Tsalovanskyi took a </w:t>
      </w:r>
      <w:ins w:id="664" w:author="Susan Doron" w:date="2024-07-17T22:57:00Z" w16du:dateUtc="2024-07-17T19:57:00Z">
        <w:r w:rsidR="00001D48">
          <w:rPr>
            <w:rFonts w:asciiTheme="majorBidi" w:hAnsiTheme="majorBidi" w:cstheme="majorBidi"/>
            <w:kern w:val="0"/>
          </w:rPr>
          <w:t>position</w:t>
        </w:r>
      </w:ins>
      <w:del w:id="665" w:author="Susan Doron" w:date="2024-07-17T22:57:00Z" w16du:dateUtc="2024-07-17T19:57:00Z">
        <w:r w:rsidDel="00001D48">
          <w:rPr>
            <w:rFonts w:asciiTheme="majorBidi" w:hAnsiTheme="majorBidi" w:cstheme="majorBidi"/>
            <w:kern w:val="0"/>
          </w:rPr>
          <w:delText>job</w:delText>
        </w:r>
      </w:del>
      <w:r>
        <w:rPr>
          <w:rFonts w:asciiTheme="majorBidi" w:hAnsiTheme="majorBidi" w:cstheme="majorBidi"/>
          <w:kern w:val="0"/>
        </w:rPr>
        <w:t xml:space="preserve"> in the so-called “personnel office” </w:t>
      </w:r>
      <w:r w:rsidRPr="00F35200">
        <w:rPr>
          <w:rFonts w:asciiTheme="majorBidi" w:hAnsiTheme="majorBidi" w:cstheme="majorBidi"/>
          <w:kern w:val="0"/>
        </w:rPr>
        <w:t>(</w:t>
      </w:r>
      <w:r w:rsidRPr="00F35200">
        <w:rPr>
          <w:rFonts w:asciiTheme="majorBidi" w:hAnsiTheme="majorBidi" w:cstheme="majorBidi"/>
          <w:i/>
          <w:iCs/>
          <w:kern w:val="0"/>
        </w:rPr>
        <w:t>Personalamt</w:t>
      </w:r>
      <w:r w:rsidRPr="00F35200">
        <w:rPr>
          <w:rFonts w:asciiTheme="majorBidi" w:hAnsiTheme="majorBidi" w:cstheme="majorBidi"/>
          <w:kern w:val="0"/>
        </w:rPr>
        <w:t>)</w:t>
      </w:r>
      <w:r>
        <w:rPr>
          <w:rFonts w:asciiTheme="majorBidi" w:hAnsiTheme="majorBidi" w:cstheme="majorBidi"/>
          <w:kern w:val="0"/>
        </w:rPr>
        <w:t xml:space="preserve">, a secret German counterintelligence body under the general commissariat in Kyiv, where he divided his time between the covert </w:t>
      </w:r>
      <w:commentRangeStart w:id="666"/>
      <w:r>
        <w:rPr>
          <w:rFonts w:asciiTheme="majorBidi" w:hAnsiTheme="majorBidi" w:cstheme="majorBidi"/>
          <w:kern w:val="0"/>
        </w:rPr>
        <w:t>and</w:t>
      </w:r>
      <w:commentRangeEnd w:id="666"/>
      <w:r w:rsidR="00604212">
        <w:rPr>
          <w:rStyle w:val="CommentReference"/>
        </w:rPr>
        <w:commentReference w:id="666"/>
      </w:r>
      <w:r>
        <w:rPr>
          <w:rFonts w:asciiTheme="majorBidi" w:hAnsiTheme="majorBidi" w:cstheme="majorBidi"/>
          <w:kern w:val="0"/>
        </w:rPr>
        <w:t xml:space="preserve"> agential-information divisions.</w:t>
      </w:r>
      <w:r w:rsidRPr="00F35200">
        <w:rPr>
          <w:rFonts w:asciiTheme="majorBidi" w:hAnsiTheme="majorBidi" w:cstheme="majorBidi"/>
          <w:kern w:val="0"/>
        </w:rPr>
        <w:t xml:space="preserve"> </w:t>
      </w:r>
      <w:r>
        <w:rPr>
          <w:rFonts w:asciiTheme="majorBidi" w:hAnsiTheme="majorBidi" w:cstheme="majorBidi"/>
          <w:kern w:val="0"/>
        </w:rPr>
        <w:t xml:space="preserve">Employees of the former inspected all non-German employees in the occupation administration, tracked local party activism, </w:t>
      </w:r>
      <w:ins w:id="667" w:author="Susan Doron" w:date="2024-07-17T22:57:00Z" w16du:dateUtc="2024-07-17T19:57:00Z">
        <w:r w:rsidR="00001D48">
          <w:rPr>
            <w:rFonts w:asciiTheme="majorBidi" w:hAnsiTheme="majorBidi" w:cstheme="majorBidi"/>
            <w:kern w:val="0"/>
          </w:rPr>
          <w:t>and so on</w:t>
        </w:r>
      </w:ins>
      <w:del w:id="668" w:author="Susan Doron" w:date="2024-07-17T22:57:00Z" w16du:dateUtc="2024-07-17T19:57:00Z">
        <w:r w:rsidDel="00001D48">
          <w:rPr>
            <w:rFonts w:asciiTheme="majorBidi" w:hAnsiTheme="majorBidi" w:cstheme="majorBidi"/>
            <w:kern w:val="0"/>
          </w:rPr>
          <w:delText>etc</w:delText>
        </w:r>
      </w:del>
      <w:r>
        <w:rPr>
          <w:rFonts w:asciiTheme="majorBidi" w:hAnsiTheme="majorBidi" w:cstheme="majorBidi"/>
          <w:kern w:val="0"/>
        </w:rPr>
        <w:t>. In</w:t>
      </w:r>
      <w:r w:rsidRPr="00724BD8">
        <w:rPr>
          <w:rFonts w:asciiTheme="majorBidi" w:hAnsiTheme="majorBidi" w:cstheme="majorBidi"/>
          <w:kern w:val="0"/>
        </w:rPr>
        <w:t xml:space="preserve"> </w:t>
      </w:r>
      <w:r>
        <w:rPr>
          <w:rFonts w:asciiTheme="majorBidi" w:hAnsiTheme="majorBidi" w:cstheme="majorBidi"/>
          <w:kern w:val="0"/>
        </w:rPr>
        <w:t>total</w:t>
      </w:r>
      <w:r w:rsidRPr="00724BD8">
        <w:rPr>
          <w:rFonts w:asciiTheme="majorBidi" w:hAnsiTheme="majorBidi" w:cstheme="majorBidi"/>
          <w:kern w:val="0"/>
        </w:rPr>
        <w:t xml:space="preserve">, </w:t>
      </w:r>
      <w:r>
        <w:rPr>
          <w:rFonts w:asciiTheme="majorBidi" w:hAnsiTheme="majorBidi" w:cstheme="majorBidi"/>
          <w:kern w:val="0"/>
        </w:rPr>
        <w:t>the</w:t>
      </w:r>
      <w:r w:rsidRPr="00724BD8">
        <w:rPr>
          <w:rFonts w:asciiTheme="majorBidi" w:hAnsiTheme="majorBidi" w:cstheme="majorBidi"/>
          <w:kern w:val="0"/>
        </w:rPr>
        <w:t xml:space="preserve"> </w:t>
      </w:r>
      <w:r>
        <w:rPr>
          <w:rFonts w:asciiTheme="majorBidi" w:hAnsiTheme="majorBidi" w:cstheme="majorBidi"/>
          <w:kern w:val="0"/>
        </w:rPr>
        <w:t xml:space="preserve">division indexed approximately 2,000 local Communists and 6,000 Komsomol members. </w:t>
      </w:r>
      <w:ins w:id="669" w:author="Susan Doron" w:date="2024-07-17T22:57:00Z" w16du:dateUtc="2024-07-17T19:57:00Z">
        <w:r w:rsidR="00001D48">
          <w:rPr>
            <w:rFonts w:asciiTheme="majorBidi" w:hAnsiTheme="majorBidi" w:cstheme="majorBidi"/>
            <w:kern w:val="0"/>
          </w:rPr>
          <w:t>T</w:t>
        </w:r>
      </w:ins>
      <w:ins w:id="670" w:author="Susan Doron" w:date="2024-07-17T22:59:00Z" w16du:dateUtc="2024-07-17T19:59:00Z">
        <w:r w:rsidR="00001D48">
          <w:rPr>
            <w:rFonts w:asciiTheme="majorBidi" w:hAnsiTheme="majorBidi" w:cstheme="majorBidi"/>
            <w:kern w:val="0"/>
          </w:rPr>
          <w:t>he monitoring of those registered was carried about by 24</w:t>
        </w:r>
      </w:ins>
      <w:del w:id="671" w:author="Susan Doron" w:date="2024-07-17T22:57:00Z" w16du:dateUtc="2024-07-17T19:57:00Z">
        <w:r w:rsidRPr="00724BD8" w:rsidDel="00001D48">
          <w:rPr>
            <w:rFonts w:asciiTheme="majorBidi" w:hAnsiTheme="majorBidi" w:cstheme="majorBidi"/>
            <w:kern w:val="0"/>
          </w:rPr>
          <w:delText>24</w:delText>
        </w:r>
      </w:del>
      <w:r w:rsidRPr="00724BD8">
        <w:rPr>
          <w:rFonts w:asciiTheme="majorBidi" w:hAnsiTheme="majorBidi" w:cstheme="majorBidi"/>
          <w:kern w:val="0"/>
        </w:rPr>
        <w:t xml:space="preserve"> </w:t>
      </w:r>
      <w:r>
        <w:rPr>
          <w:rFonts w:asciiTheme="majorBidi" w:hAnsiTheme="majorBidi" w:cstheme="majorBidi"/>
          <w:kern w:val="0"/>
        </w:rPr>
        <w:t xml:space="preserve">full-time and 220 part-time employees in the </w:t>
      </w:r>
      <w:ins w:id="672" w:author="Susan Doron" w:date="2024-07-17T22:57:00Z" w16du:dateUtc="2024-07-17T19:57:00Z">
        <w:r w:rsidR="00001D48">
          <w:rPr>
            <w:rFonts w:asciiTheme="majorBidi" w:hAnsiTheme="majorBidi" w:cstheme="majorBidi"/>
            <w:kern w:val="0"/>
          </w:rPr>
          <w:t>administrative</w:t>
        </w:r>
      </w:ins>
      <w:del w:id="673" w:author="Susan Doron" w:date="2024-07-17T22:57:00Z" w16du:dateUtc="2024-07-17T19:57:00Z">
        <w:r w:rsidDel="00001D48">
          <w:rPr>
            <w:rFonts w:asciiTheme="majorBidi" w:hAnsiTheme="majorBidi" w:cstheme="majorBidi"/>
            <w:kern w:val="0"/>
          </w:rPr>
          <w:delText>agential</w:delText>
        </w:r>
      </w:del>
      <w:r>
        <w:rPr>
          <w:rFonts w:asciiTheme="majorBidi" w:hAnsiTheme="majorBidi" w:cstheme="majorBidi"/>
          <w:kern w:val="0"/>
        </w:rPr>
        <w:t>-information division, also headed by Tsalovanskyi</w:t>
      </w:r>
      <w:del w:id="674" w:author="Susan Doron" w:date="2024-07-17T23:00:00Z" w16du:dateUtc="2024-07-17T20:00:00Z">
        <w:r w:rsidDel="00001D48">
          <w:rPr>
            <w:rFonts w:asciiTheme="majorBidi" w:hAnsiTheme="majorBidi" w:cstheme="majorBidi"/>
            <w:kern w:val="0"/>
          </w:rPr>
          <w:delText>, monitored</w:delText>
        </w:r>
        <w:r w:rsidDel="00001D48">
          <w:rPr>
            <w:rFonts w:asciiTheme="majorBidi" w:hAnsiTheme="majorBidi" w:cstheme="majorBidi"/>
            <w:kern w:val="0"/>
            <w:lang w:val="uk-UA"/>
          </w:rPr>
          <w:delText xml:space="preserve"> </w:delText>
        </w:r>
        <w:r w:rsidDel="00001D48">
          <w:rPr>
            <w:rFonts w:asciiTheme="majorBidi" w:hAnsiTheme="majorBidi" w:cstheme="majorBidi"/>
            <w:kern w:val="0"/>
          </w:rPr>
          <w:delText xml:space="preserve">those </w:delText>
        </w:r>
        <w:r w:rsidRPr="00C854BE" w:rsidDel="00001D48">
          <w:rPr>
            <w:rFonts w:asciiTheme="majorBidi" w:hAnsiTheme="majorBidi" w:cstheme="majorBidi"/>
            <w:kern w:val="0"/>
          </w:rPr>
          <w:delText>identified</w:delText>
        </w:r>
        <w:r w:rsidDel="00001D48">
          <w:rPr>
            <w:rFonts w:asciiTheme="majorBidi" w:hAnsiTheme="majorBidi" w:cstheme="majorBidi"/>
            <w:kern w:val="0"/>
          </w:rPr>
          <w:delText xml:space="preserve"> in the inspection</w:delText>
        </w:r>
      </w:del>
      <w:r>
        <w:rPr>
          <w:rFonts w:asciiTheme="majorBidi" w:hAnsiTheme="majorBidi" w:cstheme="majorBidi"/>
          <w:kern w:val="0"/>
        </w:rPr>
        <w:t xml:space="preserve">. As Artur Boss, chief of the </w:t>
      </w:r>
      <w:r w:rsidRPr="00724BD8">
        <w:rPr>
          <w:rFonts w:asciiTheme="majorBidi" w:hAnsiTheme="majorBidi" w:cstheme="majorBidi"/>
          <w:i/>
          <w:iCs/>
          <w:kern w:val="0"/>
        </w:rPr>
        <w:t>Personalamt</w:t>
      </w:r>
      <w:r>
        <w:rPr>
          <w:rFonts w:asciiTheme="majorBidi" w:hAnsiTheme="majorBidi" w:cstheme="majorBidi"/>
          <w:kern w:val="0"/>
        </w:rPr>
        <w:t>, said</w:t>
      </w:r>
      <w:r w:rsidR="0050706A">
        <w:rPr>
          <w:rFonts w:asciiTheme="majorBidi" w:hAnsiTheme="majorBidi" w:cstheme="majorBidi"/>
          <w:kern w:val="0"/>
        </w:rPr>
        <w:t>:</w:t>
      </w:r>
      <w:r>
        <w:rPr>
          <w:rFonts w:asciiTheme="majorBidi" w:hAnsiTheme="majorBidi" w:cstheme="majorBidi"/>
          <w:kern w:val="0"/>
        </w:rPr>
        <w:t xml:space="preserve"> </w:t>
      </w:r>
    </w:p>
    <w:p w14:paraId="539AA83E" w14:textId="77777777" w:rsidR="0050706A" w:rsidRDefault="0050706A" w:rsidP="0050706A">
      <w:pPr>
        <w:spacing w:line="240" w:lineRule="auto"/>
        <w:ind w:firstLine="720"/>
        <w:contextualSpacing/>
        <w:rPr>
          <w:rFonts w:asciiTheme="majorBidi" w:hAnsiTheme="majorBidi" w:cstheme="majorBidi"/>
          <w:kern w:val="0"/>
          <w:highlight w:val="cyan"/>
        </w:rPr>
      </w:pPr>
    </w:p>
    <w:p w14:paraId="10EDD2DE" w14:textId="631D7424" w:rsidR="0050706A" w:rsidRPr="0050706A" w:rsidRDefault="00001D48" w:rsidP="0050706A">
      <w:pPr>
        <w:spacing w:line="240" w:lineRule="auto"/>
        <w:ind w:left="720" w:right="720"/>
        <w:contextualSpacing/>
        <w:rPr>
          <w:rFonts w:asciiTheme="majorBidi" w:hAnsiTheme="majorBidi" w:cstheme="majorBidi"/>
          <w:kern w:val="0"/>
        </w:rPr>
      </w:pPr>
      <w:ins w:id="675" w:author="Susan Doron" w:date="2024-07-17T23:00:00Z" w16du:dateUtc="2024-07-17T20:00:00Z">
        <w:r>
          <w:rPr>
            <w:rFonts w:asciiTheme="majorBidi" w:hAnsiTheme="majorBidi" w:cstheme="majorBidi"/>
            <w:kern w:val="0"/>
          </w:rPr>
          <w:t>T</w:t>
        </w:r>
      </w:ins>
      <w:del w:id="676" w:author="Susan Doron" w:date="2024-07-17T23:00:00Z" w16du:dateUtc="2024-07-17T20:00:00Z">
        <w:r w:rsidR="00420C6B" w:rsidRPr="0050706A" w:rsidDel="00001D48">
          <w:rPr>
            <w:rFonts w:asciiTheme="majorBidi" w:hAnsiTheme="majorBidi" w:cstheme="majorBidi"/>
            <w:kern w:val="0"/>
          </w:rPr>
          <w:delText>t</w:delText>
        </w:r>
      </w:del>
      <w:r w:rsidR="00420C6B" w:rsidRPr="0050706A">
        <w:rPr>
          <w:rFonts w:asciiTheme="majorBidi" w:hAnsiTheme="majorBidi" w:cstheme="majorBidi"/>
          <w:kern w:val="0"/>
        </w:rPr>
        <w:t xml:space="preserve">he significance of this division is undoubtedly enormous in conditions where the Bolsheviks, while retreating, left a dense network of its own agents with sabotage and espionage tasks [...] The main task entrusted to the </w:t>
      </w:r>
      <w:ins w:id="677" w:author="Susan Doron" w:date="2024-07-17T23:00:00Z" w16du:dateUtc="2024-07-17T20:00:00Z">
        <w:r>
          <w:rPr>
            <w:rFonts w:asciiTheme="majorBidi" w:hAnsiTheme="majorBidi" w:cstheme="majorBidi"/>
            <w:kern w:val="0"/>
          </w:rPr>
          <w:t>administrative</w:t>
        </w:r>
      </w:ins>
      <w:del w:id="678" w:author="Susan Doron" w:date="2024-07-17T23:00:00Z" w16du:dateUtc="2024-07-17T20:00:00Z">
        <w:r w:rsidR="00420C6B" w:rsidRPr="0050706A" w:rsidDel="00001D48">
          <w:rPr>
            <w:rFonts w:asciiTheme="majorBidi" w:hAnsiTheme="majorBidi" w:cstheme="majorBidi"/>
            <w:kern w:val="0"/>
          </w:rPr>
          <w:delText>agential</w:delText>
        </w:r>
      </w:del>
      <w:r w:rsidR="00420C6B" w:rsidRPr="0050706A">
        <w:rPr>
          <w:rFonts w:asciiTheme="majorBidi" w:hAnsiTheme="majorBidi" w:cstheme="majorBidi"/>
          <w:kern w:val="0"/>
        </w:rPr>
        <w:t>-information division has been reduced to encompass, via agential surveillance, the majority of the population and assist the German police in detecting and preventing all anti-state activities, no matter what form they take.</w:t>
      </w:r>
      <w:r w:rsidR="00C40BEB" w:rsidRPr="0050706A">
        <w:rPr>
          <w:rStyle w:val="FootnoteReference"/>
          <w:rFonts w:asciiTheme="majorBidi" w:hAnsiTheme="majorBidi" w:cstheme="majorBidi"/>
          <w:kern w:val="0"/>
        </w:rPr>
        <w:footnoteReference w:id="113"/>
      </w:r>
    </w:p>
    <w:p w14:paraId="675DED29" w14:textId="77777777" w:rsidR="0050706A" w:rsidRPr="0050706A" w:rsidRDefault="0050706A" w:rsidP="0050706A">
      <w:pPr>
        <w:spacing w:line="480" w:lineRule="auto"/>
        <w:ind w:left="720" w:right="720"/>
        <w:contextualSpacing/>
        <w:rPr>
          <w:rFonts w:asciiTheme="majorBidi" w:hAnsiTheme="majorBidi" w:cstheme="majorBidi"/>
          <w:kern w:val="0"/>
          <w:highlight w:val="cyan"/>
        </w:rPr>
      </w:pPr>
    </w:p>
    <w:p w14:paraId="5E525C6F" w14:textId="065310FC" w:rsidR="00420C6B" w:rsidRPr="005F4406"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There is</w:t>
      </w:r>
      <w:r w:rsidRPr="005F4406">
        <w:rPr>
          <w:rFonts w:asciiTheme="majorBidi" w:hAnsiTheme="majorBidi" w:cstheme="majorBidi"/>
          <w:kern w:val="0"/>
        </w:rPr>
        <w:t xml:space="preserve"> </w:t>
      </w:r>
      <w:r>
        <w:rPr>
          <w:rFonts w:asciiTheme="majorBidi" w:hAnsiTheme="majorBidi" w:cstheme="majorBidi"/>
          <w:kern w:val="0"/>
        </w:rPr>
        <w:t>also a theory that</w:t>
      </w:r>
      <w:r w:rsidRPr="005F4406">
        <w:rPr>
          <w:rFonts w:asciiTheme="majorBidi" w:hAnsiTheme="majorBidi" w:cstheme="majorBidi"/>
          <w:kern w:val="0"/>
        </w:rPr>
        <w:t xml:space="preserve"> </w:t>
      </w:r>
      <w:r>
        <w:rPr>
          <w:rFonts w:asciiTheme="majorBidi" w:hAnsiTheme="majorBidi" w:cstheme="majorBidi"/>
          <w:kern w:val="0"/>
        </w:rPr>
        <w:t xml:space="preserve">the information in Boss’s unit became the catalyst for the arrest of OUN-M members Olena Teliha, Ivan Rohach, and others. No earlier than March 1942, the </w:t>
      </w:r>
      <w:r>
        <w:rPr>
          <w:rFonts w:asciiTheme="majorBidi" w:hAnsiTheme="majorBidi" w:cstheme="majorBidi"/>
          <w:i/>
          <w:iCs/>
          <w:kern w:val="0"/>
        </w:rPr>
        <w:lastRenderedPageBreak/>
        <w:t xml:space="preserve">Personalamt </w:t>
      </w:r>
      <w:r>
        <w:rPr>
          <w:rFonts w:asciiTheme="majorBidi" w:hAnsiTheme="majorBidi" w:cstheme="majorBidi"/>
          <w:kern w:val="0"/>
        </w:rPr>
        <w:t>was liquidated, because of which Tsalovanskyi, his deputy Viktor Hlukhov, and some representatives of the department went to work for the UCP.</w:t>
      </w:r>
      <w:r w:rsidR="00C40BEB">
        <w:rPr>
          <w:rStyle w:val="FootnoteReference"/>
          <w:rFonts w:asciiTheme="majorBidi" w:hAnsiTheme="majorBidi" w:cstheme="majorBidi"/>
          <w:kern w:val="0"/>
        </w:rPr>
        <w:footnoteReference w:id="114"/>
      </w:r>
      <w:r>
        <w:rPr>
          <w:rFonts w:asciiTheme="majorBidi" w:hAnsiTheme="majorBidi" w:cstheme="majorBidi"/>
          <w:kern w:val="0"/>
          <w:lang w:val="uk-UA"/>
        </w:rPr>
        <w:t xml:space="preserve"> </w:t>
      </w:r>
    </w:p>
    <w:p w14:paraId="18B10550" w14:textId="49F601B5" w:rsidR="00420C6B" w:rsidRPr="00AC7F2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Tsalovanskyi’s abilities</w:t>
      </w:r>
      <w:r>
        <w:rPr>
          <w:rFonts w:asciiTheme="majorBidi" w:hAnsiTheme="majorBidi" w:cstheme="majorBidi"/>
          <w:kern w:val="0"/>
        </w:rPr>
        <w:t xml:space="preserve"> and experience were soon needed once again, as in March 1943 he headed the newly established political division of the UCP, </w:t>
      </w:r>
      <w:ins w:id="679" w:author="Susan Doron" w:date="2024-07-17T23:02:00Z" w16du:dateUtc="2024-07-17T20:02:00Z">
        <w:r w:rsidR="00001D48">
          <w:rPr>
            <w:rFonts w:asciiTheme="majorBidi" w:hAnsiTheme="majorBidi" w:cstheme="majorBidi"/>
            <w:kern w:val="0"/>
          </w:rPr>
          <w:t>which had recruited</w:t>
        </w:r>
      </w:ins>
      <w:del w:id="680" w:author="Susan Doron" w:date="2024-07-17T23:02:00Z" w16du:dateUtc="2024-07-17T20:02:00Z">
        <w:r w:rsidDel="00001D48">
          <w:rPr>
            <w:rFonts w:asciiTheme="majorBidi" w:hAnsiTheme="majorBidi" w:cstheme="majorBidi"/>
            <w:kern w:val="0"/>
          </w:rPr>
          <w:delText>prior to which</w:delText>
        </w:r>
      </w:del>
      <w:r>
        <w:rPr>
          <w:rFonts w:asciiTheme="majorBidi" w:hAnsiTheme="majorBidi" w:cstheme="majorBidi"/>
          <w:kern w:val="0"/>
        </w:rPr>
        <w:t xml:space="preserve"> the most “successful” agents and detectives from across the auxiliary police</w:t>
      </w:r>
      <w:del w:id="681" w:author="Susan Doron" w:date="2024-07-17T23:02:00Z" w16du:dateUtc="2024-07-17T20:02:00Z">
        <w:r w:rsidDel="00001D48">
          <w:rPr>
            <w:rFonts w:asciiTheme="majorBidi" w:hAnsiTheme="majorBidi" w:cstheme="majorBidi"/>
            <w:kern w:val="0"/>
          </w:rPr>
          <w:delText xml:space="preserve"> were recruited</w:delText>
        </w:r>
      </w:del>
      <w:r>
        <w:rPr>
          <w:rFonts w:asciiTheme="majorBidi" w:hAnsiTheme="majorBidi" w:cstheme="majorBidi"/>
          <w:kern w:val="0"/>
        </w:rPr>
        <w:t xml:space="preserve">. A </w:t>
      </w:r>
      <w:ins w:id="682" w:author="Susan Doron" w:date="2024-07-17T23:03:00Z" w16du:dateUtc="2024-07-17T20:03:00Z">
        <w:r w:rsidR="00001D48">
          <w:rPr>
            <w:rFonts w:asciiTheme="majorBidi" w:hAnsiTheme="majorBidi" w:cstheme="majorBidi"/>
            <w:kern w:val="0"/>
          </w:rPr>
          <w:t>illustrative</w:t>
        </w:r>
      </w:ins>
      <w:del w:id="683" w:author="Susan Doron" w:date="2024-07-17T23:03:00Z" w16du:dateUtc="2024-07-17T20:03:00Z">
        <w:r w:rsidDel="00001D48">
          <w:rPr>
            <w:rFonts w:asciiTheme="majorBidi" w:hAnsiTheme="majorBidi" w:cstheme="majorBidi"/>
            <w:kern w:val="0"/>
          </w:rPr>
          <w:delText>demonstrative</w:delText>
        </w:r>
      </w:del>
      <w:r>
        <w:rPr>
          <w:rFonts w:asciiTheme="majorBidi" w:hAnsiTheme="majorBidi" w:cstheme="majorBidi"/>
          <w:kern w:val="0"/>
        </w:rPr>
        <w:t xml:space="preserve"> case that characterizes German trust in the political and agential divisions occurred in October 1943. At the time, the entire personnel of the Kyiv auxiliary police had evacuated to the East, yet a small group headed by Chief Maykovskyi remained in the so-called </w:t>
      </w:r>
      <w:r>
        <w:rPr>
          <w:rFonts w:asciiTheme="majorBidi" w:hAnsiTheme="majorBidi" w:cstheme="majorBidi"/>
          <w:i/>
          <w:iCs/>
          <w:kern w:val="0"/>
        </w:rPr>
        <w:t xml:space="preserve">Einsatz </w:t>
      </w:r>
      <w:r>
        <w:rPr>
          <w:rFonts w:asciiTheme="majorBidi" w:hAnsiTheme="majorBidi" w:cstheme="majorBidi"/>
          <w:kern w:val="0"/>
        </w:rPr>
        <w:t xml:space="preserve">to destroy </w:t>
      </w:r>
      <w:r w:rsidR="00C40BEB">
        <w:rPr>
          <w:rFonts w:asciiTheme="majorBidi" w:hAnsiTheme="majorBidi" w:cstheme="majorBidi"/>
          <w:kern w:val="0"/>
        </w:rPr>
        <w:t>what remained of</w:t>
      </w:r>
      <w:r>
        <w:rPr>
          <w:rFonts w:asciiTheme="majorBidi" w:hAnsiTheme="majorBidi" w:cstheme="majorBidi"/>
          <w:kern w:val="0"/>
        </w:rPr>
        <w:t xml:space="preserve"> the resistance movement, Communists, and Jews.</w:t>
      </w:r>
      <w:r w:rsidR="00C40BEB">
        <w:rPr>
          <w:rStyle w:val="FootnoteReference"/>
          <w:rFonts w:asciiTheme="majorBidi" w:hAnsiTheme="majorBidi" w:cstheme="majorBidi"/>
          <w:kern w:val="0"/>
        </w:rPr>
        <w:footnoteReference w:id="115"/>
      </w:r>
      <w:r>
        <w:rPr>
          <w:rFonts w:asciiTheme="majorBidi" w:hAnsiTheme="majorBidi" w:cstheme="majorBidi"/>
          <w:kern w:val="0"/>
        </w:rPr>
        <w:t xml:space="preserve"> These men were the most distinguished officers in both the political and agential divisions of the UCP that previously worked in the Berlin Gestapo under Maykovskyi. Additionally, it was Horbachevskyi, Tsalovanskyi, and Maykovskyi, as the most active German assistants, </w:t>
      </w:r>
      <w:ins w:id="684" w:author="Susan Doron" w:date="2024-07-17T23:03:00Z" w16du:dateUtc="2024-07-17T20:03:00Z">
        <w:r w:rsidR="00001D48">
          <w:rPr>
            <w:rFonts w:asciiTheme="majorBidi" w:hAnsiTheme="majorBidi" w:cstheme="majorBidi"/>
            <w:kern w:val="0"/>
          </w:rPr>
          <w:t>who</w:t>
        </w:r>
      </w:ins>
      <w:del w:id="685" w:author="Susan Doron" w:date="2024-07-17T23:03:00Z" w16du:dateUtc="2024-07-17T20:03:00Z">
        <w:r w:rsidRPr="00C854BE" w:rsidDel="00001D48">
          <w:rPr>
            <w:rFonts w:asciiTheme="majorBidi" w:hAnsiTheme="majorBidi" w:cstheme="majorBidi"/>
            <w:kern w:val="0"/>
          </w:rPr>
          <w:delText>that</w:delText>
        </w:r>
      </w:del>
      <w:r w:rsidRPr="00C854BE">
        <w:rPr>
          <w:rFonts w:asciiTheme="majorBidi" w:hAnsiTheme="majorBidi" w:cstheme="majorBidi"/>
          <w:kern w:val="0"/>
        </w:rPr>
        <w:t xml:space="preserve"> were to become the main </w:t>
      </w:r>
      <w:commentRangeStart w:id="686"/>
      <w:commentRangeStart w:id="687"/>
      <w:r w:rsidR="00C854BE">
        <w:rPr>
          <w:rFonts w:asciiTheme="majorBidi" w:hAnsiTheme="majorBidi" w:cstheme="majorBidi"/>
          <w:kern w:val="0"/>
        </w:rPr>
        <w:t>casualties</w:t>
      </w:r>
      <w:commentRangeEnd w:id="686"/>
      <w:r w:rsidR="00C854BE">
        <w:rPr>
          <w:rStyle w:val="CommentReference"/>
        </w:rPr>
        <w:commentReference w:id="686"/>
      </w:r>
      <w:commentRangeEnd w:id="687"/>
      <w:r w:rsidR="00001D48">
        <w:rPr>
          <w:rStyle w:val="CommentReference"/>
        </w:rPr>
        <w:commentReference w:id="687"/>
      </w:r>
      <w:r>
        <w:rPr>
          <w:rFonts w:asciiTheme="majorBidi" w:hAnsiTheme="majorBidi" w:cstheme="majorBidi"/>
          <w:kern w:val="0"/>
        </w:rPr>
        <w:t xml:space="preserve"> of the underground Sukhoverskyi group</w:t>
      </w:r>
      <w:r w:rsidR="00C854BE">
        <w:rPr>
          <w:rFonts w:asciiTheme="majorBidi" w:hAnsiTheme="majorBidi" w:cstheme="majorBidi"/>
          <w:kern w:val="0"/>
        </w:rPr>
        <w:t xml:space="preserve"> that was</w:t>
      </w:r>
      <w:r>
        <w:rPr>
          <w:rFonts w:asciiTheme="majorBidi" w:hAnsiTheme="majorBidi" w:cstheme="majorBidi"/>
          <w:kern w:val="0"/>
        </w:rPr>
        <w:t xml:space="preserve"> discovered in March 1943.</w:t>
      </w:r>
    </w:p>
    <w:p w14:paraId="5A25929F" w14:textId="5D7B589D" w:rsidR="00420C6B" w:rsidRDefault="00420C6B" w:rsidP="00E114BD">
      <w:pPr>
        <w:spacing w:line="480" w:lineRule="auto"/>
        <w:ind w:firstLine="720"/>
        <w:contextualSpacing/>
        <w:rPr>
          <w:rFonts w:asciiTheme="majorBidi" w:hAnsiTheme="majorBidi" w:cstheme="majorBidi"/>
          <w:kern w:val="0"/>
        </w:rPr>
      </w:pPr>
      <w:r w:rsidRPr="00420C6B">
        <w:rPr>
          <w:rFonts w:asciiTheme="majorBidi" w:hAnsiTheme="majorBidi" w:cstheme="majorBidi"/>
          <w:kern w:val="0"/>
        </w:rPr>
        <w:t>Finally,</w:t>
      </w:r>
      <w:r w:rsidRPr="00AC7F2B">
        <w:rPr>
          <w:rFonts w:asciiTheme="majorBidi" w:hAnsiTheme="majorBidi" w:cstheme="majorBidi"/>
          <w:kern w:val="0"/>
        </w:rPr>
        <w:t xml:space="preserve"> </w:t>
      </w:r>
      <w:r>
        <w:rPr>
          <w:rFonts w:asciiTheme="majorBidi" w:hAnsiTheme="majorBidi" w:cstheme="majorBidi"/>
          <w:kern w:val="0"/>
        </w:rPr>
        <w:t xml:space="preserve">research on the Ukrainian auxiliary police and the Holocaust would be incomplete without mentioning salvation. A neighbor of Ivan Kharchenko, a guard in the Pecherskyi </w:t>
      </w:r>
      <w:r w:rsidR="007B139E">
        <w:rPr>
          <w:rFonts w:asciiTheme="majorBidi" w:hAnsiTheme="majorBidi" w:cstheme="majorBidi"/>
          <w:kern w:val="0"/>
        </w:rPr>
        <w:t>District Police</w:t>
      </w:r>
      <w:r>
        <w:rPr>
          <w:rFonts w:asciiTheme="majorBidi" w:hAnsiTheme="majorBidi" w:cstheme="majorBidi"/>
          <w:kern w:val="0"/>
        </w:rPr>
        <w:t>,</w:t>
      </w:r>
      <w:ins w:id="688" w:author="Susan Doron" w:date="2024-07-17T23:38:00Z" w16du:dateUtc="2024-07-17T20:38:00Z">
        <w:r w:rsidR="00001D48">
          <w:rPr>
            <w:rFonts w:asciiTheme="majorBidi" w:hAnsiTheme="majorBidi" w:cstheme="majorBidi"/>
            <w:kern w:val="0"/>
          </w:rPr>
          <w:t xml:space="preserve"> verbally reported to him about</w:t>
        </w:r>
      </w:ins>
      <w:del w:id="689" w:author="Susan Doron" w:date="2024-07-17T23:38:00Z" w16du:dateUtc="2024-07-17T20:38:00Z">
        <w:r w:rsidDel="00001D48">
          <w:rPr>
            <w:rFonts w:asciiTheme="majorBidi" w:hAnsiTheme="majorBidi" w:cstheme="majorBidi"/>
            <w:kern w:val="0"/>
          </w:rPr>
          <w:delText xml:space="preserve"> issued an oral denunciation against</w:delText>
        </w:r>
      </w:del>
      <w:r>
        <w:rPr>
          <w:rFonts w:asciiTheme="majorBidi" w:hAnsiTheme="majorBidi" w:cstheme="majorBidi"/>
          <w:kern w:val="0"/>
        </w:rPr>
        <w:t xml:space="preserve"> Jews living in their building. Instead</w:t>
      </w:r>
      <w:r w:rsidRPr="00AC7F2B">
        <w:rPr>
          <w:rFonts w:asciiTheme="majorBidi" w:hAnsiTheme="majorBidi" w:cstheme="majorBidi"/>
          <w:kern w:val="0"/>
        </w:rPr>
        <w:t xml:space="preserve"> </w:t>
      </w:r>
      <w:r>
        <w:rPr>
          <w:rFonts w:asciiTheme="majorBidi" w:hAnsiTheme="majorBidi" w:cstheme="majorBidi"/>
          <w:kern w:val="0"/>
        </w:rPr>
        <w:t>of arresting these individuals, Kharchenko decided to warn them of possible repr</w:t>
      </w:r>
      <w:ins w:id="690" w:author="Susan Doron" w:date="2024-07-17T23:38:00Z" w16du:dateUtc="2024-07-17T20:38:00Z">
        <w:r w:rsidR="00001D48">
          <w:rPr>
            <w:rFonts w:asciiTheme="majorBidi" w:hAnsiTheme="majorBidi" w:cstheme="majorBidi"/>
            <w:kern w:val="0"/>
          </w:rPr>
          <w:t>isals</w:t>
        </w:r>
      </w:ins>
      <w:del w:id="691" w:author="Susan Doron" w:date="2024-07-17T23:38:00Z" w16du:dateUtc="2024-07-17T20:38:00Z">
        <w:r w:rsidDel="00001D48">
          <w:rPr>
            <w:rFonts w:asciiTheme="majorBidi" w:hAnsiTheme="majorBidi" w:cstheme="majorBidi"/>
            <w:kern w:val="0"/>
          </w:rPr>
          <w:delText>ession</w:delText>
        </w:r>
      </w:del>
      <w:r>
        <w:rPr>
          <w:rFonts w:asciiTheme="majorBidi" w:hAnsiTheme="majorBidi" w:cstheme="majorBidi"/>
          <w:kern w:val="0"/>
        </w:rPr>
        <w:t>. Kharchenko</w:t>
      </w:r>
      <w:r w:rsidRPr="00AC7F2B">
        <w:rPr>
          <w:rFonts w:asciiTheme="majorBidi" w:hAnsiTheme="majorBidi" w:cstheme="majorBidi"/>
          <w:kern w:val="0"/>
        </w:rPr>
        <w:t xml:space="preserve"> </w:t>
      </w:r>
      <w:r>
        <w:rPr>
          <w:rFonts w:asciiTheme="majorBidi" w:hAnsiTheme="majorBidi" w:cstheme="majorBidi"/>
          <w:kern w:val="0"/>
        </w:rPr>
        <w:t>later</w:t>
      </w:r>
      <w:r w:rsidRPr="00AC7F2B">
        <w:rPr>
          <w:rFonts w:asciiTheme="majorBidi" w:hAnsiTheme="majorBidi" w:cstheme="majorBidi"/>
          <w:kern w:val="0"/>
        </w:rPr>
        <w:t xml:space="preserve"> </w:t>
      </w:r>
      <w:r>
        <w:rPr>
          <w:rFonts w:asciiTheme="majorBidi" w:hAnsiTheme="majorBidi" w:cstheme="majorBidi"/>
          <w:kern w:val="0"/>
        </w:rPr>
        <w:t xml:space="preserve">destroyed a denunciation against a member of the </w:t>
      </w:r>
      <w:r w:rsidRPr="00E768DD">
        <w:rPr>
          <w:rFonts w:asciiTheme="majorBidi" w:hAnsiTheme="majorBidi" w:cstheme="majorBidi"/>
          <w:kern w:val="0"/>
        </w:rPr>
        <w:t>VKPB</w:t>
      </w:r>
      <w:r>
        <w:rPr>
          <w:rFonts w:asciiTheme="majorBidi" w:hAnsiTheme="majorBidi" w:cstheme="majorBidi"/>
          <w:kern w:val="0"/>
        </w:rPr>
        <w:t xml:space="preserve"> and returned his documents.</w:t>
      </w:r>
      <w:r w:rsidRPr="00AC7F2B">
        <w:rPr>
          <w:rFonts w:asciiTheme="majorBidi" w:hAnsiTheme="majorBidi" w:cstheme="majorBidi"/>
          <w:kern w:val="0"/>
        </w:rPr>
        <w:t xml:space="preserve"> </w:t>
      </w:r>
      <w:r>
        <w:rPr>
          <w:rFonts w:asciiTheme="majorBidi" w:hAnsiTheme="majorBidi" w:cstheme="majorBidi"/>
          <w:kern w:val="0"/>
        </w:rPr>
        <w:t xml:space="preserve">Witnesses </w:t>
      </w:r>
      <w:ins w:id="692" w:author="Susan Doron" w:date="2024-07-17T23:41:00Z" w16du:dateUtc="2024-07-17T20:41:00Z">
        <w:r w:rsidR="00001D48">
          <w:rPr>
            <w:rFonts w:asciiTheme="majorBidi" w:hAnsiTheme="majorBidi" w:cstheme="majorBidi"/>
            <w:kern w:val="0"/>
          </w:rPr>
          <w:t>confirmed</w:t>
        </w:r>
      </w:ins>
      <w:del w:id="693" w:author="Susan Doron" w:date="2024-07-17T23:41:00Z" w16du:dateUtc="2024-07-17T20:41:00Z">
        <w:r w:rsidDel="00001D48">
          <w:rPr>
            <w:rFonts w:asciiTheme="majorBidi" w:hAnsiTheme="majorBidi" w:cstheme="majorBidi"/>
            <w:kern w:val="0"/>
          </w:rPr>
          <w:delText>asserted</w:delText>
        </w:r>
      </w:del>
      <w:r>
        <w:rPr>
          <w:rFonts w:asciiTheme="majorBidi" w:hAnsiTheme="majorBidi" w:cstheme="majorBidi"/>
          <w:kern w:val="0"/>
        </w:rPr>
        <w:t xml:space="preserve"> that he saved many arrested Jews, Communists, and those sent to forced labor in Germany.</w:t>
      </w:r>
      <w:r w:rsidR="00C40BEB">
        <w:rPr>
          <w:rStyle w:val="FootnoteReference"/>
          <w:rFonts w:asciiTheme="majorBidi" w:hAnsiTheme="majorBidi" w:cstheme="majorBidi"/>
          <w:kern w:val="0"/>
        </w:rPr>
        <w:footnoteReference w:id="116"/>
      </w:r>
      <w:r>
        <w:rPr>
          <w:rFonts w:asciiTheme="majorBidi" w:hAnsiTheme="majorBidi" w:cstheme="majorBidi"/>
          <w:kern w:val="0"/>
        </w:rPr>
        <w:t xml:space="preserve"> Another police officer, Mykyta </w:t>
      </w:r>
      <w:r>
        <w:rPr>
          <w:rFonts w:asciiTheme="majorBidi" w:hAnsiTheme="majorBidi" w:cstheme="majorBidi"/>
          <w:kern w:val="0"/>
        </w:rPr>
        <w:lastRenderedPageBreak/>
        <w:t>Omelianenko, also helped detainees</w:t>
      </w:r>
      <w:ins w:id="694" w:author="Susan Doron" w:date="2024-07-17T23:41:00Z" w16du:dateUtc="2024-07-17T20:41:00Z">
        <w:r w:rsidR="00001D48">
          <w:rPr>
            <w:rFonts w:asciiTheme="majorBidi" w:hAnsiTheme="majorBidi" w:cstheme="majorBidi"/>
            <w:kern w:val="0"/>
          </w:rPr>
          <w:t>, which was confirmed b</w:t>
        </w:r>
      </w:ins>
      <w:ins w:id="695" w:author="Susan Doron" w:date="2024-07-17T23:42:00Z" w16du:dateUtc="2024-07-17T20:42:00Z">
        <w:r w:rsidR="00001D48">
          <w:rPr>
            <w:rFonts w:asciiTheme="majorBidi" w:hAnsiTheme="majorBidi" w:cstheme="majorBidi"/>
            <w:kern w:val="0"/>
          </w:rPr>
          <w:t xml:space="preserve">y </w:t>
        </w:r>
      </w:ins>
      <w:del w:id="696" w:author="Susan Doron" w:date="2024-07-17T23:42:00Z" w16du:dateUtc="2024-07-17T20:42:00Z">
        <w:r w:rsidDel="00001D48">
          <w:rPr>
            <w:rFonts w:asciiTheme="majorBidi" w:hAnsiTheme="majorBidi" w:cstheme="majorBidi"/>
            <w:kern w:val="0"/>
          </w:rPr>
          <w:delText xml:space="preserve"> whom </w:delText>
        </w:r>
      </w:del>
      <w:r>
        <w:rPr>
          <w:rFonts w:asciiTheme="majorBidi" w:hAnsiTheme="majorBidi" w:cstheme="majorBidi"/>
          <w:kern w:val="0"/>
        </w:rPr>
        <w:t xml:space="preserve">eyewitnesses </w:t>
      </w:r>
      <w:ins w:id="697" w:author="Susan Doron" w:date="2024-07-17T23:42:00Z" w16du:dateUtc="2024-07-17T20:42:00Z">
        <w:r w:rsidR="00001D48">
          <w:rPr>
            <w:rFonts w:asciiTheme="majorBidi" w:hAnsiTheme="majorBidi" w:cstheme="majorBidi"/>
            <w:kern w:val="0"/>
          </w:rPr>
          <w:t>at</w:t>
        </w:r>
      </w:ins>
      <w:del w:id="698" w:author="Susan Doron" w:date="2024-07-17T23:42:00Z" w16du:dateUtc="2024-07-17T20:42:00Z">
        <w:r w:rsidDel="00001D48">
          <w:rPr>
            <w:rFonts w:asciiTheme="majorBidi" w:hAnsiTheme="majorBidi" w:cstheme="majorBidi"/>
            <w:kern w:val="0"/>
          </w:rPr>
          <w:delText>had supported in</w:delText>
        </w:r>
      </w:del>
      <w:r>
        <w:rPr>
          <w:rFonts w:asciiTheme="majorBidi" w:hAnsiTheme="majorBidi" w:cstheme="majorBidi"/>
          <w:kern w:val="0"/>
        </w:rPr>
        <w:t xml:space="preserve"> the trial</w:t>
      </w:r>
      <w:del w:id="699" w:author="Susan Doron" w:date="2024-07-17T23:42:00Z" w16du:dateUtc="2024-07-17T20:42:00Z">
        <w:r w:rsidDel="00001D48">
          <w:rPr>
            <w:rFonts w:asciiTheme="majorBidi" w:hAnsiTheme="majorBidi" w:cstheme="majorBidi"/>
            <w:kern w:val="0"/>
          </w:rPr>
          <w:delText xml:space="preserve"> process</w:delText>
        </w:r>
      </w:del>
      <w:r>
        <w:rPr>
          <w:rFonts w:asciiTheme="majorBidi" w:hAnsiTheme="majorBidi" w:cstheme="majorBidi"/>
          <w:kern w:val="0"/>
        </w:rPr>
        <w:t xml:space="preserve">: </w:t>
      </w:r>
      <w:r w:rsidRPr="00E768DD">
        <w:rPr>
          <w:rFonts w:asciiTheme="majorBidi" w:hAnsiTheme="majorBidi" w:cstheme="majorBidi"/>
          <w:kern w:val="0"/>
        </w:rPr>
        <w:t>“</w:t>
      </w:r>
      <w:r>
        <w:rPr>
          <w:rFonts w:asciiTheme="majorBidi" w:hAnsiTheme="majorBidi" w:cstheme="majorBidi"/>
          <w:kern w:val="0"/>
        </w:rPr>
        <w:t xml:space="preserve">They wanted to send us to Babyn Yar because my husband is </w:t>
      </w:r>
      <w:r w:rsidR="00C854BE">
        <w:rPr>
          <w:rFonts w:asciiTheme="majorBidi" w:hAnsiTheme="majorBidi" w:cstheme="majorBidi"/>
          <w:kern w:val="0"/>
        </w:rPr>
        <w:t>Jewish</w:t>
      </w:r>
      <w:r>
        <w:rPr>
          <w:rFonts w:asciiTheme="majorBidi" w:hAnsiTheme="majorBidi" w:cstheme="majorBidi"/>
          <w:kern w:val="0"/>
        </w:rPr>
        <w:t xml:space="preserve">, but Omelianenko helped us </w:t>
      </w:r>
      <w:commentRangeStart w:id="700"/>
      <w:r w:rsidRPr="00C854BE">
        <w:rPr>
          <w:rFonts w:asciiTheme="majorBidi" w:hAnsiTheme="majorBidi" w:cstheme="majorBidi"/>
          <w:kern w:val="0"/>
        </w:rPr>
        <w:t>escape</w:t>
      </w:r>
      <w:commentRangeEnd w:id="700"/>
      <w:r w:rsidR="00C854BE">
        <w:rPr>
          <w:rStyle w:val="CommentReference"/>
        </w:rPr>
        <w:commentReference w:id="700"/>
      </w:r>
      <w:r>
        <w:rPr>
          <w:rFonts w:asciiTheme="majorBidi" w:hAnsiTheme="majorBidi" w:cstheme="majorBidi"/>
          <w:kern w:val="0"/>
        </w:rPr>
        <w:t>.”</w:t>
      </w:r>
      <w:r w:rsidR="00C40BEB">
        <w:rPr>
          <w:rStyle w:val="FootnoteReference"/>
          <w:rFonts w:asciiTheme="majorBidi" w:hAnsiTheme="majorBidi" w:cstheme="majorBidi"/>
          <w:kern w:val="0"/>
        </w:rPr>
        <w:footnoteReference w:id="117"/>
      </w:r>
      <w:r>
        <w:rPr>
          <w:rFonts w:asciiTheme="majorBidi" w:hAnsiTheme="majorBidi" w:cstheme="majorBidi"/>
          <w:kern w:val="0"/>
        </w:rPr>
        <w:t xml:space="preserve"> Additionally, </w:t>
      </w:r>
      <w:ins w:id="701" w:author="Susan Doron" w:date="2024-07-17T23:43:00Z" w16du:dateUtc="2024-07-17T20:43:00Z">
        <w:r w:rsidR="00001D48">
          <w:rPr>
            <w:rFonts w:asciiTheme="majorBidi" w:hAnsiTheme="majorBidi" w:cstheme="majorBidi"/>
            <w:kern w:val="0"/>
          </w:rPr>
          <w:t>within the UCP</w:t>
        </w:r>
        <w:r w:rsidR="00001D48">
          <w:rPr>
            <w:rFonts w:asciiTheme="majorBidi" w:hAnsiTheme="majorBidi" w:cstheme="majorBidi"/>
            <w:kern w:val="0"/>
          </w:rPr>
          <w:t xml:space="preserve">, there was </w:t>
        </w:r>
      </w:ins>
      <w:r>
        <w:rPr>
          <w:rFonts w:asciiTheme="majorBidi" w:hAnsiTheme="majorBidi" w:cstheme="majorBidi"/>
          <w:kern w:val="0"/>
        </w:rPr>
        <w:t>a Soviet underground organization headed by former chief Boris Sukhoverskyi</w:t>
      </w:r>
      <w:del w:id="702" w:author="Susan Doron" w:date="2024-07-17T23:44:00Z" w16du:dateUtc="2024-07-17T20:44:00Z">
        <w:r w:rsidDel="00001D48">
          <w:rPr>
            <w:rFonts w:asciiTheme="majorBidi" w:hAnsiTheme="majorBidi" w:cstheme="majorBidi"/>
            <w:kern w:val="0"/>
          </w:rPr>
          <w:delText xml:space="preserve"> </w:delText>
        </w:r>
      </w:del>
      <w:del w:id="703" w:author="Susan Doron" w:date="2024-07-17T23:43:00Z" w16du:dateUtc="2024-07-17T20:43:00Z">
        <w:r w:rsidDel="00001D48">
          <w:rPr>
            <w:rFonts w:asciiTheme="majorBidi" w:hAnsiTheme="majorBidi" w:cstheme="majorBidi"/>
            <w:kern w:val="0"/>
          </w:rPr>
          <w:delText>existe</w:delText>
        </w:r>
      </w:del>
      <w:r>
        <w:rPr>
          <w:rFonts w:asciiTheme="majorBidi" w:hAnsiTheme="majorBidi" w:cstheme="majorBidi"/>
          <w:kern w:val="0"/>
        </w:rPr>
        <w:t>d</w:t>
      </w:r>
      <w:del w:id="704" w:author="Susan Doron" w:date="2024-07-17T23:43:00Z" w16du:dateUtc="2024-07-17T20:43:00Z">
        <w:r w:rsidDel="00001D48">
          <w:rPr>
            <w:rFonts w:asciiTheme="majorBidi" w:hAnsiTheme="majorBidi" w:cstheme="majorBidi"/>
            <w:kern w:val="0"/>
          </w:rPr>
          <w:delText xml:space="preserve"> within the UCP</w:delText>
        </w:r>
      </w:del>
      <w:r>
        <w:rPr>
          <w:rFonts w:asciiTheme="majorBidi" w:hAnsiTheme="majorBidi" w:cstheme="majorBidi"/>
          <w:kern w:val="0"/>
        </w:rPr>
        <w:t>. One</w:t>
      </w:r>
      <w:r w:rsidRPr="00E768DD">
        <w:rPr>
          <w:rFonts w:asciiTheme="majorBidi" w:hAnsiTheme="majorBidi" w:cstheme="majorBidi"/>
          <w:kern w:val="0"/>
        </w:rPr>
        <w:t xml:space="preserve"> </w:t>
      </w:r>
      <w:r>
        <w:rPr>
          <w:rFonts w:asciiTheme="majorBidi" w:hAnsiTheme="majorBidi" w:cstheme="majorBidi"/>
          <w:kern w:val="0"/>
        </w:rPr>
        <w:t>of</w:t>
      </w:r>
      <w:r w:rsidRPr="00E768DD">
        <w:rPr>
          <w:rFonts w:asciiTheme="majorBidi" w:hAnsiTheme="majorBidi" w:cstheme="majorBidi"/>
          <w:kern w:val="0"/>
        </w:rPr>
        <w:t xml:space="preserve"> </w:t>
      </w:r>
      <w:r>
        <w:rPr>
          <w:rFonts w:asciiTheme="majorBidi" w:hAnsiTheme="majorBidi" w:cstheme="majorBidi"/>
          <w:kern w:val="0"/>
        </w:rPr>
        <w:t>its members, investigator Stepan Katerynenko, and his wife, hid several Jews and Communists and helped them evade death.</w:t>
      </w:r>
      <w:r w:rsidRPr="00E768DD">
        <w:rPr>
          <w:rFonts w:asciiTheme="majorBidi" w:hAnsiTheme="majorBidi" w:cstheme="majorBidi"/>
          <w:kern w:val="0"/>
        </w:rPr>
        <w:t xml:space="preserve"> </w:t>
      </w:r>
      <w:r>
        <w:rPr>
          <w:rFonts w:asciiTheme="majorBidi" w:hAnsiTheme="majorBidi" w:cstheme="majorBidi"/>
          <w:kern w:val="0"/>
        </w:rPr>
        <w:t>In early March 1943, the underground organization was exposed by pro-German agents</w:t>
      </w:r>
      <w:r w:rsidRPr="00E768DD">
        <w:rPr>
          <w:rFonts w:asciiTheme="majorBidi" w:hAnsiTheme="majorBidi" w:cstheme="majorBidi"/>
          <w:kern w:val="0"/>
        </w:rPr>
        <w:t xml:space="preserve"> (</w:t>
      </w:r>
      <w:r>
        <w:rPr>
          <w:rFonts w:asciiTheme="majorBidi" w:hAnsiTheme="majorBidi" w:cstheme="majorBidi"/>
          <w:kern w:val="0"/>
        </w:rPr>
        <w:t>one of wh</w:t>
      </w:r>
      <w:ins w:id="705" w:author="Susan Doron" w:date="2024-07-17T23:44:00Z" w16du:dateUtc="2024-07-17T20:44:00Z">
        <w:r w:rsidR="00001D48">
          <w:rPr>
            <w:rFonts w:asciiTheme="majorBidi" w:hAnsiTheme="majorBidi" w:cstheme="majorBidi"/>
            <w:kern w:val="0"/>
          </w:rPr>
          <w:t>om</w:t>
        </w:r>
      </w:ins>
      <w:del w:id="706" w:author="Susan Doron" w:date="2024-07-17T23:44:00Z" w16du:dateUtc="2024-07-17T20:44:00Z">
        <w:r w:rsidDel="00001D48">
          <w:rPr>
            <w:rFonts w:asciiTheme="majorBidi" w:hAnsiTheme="majorBidi" w:cstheme="majorBidi"/>
            <w:kern w:val="0"/>
          </w:rPr>
          <w:delText>ich</w:delText>
        </w:r>
      </w:del>
      <w:r>
        <w:rPr>
          <w:rFonts w:asciiTheme="majorBidi" w:hAnsiTheme="majorBidi" w:cstheme="majorBidi"/>
          <w:kern w:val="0"/>
        </w:rPr>
        <w:t xml:space="preserve"> was Heorhiy Puzenko), resulting in the execution of its members and their families.</w:t>
      </w:r>
      <w:r w:rsidR="00C40BEB">
        <w:rPr>
          <w:rStyle w:val="FootnoteReference"/>
          <w:rFonts w:asciiTheme="majorBidi" w:hAnsiTheme="majorBidi" w:cstheme="majorBidi"/>
          <w:kern w:val="0"/>
        </w:rPr>
        <w:footnoteReference w:id="118"/>
      </w:r>
      <w:r>
        <w:rPr>
          <w:rFonts w:asciiTheme="majorBidi" w:hAnsiTheme="majorBidi" w:cstheme="majorBidi"/>
          <w:kern w:val="0"/>
        </w:rPr>
        <w:t xml:space="preserve"> Thus</w:t>
      </w:r>
      <w:r w:rsidRPr="00E768DD">
        <w:rPr>
          <w:rFonts w:asciiTheme="majorBidi" w:hAnsiTheme="majorBidi" w:cstheme="majorBidi"/>
          <w:kern w:val="0"/>
        </w:rPr>
        <w:t xml:space="preserve">, </w:t>
      </w:r>
      <w:r>
        <w:rPr>
          <w:rFonts w:asciiTheme="majorBidi" w:hAnsiTheme="majorBidi" w:cstheme="majorBidi"/>
          <w:kern w:val="0"/>
        </w:rPr>
        <w:t xml:space="preserve">although most officers </w:t>
      </w:r>
      <w:ins w:id="707" w:author="Susan Doron" w:date="2024-07-17T23:45:00Z" w16du:dateUtc="2024-07-17T20:45:00Z">
        <w:r w:rsidR="00001D48">
          <w:rPr>
            <w:rFonts w:asciiTheme="majorBidi" w:hAnsiTheme="majorBidi" w:cstheme="majorBidi"/>
            <w:kern w:val="0"/>
          </w:rPr>
          <w:t>were fulfil</w:t>
        </w:r>
      </w:ins>
      <w:ins w:id="708" w:author="Susan Doron" w:date="2024-07-17T23:46:00Z" w16du:dateUtc="2024-07-17T20:46:00Z">
        <w:r w:rsidR="00001D48">
          <w:rPr>
            <w:rFonts w:asciiTheme="majorBidi" w:hAnsiTheme="majorBidi" w:cstheme="majorBidi"/>
            <w:kern w:val="0"/>
          </w:rPr>
          <w:t>ling orders, sometimes passively</w:t>
        </w:r>
      </w:ins>
      <w:del w:id="709" w:author="Susan Doron" w:date="2024-07-17T23:46:00Z" w16du:dateUtc="2024-07-17T20:46:00Z">
        <w:r w:rsidDel="00001D48">
          <w:rPr>
            <w:rFonts w:asciiTheme="majorBidi" w:hAnsiTheme="majorBidi" w:cstheme="majorBidi"/>
            <w:kern w:val="0"/>
          </w:rPr>
          <w:delText>fulfilled orders with(out) initiative</w:delText>
        </w:r>
      </w:del>
      <w:r>
        <w:rPr>
          <w:rFonts w:asciiTheme="majorBidi" w:hAnsiTheme="majorBidi" w:cstheme="majorBidi"/>
          <w:kern w:val="0"/>
        </w:rPr>
        <w:t>, there were also those who risked their own lives to save others.</w:t>
      </w:r>
    </w:p>
    <w:p w14:paraId="6E76BF51" w14:textId="77777777" w:rsidR="00420C6B" w:rsidRPr="00D73BDB" w:rsidRDefault="00420C6B" w:rsidP="00E114BD">
      <w:pPr>
        <w:spacing w:line="480" w:lineRule="auto"/>
        <w:contextualSpacing/>
        <w:jc w:val="center"/>
        <w:rPr>
          <w:rFonts w:asciiTheme="majorBidi" w:hAnsiTheme="majorBidi" w:cstheme="majorBidi"/>
          <w:b/>
          <w:bCs/>
        </w:rPr>
      </w:pPr>
      <w:r>
        <w:rPr>
          <w:rFonts w:asciiTheme="majorBidi" w:hAnsiTheme="majorBidi" w:cstheme="majorBidi"/>
          <w:b/>
          <w:bCs/>
        </w:rPr>
        <w:t>Conclusions</w:t>
      </w:r>
    </w:p>
    <w:p w14:paraId="5C96734C" w14:textId="14834B63" w:rsidR="00420C6B" w:rsidRPr="000572E9" w:rsidRDefault="00420C6B" w:rsidP="00E114BD">
      <w:pPr>
        <w:spacing w:line="480" w:lineRule="auto"/>
        <w:ind w:firstLine="720"/>
        <w:contextualSpacing/>
        <w:rPr>
          <w:rFonts w:asciiTheme="majorBidi" w:hAnsiTheme="majorBidi" w:cstheme="majorBidi"/>
        </w:rPr>
      </w:pPr>
      <w:r>
        <w:rPr>
          <w:rFonts w:asciiTheme="majorBidi" w:hAnsiTheme="majorBidi" w:cstheme="majorBidi"/>
        </w:rPr>
        <w:t>Based</w:t>
      </w:r>
      <w:r w:rsidRPr="000572E9">
        <w:rPr>
          <w:rFonts w:asciiTheme="majorBidi" w:hAnsiTheme="majorBidi" w:cstheme="majorBidi"/>
        </w:rPr>
        <w:t xml:space="preserve"> </w:t>
      </w:r>
      <w:r>
        <w:rPr>
          <w:rFonts w:asciiTheme="majorBidi" w:hAnsiTheme="majorBidi" w:cstheme="majorBidi"/>
        </w:rPr>
        <w:t>on</w:t>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estimates</w:t>
      </w:r>
      <w:r w:rsidRPr="000572E9">
        <w:rPr>
          <w:rFonts w:asciiTheme="majorBidi" w:hAnsiTheme="majorBidi" w:cstheme="majorBidi"/>
        </w:rPr>
        <w:t xml:space="preserve"> </w:t>
      </w:r>
      <w:r>
        <w:rPr>
          <w:rFonts w:asciiTheme="majorBidi" w:hAnsiTheme="majorBidi" w:cstheme="majorBidi"/>
        </w:rPr>
        <w:t>of</w:t>
      </w:r>
      <w:r w:rsidRPr="000572E9">
        <w:rPr>
          <w:rFonts w:asciiTheme="majorBidi" w:hAnsiTheme="majorBidi" w:cstheme="majorBidi"/>
        </w:rPr>
        <w:t xml:space="preserve"> </w:t>
      </w:r>
      <w:r>
        <w:rPr>
          <w:rFonts w:asciiTheme="majorBidi" w:hAnsiTheme="majorBidi" w:cstheme="majorBidi"/>
        </w:rPr>
        <w:t>historian</w:t>
      </w:r>
      <w:r w:rsidRPr="000572E9">
        <w:rPr>
          <w:rFonts w:asciiTheme="majorBidi" w:hAnsiTheme="majorBidi" w:cstheme="majorBidi"/>
        </w:rPr>
        <w:t xml:space="preserve"> </w:t>
      </w:r>
      <w:r w:rsidR="0050706A">
        <w:rPr>
          <w:rFonts w:asciiTheme="majorBidi" w:hAnsiTheme="majorBidi" w:cstheme="majorBidi"/>
        </w:rPr>
        <w:t>Alexander Kruglov</w:t>
      </w:r>
      <w:r w:rsidRPr="000572E9">
        <w:rPr>
          <w:rFonts w:asciiTheme="majorBidi" w:hAnsiTheme="majorBidi" w:cstheme="majorBidi"/>
        </w:rPr>
        <w:t xml:space="preserve">, </w:t>
      </w:r>
      <w:r>
        <w:rPr>
          <w:rFonts w:asciiTheme="majorBidi" w:hAnsiTheme="majorBidi" w:cstheme="majorBidi"/>
        </w:rPr>
        <w:t>up</w:t>
      </w:r>
      <w:r w:rsidRPr="000572E9">
        <w:rPr>
          <w:rFonts w:asciiTheme="majorBidi" w:hAnsiTheme="majorBidi" w:cstheme="majorBidi"/>
        </w:rPr>
        <w:t xml:space="preserve"> </w:t>
      </w:r>
      <w:r>
        <w:rPr>
          <w:rFonts w:asciiTheme="majorBidi" w:hAnsiTheme="majorBidi" w:cstheme="majorBidi"/>
        </w:rPr>
        <w:t>to</w:t>
      </w:r>
      <w:r w:rsidRPr="000572E9">
        <w:rPr>
          <w:rFonts w:asciiTheme="majorBidi" w:hAnsiTheme="majorBidi" w:cstheme="majorBidi"/>
        </w:rPr>
        <w:t xml:space="preserve"> 53,000 </w:t>
      </w:r>
      <w:r>
        <w:rPr>
          <w:rFonts w:asciiTheme="majorBidi" w:hAnsiTheme="majorBidi" w:cstheme="majorBidi"/>
        </w:rPr>
        <w:t>civilians</w:t>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absolute</w:t>
      </w:r>
      <w:r w:rsidRPr="000572E9">
        <w:rPr>
          <w:rFonts w:asciiTheme="majorBidi" w:hAnsiTheme="majorBidi" w:cstheme="majorBidi"/>
        </w:rPr>
        <w:t xml:space="preserve"> </w:t>
      </w:r>
      <w:r>
        <w:rPr>
          <w:rFonts w:asciiTheme="majorBidi" w:hAnsiTheme="majorBidi" w:cstheme="majorBidi"/>
        </w:rPr>
        <w:t>majority</w:t>
      </w:r>
      <w:r w:rsidRPr="000572E9">
        <w:rPr>
          <w:rFonts w:asciiTheme="majorBidi" w:hAnsiTheme="majorBidi" w:cstheme="majorBidi"/>
        </w:rPr>
        <w:t xml:space="preserve"> </w:t>
      </w:r>
      <w:r>
        <w:rPr>
          <w:rFonts w:asciiTheme="majorBidi" w:hAnsiTheme="majorBidi" w:cstheme="majorBidi"/>
        </w:rPr>
        <w:t>of</w:t>
      </w:r>
      <w:r w:rsidRPr="000572E9">
        <w:rPr>
          <w:rFonts w:asciiTheme="majorBidi" w:hAnsiTheme="majorBidi" w:cstheme="majorBidi"/>
        </w:rPr>
        <w:t xml:space="preserve"> </w:t>
      </w:r>
      <w:r>
        <w:rPr>
          <w:rFonts w:asciiTheme="majorBidi" w:hAnsiTheme="majorBidi" w:cstheme="majorBidi"/>
        </w:rPr>
        <w:t>wh</w:t>
      </w:r>
      <w:ins w:id="710" w:author="Susan Doron" w:date="2024-07-17T23:47:00Z" w16du:dateUtc="2024-07-17T20:47:00Z">
        <w:r w:rsidR="004B6603">
          <w:rPr>
            <w:rFonts w:asciiTheme="majorBidi" w:hAnsiTheme="majorBidi" w:cstheme="majorBidi"/>
          </w:rPr>
          <w:t>om</w:t>
        </w:r>
      </w:ins>
      <w:del w:id="711" w:author="Susan Doron" w:date="2024-07-17T23:47:00Z" w16du:dateUtc="2024-07-17T20:47:00Z">
        <w:r w:rsidDel="004B6603">
          <w:rPr>
            <w:rFonts w:asciiTheme="majorBidi" w:hAnsiTheme="majorBidi" w:cstheme="majorBidi"/>
          </w:rPr>
          <w:delText>ich</w:delText>
        </w:r>
      </w:del>
      <w:r w:rsidRPr="000572E9">
        <w:rPr>
          <w:rFonts w:asciiTheme="majorBidi" w:hAnsiTheme="majorBidi" w:cstheme="majorBidi"/>
        </w:rPr>
        <w:t xml:space="preserve"> </w:t>
      </w:r>
      <w:r>
        <w:rPr>
          <w:rFonts w:asciiTheme="majorBidi" w:hAnsiTheme="majorBidi" w:cstheme="majorBidi"/>
        </w:rPr>
        <w:t>were</w:t>
      </w:r>
      <w:r w:rsidRPr="000572E9">
        <w:rPr>
          <w:rFonts w:asciiTheme="majorBidi" w:hAnsiTheme="majorBidi" w:cstheme="majorBidi"/>
        </w:rPr>
        <w:t xml:space="preserve"> </w:t>
      </w:r>
      <w:r>
        <w:rPr>
          <w:rFonts w:asciiTheme="majorBidi" w:hAnsiTheme="majorBidi" w:cstheme="majorBidi"/>
        </w:rPr>
        <w:t>Jews</w:t>
      </w:r>
      <w:r w:rsidRPr="000572E9">
        <w:rPr>
          <w:rFonts w:asciiTheme="majorBidi" w:hAnsiTheme="majorBidi" w:cstheme="majorBidi"/>
        </w:rPr>
        <w:t xml:space="preserve">, </w:t>
      </w:r>
      <w:r>
        <w:rPr>
          <w:rFonts w:asciiTheme="majorBidi" w:hAnsiTheme="majorBidi" w:cstheme="majorBidi"/>
        </w:rPr>
        <w:t>were</w:t>
      </w:r>
      <w:r w:rsidRPr="000572E9">
        <w:rPr>
          <w:rFonts w:asciiTheme="majorBidi" w:hAnsiTheme="majorBidi" w:cstheme="majorBidi"/>
        </w:rPr>
        <w:t xml:space="preserve"> </w:t>
      </w:r>
      <w:r>
        <w:rPr>
          <w:rFonts w:asciiTheme="majorBidi" w:hAnsiTheme="majorBidi" w:cstheme="majorBidi"/>
        </w:rPr>
        <w:t>murdered</w:t>
      </w:r>
      <w:r w:rsidRPr="000572E9">
        <w:rPr>
          <w:rFonts w:asciiTheme="majorBidi" w:hAnsiTheme="majorBidi" w:cstheme="majorBidi"/>
        </w:rPr>
        <w:t xml:space="preserve"> </w:t>
      </w:r>
      <w:r>
        <w:rPr>
          <w:rFonts w:asciiTheme="majorBidi" w:hAnsiTheme="majorBidi" w:cstheme="majorBidi"/>
        </w:rPr>
        <w:t>throughout</w:t>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German</w:t>
      </w:r>
      <w:r w:rsidRPr="000572E9">
        <w:rPr>
          <w:rFonts w:asciiTheme="majorBidi" w:hAnsiTheme="majorBidi" w:cstheme="majorBidi"/>
        </w:rPr>
        <w:t xml:space="preserve"> </w:t>
      </w:r>
      <w:r>
        <w:rPr>
          <w:rFonts w:asciiTheme="majorBidi" w:hAnsiTheme="majorBidi" w:cstheme="majorBidi"/>
        </w:rPr>
        <w:t>occupation</w:t>
      </w:r>
      <w:r w:rsidRPr="000572E9">
        <w:rPr>
          <w:rFonts w:asciiTheme="majorBidi" w:hAnsiTheme="majorBidi" w:cstheme="majorBidi"/>
        </w:rPr>
        <w:t xml:space="preserve"> </w:t>
      </w:r>
      <w:r>
        <w:rPr>
          <w:rFonts w:asciiTheme="majorBidi" w:hAnsiTheme="majorBidi" w:cstheme="majorBidi"/>
        </w:rPr>
        <w:t>in</w:t>
      </w:r>
      <w:r w:rsidRPr="000572E9">
        <w:rPr>
          <w:rFonts w:asciiTheme="majorBidi" w:hAnsiTheme="majorBidi" w:cstheme="majorBidi"/>
        </w:rPr>
        <w:t xml:space="preserve"> </w:t>
      </w:r>
      <w:r>
        <w:rPr>
          <w:rFonts w:asciiTheme="majorBidi" w:hAnsiTheme="majorBidi" w:cstheme="majorBidi"/>
        </w:rPr>
        <w:t>Kyiv</w:t>
      </w:r>
      <w:r w:rsidRPr="000572E9">
        <w:rPr>
          <w:rFonts w:asciiTheme="majorBidi" w:hAnsiTheme="majorBidi" w:cstheme="majorBidi"/>
        </w:rPr>
        <w:t>.</w:t>
      </w:r>
      <w:r>
        <w:rPr>
          <w:rFonts w:asciiTheme="majorBidi" w:hAnsiTheme="majorBidi" w:cstheme="majorBidi"/>
        </w:rPr>
        <w:t xml:space="preserve"> Around 30% of this figure accounts for victims in other categories, which Kru</w:t>
      </w:r>
      <w:r w:rsidR="0050706A">
        <w:rPr>
          <w:rFonts w:asciiTheme="majorBidi" w:hAnsiTheme="majorBidi" w:cstheme="majorBidi"/>
        </w:rPr>
        <w:t>g</w:t>
      </w:r>
      <w:r>
        <w:rPr>
          <w:rFonts w:asciiTheme="majorBidi" w:hAnsiTheme="majorBidi" w:cstheme="majorBidi"/>
        </w:rPr>
        <w:t>lov divides into:</w:t>
      </w:r>
      <w:r w:rsidRPr="000572E9">
        <w:rPr>
          <w:rFonts w:asciiTheme="majorBidi" w:hAnsiTheme="majorBidi" w:cstheme="majorBidi"/>
        </w:rPr>
        <w:t xml:space="preserve"> </w:t>
      </w:r>
      <w:r>
        <w:rPr>
          <w:rFonts w:asciiTheme="majorBidi" w:hAnsiTheme="majorBidi" w:cstheme="majorBidi"/>
        </w:rPr>
        <w:t>non-Jewish civilians, including those “suspected” of certain crimes (several thousand); representatives of Soviet activism and the underground (over 2,000); psychiatric patients in the city (485); and members of the national liberation movement (approximately several dozen)</w:t>
      </w:r>
      <w:r w:rsidRPr="000572E9">
        <w:rPr>
          <w:rFonts w:asciiTheme="majorBidi" w:hAnsiTheme="majorBidi" w:cstheme="majorBidi"/>
        </w:rPr>
        <w:t xml:space="preserve">. </w:t>
      </w:r>
      <w:r>
        <w:rPr>
          <w:rFonts w:asciiTheme="majorBidi" w:hAnsiTheme="majorBidi" w:cstheme="majorBidi"/>
        </w:rPr>
        <w:t>POWs in the three concentration camps in the city</w:t>
      </w:r>
      <w:r w:rsidRPr="000572E9">
        <w:rPr>
          <w:rFonts w:asciiTheme="majorBidi" w:hAnsiTheme="majorBidi" w:cstheme="majorBidi"/>
        </w:rPr>
        <w:t>—</w:t>
      </w:r>
      <w:r>
        <w:rPr>
          <w:rFonts w:asciiTheme="majorBidi" w:hAnsiTheme="majorBidi" w:cstheme="majorBidi"/>
        </w:rPr>
        <w:t>up to 40,000 people</w:t>
      </w:r>
      <w:r w:rsidRPr="000572E9">
        <w:rPr>
          <w:rFonts w:asciiTheme="majorBidi" w:hAnsiTheme="majorBidi" w:cstheme="majorBidi"/>
        </w:rPr>
        <w:t>—</w:t>
      </w:r>
      <w:r>
        <w:rPr>
          <w:rFonts w:asciiTheme="majorBidi" w:hAnsiTheme="majorBidi" w:cstheme="majorBidi"/>
        </w:rPr>
        <w:t xml:space="preserve">were also among a separate large group of those who died </w:t>
      </w:r>
      <w:r w:rsidR="00C40BEB">
        <w:rPr>
          <w:rFonts w:asciiTheme="majorBidi" w:hAnsiTheme="majorBidi" w:cstheme="majorBidi"/>
        </w:rPr>
        <w:t>or</w:t>
      </w:r>
      <w:r>
        <w:rPr>
          <w:rFonts w:asciiTheme="majorBidi" w:hAnsiTheme="majorBidi" w:cstheme="majorBidi"/>
        </w:rPr>
        <w:t xml:space="preserve"> were killed.</w:t>
      </w:r>
      <w:r w:rsidR="00C40BEB">
        <w:rPr>
          <w:rStyle w:val="FootnoteReference"/>
          <w:rFonts w:asciiTheme="majorBidi" w:hAnsiTheme="majorBidi" w:cstheme="majorBidi"/>
        </w:rPr>
        <w:footnoteReference w:id="119"/>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example</w:t>
      </w:r>
      <w:r w:rsidRPr="000572E9">
        <w:rPr>
          <w:rFonts w:asciiTheme="majorBidi" w:hAnsiTheme="majorBidi" w:cstheme="majorBidi"/>
        </w:rPr>
        <w:t xml:space="preserve"> </w:t>
      </w:r>
      <w:r>
        <w:rPr>
          <w:rFonts w:asciiTheme="majorBidi" w:hAnsiTheme="majorBidi" w:cstheme="majorBidi"/>
        </w:rPr>
        <w:t>of</w:t>
      </w:r>
      <w:r w:rsidRPr="000572E9">
        <w:rPr>
          <w:rFonts w:asciiTheme="majorBidi" w:hAnsiTheme="majorBidi" w:cstheme="majorBidi"/>
        </w:rPr>
        <w:t xml:space="preserve"> </w:t>
      </w:r>
      <w:r>
        <w:rPr>
          <w:rFonts w:asciiTheme="majorBidi" w:hAnsiTheme="majorBidi" w:cstheme="majorBidi"/>
        </w:rPr>
        <w:t>the</w:t>
      </w:r>
      <w:r w:rsidRPr="000572E9">
        <w:rPr>
          <w:rFonts w:asciiTheme="majorBidi" w:hAnsiTheme="majorBidi" w:cstheme="majorBidi"/>
        </w:rPr>
        <w:t xml:space="preserve"> </w:t>
      </w:r>
      <w:r>
        <w:rPr>
          <w:rFonts w:asciiTheme="majorBidi" w:hAnsiTheme="majorBidi" w:cstheme="majorBidi"/>
        </w:rPr>
        <w:t>Holocaust in Kyiv demonstrates the intertwined fate of these groups, as repression against them frequently occurred in identical spati</w:t>
      </w:r>
      <w:ins w:id="712" w:author="Susan Doron" w:date="2024-07-17T23:49:00Z" w16du:dateUtc="2024-07-17T20:49:00Z">
        <w:r w:rsidR="004B6603">
          <w:rPr>
            <w:rFonts w:asciiTheme="majorBidi" w:hAnsiTheme="majorBidi" w:cstheme="majorBidi"/>
          </w:rPr>
          <w:t>al-</w:t>
        </w:r>
      </w:ins>
      <w:del w:id="713" w:author="Susan Doron" w:date="2024-07-17T23:49:00Z" w16du:dateUtc="2024-07-17T20:49:00Z">
        <w:r w:rsidDel="004B6603">
          <w:rPr>
            <w:rFonts w:asciiTheme="majorBidi" w:hAnsiTheme="majorBidi" w:cstheme="majorBidi"/>
          </w:rPr>
          <w:delText>o</w:delText>
        </w:r>
      </w:del>
      <w:r>
        <w:rPr>
          <w:rFonts w:asciiTheme="majorBidi" w:hAnsiTheme="majorBidi" w:cstheme="majorBidi"/>
        </w:rPr>
        <w:t>temporal conditions. Moreover,</w:t>
      </w:r>
      <w:r w:rsidRPr="000572E9">
        <w:rPr>
          <w:rFonts w:asciiTheme="majorBidi" w:hAnsiTheme="majorBidi" w:cstheme="majorBidi"/>
        </w:rPr>
        <w:t xml:space="preserve"> </w:t>
      </w:r>
      <w:r>
        <w:rPr>
          <w:rFonts w:asciiTheme="majorBidi" w:hAnsiTheme="majorBidi" w:cstheme="majorBidi"/>
        </w:rPr>
        <w:t xml:space="preserve">during the destruction of “political enemies” </w:t>
      </w:r>
      <w:r>
        <w:rPr>
          <w:rFonts w:asciiTheme="majorBidi" w:hAnsiTheme="majorBidi" w:cstheme="majorBidi"/>
        </w:rPr>
        <w:lastRenderedPageBreak/>
        <w:t>like Soviet activists and Jews, German and non-German representatives of the occupation authorities frequently employed the stereotypical image of “Jewish Bolshevism.”</w:t>
      </w:r>
      <w:r w:rsidRPr="000572E9">
        <w:rPr>
          <w:rFonts w:asciiTheme="majorBidi" w:hAnsiTheme="majorBidi" w:cstheme="majorBidi"/>
        </w:rPr>
        <w:t xml:space="preserve"> </w:t>
      </w:r>
    </w:p>
    <w:p w14:paraId="12D2019B" w14:textId="5654A633" w:rsidR="00420C6B" w:rsidRPr="00420C6B"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t>While explicit</w:t>
      </w:r>
      <w:r>
        <w:rPr>
          <w:rFonts w:asciiTheme="majorBidi" w:hAnsiTheme="majorBidi" w:cstheme="majorBidi"/>
        </w:rPr>
        <w:t xml:space="preserve"> murders occurred only with the insignificant, indirect assistance of the Kyiv auxiliary police, local law enforcement was an important pillar when it came to identifying and arresting future victims</w:t>
      </w:r>
      <w:r w:rsidRPr="000572E9">
        <w:rPr>
          <w:rFonts w:asciiTheme="majorBidi" w:hAnsiTheme="majorBidi" w:cstheme="majorBidi"/>
        </w:rPr>
        <w:t xml:space="preserve">. </w:t>
      </w:r>
      <w:r>
        <w:rPr>
          <w:rFonts w:asciiTheme="majorBidi" w:hAnsiTheme="majorBidi" w:cstheme="majorBidi"/>
        </w:rPr>
        <w:t>Most</w:t>
      </w:r>
      <w:r w:rsidRPr="00C57F14">
        <w:rPr>
          <w:rFonts w:asciiTheme="majorBidi" w:hAnsiTheme="majorBidi" w:cstheme="majorBidi"/>
        </w:rPr>
        <w:t xml:space="preserve"> </w:t>
      </w:r>
      <w:r>
        <w:rPr>
          <w:rFonts w:asciiTheme="majorBidi" w:hAnsiTheme="majorBidi" w:cstheme="majorBidi"/>
        </w:rPr>
        <w:t>of</w:t>
      </w:r>
      <w:r w:rsidRPr="00C57F14">
        <w:rPr>
          <w:rFonts w:asciiTheme="majorBidi" w:hAnsiTheme="majorBidi" w:cstheme="majorBidi"/>
        </w:rPr>
        <w:t xml:space="preserve"> </w:t>
      </w:r>
      <w:r>
        <w:rPr>
          <w:rFonts w:asciiTheme="majorBidi" w:hAnsiTheme="majorBidi" w:cstheme="majorBidi"/>
        </w:rPr>
        <w:t>the above</w:t>
      </w:r>
      <w:r w:rsidRPr="00C57F14">
        <w:rPr>
          <w:rFonts w:asciiTheme="majorBidi" w:hAnsiTheme="majorBidi" w:cstheme="majorBidi"/>
        </w:rPr>
        <w:t xml:space="preserve"> </w:t>
      </w:r>
      <w:r>
        <w:rPr>
          <w:rFonts w:asciiTheme="majorBidi" w:hAnsiTheme="majorBidi" w:cstheme="majorBidi"/>
        </w:rPr>
        <w:t>examples of police participation in acts of mass violence concern the beginning of the occupation, when the police functioned under a single (OUN-M) management.</w:t>
      </w:r>
      <w:r w:rsidRPr="00C57F14">
        <w:rPr>
          <w:rFonts w:asciiTheme="majorBidi" w:hAnsiTheme="majorBidi" w:cstheme="majorBidi"/>
        </w:rPr>
        <w:t xml:space="preserve"> </w:t>
      </w:r>
      <w:r>
        <w:rPr>
          <w:rFonts w:asciiTheme="majorBidi" w:hAnsiTheme="majorBidi" w:cstheme="majorBidi"/>
        </w:rPr>
        <w:t>The prospect of linking this to the ideological collaborationism of Ukrainian nationalists is tempting in its simplicity,</w:t>
      </w:r>
      <w:r w:rsidRPr="00C57F14">
        <w:rPr>
          <w:rFonts w:asciiTheme="majorBidi" w:hAnsiTheme="majorBidi" w:cstheme="majorBidi"/>
        </w:rPr>
        <w:t xml:space="preserve"> </w:t>
      </w:r>
      <w:r>
        <w:rPr>
          <w:rFonts w:asciiTheme="majorBidi" w:hAnsiTheme="majorBidi" w:cstheme="majorBidi"/>
        </w:rPr>
        <w:t xml:space="preserve">yet an analysis of the sources available to me tends toward a slightly different interpretation. First, </w:t>
      </w:r>
      <w:ins w:id="714" w:author="Susan Doron" w:date="2024-07-17T23:54:00Z" w16du:dateUtc="2024-07-17T20:54:00Z">
        <w:r w:rsidR="004B6603">
          <w:rPr>
            <w:rFonts w:asciiTheme="majorBidi" w:hAnsiTheme="majorBidi" w:cstheme="majorBidi"/>
          </w:rPr>
          <w:t xml:space="preserve">at the turn of </w:t>
        </w:r>
      </w:ins>
      <w:del w:id="715" w:author="Susan Doron" w:date="2024-07-17T23:54:00Z" w16du:dateUtc="2024-07-17T20:54:00Z">
        <w:r w:rsidDel="004B6603">
          <w:rPr>
            <w:rFonts w:asciiTheme="majorBidi" w:hAnsiTheme="majorBidi" w:cstheme="majorBidi"/>
          </w:rPr>
          <w:delText xml:space="preserve">in </w:delText>
        </w:r>
      </w:del>
      <w:r>
        <w:rPr>
          <w:rFonts w:asciiTheme="majorBidi" w:hAnsiTheme="majorBidi" w:cstheme="majorBidi"/>
        </w:rPr>
        <w:t>1941</w:t>
      </w:r>
      <w:ins w:id="716" w:author="Susan Doron" w:date="2024-07-17T23:54:00Z" w16du:dateUtc="2024-07-17T20:54:00Z">
        <w:r w:rsidR="004B6603">
          <w:rPr>
            <w:rFonts w:asciiTheme="majorBidi" w:hAnsiTheme="majorBidi" w:cstheme="majorBidi"/>
          </w:rPr>
          <w:t>–</w:t>
        </w:r>
      </w:ins>
      <w:del w:id="717" w:author="Susan Doron" w:date="2024-07-17T23:54:00Z" w16du:dateUtc="2024-07-17T20:54:00Z">
        <w:r w:rsidDel="004B6603">
          <w:rPr>
            <w:rFonts w:asciiTheme="majorBidi" w:hAnsiTheme="majorBidi" w:cstheme="majorBidi"/>
          </w:rPr>
          <w:delText>-</w:delText>
        </w:r>
      </w:del>
      <w:r>
        <w:rPr>
          <w:rFonts w:asciiTheme="majorBidi" w:hAnsiTheme="majorBidi" w:cstheme="majorBidi"/>
        </w:rPr>
        <w:t xml:space="preserve">1942, after the arrest of OUN-M members, there was a consolidation of responsibilities and a redistribution of roles, </w:t>
      </w:r>
      <w:ins w:id="718" w:author="Susan Doron" w:date="2024-07-17T23:54:00Z" w16du:dateUtc="2024-07-17T20:54:00Z">
        <w:r w:rsidR="004B6603">
          <w:rPr>
            <w:rFonts w:asciiTheme="majorBidi" w:hAnsiTheme="majorBidi" w:cstheme="majorBidi"/>
          </w:rPr>
          <w:t>as a result</w:t>
        </w:r>
      </w:ins>
      <w:del w:id="719" w:author="Susan Doron" w:date="2024-07-17T23:54:00Z" w16du:dateUtc="2024-07-17T20:54:00Z">
        <w:r w:rsidDel="004B6603">
          <w:rPr>
            <w:rFonts w:asciiTheme="majorBidi" w:hAnsiTheme="majorBidi" w:cstheme="majorBidi"/>
          </w:rPr>
          <w:delText>because</w:delText>
        </w:r>
      </w:del>
      <w:r>
        <w:rPr>
          <w:rFonts w:asciiTheme="majorBidi" w:hAnsiTheme="majorBidi" w:cstheme="majorBidi"/>
        </w:rPr>
        <w:t xml:space="preserve"> of which the right to repression was subjected to clear regulation. Since then, police battalions went to fight partisans outside Kyiv, the U</w:t>
      </w:r>
      <w:ins w:id="720" w:author="Susan Doron" w:date="2024-07-17T23:55:00Z" w16du:dateUtc="2024-07-17T20:55:00Z">
        <w:r w:rsidR="004B6603">
          <w:rPr>
            <w:rFonts w:asciiTheme="majorBidi" w:hAnsiTheme="majorBidi" w:cstheme="majorBidi"/>
          </w:rPr>
          <w:t>O</w:t>
        </w:r>
      </w:ins>
      <w:del w:id="721" w:author="Susan Doron" w:date="2024-07-17T23:55:00Z" w16du:dateUtc="2024-07-17T20:55:00Z">
        <w:r w:rsidDel="004B6603">
          <w:rPr>
            <w:rFonts w:asciiTheme="majorBidi" w:hAnsiTheme="majorBidi" w:cstheme="majorBidi"/>
          </w:rPr>
          <w:delText>P</w:delText>
        </w:r>
      </w:del>
      <w:r>
        <w:rPr>
          <w:rFonts w:asciiTheme="majorBidi" w:hAnsiTheme="majorBidi" w:cstheme="majorBidi"/>
        </w:rPr>
        <w:t>P engaged in protective and patrol work and detained locals for further deportation to Germany for forced labor,</w:t>
      </w:r>
      <w:r w:rsidRPr="00C57F14">
        <w:rPr>
          <w:rFonts w:asciiTheme="majorBidi" w:hAnsiTheme="majorBidi" w:cstheme="majorBidi"/>
        </w:rPr>
        <w:t xml:space="preserve"> </w:t>
      </w:r>
      <w:r>
        <w:rPr>
          <w:rFonts w:asciiTheme="majorBidi" w:hAnsiTheme="majorBidi" w:cstheme="majorBidi"/>
        </w:rPr>
        <w:t>and the UCP searched for “political” enemies. Second, most Communists and Jews were eradicated throughout the first six months of the occupation.</w:t>
      </w:r>
      <w:r w:rsidRPr="00C57F14">
        <w:rPr>
          <w:rFonts w:asciiTheme="majorBidi" w:hAnsiTheme="majorBidi" w:cstheme="majorBidi"/>
        </w:rPr>
        <w:t xml:space="preserve"> </w:t>
      </w:r>
      <w:r>
        <w:rPr>
          <w:rFonts w:asciiTheme="majorBidi" w:hAnsiTheme="majorBidi" w:cstheme="majorBidi"/>
        </w:rPr>
        <w:t>In</w:t>
      </w:r>
      <w:r w:rsidRPr="00C57F14">
        <w:rPr>
          <w:rFonts w:asciiTheme="majorBidi" w:hAnsiTheme="majorBidi" w:cstheme="majorBidi"/>
        </w:rPr>
        <w:t xml:space="preserve"> </w:t>
      </w:r>
      <w:r>
        <w:rPr>
          <w:rFonts w:asciiTheme="majorBidi" w:hAnsiTheme="majorBidi" w:cstheme="majorBidi"/>
        </w:rPr>
        <w:t>other</w:t>
      </w:r>
      <w:r w:rsidRPr="00C57F14">
        <w:rPr>
          <w:rFonts w:asciiTheme="majorBidi" w:hAnsiTheme="majorBidi" w:cstheme="majorBidi"/>
        </w:rPr>
        <w:t xml:space="preserve"> </w:t>
      </w:r>
      <w:r>
        <w:rPr>
          <w:rFonts w:asciiTheme="majorBidi" w:hAnsiTheme="majorBidi" w:cstheme="majorBidi"/>
        </w:rPr>
        <w:t>words</w:t>
      </w:r>
      <w:r w:rsidRPr="00C57F14">
        <w:rPr>
          <w:rFonts w:asciiTheme="majorBidi" w:hAnsiTheme="majorBidi" w:cstheme="majorBidi"/>
        </w:rPr>
        <w:t xml:space="preserve">, </w:t>
      </w:r>
      <w:r>
        <w:rPr>
          <w:rFonts w:asciiTheme="majorBidi" w:hAnsiTheme="majorBidi" w:cstheme="majorBidi"/>
        </w:rPr>
        <w:t>the</w:t>
      </w:r>
      <w:r w:rsidRPr="00C57F14">
        <w:rPr>
          <w:rFonts w:asciiTheme="majorBidi" w:hAnsiTheme="majorBidi" w:cstheme="majorBidi"/>
        </w:rPr>
        <w:t xml:space="preserve"> </w:t>
      </w:r>
      <w:r>
        <w:rPr>
          <w:rFonts w:asciiTheme="majorBidi" w:hAnsiTheme="majorBidi" w:cstheme="majorBidi"/>
        </w:rPr>
        <w:t>new non-nationalist management of the UCP and partially the UPP simply did not have time to “</w:t>
      </w:r>
      <w:r w:rsidRPr="00C57F14">
        <w:rPr>
          <w:rFonts w:asciiTheme="majorBidi" w:hAnsiTheme="majorBidi" w:cstheme="majorBidi"/>
        </w:rPr>
        <w:t>tarnish</w:t>
      </w:r>
      <w:r>
        <w:rPr>
          <w:rFonts w:asciiTheme="majorBidi" w:hAnsiTheme="majorBidi" w:cstheme="majorBidi"/>
        </w:rPr>
        <w:t>”</w:t>
      </w:r>
      <w:r w:rsidRPr="00C57F14">
        <w:rPr>
          <w:rFonts w:asciiTheme="majorBidi" w:hAnsiTheme="majorBidi" w:cstheme="majorBidi"/>
        </w:rPr>
        <w:t xml:space="preserve"> </w:t>
      </w:r>
      <w:r>
        <w:rPr>
          <w:rFonts w:asciiTheme="majorBidi" w:hAnsiTheme="majorBidi" w:cstheme="majorBidi"/>
        </w:rPr>
        <w:t>its</w:t>
      </w:r>
      <w:r w:rsidRPr="00C57F14">
        <w:rPr>
          <w:rFonts w:asciiTheme="majorBidi" w:hAnsiTheme="majorBidi" w:cstheme="majorBidi"/>
        </w:rPr>
        <w:t xml:space="preserve"> reputation </w:t>
      </w:r>
      <w:r>
        <w:rPr>
          <w:rFonts w:asciiTheme="majorBidi" w:hAnsiTheme="majorBidi" w:cstheme="majorBidi"/>
        </w:rPr>
        <w:t xml:space="preserve">by </w:t>
      </w:r>
      <w:r w:rsidRPr="00C57F14">
        <w:rPr>
          <w:rFonts w:asciiTheme="majorBidi" w:hAnsiTheme="majorBidi" w:cstheme="majorBidi"/>
        </w:rPr>
        <w:t>participatin</w:t>
      </w:r>
      <w:r>
        <w:rPr>
          <w:rFonts w:asciiTheme="majorBidi" w:hAnsiTheme="majorBidi" w:cstheme="majorBidi"/>
        </w:rPr>
        <w:t>g</w:t>
      </w:r>
      <w:r w:rsidRPr="00C57F14">
        <w:rPr>
          <w:rFonts w:asciiTheme="majorBidi" w:hAnsiTheme="majorBidi" w:cstheme="majorBidi"/>
        </w:rPr>
        <w:t xml:space="preserve"> </w:t>
      </w:r>
      <w:r>
        <w:rPr>
          <w:rFonts w:asciiTheme="majorBidi" w:hAnsiTheme="majorBidi" w:cstheme="majorBidi"/>
        </w:rPr>
        <w:t>in mass arrests and murders.</w:t>
      </w:r>
      <w:r w:rsidRPr="00C57F14">
        <w:rPr>
          <w:rFonts w:asciiTheme="majorBidi" w:hAnsiTheme="majorBidi" w:cstheme="majorBidi"/>
        </w:rPr>
        <w:t xml:space="preserve"> </w:t>
      </w:r>
      <w:r>
        <w:rPr>
          <w:rFonts w:asciiTheme="majorBidi" w:hAnsiTheme="majorBidi" w:cstheme="majorBidi"/>
        </w:rPr>
        <w:t>Third, the difference in ethnic origin, biographies, and motives of officers leveled off upon joining the police force. The example of the UCP clearly shows that violence also continued after the arrest</w:t>
      </w:r>
      <w:ins w:id="722" w:author="Susan Doron" w:date="2024-07-17T23:56:00Z" w16du:dateUtc="2024-07-17T20:56:00Z">
        <w:r w:rsidR="004B6603">
          <w:rPr>
            <w:rFonts w:asciiTheme="majorBidi" w:hAnsiTheme="majorBidi" w:cstheme="majorBidi"/>
          </w:rPr>
          <w:t>s</w:t>
        </w:r>
      </w:ins>
      <w:r>
        <w:rPr>
          <w:rFonts w:asciiTheme="majorBidi" w:hAnsiTheme="majorBidi" w:cstheme="majorBidi"/>
        </w:rPr>
        <w:t xml:space="preserve"> of pro-Ukrainian forces. Fourth</w:t>
      </w:r>
      <w:r w:rsidRPr="00BB5557">
        <w:rPr>
          <w:rFonts w:asciiTheme="majorBidi" w:hAnsiTheme="majorBidi" w:cstheme="majorBidi"/>
        </w:rPr>
        <w:t xml:space="preserve">, </w:t>
      </w:r>
      <w:r>
        <w:rPr>
          <w:rFonts w:asciiTheme="majorBidi" w:hAnsiTheme="majorBidi" w:cstheme="majorBidi"/>
        </w:rPr>
        <w:t>the</w:t>
      </w:r>
      <w:r w:rsidRPr="00BB5557">
        <w:rPr>
          <w:rFonts w:asciiTheme="majorBidi" w:hAnsiTheme="majorBidi" w:cstheme="majorBidi"/>
        </w:rPr>
        <w:t xml:space="preserve"> </w:t>
      </w:r>
      <w:r>
        <w:rPr>
          <w:rFonts w:asciiTheme="majorBidi" w:hAnsiTheme="majorBidi" w:cstheme="majorBidi"/>
        </w:rPr>
        <w:t xml:space="preserve">extensive network of police </w:t>
      </w:r>
      <w:ins w:id="723" w:author="Susan Doron" w:date="2024-07-17T23:56:00Z" w16du:dateUtc="2024-07-17T20:56:00Z">
        <w:r w:rsidR="004B6603">
          <w:rPr>
            <w:rFonts w:asciiTheme="majorBidi" w:hAnsiTheme="majorBidi" w:cstheme="majorBidi"/>
          </w:rPr>
          <w:t>informers</w:t>
        </w:r>
      </w:ins>
      <w:del w:id="724" w:author="Susan Doron" w:date="2024-07-17T23:56:00Z" w16du:dateUtc="2024-07-17T20:56:00Z">
        <w:r w:rsidRPr="00D73BDB" w:rsidDel="004B6603">
          <w:rPr>
            <w:rFonts w:asciiTheme="majorBidi" w:hAnsiTheme="majorBidi" w:cstheme="majorBidi"/>
          </w:rPr>
          <w:delText>snitches</w:delText>
        </w:r>
      </w:del>
      <w:r w:rsidRPr="00BB5557">
        <w:rPr>
          <w:rFonts w:asciiTheme="majorBidi" w:hAnsiTheme="majorBidi" w:cstheme="majorBidi"/>
        </w:rPr>
        <w:t xml:space="preserve"> </w:t>
      </w:r>
      <w:r>
        <w:rPr>
          <w:rFonts w:asciiTheme="majorBidi" w:hAnsiTheme="majorBidi" w:cstheme="majorBidi"/>
        </w:rPr>
        <w:t xml:space="preserve">lowered the possibility of resisting any kind of order. The uncovering and tragic death of the Sukhoversky group demonstrates that the most active and pro-German employees were </w:t>
      </w:r>
      <w:r w:rsidRPr="00420C6B">
        <w:rPr>
          <w:rFonts w:asciiTheme="majorBidi" w:hAnsiTheme="majorBidi" w:cstheme="majorBidi"/>
        </w:rPr>
        <w:t>concentrated in the a</w:t>
      </w:r>
      <w:ins w:id="725" w:author="Susan Doron" w:date="2024-07-17T23:57:00Z" w16du:dateUtc="2024-07-17T20:57:00Z">
        <w:r w:rsidR="004B6603">
          <w:rPr>
            <w:rFonts w:asciiTheme="majorBidi" w:hAnsiTheme="majorBidi" w:cstheme="majorBidi"/>
          </w:rPr>
          <w:t>dministrative</w:t>
        </w:r>
      </w:ins>
      <w:del w:id="726" w:author="Susan Doron" w:date="2024-07-17T23:57:00Z" w16du:dateUtc="2024-07-17T20:57:00Z">
        <w:r w:rsidRPr="00420C6B" w:rsidDel="004B6603">
          <w:rPr>
            <w:rFonts w:asciiTheme="majorBidi" w:hAnsiTheme="majorBidi" w:cstheme="majorBidi"/>
          </w:rPr>
          <w:delText>gential</w:delText>
        </w:r>
      </w:del>
      <w:r w:rsidRPr="00420C6B">
        <w:rPr>
          <w:rFonts w:asciiTheme="majorBidi" w:hAnsiTheme="majorBidi" w:cstheme="majorBidi"/>
        </w:rPr>
        <w:t xml:space="preserve"> and political divisions of the UCP.</w:t>
      </w:r>
    </w:p>
    <w:p w14:paraId="5B28F9A1" w14:textId="309DD291" w:rsidR="00420C6B" w:rsidRPr="00420C6B" w:rsidRDefault="00420C6B" w:rsidP="00E114BD">
      <w:pPr>
        <w:spacing w:line="480" w:lineRule="auto"/>
        <w:ind w:firstLine="720"/>
        <w:contextualSpacing/>
        <w:rPr>
          <w:rFonts w:asciiTheme="majorBidi" w:hAnsiTheme="majorBidi" w:cstheme="majorBidi"/>
        </w:rPr>
      </w:pPr>
      <w:r w:rsidRPr="00420C6B">
        <w:rPr>
          <w:rFonts w:asciiTheme="majorBidi" w:hAnsiTheme="majorBidi" w:cstheme="majorBidi"/>
        </w:rPr>
        <w:lastRenderedPageBreak/>
        <w:t>The specific</w:t>
      </w:r>
      <w:r w:rsidRPr="00BB5557">
        <w:rPr>
          <w:rFonts w:asciiTheme="majorBidi" w:hAnsiTheme="majorBidi" w:cstheme="majorBidi"/>
        </w:rPr>
        <w:t xml:space="preserve"> </w:t>
      </w:r>
      <w:r>
        <w:rPr>
          <w:rFonts w:asciiTheme="majorBidi" w:hAnsiTheme="majorBidi" w:cstheme="majorBidi"/>
        </w:rPr>
        <w:t>circumstances of the German occupation joined people of various, sometimes opposite origins within a single “community of violence.”</w:t>
      </w:r>
      <w:r w:rsidR="00C40BEB">
        <w:rPr>
          <w:rStyle w:val="FootnoteReference"/>
          <w:rFonts w:asciiTheme="majorBidi" w:hAnsiTheme="majorBidi" w:cstheme="majorBidi"/>
        </w:rPr>
        <w:footnoteReference w:id="120"/>
      </w:r>
      <w:r>
        <w:rPr>
          <w:rFonts w:asciiTheme="majorBidi" w:hAnsiTheme="majorBidi" w:cstheme="majorBidi"/>
        </w:rPr>
        <w:t xml:space="preserve"> At first glance, the ideological opponents</w:t>
      </w:r>
      <w:r w:rsidRPr="00BB5557">
        <w:rPr>
          <w:rFonts w:asciiTheme="majorBidi" w:hAnsiTheme="majorBidi" w:cstheme="majorBidi"/>
        </w:rPr>
        <w:t>—</w:t>
      </w:r>
      <w:r>
        <w:rPr>
          <w:rFonts w:asciiTheme="majorBidi" w:hAnsiTheme="majorBidi" w:cstheme="majorBidi"/>
        </w:rPr>
        <w:t>OUN-M members in the UPP and Soviet careerists and Communists in the UCP</w:t>
      </w:r>
      <w:r w:rsidRPr="00BB5557">
        <w:rPr>
          <w:rFonts w:asciiTheme="majorBidi" w:hAnsiTheme="majorBidi" w:cstheme="majorBidi"/>
        </w:rPr>
        <w:t>—</w:t>
      </w:r>
      <w:r>
        <w:rPr>
          <w:rFonts w:asciiTheme="majorBidi" w:hAnsiTheme="majorBidi" w:cstheme="majorBidi"/>
        </w:rPr>
        <w:t>often actively collaborated when implementing Nazi policies</w:t>
      </w:r>
      <w:r w:rsidRPr="00BB5557">
        <w:rPr>
          <w:rFonts w:asciiTheme="majorBidi" w:hAnsiTheme="majorBidi" w:cstheme="majorBidi"/>
        </w:rPr>
        <w:t xml:space="preserve">. </w:t>
      </w:r>
      <w:r>
        <w:rPr>
          <w:rFonts w:asciiTheme="majorBidi" w:hAnsiTheme="majorBidi" w:cstheme="majorBidi"/>
        </w:rPr>
        <w:t>None</w:t>
      </w:r>
      <w:r w:rsidRPr="00BB5557">
        <w:rPr>
          <w:rFonts w:asciiTheme="majorBidi" w:hAnsiTheme="majorBidi" w:cstheme="majorBidi"/>
        </w:rPr>
        <w:t xml:space="preserve"> </w:t>
      </w:r>
      <w:r>
        <w:rPr>
          <w:rFonts w:asciiTheme="majorBidi" w:hAnsiTheme="majorBidi" w:cstheme="majorBidi"/>
        </w:rPr>
        <w:t>of</w:t>
      </w:r>
      <w:r w:rsidRPr="00BB5557">
        <w:rPr>
          <w:rFonts w:asciiTheme="majorBidi" w:hAnsiTheme="majorBidi" w:cstheme="majorBidi"/>
        </w:rPr>
        <w:t xml:space="preserve"> </w:t>
      </w:r>
      <w:r>
        <w:rPr>
          <w:rFonts w:asciiTheme="majorBidi" w:hAnsiTheme="majorBidi" w:cstheme="majorBidi"/>
        </w:rPr>
        <w:t>the</w:t>
      </w:r>
      <w:r w:rsidRPr="00BB5557">
        <w:rPr>
          <w:rFonts w:asciiTheme="majorBidi" w:hAnsiTheme="majorBidi" w:cstheme="majorBidi"/>
        </w:rPr>
        <w:t xml:space="preserve"> </w:t>
      </w:r>
      <w:r>
        <w:rPr>
          <w:rFonts w:asciiTheme="majorBidi" w:hAnsiTheme="majorBidi" w:cstheme="majorBidi"/>
        </w:rPr>
        <w:t>sides</w:t>
      </w:r>
      <w:r w:rsidRPr="00BB5557">
        <w:rPr>
          <w:rFonts w:asciiTheme="majorBidi" w:hAnsiTheme="majorBidi" w:cstheme="majorBidi"/>
        </w:rPr>
        <w:t xml:space="preserve">, </w:t>
      </w:r>
      <w:r>
        <w:rPr>
          <w:rFonts w:asciiTheme="majorBidi" w:hAnsiTheme="majorBidi" w:cstheme="majorBidi"/>
        </w:rPr>
        <w:t>including local “non-party” employees, were</w:t>
      </w:r>
      <w:ins w:id="727" w:author="Susan Doron" w:date="2024-07-17T23:58:00Z" w16du:dateUtc="2024-07-17T20:58:00Z">
        <w:r w:rsidR="004B6603">
          <w:rPr>
            <w:rFonts w:asciiTheme="majorBidi" w:hAnsiTheme="majorBidi" w:cstheme="majorBidi"/>
          </w:rPr>
          <w:t xml:space="preserve"> less ra</w:t>
        </w:r>
      </w:ins>
      <w:ins w:id="728" w:author="Susan Doron" w:date="2024-07-17T23:59:00Z" w16du:dateUtc="2024-07-17T20:59:00Z">
        <w:r w:rsidR="004B6603">
          <w:rPr>
            <w:rFonts w:asciiTheme="majorBidi" w:hAnsiTheme="majorBidi" w:cstheme="majorBidi"/>
          </w:rPr>
          <w:t>dical than the other</w:t>
        </w:r>
      </w:ins>
      <w:del w:id="729" w:author="Susan Doron" w:date="2024-07-17T23:59:00Z" w16du:dateUtc="2024-07-17T20:59:00Z">
        <w:r w:rsidDel="004B6603">
          <w:rPr>
            <w:rFonts w:asciiTheme="majorBidi" w:hAnsiTheme="majorBidi" w:cstheme="majorBidi"/>
          </w:rPr>
          <w:delText xml:space="preserve"> inferior in radicality to one another</w:delText>
        </w:r>
      </w:del>
      <w:r>
        <w:rPr>
          <w:rFonts w:asciiTheme="majorBidi" w:hAnsiTheme="majorBidi" w:cstheme="majorBidi"/>
        </w:rPr>
        <w:t>. Thus</w:t>
      </w:r>
      <w:r w:rsidRPr="00BB5557">
        <w:rPr>
          <w:rFonts w:asciiTheme="majorBidi" w:hAnsiTheme="majorBidi" w:cstheme="majorBidi"/>
        </w:rPr>
        <w:t xml:space="preserve">, </w:t>
      </w:r>
      <w:r>
        <w:rPr>
          <w:rFonts w:asciiTheme="majorBidi" w:hAnsiTheme="majorBidi" w:cstheme="majorBidi"/>
        </w:rPr>
        <w:t>the</w:t>
      </w:r>
      <w:r w:rsidRPr="00BB5557">
        <w:rPr>
          <w:rFonts w:asciiTheme="majorBidi" w:hAnsiTheme="majorBidi" w:cstheme="majorBidi"/>
        </w:rPr>
        <w:t xml:space="preserve"> </w:t>
      </w:r>
      <w:r>
        <w:rPr>
          <w:rFonts w:asciiTheme="majorBidi" w:hAnsiTheme="majorBidi" w:cstheme="majorBidi"/>
        </w:rPr>
        <w:t xml:space="preserve">results of this research </w:t>
      </w:r>
      <w:r w:rsidRPr="00677495">
        <w:rPr>
          <w:rFonts w:asciiTheme="majorBidi" w:hAnsiTheme="majorBidi" w:cstheme="majorBidi"/>
        </w:rPr>
        <w:t>lead to conclusions about the predominance of opportunistic, conformist, careerist</w:t>
      </w:r>
      <w:r>
        <w:rPr>
          <w:rFonts w:asciiTheme="majorBidi" w:hAnsiTheme="majorBidi" w:cstheme="majorBidi"/>
        </w:rPr>
        <w:t>,</w:t>
      </w:r>
      <w:r w:rsidRPr="00677495">
        <w:rPr>
          <w:rFonts w:asciiTheme="majorBidi" w:hAnsiTheme="majorBidi" w:cstheme="majorBidi"/>
        </w:rPr>
        <w:t xml:space="preserve"> and survivalist motives among police officers over ideological ones</w:t>
      </w:r>
      <w:r>
        <w:rPr>
          <w:rFonts w:asciiTheme="majorBidi" w:hAnsiTheme="majorBidi" w:cstheme="majorBidi"/>
        </w:rPr>
        <w:t>. There were few cases of resisting orders, while the available cells of the resistance movement in the police were quickly suppressed.</w:t>
      </w:r>
      <w:r w:rsidRPr="00677495">
        <w:rPr>
          <w:rFonts w:asciiTheme="majorBidi" w:hAnsiTheme="majorBidi" w:cstheme="majorBidi"/>
        </w:rPr>
        <w:t xml:space="preserve"> </w:t>
      </w:r>
      <w:r>
        <w:rPr>
          <w:rFonts w:asciiTheme="majorBidi" w:hAnsiTheme="majorBidi" w:cstheme="majorBidi"/>
        </w:rPr>
        <w:t xml:space="preserve">Ultimately, over practically two years, only those ideological guidelines </w:t>
      </w:r>
      <w:r w:rsidRPr="00677495">
        <w:rPr>
          <w:rFonts w:asciiTheme="majorBidi" w:hAnsiTheme="majorBidi" w:cstheme="majorBidi"/>
        </w:rPr>
        <w:t>that were not denied by the local occupation authorities</w:t>
      </w:r>
      <w:r>
        <w:rPr>
          <w:rFonts w:asciiTheme="majorBidi" w:hAnsiTheme="majorBidi" w:cstheme="majorBidi"/>
        </w:rPr>
        <w:t xml:space="preserve"> (for example, anti-Bolshevism, but not Ukrainian nationalism) could exist within</w:t>
      </w:r>
      <w:r w:rsidRPr="00677495">
        <w:rPr>
          <w:rFonts w:asciiTheme="majorBidi" w:hAnsiTheme="majorBidi" w:cstheme="majorBidi"/>
        </w:rPr>
        <w:t xml:space="preserve"> </w:t>
      </w:r>
      <w:r>
        <w:rPr>
          <w:rFonts w:asciiTheme="majorBidi" w:hAnsiTheme="majorBidi" w:cstheme="majorBidi"/>
        </w:rPr>
        <w:t xml:space="preserve">the </w:t>
      </w:r>
      <w:commentRangeStart w:id="730"/>
      <w:r>
        <w:rPr>
          <w:rFonts w:asciiTheme="majorBidi" w:hAnsiTheme="majorBidi" w:cstheme="majorBidi"/>
        </w:rPr>
        <w:t xml:space="preserve">“Ukrainian” </w:t>
      </w:r>
      <w:commentRangeEnd w:id="730"/>
      <w:r>
        <w:rPr>
          <w:rStyle w:val="CommentReference"/>
        </w:rPr>
        <w:commentReference w:id="730"/>
      </w:r>
      <w:r>
        <w:rPr>
          <w:rFonts w:asciiTheme="majorBidi" w:hAnsiTheme="majorBidi" w:cstheme="majorBidi"/>
        </w:rPr>
        <w:t>auxiliary police. Those</w:t>
      </w:r>
      <w:r w:rsidRPr="00677495">
        <w:rPr>
          <w:rFonts w:asciiTheme="majorBidi" w:hAnsiTheme="majorBidi" w:cstheme="majorBidi"/>
        </w:rPr>
        <w:t xml:space="preserve"> </w:t>
      </w:r>
      <w:r>
        <w:rPr>
          <w:rFonts w:asciiTheme="majorBidi" w:hAnsiTheme="majorBidi" w:cstheme="majorBidi"/>
        </w:rPr>
        <w:t>who</w:t>
      </w:r>
      <w:r w:rsidRPr="00677495">
        <w:rPr>
          <w:rFonts w:asciiTheme="majorBidi" w:hAnsiTheme="majorBidi" w:cstheme="majorBidi"/>
        </w:rPr>
        <w:t xml:space="preserve"> </w:t>
      </w:r>
      <w:r>
        <w:rPr>
          <w:rFonts w:asciiTheme="majorBidi" w:hAnsiTheme="majorBidi" w:cstheme="majorBidi"/>
        </w:rPr>
        <w:t>disagreed with such poli</w:t>
      </w:r>
      <w:ins w:id="731" w:author="Susan Doron" w:date="2024-07-18T00:00:00Z" w16du:dateUtc="2024-07-17T21:00:00Z">
        <w:r w:rsidR="004B6603">
          <w:rPr>
            <w:rFonts w:asciiTheme="majorBidi" w:hAnsiTheme="majorBidi" w:cstheme="majorBidi"/>
          </w:rPr>
          <w:t>cies</w:t>
        </w:r>
      </w:ins>
      <w:del w:id="732" w:author="Susan Doron" w:date="2024-07-18T00:00:00Z" w16du:dateUtc="2024-07-17T21:00:00Z">
        <w:r w:rsidDel="004B6603">
          <w:rPr>
            <w:rFonts w:asciiTheme="majorBidi" w:hAnsiTheme="majorBidi" w:cstheme="majorBidi"/>
          </w:rPr>
          <w:delText>tics</w:delText>
        </w:r>
      </w:del>
      <w:r>
        <w:rPr>
          <w:rFonts w:asciiTheme="majorBidi" w:hAnsiTheme="majorBidi" w:cstheme="majorBidi"/>
        </w:rPr>
        <w:t xml:space="preserve"> were dismissed at best and harshly repressed at worst. </w:t>
      </w:r>
      <w:r w:rsidRPr="00677495">
        <w:rPr>
          <w:rFonts w:asciiTheme="majorBidi" w:hAnsiTheme="majorBidi" w:cstheme="majorBidi"/>
        </w:rPr>
        <w:t xml:space="preserve">All the mentioned factors contributed to the crystallization of the auxiliary police as </w:t>
      </w:r>
      <w:r>
        <w:rPr>
          <w:rFonts w:asciiTheme="majorBidi" w:hAnsiTheme="majorBidi" w:cstheme="majorBidi"/>
        </w:rPr>
        <w:t>an element</w:t>
      </w:r>
      <w:r w:rsidRPr="00677495">
        <w:rPr>
          <w:rFonts w:asciiTheme="majorBidi" w:hAnsiTheme="majorBidi" w:cstheme="majorBidi"/>
        </w:rPr>
        <w:t xml:space="preserve"> of the repressive apparatus of the Third Reich.</w:t>
      </w:r>
    </w:p>
    <w:p w14:paraId="7C4BCC98" w14:textId="77777777" w:rsidR="00272C51" w:rsidRPr="00DD491A" w:rsidRDefault="00272C51" w:rsidP="00E114BD">
      <w:pPr>
        <w:contextualSpacing/>
      </w:pPr>
    </w:p>
    <w:sectPr w:rsidR="00272C51" w:rsidRPr="00DD491A">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thur Mengozzi" w:date="2024-07-03T12:56:00Z" w:initials="AM">
    <w:p w14:paraId="7E8AA920" w14:textId="77777777" w:rsidR="006347B7" w:rsidRDefault="006347B7" w:rsidP="006347B7">
      <w:pPr>
        <w:pStyle w:val="CommentText"/>
      </w:pPr>
      <w:r>
        <w:rPr>
          <w:rStyle w:val="CommentReference"/>
        </w:rPr>
        <w:annotationRef/>
      </w:r>
      <w:r>
        <w:t>This was highlighted in SD revision.</w:t>
      </w:r>
    </w:p>
  </w:comment>
  <w:comment w:id="3" w:author="Arthur Mengozzi" w:date="2024-07-03T09:23:00Z" w:initials="AM">
    <w:p w14:paraId="6C3A258E" w14:textId="6309421E" w:rsidR="005739B0" w:rsidRDefault="005739B0" w:rsidP="005739B0">
      <w:pPr>
        <w:pStyle w:val="CommentText"/>
      </w:pPr>
      <w:r>
        <w:rPr>
          <w:rStyle w:val="CommentReference"/>
        </w:rPr>
        <w:annotationRef/>
      </w:r>
      <w:r>
        <w:t>Replace or delete given the repeated “studies” of “Holocaust studies”?</w:t>
      </w:r>
    </w:p>
  </w:comment>
  <w:comment w:id="9" w:author="Susan Doron" w:date="2024-07-16T09:25:00Z" w:initials="SD">
    <w:p w14:paraId="60ACBBAF" w14:textId="77777777" w:rsidR="00BF3406" w:rsidRDefault="00BF3406" w:rsidP="00BF3406">
      <w:pPr>
        <w:pStyle w:val="CommentText"/>
      </w:pPr>
      <w:r>
        <w:rPr>
          <w:rStyle w:val="CommentReference"/>
        </w:rPr>
        <w:annotationRef/>
      </w:r>
      <w:r>
        <w:t>I have added the English. It can be deleted if you think the English-speaking reader will be familiar with the terminology. Please see the translator’s comment below on the same issue</w:t>
      </w:r>
    </w:p>
  </w:comment>
  <w:comment w:id="14" w:author="Arthur Mengozzi" w:date="2024-06-20T09:15:00Z" w:initials="AM">
    <w:p w14:paraId="5C5C3A52" w14:textId="2367C3E6" w:rsidR="00420C6B" w:rsidRDefault="00420C6B" w:rsidP="00420C6B">
      <w:pPr>
        <w:pStyle w:val="CommentText"/>
      </w:pPr>
      <w:r>
        <w:rPr>
          <w:rStyle w:val="CommentReference"/>
        </w:rPr>
        <w:annotationRef/>
      </w:r>
      <w:r>
        <w:t>“Oblast” or “Region”?</w:t>
      </w:r>
    </w:p>
  </w:comment>
  <w:comment w:id="23" w:author="Susan Doron" w:date="2024-07-16T09:47:00Z" w:initials="SD">
    <w:p w14:paraId="75A61DE5" w14:textId="77777777" w:rsidR="004C6EE9" w:rsidRDefault="00BF3406" w:rsidP="004C6EE9">
      <w:pPr>
        <w:pStyle w:val="CommentText"/>
      </w:pPr>
      <w:r>
        <w:rPr>
          <w:rStyle w:val="CommentReference"/>
        </w:rPr>
        <w:annotationRef/>
      </w:r>
      <w:r w:rsidR="004C6EE9">
        <w:t>This needs an explanation - an older, more moderate wing of the Organization of Ukrainian Nationalists est. 1929) associated with the leader Andre Melnyk</w:t>
      </w:r>
    </w:p>
    <w:p w14:paraId="00D5E171" w14:textId="77777777" w:rsidR="004C6EE9" w:rsidRDefault="004C6EE9" w:rsidP="004C6EE9">
      <w:pPr>
        <w:pStyle w:val="CommentText"/>
      </w:pPr>
    </w:p>
    <w:p w14:paraId="44F97BFE" w14:textId="77777777" w:rsidR="004C6EE9" w:rsidRDefault="004C6EE9" w:rsidP="004C6EE9">
      <w:pPr>
        <w:pStyle w:val="CommentText"/>
      </w:pPr>
      <w:r>
        <w:t>You later on refer to both factions of the OUD, so it is worth informing the reader here, perhaps in a footnote about the OUD-M and the OUD-B</w:t>
      </w:r>
    </w:p>
  </w:comment>
  <w:comment w:id="24" w:author="Susan Doron" w:date="2024-07-16T09:52:00Z" w:initials="SD">
    <w:p w14:paraId="472939BD" w14:textId="483258C5" w:rsidR="00BF3406" w:rsidRDefault="00BF3406" w:rsidP="00BF3406">
      <w:pPr>
        <w:pStyle w:val="CommentText"/>
      </w:pPr>
      <w:r>
        <w:rPr>
          <w:rStyle w:val="CommentReference"/>
        </w:rPr>
        <w:annotationRef/>
      </w:r>
      <w:r>
        <w:t>References or notes is a correct translation, but it is not clear - are you referring to the references/notes in the research, or to the research itself? Note that the end of the sentence refers to their research or studies.</w:t>
      </w:r>
    </w:p>
  </w:comment>
  <w:comment w:id="30" w:author="Susan Doron" w:date="2024-07-16T09:57:00Z" w:initials="SD">
    <w:p w14:paraId="5A141E87" w14:textId="77777777" w:rsidR="00BF3406" w:rsidRDefault="00BF3406" w:rsidP="00BF3406">
      <w:pPr>
        <w:pStyle w:val="CommentText"/>
      </w:pPr>
      <w:r>
        <w:rPr>
          <w:rStyle w:val="CommentReference"/>
        </w:rPr>
        <w:annotationRef/>
      </w:r>
      <w:r>
        <w:t xml:space="preserve">Do you prefer using </w:t>
      </w:r>
      <w:r>
        <w:rPr>
          <w:i/>
          <w:iCs/>
        </w:rPr>
        <w:t>Generalbezirk here?</w:t>
      </w:r>
    </w:p>
  </w:comment>
  <w:comment w:id="39" w:author="Arthur Mengozzi" w:date="2024-06-25T12:13:00Z" w:initials="AM">
    <w:p w14:paraId="04DD2070" w14:textId="3D69E351" w:rsidR="00162536" w:rsidRDefault="00B72B01" w:rsidP="00162536">
      <w:pPr>
        <w:pStyle w:val="CommentText"/>
      </w:pPr>
      <w:r>
        <w:rPr>
          <w:rStyle w:val="CommentReference"/>
        </w:rPr>
        <w:annotationRef/>
      </w:r>
      <w:r w:rsidR="00162536">
        <w:t>Transliterate Ukrainian acronym (GDA SBU) or okay to use this one?</w:t>
      </w:r>
    </w:p>
  </w:comment>
  <w:comment w:id="48" w:author="Susan Doron" w:date="2024-07-16T11:18:00Z" w:initials="SD">
    <w:p w14:paraId="368D545F" w14:textId="77777777" w:rsidR="004C6EE9" w:rsidRDefault="004C6EE9" w:rsidP="004C6EE9">
      <w:pPr>
        <w:pStyle w:val="CommentText"/>
      </w:pPr>
      <w:r>
        <w:rPr>
          <w:rStyle w:val="CommentReference"/>
        </w:rPr>
        <w:annotationRef/>
      </w:r>
      <w:r>
        <w:t>“and their actions” added - ok?</w:t>
      </w:r>
    </w:p>
  </w:comment>
  <w:comment w:id="52" w:author="Arthur Mengozzi" w:date="2024-07-03T11:45:00Z" w:initials="AM">
    <w:p w14:paraId="458E8D1B" w14:textId="19908824" w:rsidR="009F48AF" w:rsidRDefault="009F48AF" w:rsidP="009F48AF">
      <w:pPr>
        <w:pStyle w:val="CommentText"/>
      </w:pPr>
      <w:r>
        <w:rPr>
          <w:rStyle w:val="CommentReference"/>
        </w:rPr>
        <w:annotationRef/>
      </w:r>
      <w:r>
        <w:t>See above comment re: UA vs EN acronyms</w:t>
      </w:r>
    </w:p>
  </w:comment>
  <w:comment w:id="55" w:author="Arthur Mengozzi" w:date="2024-06-25T12:46:00Z" w:initials="AM">
    <w:p w14:paraId="58203F33" w14:textId="153C3A56" w:rsidR="00557918" w:rsidRDefault="00557918" w:rsidP="00557918">
      <w:pPr>
        <w:pStyle w:val="CommentText"/>
      </w:pPr>
      <w:r>
        <w:rPr>
          <w:rStyle w:val="CommentReference"/>
        </w:rPr>
        <w:annotationRef/>
      </w:r>
      <w:r>
        <w:t xml:space="preserve">In the original, is this the Latin P or the Cyrillic </w:t>
      </w:r>
      <w:r>
        <w:rPr>
          <w:lang w:val="uk-UA"/>
        </w:rPr>
        <w:t>Р</w:t>
      </w:r>
      <w:r>
        <w:t xml:space="preserve">? </w:t>
      </w:r>
    </w:p>
  </w:comment>
  <w:comment w:id="60" w:author="Arthur Mengozzi" w:date="2024-06-20T09:18:00Z" w:initials="AM">
    <w:p w14:paraId="2E0D2C19" w14:textId="77777777" w:rsidR="004C6EE9" w:rsidRDefault="00420C6B" w:rsidP="004C6EE9">
      <w:pPr>
        <w:pStyle w:val="CommentText"/>
      </w:pPr>
      <w:r>
        <w:rPr>
          <w:rStyle w:val="CommentReference"/>
        </w:rPr>
        <w:annotationRef/>
      </w:r>
      <w:r w:rsidR="004C6EE9">
        <w:t>Specify Kyiv?</w:t>
      </w:r>
    </w:p>
    <w:p w14:paraId="4A61973E" w14:textId="77777777" w:rsidR="004C6EE9" w:rsidRDefault="004C6EE9" w:rsidP="004C6EE9">
      <w:pPr>
        <w:pStyle w:val="CommentText"/>
      </w:pPr>
    </w:p>
    <w:p w14:paraId="11943D91" w14:textId="77777777" w:rsidR="004C6EE9" w:rsidRDefault="004C6EE9" w:rsidP="004C6EE9">
      <w:pPr>
        <w:pStyle w:val="CommentText"/>
      </w:pPr>
      <w:r>
        <w:t>SD  -  if Kyiv, perhaps say so specifically</w:t>
      </w:r>
    </w:p>
  </w:comment>
  <w:comment w:id="63" w:author="Susan Doron" w:date="2024-07-16T11:42:00Z" w:initials="SD">
    <w:p w14:paraId="7087E436" w14:textId="77777777" w:rsidR="004C6EE9" w:rsidRDefault="004C6EE9" w:rsidP="004C6EE9">
      <w:pPr>
        <w:pStyle w:val="CommentText"/>
      </w:pPr>
      <w:r>
        <w:rPr>
          <w:rStyle w:val="CommentReference"/>
        </w:rPr>
        <w:annotationRef/>
      </w:r>
      <w:r>
        <w:t>Do you want to use/add the German Schutzmänner ?</w:t>
      </w:r>
    </w:p>
  </w:comment>
  <w:comment w:id="68" w:author="Arthur Mengozzi" w:date="2024-06-20T09:24:00Z" w:initials="AM">
    <w:p w14:paraId="6D646CC9" w14:textId="77777777" w:rsidR="004C6EE9" w:rsidRDefault="00420C6B" w:rsidP="004C6EE9">
      <w:pPr>
        <w:pStyle w:val="CommentText"/>
      </w:pPr>
      <w:r>
        <w:rPr>
          <w:rStyle w:val="CommentReference"/>
        </w:rPr>
        <w:annotationRef/>
      </w:r>
      <w:r w:rsidR="004C6EE9">
        <w:rPr>
          <w:highlight w:val="yellow"/>
        </w:rPr>
        <w:t>This is the German translation associated with the Ukrainian original</w:t>
      </w:r>
    </w:p>
    <w:p w14:paraId="40AE3FA6" w14:textId="77777777" w:rsidR="004C6EE9" w:rsidRDefault="004C6EE9" w:rsidP="004C6EE9">
      <w:pPr>
        <w:pStyle w:val="CommentText"/>
      </w:pPr>
    </w:p>
    <w:p w14:paraId="7F0A9905" w14:textId="77777777" w:rsidR="004C6EE9" w:rsidRDefault="004C6EE9" w:rsidP="004C6EE9">
      <w:pPr>
        <w:pStyle w:val="CommentText"/>
      </w:pPr>
      <w:r>
        <w:rPr>
          <w:highlight w:val="yellow"/>
        </w:rPr>
        <w:t xml:space="preserve">Arthur - are you sure about this? I see that </w:t>
      </w:r>
      <w:r>
        <w:rPr>
          <w:i/>
          <w:iCs/>
          <w:highlight w:val="yellow"/>
        </w:rPr>
        <w:t xml:space="preserve">Bergbauern Hilfe </w:t>
      </w:r>
      <w:r>
        <w:rPr>
          <w:highlight w:val="yellow"/>
        </w:rPr>
        <w:t>translates as something to do with farmers’ aide.</w:t>
      </w:r>
    </w:p>
  </w:comment>
  <w:comment w:id="76" w:author="Arthur Mengozzi" w:date="2024-06-20T09:28:00Z" w:initials="AM">
    <w:p w14:paraId="549D619B" w14:textId="7F64E9BB" w:rsidR="00816F6D" w:rsidRDefault="00420C6B" w:rsidP="00816F6D">
      <w:pPr>
        <w:pStyle w:val="CommentText"/>
      </w:pPr>
      <w:r>
        <w:rPr>
          <w:rStyle w:val="CommentReference"/>
        </w:rPr>
        <w:annotationRef/>
      </w:r>
      <w:r w:rsidR="00816F6D">
        <w:t>Using this instead of “Banderites” given the weaponization of the latter in the Russian Federation to justify the invasion of Ukraine. For consistency, I’ve also used “OUN-M members” instead of “Melnykites.”</w:t>
      </w:r>
    </w:p>
  </w:comment>
  <w:comment w:id="77" w:author="Arthur Mengozzi" w:date="2024-06-25T12:20:00Z" w:initials="AM">
    <w:p w14:paraId="5D198F51" w14:textId="77777777" w:rsidR="004C6EE9" w:rsidRDefault="00B72B01" w:rsidP="004C6EE9">
      <w:pPr>
        <w:pStyle w:val="CommentText"/>
      </w:pPr>
      <w:r>
        <w:rPr>
          <w:rStyle w:val="CommentReference"/>
        </w:rPr>
        <w:annotationRef/>
      </w:r>
      <w:r w:rsidR="004C6EE9">
        <w:rPr>
          <w:highlight w:val="yellow"/>
        </w:rPr>
        <w:t>Italicize Latin and French?</w:t>
      </w:r>
    </w:p>
    <w:p w14:paraId="389C1189" w14:textId="77777777" w:rsidR="004C6EE9" w:rsidRDefault="004C6EE9" w:rsidP="004C6EE9">
      <w:pPr>
        <w:pStyle w:val="CommentText"/>
      </w:pPr>
    </w:p>
    <w:p w14:paraId="1CEB51A6" w14:textId="77777777" w:rsidR="004C6EE9" w:rsidRDefault="004C6EE9" w:rsidP="004C6EE9">
      <w:pPr>
        <w:pStyle w:val="CommentText"/>
      </w:pPr>
      <w:r>
        <w:rPr>
          <w:highlight w:val="yellow"/>
        </w:rPr>
        <w:t>SD - Arthur - because en masse is commonly used, it is acceptable to do either</w:t>
      </w:r>
    </w:p>
  </w:comment>
  <w:comment w:id="85" w:author="Arthur Mengozzi" w:date="2024-06-20T09:30:00Z" w:initials="AM">
    <w:p w14:paraId="53145C4D" w14:textId="41820DB8" w:rsidR="00420C6B" w:rsidRDefault="00420C6B" w:rsidP="00420C6B">
      <w:pPr>
        <w:pStyle w:val="CommentText"/>
      </w:pPr>
      <w:r>
        <w:rPr>
          <w:rStyle w:val="CommentReference"/>
        </w:rPr>
        <w:annotationRef/>
      </w:r>
      <w:r>
        <w:t>Restate the year?</w:t>
      </w:r>
    </w:p>
  </w:comment>
  <w:comment w:id="97" w:author="Arthur Mengozzi" w:date="2024-06-20T09:38:00Z" w:initials="AM">
    <w:p w14:paraId="79F560F8" w14:textId="77777777" w:rsidR="004C6EE9" w:rsidRDefault="00420C6B" w:rsidP="004C6EE9">
      <w:pPr>
        <w:pStyle w:val="CommentText"/>
      </w:pPr>
      <w:r>
        <w:rPr>
          <w:rStyle w:val="CommentReference"/>
        </w:rPr>
        <w:annotationRef/>
      </w:r>
      <w:r w:rsidR="004C6EE9">
        <w:t>I’ve seen this used as an adjective. Is “various political forces in emigration” preferred?</w:t>
      </w:r>
    </w:p>
  </w:comment>
  <w:comment w:id="98" w:author="Susan Doron" w:date="2024-07-16T17:53:00Z" w:initials="SD">
    <w:p w14:paraId="2F43C3B3" w14:textId="77777777" w:rsidR="004C6EE9" w:rsidRDefault="004C6EE9" w:rsidP="004C6EE9">
      <w:pPr>
        <w:pStyle w:val="CommentText"/>
      </w:pPr>
      <w:r>
        <w:rPr>
          <w:rStyle w:val="CommentReference"/>
        </w:rPr>
        <w:annotationRef/>
      </w:r>
      <w:r>
        <w:rPr>
          <w:highlight w:val="yellow"/>
        </w:rPr>
        <w:t>This is correct and good usage-thanks</w:t>
      </w:r>
    </w:p>
  </w:comment>
  <w:comment w:id="131" w:author="Susan Doron" w:date="2024-07-16T18:36:00Z" w:initials="SD">
    <w:p w14:paraId="206B04DD" w14:textId="77777777" w:rsidR="00604212" w:rsidRDefault="004C6EE9" w:rsidP="00604212">
      <w:pPr>
        <w:pStyle w:val="CommentText"/>
      </w:pPr>
      <w:r>
        <w:rPr>
          <w:rStyle w:val="CommentReference"/>
        </w:rPr>
        <w:annotationRef/>
      </w:r>
      <w:r w:rsidR="00604212">
        <w:rPr>
          <w:lang w:val="ru-RU"/>
        </w:rPr>
        <w:t>відомств</w:t>
      </w:r>
      <w:r w:rsidR="00604212">
        <w:t xml:space="preserve">  - can be agencies, departments, or organizations, but organizations seems to fit here, as it is  used later on</w:t>
      </w:r>
    </w:p>
  </w:comment>
  <w:comment w:id="135" w:author="Susan Doron" w:date="2024-07-16T18:39:00Z" w:initials="SD">
    <w:p w14:paraId="231F3109" w14:textId="2EC69A57" w:rsidR="004C6EE9" w:rsidRDefault="004C6EE9" w:rsidP="004C6EE9">
      <w:pPr>
        <w:pStyle w:val="CommentText"/>
      </w:pPr>
      <w:r>
        <w:rPr>
          <w:rStyle w:val="CommentReference"/>
        </w:rPr>
        <w:annotationRef/>
      </w:r>
      <w:r>
        <w:t>The English acronym is UPP, but UOP appears to be the correct acronym from the Ukrainian</w:t>
      </w:r>
    </w:p>
  </w:comment>
  <w:comment w:id="148" w:author="Susan Doron" w:date="2024-07-17T09:24:00Z" w:initials="SD">
    <w:p w14:paraId="3088330E" w14:textId="77777777" w:rsidR="00604212" w:rsidRDefault="00604212" w:rsidP="00604212">
      <w:pPr>
        <w:pStyle w:val="CommentText"/>
      </w:pPr>
      <w:r>
        <w:rPr>
          <w:rStyle w:val="CommentReference"/>
        </w:rPr>
        <w:annotationRef/>
      </w:r>
      <w:r>
        <w:t>The original is закриті  - literally, closed. Could this possibly be “special operations” units rather than covert or closed? This applies throughout.</w:t>
      </w:r>
    </w:p>
  </w:comment>
  <w:comment w:id="160" w:author="Arthur Mengozzi" w:date="2024-07-03T12:12:00Z" w:initials="AM">
    <w:p w14:paraId="2298B637" w14:textId="0AC32156" w:rsidR="00797F6D" w:rsidRDefault="00797F6D" w:rsidP="00797F6D">
      <w:pPr>
        <w:pStyle w:val="CommentText"/>
      </w:pPr>
      <w:r>
        <w:rPr>
          <w:rStyle w:val="CommentReference"/>
        </w:rPr>
        <w:annotationRef/>
      </w:r>
      <w:r>
        <w:t xml:space="preserve">Throughout I have translated X </w:t>
      </w:r>
      <w:r>
        <w:rPr>
          <w:lang w:val="uk-UA"/>
        </w:rPr>
        <w:t xml:space="preserve">райполіція </w:t>
      </w:r>
      <w:r>
        <w:t>as X District Police, with both words capitalized.</w:t>
      </w:r>
    </w:p>
  </w:comment>
  <w:comment w:id="166" w:author="Arthur Mengozzi" w:date="2024-06-20T10:02:00Z" w:initials="AM">
    <w:p w14:paraId="79E1C2A9" w14:textId="77777777" w:rsidR="00420C6B" w:rsidRDefault="00420C6B" w:rsidP="00420C6B">
      <w:pPr>
        <w:pStyle w:val="CommentText"/>
      </w:pPr>
      <w:r>
        <w:rPr>
          <w:rStyle w:val="CommentReference"/>
        </w:rPr>
        <w:annotationRef/>
      </w:r>
      <w:r>
        <w:t>I assume it would be Referat IV/d/4 if it is under the fourth office of the SiPo/SD?</w:t>
      </w:r>
    </w:p>
  </w:comment>
  <w:comment w:id="169" w:author="Susan Doron" w:date="2024-07-17T08:58:00Z" w:initials="SD">
    <w:p w14:paraId="600BF807" w14:textId="77777777" w:rsidR="00604212" w:rsidRDefault="00604212" w:rsidP="00604212">
      <w:pPr>
        <w:pStyle w:val="CommentText"/>
      </w:pPr>
      <w:r>
        <w:rPr>
          <w:rStyle w:val="CommentReference"/>
        </w:rPr>
        <w:annotationRef/>
      </w:r>
      <w:r>
        <w:t>де-юре  is de jure - it has been retained because the next sentence contains de facto. However, officially may read more clearly for English readers. De facto is clearly understood and reads smoothly.</w:t>
      </w:r>
    </w:p>
  </w:comment>
  <w:comment w:id="171" w:author="Susan Doron" w:date="2024-07-17T08:58:00Z" w:initials="SD">
    <w:p w14:paraId="33914A0F" w14:textId="77777777" w:rsidR="00604212" w:rsidRDefault="00604212" w:rsidP="00604212">
      <w:pPr>
        <w:pStyle w:val="CommentText"/>
      </w:pPr>
      <w:r>
        <w:rPr>
          <w:rStyle w:val="CommentReference"/>
        </w:rPr>
        <w:annotationRef/>
      </w:r>
      <w:r>
        <w:t>Even here, de facto, which is clear, could be changed to “in reality,”</w:t>
      </w:r>
    </w:p>
  </w:comment>
  <w:comment w:id="173" w:author="Arthur Mengozzi" w:date="2024-06-20T10:04:00Z" w:initials="AM">
    <w:p w14:paraId="64F5CCEC" w14:textId="3DC443AE" w:rsidR="00420C6B" w:rsidRDefault="00420C6B" w:rsidP="00420C6B">
      <w:pPr>
        <w:pStyle w:val="CommentText"/>
      </w:pPr>
      <w:r>
        <w:rPr>
          <w:rStyle w:val="CommentReference"/>
        </w:rPr>
        <w:annotationRef/>
      </w:r>
      <w:r>
        <w:t>Current transliteration? I wasn’t able to find information about this individual.</w:t>
      </w:r>
    </w:p>
  </w:comment>
  <w:comment w:id="187" w:author="Susan Doron" w:date="2024-07-17T09:24:00Z" w:initials="SD">
    <w:p w14:paraId="014F508F" w14:textId="77777777" w:rsidR="00604212" w:rsidRDefault="00604212" w:rsidP="00604212">
      <w:pPr>
        <w:pStyle w:val="CommentText"/>
      </w:pPr>
      <w:r>
        <w:rPr>
          <w:rStyle w:val="CommentReference"/>
        </w:rPr>
        <w:annotationRef/>
      </w:r>
      <w:r>
        <w:t>Special operations?</w:t>
      </w:r>
    </w:p>
  </w:comment>
  <w:comment w:id="196" w:author="Susan Doron" w:date="2024-07-17T09:24:00Z" w:initials="SD">
    <w:p w14:paraId="7165435E" w14:textId="6CE17F9B" w:rsidR="00604212" w:rsidRDefault="00604212" w:rsidP="00604212">
      <w:pPr>
        <w:pStyle w:val="CommentText"/>
      </w:pPr>
      <w:r>
        <w:rPr>
          <w:rStyle w:val="CommentReference"/>
        </w:rPr>
        <w:annotationRef/>
      </w:r>
      <w:r>
        <w:t>Special operations?</w:t>
      </w:r>
    </w:p>
  </w:comment>
  <w:comment w:id="203" w:author="Susan Doron" w:date="2024-07-17T09:35:00Z" w:initials="SD">
    <w:p w14:paraId="5B5E46F6" w14:textId="77777777" w:rsidR="00604212" w:rsidRDefault="00604212" w:rsidP="00604212">
      <w:pPr>
        <w:pStyle w:val="CommentText"/>
      </w:pPr>
      <w:r>
        <w:rPr>
          <w:rStyle w:val="CommentReference"/>
        </w:rPr>
        <w:annotationRef/>
      </w:r>
      <w:r>
        <w:t>Special operations?</w:t>
      </w:r>
    </w:p>
  </w:comment>
  <w:comment w:id="215" w:author="Arthur Mengozzi" w:date="2024-06-20T10:17:00Z" w:initials="AM">
    <w:p w14:paraId="44C35991" w14:textId="6CFAE820" w:rsidR="00420C6B" w:rsidRDefault="00420C6B" w:rsidP="00420C6B">
      <w:pPr>
        <w:pStyle w:val="CommentText"/>
      </w:pPr>
      <w:r>
        <w:rPr>
          <w:rStyle w:val="CommentReference"/>
        </w:rPr>
        <w:annotationRef/>
      </w:r>
      <w:r>
        <w:t>The English name I found associated with the Ukrainian</w:t>
      </w:r>
    </w:p>
  </w:comment>
  <w:comment w:id="216" w:author="Arthur Mengozzi" w:date="2024-06-20T10:18:00Z" w:initials="AM">
    <w:p w14:paraId="154FF5BB" w14:textId="77777777" w:rsidR="00420C6B" w:rsidRDefault="00420C6B" w:rsidP="00420C6B">
      <w:pPr>
        <w:pStyle w:val="CommentText"/>
      </w:pPr>
      <w:r>
        <w:rPr>
          <w:rStyle w:val="CommentReference"/>
        </w:rPr>
        <w:annotationRef/>
      </w:r>
      <w:r>
        <w:t>I have also seen these translated as “45</w:t>
      </w:r>
      <w:r>
        <w:rPr>
          <w:vertAlign w:val="superscript"/>
        </w:rPr>
        <w:t>th</w:t>
      </w:r>
      <w:r>
        <w:t xml:space="preserve"> and 303</w:t>
      </w:r>
      <w:r>
        <w:rPr>
          <w:vertAlign w:val="superscript"/>
        </w:rPr>
        <w:t>rd</w:t>
      </w:r>
      <w:r>
        <w:rPr>
          <w:color w:val="202122"/>
          <w:highlight w:val="white"/>
        </w:rPr>
        <w:t xml:space="preserve"> Battalions of the German Order Police.” Which option is preferred?</w:t>
      </w:r>
      <w:r>
        <w:t xml:space="preserve"> </w:t>
      </w:r>
    </w:p>
  </w:comment>
  <w:comment w:id="220" w:author="Arthur Mengozzi" w:date="2024-06-20T10:26:00Z" w:initials="AM">
    <w:p w14:paraId="3792C98C" w14:textId="77777777" w:rsidR="00420C6B" w:rsidRDefault="00420C6B" w:rsidP="00420C6B">
      <w:pPr>
        <w:pStyle w:val="CommentText"/>
      </w:pPr>
      <w:r>
        <w:rPr>
          <w:rStyle w:val="CommentReference"/>
        </w:rPr>
        <w:annotationRef/>
      </w:r>
      <w:r>
        <w:t>Is there more information about these sources?</w:t>
      </w:r>
    </w:p>
  </w:comment>
  <w:comment w:id="225" w:author="Susan Doron" w:date="2024-07-17T09:56:00Z" w:initials="SD">
    <w:p w14:paraId="0CB54A20" w14:textId="77777777" w:rsidR="00604212" w:rsidRDefault="00604212" w:rsidP="00604212">
      <w:pPr>
        <w:pStyle w:val="CommentText"/>
      </w:pPr>
      <w:r>
        <w:rPr>
          <w:rStyle w:val="CommentReference"/>
        </w:rPr>
        <w:annotationRef/>
      </w:r>
      <w:r>
        <w:rPr>
          <w:lang w:val="ru-RU"/>
        </w:rPr>
        <w:t>Конвоювання</w:t>
      </w:r>
      <w:r>
        <w:t xml:space="preserve"> in the original translates literally to escorting - transporting seems more appropriate in this context</w:t>
      </w:r>
    </w:p>
  </w:comment>
  <w:comment w:id="235" w:author="Susan Doron" w:date="2024-07-17T10:04:00Z" w:initials="SD">
    <w:p w14:paraId="09F88221" w14:textId="77777777" w:rsidR="00604212" w:rsidRDefault="00604212" w:rsidP="00604212">
      <w:pPr>
        <w:pStyle w:val="CommentText"/>
      </w:pPr>
      <w:r>
        <w:rPr>
          <w:rStyle w:val="CommentReference"/>
        </w:rPr>
        <w:annotationRef/>
      </w:r>
      <w:r>
        <w:t>The original дають змогу стверджувати, - translates literally to “makes it possible to assert.”  Leads us to conclude is a stronger statement. To have it read closer to the original, it could also read “ leads us to claim, “ or “enables us to claim”</w:t>
      </w:r>
    </w:p>
  </w:comment>
  <w:comment w:id="255" w:author="Susan Doron" w:date="2024-07-17T11:42:00Z" w:initials="SD">
    <w:p w14:paraId="05EEDBA2" w14:textId="77777777" w:rsidR="00604212" w:rsidRDefault="00604212" w:rsidP="00604212">
      <w:pPr>
        <w:pStyle w:val="CommentText"/>
      </w:pPr>
      <w:r>
        <w:rPr>
          <w:rStyle w:val="CommentReference"/>
        </w:rPr>
        <w:annotationRef/>
      </w:r>
      <w:r>
        <w:t>Does this addition of building for clarity accurately reflect your meaning?</w:t>
      </w:r>
    </w:p>
  </w:comment>
  <w:comment w:id="273" w:author="Arthur Mengozzi" w:date="2024-07-03T12:10:00Z" w:initials="AM">
    <w:p w14:paraId="52B7372C" w14:textId="5B5DE550" w:rsidR="00797F6D" w:rsidRDefault="00797F6D" w:rsidP="00797F6D">
      <w:pPr>
        <w:pStyle w:val="CommentText"/>
      </w:pPr>
      <w:r>
        <w:rPr>
          <w:rStyle w:val="CommentReference"/>
        </w:rPr>
        <w:annotationRef/>
      </w:r>
      <w:r>
        <w:t>How does the formatting look? Additional space before and after quote needed?</w:t>
      </w:r>
    </w:p>
  </w:comment>
  <w:comment w:id="274" w:author="Susan Doron" w:date="2024-07-17T12:22:00Z" w:initials="SD">
    <w:p w14:paraId="16C445B0" w14:textId="77777777" w:rsidR="00604212" w:rsidRDefault="00604212" w:rsidP="00604212">
      <w:pPr>
        <w:pStyle w:val="CommentText"/>
      </w:pPr>
      <w:r>
        <w:rPr>
          <w:rStyle w:val="CommentReference"/>
        </w:rPr>
        <w:annotationRef/>
      </w:r>
      <w:r>
        <w:rPr>
          <w:highlight w:val="yellow"/>
        </w:rPr>
        <w:t>Arthur - looks good. Thanks. Please see small adjustment - block quotes should begin with a capital letter.</w:t>
      </w:r>
    </w:p>
  </w:comment>
  <w:comment w:id="284" w:author="Arthur Mengozzi" w:date="2024-06-13T08:43:00Z" w:initials="AM">
    <w:p w14:paraId="708EFC3A" w14:textId="35CE8806" w:rsidR="00420C6B" w:rsidRDefault="00420C6B" w:rsidP="00420C6B">
      <w:pPr>
        <w:pStyle w:val="CommentText"/>
      </w:pPr>
      <w:r>
        <w:rPr>
          <w:rStyle w:val="CommentReference"/>
        </w:rPr>
        <w:annotationRef/>
      </w:r>
      <w:r>
        <w:t>“Zhyds,” as a slur?</w:t>
      </w:r>
    </w:p>
  </w:comment>
  <w:comment w:id="303" w:author="Arthur Mengozzi" w:date="2024-06-13T09:15:00Z" w:initials="AM">
    <w:p w14:paraId="386F309C" w14:textId="77777777" w:rsidR="00420C6B" w:rsidRDefault="00420C6B" w:rsidP="00420C6B">
      <w:pPr>
        <w:pStyle w:val="CommentText"/>
      </w:pPr>
      <w:r>
        <w:rPr>
          <w:rStyle w:val="CommentReference"/>
        </w:rPr>
        <w:annotationRef/>
      </w:r>
      <w:r>
        <w:t>Correct spelling?</w:t>
      </w:r>
    </w:p>
  </w:comment>
  <w:comment w:id="352" w:author="Arthur Mengozzi" w:date="2024-07-03T13:02:00Z" w:initials="AM">
    <w:p w14:paraId="54CBA564" w14:textId="77777777" w:rsidR="006347B7" w:rsidRDefault="006347B7" w:rsidP="006347B7">
      <w:pPr>
        <w:pStyle w:val="CommentText"/>
      </w:pPr>
      <w:r>
        <w:rPr>
          <w:rStyle w:val="CommentReference"/>
        </w:rPr>
        <w:annotationRef/>
      </w:r>
      <w:r>
        <w:t>Added this for clarity</w:t>
      </w:r>
    </w:p>
  </w:comment>
  <w:comment w:id="387" w:author="Arthur Mengozzi" w:date="2024-07-03T13:03:00Z" w:initials="AM">
    <w:p w14:paraId="66FA843A" w14:textId="77777777" w:rsidR="006347B7" w:rsidRDefault="006347B7" w:rsidP="006347B7">
      <w:pPr>
        <w:pStyle w:val="CommentText"/>
      </w:pPr>
      <w:r>
        <w:rPr>
          <w:rStyle w:val="CommentReference"/>
        </w:rPr>
        <w:annotationRef/>
      </w:r>
      <w:r>
        <w:t>Sounds a bit too extreme to me. Other suggestions?</w:t>
      </w:r>
    </w:p>
  </w:comment>
  <w:comment w:id="388" w:author="Susan Doron" w:date="2024-07-17T13:20:00Z" w:initials="SD">
    <w:p w14:paraId="3CB51511" w14:textId="77777777" w:rsidR="003F2A06" w:rsidRDefault="003F2A06" w:rsidP="003F2A06">
      <w:pPr>
        <w:pStyle w:val="CommentText"/>
      </w:pPr>
      <w:r>
        <w:rPr>
          <w:rStyle w:val="CommentReference"/>
        </w:rPr>
        <w:annotationRef/>
      </w:r>
      <w:r>
        <w:rPr>
          <w:highlight w:val="yellow"/>
        </w:rPr>
        <w:t>Please see suggestion</w:t>
      </w:r>
    </w:p>
  </w:comment>
  <w:comment w:id="405" w:author="Arthur Mengozzi" w:date="2024-06-25T09:57:00Z" w:initials="AM">
    <w:p w14:paraId="6C003F70" w14:textId="0679C728" w:rsidR="006347B7" w:rsidRDefault="004A596D" w:rsidP="006347B7">
      <w:pPr>
        <w:pStyle w:val="CommentText"/>
      </w:pPr>
      <w:r>
        <w:rPr>
          <w:rStyle w:val="CommentReference"/>
        </w:rPr>
        <w:annotationRef/>
      </w:r>
      <w:r w:rsidR="006347B7">
        <w:t>Correct transliteration?</w:t>
      </w:r>
    </w:p>
  </w:comment>
  <w:comment w:id="424" w:author="Arthur Mengozzi" w:date="2024-06-22T18:49:00Z" w:initials="AM">
    <w:p w14:paraId="0E2C2F0F" w14:textId="77777777" w:rsidR="006347B7" w:rsidRDefault="00420C6B" w:rsidP="006347B7">
      <w:pPr>
        <w:pStyle w:val="CommentText"/>
      </w:pPr>
      <w:r>
        <w:rPr>
          <w:rStyle w:val="CommentReference"/>
        </w:rPr>
        <w:annotationRef/>
      </w:r>
      <w:r w:rsidR="006347B7">
        <w:t xml:space="preserve">Correct transliteration of </w:t>
      </w:r>
      <w:r w:rsidR="006347B7">
        <w:rPr>
          <w:lang w:val="ru-RU"/>
        </w:rPr>
        <w:t>№</w:t>
      </w:r>
      <w:r w:rsidR="006347B7">
        <w:t>?</w:t>
      </w:r>
    </w:p>
  </w:comment>
  <w:comment w:id="475" w:author="Arthur Mengozzi" w:date="2024-07-03T13:06:00Z" w:initials="AM">
    <w:p w14:paraId="575A085E" w14:textId="77777777" w:rsidR="00C854BE" w:rsidRDefault="00C854BE" w:rsidP="00C854BE">
      <w:pPr>
        <w:pStyle w:val="CommentText"/>
      </w:pPr>
      <w:r>
        <w:rPr>
          <w:rStyle w:val="CommentReference"/>
        </w:rPr>
        <w:annotationRef/>
      </w:r>
      <w:r>
        <w:t>Wasn’t sure how to properly phrase this</w:t>
      </w:r>
    </w:p>
  </w:comment>
  <w:comment w:id="476" w:author="Susan Doron" w:date="2024-07-17T15:57:00Z" w:initials="SD">
    <w:p w14:paraId="7B596E67" w14:textId="77777777" w:rsidR="003F2A06" w:rsidRDefault="003F2A06" w:rsidP="003F2A06">
      <w:pPr>
        <w:pStyle w:val="CommentText"/>
      </w:pPr>
      <w:r>
        <w:rPr>
          <w:rStyle w:val="CommentReference"/>
        </w:rPr>
        <w:annotationRef/>
      </w:r>
      <w:r>
        <w:rPr>
          <w:highlight w:val="yellow"/>
        </w:rPr>
        <w:t>Please see change</w:t>
      </w:r>
    </w:p>
  </w:comment>
  <w:comment w:id="563" w:author="Susan Doron" w:date="2024-07-17T16:59:00Z" w:initials="SD">
    <w:p w14:paraId="011ACF11" w14:textId="77777777" w:rsidR="003F2A06" w:rsidRDefault="003F2A06" w:rsidP="003F2A06">
      <w:pPr>
        <w:pStyle w:val="CommentText"/>
      </w:pPr>
      <w:r>
        <w:rPr>
          <w:rStyle w:val="CommentReference"/>
        </w:rPr>
        <w:annotationRef/>
      </w:r>
      <w:r>
        <w:t>The original репресії  - correctly translates to repression. Consider discrimination.</w:t>
      </w:r>
    </w:p>
  </w:comment>
  <w:comment w:id="567" w:author="Arthur Mengozzi" w:date="2024-07-03T13:08:00Z" w:initials="AM">
    <w:p w14:paraId="5EF85A41" w14:textId="19019F98" w:rsidR="00C854BE" w:rsidRDefault="00C854BE" w:rsidP="00C854BE">
      <w:pPr>
        <w:pStyle w:val="CommentText"/>
      </w:pPr>
      <w:r>
        <w:rPr>
          <w:rStyle w:val="CommentReference"/>
        </w:rPr>
        <w:annotationRef/>
      </w:r>
      <w:r>
        <w:t>Section? Division?</w:t>
      </w:r>
    </w:p>
  </w:comment>
  <w:comment w:id="568" w:author="Susan Doron" w:date="2024-07-17T17:00:00Z" w:initials="SD">
    <w:p w14:paraId="22FE4774" w14:textId="77777777" w:rsidR="003F2A06" w:rsidRDefault="003F2A06" w:rsidP="003F2A06">
      <w:pPr>
        <w:pStyle w:val="CommentText"/>
      </w:pPr>
      <w:r>
        <w:rPr>
          <w:rStyle w:val="CommentReference"/>
        </w:rPr>
        <w:annotationRef/>
      </w:r>
      <w:r>
        <w:rPr>
          <w:highlight w:val="yellow"/>
        </w:rPr>
        <w:t>Please see change</w:t>
      </w:r>
    </w:p>
  </w:comment>
  <w:comment w:id="570" w:author="Arthur Mengozzi" w:date="2024-07-03T13:08:00Z" w:initials="AM">
    <w:p w14:paraId="09008474" w14:textId="66539669" w:rsidR="00C854BE" w:rsidRDefault="00C854BE" w:rsidP="00C854BE">
      <w:pPr>
        <w:pStyle w:val="CommentText"/>
      </w:pPr>
      <w:r>
        <w:rPr>
          <w:rStyle w:val="CommentReference"/>
        </w:rPr>
        <w:annotationRef/>
      </w:r>
      <w:r>
        <w:t>This seems to be the most common English name for this unit.</w:t>
      </w:r>
    </w:p>
  </w:comment>
  <w:comment w:id="577" w:author="Arthur Mengozzi" w:date="2024-07-03T13:09:00Z" w:initials="AM">
    <w:p w14:paraId="312471D0" w14:textId="77777777" w:rsidR="00C854BE" w:rsidRDefault="00C854BE" w:rsidP="00C854BE">
      <w:pPr>
        <w:pStyle w:val="CommentText"/>
      </w:pPr>
      <w:r>
        <w:rPr>
          <w:rStyle w:val="CommentReference"/>
        </w:rPr>
        <w:annotationRef/>
      </w:r>
      <w:r>
        <w:t>Add explanatory translator’s note?</w:t>
      </w:r>
    </w:p>
  </w:comment>
  <w:comment w:id="583" w:author="Arthur Mengozzi" w:date="2024-06-22T19:19:00Z" w:initials="AM">
    <w:p w14:paraId="76F6F1E3" w14:textId="627140A6" w:rsidR="00420C6B" w:rsidRDefault="00420C6B" w:rsidP="00420C6B">
      <w:pPr>
        <w:pStyle w:val="CommentText"/>
      </w:pPr>
      <w:r>
        <w:rPr>
          <w:rStyle w:val="CommentReference"/>
        </w:rPr>
        <w:annotationRef/>
      </w:r>
      <w:r>
        <w:t xml:space="preserve">Uncertain how to translate the term </w:t>
      </w:r>
      <w:r>
        <w:rPr>
          <w:lang w:val="uk-UA"/>
        </w:rPr>
        <w:t>підрадянської</w:t>
      </w:r>
      <w:r>
        <w:t>; I have never encountered it in reference to a chronological period.</w:t>
      </w:r>
    </w:p>
  </w:comment>
  <w:comment w:id="584" w:author="Susan Doron" w:date="2024-07-17T17:53:00Z" w:initials="SD">
    <w:p w14:paraId="067ED8F5" w14:textId="77777777" w:rsidR="003F2A06" w:rsidRDefault="003F2A06" w:rsidP="003F2A06">
      <w:pPr>
        <w:pStyle w:val="CommentText"/>
      </w:pPr>
      <w:r>
        <w:rPr>
          <w:rStyle w:val="CommentReference"/>
        </w:rPr>
        <w:annotationRef/>
      </w:r>
      <w:r>
        <w:rPr>
          <w:highlight w:val="yellow"/>
        </w:rPr>
        <w:t>Looks good like this</w:t>
      </w:r>
    </w:p>
  </w:comment>
  <w:comment w:id="616" w:author="Susan Doron" w:date="2024-07-17T21:14:00Z" w:initials="SD">
    <w:p w14:paraId="3555B05F" w14:textId="77777777" w:rsidR="005F7677" w:rsidRDefault="005F7677" w:rsidP="005F7677">
      <w:pPr>
        <w:pStyle w:val="CommentText"/>
      </w:pPr>
      <w:r>
        <w:rPr>
          <w:rStyle w:val="CommentReference"/>
        </w:rPr>
        <w:annotationRef/>
      </w:r>
      <w:r>
        <w:t xml:space="preserve"> Через це“because of this” is not entirely clear. Could it read: “As a result of these numbers and the harsh conditions, ...”</w:t>
      </w:r>
    </w:p>
  </w:comment>
  <w:comment w:id="622" w:author="Arthur Mengozzi" w:date="2024-07-03T13:10:00Z" w:initials="AM">
    <w:p w14:paraId="5EFF82FC" w14:textId="33F06EC0" w:rsidR="00C854BE" w:rsidRDefault="00C854BE" w:rsidP="00C854BE">
      <w:pPr>
        <w:pStyle w:val="CommentText"/>
      </w:pPr>
      <w:r>
        <w:rPr>
          <w:rStyle w:val="CommentReference"/>
        </w:rPr>
        <w:annotationRef/>
      </w:r>
      <w:r>
        <w:t>Service or sentence?</w:t>
      </w:r>
    </w:p>
  </w:comment>
  <w:comment w:id="623" w:author="Susan Doron" w:date="2024-07-17T21:17:00Z" w:initials="SD">
    <w:p w14:paraId="08460F77" w14:textId="77777777" w:rsidR="005F7677" w:rsidRDefault="005F7677" w:rsidP="005F7677">
      <w:pPr>
        <w:pStyle w:val="CommentText"/>
      </w:pPr>
      <w:r>
        <w:rPr>
          <w:rStyle w:val="CommentReference"/>
        </w:rPr>
        <w:annotationRef/>
      </w:r>
      <w:r>
        <w:rPr>
          <w:highlight w:val="yellow"/>
        </w:rPr>
        <w:t>service</w:t>
      </w:r>
    </w:p>
  </w:comment>
  <w:comment w:id="639" w:author="Arthur Mengozzi" w:date="2024-06-22T19:35:00Z" w:initials="AM">
    <w:p w14:paraId="7AAA9A5B" w14:textId="1AA80E6C" w:rsidR="00420C6B" w:rsidRDefault="00420C6B" w:rsidP="00420C6B">
      <w:pPr>
        <w:pStyle w:val="CommentText"/>
      </w:pPr>
      <w:r>
        <w:rPr>
          <w:rStyle w:val="CommentReference"/>
        </w:rPr>
        <w:annotationRef/>
      </w:r>
      <w:r>
        <w:t>This seems to be the English name associated with this group.</w:t>
      </w:r>
    </w:p>
  </w:comment>
  <w:comment w:id="641" w:author="Arthur Mengozzi" w:date="2024-07-03T13:10:00Z" w:initials="AM">
    <w:p w14:paraId="4985B90A" w14:textId="77777777" w:rsidR="00C854BE" w:rsidRDefault="00C854BE" w:rsidP="00C854BE">
      <w:pPr>
        <w:pStyle w:val="CommentText"/>
      </w:pPr>
      <w:r>
        <w:rPr>
          <w:rStyle w:val="CommentReference"/>
        </w:rPr>
        <w:annotationRef/>
      </w:r>
      <w:r>
        <w:t>Wasn’t certain how to properly phrase this.</w:t>
      </w:r>
    </w:p>
  </w:comment>
  <w:comment w:id="642" w:author="Susan Doron" w:date="2024-07-17T22:30:00Z" w:initials="SD">
    <w:p w14:paraId="10331FD7" w14:textId="77777777" w:rsidR="00001D48" w:rsidRDefault="00001D48" w:rsidP="00001D48">
      <w:pPr>
        <w:pStyle w:val="CommentText"/>
      </w:pPr>
      <w:r>
        <w:rPr>
          <w:rStyle w:val="CommentReference"/>
        </w:rPr>
        <w:annotationRef/>
      </w:r>
      <w:r>
        <w:rPr>
          <w:highlight w:val="yellow"/>
        </w:rPr>
        <w:t>Please see change</w:t>
      </w:r>
    </w:p>
  </w:comment>
  <w:comment w:id="666" w:author="Susan Doron" w:date="2024-07-17T09:25:00Z" w:initials="SD">
    <w:p w14:paraId="776CD36C" w14:textId="62404DCA" w:rsidR="00604212" w:rsidRDefault="00604212" w:rsidP="00604212">
      <w:pPr>
        <w:pStyle w:val="CommentText"/>
      </w:pPr>
      <w:r>
        <w:rPr>
          <w:rStyle w:val="CommentReference"/>
        </w:rPr>
        <w:annotationRef/>
      </w:r>
      <w:r>
        <w:t>Special operations?</w:t>
      </w:r>
    </w:p>
  </w:comment>
  <w:comment w:id="686" w:author="Arthur Mengozzi" w:date="2024-07-03T13:13:00Z" w:initials="AM">
    <w:p w14:paraId="0EDF3F43" w14:textId="3C6B2F6B" w:rsidR="00C854BE" w:rsidRDefault="00C854BE" w:rsidP="00C854BE">
      <w:pPr>
        <w:pStyle w:val="CommentText"/>
      </w:pPr>
      <w:r>
        <w:rPr>
          <w:rStyle w:val="CommentReference"/>
        </w:rPr>
        <w:annotationRef/>
      </w:r>
      <w:r>
        <w:t>Word choice</w:t>
      </w:r>
    </w:p>
  </w:comment>
  <w:comment w:id="687" w:author="Susan Doron" w:date="2024-07-17T23:04:00Z" w:initials="SD">
    <w:p w14:paraId="5DE22E67" w14:textId="77777777" w:rsidR="00001D48" w:rsidRDefault="00001D48" w:rsidP="00001D48">
      <w:pPr>
        <w:pStyle w:val="CommentText"/>
      </w:pPr>
      <w:r>
        <w:rPr>
          <w:rStyle w:val="CommentReference"/>
        </w:rPr>
        <w:annotationRef/>
      </w:r>
      <w:r>
        <w:rPr>
          <w:highlight w:val="yellow"/>
        </w:rPr>
        <w:t>good</w:t>
      </w:r>
    </w:p>
  </w:comment>
  <w:comment w:id="700" w:author="Arthur Mengozzi" w:date="2024-07-03T13:14:00Z" w:initials="AM">
    <w:p w14:paraId="3A4C0583" w14:textId="57AE6182" w:rsidR="00C854BE" w:rsidRDefault="00C854BE" w:rsidP="00C854BE">
      <w:pPr>
        <w:pStyle w:val="CommentText"/>
      </w:pPr>
      <w:r>
        <w:rPr>
          <w:rStyle w:val="CommentReference"/>
        </w:rPr>
        <w:annotationRef/>
      </w:r>
      <w:r>
        <w:t>Did they escape, or were they set free?</w:t>
      </w:r>
    </w:p>
  </w:comment>
  <w:comment w:id="730" w:author="Arthur Mengozzi" w:date="2024-06-22T20:24:00Z" w:initials="AM">
    <w:p w14:paraId="7DF08FDD" w14:textId="3857449C" w:rsidR="00420C6B" w:rsidRDefault="00420C6B" w:rsidP="00420C6B">
      <w:pPr>
        <w:pStyle w:val="CommentText"/>
      </w:pPr>
      <w:r>
        <w:rPr>
          <w:rStyle w:val="CommentReference"/>
        </w:rPr>
        <w:annotationRef/>
      </w:r>
      <w:r>
        <w:t>Why in quotes?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8AA920" w15:done="0"/>
  <w15:commentEx w15:paraId="6C3A258E" w15:done="0"/>
  <w15:commentEx w15:paraId="60ACBBAF" w15:done="0"/>
  <w15:commentEx w15:paraId="5C5C3A52" w15:done="0"/>
  <w15:commentEx w15:paraId="44F97BFE" w15:done="0"/>
  <w15:commentEx w15:paraId="472939BD" w15:done="0"/>
  <w15:commentEx w15:paraId="5A141E87" w15:done="0"/>
  <w15:commentEx w15:paraId="04DD2070" w15:done="0"/>
  <w15:commentEx w15:paraId="368D545F" w15:done="0"/>
  <w15:commentEx w15:paraId="458E8D1B" w15:done="0"/>
  <w15:commentEx w15:paraId="58203F33" w15:done="0"/>
  <w15:commentEx w15:paraId="11943D91" w15:done="0"/>
  <w15:commentEx w15:paraId="7087E436" w15:done="0"/>
  <w15:commentEx w15:paraId="7F0A9905" w15:done="0"/>
  <w15:commentEx w15:paraId="549D619B" w15:done="0"/>
  <w15:commentEx w15:paraId="1CEB51A6" w15:done="0"/>
  <w15:commentEx w15:paraId="53145C4D" w15:done="0"/>
  <w15:commentEx w15:paraId="79F560F8" w15:done="0"/>
  <w15:commentEx w15:paraId="2F43C3B3" w15:paraIdParent="79F560F8" w15:done="0"/>
  <w15:commentEx w15:paraId="206B04DD" w15:done="0"/>
  <w15:commentEx w15:paraId="231F3109" w15:done="0"/>
  <w15:commentEx w15:paraId="3088330E" w15:done="0"/>
  <w15:commentEx w15:paraId="2298B637" w15:done="0"/>
  <w15:commentEx w15:paraId="79E1C2A9" w15:done="0"/>
  <w15:commentEx w15:paraId="600BF807" w15:done="0"/>
  <w15:commentEx w15:paraId="33914A0F" w15:done="0"/>
  <w15:commentEx w15:paraId="64F5CCEC" w15:done="0"/>
  <w15:commentEx w15:paraId="014F508F" w15:done="0"/>
  <w15:commentEx w15:paraId="7165435E" w15:done="0"/>
  <w15:commentEx w15:paraId="5B5E46F6" w15:done="0"/>
  <w15:commentEx w15:paraId="44C35991" w15:done="0"/>
  <w15:commentEx w15:paraId="154FF5BB" w15:done="0"/>
  <w15:commentEx w15:paraId="3792C98C" w15:done="0"/>
  <w15:commentEx w15:paraId="0CB54A20" w15:done="0"/>
  <w15:commentEx w15:paraId="09F88221" w15:done="0"/>
  <w15:commentEx w15:paraId="05EEDBA2" w15:done="0"/>
  <w15:commentEx w15:paraId="52B7372C" w15:done="0"/>
  <w15:commentEx w15:paraId="16C445B0" w15:paraIdParent="52B7372C" w15:done="0"/>
  <w15:commentEx w15:paraId="708EFC3A" w15:done="0"/>
  <w15:commentEx w15:paraId="386F309C" w15:done="0"/>
  <w15:commentEx w15:paraId="54CBA564" w15:done="0"/>
  <w15:commentEx w15:paraId="66FA843A" w15:done="0"/>
  <w15:commentEx w15:paraId="3CB51511" w15:paraIdParent="66FA843A" w15:done="0"/>
  <w15:commentEx w15:paraId="6C003F70" w15:done="0"/>
  <w15:commentEx w15:paraId="0E2C2F0F" w15:done="0"/>
  <w15:commentEx w15:paraId="575A085E" w15:done="0"/>
  <w15:commentEx w15:paraId="7B596E67" w15:paraIdParent="575A085E" w15:done="0"/>
  <w15:commentEx w15:paraId="011ACF11" w15:done="0"/>
  <w15:commentEx w15:paraId="5EF85A41" w15:done="0"/>
  <w15:commentEx w15:paraId="22FE4774" w15:paraIdParent="5EF85A41" w15:done="0"/>
  <w15:commentEx w15:paraId="09008474" w15:done="0"/>
  <w15:commentEx w15:paraId="312471D0" w15:done="0"/>
  <w15:commentEx w15:paraId="76F6F1E3" w15:done="0"/>
  <w15:commentEx w15:paraId="067ED8F5" w15:paraIdParent="76F6F1E3" w15:done="0"/>
  <w15:commentEx w15:paraId="3555B05F" w15:done="0"/>
  <w15:commentEx w15:paraId="5EFF82FC" w15:done="0"/>
  <w15:commentEx w15:paraId="08460F77" w15:paraIdParent="5EFF82FC" w15:done="0"/>
  <w15:commentEx w15:paraId="7AAA9A5B" w15:done="0"/>
  <w15:commentEx w15:paraId="4985B90A" w15:done="0"/>
  <w15:commentEx w15:paraId="10331FD7" w15:paraIdParent="4985B90A" w15:done="0"/>
  <w15:commentEx w15:paraId="776CD36C" w15:done="0"/>
  <w15:commentEx w15:paraId="0EDF3F43" w15:done="0"/>
  <w15:commentEx w15:paraId="5DE22E67" w15:paraIdParent="0EDF3F43" w15:done="0"/>
  <w15:commentEx w15:paraId="3A4C0583" w15:done="0"/>
  <w15:commentEx w15:paraId="7DF08F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416CF3" w16cex:dateUtc="2024-07-03T10:56:00Z"/>
  <w16cex:commentExtensible w16cex:durableId="4B1AABD5" w16cex:dateUtc="2024-07-03T07:23:00Z"/>
  <w16cex:commentExtensible w16cex:durableId="7AEF3D01" w16cex:dateUtc="2024-07-16T06:25:00Z"/>
  <w16cex:commentExtensible w16cex:durableId="534776A6" w16cex:dateUtc="2024-06-20T13:15:00Z"/>
  <w16cex:commentExtensible w16cex:durableId="7DC5524D" w16cex:dateUtc="2024-07-16T06:47:00Z"/>
  <w16cex:commentExtensible w16cex:durableId="55E87F25" w16cex:dateUtc="2024-07-16T06:52:00Z"/>
  <w16cex:commentExtensible w16cex:durableId="3B582B65" w16cex:dateUtc="2024-07-16T06:57:00Z"/>
  <w16cex:commentExtensible w16cex:durableId="15E0A6E1" w16cex:dateUtc="2024-06-25T16:13:00Z"/>
  <w16cex:commentExtensible w16cex:durableId="70069278" w16cex:dateUtc="2024-07-16T08:18:00Z"/>
  <w16cex:commentExtensible w16cex:durableId="65F3375B" w16cex:dateUtc="2024-07-03T09:45:00Z"/>
  <w16cex:commentExtensible w16cex:durableId="55FF754B" w16cex:dateUtc="2024-06-25T16:46:00Z"/>
  <w16cex:commentExtensible w16cex:durableId="22CC1955" w16cex:dateUtc="2024-06-20T13:18:00Z"/>
  <w16cex:commentExtensible w16cex:durableId="3406A801" w16cex:dateUtc="2024-07-16T08:42:00Z"/>
  <w16cex:commentExtensible w16cex:durableId="1E8710DE" w16cex:dateUtc="2024-06-20T13:24:00Z"/>
  <w16cex:commentExtensible w16cex:durableId="2062FC4E" w16cex:dateUtc="2024-06-20T13:28:00Z"/>
  <w16cex:commentExtensible w16cex:durableId="64741B8C" w16cex:dateUtc="2024-06-25T16:20:00Z"/>
  <w16cex:commentExtensible w16cex:durableId="198E1BA1" w16cex:dateUtc="2024-06-20T13:30:00Z"/>
  <w16cex:commentExtensible w16cex:durableId="1FE7B09B" w16cex:dateUtc="2024-06-20T13:38:00Z"/>
  <w16cex:commentExtensible w16cex:durableId="75311BF3" w16cex:dateUtc="2024-07-16T14:53:00Z"/>
  <w16cex:commentExtensible w16cex:durableId="51140C48" w16cex:dateUtc="2024-07-16T15:36:00Z"/>
  <w16cex:commentExtensible w16cex:durableId="62A945F9" w16cex:dateUtc="2024-07-16T15:39:00Z"/>
  <w16cex:commentExtensible w16cex:durableId="7E8A729E" w16cex:dateUtc="2024-07-17T06:24:00Z"/>
  <w16cex:commentExtensible w16cex:durableId="7B7AB311" w16cex:dateUtc="2024-07-03T10:12:00Z"/>
  <w16cex:commentExtensible w16cex:durableId="2FF8C8C3" w16cex:dateUtc="2024-06-20T14:02:00Z"/>
  <w16cex:commentExtensible w16cex:durableId="36DF9C0C" w16cex:dateUtc="2024-07-17T05:58:00Z"/>
  <w16cex:commentExtensible w16cex:durableId="2C75943F" w16cex:dateUtc="2024-07-17T05:58:00Z"/>
  <w16cex:commentExtensible w16cex:durableId="1CB4D692" w16cex:dateUtc="2024-06-20T14:04:00Z"/>
  <w16cex:commentExtensible w16cex:durableId="54692661" w16cex:dateUtc="2024-07-17T06:24:00Z"/>
  <w16cex:commentExtensible w16cex:durableId="6CA0458E" w16cex:dateUtc="2024-07-17T06:24:00Z"/>
  <w16cex:commentExtensible w16cex:durableId="17994264" w16cex:dateUtc="2024-07-17T06:35:00Z"/>
  <w16cex:commentExtensible w16cex:durableId="70044C32" w16cex:dateUtc="2024-06-20T14:17:00Z"/>
  <w16cex:commentExtensible w16cex:durableId="69966D25" w16cex:dateUtc="2024-06-20T14:18:00Z"/>
  <w16cex:commentExtensible w16cex:durableId="483EB040" w16cex:dateUtc="2024-06-20T14:26:00Z"/>
  <w16cex:commentExtensible w16cex:durableId="1AA5D0C3" w16cex:dateUtc="2024-07-17T06:56:00Z"/>
  <w16cex:commentExtensible w16cex:durableId="326B600D" w16cex:dateUtc="2024-07-17T07:04:00Z"/>
  <w16cex:commentExtensible w16cex:durableId="75B59198" w16cex:dateUtc="2024-07-17T08:42:00Z"/>
  <w16cex:commentExtensible w16cex:durableId="53C9FE3D" w16cex:dateUtc="2024-07-03T10:10:00Z"/>
  <w16cex:commentExtensible w16cex:durableId="5542FBCB" w16cex:dateUtc="2024-07-17T09:22:00Z"/>
  <w16cex:commentExtensible w16cex:durableId="6A53C45D" w16cex:dateUtc="2024-06-13T12:43:00Z"/>
  <w16cex:commentExtensible w16cex:durableId="4288F16C" w16cex:dateUtc="2024-06-13T13:15:00Z"/>
  <w16cex:commentExtensible w16cex:durableId="2DF49325" w16cex:dateUtc="2024-07-03T11:02:00Z"/>
  <w16cex:commentExtensible w16cex:durableId="0A27B946" w16cex:dateUtc="2024-07-03T11:03:00Z"/>
  <w16cex:commentExtensible w16cex:durableId="627BBA82" w16cex:dateUtc="2024-07-17T10:20:00Z"/>
  <w16cex:commentExtensible w16cex:durableId="4DC52F65" w16cex:dateUtc="2024-06-25T13:57:00Z"/>
  <w16cex:commentExtensible w16cex:durableId="2C9DC1E3" w16cex:dateUtc="2024-06-22T22:49:00Z"/>
  <w16cex:commentExtensible w16cex:durableId="472D8724" w16cex:dateUtc="2024-07-03T11:06:00Z"/>
  <w16cex:commentExtensible w16cex:durableId="65653EE3" w16cex:dateUtc="2024-07-17T12:57:00Z"/>
  <w16cex:commentExtensible w16cex:durableId="7711D48E" w16cex:dateUtc="2024-07-17T13:59:00Z"/>
  <w16cex:commentExtensible w16cex:durableId="2346CEC0" w16cex:dateUtc="2024-07-03T11:08:00Z"/>
  <w16cex:commentExtensible w16cex:durableId="1FC1D32F" w16cex:dateUtc="2024-07-17T14:00:00Z"/>
  <w16cex:commentExtensible w16cex:durableId="25860EE0" w16cex:dateUtc="2024-07-03T11:08:00Z"/>
  <w16cex:commentExtensible w16cex:durableId="4F6C065C" w16cex:dateUtc="2024-07-03T11:09:00Z"/>
  <w16cex:commentExtensible w16cex:durableId="63C9B75D" w16cex:dateUtc="2024-06-22T23:19:00Z"/>
  <w16cex:commentExtensible w16cex:durableId="10DB620A" w16cex:dateUtc="2024-07-17T14:53:00Z"/>
  <w16cex:commentExtensible w16cex:durableId="53416B8D" w16cex:dateUtc="2024-07-17T18:14:00Z"/>
  <w16cex:commentExtensible w16cex:durableId="64CDC407" w16cex:dateUtc="2024-07-03T11:10:00Z"/>
  <w16cex:commentExtensible w16cex:durableId="028D65BE" w16cex:dateUtc="2024-07-17T18:17:00Z"/>
  <w16cex:commentExtensible w16cex:durableId="0D14901D" w16cex:dateUtc="2024-06-22T23:35:00Z"/>
  <w16cex:commentExtensible w16cex:durableId="343EE416" w16cex:dateUtc="2024-07-03T11:10:00Z"/>
  <w16cex:commentExtensible w16cex:durableId="347ADCA7" w16cex:dateUtc="2024-07-17T19:30:00Z"/>
  <w16cex:commentExtensible w16cex:durableId="649096A5" w16cex:dateUtc="2024-07-17T06:25:00Z"/>
  <w16cex:commentExtensible w16cex:durableId="126F44FC" w16cex:dateUtc="2024-07-03T11:13:00Z"/>
  <w16cex:commentExtensible w16cex:durableId="7724886B" w16cex:dateUtc="2024-07-17T20:04:00Z"/>
  <w16cex:commentExtensible w16cex:durableId="5414C40B" w16cex:dateUtc="2024-07-03T11:14:00Z"/>
  <w16cex:commentExtensible w16cex:durableId="296CC4E6" w16cex:dateUtc="2024-06-23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8AA920" w16cid:durableId="25416CF3"/>
  <w16cid:commentId w16cid:paraId="6C3A258E" w16cid:durableId="4B1AABD5"/>
  <w16cid:commentId w16cid:paraId="60ACBBAF" w16cid:durableId="7AEF3D01"/>
  <w16cid:commentId w16cid:paraId="5C5C3A52" w16cid:durableId="534776A6"/>
  <w16cid:commentId w16cid:paraId="44F97BFE" w16cid:durableId="7DC5524D"/>
  <w16cid:commentId w16cid:paraId="472939BD" w16cid:durableId="55E87F25"/>
  <w16cid:commentId w16cid:paraId="5A141E87" w16cid:durableId="3B582B65"/>
  <w16cid:commentId w16cid:paraId="04DD2070" w16cid:durableId="15E0A6E1"/>
  <w16cid:commentId w16cid:paraId="368D545F" w16cid:durableId="70069278"/>
  <w16cid:commentId w16cid:paraId="458E8D1B" w16cid:durableId="65F3375B"/>
  <w16cid:commentId w16cid:paraId="58203F33" w16cid:durableId="55FF754B"/>
  <w16cid:commentId w16cid:paraId="11943D91" w16cid:durableId="22CC1955"/>
  <w16cid:commentId w16cid:paraId="7087E436" w16cid:durableId="3406A801"/>
  <w16cid:commentId w16cid:paraId="7F0A9905" w16cid:durableId="1E8710DE"/>
  <w16cid:commentId w16cid:paraId="549D619B" w16cid:durableId="2062FC4E"/>
  <w16cid:commentId w16cid:paraId="1CEB51A6" w16cid:durableId="64741B8C"/>
  <w16cid:commentId w16cid:paraId="53145C4D" w16cid:durableId="198E1BA1"/>
  <w16cid:commentId w16cid:paraId="79F560F8" w16cid:durableId="1FE7B09B"/>
  <w16cid:commentId w16cid:paraId="2F43C3B3" w16cid:durableId="75311BF3"/>
  <w16cid:commentId w16cid:paraId="206B04DD" w16cid:durableId="51140C48"/>
  <w16cid:commentId w16cid:paraId="231F3109" w16cid:durableId="62A945F9"/>
  <w16cid:commentId w16cid:paraId="3088330E" w16cid:durableId="7E8A729E"/>
  <w16cid:commentId w16cid:paraId="2298B637" w16cid:durableId="7B7AB311"/>
  <w16cid:commentId w16cid:paraId="79E1C2A9" w16cid:durableId="2FF8C8C3"/>
  <w16cid:commentId w16cid:paraId="600BF807" w16cid:durableId="36DF9C0C"/>
  <w16cid:commentId w16cid:paraId="33914A0F" w16cid:durableId="2C75943F"/>
  <w16cid:commentId w16cid:paraId="64F5CCEC" w16cid:durableId="1CB4D692"/>
  <w16cid:commentId w16cid:paraId="014F508F" w16cid:durableId="54692661"/>
  <w16cid:commentId w16cid:paraId="7165435E" w16cid:durableId="6CA0458E"/>
  <w16cid:commentId w16cid:paraId="5B5E46F6" w16cid:durableId="17994264"/>
  <w16cid:commentId w16cid:paraId="44C35991" w16cid:durableId="70044C32"/>
  <w16cid:commentId w16cid:paraId="154FF5BB" w16cid:durableId="69966D25"/>
  <w16cid:commentId w16cid:paraId="3792C98C" w16cid:durableId="483EB040"/>
  <w16cid:commentId w16cid:paraId="0CB54A20" w16cid:durableId="1AA5D0C3"/>
  <w16cid:commentId w16cid:paraId="09F88221" w16cid:durableId="326B600D"/>
  <w16cid:commentId w16cid:paraId="05EEDBA2" w16cid:durableId="75B59198"/>
  <w16cid:commentId w16cid:paraId="52B7372C" w16cid:durableId="53C9FE3D"/>
  <w16cid:commentId w16cid:paraId="16C445B0" w16cid:durableId="5542FBCB"/>
  <w16cid:commentId w16cid:paraId="708EFC3A" w16cid:durableId="6A53C45D"/>
  <w16cid:commentId w16cid:paraId="386F309C" w16cid:durableId="4288F16C"/>
  <w16cid:commentId w16cid:paraId="54CBA564" w16cid:durableId="2DF49325"/>
  <w16cid:commentId w16cid:paraId="66FA843A" w16cid:durableId="0A27B946"/>
  <w16cid:commentId w16cid:paraId="3CB51511" w16cid:durableId="627BBA82"/>
  <w16cid:commentId w16cid:paraId="6C003F70" w16cid:durableId="4DC52F65"/>
  <w16cid:commentId w16cid:paraId="0E2C2F0F" w16cid:durableId="2C9DC1E3"/>
  <w16cid:commentId w16cid:paraId="575A085E" w16cid:durableId="472D8724"/>
  <w16cid:commentId w16cid:paraId="7B596E67" w16cid:durableId="65653EE3"/>
  <w16cid:commentId w16cid:paraId="011ACF11" w16cid:durableId="7711D48E"/>
  <w16cid:commentId w16cid:paraId="5EF85A41" w16cid:durableId="2346CEC0"/>
  <w16cid:commentId w16cid:paraId="22FE4774" w16cid:durableId="1FC1D32F"/>
  <w16cid:commentId w16cid:paraId="09008474" w16cid:durableId="25860EE0"/>
  <w16cid:commentId w16cid:paraId="312471D0" w16cid:durableId="4F6C065C"/>
  <w16cid:commentId w16cid:paraId="76F6F1E3" w16cid:durableId="63C9B75D"/>
  <w16cid:commentId w16cid:paraId="067ED8F5" w16cid:durableId="10DB620A"/>
  <w16cid:commentId w16cid:paraId="3555B05F" w16cid:durableId="53416B8D"/>
  <w16cid:commentId w16cid:paraId="5EFF82FC" w16cid:durableId="64CDC407"/>
  <w16cid:commentId w16cid:paraId="08460F77" w16cid:durableId="028D65BE"/>
  <w16cid:commentId w16cid:paraId="7AAA9A5B" w16cid:durableId="0D14901D"/>
  <w16cid:commentId w16cid:paraId="4985B90A" w16cid:durableId="343EE416"/>
  <w16cid:commentId w16cid:paraId="10331FD7" w16cid:durableId="347ADCA7"/>
  <w16cid:commentId w16cid:paraId="776CD36C" w16cid:durableId="649096A5"/>
  <w16cid:commentId w16cid:paraId="0EDF3F43" w16cid:durableId="126F44FC"/>
  <w16cid:commentId w16cid:paraId="5DE22E67" w16cid:durableId="7724886B"/>
  <w16cid:commentId w16cid:paraId="3A4C0583" w16cid:durableId="5414C40B"/>
  <w16cid:commentId w16cid:paraId="7DF08FDD" w16cid:durableId="296CC4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8421B" w14:textId="77777777" w:rsidR="001111F5" w:rsidRDefault="001111F5" w:rsidP="00DD491A">
      <w:pPr>
        <w:spacing w:after="0" w:line="240" w:lineRule="auto"/>
      </w:pPr>
      <w:r>
        <w:separator/>
      </w:r>
    </w:p>
  </w:endnote>
  <w:endnote w:type="continuationSeparator" w:id="0">
    <w:p w14:paraId="3CD3CEE6" w14:textId="77777777" w:rsidR="001111F5" w:rsidRDefault="001111F5" w:rsidP="00DD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CC"/>
    <w:family w:val="roman"/>
    <w:notTrueType/>
    <w:pitch w:val="default"/>
    <w:sig w:usb0="00000201" w:usb1="00000000" w:usb2="00000000" w:usb3="00000000" w:csb0="00000004" w:csb1="00000000"/>
  </w:font>
  <w:font w:name="MinionPro-It">
    <w:altName w:val="Cambria"/>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2FFB3" w14:textId="77777777" w:rsidR="001111F5" w:rsidRDefault="001111F5" w:rsidP="00DD491A">
      <w:pPr>
        <w:spacing w:after="0" w:line="240" w:lineRule="auto"/>
      </w:pPr>
      <w:r>
        <w:separator/>
      </w:r>
    </w:p>
  </w:footnote>
  <w:footnote w:type="continuationSeparator" w:id="0">
    <w:p w14:paraId="44DEAC2F" w14:textId="77777777" w:rsidR="001111F5" w:rsidRDefault="001111F5" w:rsidP="00DD491A">
      <w:pPr>
        <w:spacing w:after="0" w:line="240" w:lineRule="auto"/>
      </w:pPr>
      <w:r>
        <w:continuationSeparator/>
      </w:r>
    </w:p>
  </w:footnote>
  <w:footnote w:id="1">
    <w:p w14:paraId="02E52724" w14:textId="351ABB23" w:rsidR="00545DB4" w:rsidRPr="0034010C" w:rsidRDefault="00545DB4" w:rsidP="00545DB4">
      <w:pPr>
        <w:pStyle w:val="FootnoteText"/>
        <w:rPr>
          <w:rFonts w:asciiTheme="majorBidi" w:hAnsiTheme="majorBidi" w:cstheme="majorBidi"/>
        </w:rPr>
      </w:pPr>
      <w:r w:rsidRPr="0034010C">
        <w:rPr>
          <w:rStyle w:val="FootnoteReference"/>
          <w:rFonts w:asciiTheme="majorBidi" w:hAnsiTheme="majorBidi" w:cstheme="majorBidi"/>
        </w:rPr>
        <w:footnoteRef/>
      </w:r>
      <w:r w:rsidRPr="0034010C">
        <w:rPr>
          <w:rFonts w:asciiTheme="majorBidi" w:hAnsiTheme="majorBidi" w:cstheme="majorBidi"/>
        </w:rPr>
        <w:t xml:space="preserve"> </w:t>
      </w:r>
      <w:r w:rsidR="00162536" w:rsidRPr="00162536">
        <w:rPr>
          <w:rFonts w:asciiTheme="majorBidi" w:hAnsiTheme="majorBidi" w:cstheme="majorBidi"/>
        </w:rPr>
        <w:t xml:space="preserve">The preparation and publication of this study was made possible by a grant from the Memorial Foundation for Jewish Culture (MFJC). I am grateful to historian Andriy Usach and employees of the State Archive Branch of the Security Service of Ukraine Heorhiy Smirnov for their help during archival searches. Special thanks to the anonymous reviewers at </w:t>
      </w:r>
      <w:r w:rsidR="00162536" w:rsidRPr="00162536">
        <w:rPr>
          <w:rFonts w:asciiTheme="majorBidi" w:hAnsiTheme="majorBidi" w:cstheme="majorBidi"/>
          <w:i/>
          <w:iCs/>
        </w:rPr>
        <w:t>Ukra</w:t>
      </w:r>
      <w:r w:rsidR="006347B7">
        <w:rPr>
          <w:rFonts w:asciiTheme="majorBidi" w:hAnsiTheme="majorBidi" w:cstheme="majorBidi"/>
          <w:i/>
          <w:iCs/>
        </w:rPr>
        <w:t>i</w:t>
      </w:r>
      <w:r w:rsidR="00162536" w:rsidRPr="00162536">
        <w:rPr>
          <w:rFonts w:asciiTheme="majorBidi" w:hAnsiTheme="majorBidi" w:cstheme="majorBidi"/>
          <w:i/>
          <w:iCs/>
        </w:rPr>
        <w:t>na Moderna</w:t>
      </w:r>
      <w:r w:rsidR="00162536" w:rsidRPr="00162536">
        <w:rPr>
          <w:rFonts w:asciiTheme="majorBidi" w:hAnsiTheme="majorBidi" w:cstheme="majorBidi"/>
        </w:rPr>
        <w:t xml:space="preserve"> for their useful remarks and comments.</w:t>
      </w:r>
    </w:p>
  </w:footnote>
  <w:footnote w:id="2">
    <w:p w14:paraId="2C1B2FED" w14:textId="7CD79007" w:rsidR="00545DB4" w:rsidRPr="001837A6" w:rsidRDefault="00545DB4" w:rsidP="00545DB4">
      <w:pPr>
        <w:pStyle w:val="FootnoteText"/>
        <w:rPr>
          <w:rFonts w:asciiTheme="majorBidi" w:hAnsiTheme="majorBidi" w:cstheme="majorBidi"/>
        </w:rPr>
      </w:pPr>
      <w:r w:rsidRPr="0034010C">
        <w:rPr>
          <w:rStyle w:val="FootnoteReference"/>
          <w:rFonts w:asciiTheme="majorBidi" w:hAnsiTheme="majorBidi" w:cstheme="majorBidi"/>
        </w:rPr>
        <w:footnoteRef/>
      </w:r>
      <w:r w:rsidR="00162536" w:rsidRPr="00162536">
        <w:rPr>
          <w:rFonts w:asciiTheme="majorBidi" w:hAnsiTheme="majorBidi" w:cstheme="majorBidi"/>
        </w:rPr>
        <w:t xml:space="preserve"> Zakhar Trubakov, United States Holocaust Memorial Museum (USHMM), Oral History, 1995. A.1272.158, RG-50.120.0158, 01:29:00–01:35:00, accessed September 13, 2021,</w:t>
      </w:r>
      <w:r w:rsidR="00162536">
        <w:rPr>
          <w:rFonts w:asciiTheme="majorBidi" w:hAnsiTheme="majorBidi" w:cstheme="majorBidi"/>
        </w:rPr>
        <w:t xml:space="preserve"> </w:t>
      </w:r>
      <w:r w:rsidR="00162536" w:rsidRPr="00162536">
        <w:rPr>
          <w:rFonts w:asciiTheme="majorBidi" w:hAnsiTheme="majorBidi" w:cstheme="majorBidi"/>
        </w:rPr>
        <w:t>https://collections.ushmm.org/search/catalog/irn502882.</w:t>
      </w:r>
    </w:p>
  </w:footnote>
  <w:footnote w:id="3">
    <w:p w14:paraId="2A0A5225" w14:textId="622F104D" w:rsidR="00545DB4" w:rsidRPr="001837A6" w:rsidRDefault="00545DB4" w:rsidP="00545DB4">
      <w:pPr>
        <w:pStyle w:val="FootnoteText"/>
        <w:rPr>
          <w:rFonts w:asciiTheme="majorBidi" w:hAnsiTheme="majorBidi" w:cstheme="majorBidi"/>
        </w:rPr>
      </w:pPr>
      <w:r w:rsidRPr="0034010C">
        <w:rPr>
          <w:rStyle w:val="FootnoteReference"/>
          <w:rFonts w:asciiTheme="majorBidi" w:hAnsiTheme="majorBidi" w:cstheme="majorBidi"/>
        </w:rPr>
        <w:footnoteRef/>
      </w:r>
      <w:r w:rsidRPr="0034010C">
        <w:rPr>
          <w:rFonts w:asciiTheme="majorBidi" w:hAnsiTheme="majorBidi" w:cstheme="majorBidi"/>
        </w:rPr>
        <w:t xml:space="preserve"> </w:t>
      </w:r>
      <w:r w:rsidR="00162536" w:rsidRPr="00162536">
        <w:rPr>
          <w:rFonts w:asciiTheme="majorBidi" w:hAnsiTheme="majorBidi" w:cstheme="majorBidi"/>
        </w:rPr>
        <w:t>Ibid., 02:27:58–02:47:00, accessed September 13, 2021, https://collections.ushmm.org/search/catalog/irn502882.</w:t>
      </w:r>
    </w:p>
  </w:footnote>
  <w:footnote w:id="4">
    <w:p w14:paraId="68FE2503" w14:textId="4F403D1C" w:rsidR="00545DB4" w:rsidRPr="001837A6" w:rsidRDefault="00545DB4" w:rsidP="00545DB4">
      <w:pPr>
        <w:pStyle w:val="FootnoteText"/>
        <w:rPr>
          <w:rFonts w:asciiTheme="majorBidi" w:hAnsiTheme="majorBidi" w:cstheme="majorBidi"/>
          <w:i/>
          <w:iCs/>
          <w:lang w:val="pl-PL"/>
        </w:rPr>
      </w:pPr>
      <w:r w:rsidRPr="0034010C">
        <w:rPr>
          <w:rStyle w:val="FootnoteReference"/>
          <w:rFonts w:asciiTheme="majorBidi" w:hAnsiTheme="majorBidi" w:cstheme="majorBidi"/>
        </w:rPr>
        <w:footnoteRef/>
      </w:r>
      <w:r w:rsidRPr="0034010C">
        <w:rPr>
          <w:rFonts w:asciiTheme="majorBidi" w:hAnsiTheme="majorBidi" w:cstheme="majorBidi"/>
          <w:lang w:val="pl-PL"/>
        </w:rPr>
        <w:t xml:space="preserve"> </w:t>
      </w:r>
      <w:r w:rsidR="00162536" w:rsidRPr="00162536">
        <w:rPr>
          <w:rFonts w:asciiTheme="majorBidi" w:hAnsiTheme="majorBidi" w:cstheme="majorBidi"/>
          <w:lang w:val="pl-PL"/>
        </w:rPr>
        <w:t xml:space="preserve">Jan Grabowski, </w:t>
      </w:r>
      <w:r w:rsidR="00162536" w:rsidRPr="00162536">
        <w:rPr>
          <w:rFonts w:asciiTheme="majorBidi" w:hAnsiTheme="majorBidi" w:cstheme="majorBidi"/>
          <w:i/>
          <w:iCs/>
          <w:lang w:val="pl-PL"/>
        </w:rPr>
        <w:t xml:space="preserve">Na posterunku. </w:t>
      </w:r>
      <w:r w:rsidR="00162536" w:rsidRPr="0034010C">
        <w:rPr>
          <w:rFonts w:asciiTheme="majorBidi" w:hAnsiTheme="majorBidi" w:cstheme="majorBidi"/>
          <w:i/>
          <w:iCs/>
          <w:lang w:val="pl-PL"/>
        </w:rPr>
        <w:t>Udział polskiej policji granatowej i kryminalnej w zagładzie</w:t>
      </w:r>
      <w:r w:rsidR="00162536">
        <w:rPr>
          <w:rFonts w:asciiTheme="majorBidi" w:hAnsiTheme="majorBidi" w:cstheme="majorBidi"/>
          <w:i/>
          <w:iCs/>
          <w:lang w:val="pl-PL"/>
        </w:rPr>
        <w:t xml:space="preserve"> </w:t>
      </w:r>
      <w:r w:rsidR="00162536" w:rsidRPr="0034010C">
        <w:rPr>
          <w:rFonts w:asciiTheme="majorBidi" w:hAnsiTheme="majorBidi" w:cstheme="majorBidi"/>
          <w:i/>
          <w:iCs/>
          <w:lang w:val="pl-PL"/>
        </w:rPr>
        <w:t>Żydów</w:t>
      </w:r>
      <w:r w:rsidR="00162536" w:rsidRPr="0034010C">
        <w:rPr>
          <w:rFonts w:asciiTheme="majorBidi" w:hAnsiTheme="majorBidi" w:cstheme="majorBidi"/>
          <w:lang w:val="pl-PL"/>
        </w:rPr>
        <w:t xml:space="preserve"> (Wołowiec:</w:t>
      </w:r>
      <w:r w:rsidR="00162536">
        <w:rPr>
          <w:rFonts w:asciiTheme="majorBidi" w:hAnsiTheme="majorBidi" w:cstheme="majorBidi"/>
          <w:lang w:val="pl-PL"/>
        </w:rPr>
        <w:t xml:space="preserve"> </w:t>
      </w:r>
      <w:r w:rsidR="00162536" w:rsidRPr="0034010C">
        <w:rPr>
          <w:rFonts w:asciiTheme="majorBidi" w:hAnsiTheme="majorBidi" w:cstheme="majorBidi"/>
          <w:lang w:val="pl-PL"/>
        </w:rPr>
        <w:t>Wydawnictwo Czarne, 2020)</w:t>
      </w:r>
      <w:r w:rsidR="00162536">
        <w:rPr>
          <w:rFonts w:asciiTheme="majorBidi" w:hAnsiTheme="majorBidi" w:cstheme="majorBidi"/>
          <w:lang w:val="pl-PL"/>
        </w:rPr>
        <w:t>,</w:t>
      </w:r>
      <w:r w:rsidR="00162536" w:rsidRPr="0034010C">
        <w:rPr>
          <w:rFonts w:asciiTheme="majorBidi" w:hAnsiTheme="majorBidi" w:cstheme="majorBidi"/>
          <w:lang w:val="pl-PL"/>
        </w:rPr>
        <w:t xml:space="preserve"> 18.</w:t>
      </w:r>
    </w:p>
  </w:footnote>
  <w:footnote w:id="5">
    <w:p w14:paraId="78DEE08B" w14:textId="0F286625" w:rsidR="00545DB4" w:rsidRPr="0034010C" w:rsidRDefault="00545DB4" w:rsidP="00545DB4">
      <w:pPr>
        <w:pStyle w:val="FootnoteText"/>
        <w:rPr>
          <w:rFonts w:asciiTheme="majorBidi" w:hAnsiTheme="majorBidi" w:cstheme="majorBidi"/>
          <w:lang w:val="pl-PL"/>
        </w:rPr>
      </w:pPr>
      <w:r w:rsidRPr="0034010C">
        <w:rPr>
          <w:rStyle w:val="FootnoteReference"/>
          <w:rFonts w:asciiTheme="majorBidi" w:hAnsiTheme="majorBidi" w:cstheme="majorBidi"/>
        </w:rPr>
        <w:footnoteRef/>
      </w:r>
      <w:r w:rsidRPr="0034010C">
        <w:rPr>
          <w:rFonts w:asciiTheme="majorBidi" w:hAnsiTheme="majorBidi" w:cstheme="majorBidi"/>
          <w:lang w:val="pl-PL"/>
        </w:rPr>
        <w:t xml:space="preserve"> </w:t>
      </w:r>
      <w:r w:rsidR="00162536">
        <w:rPr>
          <w:rFonts w:asciiTheme="majorBidi" w:hAnsiTheme="majorBidi" w:cstheme="majorBidi"/>
          <w:lang w:val="pl-PL"/>
        </w:rPr>
        <w:t>For b</w:t>
      </w:r>
      <w:r w:rsidR="00162536" w:rsidRPr="0034010C">
        <w:rPr>
          <w:rFonts w:asciiTheme="majorBidi" w:hAnsiTheme="majorBidi" w:cstheme="majorBidi"/>
          <w:lang w:val="pl-PL"/>
        </w:rPr>
        <w:t>rief references</w:t>
      </w:r>
      <w:r w:rsidR="00162536">
        <w:rPr>
          <w:rFonts w:asciiTheme="majorBidi" w:hAnsiTheme="majorBidi" w:cstheme="majorBidi"/>
          <w:lang w:val="pl-PL"/>
        </w:rPr>
        <w:t>, see</w:t>
      </w:r>
      <w:r w:rsidR="00162536" w:rsidRPr="0034010C">
        <w:rPr>
          <w:rFonts w:asciiTheme="majorBidi" w:hAnsiTheme="majorBidi" w:cstheme="majorBidi"/>
          <w:lang w:val="pl-PL"/>
        </w:rPr>
        <w:t xml:space="preserve"> Alexander Prusin, “A Community of Violence: The SiPo/SD and Its Role in the Nazi Terror System in Generalbezirk Kiew,” </w:t>
      </w:r>
      <w:r w:rsidR="00162536" w:rsidRPr="0034010C">
        <w:rPr>
          <w:rFonts w:asciiTheme="majorBidi" w:hAnsiTheme="majorBidi" w:cstheme="majorBidi"/>
          <w:i/>
          <w:iCs/>
          <w:lang w:val="pl-PL"/>
        </w:rPr>
        <w:t>Holocaust and Genocide Studies</w:t>
      </w:r>
      <w:r w:rsidR="00162536" w:rsidRPr="0034010C">
        <w:rPr>
          <w:rFonts w:asciiTheme="majorBidi" w:hAnsiTheme="majorBidi" w:cstheme="majorBidi"/>
          <w:lang w:val="pl-PL"/>
        </w:rPr>
        <w:t xml:space="preserve"> 21 (2007), 4; Ivan Dereiko, </w:t>
      </w:r>
      <w:r w:rsidR="00162536" w:rsidRPr="008546CE">
        <w:rPr>
          <w:rFonts w:asciiTheme="majorBidi" w:hAnsiTheme="majorBidi" w:cstheme="majorBidi"/>
          <w:i/>
          <w:iCs/>
          <w:lang w:val="pl-PL"/>
        </w:rPr>
        <w:t>Mis</w:t>
      </w:r>
      <w:r w:rsidR="00162536" w:rsidRPr="000A6111">
        <w:rPr>
          <w:rFonts w:asciiTheme="majorBidi" w:hAnsiTheme="majorBidi" w:cstheme="majorBidi"/>
          <w:i/>
          <w:iCs/>
          <w:lang w:val="pl-PL"/>
        </w:rPr>
        <w:t>t͡s</w:t>
      </w:r>
      <w:r w:rsidR="00162536" w:rsidRPr="008546CE">
        <w:rPr>
          <w:rFonts w:asciiTheme="majorBidi" w:hAnsiTheme="majorBidi" w:cstheme="majorBidi"/>
          <w:i/>
          <w:iCs/>
          <w:lang w:val="pl-PL"/>
        </w:rPr>
        <w:t>evi formuvann</w:t>
      </w:r>
      <w:r w:rsidR="00162536" w:rsidRPr="009F02AA">
        <w:rPr>
          <w:rFonts w:asciiTheme="majorBidi" w:hAnsiTheme="majorBidi" w:cstheme="majorBidi"/>
          <w:i/>
          <w:iCs/>
          <w:lang w:val="pl-PL"/>
        </w:rPr>
        <w:t>i͡a</w:t>
      </w:r>
      <w:r w:rsidR="00162536" w:rsidRPr="008546CE">
        <w:rPr>
          <w:rFonts w:asciiTheme="majorBidi" w:hAnsiTheme="majorBidi" w:cstheme="majorBidi"/>
          <w:i/>
          <w:iCs/>
          <w:lang w:val="pl-PL"/>
        </w:rPr>
        <w:t xml:space="preserve"> nime</w:t>
      </w:r>
      <w:r w:rsidR="00162536" w:rsidRPr="000A6111">
        <w:rPr>
          <w:rFonts w:asciiTheme="majorBidi" w:hAnsiTheme="majorBidi" w:cstheme="majorBidi"/>
          <w:i/>
          <w:iCs/>
          <w:lang w:val="pl-PL"/>
        </w:rPr>
        <w:t>t͡s</w:t>
      </w:r>
      <w:r w:rsidR="00162536" w:rsidRPr="008546CE">
        <w:rPr>
          <w:rFonts w:asciiTheme="majorBidi" w:hAnsiTheme="majorBidi" w:cstheme="majorBidi"/>
          <w:i/>
          <w:iCs/>
          <w:lang w:val="pl-PL"/>
        </w:rPr>
        <w:t>’ko</w:t>
      </w:r>
      <w:r w:rsidR="00162536" w:rsidRPr="009F02AA">
        <w:rPr>
          <w:rFonts w:asciiTheme="majorBidi" w:hAnsiTheme="majorBidi" w:cstheme="majorBidi"/>
          <w:i/>
          <w:iCs/>
          <w:lang w:val="pl-PL"/>
        </w:rPr>
        <w:t>ï</w:t>
      </w:r>
      <w:r w:rsidR="00162536" w:rsidRPr="008546CE">
        <w:rPr>
          <w:rFonts w:asciiTheme="majorBidi" w:hAnsiTheme="majorBidi" w:cstheme="majorBidi"/>
          <w:i/>
          <w:iCs/>
          <w:lang w:val="pl-PL"/>
        </w:rPr>
        <w:t xml:space="preserve"> armi</w:t>
      </w:r>
      <w:r w:rsidR="00162536" w:rsidRPr="009F02AA">
        <w:rPr>
          <w:rFonts w:asciiTheme="majorBidi" w:hAnsiTheme="majorBidi" w:cstheme="majorBidi"/>
          <w:i/>
          <w:iCs/>
          <w:lang w:val="pl-PL"/>
        </w:rPr>
        <w:t>ï</w:t>
      </w:r>
      <w:r w:rsidR="00162536" w:rsidRPr="008546CE">
        <w:rPr>
          <w:rFonts w:asciiTheme="majorBidi" w:hAnsiTheme="majorBidi" w:cstheme="majorBidi"/>
          <w:i/>
          <w:iCs/>
          <w:lang w:val="pl-PL"/>
        </w:rPr>
        <w:t xml:space="preserve"> ta poli</w:t>
      </w:r>
      <w:r w:rsidR="00162536" w:rsidRPr="000A6111">
        <w:rPr>
          <w:rFonts w:asciiTheme="majorBidi" w:hAnsiTheme="majorBidi" w:cstheme="majorBidi"/>
          <w:i/>
          <w:iCs/>
          <w:lang w:val="pl-PL"/>
        </w:rPr>
        <w:t>t͡s</w:t>
      </w:r>
      <w:r w:rsidR="00162536" w:rsidRPr="008546CE">
        <w:rPr>
          <w:rFonts w:asciiTheme="majorBidi" w:hAnsiTheme="majorBidi" w:cstheme="majorBidi"/>
          <w:i/>
          <w:iCs/>
          <w:lang w:val="pl-PL"/>
        </w:rPr>
        <w:t>i</w:t>
      </w:r>
      <w:r w:rsidR="00162536" w:rsidRPr="009F02AA">
        <w:rPr>
          <w:rFonts w:asciiTheme="majorBidi" w:hAnsiTheme="majorBidi" w:cstheme="majorBidi"/>
          <w:i/>
          <w:iCs/>
          <w:lang w:val="pl-PL"/>
        </w:rPr>
        <w:t>ï</w:t>
      </w:r>
      <w:r w:rsidR="00162536" w:rsidRPr="008546CE">
        <w:rPr>
          <w:rFonts w:asciiTheme="majorBidi" w:hAnsiTheme="majorBidi" w:cstheme="majorBidi"/>
          <w:i/>
          <w:iCs/>
          <w:lang w:val="pl-PL"/>
        </w:rPr>
        <w:t xml:space="preserve"> u Ra</w:t>
      </w:r>
      <w:r w:rsidR="00162536" w:rsidRPr="009F02AA">
        <w:rPr>
          <w:rFonts w:asciiTheme="majorBidi" w:hAnsiTheme="majorBidi" w:cstheme="majorBidi" w:hint="eastAsia"/>
          <w:i/>
          <w:iCs/>
          <w:lang w:val="pl-PL"/>
        </w:rPr>
        <w:t>ǐ</w:t>
      </w:r>
      <w:r w:rsidR="00162536" w:rsidRPr="008546CE">
        <w:rPr>
          <w:rFonts w:asciiTheme="majorBidi" w:hAnsiTheme="majorBidi" w:cstheme="majorBidi"/>
          <w:i/>
          <w:iCs/>
          <w:lang w:val="pl-PL"/>
        </w:rPr>
        <w:t>khskomisariati “Ukra</w:t>
      </w:r>
      <w:r w:rsidR="00162536" w:rsidRPr="009F02AA">
        <w:rPr>
          <w:rFonts w:asciiTheme="majorBidi" w:hAnsiTheme="majorBidi" w:cstheme="majorBidi"/>
          <w:i/>
          <w:iCs/>
          <w:lang w:val="pl-PL"/>
        </w:rPr>
        <w:t>ï</w:t>
      </w:r>
      <w:r w:rsidR="00162536" w:rsidRPr="008546CE">
        <w:rPr>
          <w:rFonts w:asciiTheme="majorBidi" w:hAnsiTheme="majorBidi" w:cstheme="majorBidi"/>
          <w:i/>
          <w:iCs/>
          <w:lang w:val="pl-PL"/>
        </w:rPr>
        <w:t>na,” 1941–1944 roky</w:t>
      </w:r>
      <w:r w:rsidR="00162536">
        <w:rPr>
          <w:rFonts w:asciiTheme="majorBidi" w:hAnsiTheme="majorBidi" w:cstheme="majorBidi"/>
          <w:lang w:val="pl-PL"/>
        </w:rPr>
        <w:t xml:space="preserve"> (</w:t>
      </w:r>
      <w:r w:rsidR="00162536" w:rsidRPr="0034010C">
        <w:rPr>
          <w:rFonts w:asciiTheme="majorBidi" w:hAnsiTheme="majorBidi" w:cstheme="majorBidi"/>
          <w:lang w:val="pl-PL"/>
        </w:rPr>
        <w:t>Kyiv: Instytut istori</w:t>
      </w:r>
      <w:r w:rsidR="00162536" w:rsidRPr="009F02AA">
        <w:rPr>
          <w:rFonts w:asciiTheme="majorBidi" w:hAnsiTheme="majorBidi" w:cstheme="majorBidi"/>
          <w:lang w:val="pl-PL"/>
        </w:rPr>
        <w:t>ï</w:t>
      </w:r>
      <w:r w:rsidR="00162536">
        <w:rPr>
          <w:rFonts w:asciiTheme="majorBidi" w:hAnsiTheme="majorBidi" w:cstheme="majorBidi"/>
          <w:lang w:val="pl-PL"/>
        </w:rPr>
        <w:t xml:space="preserve"> </w:t>
      </w:r>
      <w:r w:rsidR="00162536" w:rsidRPr="0034010C">
        <w:rPr>
          <w:rFonts w:asciiTheme="majorBidi" w:hAnsiTheme="majorBidi" w:cstheme="majorBidi"/>
          <w:lang w:val="pl-PL"/>
        </w:rPr>
        <w:t>Ukra</w:t>
      </w:r>
      <w:r w:rsidR="00162536" w:rsidRPr="009F02AA">
        <w:rPr>
          <w:rFonts w:asciiTheme="majorBidi" w:hAnsiTheme="majorBidi" w:cstheme="majorBidi"/>
          <w:lang w:val="pl-PL"/>
        </w:rPr>
        <w:t>ï</w:t>
      </w:r>
      <w:r w:rsidR="00162536" w:rsidRPr="0034010C">
        <w:rPr>
          <w:rFonts w:asciiTheme="majorBidi" w:hAnsiTheme="majorBidi" w:cstheme="majorBidi"/>
          <w:lang w:val="pl-PL"/>
        </w:rPr>
        <w:t>ny</w:t>
      </w:r>
      <w:r w:rsidR="00162536">
        <w:rPr>
          <w:rFonts w:asciiTheme="majorBidi" w:hAnsiTheme="majorBidi" w:cstheme="majorBidi"/>
          <w:lang w:val="pl-PL"/>
        </w:rPr>
        <w:t xml:space="preserve"> </w:t>
      </w:r>
      <w:r w:rsidR="00162536" w:rsidRPr="0034010C">
        <w:rPr>
          <w:rFonts w:asciiTheme="majorBidi" w:hAnsiTheme="majorBidi" w:cstheme="majorBidi"/>
          <w:lang w:val="pl-PL"/>
        </w:rPr>
        <w:t>NAN Ukra</w:t>
      </w:r>
      <w:r w:rsidR="00162536" w:rsidRPr="009F02AA">
        <w:rPr>
          <w:rFonts w:asciiTheme="majorBidi" w:hAnsiTheme="majorBidi" w:cstheme="majorBidi"/>
          <w:lang w:val="pl-PL"/>
        </w:rPr>
        <w:t>ï</w:t>
      </w:r>
      <w:r w:rsidR="00162536" w:rsidRPr="0034010C">
        <w:rPr>
          <w:rFonts w:asciiTheme="majorBidi" w:hAnsiTheme="majorBidi" w:cstheme="majorBidi"/>
          <w:lang w:val="pl-PL"/>
        </w:rPr>
        <w:t>ny, 2012)</w:t>
      </w:r>
      <w:r w:rsidR="00162536">
        <w:rPr>
          <w:rFonts w:asciiTheme="majorBidi" w:hAnsiTheme="majorBidi" w:cstheme="majorBidi"/>
          <w:lang w:val="pl-PL"/>
        </w:rPr>
        <w:t>,</w:t>
      </w:r>
      <w:r w:rsidR="00162536" w:rsidRPr="0034010C">
        <w:rPr>
          <w:rFonts w:asciiTheme="majorBidi" w:hAnsiTheme="majorBidi" w:cstheme="majorBidi"/>
          <w:lang w:val="pl-PL"/>
        </w:rPr>
        <w:t xml:space="preserve"> 80.</w:t>
      </w:r>
    </w:p>
  </w:footnote>
  <w:footnote w:id="6">
    <w:p w14:paraId="317B1789" w14:textId="63F6296C" w:rsidR="008661D1" w:rsidRPr="00ED004B" w:rsidRDefault="008661D1" w:rsidP="008661D1">
      <w:pPr>
        <w:pStyle w:val="FootnoteText"/>
        <w:rPr>
          <w:rFonts w:asciiTheme="majorBidi" w:hAnsiTheme="majorBidi" w:cstheme="majorBidi"/>
        </w:rPr>
      </w:pPr>
      <w:r w:rsidRPr="00ED004B">
        <w:rPr>
          <w:rStyle w:val="FootnoteReference"/>
          <w:rFonts w:asciiTheme="majorBidi" w:hAnsiTheme="majorBidi" w:cstheme="majorBidi"/>
        </w:rPr>
        <w:footnoteRef/>
      </w:r>
      <w:r w:rsidRPr="00ED004B">
        <w:rPr>
          <w:rFonts w:asciiTheme="majorBidi" w:hAnsiTheme="majorBidi" w:cstheme="majorBidi"/>
        </w:rPr>
        <w:t xml:space="preserve"> </w:t>
      </w:r>
      <w:r w:rsidR="00162536" w:rsidRPr="00ED004B">
        <w:rPr>
          <w:rFonts w:asciiTheme="majorBidi" w:hAnsiTheme="majorBidi" w:cstheme="majorBidi"/>
        </w:rPr>
        <w:t xml:space="preserve">Martin Dean, </w:t>
      </w:r>
      <w:r w:rsidR="00162536" w:rsidRPr="0057476A">
        <w:rPr>
          <w:rFonts w:asciiTheme="majorBidi" w:hAnsiTheme="majorBidi" w:cstheme="majorBidi"/>
          <w:i/>
          <w:iCs/>
        </w:rPr>
        <w:t xml:space="preserve">Collaboration </w:t>
      </w:r>
      <w:r w:rsidR="00162536">
        <w:rPr>
          <w:rFonts w:asciiTheme="majorBidi" w:hAnsiTheme="majorBidi" w:cstheme="majorBidi"/>
          <w:i/>
          <w:iCs/>
        </w:rPr>
        <w:t>in</w:t>
      </w:r>
      <w:r w:rsidR="00162536" w:rsidRPr="0057476A">
        <w:rPr>
          <w:rFonts w:asciiTheme="majorBidi" w:hAnsiTheme="majorBidi" w:cstheme="majorBidi"/>
          <w:i/>
          <w:iCs/>
        </w:rPr>
        <w:t xml:space="preserve"> the Holocaust: Crimes of the Local Police in Belorussia and Ukraine, 1941–44</w:t>
      </w:r>
      <w:r w:rsidR="00162536" w:rsidRPr="00ED004B">
        <w:rPr>
          <w:rFonts w:asciiTheme="majorBidi" w:hAnsiTheme="majorBidi" w:cstheme="majorBidi"/>
        </w:rPr>
        <w:t xml:space="preserve"> (New York: Palgrave Macmillan, 2000).</w:t>
      </w:r>
    </w:p>
  </w:footnote>
  <w:footnote w:id="7">
    <w:p w14:paraId="5A42B8B6" w14:textId="126AAE9B" w:rsidR="008661D1" w:rsidRPr="00ED004B" w:rsidRDefault="008661D1" w:rsidP="008661D1">
      <w:pPr>
        <w:pStyle w:val="FootnoteText"/>
        <w:rPr>
          <w:rFonts w:asciiTheme="majorBidi" w:hAnsiTheme="majorBidi" w:cstheme="majorBidi"/>
        </w:rPr>
      </w:pPr>
      <w:r w:rsidRPr="00ED004B">
        <w:rPr>
          <w:rStyle w:val="FootnoteReference"/>
          <w:rFonts w:asciiTheme="majorBidi" w:hAnsiTheme="majorBidi" w:cstheme="majorBidi"/>
        </w:rPr>
        <w:footnoteRef/>
      </w:r>
      <w:bookmarkStart w:id="4" w:name="_Hlk170890639"/>
      <w:r w:rsidR="00162536">
        <w:rPr>
          <w:rFonts w:asciiTheme="majorBidi" w:hAnsiTheme="majorBidi" w:cstheme="majorBidi"/>
        </w:rPr>
        <w:t xml:space="preserve"> See</w:t>
      </w:r>
      <w:r w:rsidR="00162536" w:rsidRPr="00ED004B">
        <w:rPr>
          <w:rFonts w:asciiTheme="majorBidi" w:hAnsiTheme="majorBidi" w:cstheme="majorBidi"/>
        </w:rPr>
        <w:t xml:space="preserve"> Gabriel Finder</w:t>
      </w:r>
      <w:r w:rsidR="00162536">
        <w:rPr>
          <w:rFonts w:asciiTheme="majorBidi" w:hAnsiTheme="majorBidi" w:cstheme="majorBidi"/>
        </w:rPr>
        <w:t xml:space="preserve"> and</w:t>
      </w:r>
      <w:r w:rsidR="00162536" w:rsidRPr="00ED004B">
        <w:rPr>
          <w:rFonts w:asciiTheme="majorBidi" w:hAnsiTheme="majorBidi" w:cstheme="majorBidi"/>
        </w:rPr>
        <w:t xml:space="preserve"> Alexander Prusin, “Collaboration in Eastern Galicia: The Ukrainian police and the Holocaust,” </w:t>
      </w:r>
      <w:r w:rsidR="00162536" w:rsidRPr="003C0698">
        <w:rPr>
          <w:rFonts w:asciiTheme="majorBidi" w:hAnsiTheme="majorBidi" w:cstheme="majorBidi"/>
          <w:i/>
          <w:iCs/>
        </w:rPr>
        <w:t>East European Jewish Affairs</w:t>
      </w:r>
      <w:r w:rsidR="00162536" w:rsidRPr="00ED004B">
        <w:rPr>
          <w:rFonts w:asciiTheme="majorBidi" w:hAnsiTheme="majorBidi" w:cstheme="majorBidi"/>
        </w:rPr>
        <w:t xml:space="preserve"> 34 (2004)</w:t>
      </w:r>
      <w:r w:rsidR="00162536">
        <w:rPr>
          <w:rFonts w:asciiTheme="majorBidi" w:hAnsiTheme="majorBidi" w:cstheme="majorBidi"/>
        </w:rPr>
        <w:t>,</w:t>
      </w:r>
      <w:r w:rsidR="00162536" w:rsidRPr="00ED004B">
        <w:rPr>
          <w:rFonts w:asciiTheme="majorBidi" w:hAnsiTheme="majorBidi" w:cstheme="majorBidi"/>
        </w:rPr>
        <w:t xml:space="preserve"> 95–118; John-Paul Himka, “The Germans, Ukrainian</w:t>
      </w:r>
      <w:r w:rsidR="00162536">
        <w:rPr>
          <w:rFonts w:asciiTheme="majorBidi" w:hAnsiTheme="majorBidi" w:cstheme="majorBidi"/>
        </w:rPr>
        <w:t xml:space="preserve"> </w:t>
      </w:r>
      <w:r w:rsidR="00162536" w:rsidRPr="00ED004B">
        <w:rPr>
          <w:rFonts w:asciiTheme="majorBidi" w:hAnsiTheme="majorBidi" w:cstheme="majorBidi"/>
        </w:rPr>
        <w:t xml:space="preserve">Nationalists, and the Carnival Crowd,” </w:t>
      </w:r>
      <w:r w:rsidR="00162536" w:rsidRPr="003C0698">
        <w:rPr>
          <w:rFonts w:asciiTheme="majorBidi" w:hAnsiTheme="majorBidi" w:cstheme="majorBidi"/>
          <w:i/>
          <w:iCs/>
        </w:rPr>
        <w:t>Canadian Slavonic papers</w:t>
      </w:r>
      <w:r w:rsidR="00162536" w:rsidRPr="00ED004B">
        <w:rPr>
          <w:rFonts w:asciiTheme="majorBidi" w:hAnsiTheme="majorBidi" w:cstheme="majorBidi"/>
        </w:rPr>
        <w:t xml:space="preserve"> 53 (2011)</w:t>
      </w:r>
      <w:r w:rsidR="00162536">
        <w:rPr>
          <w:rFonts w:asciiTheme="majorBidi" w:hAnsiTheme="majorBidi" w:cstheme="majorBidi"/>
        </w:rPr>
        <w:t>,</w:t>
      </w:r>
      <w:r w:rsidR="00162536" w:rsidRPr="00ED004B">
        <w:rPr>
          <w:rFonts w:asciiTheme="majorBidi" w:hAnsiTheme="majorBidi" w:cstheme="majorBidi"/>
        </w:rPr>
        <w:t xml:space="preserve"> 209–43; Yuri Radchenko, “</w:t>
      </w:r>
      <w:r w:rsidR="00162536">
        <w:rPr>
          <w:rFonts w:asciiTheme="majorBidi" w:hAnsiTheme="majorBidi" w:cstheme="majorBidi"/>
        </w:rPr>
        <w:t>‘</w:t>
      </w:r>
      <w:r w:rsidR="00162536" w:rsidRPr="00ED004B">
        <w:rPr>
          <w:rFonts w:asciiTheme="majorBidi" w:hAnsiTheme="majorBidi" w:cstheme="majorBidi"/>
        </w:rPr>
        <w:t>We Emptied our Magazines into Them</w:t>
      </w:r>
      <w:r w:rsidR="00162536">
        <w:rPr>
          <w:rFonts w:asciiTheme="majorBidi" w:hAnsiTheme="majorBidi" w:cstheme="majorBidi"/>
        </w:rPr>
        <w:t>’</w:t>
      </w:r>
      <w:r w:rsidR="00162536" w:rsidRPr="00ED004B">
        <w:rPr>
          <w:rFonts w:asciiTheme="majorBidi" w:hAnsiTheme="majorBidi" w:cstheme="majorBidi"/>
        </w:rPr>
        <w:t xml:space="preserve">: The Ukrainian Auxiliary Police and the Holocaust in Generalbezirk Charkow, 1941–1943,” </w:t>
      </w:r>
      <w:r w:rsidR="00162536" w:rsidRPr="0030727C">
        <w:rPr>
          <w:rFonts w:asciiTheme="majorBidi" w:hAnsiTheme="majorBidi" w:cstheme="majorBidi"/>
          <w:i/>
          <w:iCs/>
        </w:rPr>
        <w:t>Yad Vashem Studies</w:t>
      </w:r>
      <w:r w:rsidR="00162536" w:rsidRPr="00ED004B">
        <w:rPr>
          <w:rFonts w:asciiTheme="majorBidi" w:hAnsiTheme="majorBidi" w:cstheme="majorBidi"/>
        </w:rPr>
        <w:t xml:space="preserve"> 41, 1 (2013)</w:t>
      </w:r>
      <w:r w:rsidR="00162536">
        <w:rPr>
          <w:rFonts w:asciiTheme="majorBidi" w:hAnsiTheme="majorBidi" w:cstheme="majorBidi"/>
        </w:rPr>
        <w:t>,</w:t>
      </w:r>
      <w:r w:rsidR="00162536" w:rsidRPr="00ED004B">
        <w:rPr>
          <w:rFonts w:asciiTheme="majorBidi" w:hAnsiTheme="majorBidi" w:cstheme="majorBidi"/>
        </w:rPr>
        <w:t xml:space="preserve"> 63–98; David Rich, “Armed Ukrainians in L’viv: Ukrainian Militia, Ukrainian Police, 1941 to 1942,” </w:t>
      </w:r>
      <w:r w:rsidR="00162536" w:rsidRPr="0030727C">
        <w:rPr>
          <w:rFonts w:asciiTheme="majorBidi" w:hAnsiTheme="majorBidi" w:cstheme="majorBidi"/>
          <w:i/>
          <w:iCs/>
        </w:rPr>
        <w:t>Canadian-American Slavic Studies</w:t>
      </w:r>
      <w:r w:rsidR="00162536" w:rsidRPr="00ED004B">
        <w:rPr>
          <w:rFonts w:asciiTheme="majorBidi" w:hAnsiTheme="majorBidi" w:cstheme="majorBidi"/>
        </w:rPr>
        <w:t xml:space="preserve"> 3 (2014)</w:t>
      </w:r>
      <w:r w:rsidR="00162536">
        <w:rPr>
          <w:rFonts w:asciiTheme="majorBidi" w:hAnsiTheme="majorBidi" w:cstheme="majorBidi"/>
        </w:rPr>
        <w:t>,</w:t>
      </w:r>
      <w:r w:rsidR="00162536" w:rsidRPr="00ED004B">
        <w:rPr>
          <w:rFonts w:asciiTheme="majorBidi" w:hAnsiTheme="majorBidi" w:cstheme="majorBidi"/>
        </w:rPr>
        <w:t xml:space="preserve"> 271–87; </w:t>
      </w:r>
      <w:r w:rsidR="00162536">
        <w:rPr>
          <w:rFonts w:asciiTheme="majorBidi" w:hAnsiTheme="majorBidi" w:cstheme="majorBidi"/>
        </w:rPr>
        <w:t>Martin Dean, “</w:t>
      </w:r>
      <w:r w:rsidR="00162536" w:rsidRPr="009F02AA">
        <w:rPr>
          <w:rFonts w:asciiTheme="majorBidi" w:hAnsiTheme="majorBidi" w:cstheme="majorBidi"/>
        </w:rPr>
        <w:t xml:space="preserve">Soviet Ethnic Germans and the Holocaust in </w:t>
      </w:r>
      <w:r w:rsidR="00162536">
        <w:rPr>
          <w:rFonts w:asciiTheme="majorBidi" w:hAnsiTheme="majorBidi" w:cstheme="majorBidi"/>
        </w:rPr>
        <w:t xml:space="preserve">the </w:t>
      </w:r>
      <w:r w:rsidR="00162536" w:rsidRPr="009F02AA">
        <w:rPr>
          <w:rFonts w:asciiTheme="majorBidi" w:hAnsiTheme="majorBidi" w:cstheme="majorBidi"/>
        </w:rPr>
        <w:t>Reich Commissariat Ukraine</w:t>
      </w:r>
      <w:r w:rsidR="00162536">
        <w:rPr>
          <w:rFonts w:asciiTheme="majorBidi" w:hAnsiTheme="majorBidi" w:cstheme="majorBidi"/>
        </w:rPr>
        <w:t>, 1941-1944</w:t>
      </w:r>
      <w:r w:rsidR="00162536" w:rsidRPr="009F02AA">
        <w:rPr>
          <w:rFonts w:asciiTheme="majorBidi" w:hAnsiTheme="majorBidi" w:cstheme="majorBidi"/>
        </w:rPr>
        <w:t xml:space="preserve">” in </w:t>
      </w:r>
      <w:r w:rsidR="00162536" w:rsidRPr="009F02AA">
        <w:rPr>
          <w:rFonts w:asciiTheme="majorBidi" w:hAnsiTheme="majorBidi" w:cstheme="majorBidi"/>
          <w:i/>
          <w:iCs/>
        </w:rPr>
        <w:t>The Shoah in Ukraine: History, Testimony, Memorialization</w:t>
      </w:r>
      <w:r w:rsidR="00162536">
        <w:rPr>
          <w:rFonts w:asciiTheme="majorBidi" w:hAnsiTheme="majorBidi" w:cstheme="majorBidi"/>
        </w:rPr>
        <w:t>,</w:t>
      </w:r>
      <w:r w:rsidR="00162536" w:rsidRPr="009F02AA">
        <w:rPr>
          <w:rFonts w:asciiTheme="majorBidi" w:hAnsiTheme="majorBidi" w:cstheme="majorBidi"/>
          <w:i/>
          <w:iCs/>
        </w:rPr>
        <w:t xml:space="preserve"> </w:t>
      </w:r>
      <w:r w:rsidR="00162536" w:rsidRPr="009F02AA">
        <w:rPr>
          <w:rFonts w:asciiTheme="majorBidi" w:hAnsiTheme="majorBidi" w:cstheme="majorBidi"/>
        </w:rPr>
        <w:t xml:space="preserve">ed. </w:t>
      </w:r>
      <w:r w:rsidR="00162536">
        <w:rPr>
          <w:rFonts w:asciiTheme="majorBidi" w:hAnsiTheme="majorBidi" w:cstheme="majorBidi"/>
        </w:rPr>
        <w:t xml:space="preserve">R. </w:t>
      </w:r>
      <w:r w:rsidR="00162536" w:rsidRPr="0057476A">
        <w:rPr>
          <w:rFonts w:asciiTheme="majorBidi" w:hAnsiTheme="majorBidi" w:cstheme="majorBidi"/>
        </w:rPr>
        <w:t>Brandon</w:t>
      </w:r>
      <w:r w:rsidR="00162536">
        <w:rPr>
          <w:rFonts w:asciiTheme="majorBidi" w:hAnsiTheme="majorBidi" w:cstheme="majorBidi"/>
        </w:rPr>
        <w:t xml:space="preserve"> and</w:t>
      </w:r>
      <w:r w:rsidR="00162536" w:rsidRPr="0057476A">
        <w:rPr>
          <w:rFonts w:asciiTheme="majorBidi" w:hAnsiTheme="majorBidi" w:cstheme="majorBidi"/>
        </w:rPr>
        <w:t xml:space="preserve"> </w:t>
      </w:r>
      <w:r w:rsidR="00162536">
        <w:rPr>
          <w:rFonts w:asciiTheme="majorBidi" w:hAnsiTheme="majorBidi" w:cstheme="majorBidi"/>
        </w:rPr>
        <w:t>W.</w:t>
      </w:r>
      <w:r w:rsidR="00162536" w:rsidRPr="0057476A">
        <w:rPr>
          <w:rFonts w:asciiTheme="majorBidi" w:hAnsiTheme="majorBidi" w:cstheme="majorBidi"/>
        </w:rPr>
        <w:t xml:space="preserve"> L</w:t>
      </w:r>
      <w:r w:rsidR="00162536">
        <w:rPr>
          <w:rFonts w:asciiTheme="majorBidi" w:hAnsiTheme="majorBidi" w:cstheme="majorBidi"/>
        </w:rPr>
        <w:t>ow</w:t>
      </w:r>
      <w:r w:rsidR="00162536" w:rsidRPr="0057476A">
        <w:rPr>
          <w:rFonts w:asciiTheme="majorBidi" w:hAnsiTheme="majorBidi" w:cstheme="majorBidi"/>
        </w:rPr>
        <w:t>er</w:t>
      </w:r>
      <w:r w:rsidR="00162536">
        <w:rPr>
          <w:rFonts w:asciiTheme="majorBidi" w:hAnsiTheme="majorBidi" w:cstheme="majorBidi"/>
        </w:rPr>
        <w:t xml:space="preserve"> (Bloomington: Indiana University Press,</w:t>
      </w:r>
      <w:r w:rsidR="00162536" w:rsidRPr="0057476A">
        <w:rPr>
          <w:rFonts w:asciiTheme="majorBidi" w:hAnsiTheme="majorBidi" w:cstheme="majorBidi"/>
        </w:rPr>
        <w:t xml:space="preserve"> 201</w:t>
      </w:r>
      <w:r w:rsidR="00162536">
        <w:rPr>
          <w:rFonts w:asciiTheme="majorBidi" w:hAnsiTheme="majorBidi" w:cstheme="majorBidi"/>
        </w:rPr>
        <w:t>0)</w:t>
      </w:r>
      <w:r w:rsidR="00162536" w:rsidRPr="00ED004B">
        <w:rPr>
          <w:rFonts w:asciiTheme="majorBidi" w:hAnsiTheme="majorBidi" w:cstheme="majorBidi"/>
        </w:rPr>
        <w:t xml:space="preserve">, </w:t>
      </w:r>
      <w:r w:rsidR="00162536">
        <w:rPr>
          <w:rFonts w:asciiTheme="majorBidi" w:hAnsiTheme="majorBidi" w:cstheme="majorBidi"/>
        </w:rPr>
        <w:t>248</w:t>
      </w:r>
      <w:r w:rsidR="00162536" w:rsidRPr="00ED004B">
        <w:rPr>
          <w:rFonts w:asciiTheme="majorBidi" w:hAnsiTheme="majorBidi" w:cstheme="majorBidi"/>
        </w:rPr>
        <w:t>–7</w:t>
      </w:r>
      <w:r w:rsidR="00162536">
        <w:rPr>
          <w:rFonts w:asciiTheme="majorBidi" w:hAnsiTheme="majorBidi" w:cstheme="majorBidi"/>
        </w:rPr>
        <w:t>1</w:t>
      </w:r>
      <w:r w:rsidR="00162536" w:rsidRPr="00ED004B">
        <w:rPr>
          <w:rFonts w:asciiTheme="majorBidi" w:hAnsiTheme="majorBidi" w:cstheme="majorBidi"/>
        </w:rPr>
        <w:t>;</w:t>
      </w:r>
      <w:r w:rsidR="00162536">
        <w:rPr>
          <w:rFonts w:asciiTheme="majorBidi" w:hAnsiTheme="majorBidi" w:cstheme="majorBidi"/>
        </w:rPr>
        <w:t xml:space="preserve"> </w:t>
      </w:r>
      <w:r w:rsidR="00162536" w:rsidRPr="0057476A">
        <w:rPr>
          <w:rFonts w:asciiTheme="majorBidi" w:hAnsiTheme="majorBidi" w:cstheme="majorBidi"/>
        </w:rPr>
        <w:t>Roman</w:t>
      </w:r>
      <w:r w:rsidR="00162536">
        <w:rPr>
          <w:rFonts w:asciiTheme="majorBidi" w:hAnsiTheme="majorBidi" w:cstheme="majorBidi"/>
        </w:rPr>
        <w:t xml:space="preserve"> </w:t>
      </w:r>
      <w:r w:rsidR="00162536" w:rsidRPr="0057476A">
        <w:rPr>
          <w:rFonts w:asciiTheme="majorBidi" w:hAnsiTheme="majorBidi" w:cstheme="majorBidi"/>
        </w:rPr>
        <w:t>Shl</w:t>
      </w:r>
      <w:r w:rsidR="00162536">
        <w:rPr>
          <w:rFonts w:asciiTheme="majorBidi" w:hAnsiTheme="majorBidi" w:cstheme="majorBidi"/>
        </w:rPr>
        <w:t>ia</w:t>
      </w:r>
      <w:r w:rsidR="00162536" w:rsidRPr="0057476A">
        <w:rPr>
          <w:rFonts w:asciiTheme="majorBidi" w:hAnsiTheme="majorBidi" w:cstheme="majorBidi"/>
        </w:rPr>
        <w:t>khtych, “Uchast’ mis</w:t>
      </w:r>
      <w:r w:rsidR="00162536" w:rsidRPr="000A6111">
        <w:rPr>
          <w:rFonts w:asciiTheme="majorBidi" w:hAnsiTheme="majorBidi" w:cstheme="majorBidi"/>
        </w:rPr>
        <w:t>t͡s</w:t>
      </w:r>
      <w:r w:rsidR="00162536" w:rsidRPr="0057476A">
        <w:rPr>
          <w:rFonts w:asciiTheme="majorBidi" w:hAnsiTheme="majorBidi" w:cstheme="majorBidi"/>
        </w:rPr>
        <w:t>evo</w:t>
      </w:r>
      <w:r w:rsidR="00162536" w:rsidRPr="000A6111">
        <w:rPr>
          <w:rFonts w:asciiTheme="majorBidi" w:hAnsiTheme="majorBidi" w:cstheme="majorBidi"/>
        </w:rPr>
        <w:t>ï</w:t>
      </w:r>
      <w:r w:rsidR="00162536" w:rsidRPr="0057476A">
        <w:rPr>
          <w:rFonts w:asciiTheme="majorBidi" w:hAnsiTheme="majorBidi" w:cstheme="majorBidi"/>
        </w:rPr>
        <w:t xml:space="preserve"> dopomi</w:t>
      </w:r>
      <w:r w:rsidR="0050706A" w:rsidRPr="000A6111">
        <w:rPr>
          <w:rFonts w:asciiTheme="majorBidi" w:hAnsiTheme="majorBidi" w:cstheme="majorBidi"/>
        </w:rPr>
        <w:t>z͡h</w:t>
      </w:r>
      <w:r w:rsidR="00162536" w:rsidRPr="0057476A">
        <w:rPr>
          <w:rFonts w:asciiTheme="majorBidi" w:hAnsiTheme="majorBidi" w:cstheme="majorBidi"/>
        </w:rPr>
        <w:t>no</w:t>
      </w:r>
      <w:r w:rsidR="00162536" w:rsidRPr="000A6111">
        <w:rPr>
          <w:rFonts w:asciiTheme="majorBidi" w:hAnsiTheme="majorBidi" w:cstheme="majorBidi"/>
        </w:rPr>
        <w:t>ï</w:t>
      </w:r>
      <w:r w:rsidR="00162536" w:rsidRPr="0057476A">
        <w:rPr>
          <w:rFonts w:asciiTheme="majorBidi" w:hAnsiTheme="majorBidi" w:cstheme="majorBidi"/>
        </w:rPr>
        <w:t xml:space="preserve"> poli</w:t>
      </w:r>
      <w:r w:rsidR="00162536" w:rsidRPr="000A6111">
        <w:rPr>
          <w:rFonts w:asciiTheme="majorBidi" w:hAnsiTheme="majorBidi" w:cstheme="majorBidi"/>
        </w:rPr>
        <w:t>t͡s</w:t>
      </w:r>
      <w:r w:rsidR="00162536" w:rsidRPr="0057476A">
        <w:rPr>
          <w:rFonts w:asciiTheme="majorBidi" w:hAnsiTheme="majorBidi" w:cstheme="majorBidi"/>
        </w:rPr>
        <w:t>i</w:t>
      </w:r>
      <w:r w:rsidR="00162536" w:rsidRPr="000A6111">
        <w:rPr>
          <w:rFonts w:asciiTheme="majorBidi" w:hAnsiTheme="majorBidi" w:cstheme="majorBidi"/>
        </w:rPr>
        <w:t>ï</w:t>
      </w:r>
      <w:r w:rsidR="00162536" w:rsidRPr="0057476A">
        <w:rPr>
          <w:rFonts w:asciiTheme="majorBidi" w:hAnsiTheme="majorBidi" w:cstheme="majorBidi"/>
        </w:rPr>
        <w:t xml:space="preserve"> u Holokosti na Kryvori</w:t>
      </w:r>
      <w:r w:rsidR="00162536" w:rsidRPr="000A6111">
        <w:rPr>
          <w:rFonts w:asciiTheme="majorBidi" w:hAnsiTheme="majorBidi" w:cstheme="majorBidi"/>
        </w:rPr>
        <w:t>z͡hz͡h</w:t>
      </w:r>
      <w:r w:rsidR="00162536" w:rsidRPr="0057476A">
        <w:rPr>
          <w:rFonts w:asciiTheme="majorBidi" w:hAnsiTheme="majorBidi" w:cstheme="majorBidi"/>
        </w:rPr>
        <w:t>i</w:t>
      </w:r>
      <w:r w:rsidR="00162536">
        <w:rPr>
          <w:rFonts w:asciiTheme="majorBidi" w:hAnsiTheme="majorBidi" w:cstheme="majorBidi"/>
        </w:rPr>
        <w:t xml:space="preserve"> </w:t>
      </w:r>
      <w:r w:rsidR="00162536" w:rsidRPr="0057476A">
        <w:rPr>
          <w:rFonts w:asciiTheme="majorBidi" w:hAnsiTheme="majorBidi" w:cstheme="majorBidi"/>
        </w:rPr>
        <w:t xml:space="preserve">(1941–1942 rr.),” </w:t>
      </w:r>
      <w:r w:rsidR="00162536" w:rsidRPr="0057476A">
        <w:rPr>
          <w:rFonts w:asciiTheme="majorBidi" w:hAnsiTheme="majorBidi" w:cstheme="majorBidi"/>
          <w:i/>
          <w:iCs/>
        </w:rPr>
        <w:t>Holokost i suchasnist’</w:t>
      </w:r>
      <w:r w:rsidR="00162536" w:rsidRPr="0057476A">
        <w:rPr>
          <w:rFonts w:asciiTheme="majorBidi" w:hAnsiTheme="majorBidi" w:cstheme="majorBidi"/>
        </w:rPr>
        <w:t xml:space="preserve"> 14 (2016)</w:t>
      </w:r>
      <w:r w:rsidR="00162536">
        <w:rPr>
          <w:rFonts w:asciiTheme="majorBidi" w:hAnsiTheme="majorBidi" w:cstheme="majorBidi"/>
        </w:rPr>
        <w:t>,</w:t>
      </w:r>
      <w:r w:rsidR="00162536" w:rsidRPr="0057476A">
        <w:rPr>
          <w:rFonts w:asciiTheme="majorBidi" w:hAnsiTheme="majorBidi" w:cstheme="majorBidi"/>
        </w:rPr>
        <w:t xml:space="preserve"> 75–88</w:t>
      </w:r>
      <w:r w:rsidR="00162536" w:rsidRPr="00ED004B">
        <w:rPr>
          <w:rFonts w:asciiTheme="majorBidi" w:hAnsiTheme="majorBidi" w:cstheme="majorBidi"/>
        </w:rPr>
        <w:t xml:space="preserve">; </w:t>
      </w:r>
      <w:r w:rsidR="00162536">
        <w:rPr>
          <w:rFonts w:asciiTheme="majorBidi" w:hAnsiTheme="majorBidi" w:cstheme="majorBidi"/>
        </w:rPr>
        <w:t>Yuri Radchenko,</w:t>
      </w:r>
      <w:r w:rsidR="00162536" w:rsidRPr="0057476A">
        <w:rPr>
          <w:rFonts w:asciiTheme="majorBidi" w:hAnsiTheme="majorBidi" w:cstheme="majorBidi"/>
        </w:rPr>
        <w:t xml:space="preserve"> “Ukra</w:t>
      </w:r>
      <w:r w:rsidR="00162536" w:rsidRPr="000A6111">
        <w:rPr>
          <w:rFonts w:asciiTheme="majorBidi" w:hAnsiTheme="majorBidi" w:cstheme="majorBidi"/>
        </w:rPr>
        <w:t>ï</w:t>
      </w:r>
      <w:r w:rsidR="00162536" w:rsidRPr="0057476A">
        <w:rPr>
          <w:rFonts w:asciiTheme="majorBidi" w:hAnsiTheme="majorBidi" w:cstheme="majorBidi"/>
        </w:rPr>
        <w:t>ns’ka poli</w:t>
      </w:r>
      <w:r w:rsidR="00162536" w:rsidRPr="000A6111">
        <w:rPr>
          <w:rFonts w:asciiTheme="majorBidi" w:hAnsiTheme="majorBidi" w:cstheme="majorBidi"/>
        </w:rPr>
        <w:t>t͡s</w:t>
      </w:r>
      <w:r w:rsidR="00162536" w:rsidRPr="0057476A">
        <w:rPr>
          <w:rFonts w:asciiTheme="majorBidi" w:hAnsiTheme="majorBidi" w:cstheme="majorBidi"/>
        </w:rPr>
        <w:t>i</w:t>
      </w:r>
      <w:r w:rsidR="00162536" w:rsidRPr="000A6111">
        <w:rPr>
          <w:rFonts w:asciiTheme="majorBidi" w:hAnsiTheme="majorBidi" w:cstheme="majorBidi"/>
        </w:rPr>
        <w:t>i͡a</w:t>
      </w:r>
      <w:r w:rsidR="00162536" w:rsidRPr="0057476A">
        <w:rPr>
          <w:rFonts w:asciiTheme="majorBidi" w:hAnsiTheme="majorBidi" w:cstheme="majorBidi"/>
        </w:rPr>
        <w:t xml:space="preserve"> ta Holokost na Donbasi</w:t>
      </w:r>
      <w:r w:rsidR="00162536">
        <w:rPr>
          <w:rFonts w:asciiTheme="majorBidi" w:hAnsiTheme="majorBidi" w:cstheme="majorBidi"/>
        </w:rPr>
        <w:t>,</w:t>
      </w:r>
      <w:r w:rsidR="00162536" w:rsidRPr="0057476A">
        <w:rPr>
          <w:rFonts w:asciiTheme="majorBidi" w:hAnsiTheme="majorBidi" w:cstheme="majorBidi"/>
        </w:rPr>
        <w:t xml:space="preserve">” </w:t>
      </w:r>
      <w:r w:rsidR="00162536" w:rsidRPr="0057476A">
        <w:rPr>
          <w:rFonts w:asciiTheme="majorBidi" w:hAnsiTheme="majorBidi" w:cstheme="majorBidi"/>
          <w:i/>
          <w:iCs/>
        </w:rPr>
        <w:t>Ukra</w:t>
      </w:r>
      <w:r w:rsidR="006347B7">
        <w:rPr>
          <w:rFonts w:asciiTheme="majorBidi" w:hAnsiTheme="majorBidi" w:cstheme="majorBidi"/>
          <w:i/>
          <w:iCs/>
        </w:rPr>
        <w:t>i</w:t>
      </w:r>
      <w:r w:rsidR="00162536" w:rsidRPr="0057476A">
        <w:rPr>
          <w:rFonts w:asciiTheme="majorBidi" w:hAnsiTheme="majorBidi" w:cstheme="majorBidi"/>
          <w:i/>
          <w:iCs/>
        </w:rPr>
        <w:t>na moderna</w:t>
      </w:r>
      <w:r w:rsidR="00162536">
        <w:rPr>
          <w:rFonts w:asciiTheme="majorBidi" w:hAnsiTheme="majorBidi" w:cstheme="majorBidi"/>
        </w:rPr>
        <w:t xml:space="preserve"> </w:t>
      </w:r>
      <w:r w:rsidR="00162536" w:rsidRPr="0057476A">
        <w:rPr>
          <w:rFonts w:asciiTheme="majorBidi" w:hAnsiTheme="majorBidi" w:cstheme="majorBidi"/>
        </w:rPr>
        <w:t>24 (2017)</w:t>
      </w:r>
      <w:r w:rsidR="00162536">
        <w:rPr>
          <w:rFonts w:asciiTheme="majorBidi" w:hAnsiTheme="majorBidi" w:cstheme="majorBidi"/>
        </w:rPr>
        <w:t>,</w:t>
      </w:r>
      <w:r w:rsidR="00162536" w:rsidRPr="0057476A">
        <w:rPr>
          <w:rFonts w:asciiTheme="majorBidi" w:hAnsiTheme="majorBidi" w:cstheme="majorBidi"/>
        </w:rPr>
        <w:t xml:space="preserve"> 64–121.</w:t>
      </w:r>
    </w:p>
    <w:bookmarkEnd w:id="4"/>
  </w:footnote>
  <w:footnote w:id="8">
    <w:p w14:paraId="4CB50511" w14:textId="52A5CBAA" w:rsidR="008661D1" w:rsidRPr="00ED004B" w:rsidRDefault="008661D1" w:rsidP="008661D1">
      <w:pPr>
        <w:pStyle w:val="FootnoteText"/>
        <w:rPr>
          <w:rFonts w:asciiTheme="majorBidi" w:hAnsiTheme="majorBidi" w:cstheme="majorBidi"/>
        </w:rPr>
      </w:pPr>
      <w:r w:rsidRPr="00ED004B">
        <w:rPr>
          <w:rStyle w:val="FootnoteReference"/>
          <w:rFonts w:asciiTheme="majorBidi" w:hAnsiTheme="majorBidi" w:cstheme="majorBidi"/>
        </w:rPr>
        <w:footnoteRef/>
      </w:r>
      <w:r w:rsidRPr="00ED004B">
        <w:rPr>
          <w:rFonts w:asciiTheme="majorBidi" w:hAnsiTheme="majorBidi" w:cstheme="majorBidi"/>
        </w:rPr>
        <w:t xml:space="preserve"> </w:t>
      </w:r>
      <w:r w:rsidR="00162536" w:rsidRPr="00162536">
        <w:rPr>
          <w:rFonts w:asciiTheme="majorBidi" w:hAnsiTheme="majorBidi" w:cstheme="majorBidi"/>
        </w:rPr>
        <w:t xml:space="preserve">For an overview of the discussion, see Tom Lawson, </w:t>
      </w:r>
      <w:r w:rsidR="00162536" w:rsidRPr="00162536">
        <w:rPr>
          <w:rFonts w:asciiTheme="majorBidi" w:hAnsiTheme="majorBidi" w:cstheme="majorBidi"/>
          <w:i/>
          <w:iCs/>
        </w:rPr>
        <w:t>Debates on the Holocaust</w:t>
      </w:r>
      <w:r w:rsidR="00162536" w:rsidRPr="00162536">
        <w:rPr>
          <w:rFonts w:asciiTheme="majorBidi" w:hAnsiTheme="majorBidi" w:cstheme="majorBidi"/>
        </w:rPr>
        <w:t xml:space="preserve"> (Manchester: Manchester University Press, 2010), 208–10.</w:t>
      </w:r>
    </w:p>
  </w:footnote>
  <w:footnote w:id="9">
    <w:p w14:paraId="46535E03" w14:textId="5B2037EE" w:rsidR="00162536" w:rsidRDefault="00500D39" w:rsidP="00162536">
      <w:pPr>
        <w:pStyle w:val="FootnoteText"/>
        <w:rPr>
          <w:rFonts w:asciiTheme="majorBidi" w:hAnsiTheme="majorBidi" w:cstheme="majorBidi"/>
        </w:rPr>
      </w:pPr>
      <w:r>
        <w:rPr>
          <w:rStyle w:val="FootnoteReference"/>
        </w:rPr>
        <w:footnoteRef/>
      </w:r>
      <w:r w:rsidRPr="008661D1">
        <w:t xml:space="preserve"> </w:t>
      </w:r>
      <w:r w:rsidR="00162536">
        <w:rPr>
          <w:rFonts w:asciiTheme="majorBidi" w:hAnsiTheme="majorBidi" w:cstheme="majorBidi"/>
        </w:rPr>
        <w:t>S</w:t>
      </w:r>
      <w:r w:rsidR="00162536" w:rsidRPr="008661D1">
        <w:rPr>
          <w:rFonts w:asciiTheme="majorBidi" w:hAnsiTheme="majorBidi" w:cstheme="majorBidi"/>
        </w:rPr>
        <w:t xml:space="preserve">ee </w:t>
      </w:r>
      <w:r w:rsidR="00162536" w:rsidRPr="001F6333">
        <w:rPr>
          <w:rFonts w:asciiTheme="majorBidi" w:hAnsiTheme="majorBidi" w:cstheme="majorBidi"/>
        </w:rPr>
        <w:t>Andriy Bolianovskyi</w:t>
      </w:r>
      <w:r w:rsidR="00162536" w:rsidRPr="008661D1">
        <w:rPr>
          <w:rFonts w:asciiTheme="majorBidi" w:hAnsiTheme="majorBidi" w:cstheme="majorBidi"/>
        </w:rPr>
        <w:t xml:space="preserve">, </w:t>
      </w:r>
      <w:r w:rsidR="00162536" w:rsidRPr="008661D1">
        <w:rPr>
          <w:rFonts w:asciiTheme="majorBidi" w:hAnsiTheme="majorBidi" w:cstheme="majorBidi"/>
          <w:i/>
          <w:iCs/>
        </w:rPr>
        <w:t>Ukra</w:t>
      </w:r>
      <w:r w:rsidR="00162536" w:rsidRPr="001F6333">
        <w:rPr>
          <w:rFonts w:asciiTheme="majorBidi" w:hAnsiTheme="majorBidi" w:cstheme="majorBidi"/>
          <w:i/>
          <w:iCs/>
        </w:rPr>
        <w:t>ï</w:t>
      </w:r>
      <w:r w:rsidR="00162536" w:rsidRPr="008661D1">
        <w:rPr>
          <w:rFonts w:asciiTheme="majorBidi" w:hAnsiTheme="majorBidi" w:cstheme="majorBidi"/>
          <w:i/>
          <w:iCs/>
        </w:rPr>
        <w:t>ns’ki vi</w:t>
      </w:r>
      <w:r w:rsidR="00162536" w:rsidRPr="001F6333">
        <w:rPr>
          <w:rFonts w:asciiTheme="majorBidi" w:hAnsiTheme="majorBidi" w:cstheme="majorBidi" w:hint="eastAsia"/>
          <w:i/>
          <w:iCs/>
        </w:rPr>
        <w:t>ǐ</w:t>
      </w:r>
      <w:r w:rsidR="00162536" w:rsidRPr="008661D1">
        <w:rPr>
          <w:rFonts w:asciiTheme="majorBidi" w:hAnsiTheme="majorBidi" w:cstheme="majorBidi"/>
          <w:i/>
          <w:iCs/>
        </w:rPr>
        <w:t>s’kovi formuvann</w:t>
      </w:r>
      <w:r w:rsidR="00162536" w:rsidRPr="001F6333">
        <w:rPr>
          <w:rFonts w:asciiTheme="majorBidi" w:hAnsiTheme="majorBidi" w:cstheme="majorBidi"/>
          <w:i/>
          <w:iCs/>
        </w:rPr>
        <w:t>i͡a</w:t>
      </w:r>
      <w:r w:rsidR="00162536" w:rsidRPr="008661D1">
        <w:rPr>
          <w:rFonts w:asciiTheme="majorBidi" w:hAnsiTheme="majorBidi" w:cstheme="majorBidi"/>
          <w:i/>
          <w:iCs/>
        </w:rPr>
        <w:t xml:space="preserve"> v zbro</w:t>
      </w:r>
      <w:r w:rsidR="00162536" w:rsidRPr="001F6333">
        <w:rPr>
          <w:rFonts w:asciiTheme="majorBidi" w:hAnsiTheme="majorBidi" w:cstheme="majorBidi" w:hint="eastAsia"/>
          <w:i/>
          <w:iCs/>
        </w:rPr>
        <w:t>ǐ</w:t>
      </w:r>
      <w:r w:rsidR="00162536" w:rsidRPr="008661D1">
        <w:rPr>
          <w:rFonts w:asciiTheme="majorBidi" w:hAnsiTheme="majorBidi" w:cstheme="majorBidi"/>
          <w:i/>
          <w:iCs/>
        </w:rPr>
        <w:t>nykh sylakh Nimechchyny, 1939–1945</w:t>
      </w:r>
      <w:r w:rsidR="00162536" w:rsidRPr="008661D1">
        <w:rPr>
          <w:rFonts w:asciiTheme="majorBidi" w:hAnsiTheme="majorBidi" w:cstheme="majorBidi"/>
        </w:rPr>
        <w:t xml:space="preserve"> (Lviv, 2003); Dereiko, </w:t>
      </w:r>
      <w:r w:rsidR="00162536" w:rsidRPr="001F6333">
        <w:rPr>
          <w:rFonts w:asciiTheme="majorBidi" w:hAnsiTheme="majorBidi" w:cstheme="majorBidi"/>
          <w:i/>
          <w:iCs/>
        </w:rPr>
        <w:t>Mist͡sevi formuvanni͡a</w:t>
      </w:r>
      <w:r w:rsidR="00162536" w:rsidRPr="008661D1">
        <w:rPr>
          <w:rFonts w:asciiTheme="majorBidi" w:hAnsiTheme="majorBidi" w:cstheme="majorBidi"/>
        </w:rPr>
        <w:t>; Taras Martynenko, “</w:t>
      </w:r>
      <w:r w:rsidR="00162536" w:rsidRPr="0057476A">
        <w:rPr>
          <w:rFonts w:asciiTheme="majorBidi" w:hAnsiTheme="majorBidi" w:cstheme="majorBidi"/>
        </w:rPr>
        <w:t>Ukra</w:t>
      </w:r>
      <w:r w:rsidR="00162536" w:rsidRPr="000A6111">
        <w:rPr>
          <w:rFonts w:asciiTheme="majorBidi" w:hAnsiTheme="majorBidi" w:cstheme="majorBidi"/>
        </w:rPr>
        <w:t>ï</w:t>
      </w:r>
      <w:r w:rsidR="00162536" w:rsidRPr="0057476A">
        <w:rPr>
          <w:rFonts w:asciiTheme="majorBidi" w:hAnsiTheme="majorBidi" w:cstheme="majorBidi"/>
        </w:rPr>
        <w:t>ns’ka</w:t>
      </w:r>
      <w:r w:rsidR="00162536" w:rsidRPr="008661D1">
        <w:rPr>
          <w:rFonts w:asciiTheme="majorBidi" w:hAnsiTheme="majorBidi" w:cstheme="majorBidi"/>
        </w:rPr>
        <w:t xml:space="preserve"> Dopomi</w:t>
      </w:r>
      <w:r w:rsidR="0050706A" w:rsidRPr="000A6111">
        <w:rPr>
          <w:rFonts w:asciiTheme="majorBidi" w:hAnsiTheme="majorBidi" w:cstheme="majorBidi"/>
        </w:rPr>
        <w:t>z͡h</w:t>
      </w:r>
      <w:r w:rsidR="00162536" w:rsidRPr="008661D1">
        <w:rPr>
          <w:rFonts w:asciiTheme="majorBidi" w:hAnsiTheme="majorBidi" w:cstheme="majorBidi"/>
        </w:rPr>
        <w:t xml:space="preserve">na </w:t>
      </w:r>
      <w:r w:rsidR="00162536">
        <w:rPr>
          <w:rFonts w:asciiTheme="majorBidi" w:hAnsiTheme="majorBidi" w:cstheme="majorBidi"/>
        </w:rPr>
        <w:t>P</w:t>
      </w:r>
      <w:r w:rsidR="00162536" w:rsidRPr="0057476A">
        <w:rPr>
          <w:rFonts w:asciiTheme="majorBidi" w:hAnsiTheme="majorBidi" w:cstheme="majorBidi"/>
        </w:rPr>
        <w:t>oli</w:t>
      </w:r>
      <w:r w:rsidR="00162536" w:rsidRPr="000A6111">
        <w:rPr>
          <w:rFonts w:asciiTheme="majorBidi" w:hAnsiTheme="majorBidi" w:cstheme="majorBidi"/>
        </w:rPr>
        <w:t>t͡s</w:t>
      </w:r>
      <w:r w:rsidR="00162536" w:rsidRPr="0057476A">
        <w:rPr>
          <w:rFonts w:asciiTheme="majorBidi" w:hAnsiTheme="majorBidi" w:cstheme="majorBidi"/>
        </w:rPr>
        <w:t>i</w:t>
      </w:r>
      <w:r w:rsidR="00162536" w:rsidRPr="000A6111">
        <w:rPr>
          <w:rFonts w:asciiTheme="majorBidi" w:hAnsiTheme="majorBidi" w:cstheme="majorBidi"/>
        </w:rPr>
        <w:t>i͡a</w:t>
      </w:r>
      <w:r w:rsidR="00162536" w:rsidRPr="008661D1">
        <w:rPr>
          <w:rFonts w:asciiTheme="majorBidi" w:hAnsiTheme="majorBidi" w:cstheme="majorBidi"/>
        </w:rPr>
        <w:t xml:space="preserve"> v okruzi L’viv-misto: shtrykhy do so</w:t>
      </w:r>
      <w:r w:rsidR="00162536" w:rsidRPr="000A6111">
        <w:rPr>
          <w:rFonts w:asciiTheme="majorBidi" w:hAnsiTheme="majorBidi" w:cstheme="majorBidi"/>
        </w:rPr>
        <w:t>t͡s</w:t>
      </w:r>
      <w:r w:rsidR="00162536" w:rsidRPr="008661D1">
        <w:rPr>
          <w:rFonts w:asciiTheme="majorBidi" w:hAnsiTheme="majorBidi" w:cstheme="majorBidi"/>
        </w:rPr>
        <w:t xml:space="preserve">ial’noho portreta,” </w:t>
      </w:r>
      <w:r w:rsidR="00162536" w:rsidRPr="008661D1">
        <w:rPr>
          <w:rFonts w:asciiTheme="majorBidi" w:hAnsiTheme="majorBidi" w:cstheme="majorBidi"/>
          <w:i/>
          <w:iCs/>
        </w:rPr>
        <w:t>Visnyk L’vivs’koho universytetu</w:t>
      </w:r>
      <w:r w:rsidR="00162536" w:rsidRPr="008661D1">
        <w:rPr>
          <w:rFonts w:asciiTheme="majorBidi" w:hAnsiTheme="majorBidi" w:cstheme="majorBidi"/>
        </w:rPr>
        <w:t xml:space="preserve">. </w:t>
      </w:r>
      <w:r w:rsidR="00162536" w:rsidRPr="00DF6138">
        <w:rPr>
          <w:rFonts w:asciiTheme="majorBidi" w:hAnsiTheme="majorBidi" w:cstheme="majorBidi"/>
        </w:rPr>
        <w:t>Seri</w:t>
      </w:r>
      <w:r w:rsidR="00162536" w:rsidRPr="000A6111">
        <w:rPr>
          <w:rFonts w:asciiTheme="majorBidi" w:hAnsiTheme="majorBidi" w:cstheme="majorBidi"/>
        </w:rPr>
        <w:t>i͡a</w:t>
      </w:r>
      <w:r w:rsidR="00162536" w:rsidRPr="00DF6138">
        <w:rPr>
          <w:rFonts w:asciiTheme="majorBidi" w:hAnsiTheme="majorBidi" w:cstheme="majorBidi"/>
        </w:rPr>
        <w:t xml:space="preserve"> istorychna</w:t>
      </w:r>
      <w:r w:rsidR="00162536">
        <w:rPr>
          <w:rFonts w:asciiTheme="majorBidi" w:hAnsiTheme="majorBidi" w:cstheme="majorBidi"/>
        </w:rPr>
        <w:t xml:space="preserve"> </w:t>
      </w:r>
      <w:r w:rsidR="00162536" w:rsidRPr="00DF6138">
        <w:rPr>
          <w:rFonts w:asciiTheme="majorBidi" w:hAnsiTheme="majorBidi" w:cstheme="majorBidi"/>
        </w:rPr>
        <w:t>48 (2013)</w:t>
      </w:r>
      <w:r w:rsidR="00162536">
        <w:rPr>
          <w:rFonts w:asciiTheme="majorBidi" w:hAnsiTheme="majorBidi" w:cstheme="majorBidi"/>
        </w:rPr>
        <w:t>,</w:t>
      </w:r>
      <w:r w:rsidR="00162536" w:rsidRPr="00DF6138">
        <w:rPr>
          <w:rFonts w:asciiTheme="majorBidi" w:hAnsiTheme="majorBidi" w:cstheme="majorBidi"/>
        </w:rPr>
        <w:t xml:space="preserve"> 152–67.</w:t>
      </w:r>
    </w:p>
    <w:p w14:paraId="22E7F506" w14:textId="074A728F" w:rsidR="00500D39" w:rsidRPr="00C40BEB" w:rsidRDefault="00500D39" w:rsidP="00060832">
      <w:pPr>
        <w:pStyle w:val="FootnoteText"/>
        <w:rPr>
          <w:rFonts w:asciiTheme="majorBidi" w:hAnsiTheme="majorBidi" w:cstheme="majorBidi"/>
          <w:i/>
          <w:iCs/>
        </w:rPr>
      </w:pPr>
    </w:p>
  </w:footnote>
  <w:footnote w:id="10">
    <w:p w14:paraId="4CE715F8" w14:textId="41F737B5" w:rsidR="00500D39" w:rsidRDefault="00500D39" w:rsidP="00060832">
      <w:pPr>
        <w:pStyle w:val="FootnoteText"/>
      </w:pPr>
      <w:r>
        <w:rPr>
          <w:rStyle w:val="FootnoteReference"/>
        </w:rPr>
        <w:footnoteRef/>
      </w:r>
      <w:r w:rsidR="00162536" w:rsidRPr="00162536">
        <w:rPr>
          <w:rFonts w:asciiTheme="majorBidi" w:hAnsiTheme="majorBidi" w:cstheme="majorBidi"/>
        </w:rPr>
        <w:t xml:space="preserve"> </w:t>
      </w:r>
      <w:r w:rsidR="00162536">
        <w:rPr>
          <w:rFonts w:asciiTheme="majorBidi" w:hAnsiTheme="majorBidi" w:cstheme="majorBidi"/>
        </w:rPr>
        <w:t>See</w:t>
      </w:r>
      <w:r w:rsidR="00162536" w:rsidRPr="00ED004B">
        <w:rPr>
          <w:rFonts w:asciiTheme="majorBidi" w:hAnsiTheme="majorBidi" w:cstheme="majorBidi"/>
        </w:rPr>
        <w:t xml:space="preserve"> </w:t>
      </w:r>
      <w:r w:rsidR="00162536">
        <w:rPr>
          <w:rFonts w:asciiTheme="majorBidi" w:hAnsiTheme="majorBidi" w:cstheme="majorBidi"/>
        </w:rPr>
        <w:t>Ivan Dereiko</w:t>
      </w:r>
      <w:r w:rsidR="00162536" w:rsidRPr="00ED004B">
        <w:rPr>
          <w:rFonts w:asciiTheme="majorBidi" w:hAnsiTheme="majorBidi" w:cstheme="majorBidi"/>
        </w:rPr>
        <w:t xml:space="preserve">, </w:t>
      </w:r>
      <w:r w:rsidR="00162536" w:rsidRPr="008252C3">
        <w:rPr>
          <w:rFonts w:asciiTheme="majorBidi" w:hAnsiTheme="majorBidi" w:cstheme="majorBidi"/>
        </w:rPr>
        <w:t>“</w:t>
      </w:r>
      <w:r w:rsidR="00162536" w:rsidRPr="0057476A">
        <w:rPr>
          <w:rFonts w:asciiTheme="majorBidi" w:hAnsiTheme="majorBidi" w:cstheme="majorBidi"/>
        </w:rPr>
        <w:t>Ukra</w:t>
      </w:r>
      <w:r w:rsidR="00162536" w:rsidRPr="000A6111">
        <w:rPr>
          <w:rFonts w:asciiTheme="majorBidi" w:hAnsiTheme="majorBidi" w:cstheme="majorBidi"/>
        </w:rPr>
        <w:t>ï</w:t>
      </w:r>
      <w:r w:rsidR="00162536" w:rsidRPr="0057476A">
        <w:rPr>
          <w:rFonts w:asciiTheme="majorBidi" w:hAnsiTheme="majorBidi" w:cstheme="majorBidi"/>
        </w:rPr>
        <w:t>ns’k</w:t>
      </w:r>
      <w:r w:rsidR="00162536" w:rsidRPr="008252C3">
        <w:rPr>
          <w:rFonts w:asciiTheme="majorBidi" w:hAnsiTheme="majorBidi" w:cstheme="majorBidi"/>
        </w:rPr>
        <w:t>i dopomi</w:t>
      </w:r>
      <w:r w:rsidR="00324003" w:rsidRPr="00324003">
        <w:rPr>
          <w:rFonts w:asciiTheme="majorBidi" w:hAnsiTheme="majorBidi" w:cstheme="majorBidi"/>
        </w:rPr>
        <w:t>z͡h</w:t>
      </w:r>
      <w:r w:rsidR="00162536" w:rsidRPr="008252C3">
        <w:rPr>
          <w:rFonts w:asciiTheme="majorBidi" w:hAnsiTheme="majorBidi" w:cstheme="majorBidi"/>
        </w:rPr>
        <w:t>ni formuvann</w:t>
      </w:r>
      <w:r w:rsidR="00162536" w:rsidRPr="001F6333">
        <w:rPr>
          <w:rFonts w:asciiTheme="majorBidi" w:hAnsiTheme="majorBidi" w:cstheme="majorBidi"/>
        </w:rPr>
        <w:t>i͡a</w:t>
      </w:r>
      <w:r w:rsidR="00162536" w:rsidRPr="008252C3">
        <w:rPr>
          <w:rFonts w:asciiTheme="majorBidi" w:hAnsiTheme="majorBidi" w:cstheme="majorBidi"/>
        </w:rPr>
        <w:t xml:space="preserve"> Zbro</w:t>
      </w:r>
      <w:r w:rsidR="00162536" w:rsidRPr="001F6333">
        <w:rPr>
          <w:rFonts w:asciiTheme="majorBidi" w:hAnsiTheme="majorBidi" w:cstheme="majorBidi" w:hint="eastAsia"/>
        </w:rPr>
        <w:t>ǐ</w:t>
      </w:r>
      <w:r w:rsidR="00162536" w:rsidRPr="008252C3">
        <w:rPr>
          <w:rFonts w:asciiTheme="majorBidi" w:hAnsiTheme="majorBidi" w:cstheme="majorBidi"/>
        </w:rPr>
        <w:t>nykh syl Nimechchyny u Ky</w:t>
      </w:r>
      <w:r w:rsidR="00162536" w:rsidRPr="001F6333">
        <w:rPr>
          <w:rFonts w:asciiTheme="majorBidi" w:hAnsiTheme="majorBidi" w:cstheme="majorBidi"/>
        </w:rPr>
        <w:t>i͡e</w:t>
      </w:r>
      <w:r w:rsidR="00162536" w:rsidRPr="008252C3">
        <w:rPr>
          <w:rFonts w:asciiTheme="majorBidi" w:hAnsiTheme="majorBidi" w:cstheme="majorBidi"/>
        </w:rPr>
        <w:t>vi</w:t>
      </w:r>
      <w:r w:rsidR="00162536">
        <w:rPr>
          <w:rFonts w:asciiTheme="majorBidi" w:hAnsiTheme="majorBidi" w:cstheme="majorBidi"/>
        </w:rPr>
        <w:t xml:space="preserve"> </w:t>
      </w:r>
      <w:r w:rsidR="00162536" w:rsidRPr="008252C3">
        <w:rPr>
          <w:rFonts w:asciiTheme="majorBidi" w:hAnsiTheme="majorBidi" w:cstheme="majorBidi"/>
        </w:rPr>
        <w:t>v 1941–1943 rr.: struktura, chysel’nist’, di</w:t>
      </w:r>
      <w:r w:rsidR="00162536" w:rsidRPr="001F6333">
        <w:rPr>
          <w:rFonts w:asciiTheme="majorBidi" w:hAnsiTheme="majorBidi" w:cstheme="majorBidi"/>
        </w:rPr>
        <w:t>i͡a</w:t>
      </w:r>
      <w:r w:rsidR="00162536" w:rsidRPr="008252C3">
        <w:rPr>
          <w:rFonts w:asciiTheme="majorBidi" w:hAnsiTheme="majorBidi" w:cstheme="majorBidi"/>
        </w:rPr>
        <w:t>l’nist</w:t>
      </w:r>
      <w:r w:rsidR="00162536">
        <w:rPr>
          <w:rFonts w:asciiTheme="majorBidi" w:hAnsiTheme="majorBidi" w:cstheme="majorBidi"/>
        </w:rPr>
        <w:t>,</w:t>
      </w:r>
      <w:r w:rsidR="00162536" w:rsidRPr="008252C3">
        <w:rPr>
          <w:rFonts w:asciiTheme="majorBidi" w:hAnsiTheme="majorBidi" w:cstheme="majorBidi"/>
        </w:rPr>
        <w:t xml:space="preserve">’” </w:t>
      </w:r>
      <w:r w:rsidR="00162536" w:rsidRPr="008252C3">
        <w:rPr>
          <w:rFonts w:asciiTheme="majorBidi" w:hAnsiTheme="majorBidi" w:cstheme="majorBidi"/>
          <w:i/>
          <w:iCs/>
        </w:rPr>
        <w:t>Z arkhiviv VUChK-HPU-NKVD-KHB</w:t>
      </w:r>
      <w:r w:rsidR="00162536">
        <w:rPr>
          <w:rFonts w:asciiTheme="majorBidi" w:hAnsiTheme="majorBidi" w:cstheme="majorBidi"/>
        </w:rPr>
        <w:t xml:space="preserve"> </w:t>
      </w:r>
      <w:r w:rsidR="00162536" w:rsidRPr="008252C3">
        <w:rPr>
          <w:rFonts w:asciiTheme="majorBidi" w:hAnsiTheme="majorBidi" w:cstheme="majorBidi"/>
        </w:rPr>
        <w:t>22/23 (2004)</w:t>
      </w:r>
      <w:r w:rsidR="00162536">
        <w:rPr>
          <w:rFonts w:asciiTheme="majorBidi" w:hAnsiTheme="majorBidi" w:cstheme="majorBidi"/>
        </w:rPr>
        <w:t>,</w:t>
      </w:r>
      <w:r w:rsidR="00162536" w:rsidRPr="008252C3">
        <w:rPr>
          <w:rFonts w:asciiTheme="majorBidi" w:hAnsiTheme="majorBidi" w:cstheme="majorBidi"/>
        </w:rPr>
        <w:t xml:space="preserve"> 340–353.;</w:t>
      </w:r>
      <w:r w:rsidR="00162536">
        <w:rPr>
          <w:rFonts w:asciiTheme="majorBidi" w:hAnsiTheme="majorBidi" w:cstheme="majorBidi"/>
        </w:rPr>
        <w:t xml:space="preserve"> Vitaliy Nakhmanovych</w:t>
      </w:r>
      <w:r w:rsidR="00162536" w:rsidRPr="008252C3">
        <w:rPr>
          <w:rFonts w:asciiTheme="majorBidi" w:hAnsiTheme="majorBidi" w:cstheme="majorBidi"/>
        </w:rPr>
        <w:t>, “Do pytann</w:t>
      </w:r>
      <w:r w:rsidR="00162536" w:rsidRPr="001F6333">
        <w:rPr>
          <w:rFonts w:asciiTheme="majorBidi" w:hAnsiTheme="majorBidi" w:cstheme="majorBidi"/>
        </w:rPr>
        <w:t>i͡a</w:t>
      </w:r>
      <w:r w:rsidR="00162536" w:rsidRPr="008252C3">
        <w:rPr>
          <w:rFonts w:asciiTheme="majorBidi" w:hAnsiTheme="majorBidi" w:cstheme="majorBidi"/>
        </w:rPr>
        <w:t xml:space="preserve"> pro sklad uchasnykiv karal’nykh ak</w:t>
      </w:r>
      <w:r w:rsidR="00162536" w:rsidRPr="001F6333">
        <w:rPr>
          <w:rFonts w:asciiTheme="majorBidi" w:hAnsiTheme="majorBidi" w:cstheme="majorBidi"/>
        </w:rPr>
        <w:t>t͡s</w:t>
      </w:r>
      <w:r w:rsidR="00162536" w:rsidRPr="008252C3">
        <w:rPr>
          <w:rFonts w:asciiTheme="majorBidi" w:hAnsiTheme="majorBidi" w:cstheme="majorBidi"/>
        </w:rPr>
        <w:t>i</w:t>
      </w:r>
      <w:r w:rsidR="00162536" w:rsidRPr="001F6333">
        <w:rPr>
          <w:rFonts w:asciiTheme="majorBidi" w:hAnsiTheme="majorBidi" w:cstheme="majorBidi"/>
        </w:rPr>
        <w:t>ï</w:t>
      </w:r>
      <w:r w:rsidR="00162536" w:rsidRPr="008252C3">
        <w:rPr>
          <w:rFonts w:asciiTheme="majorBidi" w:hAnsiTheme="majorBidi" w:cstheme="majorBidi"/>
        </w:rPr>
        <w:t xml:space="preserve"> v</w:t>
      </w:r>
      <w:r w:rsidR="00162536">
        <w:rPr>
          <w:rFonts w:asciiTheme="majorBidi" w:hAnsiTheme="majorBidi" w:cstheme="majorBidi"/>
        </w:rPr>
        <w:t xml:space="preserve"> </w:t>
      </w:r>
      <w:r w:rsidR="00162536" w:rsidRPr="008252C3">
        <w:rPr>
          <w:rFonts w:asciiTheme="majorBidi" w:hAnsiTheme="majorBidi" w:cstheme="majorBidi"/>
        </w:rPr>
        <w:t>okupovanomu</w:t>
      </w:r>
      <w:r w:rsidR="00162536">
        <w:rPr>
          <w:rFonts w:asciiTheme="majorBidi" w:hAnsiTheme="majorBidi" w:cstheme="majorBidi"/>
        </w:rPr>
        <w:t xml:space="preserve"> </w:t>
      </w:r>
      <w:r w:rsidR="00162536" w:rsidRPr="008252C3">
        <w:rPr>
          <w:rFonts w:asciiTheme="majorBidi" w:hAnsiTheme="majorBidi" w:cstheme="majorBidi"/>
        </w:rPr>
        <w:t>Ky</w:t>
      </w:r>
      <w:r w:rsidR="00162536" w:rsidRPr="001F6333">
        <w:rPr>
          <w:rFonts w:asciiTheme="majorBidi" w:hAnsiTheme="majorBidi" w:cstheme="majorBidi"/>
        </w:rPr>
        <w:t>i͡e</w:t>
      </w:r>
      <w:r w:rsidR="00162536" w:rsidRPr="008252C3">
        <w:rPr>
          <w:rFonts w:asciiTheme="majorBidi" w:hAnsiTheme="majorBidi" w:cstheme="majorBidi"/>
        </w:rPr>
        <w:t>vi (1941–1943)</w:t>
      </w:r>
      <w:r w:rsidR="00162536">
        <w:rPr>
          <w:rFonts w:asciiTheme="majorBidi" w:hAnsiTheme="majorBidi" w:cstheme="majorBidi"/>
        </w:rPr>
        <w:t>,</w:t>
      </w:r>
      <w:r w:rsidR="00162536" w:rsidRPr="008252C3">
        <w:rPr>
          <w:rFonts w:asciiTheme="majorBidi" w:hAnsiTheme="majorBidi" w:cstheme="majorBidi"/>
        </w:rPr>
        <w:t xml:space="preserve">” </w:t>
      </w:r>
      <w:r w:rsidR="00162536">
        <w:rPr>
          <w:rFonts w:asciiTheme="majorBidi" w:hAnsiTheme="majorBidi" w:cstheme="majorBidi"/>
        </w:rPr>
        <w:t xml:space="preserve">in </w:t>
      </w:r>
      <w:r w:rsidR="00162536" w:rsidRPr="008252C3">
        <w:rPr>
          <w:rFonts w:asciiTheme="majorBidi" w:hAnsiTheme="majorBidi" w:cstheme="majorBidi"/>
          <w:i/>
          <w:iCs/>
        </w:rPr>
        <w:t>Druha svitova vi</w:t>
      </w:r>
      <w:r w:rsidR="00162536" w:rsidRPr="00F539DC">
        <w:rPr>
          <w:rFonts w:asciiTheme="majorBidi" w:hAnsiTheme="majorBidi" w:cstheme="majorBidi" w:hint="eastAsia"/>
          <w:i/>
          <w:iCs/>
        </w:rPr>
        <w:t>ǐ</w:t>
      </w:r>
      <w:r w:rsidR="00162536" w:rsidRPr="008252C3">
        <w:rPr>
          <w:rFonts w:asciiTheme="majorBidi" w:hAnsiTheme="majorBidi" w:cstheme="majorBidi"/>
          <w:i/>
          <w:iCs/>
        </w:rPr>
        <w:t>na i dol</w:t>
      </w:r>
      <w:r w:rsidR="00162536" w:rsidRPr="00F539DC">
        <w:rPr>
          <w:rFonts w:asciiTheme="majorBidi" w:hAnsiTheme="majorBidi" w:cstheme="majorBidi"/>
          <w:i/>
          <w:iCs/>
        </w:rPr>
        <w:t>i͡a</w:t>
      </w:r>
      <w:r w:rsidR="00162536" w:rsidRPr="008252C3">
        <w:rPr>
          <w:rFonts w:asciiTheme="majorBidi" w:hAnsiTheme="majorBidi" w:cstheme="majorBidi"/>
          <w:i/>
          <w:iCs/>
        </w:rPr>
        <w:t xml:space="preserve"> narodiv Ukra</w:t>
      </w:r>
      <w:r w:rsidR="00162536" w:rsidRPr="001F6333">
        <w:rPr>
          <w:rFonts w:asciiTheme="majorBidi" w:hAnsiTheme="majorBidi" w:cstheme="majorBidi"/>
          <w:i/>
          <w:iCs/>
        </w:rPr>
        <w:t>ï</w:t>
      </w:r>
      <w:r w:rsidR="00162536" w:rsidRPr="008252C3">
        <w:rPr>
          <w:rFonts w:asciiTheme="majorBidi" w:hAnsiTheme="majorBidi" w:cstheme="majorBidi"/>
          <w:i/>
          <w:iCs/>
        </w:rPr>
        <w:t>ny: Materialy</w:t>
      </w:r>
      <w:r w:rsidR="00162536">
        <w:rPr>
          <w:rFonts w:asciiTheme="majorBidi" w:hAnsiTheme="majorBidi" w:cstheme="majorBidi"/>
        </w:rPr>
        <w:t xml:space="preserve"> </w:t>
      </w:r>
      <w:r w:rsidR="00162536" w:rsidRPr="008252C3">
        <w:rPr>
          <w:rFonts w:asciiTheme="majorBidi" w:hAnsiTheme="majorBidi" w:cstheme="majorBidi"/>
          <w:i/>
          <w:iCs/>
        </w:rPr>
        <w:t>2-</w:t>
      </w:r>
      <w:r w:rsidR="00162536" w:rsidRPr="001F6333">
        <w:rPr>
          <w:rFonts w:asciiTheme="majorBidi" w:hAnsiTheme="majorBidi" w:cstheme="majorBidi"/>
          <w:i/>
          <w:iCs/>
        </w:rPr>
        <w:t>ï</w:t>
      </w:r>
      <w:r w:rsidR="00162536" w:rsidRPr="008252C3">
        <w:rPr>
          <w:rFonts w:asciiTheme="majorBidi" w:hAnsiTheme="majorBidi" w:cstheme="majorBidi"/>
          <w:i/>
          <w:iCs/>
        </w:rPr>
        <w:t xml:space="preserve"> Vseukra</w:t>
      </w:r>
      <w:r w:rsidR="00162536" w:rsidRPr="001F6333">
        <w:rPr>
          <w:rFonts w:asciiTheme="majorBidi" w:hAnsiTheme="majorBidi" w:cstheme="majorBidi"/>
          <w:i/>
          <w:iCs/>
        </w:rPr>
        <w:t>ï</w:t>
      </w:r>
      <w:r w:rsidR="00162536" w:rsidRPr="008252C3">
        <w:rPr>
          <w:rFonts w:asciiTheme="majorBidi" w:hAnsiTheme="majorBidi" w:cstheme="majorBidi"/>
          <w:i/>
          <w:iCs/>
        </w:rPr>
        <w:t>ns’ko</w:t>
      </w:r>
      <w:r w:rsidR="00162536" w:rsidRPr="001F6333">
        <w:rPr>
          <w:rFonts w:asciiTheme="majorBidi" w:hAnsiTheme="majorBidi" w:cstheme="majorBidi"/>
          <w:i/>
          <w:iCs/>
        </w:rPr>
        <w:t>ï</w:t>
      </w:r>
      <w:r w:rsidR="00162536" w:rsidRPr="008252C3">
        <w:rPr>
          <w:rFonts w:asciiTheme="majorBidi" w:hAnsiTheme="majorBidi" w:cstheme="majorBidi"/>
          <w:i/>
          <w:iCs/>
        </w:rPr>
        <w:t xml:space="preserve"> naukovo</w:t>
      </w:r>
      <w:r w:rsidR="00162536" w:rsidRPr="001F6333">
        <w:rPr>
          <w:rFonts w:asciiTheme="majorBidi" w:hAnsiTheme="majorBidi" w:cstheme="majorBidi"/>
          <w:i/>
          <w:iCs/>
        </w:rPr>
        <w:t>ï</w:t>
      </w:r>
      <w:r w:rsidR="00162536" w:rsidRPr="008252C3">
        <w:rPr>
          <w:rFonts w:asciiTheme="majorBidi" w:hAnsiTheme="majorBidi" w:cstheme="majorBidi"/>
          <w:i/>
          <w:iCs/>
        </w:rPr>
        <w:t xml:space="preserve"> konferen</w:t>
      </w:r>
      <w:r w:rsidR="00162536" w:rsidRPr="00F539DC">
        <w:rPr>
          <w:rFonts w:asciiTheme="majorBidi" w:hAnsiTheme="majorBidi" w:cstheme="majorBidi"/>
          <w:i/>
          <w:iCs/>
        </w:rPr>
        <w:t>t͡s</w:t>
      </w:r>
      <w:r w:rsidR="00162536" w:rsidRPr="008252C3">
        <w:rPr>
          <w:rFonts w:asciiTheme="majorBidi" w:hAnsiTheme="majorBidi" w:cstheme="majorBidi"/>
          <w:i/>
          <w:iCs/>
        </w:rPr>
        <w:t>i</w:t>
      </w:r>
      <w:r w:rsidR="00162536" w:rsidRPr="001F6333">
        <w:rPr>
          <w:rFonts w:asciiTheme="majorBidi" w:hAnsiTheme="majorBidi" w:cstheme="majorBidi"/>
          <w:i/>
          <w:iCs/>
        </w:rPr>
        <w:t>ï</w:t>
      </w:r>
      <w:r w:rsidR="00162536" w:rsidRPr="008252C3">
        <w:rPr>
          <w:rFonts w:asciiTheme="majorBidi" w:hAnsiTheme="majorBidi" w:cstheme="majorBidi"/>
        </w:rPr>
        <w:t xml:space="preserve">, Kyiv, </w:t>
      </w:r>
      <w:r w:rsidR="00162536">
        <w:rPr>
          <w:rFonts w:asciiTheme="majorBidi" w:hAnsiTheme="majorBidi" w:cstheme="majorBidi"/>
        </w:rPr>
        <w:t xml:space="preserve">October </w:t>
      </w:r>
      <w:r w:rsidR="00162536" w:rsidRPr="008252C3">
        <w:rPr>
          <w:rFonts w:asciiTheme="majorBidi" w:hAnsiTheme="majorBidi" w:cstheme="majorBidi"/>
        </w:rPr>
        <w:t>30–31</w:t>
      </w:r>
      <w:r w:rsidR="00162536">
        <w:rPr>
          <w:rFonts w:asciiTheme="majorBidi" w:hAnsiTheme="majorBidi" w:cstheme="majorBidi"/>
        </w:rPr>
        <w:t>,</w:t>
      </w:r>
      <w:r w:rsidR="00162536" w:rsidRPr="008252C3">
        <w:rPr>
          <w:rFonts w:asciiTheme="majorBidi" w:hAnsiTheme="majorBidi" w:cstheme="majorBidi"/>
        </w:rPr>
        <w:t xml:space="preserve"> 2006 (Kyiv:</w:t>
      </w:r>
      <w:r w:rsidR="00162536">
        <w:rPr>
          <w:rFonts w:asciiTheme="majorBidi" w:hAnsiTheme="majorBidi" w:cstheme="majorBidi"/>
        </w:rPr>
        <w:t xml:space="preserve"> </w:t>
      </w:r>
      <w:r w:rsidR="00162536" w:rsidRPr="008252C3">
        <w:rPr>
          <w:rFonts w:asciiTheme="majorBidi" w:hAnsiTheme="majorBidi" w:cstheme="majorBidi"/>
        </w:rPr>
        <w:t>Zovnishtorhvydav, 2007), 227–62;</w:t>
      </w:r>
      <w:r w:rsidR="00162536">
        <w:rPr>
          <w:rFonts w:asciiTheme="majorBidi" w:hAnsiTheme="majorBidi" w:cstheme="majorBidi"/>
        </w:rPr>
        <w:t xml:space="preserve"> Aleksandr </w:t>
      </w:r>
      <w:bookmarkStart w:id="20" w:name="_Hlk170902207"/>
      <w:r w:rsidR="00162536">
        <w:rPr>
          <w:rFonts w:asciiTheme="majorBidi" w:hAnsiTheme="majorBidi" w:cstheme="majorBidi"/>
        </w:rPr>
        <w:t>Prusin</w:t>
      </w:r>
      <w:r w:rsidR="00162536" w:rsidRPr="008252C3">
        <w:rPr>
          <w:rFonts w:asciiTheme="majorBidi" w:hAnsiTheme="majorBidi" w:cstheme="majorBidi"/>
        </w:rPr>
        <w:t>, “Ukrainska</w:t>
      </w:r>
      <w:r w:rsidR="00162536" w:rsidRPr="001F6333">
        <w:rPr>
          <w:rFonts w:asciiTheme="majorBidi" w:hAnsiTheme="majorBidi" w:cstheme="majorBidi"/>
        </w:rPr>
        <w:t>i͡a</w:t>
      </w:r>
      <w:r w:rsidR="00162536" w:rsidRPr="008252C3">
        <w:rPr>
          <w:rFonts w:asciiTheme="majorBidi" w:hAnsiTheme="majorBidi" w:cstheme="majorBidi"/>
        </w:rPr>
        <w:t xml:space="preserve"> poli</w:t>
      </w:r>
      <w:r w:rsidR="00162536" w:rsidRPr="000A6111">
        <w:rPr>
          <w:rFonts w:asciiTheme="majorBidi" w:hAnsiTheme="majorBidi" w:cstheme="majorBidi"/>
        </w:rPr>
        <w:t>t͡s</w:t>
      </w:r>
      <w:r w:rsidR="00162536" w:rsidRPr="008252C3">
        <w:rPr>
          <w:rFonts w:asciiTheme="majorBidi" w:hAnsiTheme="majorBidi" w:cstheme="majorBidi"/>
        </w:rPr>
        <w:t>i</w:t>
      </w:r>
      <w:r w:rsidR="00162536" w:rsidRPr="001F6333">
        <w:rPr>
          <w:rFonts w:asciiTheme="majorBidi" w:hAnsiTheme="majorBidi" w:cstheme="majorBidi"/>
        </w:rPr>
        <w:t>i͡a</w:t>
      </w:r>
      <w:bookmarkEnd w:id="20"/>
      <w:r w:rsidR="00162536" w:rsidRPr="008252C3">
        <w:rPr>
          <w:rFonts w:asciiTheme="majorBidi" w:hAnsiTheme="majorBidi" w:cstheme="majorBidi"/>
        </w:rPr>
        <w:t xml:space="preserve"> i Kholokost v</w:t>
      </w:r>
      <w:r w:rsidR="00162536">
        <w:rPr>
          <w:rFonts w:asciiTheme="majorBidi" w:hAnsiTheme="majorBidi" w:cstheme="majorBidi"/>
        </w:rPr>
        <w:t xml:space="preserve"> </w:t>
      </w:r>
      <w:r w:rsidR="00162536" w:rsidRPr="008252C3">
        <w:rPr>
          <w:rFonts w:asciiTheme="majorBidi" w:hAnsiTheme="majorBidi" w:cstheme="majorBidi"/>
        </w:rPr>
        <w:t>general’nom okruge</w:t>
      </w:r>
      <w:r w:rsidR="00162536">
        <w:rPr>
          <w:rFonts w:asciiTheme="majorBidi" w:hAnsiTheme="majorBidi" w:cstheme="majorBidi"/>
        </w:rPr>
        <w:t xml:space="preserve"> </w:t>
      </w:r>
      <w:r w:rsidR="00162536" w:rsidRPr="008252C3">
        <w:rPr>
          <w:rFonts w:asciiTheme="majorBidi" w:hAnsiTheme="majorBidi" w:cstheme="majorBidi"/>
        </w:rPr>
        <w:t>Kiev, 1941–1943: de</w:t>
      </w:r>
      <w:r w:rsidR="00162536" w:rsidRPr="00F539DC">
        <w:rPr>
          <w:rFonts w:asciiTheme="majorBidi" w:hAnsiTheme="majorBidi" w:cstheme="majorBidi" w:hint="eastAsia"/>
        </w:rPr>
        <w:t>ǐ</w:t>
      </w:r>
      <w:r w:rsidR="00162536" w:rsidRPr="008252C3">
        <w:rPr>
          <w:rFonts w:asciiTheme="majorBidi" w:hAnsiTheme="majorBidi" w:cstheme="majorBidi"/>
        </w:rPr>
        <w:t>stvi</w:t>
      </w:r>
      <w:r w:rsidR="00162536" w:rsidRPr="00F539DC">
        <w:rPr>
          <w:rFonts w:asciiTheme="majorBidi" w:hAnsiTheme="majorBidi" w:cstheme="majorBidi"/>
        </w:rPr>
        <w:t>i͡a</w:t>
      </w:r>
      <w:r w:rsidR="00162536" w:rsidRPr="008252C3">
        <w:rPr>
          <w:rFonts w:asciiTheme="majorBidi" w:hAnsiTheme="majorBidi" w:cstheme="majorBidi"/>
        </w:rPr>
        <w:t xml:space="preserve"> i motiva</w:t>
      </w:r>
      <w:r w:rsidR="00162536" w:rsidRPr="000A6111">
        <w:rPr>
          <w:rFonts w:asciiTheme="majorBidi" w:hAnsiTheme="majorBidi" w:cstheme="majorBidi"/>
        </w:rPr>
        <w:t>t͡s</w:t>
      </w:r>
      <w:r w:rsidR="00162536" w:rsidRPr="008252C3">
        <w:rPr>
          <w:rFonts w:asciiTheme="majorBidi" w:hAnsiTheme="majorBidi" w:cstheme="majorBidi"/>
        </w:rPr>
        <w:t>ii</w:t>
      </w:r>
      <w:r w:rsidR="00162536">
        <w:rPr>
          <w:rFonts w:asciiTheme="majorBidi" w:hAnsiTheme="majorBidi" w:cstheme="majorBidi"/>
        </w:rPr>
        <w:t>,</w:t>
      </w:r>
      <w:r w:rsidR="00162536" w:rsidRPr="008252C3">
        <w:rPr>
          <w:rFonts w:asciiTheme="majorBidi" w:hAnsiTheme="majorBidi" w:cstheme="majorBidi"/>
        </w:rPr>
        <w:t xml:space="preserve">” </w:t>
      </w:r>
      <w:r w:rsidR="00162536">
        <w:rPr>
          <w:rFonts w:asciiTheme="majorBidi" w:hAnsiTheme="majorBidi" w:cstheme="majorBidi"/>
          <w:i/>
          <w:iCs/>
        </w:rPr>
        <w:t>H</w:t>
      </w:r>
      <w:r w:rsidR="00162536" w:rsidRPr="008252C3">
        <w:rPr>
          <w:rFonts w:asciiTheme="majorBidi" w:hAnsiTheme="majorBidi" w:cstheme="majorBidi"/>
          <w:i/>
          <w:iCs/>
        </w:rPr>
        <w:t xml:space="preserve">olokost </w:t>
      </w:r>
      <w:r w:rsidR="00162536" w:rsidRPr="008252C3">
        <w:rPr>
          <w:rFonts w:asciiTheme="majorBidi" w:hAnsiTheme="majorBidi" w:cstheme="majorBidi"/>
          <w:i/>
          <w:iCs/>
          <w:lang w:val="ru-RU"/>
        </w:rPr>
        <w:t>і</w:t>
      </w:r>
      <w:r w:rsidR="00162536" w:rsidRPr="008252C3">
        <w:rPr>
          <w:rFonts w:asciiTheme="majorBidi" w:hAnsiTheme="majorBidi" w:cstheme="majorBidi"/>
          <w:i/>
          <w:iCs/>
        </w:rPr>
        <w:t xml:space="preserve"> suchasn</w:t>
      </w:r>
      <w:r w:rsidR="00162536" w:rsidRPr="008252C3">
        <w:rPr>
          <w:rFonts w:asciiTheme="majorBidi" w:hAnsiTheme="majorBidi" w:cstheme="majorBidi"/>
          <w:i/>
          <w:iCs/>
          <w:lang w:val="ru-RU"/>
        </w:rPr>
        <w:t>і</w:t>
      </w:r>
      <w:r w:rsidR="00162536" w:rsidRPr="008252C3">
        <w:rPr>
          <w:rFonts w:asciiTheme="majorBidi" w:hAnsiTheme="majorBidi" w:cstheme="majorBidi"/>
          <w:i/>
          <w:iCs/>
        </w:rPr>
        <w:t>st’. Stud</w:t>
      </w:r>
      <w:r w:rsidR="00162536" w:rsidRPr="008252C3">
        <w:rPr>
          <w:rFonts w:asciiTheme="majorBidi" w:hAnsiTheme="majorBidi" w:cstheme="majorBidi"/>
          <w:i/>
          <w:iCs/>
          <w:lang w:val="ru-RU"/>
        </w:rPr>
        <w:t>ії</w:t>
      </w:r>
      <w:r w:rsidR="00162536" w:rsidRPr="008252C3">
        <w:rPr>
          <w:rFonts w:asciiTheme="majorBidi" w:hAnsiTheme="majorBidi" w:cstheme="majorBidi"/>
          <w:i/>
          <w:iCs/>
        </w:rPr>
        <w:t xml:space="preserve"> v Ukra</w:t>
      </w:r>
      <w:r w:rsidR="00162536" w:rsidRPr="008252C3">
        <w:rPr>
          <w:rFonts w:asciiTheme="majorBidi" w:hAnsiTheme="majorBidi" w:cstheme="majorBidi"/>
          <w:i/>
          <w:iCs/>
          <w:lang w:val="ru-RU"/>
        </w:rPr>
        <w:t>ї</w:t>
      </w:r>
      <w:r w:rsidR="00162536" w:rsidRPr="008252C3">
        <w:rPr>
          <w:rFonts w:asciiTheme="majorBidi" w:hAnsiTheme="majorBidi" w:cstheme="majorBidi"/>
          <w:i/>
          <w:iCs/>
        </w:rPr>
        <w:t>n</w:t>
      </w:r>
      <w:r w:rsidR="00162536" w:rsidRPr="008252C3">
        <w:rPr>
          <w:rFonts w:asciiTheme="majorBidi" w:hAnsiTheme="majorBidi" w:cstheme="majorBidi"/>
          <w:i/>
          <w:iCs/>
          <w:lang w:val="ru-RU"/>
        </w:rPr>
        <w:t>і</w:t>
      </w:r>
      <w:r w:rsidR="00162536" w:rsidRPr="008252C3">
        <w:rPr>
          <w:rFonts w:asciiTheme="majorBidi" w:hAnsiTheme="majorBidi" w:cstheme="majorBidi"/>
          <w:i/>
          <w:iCs/>
        </w:rPr>
        <w:t xml:space="preserve"> </w:t>
      </w:r>
      <w:r w:rsidR="00162536" w:rsidRPr="008252C3">
        <w:rPr>
          <w:rFonts w:asciiTheme="majorBidi" w:hAnsiTheme="majorBidi" w:cstheme="majorBidi"/>
          <w:i/>
          <w:iCs/>
          <w:lang w:val="ru-RU"/>
        </w:rPr>
        <w:t>і</w:t>
      </w:r>
      <w:r w:rsidR="00162536" w:rsidRPr="008252C3">
        <w:rPr>
          <w:rFonts w:asciiTheme="majorBidi" w:hAnsiTheme="majorBidi" w:cstheme="majorBidi"/>
          <w:i/>
          <w:iCs/>
        </w:rPr>
        <w:t xml:space="preserve"> sv</w:t>
      </w:r>
      <w:r w:rsidR="00162536" w:rsidRPr="008252C3">
        <w:rPr>
          <w:rFonts w:asciiTheme="majorBidi" w:hAnsiTheme="majorBidi" w:cstheme="majorBidi"/>
          <w:i/>
          <w:iCs/>
          <w:lang w:val="ru-RU"/>
        </w:rPr>
        <w:t>і</w:t>
      </w:r>
      <w:r w:rsidR="00162536" w:rsidRPr="008252C3">
        <w:rPr>
          <w:rFonts w:asciiTheme="majorBidi" w:hAnsiTheme="majorBidi" w:cstheme="majorBidi"/>
          <w:i/>
          <w:iCs/>
        </w:rPr>
        <w:t>t</w:t>
      </w:r>
      <w:r w:rsidR="00162536" w:rsidRPr="008252C3">
        <w:rPr>
          <w:rFonts w:asciiTheme="majorBidi" w:hAnsiTheme="majorBidi" w:cstheme="majorBidi"/>
          <w:i/>
          <w:iCs/>
          <w:lang w:val="ru-RU"/>
        </w:rPr>
        <w:t>і</w:t>
      </w:r>
      <w:r w:rsidR="00162536" w:rsidRPr="008252C3">
        <w:rPr>
          <w:rFonts w:asciiTheme="majorBidi" w:hAnsiTheme="majorBidi" w:cstheme="majorBidi"/>
          <w:i/>
          <w:iCs/>
        </w:rPr>
        <w:t xml:space="preserve"> </w:t>
      </w:r>
      <w:r w:rsidR="00162536" w:rsidRPr="008252C3">
        <w:rPr>
          <w:rFonts w:asciiTheme="majorBidi" w:hAnsiTheme="majorBidi" w:cstheme="majorBidi"/>
        </w:rPr>
        <w:t>2</w:t>
      </w:r>
      <w:r w:rsidR="00162536">
        <w:rPr>
          <w:rFonts w:asciiTheme="majorBidi" w:hAnsiTheme="majorBidi" w:cstheme="majorBidi"/>
        </w:rPr>
        <w:t xml:space="preserve"> </w:t>
      </w:r>
      <w:r w:rsidR="00162536" w:rsidRPr="008252C3">
        <w:rPr>
          <w:rFonts w:asciiTheme="majorBidi" w:hAnsiTheme="majorBidi" w:cstheme="majorBidi"/>
        </w:rPr>
        <w:t>(2007)</w:t>
      </w:r>
      <w:r w:rsidR="00162536">
        <w:rPr>
          <w:rFonts w:asciiTheme="majorBidi" w:hAnsiTheme="majorBidi" w:cstheme="majorBidi"/>
        </w:rPr>
        <w:t>,</w:t>
      </w:r>
      <w:r w:rsidR="00162536" w:rsidRPr="008252C3">
        <w:rPr>
          <w:rFonts w:asciiTheme="majorBidi" w:hAnsiTheme="majorBidi" w:cstheme="majorBidi"/>
        </w:rPr>
        <w:t xml:space="preserve"> 31–59</w:t>
      </w:r>
      <w:r w:rsidR="00162536" w:rsidRPr="00ED004B">
        <w:rPr>
          <w:rFonts w:asciiTheme="majorBidi" w:hAnsiTheme="majorBidi" w:cstheme="majorBidi"/>
        </w:rPr>
        <w:t xml:space="preserve">; </w:t>
      </w:r>
      <w:r w:rsidR="00162536">
        <w:rPr>
          <w:rFonts w:asciiTheme="majorBidi" w:hAnsiTheme="majorBidi" w:cstheme="majorBidi"/>
        </w:rPr>
        <w:t>Oleksiy Goncharenko</w:t>
      </w:r>
      <w:r w:rsidR="00162536" w:rsidRPr="00ED004B">
        <w:rPr>
          <w:rFonts w:asciiTheme="majorBidi" w:hAnsiTheme="majorBidi" w:cstheme="majorBidi"/>
        </w:rPr>
        <w:t xml:space="preserve">, </w:t>
      </w:r>
      <w:r w:rsidR="00162536">
        <w:rPr>
          <w:rFonts w:asciiTheme="majorBidi" w:hAnsiTheme="majorBidi" w:cstheme="majorBidi"/>
        </w:rPr>
        <w:t xml:space="preserve">Oleksandr Potylchak, </w:t>
      </w:r>
      <w:r w:rsidR="00162536" w:rsidRPr="00ED004B">
        <w:rPr>
          <w:rFonts w:asciiTheme="majorBidi" w:hAnsiTheme="majorBidi" w:cstheme="majorBidi"/>
        </w:rPr>
        <w:t>“</w:t>
      </w:r>
      <w:r w:rsidR="00162536">
        <w:rPr>
          <w:rFonts w:asciiTheme="majorBidi" w:hAnsiTheme="majorBidi" w:cstheme="majorBidi"/>
        </w:rPr>
        <w:t>Povs</w:t>
      </w:r>
      <w:r w:rsidR="00162536" w:rsidRPr="001F6333">
        <w:rPr>
          <w:rFonts w:asciiTheme="majorBidi" w:hAnsiTheme="majorBidi" w:cstheme="majorBidi"/>
        </w:rPr>
        <w:t>i͡a</w:t>
      </w:r>
      <w:r w:rsidR="00162536">
        <w:rPr>
          <w:rFonts w:asciiTheme="majorBidi" w:hAnsiTheme="majorBidi" w:cstheme="majorBidi"/>
        </w:rPr>
        <w:t xml:space="preserve">kdenne </w:t>
      </w:r>
      <w:r w:rsidR="00162536" w:rsidRPr="000A6111">
        <w:rPr>
          <w:rFonts w:asciiTheme="majorBidi" w:hAnsiTheme="majorBidi" w:cstheme="majorBidi"/>
        </w:rPr>
        <w:t>z͡h</w:t>
      </w:r>
      <w:r w:rsidR="00162536">
        <w:rPr>
          <w:rFonts w:asciiTheme="majorBidi" w:hAnsiTheme="majorBidi" w:cstheme="majorBidi"/>
        </w:rPr>
        <w:t>ytt</w:t>
      </w:r>
      <w:r w:rsidR="00162536" w:rsidRPr="001F6333">
        <w:rPr>
          <w:rFonts w:asciiTheme="majorBidi" w:hAnsiTheme="majorBidi" w:cstheme="majorBidi"/>
        </w:rPr>
        <w:t>i͡a</w:t>
      </w:r>
      <w:r w:rsidR="00162536">
        <w:rPr>
          <w:rFonts w:asciiTheme="majorBidi" w:hAnsiTheme="majorBidi" w:cstheme="majorBidi"/>
        </w:rPr>
        <w:t xml:space="preserve"> pra</w:t>
      </w:r>
      <w:r w:rsidR="00162536" w:rsidRPr="00F539DC">
        <w:rPr>
          <w:rFonts w:asciiTheme="majorBidi" w:hAnsiTheme="majorBidi" w:cstheme="majorBidi"/>
        </w:rPr>
        <w:t>t͡s</w:t>
      </w:r>
      <w:r w:rsidR="00162536">
        <w:rPr>
          <w:rFonts w:asciiTheme="majorBidi" w:hAnsiTheme="majorBidi" w:cstheme="majorBidi"/>
        </w:rPr>
        <w:t>ivnykiv mis</w:t>
      </w:r>
      <w:r w:rsidR="00162536" w:rsidRPr="00F539DC">
        <w:rPr>
          <w:rFonts w:asciiTheme="majorBidi" w:hAnsiTheme="majorBidi" w:cstheme="majorBidi"/>
        </w:rPr>
        <w:t>t͡s</w:t>
      </w:r>
      <w:r w:rsidR="00162536">
        <w:rPr>
          <w:rFonts w:asciiTheme="majorBidi" w:hAnsiTheme="majorBidi" w:cstheme="majorBidi"/>
        </w:rPr>
        <w:t>evo</w:t>
      </w:r>
      <w:r w:rsidR="00162536" w:rsidRPr="00F539DC">
        <w:rPr>
          <w:rFonts w:asciiTheme="majorBidi" w:hAnsiTheme="majorBidi" w:cstheme="majorBidi"/>
        </w:rPr>
        <w:t>ï</w:t>
      </w:r>
      <w:r w:rsidR="00162536">
        <w:rPr>
          <w:rFonts w:asciiTheme="majorBidi" w:hAnsiTheme="majorBidi" w:cstheme="majorBidi"/>
        </w:rPr>
        <w:t xml:space="preserve"> poli</w:t>
      </w:r>
      <w:r w:rsidR="00162536" w:rsidRPr="00F539DC">
        <w:rPr>
          <w:rFonts w:asciiTheme="majorBidi" w:hAnsiTheme="majorBidi" w:cstheme="majorBidi"/>
        </w:rPr>
        <w:t>t͡s</w:t>
      </w:r>
      <w:r w:rsidR="00162536">
        <w:rPr>
          <w:rFonts w:asciiTheme="majorBidi" w:hAnsiTheme="majorBidi" w:cstheme="majorBidi"/>
        </w:rPr>
        <w:t>i</w:t>
      </w:r>
      <w:r w:rsidR="00162536" w:rsidRPr="00F539DC">
        <w:rPr>
          <w:rFonts w:asciiTheme="majorBidi" w:hAnsiTheme="majorBidi" w:cstheme="majorBidi"/>
        </w:rPr>
        <w:t>ï</w:t>
      </w:r>
      <w:r w:rsidR="00162536">
        <w:rPr>
          <w:rFonts w:asciiTheme="majorBidi" w:hAnsiTheme="majorBidi" w:cstheme="majorBidi"/>
        </w:rPr>
        <w:t xml:space="preserve"> Kyi</w:t>
      </w:r>
      <w:r w:rsidR="00162536" w:rsidRPr="00F539DC">
        <w:rPr>
          <w:rFonts w:asciiTheme="majorBidi" w:hAnsiTheme="majorBidi" w:cstheme="majorBidi"/>
        </w:rPr>
        <w:t>ï</w:t>
      </w:r>
      <w:r w:rsidR="00162536">
        <w:rPr>
          <w:rFonts w:asciiTheme="majorBidi" w:hAnsiTheme="majorBidi" w:cstheme="majorBidi"/>
        </w:rPr>
        <w:t>vshchyny v umovakh na</w:t>
      </w:r>
      <w:r w:rsidR="00162536" w:rsidRPr="000A6111">
        <w:rPr>
          <w:rFonts w:asciiTheme="majorBidi" w:hAnsiTheme="majorBidi" w:cstheme="majorBidi"/>
        </w:rPr>
        <w:t>t͡s</w:t>
      </w:r>
      <w:r w:rsidR="00162536">
        <w:rPr>
          <w:rFonts w:asciiTheme="majorBidi" w:hAnsiTheme="majorBidi" w:cstheme="majorBidi"/>
        </w:rPr>
        <w:t>ysts’ko</w:t>
      </w:r>
      <w:r w:rsidR="00162536" w:rsidRPr="00F539DC">
        <w:rPr>
          <w:rFonts w:asciiTheme="majorBidi" w:hAnsiTheme="majorBidi" w:cstheme="majorBidi"/>
        </w:rPr>
        <w:t>ї</w:t>
      </w:r>
      <w:r w:rsidR="00162536">
        <w:rPr>
          <w:rFonts w:asciiTheme="majorBidi" w:hAnsiTheme="majorBidi" w:cstheme="majorBidi"/>
        </w:rPr>
        <w:t xml:space="preserve"> okupa</w:t>
      </w:r>
      <w:r w:rsidR="00162536" w:rsidRPr="000A6111">
        <w:rPr>
          <w:rFonts w:asciiTheme="majorBidi" w:hAnsiTheme="majorBidi" w:cstheme="majorBidi"/>
        </w:rPr>
        <w:t>t͡s</w:t>
      </w:r>
      <w:r w:rsidR="00162536">
        <w:rPr>
          <w:rFonts w:asciiTheme="majorBidi" w:hAnsiTheme="majorBidi" w:cstheme="majorBidi"/>
        </w:rPr>
        <w:t>i</w:t>
      </w:r>
      <w:r w:rsidR="00162536" w:rsidRPr="00F539DC">
        <w:rPr>
          <w:rFonts w:asciiTheme="majorBidi" w:hAnsiTheme="majorBidi" w:cstheme="majorBidi"/>
        </w:rPr>
        <w:t>ї</w:t>
      </w:r>
      <w:r w:rsidR="00162536" w:rsidRPr="00ED004B">
        <w:rPr>
          <w:rFonts w:asciiTheme="majorBidi" w:hAnsiTheme="majorBidi" w:cstheme="majorBidi"/>
        </w:rPr>
        <w:t xml:space="preserve"> (1941–1943 </w:t>
      </w:r>
      <w:r w:rsidR="00162536">
        <w:rPr>
          <w:rFonts w:asciiTheme="majorBidi" w:hAnsiTheme="majorBidi" w:cstheme="majorBidi"/>
        </w:rPr>
        <w:t>rr.</w:t>
      </w:r>
      <w:r w:rsidR="00162536" w:rsidRPr="00ED004B">
        <w:rPr>
          <w:rFonts w:asciiTheme="majorBidi" w:hAnsiTheme="majorBidi" w:cstheme="majorBidi"/>
        </w:rPr>
        <w:t xml:space="preserve">): </w:t>
      </w:r>
      <w:r w:rsidR="00162536">
        <w:rPr>
          <w:rFonts w:asciiTheme="majorBidi" w:hAnsiTheme="majorBidi" w:cstheme="majorBidi"/>
        </w:rPr>
        <w:t>pobutovi ta so</w:t>
      </w:r>
      <w:r w:rsidR="00162536" w:rsidRPr="00F539DC">
        <w:rPr>
          <w:rFonts w:asciiTheme="majorBidi" w:hAnsiTheme="majorBidi" w:cstheme="majorBidi"/>
        </w:rPr>
        <w:t>t͡s</w:t>
      </w:r>
      <w:r w:rsidR="00162536">
        <w:rPr>
          <w:rFonts w:asciiTheme="majorBidi" w:hAnsiTheme="majorBidi" w:cstheme="majorBidi"/>
        </w:rPr>
        <w:t>ial’no-profesi</w:t>
      </w:r>
      <w:r w:rsidR="00162536" w:rsidRPr="00CE5BA7">
        <w:rPr>
          <w:rFonts w:asciiTheme="majorBidi" w:hAnsiTheme="majorBidi" w:cstheme="majorBidi" w:hint="eastAsia"/>
        </w:rPr>
        <w:t>ǐ</w:t>
      </w:r>
      <w:r w:rsidR="00162536">
        <w:rPr>
          <w:rFonts w:asciiTheme="majorBidi" w:hAnsiTheme="majorBidi" w:cstheme="majorBidi"/>
        </w:rPr>
        <w:t xml:space="preserve">ni aspekty,” </w:t>
      </w:r>
      <w:r w:rsidR="00162536" w:rsidRPr="008252C3">
        <w:rPr>
          <w:rFonts w:asciiTheme="majorBidi" w:hAnsiTheme="majorBidi" w:cstheme="majorBidi"/>
          <w:i/>
          <w:iCs/>
        </w:rPr>
        <w:t>Universum Historiae et Archeologiae</w:t>
      </w:r>
      <w:r w:rsidR="00162536" w:rsidRPr="00ED004B">
        <w:rPr>
          <w:rFonts w:asciiTheme="majorBidi" w:hAnsiTheme="majorBidi" w:cstheme="majorBidi"/>
        </w:rPr>
        <w:t xml:space="preserve"> 3, 28 (2020)</w:t>
      </w:r>
      <w:r w:rsidR="00162536">
        <w:rPr>
          <w:rFonts w:asciiTheme="majorBidi" w:hAnsiTheme="majorBidi" w:cstheme="majorBidi"/>
        </w:rPr>
        <w:t>,</w:t>
      </w:r>
      <w:r w:rsidR="00162536" w:rsidRPr="00ED004B">
        <w:rPr>
          <w:rFonts w:asciiTheme="majorBidi" w:hAnsiTheme="majorBidi" w:cstheme="majorBidi"/>
        </w:rPr>
        <w:t xml:space="preserve"> 77–94.</w:t>
      </w:r>
    </w:p>
  </w:footnote>
  <w:footnote w:id="11">
    <w:p w14:paraId="566FF530" w14:textId="572F9580" w:rsidR="00500D39" w:rsidRPr="00C40BEB" w:rsidRDefault="00500D39" w:rsidP="00060832">
      <w:pPr>
        <w:pStyle w:val="FootnoteText"/>
        <w:rPr>
          <w:rFonts w:asciiTheme="majorBidi" w:hAnsiTheme="majorBidi" w:cstheme="majorBidi"/>
        </w:rPr>
      </w:pPr>
      <w:r>
        <w:rPr>
          <w:rStyle w:val="FootnoteReference"/>
        </w:rPr>
        <w:footnoteRef/>
      </w:r>
      <w:r w:rsidR="00162536">
        <w:rPr>
          <w:rFonts w:asciiTheme="majorBidi" w:hAnsiTheme="majorBidi" w:cstheme="majorBidi"/>
        </w:rPr>
        <w:t xml:space="preserve"> Vitaliy Nakhmanovych</w:t>
      </w:r>
      <w:r w:rsidR="00162536" w:rsidRPr="00ED004B">
        <w:rPr>
          <w:rFonts w:asciiTheme="majorBidi" w:hAnsiTheme="majorBidi" w:cstheme="majorBidi"/>
        </w:rPr>
        <w:t xml:space="preserve">, </w:t>
      </w:r>
      <w:r w:rsidR="00162536" w:rsidRPr="008252C3">
        <w:rPr>
          <w:rFonts w:asciiTheme="majorBidi" w:hAnsiTheme="majorBidi" w:cstheme="majorBidi"/>
        </w:rPr>
        <w:t>“Bukovyns’ky</w:t>
      </w:r>
      <w:r w:rsidR="00162536" w:rsidRPr="00CE5BA7">
        <w:rPr>
          <w:rFonts w:asciiTheme="majorBidi" w:hAnsiTheme="majorBidi" w:cstheme="majorBidi" w:hint="eastAsia"/>
        </w:rPr>
        <w:t>ǐ</w:t>
      </w:r>
      <w:r w:rsidR="00162536" w:rsidRPr="008252C3">
        <w:rPr>
          <w:rFonts w:asciiTheme="majorBidi" w:hAnsiTheme="majorBidi" w:cstheme="majorBidi"/>
        </w:rPr>
        <w:t xml:space="preserve"> kurin’ i masovi rozstrily </w:t>
      </w:r>
      <w:r w:rsidR="00162536" w:rsidRPr="001F6333">
        <w:rPr>
          <w:rFonts w:asciiTheme="majorBidi" w:hAnsiTheme="majorBidi" w:cstheme="majorBidi"/>
        </w:rPr>
        <w:t>i͡e</w:t>
      </w:r>
      <w:r w:rsidR="00162536" w:rsidRPr="008252C3">
        <w:rPr>
          <w:rFonts w:asciiTheme="majorBidi" w:hAnsiTheme="majorBidi" w:cstheme="majorBidi"/>
        </w:rPr>
        <w:t>vreiv Ky</w:t>
      </w:r>
      <w:r w:rsidR="00162536" w:rsidRPr="001F6333">
        <w:rPr>
          <w:rFonts w:asciiTheme="majorBidi" w:hAnsiTheme="majorBidi" w:cstheme="majorBidi"/>
        </w:rPr>
        <w:t>i͡e</w:t>
      </w:r>
      <w:r w:rsidR="00162536" w:rsidRPr="008252C3">
        <w:rPr>
          <w:rFonts w:asciiTheme="majorBidi" w:hAnsiTheme="majorBidi" w:cstheme="majorBidi"/>
        </w:rPr>
        <w:t>va</w:t>
      </w:r>
      <w:r w:rsidR="00162536">
        <w:rPr>
          <w:rFonts w:asciiTheme="majorBidi" w:hAnsiTheme="majorBidi" w:cstheme="majorBidi"/>
        </w:rPr>
        <w:t xml:space="preserve"> </w:t>
      </w:r>
      <w:r w:rsidR="00162536" w:rsidRPr="008252C3">
        <w:rPr>
          <w:rFonts w:asciiTheme="majorBidi" w:hAnsiTheme="majorBidi" w:cstheme="majorBidi"/>
        </w:rPr>
        <w:t>voseny 1941 r.</w:t>
      </w:r>
      <w:r w:rsidR="00162536">
        <w:rPr>
          <w:rFonts w:asciiTheme="majorBidi" w:hAnsiTheme="majorBidi" w:cstheme="majorBidi"/>
        </w:rPr>
        <w:t>,</w:t>
      </w:r>
      <w:r w:rsidR="00162536" w:rsidRPr="008252C3">
        <w:rPr>
          <w:rFonts w:asciiTheme="majorBidi" w:hAnsiTheme="majorBidi" w:cstheme="majorBidi"/>
        </w:rPr>
        <w:t xml:space="preserve">” </w:t>
      </w:r>
      <w:r w:rsidR="00162536" w:rsidRPr="00F55FCC">
        <w:rPr>
          <w:rFonts w:asciiTheme="majorBidi" w:hAnsiTheme="majorBidi" w:cstheme="majorBidi"/>
          <w:i/>
          <w:iCs/>
        </w:rPr>
        <w:t>Ukra</w:t>
      </w:r>
      <w:r w:rsidR="00162536" w:rsidRPr="001F6333">
        <w:rPr>
          <w:rFonts w:asciiTheme="majorBidi" w:hAnsiTheme="majorBidi" w:cstheme="majorBidi"/>
          <w:i/>
          <w:iCs/>
        </w:rPr>
        <w:t>ï</w:t>
      </w:r>
      <w:r w:rsidR="00162536" w:rsidRPr="00F55FCC">
        <w:rPr>
          <w:rFonts w:asciiTheme="majorBidi" w:hAnsiTheme="majorBidi" w:cstheme="majorBidi"/>
          <w:i/>
          <w:iCs/>
        </w:rPr>
        <w:t>ns’ky</w:t>
      </w:r>
      <w:r w:rsidR="00162536" w:rsidRPr="00CE5BA7">
        <w:rPr>
          <w:rFonts w:asciiTheme="majorBidi" w:hAnsiTheme="majorBidi" w:cstheme="majorBidi" w:hint="eastAsia"/>
          <w:i/>
          <w:iCs/>
        </w:rPr>
        <w:t>ǐ</w:t>
      </w:r>
      <w:r w:rsidR="00162536" w:rsidRPr="00F55FCC">
        <w:rPr>
          <w:rFonts w:asciiTheme="majorBidi" w:hAnsiTheme="majorBidi" w:cstheme="majorBidi"/>
          <w:i/>
          <w:iCs/>
        </w:rPr>
        <w:t xml:space="preserve"> istorychny</w:t>
      </w:r>
      <w:r w:rsidR="00162536" w:rsidRPr="00CE5BA7">
        <w:rPr>
          <w:rFonts w:asciiTheme="majorBidi" w:hAnsiTheme="majorBidi" w:cstheme="majorBidi" w:hint="eastAsia"/>
          <w:i/>
          <w:iCs/>
        </w:rPr>
        <w:t>ǐ</w:t>
      </w:r>
      <w:r w:rsidR="00162536" w:rsidRPr="00F55FCC">
        <w:rPr>
          <w:rFonts w:asciiTheme="majorBidi" w:hAnsiTheme="majorBidi" w:cstheme="majorBidi"/>
          <w:i/>
          <w:iCs/>
        </w:rPr>
        <w:t xml:space="preserve"> </w:t>
      </w:r>
      <w:r w:rsidR="00162536" w:rsidRPr="00CE5BA7">
        <w:rPr>
          <w:rFonts w:asciiTheme="majorBidi" w:hAnsiTheme="majorBidi" w:cstheme="majorBidi"/>
          <w:i/>
          <w:iCs/>
        </w:rPr>
        <w:t>z͡h</w:t>
      </w:r>
      <w:r w:rsidR="00162536" w:rsidRPr="00F55FCC">
        <w:rPr>
          <w:rFonts w:asciiTheme="majorBidi" w:hAnsiTheme="majorBidi" w:cstheme="majorBidi"/>
          <w:i/>
          <w:iCs/>
        </w:rPr>
        <w:t>urnal</w:t>
      </w:r>
      <w:r w:rsidR="00162536" w:rsidRPr="00F55FCC">
        <w:rPr>
          <w:rFonts w:asciiTheme="majorBidi" w:hAnsiTheme="majorBidi" w:cstheme="majorBidi"/>
        </w:rPr>
        <w:t xml:space="preserve"> 474 (2007)</w:t>
      </w:r>
      <w:r w:rsidR="00162536">
        <w:rPr>
          <w:rFonts w:asciiTheme="majorBidi" w:hAnsiTheme="majorBidi" w:cstheme="majorBidi"/>
        </w:rPr>
        <w:t>,</w:t>
      </w:r>
      <w:r w:rsidR="00162536" w:rsidRPr="00F55FCC">
        <w:rPr>
          <w:rFonts w:asciiTheme="majorBidi" w:hAnsiTheme="majorBidi" w:cstheme="majorBidi"/>
        </w:rPr>
        <w:t xml:space="preserve"> 76–96</w:t>
      </w:r>
      <w:r w:rsidR="00162536" w:rsidRPr="00ED004B">
        <w:rPr>
          <w:rFonts w:asciiTheme="majorBidi" w:hAnsiTheme="majorBidi" w:cstheme="majorBidi"/>
        </w:rPr>
        <w:t xml:space="preserve">; </w:t>
      </w:r>
      <w:r w:rsidR="00162536">
        <w:rPr>
          <w:rFonts w:asciiTheme="majorBidi" w:hAnsiTheme="majorBidi" w:cstheme="majorBidi"/>
        </w:rPr>
        <w:t xml:space="preserve">Karel Berkhoff, </w:t>
      </w:r>
      <w:r w:rsidR="00162536" w:rsidRPr="00F55FCC">
        <w:rPr>
          <w:rFonts w:asciiTheme="majorBidi" w:hAnsiTheme="majorBidi" w:cstheme="majorBidi"/>
        </w:rPr>
        <w:t xml:space="preserve">“Babyn </w:t>
      </w:r>
      <w:r w:rsidR="00162536">
        <w:rPr>
          <w:rFonts w:asciiTheme="majorBidi" w:hAnsiTheme="majorBidi" w:cstheme="majorBidi"/>
        </w:rPr>
        <w:t>Ya</w:t>
      </w:r>
      <w:r w:rsidR="00162536" w:rsidRPr="00F55FCC">
        <w:rPr>
          <w:rFonts w:asciiTheme="majorBidi" w:hAnsiTheme="majorBidi" w:cstheme="majorBidi"/>
        </w:rPr>
        <w:t>r: mis</w:t>
      </w:r>
      <w:r w:rsidR="00162536" w:rsidRPr="000A6111">
        <w:rPr>
          <w:rFonts w:asciiTheme="majorBidi" w:hAnsiTheme="majorBidi" w:cstheme="majorBidi"/>
        </w:rPr>
        <w:t>t͡s</w:t>
      </w:r>
      <w:r w:rsidR="00162536" w:rsidRPr="00F55FCC">
        <w:rPr>
          <w:rFonts w:asciiTheme="majorBidi" w:hAnsiTheme="majorBidi" w:cstheme="majorBidi"/>
        </w:rPr>
        <w:t>e na</w:t>
      </w:r>
      <w:r w:rsidR="00162536" w:rsidRPr="00CE5BA7">
        <w:rPr>
          <w:rFonts w:asciiTheme="majorBidi" w:hAnsiTheme="majorBidi" w:cstheme="majorBidi" w:hint="eastAsia"/>
        </w:rPr>
        <w:t>ǐ</w:t>
      </w:r>
      <w:r w:rsidR="00162536" w:rsidRPr="00F55FCC">
        <w:rPr>
          <w:rFonts w:asciiTheme="majorBidi" w:hAnsiTheme="majorBidi" w:cstheme="majorBidi"/>
        </w:rPr>
        <w:t xml:space="preserve">masshtabnishoho rozstrilu </w:t>
      </w:r>
      <w:r w:rsidR="00162536" w:rsidRPr="001F6333">
        <w:rPr>
          <w:rFonts w:asciiTheme="majorBidi" w:hAnsiTheme="majorBidi" w:cstheme="majorBidi"/>
        </w:rPr>
        <w:t>i͡e</w:t>
      </w:r>
      <w:r w:rsidR="00162536" w:rsidRPr="008252C3">
        <w:rPr>
          <w:rFonts w:asciiTheme="majorBidi" w:hAnsiTheme="majorBidi" w:cstheme="majorBidi"/>
        </w:rPr>
        <w:t>vreiv</w:t>
      </w:r>
      <w:r w:rsidR="00162536" w:rsidRPr="00F55FCC">
        <w:rPr>
          <w:rFonts w:asciiTheme="majorBidi" w:hAnsiTheme="majorBidi" w:cstheme="majorBidi"/>
        </w:rPr>
        <w:t xml:space="preserve"> na</w:t>
      </w:r>
      <w:r w:rsidR="00162536" w:rsidRPr="000A6111">
        <w:rPr>
          <w:rFonts w:asciiTheme="majorBidi" w:hAnsiTheme="majorBidi" w:cstheme="majorBidi"/>
        </w:rPr>
        <w:t>t͡s</w:t>
      </w:r>
      <w:r w:rsidR="00162536" w:rsidRPr="00F55FCC">
        <w:rPr>
          <w:rFonts w:asciiTheme="majorBidi" w:hAnsiTheme="majorBidi" w:cstheme="majorBidi"/>
        </w:rPr>
        <w:t>ystamy</w:t>
      </w:r>
      <w:r w:rsidR="00162536">
        <w:rPr>
          <w:rFonts w:asciiTheme="majorBidi" w:hAnsiTheme="majorBidi" w:cstheme="majorBidi"/>
        </w:rPr>
        <w:t xml:space="preserve"> </w:t>
      </w:r>
      <w:r w:rsidR="00162536" w:rsidRPr="00F55FCC">
        <w:rPr>
          <w:rFonts w:asciiTheme="majorBidi" w:hAnsiTheme="majorBidi" w:cstheme="majorBidi"/>
        </w:rPr>
        <w:t>v Rad</w:t>
      </w:r>
      <w:r w:rsidR="00162536" w:rsidRPr="00F539DC">
        <w:rPr>
          <w:rFonts w:asciiTheme="majorBidi" w:hAnsiTheme="majorBidi" w:cstheme="majorBidi"/>
        </w:rPr>
        <w:t>i͡a</w:t>
      </w:r>
      <w:r w:rsidR="00162536" w:rsidRPr="00F55FCC">
        <w:rPr>
          <w:rFonts w:asciiTheme="majorBidi" w:hAnsiTheme="majorBidi" w:cstheme="majorBidi"/>
        </w:rPr>
        <w:t>ns’komu So</w:t>
      </w:r>
      <w:r w:rsidR="00162536" w:rsidRPr="00CE5BA7">
        <w:rPr>
          <w:rFonts w:asciiTheme="majorBidi" w:hAnsiTheme="majorBidi" w:cstheme="majorBidi"/>
        </w:rPr>
        <w:t>i͡u</w:t>
      </w:r>
      <w:r w:rsidR="00162536" w:rsidRPr="00F55FCC">
        <w:rPr>
          <w:rFonts w:asciiTheme="majorBidi" w:hAnsiTheme="majorBidi" w:cstheme="majorBidi"/>
        </w:rPr>
        <w:t>zi,”</w:t>
      </w:r>
      <w:r w:rsidR="00162536" w:rsidRPr="00ED004B">
        <w:rPr>
          <w:rFonts w:asciiTheme="majorBidi" w:hAnsiTheme="majorBidi" w:cstheme="majorBidi"/>
        </w:rPr>
        <w:t xml:space="preserve"> </w:t>
      </w:r>
      <w:r w:rsidR="00162536">
        <w:rPr>
          <w:rFonts w:asciiTheme="majorBidi" w:hAnsiTheme="majorBidi" w:cstheme="majorBidi"/>
        </w:rPr>
        <w:t>in</w:t>
      </w:r>
      <w:r w:rsidR="00162536" w:rsidRPr="00ED004B">
        <w:rPr>
          <w:rFonts w:asciiTheme="majorBidi" w:hAnsiTheme="majorBidi" w:cstheme="majorBidi"/>
        </w:rPr>
        <w:t xml:space="preserve"> </w:t>
      </w:r>
      <w:r w:rsidR="00162536" w:rsidRPr="00CE5BA7">
        <w:rPr>
          <w:rFonts w:asciiTheme="majorBidi" w:hAnsiTheme="majorBidi" w:cstheme="majorBidi"/>
          <w:i/>
          <w:iCs/>
        </w:rPr>
        <w:t>Babyn Iar: masove ubyvstvo i pam’i͡at’ pro n’oho</w:t>
      </w:r>
      <w:r w:rsidR="00162536" w:rsidRPr="00CE5BA7">
        <w:rPr>
          <w:rFonts w:asciiTheme="majorBidi" w:hAnsiTheme="majorBidi" w:cstheme="majorBidi"/>
        </w:rPr>
        <w:t>: Materialy mi</w:t>
      </w:r>
      <w:r w:rsidR="0050706A" w:rsidRPr="000A6111">
        <w:rPr>
          <w:rFonts w:asciiTheme="majorBidi" w:hAnsiTheme="majorBidi" w:cstheme="majorBidi"/>
        </w:rPr>
        <w:t>z͡h</w:t>
      </w:r>
      <w:r w:rsidR="00162536" w:rsidRPr="00CE5BA7">
        <w:rPr>
          <w:rFonts w:asciiTheme="majorBidi" w:hAnsiTheme="majorBidi" w:cstheme="majorBidi"/>
        </w:rPr>
        <w:t>narodnoї naukovoї konferent͡siї, Kyiv, October 24–25, 2011</w:t>
      </w:r>
      <w:r w:rsidR="00162536">
        <w:rPr>
          <w:rFonts w:asciiTheme="majorBidi" w:hAnsiTheme="majorBidi" w:cstheme="majorBidi"/>
        </w:rPr>
        <w:t xml:space="preserve">, ed. </w:t>
      </w:r>
      <w:r w:rsidR="00162536" w:rsidRPr="00CE5BA7">
        <w:rPr>
          <w:rFonts w:asciiTheme="majorBidi" w:hAnsiTheme="majorBidi" w:cstheme="majorBidi"/>
        </w:rPr>
        <w:t>V. Nakhmanovych, A. Podolsky</w:t>
      </w:r>
      <w:r w:rsidR="006347B7">
        <w:rPr>
          <w:rFonts w:asciiTheme="majorBidi" w:hAnsiTheme="majorBidi" w:cstheme="majorBidi"/>
        </w:rPr>
        <w:t>i</w:t>
      </w:r>
      <w:r w:rsidR="00162536" w:rsidRPr="00CE5BA7">
        <w:rPr>
          <w:rFonts w:asciiTheme="majorBidi" w:hAnsiTheme="majorBidi" w:cstheme="majorBidi"/>
        </w:rPr>
        <w:t>, M. Tiahly</w:t>
      </w:r>
      <w:r w:rsidR="006347B7">
        <w:rPr>
          <w:rFonts w:asciiTheme="majorBidi" w:hAnsiTheme="majorBidi" w:cstheme="majorBidi"/>
        </w:rPr>
        <w:t>i</w:t>
      </w:r>
      <w:r w:rsidR="00162536" w:rsidRPr="00CE5BA7">
        <w:rPr>
          <w:rFonts w:asciiTheme="majorBidi" w:hAnsiTheme="majorBidi" w:cstheme="majorBidi"/>
        </w:rPr>
        <w:t xml:space="preserve"> (Kyiv: Ukra</w:t>
      </w:r>
      <w:r w:rsidR="00162536" w:rsidRPr="00F539DC">
        <w:rPr>
          <w:rFonts w:asciiTheme="majorBidi" w:hAnsiTheme="majorBidi" w:cstheme="majorBidi"/>
        </w:rPr>
        <w:t>ї</w:t>
      </w:r>
      <w:r w:rsidR="00162536" w:rsidRPr="00CE5BA7">
        <w:rPr>
          <w:rFonts w:asciiTheme="majorBidi" w:hAnsiTheme="majorBidi" w:cstheme="majorBidi"/>
        </w:rPr>
        <w:t>ns’ky</w:t>
      </w:r>
      <w:r w:rsidR="00162536" w:rsidRPr="00CE5BA7">
        <w:rPr>
          <w:rFonts w:asciiTheme="majorBidi" w:hAnsiTheme="majorBidi" w:cstheme="majorBidi" w:hint="eastAsia"/>
        </w:rPr>
        <w:t>ǐ</w:t>
      </w:r>
      <w:r w:rsidR="00162536" w:rsidRPr="00CE5BA7">
        <w:rPr>
          <w:rFonts w:asciiTheme="majorBidi" w:hAnsiTheme="majorBidi" w:cstheme="majorBidi"/>
        </w:rPr>
        <w:t xml:space="preserve"> </w:t>
      </w:r>
      <w:r w:rsidR="00162536" w:rsidRPr="000A6111">
        <w:rPr>
          <w:rFonts w:asciiTheme="majorBidi" w:hAnsiTheme="majorBidi" w:cstheme="majorBidi"/>
        </w:rPr>
        <w:t>t͡s</w:t>
      </w:r>
      <w:r w:rsidR="00162536" w:rsidRPr="00CE5BA7">
        <w:rPr>
          <w:rFonts w:asciiTheme="majorBidi" w:hAnsiTheme="majorBidi" w:cstheme="majorBidi"/>
        </w:rPr>
        <w:t>entr vyvchenni͡a istori</w:t>
      </w:r>
      <w:r w:rsidR="00162536" w:rsidRPr="00F539DC">
        <w:rPr>
          <w:rFonts w:asciiTheme="majorBidi" w:hAnsiTheme="majorBidi" w:cstheme="majorBidi"/>
        </w:rPr>
        <w:t>ї</w:t>
      </w:r>
      <w:r w:rsidR="00162536" w:rsidRPr="00CE5BA7">
        <w:rPr>
          <w:rFonts w:asciiTheme="majorBidi" w:hAnsiTheme="majorBidi" w:cstheme="majorBidi"/>
        </w:rPr>
        <w:t xml:space="preserve"> Holokostu, 2017), 8–20; </w:t>
      </w:r>
      <w:r w:rsidR="00162536">
        <w:rPr>
          <w:rFonts w:asciiTheme="majorBidi" w:hAnsiTheme="majorBidi" w:cstheme="majorBidi"/>
        </w:rPr>
        <w:t>Yuri</w:t>
      </w:r>
      <w:r w:rsidR="00162536" w:rsidRPr="00CE5BA7">
        <w:rPr>
          <w:rFonts w:asciiTheme="majorBidi" w:hAnsiTheme="majorBidi" w:cstheme="majorBidi"/>
        </w:rPr>
        <w:t xml:space="preserve"> Radc</w:t>
      </w:r>
      <w:r w:rsidR="00162536">
        <w:rPr>
          <w:rFonts w:asciiTheme="majorBidi" w:hAnsiTheme="majorBidi" w:cstheme="majorBidi"/>
        </w:rPr>
        <w:t>henko</w:t>
      </w:r>
      <w:r w:rsidR="00162536" w:rsidRPr="00CE5BA7">
        <w:rPr>
          <w:rFonts w:asciiTheme="majorBidi" w:hAnsiTheme="majorBidi" w:cstheme="majorBidi"/>
        </w:rPr>
        <w:t xml:space="preserve">, “‘Niemcy znaleźli u nich zrabowane żydowskie rzeczy i dlatego ich rozstrzelali’: Kureń Bukowiński, Holokaust w Kijowie i świadectwo Marty Zybaczynskiej,” </w:t>
      </w:r>
      <w:r w:rsidR="00162536" w:rsidRPr="00CE5BA7">
        <w:rPr>
          <w:rFonts w:asciiTheme="majorBidi" w:hAnsiTheme="majorBidi" w:cstheme="majorBidi"/>
          <w:i/>
          <w:iCs/>
        </w:rPr>
        <w:t xml:space="preserve">Zagłada Żydów. </w:t>
      </w:r>
      <w:r w:rsidR="00162536" w:rsidRPr="00162536">
        <w:rPr>
          <w:rFonts w:asciiTheme="majorBidi" w:hAnsiTheme="majorBidi" w:cstheme="majorBidi"/>
          <w:i/>
          <w:iCs/>
        </w:rPr>
        <w:t>Studia i Materiały</w:t>
      </w:r>
      <w:r w:rsidR="00162536" w:rsidRPr="00162536">
        <w:rPr>
          <w:rFonts w:asciiTheme="majorBidi" w:hAnsiTheme="majorBidi" w:cstheme="majorBidi"/>
        </w:rPr>
        <w:t xml:space="preserve"> 14 (2018), 580–617.</w:t>
      </w:r>
    </w:p>
  </w:footnote>
  <w:footnote w:id="12">
    <w:p w14:paraId="4D7F2EA1" w14:textId="59FFF6DD" w:rsidR="00500D39" w:rsidRPr="00162536" w:rsidRDefault="00500D39" w:rsidP="00060832">
      <w:pPr>
        <w:pStyle w:val="FootnoteText"/>
      </w:pPr>
      <w:r>
        <w:rPr>
          <w:rStyle w:val="FootnoteReference"/>
        </w:rPr>
        <w:footnoteRef/>
      </w:r>
      <w:r>
        <w:t xml:space="preserve"> </w:t>
      </w:r>
      <w:r w:rsidR="00162536" w:rsidRPr="00162536">
        <w:rPr>
          <w:rFonts w:asciiTheme="majorBidi" w:hAnsiTheme="majorBidi" w:cstheme="majorBidi"/>
        </w:rPr>
        <w:t>For the most recent comprehensive description and specificities of the archived criminal files, see Roman Shliakhtych, “Arkhivno-slidchi spravy polit͡sa</w:t>
      </w:r>
      <w:r w:rsidR="00162536" w:rsidRPr="00CE5BA7">
        <w:rPr>
          <w:rFonts w:asciiTheme="majorBidi" w:hAnsiTheme="majorBidi" w:cstheme="majorBidi"/>
        </w:rPr>
        <w:t>ї</w:t>
      </w:r>
      <w:r w:rsidR="00162536" w:rsidRPr="00162536">
        <w:rPr>
          <w:rFonts w:asciiTheme="majorBidi" w:hAnsiTheme="majorBidi" w:cstheme="majorBidi"/>
        </w:rPr>
        <w:t>v i͡ak dz͡herelo vyvchenni͡a istori</w:t>
      </w:r>
      <w:r w:rsidR="00162536" w:rsidRPr="00CE5BA7">
        <w:rPr>
          <w:rFonts w:asciiTheme="majorBidi" w:hAnsiTheme="majorBidi" w:cstheme="majorBidi"/>
        </w:rPr>
        <w:t>ї</w:t>
      </w:r>
      <w:r w:rsidR="00162536" w:rsidRPr="00162536">
        <w:rPr>
          <w:rFonts w:asciiTheme="majorBidi" w:hAnsiTheme="majorBidi" w:cstheme="majorBidi"/>
        </w:rPr>
        <w:t xml:space="preserve"> Holokostu na terytori</w:t>
      </w:r>
      <w:r w:rsidR="00162536" w:rsidRPr="00CE5BA7">
        <w:rPr>
          <w:rFonts w:asciiTheme="majorBidi" w:hAnsiTheme="majorBidi" w:cstheme="majorBidi"/>
        </w:rPr>
        <w:t>ї</w:t>
      </w:r>
      <w:r w:rsidR="00162536" w:rsidRPr="00162536">
        <w:rPr>
          <w:rFonts w:asciiTheme="majorBidi" w:hAnsiTheme="majorBidi" w:cstheme="majorBidi"/>
        </w:rPr>
        <w:t xml:space="preserve"> Kryvoriz͡hz͡hi͡a v roky nimet͡s’ko</w:t>
      </w:r>
      <w:r w:rsidR="00162536" w:rsidRPr="00F539DC">
        <w:rPr>
          <w:rFonts w:asciiTheme="majorBidi" w:hAnsiTheme="majorBidi" w:cstheme="majorBidi"/>
        </w:rPr>
        <w:t>ї</w:t>
      </w:r>
      <w:r w:rsidR="00162536" w:rsidRPr="00162536">
        <w:rPr>
          <w:rFonts w:asciiTheme="majorBidi" w:hAnsiTheme="majorBidi" w:cstheme="majorBidi"/>
        </w:rPr>
        <w:t xml:space="preserve"> okupat͡si</w:t>
      </w:r>
      <w:r w:rsidR="00162536" w:rsidRPr="00F539DC">
        <w:rPr>
          <w:rFonts w:asciiTheme="majorBidi" w:hAnsiTheme="majorBidi" w:cstheme="majorBidi"/>
        </w:rPr>
        <w:t>ї</w:t>
      </w:r>
      <w:r w:rsidR="00162536" w:rsidRPr="00162536">
        <w:rPr>
          <w:rFonts w:asciiTheme="majorBidi" w:hAnsiTheme="majorBidi" w:cstheme="majorBidi"/>
        </w:rPr>
        <w:t xml:space="preserve">,” </w:t>
      </w:r>
      <w:r w:rsidR="00162536" w:rsidRPr="00162536">
        <w:rPr>
          <w:rFonts w:asciiTheme="majorBidi" w:hAnsiTheme="majorBidi" w:cstheme="majorBidi"/>
          <w:i/>
          <w:iCs/>
        </w:rPr>
        <w:t>Holokost i suchasnist’</w:t>
      </w:r>
      <w:r w:rsidR="00162536" w:rsidRPr="00162536">
        <w:rPr>
          <w:rFonts w:asciiTheme="majorBidi" w:hAnsiTheme="majorBidi" w:cstheme="majorBidi"/>
        </w:rPr>
        <w:t xml:space="preserve"> 17 (2019), 115–33.</w:t>
      </w:r>
    </w:p>
  </w:footnote>
  <w:footnote w:id="13">
    <w:p w14:paraId="674E70DB" w14:textId="3FBD1D32" w:rsidR="00500D39" w:rsidRDefault="00500D39" w:rsidP="00060832">
      <w:pPr>
        <w:pStyle w:val="FootnoteText"/>
      </w:pPr>
      <w:r>
        <w:rPr>
          <w:rStyle w:val="FootnoteReference"/>
        </w:rPr>
        <w:footnoteRef/>
      </w:r>
      <w:r w:rsidR="00162536" w:rsidRPr="00162536">
        <w:rPr>
          <w:rFonts w:asciiTheme="majorBidi" w:hAnsiTheme="majorBidi" w:cstheme="majorBidi"/>
        </w:rPr>
        <w:t xml:space="preserve"> Several of the memoirs used include Yuri Pasichnyk, “Ukra</w:t>
      </w:r>
      <w:r w:rsidR="00162536" w:rsidRPr="00F539DC">
        <w:rPr>
          <w:rFonts w:asciiTheme="majorBidi" w:hAnsiTheme="majorBidi" w:cstheme="majorBidi"/>
        </w:rPr>
        <w:t>ї</w:t>
      </w:r>
      <w:r w:rsidR="00162536" w:rsidRPr="00162536">
        <w:rPr>
          <w:rFonts w:asciiTheme="majorBidi" w:hAnsiTheme="majorBidi" w:cstheme="majorBidi"/>
        </w:rPr>
        <w:t xml:space="preserve">ns’ki 115 i 118 kureni v borot’bi z sovi͡ets’koi͡u dyversii͡ei͡u (Uryvky iz shchodennyka z 1941–1944 rr.).” </w:t>
      </w:r>
      <w:r w:rsidR="00162536" w:rsidRPr="00162536">
        <w:rPr>
          <w:rFonts w:asciiTheme="majorBidi" w:hAnsiTheme="majorBidi" w:cstheme="majorBidi"/>
          <w:i/>
          <w:iCs/>
        </w:rPr>
        <w:t>Visti Bratstva kol. voi͡akiv 1 UD UNA 7–10</w:t>
      </w:r>
      <w:r w:rsidR="00162536" w:rsidRPr="00162536">
        <w:rPr>
          <w:rFonts w:asciiTheme="majorBidi" w:hAnsiTheme="majorBidi" w:cstheme="majorBidi"/>
        </w:rPr>
        <w:t xml:space="preserve"> (1957), 9–12; </w:t>
      </w:r>
      <w:r w:rsidR="00162536" w:rsidRPr="00162536">
        <w:rPr>
          <w:rFonts w:asciiTheme="majorBidi" w:hAnsiTheme="majorBidi" w:cstheme="majorBidi"/>
          <w:i/>
          <w:iCs/>
        </w:rPr>
        <w:t xml:space="preserve">Na zov Kyi͡eva. </w:t>
      </w:r>
      <w:r w:rsidR="00162536" w:rsidRPr="00162536">
        <w:rPr>
          <w:rFonts w:asciiTheme="majorBidi" w:hAnsiTheme="majorBidi" w:cstheme="majorBidi" w:hint="eastAsia"/>
          <w:i/>
          <w:iCs/>
        </w:rPr>
        <w:t>Ukra</w:t>
      </w:r>
      <w:r w:rsidR="00162536" w:rsidRPr="002629FF">
        <w:rPr>
          <w:rFonts w:ascii="Cambria" w:hAnsi="Cambria" w:cs="Cambria"/>
          <w:i/>
          <w:iCs/>
          <w:lang w:val="pl-PL"/>
        </w:rPr>
        <w:t>ї</w:t>
      </w:r>
      <w:r w:rsidR="00162536" w:rsidRPr="00162536">
        <w:rPr>
          <w:rFonts w:asciiTheme="majorBidi" w:hAnsiTheme="majorBidi" w:cstheme="majorBidi" w:hint="eastAsia"/>
          <w:i/>
          <w:iCs/>
        </w:rPr>
        <w:t>ns</w:t>
      </w:r>
      <w:r w:rsidR="00162536" w:rsidRPr="00162536">
        <w:rPr>
          <w:rFonts w:asciiTheme="majorBidi" w:hAnsiTheme="majorBidi" w:cstheme="majorBidi" w:hint="eastAsia"/>
          <w:i/>
          <w:iCs/>
        </w:rPr>
        <w:t>’</w:t>
      </w:r>
      <w:r w:rsidR="00162536" w:rsidRPr="00162536">
        <w:rPr>
          <w:rFonts w:asciiTheme="majorBidi" w:hAnsiTheme="majorBidi" w:cstheme="majorBidi" w:hint="eastAsia"/>
          <w:i/>
          <w:iCs/>
        </w:rPr>
        <w:t>ky</w:t>
      </w:r>
      <w:r w:rsidR="00162536" w:rsidRPr="00162536">
        <w:rPr>
          <w:rFonts w:asciiTheme="majorBidi" w:hAnsiTheme="majorBidi" w:cstheme="majorBidi" w:hint="eastAsia"/>
          <w:i/>
          <w:iCs/>
        </w:rPr>
        <w:t>ǐ</w:t>
      </w:r>
      <w:r w:rsidR="00162536" w:rsidRPr="00162536">
        <w:rPr>
          <w:rFonts w:asciiTheme="majorBidi" w:hAnsiTheme="majorBidi" w:cstheme="majorBidi"/>
          <w:i/>
          <w:iCs/>
        </w:rPr>
        <w:t xml:space="preserve"> nat͡sionalizm u II Svitovi</w:t>
      </w:r>
      <w:r w:rsidR="00162536" w:rsidRPr="00162536">
        <w:rPr>
          <w:rFonts w:asciiTheme="majorBidi" w:hAnsiTheme="majorBidi" w:cstheme="majorBidi" w:hint="eastAsia"/>
          <w:i/>
          <w:iCs/>
        </w:rPr>
        <w:t>ǐ</w:t>
      </w:r>
      <w:r w:rsidR="00162536" w:rsidRPr="00162536">
        <w:rPr>
          <w:rFonts w:asciiTheme="majorBidi" w:hAnsiTheme="majorBidi" w:cstheme="majorBidi"/>
          <w:i/>
          <w:iCs/>
        </w:rPr>
        <w:t xml:space="preserve"> vi</w:t>
      </w:r>
      <w:r w:rsidR="00162536" w:rsidRPr="00162536">
        <w:rPr>
          <w:rFonts w:asciiTheme="majorBidi" w:hAnsiTheme="majorBidi" w:cstheme="majorBidi" w:hint="eastAsia"/>
          <w:i/>
          <w:iCs/>
        </w:rPr>
        <w:t>ǐ</w:t>
      </w:r>
      <w:r w:rsidR="00162536" w:rsidRPr="00162536">
        <w:rPr>
          <w:rFonts w:asciiTheme="majorBidi" w:hAnsiTheme="majorBidi" w:cstheme="majorBidi"/>
          <w:i/>
          <w:iCs/>
        </w:rPr>
        <w:t>ni: zbirnyk statte</w:t>
      </w:r>
      <w:r w:rsidR="00162536" w:rsidRPr="00162536">
        <w:rPr>
          <w:rFonts w:asciiTheme="majorBidi" w:hAnsiTheme="majorBidi" w:cstheme="majorBidi" w:hint="eastAsia"/>
          <w:i/>
          <w:iCs/>
        </w:rPr>
        <w:t>ǐ</w:t>
      </w:r>
      <w:r w:rsidR="00162536" w:rsidRPr="00162536">
        <w:rPr>
          <w:rFonts w:asciiTheme="majorBidi" w:hAnsiTheme="majorBidi" w:cstheme="majorBidi"/>
          <w:i/>
          <w:iCs/>
        </w:rPr>
        <w:t>, spohadiv i dokumentiv</w:t>
      </w:r>
      <w:r w:rsidR="00162536" w:rsidRPr="00162536">
        <w:rPr>
          <w:rFonts w:asciiTheme="majorBidi" w:hAnsiTheme="majorBidi" w:cstheme="majorBidi"/>
        </w:rPr>
        <w:t>, ed. K. Melnyk, O. Lashchenko, V. Veryha (Toronto</w:t>
      </w:r>
      <w:r w:rsidR="00162536" w:rsidRPr="008809C1">
        <w:rPr>
          <w:rFonts w:asciiTheme="majorBidi" w:hAnsiTheme="majorBidi" w:cstheme="majorBidi"/>
        </w:rPr>
        <w:t xml:space="preserve">: </w:t>
      </w:r>
      <w:r w:rsidR="00162536" w:rsidRPr="008809C1">
        <w:rPr>
          <w:rFonts w:asciiTheme="majorBidi" w:hAnsiTheme="majorBidi" w:cstheme="majorBidi"/>
          <w:i/>
          <w:iCs/>
        </w:rPr>
        <w:t>Novyi Shl</w:t>
      </w:r>
      <w:r w:rsidR="00F67282" w:rsidRPr="008809C1">
        <w:rPr>
          <w:rFonts w:asciiTheme="majorBidi" w:hAnsiTheme="majorBidi" w:cstheme="majorBidi"/>
          <w:i/>
          <w:iCs/>
        </w:rPr>
        <w:t>i͡a</w:t>
      </w:r>
      <w:r w:rsidR="00162536" w:rsidRPr="008809C1">
        <w:rPr>
          <w:rFonts w:asciiTheme="majorBidi" w:hAnsiTheme="majorBidi" w:cstheme="majorBidi"/>
          <w:i/>
          <w:iCs/>
        </w:rPr>
        <w:t>kh</w:t>
      </w:r>
      <w:r w:rsidR="008809C1">
        <w:rPr>
          <w:rFonts w:asciiTheme="majorBidi" w:hAnsiTheme="majorBidi" w:cstheme="majorBidi"/>
          <w:i/>
          <w:iCs/>
        </w:rPr>
        <w:t xml:space="preserve"> </w:t>
      </w:r>
      <w:r w:rsidR="008809C1" w:rsidRPr="008809C1">
        <w:rPr>
          <w:rFonts w:asciiTheme="majorBidi" w:hAnsiTheme="majorBidi" w:cstheme="majorBidi"/>
          <w:highlight w:val="yellow"/>
        </w:rPr>
        <w:t>[Seems to be a newspaper, so I italicized. Can we confirm?]</w:t>
      </w:r>
      <w:r w:rsidR="00162536" w:rsidRPr="00162536">
        <w:rPr>
          <w:rFonts w:asciiTheme="majorBidi" w:hAnsiTheme="majorBidi" w:cstheme="majorBidi"/>
        </w:rPr>
        <w:t xml:space="preserve">, 1985); </w:t>
      </w:r>
      <w:r w:rsidR="00162536" w:rsidRPr="008809C1">
        <w:rPr>
          <w:rFonts w:asciiTheme="majorBidi" w:hAnsiTheme="majorBidi" w:cstheme="majorBidi"/>
        </w:rPr>
        <w:t>Konstantyn Himmelreich</w:t>
      </w:r>
      <w:r w:rsidR="008809C1">
        <w:rPr>
          <w:rFonts w:asciiTheme="majorBidi" w:hAnsiTheme="majorBidi" w:cstheme="majorBidi"/>
        </w:rPr>
        <w:t xml:space="preserve"> </w:t>
      </w:r>
      <w:r w:rsidR="008809C1" w:rsidRPr="008809C1">
        <w:rPr>
          <w:rFonts w:asciiTheme="majorBidi" w:hAnsiTheme="majorBidi" w:cstheme="majorBidi"/>
          <w:highlight w:val="yellow"/>
        </w:rPr>
        <w:t>[Seems to be the author’s full name]</w:t>
      </w:r>
      <w:r w:rsidR="00162536" w:rsidRPr="00162536">
        <w:rPr>
          <w:rFonts w:asciiTheme="majorBidi" w:hAnsiTheme="majorBidi" w:cstheme="majorBidi"/>
        </w:rPr>
        <w:t xml:space="preserve">, </w:t>
      </w:r>
      <w:r w:rsidR="00162536" w:rsidRPr="00162536">
        <w:rPr>
          <w:rFonts w:asciiTheme="majorBidi" w:hAnsiTheme="majorBidi" w:cstheme="majorBidi"/>
          <w:i/>
          <w:iCs/>
        </w:rPr>
        <w:t>Spohady komandyra viddilu osoblyvoho pryznachenni͡a “UPA-Skhid”</w:t>
      </w:r>
      <w:r w:rsidR="00162536" w:rsidRPr="00162536">
        <w:rPr>
          <w:rFonts w:asciiTheme="majorBidi" w:hAnsiTheme="majorBidi" w:cstheme="majorBidi"/>
        </w:rPr>
        <w:t xml:space="preserve"> (Toronto: Litopys UPA, 1987); Anatoliy Kabayda, “1941,” in </w:t>
      </w:r>
      <w:r w:rsidR="00162536" w:rsidRPr="00162536">
        <w:rPr>
          <w:rFonts w:asciiTheme="majorBidi" w:hAnsiTheme="majorBidi" w:cstheme="majorBidi"/>
          <w:i/>
          <w:iCs/>
        </w:rPr>
        <w:t>Kalendar-al’manakh “Novoho shliakhu</w:t>
      </w:r>
      <w:r w:rsidR="00162536" w:rsidRPr="00162536">
        <w:rPr>
          <w:rFonts w:asciiTheme="majorBidi" w:hAnsiTheme="majorBidi" w:cstheme="majorBidi"/>
        </w:rPr>
        <w:t>,</w:t>
      </w:r>
      <w:r w:rsidR="00162536" w:rsidRPr="00162536">
        <w:rPr>
          <w:rFonts w:asciiTheme="majorBidi" w:hAnsiTheme="majorBidi" w:cstheme="majorBidi"/>
          <w:i/>
          <w:iCs/>
        </w:rPr>
        <w:t>”</w:t>
      </w:r>
      <w:r w:rsidR="00162536" w:rsidRPr="00162536">
        <w:rPr>
          <w:rFonts w:asciiTheme="majorBidi" w:hAnsiTheme="majorBidi" w:cstheme="majorBidi"/>
        </w:rPr>
        <w:t xml:space="preserve"> ed. </w:t>
      </w:r>
      <w:r w:rsidR="00162536" w:rsidRPr="008809C1">
        <w:rPr>
          <w:rFonts w:asciiTheme="majorBidi" w:hAnsiTheme="majorBidi" w:cstheme="majorBidi"/>
        </w:rPr>
        <w:t>P. Dorozynskyi</w:t>
      </w:r>
      <w:r w:rsidR="008809C1">
        <w:rPr>
          <w:rFonts w:asciiTheme="majorBidi" w:hAnsiTheme="majorBidi" w:cstheme="majorBidi"/>
        </w:rPr>
        <w:t xml:space="preserve"> </w:t>
      </w:r>
      <w:r w:rsidR="008809C1" w:rsidRPr="008809C1">
        <w:rPr>
          <w:rFonts w:asciiTheme="majorBidi" w:hAnsiTheme="majorBidi" w:cstheme="majorBidi"/>
          <w:highlight w:val="yellow"/>
        </w:rPr>
        <w:t>[Correct transliteration?]</w:t>
      </w:r>
      <w:r w:rsidR="00162536" w:rsidRPr="00162536">
        <w:rPr>
          <w:rFonts w:asciiTheme="majorBidi" w:hAnsiTheme="majorBidi" w:cstheme="majorBidi"/>
        </w:rPr>
        <w:t xml:space="preserve"> (Toronto, 1991), 31–57; Yaroslav Haivas, “Osin’ 1941 u Kyi͡evi,” </w:t>
      </w:r>
      <w:r w:rsidR="00162536" w:rsidRPr="00162536">
        <w:rPr>
          <w:rFonts w:asciiTheme="majorBidi" w:hAnsiTheme="majorBidi" w:cstheme="majorBidi" w:hint="eastAsia"/>
          <w:i/>
          <w:iCs/>
        </w:rPr>
        <w:t>Ukra</w:t>
      </w:r>
      <w:r w:rsidR="00162536" w:rsidRPr="00A15E70">
        <w:rPr>
          <w:rFonts w:ascii="Cambria" w:hAnsi="Cambria" w:cs="Cambria"/>
          <w:i/>
          <w:iCs/>
          <w:lang w:val="pl-PL"/>
        </w:rPr>
        <w:t>ї</w:t>
      </w:r>
      <w:r w:rsidR="00162536" w:rsidRPr="00162536">
        <w:rPr>
          <w:rFonts w:asciiTheme="majorBidi" w:hAnsiTheme="majorBidi" w:cstheme="majorBidi" w:hint="eastAsia"/>
          <w:i/>
          <w:iCs/>
        </w:rPr>
        <w:t>ns</w:t>
      </w:r>
      <w:r w:rsidR="00162536" w:rsidRPr="00162536">
        <w:rPr>
          <w:rFonts w:asciiTheme="majorBidi" w:hAnsiTheme="majorBidi" w:cstheme="majorBidi" w:hint="eastAsia"/>
          <w:i/>
          <w:iCs/>
        </w:rPr>
        <w:t>’</w:t>
      </w:r>
      <w:r w:rsidR="00162536" w:rsidRPr="00162536">
        <w:rPr>
          <w:rFonts w:asciiTheme="majorBidi" w:hAnsiTheme="majorBidi" w:cstheme="majorBidi" w:hint="eastAsia"/>
          <w:i/>
          <w:iCs/>
        </w:rPr>
        <w:t>ky</w:t>
      </w:r>
      <w:r w:rsidR="00162536" w:rsidRPr="00162536">
        <w:rPr>
          <w:rFonts w:asciiTheme="majorBidi" w:hAnsiTheme="majorBidi" w:cstheme="majorBidi" w:hint="eastAsia"/>
          <w:i/>
          <w:iCs/>
        </w:rPr>
        <w:t>ǐ</w:t>
      </w:r>
      <w:r w:rsidR="00162536" w:rsidRPr="00162536">
        <w:rPr>
          <w:rFonts w:asciiTheme="majorBidi" w:hAnsiTheme="majorBidi" w:cstheme="majorBidi"/>
          <w:i/>
          <w:iCs/>
        </w:rPr>
        <w:t xml:space="preserve"> istoryk. </w:t>
      </w:r>
      <w:r w:rsidR="00162536" w:rsidRPr="00162536">
        <w:rPr>
          <w:rFonts w:asciiTheme="majorBidi" w:hAnsiTheme="majorBidi" w:cstheme="majorBidi"/>
        </w:rPr>
        <w:t>Z͡H</w:t>
      </w:r>
      <w:r w:rsidR="00162536" w:rsidRPr="00162536">
        <w:rPr>
          <w:rFonts w:asciiTheme="majorBidi" w:hAnsiTheme="majorBidi" w:cstheme="majorBidi"/>
          <w:i/>
          <w:iCs/>
        </w:rPr>
        <w:t>urnal istori</w:t>
      </w:r>
      <w:r w:rsidR="00162536" w:rsidRPr="00A15E70">
        <w:rPr>
          <w:rFonts w:ascii="Cambria" w:hAnsi="Cambria" w:cs="Cambria"/>
          <w:i/>
          <w:iCs/>
          <w:lang w:val="pl-PL"/>
        </w:rPr>
        <w:t>ї</w:t>
      </w:r>
      <w:r w:rsidR="00162536" w:rsidRPr="00162536">
        <w:rPr>
          <w:rFonts w:asciiTheme="majorBidi" w:hAnsiTheme="majorBidi" w:cstheme="majorBidi"/>
          <w:i/>
          <w:iCs/>
        </w:rPr>
        <w:t xml:space="preserve"> i ukra</w:t>
      </w:r>
      <w:r w:rsidR="00162536" w:rsidRPr="00A15E70">
        <w:rPr>
          <w:rFonts w:ascii="Cambria" w:hAnsi="Cambria" w:cs="Cambria"/>
          <w:i/>
          <w:iCs/>
          <w:lang w:val="pl-PL"/>
        </w:rPr>
        <w:t>ї</w:t>
      </w:r>
      <w:r w:rsidR="00162536" w:rsidRPr="00162536">
        <w:rPr>
          <w:rFonts w:asciiTheme="majorBidi" w:hAnsiTheme="majorBidi" w:cstheme="majorBidi"/>
          <w:i/>
          <w:iCs/>
        </w:rPr>
        <w:t>noznavstva</w:t>
      </w:r>
      <w:r w:rsidR="00162536" w:rsidRPr="00162536">
        <w:rPr>
          <w:rFonts w:asciiTheme="majorBidi" w:hAnsiTheme="majorBidi" w:cstheme="majorBidi"/>
        </w:rPr>
        <w:t xml:space="preserve"> 114–146 (2000), 244–55.</w:t>
      </w:r>
    </w:p>
  </w:footnote>
  <w:footnote w:id="14">
    <w:p w14:paraId="0CF62D51" w14:textId="27CA134F" w:rsidR="00500D39" w:rsidRPr="003D6344" w:rsidRDefault="00500D39" w:rsidP="00162536">
      <w:pPr>
        <w:pStyle w:val="FootnoteText"/>
        <w:rPr>
          <w:rFonts w:asciiTheme="majorBidi" w:hAnsiTheme="majorBidi" w:cstheme="majorBidi"/>
        </w:rPr>
      </w:pPr>
      <w:r>
        <w:rPr>
          <w:rStyle w:val="FootnoteReference"/>
        </w:rPr>
        <w:footnoteRef/>
      </w:r>
      <w:r w:rsidRPr="003D6344">
        <w:t xml:space="preserve"> </w:t>
      </w:r>
      <w:r w:rsidR="00162536" w:rsidRPr="003D6344">
        <w:rPr>
          <w:rFonts w:asciiTheme="majorBidi" w:hAnsiTheme="majorBidi" w:cstheme="majorBidi"/>
        </w:rPr>
        <w:t>K. Radzevych, “Persha Ky</w:t>
      </w:r>
      <w:r w:rsidR="00162536" w:rsidRPr="00162536">
        <w:rPr>
          <w:rFonts w:asciiTheme="majorBidi" w:hAnsiTheme="majorBidi" w:cstheme="majorBidi"/>
          <w:lang w:val="pl-PL"/>
        </w:rPr>
        <w:t>ї</w:t>
      </w:r>
      <w:r w:rsidR="00162536" w:rsidRPr="003D6344">
        <w:rPr>
          <w:rFonts w:asciiTheme="majorBidi" w:hAnsiTheme="majorBidi" w:cstheme="majorBidi"/>
        </w:rPr>
        <w:t xml:space="preserve">vs’ka Pokhidna Hrupa OUN,” in </w:t>
      </w:r>
      <w:r w:rsidR="006347B7">
        <w:rPr>
          <w:rFonts w:asciiTheme="majorBidi" w:hAnsiTheme="majorBidi" w:cstheme="majorBidi"/>
        </w:rPr>
        <w:t xml:space="preserve">Melnyk, Lashchenko, and Veryha, </w:t>
      </w:r>
      <w:r w:rsidR="003D6344" w:rsidRPr="003D6344">
        <w:rPr>
          <w:rFonts w:asciiTheme="majorBidi" w:hAnsiTheme="majorBidi" w:cstheme="majorBidi"/>
          <w:i/>
          <w:iCs/>
        </w:rPr>
        <w:t xml:space="preserve">Na </w:t>
      </w:r>
      <w:r w:rsidR="009F48AF">
        <w:rPr>
          <w:rFonts w:asciiTheme="majorBidi" w:hAnsiTheme="majorBidi" w:cstheme="majorBidi"/>
          <w:i/>
          <w:iCs/>
        </w:rPr>
        <w:t>z</w:t>
      </w:r>
      <w:r w:rsidR="003D6344" w:rsidRPr="003D6344">
        <w:rPr>
          <w:rFonts w:asciiTheme="majorBidi" w:hAnsiTheme="majorBidi" w:cstheme="majorBidi"/>
          <w:i/>
          <w:iCs/>
        </w:rPr>
        <w:t>o</w:t>
      </w:r>
      <w:r w:rsidR="003D6344">
        <w:rPr>
          <w:rFonts w:asciiTheme="majorBidi" w:hAnsiTheme="majorBidi" w:cstheme="majorBidi"/>
          <w:i/>
          <w:iCs/>
        </w:rPr>
        <w:t xml:space="preserve">v </w:t>
      </w:r>
      <w:r w:rsidR="003D6344" w:rsidRPr="003D6344">
        <w:rPr>
          <w:rFonts w:asciiTheme="majorBidi" w:hAnsiTheme="majorBidi" w:cstheme="majorBidi"/>
          <w:i/>
          <w:iCs/>
        </w:rPr>
        <w:t>Kyi͡eva</w:t>
      </w:r>
      <w:r w:rsidR="00162536" w:rsidRPr="003D6344">
        <w:rPr>
          <w:rFonts w:asciiTheme="majorBidi" w:hAnsiTheme="majorBidi" w:cstheme="majorBidi"/>
          <w:i/>
          <w:iCs/>
        </w:rPr>
        <w:t>,</w:t>
      </w:r>
      <w:r w:rsidR="00162536" w:rsidRPr="003D6344">
        <w:rPr>
          <w:rFonts w:asciiTheme="majorBidi" w:hAnsiTheme="majorBidi" w:cstheme="majorBidi"/>
        </w:rPr>
        <w:t xml:space="preserve"> 103.</w:t>
      </w:r>
    </w:p>
  </w:footnote>
  <w:footnote w:id="15">
    <w:p w14:paraId="680A3277" w14:textId="59F74127" w:rsidR="00500D39" w:rsidRDefault="00500D39" w:rsidP="00060832">
      <w:pPr>
        <w:pStyle w:val="FootnoteText"/>
      </w:pPr>
      <w:r>
        <w:rPr>
          <w:rStyle w:val="FootnoteReference"/>
        </w:rPr>
        <w:footnoteRef/>
      </w:r>
      <w:r w:rsidRPr="003D6344">
        <w:t xml:space="preserve"> </w:t>
      </w:r>
      <w:r w:rsidR="003D6344" w:rsidRPr="003D6344">
        <w:rPr>
          <w:rFonts w:asciiTheme="majorBidi" w:hAnsiTheme="majorBidi" w:cstheme="majorBidi"/>
        </w:rPr>
        <w:t>Andriy Usach, “Problematychny</w:t>
      </w:r>
      <w:r w:rsidR="003D6344" w:rsidRPr="003D6344">
        <w:rPr>
          <w:rFonts w:asciiTheme="majorBidi" w:hAnsiTheme="majorBidi" w:cstheme="majorBidi" w:hint="eastAsia"/>
        </w:rPr>
        <w:t>ǐ</w:t>
      </w:r>
      <w:r w:rsidR="003D6344" w:rsidRPr="003D6344">
        <w:rPr>
          <w:rFonts w:asciiTheme="majorBidi" w:hAnsiTheme="majorBidi" w:cstheme="majorBidi"/>
        </w:rPr>
        <w:t xml:space="preserve"> martyroloh: </w:t>
      </w:r>
      <w:r w:rsidR="0050706A" w:rsidRPr="000A6111">
        <w:rPr>
          <w:rFonts w:asciiTheme="majorBidi" w:hAnsiTheme="majorBidi" w:cstheme="majorBidi"/>
        </w:rPr>
        <w:t>z͡h</w:t>
      </w:r>
      <w:r w:rsidR="003D6344" w:rsidRPr="003D6344">
        <w:rPr>
          <w:rFonts w:asciiTheme="majorBidi" w:hAnsiTheme="majorBidi" w:cstheme="majorBidi"/>
        </w:rPr>
        <w:t xml:space="preserve">ertvy OUN(m) u Babynomu I͡Aru.” </w:t>
      </w:r>
      <w:r w:rsidR="003D6344" w:rsidRPr="00894426">
        <w:rPr>
          <w:rFonts w:asciiTheme="majorBidi" w:hAnsiTheme="majorBidi" w:cstheme="majorBidi"/>
          <w:i/>
          <w:iCs/>
        </w:rPr>
        <w:t>Ukra</w:t>
      </w:r>
      <w:r w:rsidR="006347B7" w:rsidRPr="006347B7">
        <w:rPr>
          <w:rFonts w:ascii="Cambria" w:hAnsi="Cambria" w:cs="Cambria"/>
          <w:i/>
          <w:iCs/>
        </w:rPr>
        <w:t>i</w:t>
      </w:r>
      <w:r w:rsidR="003D6344" w:rsidRPr="00894426">
        <w:rPr>
          <w:rFonts w:asciiTheme="majorBidi" w:hAnsiTheme="majorBidi" w:cstheme="majorBidi"/>
          <w:i/>
          <w:iCs/>
        </w:rPr>
        <w:t>na moderna</w:t>
      </w:r>
      <w:r w:rsidR="003D6344" w:rsidRPr="00894426">
        <w:rPr>
          <w:rFonts w:asciiTheme="majorBidi" w:hAnsiTheme="majorBidi" w:cstheme="majorBidi"/>
        </w:rPr>
        <w:t>, May 6</w:t>
      </w:r>
      <w:r w:rsidR="003D6344">
        <w:rPr>
          <w:rFonts w:asciiTheme="majorBidi" w:hAnsiTheme="majorBidi" w:cstheme="majorBidi"/>
        </w:rPr>
        <w:t>,</w:t>
      </w:r>
      <w:r w:rsidR="003D6344" w:rsidRPr="00894426">
        <w:rPr>
          <w:rFonts w:asciiTheme="majorBidi" w:hAnsiTheme="majorBidi" w:cstheme="majorBidi"/>
        </w:rPr>
        <w:t xml:space="preserve"> 2017, accessed September 13</w:t>
      </w:r>
      <w:r w:rsidR="003D6344">
        <w:rPr>
          <w:rFonts w:asciiTheme="majorBidi" w:hAnsiTheme="majorBidi" w:cstheme="majorBidi"/>
        </w:rPr>
        <w:t>,</w:t>
      </w:r>
      <w:r w:rsidR="003D6344" w:rsidRPr="00894426">
        <w:rPr>
          <w:rFonts w:asciiTheme="majorBidi" w:hAnsiTheme="majorBidi" w:cstheme="majorBidi"/>
        </w:rPr>
        <w:t xml:space="preserve"> 2021, https://uamoderna.com/blogy/usach-andr/problematic-martyrology.</w:t>
      </w:r>
    </w:p>
  </w:footnote>
  <w:footnote w:id="16">
    <w:p w14:paraId="7CB9A3BB" w14:textId="66575E7F" w:rsidR="00500D39" w:rsidRPr="00557918" w:rsidRDefault="00500D39" w:rsidP="00C40BEB">
      <w:pPr>
        <w:autoSpaceDE w:val="0"/>
        <w:autoSpaceDN w:val="0"/>
        <w:adjustRightInd w:val="0"/>
        <w:spacing w:after="0" w:line="240" w:lineRule="auto"/>
        <w:rPr>
          <w:rFonts w:asciiTheme="majorBidi" w:hAnsiTheme="majorBidi" w:cstheme="majorBidi"/>
          <w:kern w:val="0"/>
          <w:sz w:val="20"/>
          <w:szCs w:val="20"/>
        </w:rPr>
      </w:pPr>
      <w:r w:rsidRPr="00557918">
        <w:rPr>
          <w:rStyle w:val="FootnoteReference"/>
          <w:rFonts w:asciiTheme="majorBidi" w:hAnsiTheme="majorBidi" w:cstheme="majorBidi"/>
          <w:sz w:val="20"/>
          <w:szCs w:val="20"/>
        </w:rPr>
        <w:footnoteRef/>
      </w:r>
      <w:r w:rsidRPr="00557918">
        <w:rPr>
          <w:rFonts w:asciiTheme="majorBidi" w:hAnsiTheme="majorBidi" w:cstheme="majorBidi"/>
          <w:sz w:val="20"/>
          <w:szCs w:val="20"/>
        </w:rPr>
        <w:t xml:space="preserve"> </w:t>
      </w:r>
      <w:r w:rsidR="0013306F" w:rsidRPr="00557918">
        <w:rPr>
          <w:rFonts w:asciiTheme="majorBidi" w:hAnsiTheme="majorBidi" w:cstheme="majorBidi"/>
          <w:kern w:val="0"/>
          <w:sz w:val="20"/>
          <w:szCs w:val="20"/>
        </w:rPr>
        <w:t xml:space="preserve">For a comprehensive review of German-Ukrainian relations, see: </w:t>
      </w:r>
      <w:r w:rsidR="00C40BEB" w:rsidRPr="00557918">
        <w:rPr>
          <w:rFonts w:asciiTheme="majorBidi" w:hAnsiTheme="majorBidi" w:cstheme="majorBidi"/>
          <w:kern w:val="0"/>
          <w:sz w:val="20"/>
          <w:szCs w:val="20"/>
        </w:rPr>
        <w:t xml:space="preserve">Frank Golczewski, “Die Kollaboration in der Ukraine,” in </w:t>
      </w:r>
      <w:r w:rsidR="00C40BEB" w:rsidRPr="00557918">
        <w:rPr>
          <w:rFonts w:asciiTheme="majorBidi" w:hAnsiTheme="majorBidi" w:cstheme="majorBidi"/>
          <w:i/>
          <w:iCs/>
          <w:kern w:val="0"/>
          <w:sz w:val="20"/>
          <w:szCs w:val="20"/>
        </w:rPr>
        <w:t>Kooperation und Verbrechen: Formen der “Kollaboration” im ostlichen Europa, 1939–1945</w:t>
      </w:r>
      <w:r w:rsidR="0013306F" w:rsidRPr="00557918">
        <w:rPr>
          <w:rFonts w:asciiTheme="majorBidi" w:hAnsiTheme="majorBidi" w:cstheme="majorBidi"/>
          <w:kern w:val="0"/>
          <w:sz w:val="20"/>
          <w:szCs w:val="20"/>
        </w:rPr>
        <w:t>, ed. Christoph Dieckmann, Christian Gerlach, and Wolf Gruner</w:t>
      </w:r>
      <w:r w:rsidR="00C40BEB" w:rsidRPr="00557918">
        <w:rPr>
          <w:rFonts w:asciiTheme="majorBidi" w:hAnsiTheme="majorBidi" w:cstheme="majorBidi"/>
          <w:i/>
          <w:iCs/>
          <w:kern w:val="0"/>
          <w:sz w:val="20"/>
          <w:szCs w:val="20"/>
        </w:rPr>
        <w:t xml:space="preserve"> </w:t>
      </w:r>
      <w:r w:rsidR="00C40BEB" w:rsidRPr="00557918">
        <w:rPr>
          <w:rFonts w:asciiTheme="majorBidi" w:hAnsiTheme="majorBidi" w:cstheme="majorBidi"/>
          <w:kern w:val="0"/>
          <w:sz w:val="20"/>
          <w:szCs w:val="20"/>
        </w:rPr>
        <w:t>(Gottingen: Wallstein, 2003)</w:t>
      </w:r>
      <w:r w:rsidR="00557918" w:rsidRPr="00557918">
        <w:rPr>
          <w:rFonts w:asciiTheme="majorBidi" w:hAnsiTheme="majorBidi" w:cstheme="majorBidi"/>
          <w:kern w:val="0"/>
          <w:sz w:val="20"/>
          <w:szCs w:val="20"/>
        </w:rPr>
        <w:t xml:space="preserve">, </w:t>
      </w:r>
      <w:r w:rsidR="00C40BEB" w:rsidRPr="00557918">
        <w:rPr>
          <w:rFonts w:asciiTheme="majorBidi" w:hAnsiTheme="majorBidi" w:cstheme="majorBidi"/>
          <w:kern w:val="0"/>
          <w:sz w:val="20"/>
          <w:szCs w:val="20"/>
        </w:rPr>
        <w:t>153–82.</w:t>
      </w:r>
    </w:p>
  </w:footnote>
  <w:footnote w:id="17">
    <w:p w14:paraId="1B8FC450" w14:textId="3192C0DD" w:rsidR="00500D39" w:rsidRPr="00C40BEB" w:rsidRDefault="00500D39" w:rsidP="00C40BEB">
      <w:pPr>
        <w:autoSpaceDE w:val="0"/>
        <w:autoSpaceDN w:val="0"/>
        <w:adjustRightInd w:val="0"/>
        <w:spacing w:after="0" w:line="240" w:lineRule="auto"/>
        <w:rPr>
          <w:rFonts w:ascii="MinionPro-Regular" w:hAnsi="MinionPro-Regular" w:cs="MinionPro-Regular"/>
          <w:kern w:val="0"/>
          <w:sz w:val="19"/>
          <w:szCs w:val="19"/>
        </w:rPr>
      </w:pPr>
      <w:r w:rsidRPr="00557918">
        <w:rPr>
          <w:rStyle w:val="FootnoteReference"/>
          <w:rFonts w:asciiTheme="majorBidi" w:hAnsiTheme="majorBidi" w:cstheme="majorBidi"/>
          <w:sz w:val="20"/>
          <w:szCs w:val="20"/>
        </w:rPr>
        <w:footnoteRef/>
      </w:r>
      <w:r w:rsidRPr="00557918">
        <w:rPr>
          <w:rFonts w:asciiTheme="majorBidi" w:hAnsiTheme="majorBidi" w:cstheme="majorBidi"/>
          <w:sz w:val="20"/>
          <w:szCs w:val="20"/>
        </w:rPr>
        <w:t xml:space="preserve"> </w:t>
      </w:r>
      <w:r w:rsidR="00557918" w:rsidRPr="00557918">
        <w:rPr>
          <w:rFonts w:asciiTheme="majorBidi" w:hAnsiTheme="majorBidi" w:cstheme="majorBidi"/>
          <w:kern w:val="0"/>
          <w:sz w:val="20"/>
          <w:szCs w:val="20"/>
        </w:rPr>
        <w:t>September 23</w:t>
      </w:r>
      <w:r w:rsidR="00557918">
        <w:rPr>
          <w:rFonts w:asciiTheme="majorBidi" w:hAnsiTheme="majorBidi" w:cstheme="majorBidi"/>
          <w:kern w:val="0"/>
          <w:sz w:val="20"/>
          <w:szCs w:val="20"/>
          <w:lang w:val="uk-UA"/>
        </w:rPr>
        <w:t xml:space="preserve"> </w:t>
      </w:r>
      <w:r w:rsidR="00557918">
        <w:rPr>
          <w:rFonts w:asciiTheme="majorBidi" w:hAnsiTheme="majorBidi" w:cstheme="majorBidi"/>
          <w:kern w:val="0"/>
          <w:sz w:val="20"/>
          <w:szCs w:val="20"/>
        </w:rPr>
        <w:t>is listed in documents from the police chancery</w:t>
      </w:r>
      <w:r w:rsidR="00557918" w:rsidRPr="00557918">
        <w:rPr>
          <w:rFonts w:asciiTheme="majorBidi" w:hAnsiTheme="majorBidi" w:cstheme="majorBidi"/>
          <w:kern w:val="0"/>
          <w:sz w:val="20"/>
          <w:szCs w:val="20"/>
        </w:rPr>
        <w:t>: SAKO</w:t>
      </w:r>
      <w:r w:rsidR="00C40BEB" w:rsidRPr="00557918">
        <w:rPr>
          <w:rFonts w:asciiTheme="majorBidi" w:hAnsiTheme="majorBidi" w:cstheme="majorBidi"/>
          <w:kern w:val="0"/>
          <w:sz w:val="20"/>
          <w:szCs w:val="20"/>
        </w:rPr>
        <w:t xml:space="preserve">, </w:t>
      </w:r>
      <w:r w:rsidR="00557918" w:rsidRPr="00557918">
        <w:rPr>
          <w:rFonts w:asciiTheme="majorBidi" w:hAnsiTheme="majorBidi" w:cstheme="majorBidi"/>
          <w:kern w:val="0"/>
          <w:sz w:val="20"/>
          <w:szCs w:val="20"/>
        </w:rPr>
        <w:t>f</w:t>
      </w:r>
      <w:r w:rsidR="00C40BEB" w:rsidRPr="00557918">
        <w:rPr>
          <w:rFonts w:asciiTheme="majorBidi" w:hAnsiTheme="majorBidi" w:cstheme="majorBidi"/>
          <w:kern w:val="0"/>
          <w:sz w:val="20"/>
          <w:szCs w:val="20"/>
        </w:rPr>
        <w:t xml:space="preserve">. </w:t>
      </w:r>
      <w:r w:rsidR="00557918" w:rsidRPr="00557918">
        <w:rPr>
          <w:rFonts w:asciiTheme="majorBidi" w:hAnsiTheme="majorBidi" w:cstheme="majorBidi"/>
          <w:kern w:val="0"/>
          <w:sz w:val="20"/>
          <w:szCs w:val="20"/>
        </w:rPr>
        <w:t>R</w:t>
      </w:r>
      <w:r w:rsidR="00C40BEB" w:rsidRPr="00557918">
        <w:rPr>
          <w:rFonts w:asciiTheme="majorBidi" w:hAnsiTheme="majorBidi" w:cstheme="majorBidi"/>
          <w:kern w:val="0"/>
          <w:sz w:val="20"/>
          <w:szCs w:val="20"/>
        </w:rPr>
        <w:t xml:space="preserve">-2412, </w:t>
      </w:r>
      <w:r w:rsidR="00557918" w:rsidRPr="00557918">
        <w:rPr>
          <w:rFonts w:asciiTheme="majorBidi" w:hAnsiTheme="majorBidi" w:cstheme="majorBidi"/>
          <w:kern w:val="0"/>
          <w:sz w:val="20"/>
          <w:szCs w:val="20"/>
        </w:rPr>
        <w:t>op</w:t>
      </w:r>
      <w:r w:rsidR="00C40BEB" w:rsidRPr="00557918">
        <w:rPr>
          <w:rFonts w:asciiTheme="majorBidi" w:hAnsiTheme="majorBidi" w:cstheme="majorBidi"/>
          <w:kern w:val="0"/>
          <w:sz w:val="20"/>
          <w:szCs w:val="20"/>
        </w:rPr>
        <w:t xml:space="preserve">. 2, </w:t>
      </w:r>
      <w:r w:rsidR="00557918" w:rsidRPr="00557918">
        <w:rPr>
          <w:rFonts w:asciiTheme="majorBidi" w:hAnsiTheme="majorBidi" w:cstheme="majorBidi"/>
          <w:kern w:val="0"/>
          <w:sz w:val="20"/>
          <w:szCs w:val="20"/>
        </w:rPr>
        <w:t>spr</w:t>
      </w:r>
      <w:r w:rsidR="00C40BEB" w:rsidRPr="00557918">
        <w:rPr>
          <w:rFonts w:asciiTheme="majorBidi" w:hAnsiTheme="majorBidi" w:cstheme="majorBidi"/>
          <w:kern w:val="0"/>
          <w:sz w:val="20"/>
          <w:szCs w:val="20"/>
        </w:rPr>
        <w:t xml:space="preserve">. 227, </w:t>
      </w:r>
      <w:r w:rsidR="00557918" w:rsidRPr="00557918">
        <w:rPr>
          <w:rFonts w:asciiTheme="majorBidi" w:hAnsiTheme="majorBidi" w:cstheme="majorBidi"/>
          <w:kern w:val="0"/>
          <w:sz w:val="20"/>
          <w:szCs w:val="20"/>
        </w:rPr>
        <w:t>ark</w:t>
      </w:r>
      <w:r w:rsidR="00C40BEB" w:rsidRPr="00557918">
        <w:rPr>
          <w:rFonts w:asciiTheme="majorBidi" w:hAnsiTheme="majorBidi" w:cstheme="majorBidi"/>
          <w:kern w:val="0"/>
          <w:sz w:val="20"/>
          <w:szCs w:val="20"/>
        </w:rPr>
        <w:t>. 2 (“</w:t>
      </w:r>
      <w:r w:rsidR="003C4D86">
        <w:rPr>
          <w:rFonts w:asciiTheme="majorBidi" w:hAnsiTheme="majorBidi" w:cstheme="majorBidi"/>
          <w:kern w:val="0"/>
          <w:sz w:val="20"/>
          <w:szCs w:val="20"/>
        </w:rPr>
        <w:t>B</w:t>
      </w:r>
      <w:r w:rsidR="00557918">
        <w:rPr>
          <w:rFonts w:asciiTheme="majorBidi" w:hAnsiTheme="majorBidi" w:cstheme="majorBidi"/>
          <w:kern w:val="0"/>
          <w:sz w:val="20"/>
          <w:szCs w:val="20"/>
        </w:rPr>
        <w:t>rief description of the organization of the Ukrainian auxiliary police in Kyiv”)</w:t>
      </w:r>
      <w:r w:rsidR="00C40BEB" w:rsidRPr="00557918">
        <w:rPr>
          <w:rFonts w:asciiTheme="majorBidi" w:hAnsiTheme="majorBidi" w:cstheme="majorBidi"/>
          <w:kern w:val="0"/>
          <w:sz w:val="20"/>
          <w:szCs w:val="20"/>
        </w:rPr>
        <w:t xml:space="preserve">. </w:t>
      </w:r>
      <w:r w:rsidR="00557918">
        <w:rPr>
          <w:rFonts w:asciiTheme="majorBidi" w:hAnsiTheme="majorBidi" w:cstheme="majorBidi"/>
          <w:kern w:val="0"/>
          <w:sz w:val="20"/>
          <w:szCs w:val="20"/>
        </w:rPr>
        <w:t xml:space="preserve">September </w:t>
      </w:r>
      <w:r w:rsidR="00C40BEB" w:rsidRPr="00557918">
        <w:rPr>
          <w:rFonts w:asciiTheme="majorBidi" w:hAnsiTheme="majorBidi" w:cstheme="majorBidi"/>
          <w:kern w:val="0"/>
          <w:sz w:val="20"/>
          <w:szCs w:val="20"/>
        </w:rPr>
        <w:t xml:space="preserve">28 </w:t>
      </w:r>
      <w:r w:rsidR="00557918">
        <w:rPr>
          <w:rFonts w:asciiTheme="majorBidi" w:hAnsiTheme="majorBidi" w:cstheme="majorBidi"/>
          <w:kern w:val="0"/>
          <w:sz w:val="20"/>
          <w:szCs w:val="20"/>
        </w:rPr>
        <w:t>and</w:t>
      </w:r>
      <w:r w:rsidR="00C40BEB" w:rsidRPr="00557918">
        <w:rPr>
          <w:rFonts w:asciiTheme="majorBidi" w:hAnsiTheme="majorBidi" w:cstheme="majorBidi"/>
          <w:kern w:val="0"/>
          <w:sz w:val="20"/>
          <w:szCs w:val="20"/>
        </w:rPr>
        <w:t xml:space="preserve"> 29 </w:t>
      </w:r>
      <w:r w:rsidR="00557918">
        <w:rPr>
          <w:rFonts w:asciiTheme="majorBidi" w:hAnsiTheme="majorBidi" w:cstheme="majorBidi"/>
          <w:kern w:val="0"/>
          <w:sz w:val="20"/>
          <w:szCs w:val="20"/>
        </w:rPr>
        <w:t xml:space="preserve">are listed </w:t>
      </w:r>
      <w:r w:rsidR="00557918" w:rsidRPr="008809C1">
        <w:rPr>
          <w:rFonts w:asciiTheme="majorBidi" w:hAnsiTheme="majorBidi" w:cstheme="majorBidi"/>
          <w:kern w:val="0"/>
          <w:sz w:val="20"/>
          <w:szCs w:val="20"/>
        </w:rPr>
        <w:t>in an order of the 195</w:t>
      </w:r>
      <w:r w:rsidR="00557918" w:rsidRPr="008809C1">
        <w:rPr>
          <w:rFonts w:asciiTheme="majorBidi" w:hAnsiTheme="majorBidi" w:cstheme="majorBidi"/>
          <w:kern w:val="0"/>
          <w:sz w:val="20"/>
          <w:szCs w:val="20"/>
          <w:vertAlign w:val="superscript"/>
        </w:rPr>
        <w:t>th</w:t>
      </w:r>
      <w:r w:rsidR="00557918" w:rsidRPr="008809C1">
        <w:rPr>
          <w:rFonts w:asciiTheme="majorBidi" w:hAnsiTheme="majorBidi" w:cstheme="majorBidi"/>
          <w:kern w:val="0"/>
          <w:sz w:val="20"/>
          <w:szCs w:val="20"/>
        </w:rPr>
        <w:t xml:space="preserve"> field </w:t>
      </w:r>
      <w:r w:rsidR="00771126" w:rsidRPr="008809C1">
        <w:rPr>
          <w:rFonts w:asciiTheme="majorBidi" w:hAnsiTheme="majorBidi" w:cstheme="majorBidi"/>
          <w:kern w:val="0"/>
          <w:sz w:val="20"/>
          <w:szCs w:val="20"/>
        </w:rPr>
        <w:t>commander</w:t>
      </w:r>
      <w:r w:rsidR="00557918" w:rsidRPr="008809C1">
        <w:rPr>
          <w:rFonts w:asciiTheme="majorBidi" w:hAnsiTheme="majorBidi" w:cstheme="majorBidi"/>
          <w:kern w:val="0"/>
          <w:sz w:val="20"/>
          <w:szCs w:val="20"/>
        </w:rPr>
        <w:t>’s office</w:t>
      </w:r>
      <w:r w:rsidR="008809C1">
        <w:rPr>
          <w:rFonts w:asciiTheme="majorBidi" w:hAnsiTheme="majorBidi" w:cstheme="majorBidi"/>
          <w:kern w:val="0"/>
          <w:sz w:val="20"/>
          <w:szCs w:val="20"/>
        </w:rPr>
        <w:t xml:space="preserve"> </w:t>
      </w:r>
      <w:r w:rsidR="008809C1" w:rsidRPr="008809C1">
        <w:rPr>
          <w:rFonts w:asciiTheme="majorBidi" w:hAnsiTheme="majorBidi" w:cstheme="majorBidi"/>
          <w:kern w:val="0"/>
          <w:sz w:val="20"/>
          <w:szCs w:val="20"/>
          <w:highlight w:val="yellow"/>
        </w:rPr>
        <w:t>[Correct translation?]</w:t>
      </w:r>
      <w:r w:rsidR="00557918">
        <w:rPr>
          <w:rFonts w:asciiTheme="majorBidi" w:hAnsiTheme="majorBidi" w:cstheme="majorBidi"/>
          <w:kern w:val="0"/>
          <w:sz w:val="20"/>
          <w:szCs w:val="20"/>
        </w:rPr>
        <w:t>:</w:t>
      </w:r>
      <w:r w:rsidR="009F48AF">
        <w:rPr>
          <w:rFonts w:asciiTheme="majorBidi" w:hAnsiTheme="majorBidi" w:cstheme="majorBidi"/>
          <w:kern w:val="0"/>
          <w:sz w:val="20"/>
          <w:szCs w:val="20"/>
        </w:rPr>
        <w:t xml:space="preserve"> Radchenko</w:t>
      </w:r>
      <w:r w:rsidR="00C40BEB" w:rsidRPr="00557918">
        <w:rPr>
          <w:rFonts w:asciiTheme="majorBidi" w:hAnsiTheme="majorBidi" w:cstheme="majorBidi"/>
          <w:kern w:val="0"/>
          <w:sz w:val="20"/>
          <w:szCs w:val="20"/>
        </w:rPr>
        <w:t>, “Niemcy,” 596.</w:t>
      </w:r>
    </w:p>
  </w:footnote>
  <w:footnote w:id="18">
    <w:p w14:paraId="7ACDF21C" w14:textId="6B18983E" w:rsidR="00500D39" w:rsidRPr="00F71054" w:rsidRDefault="00500D39" w:rsidP="00C40BEB">
      <w:pPr>
        <w:autoSpaceDE w:val="0"/>
        <w:autoSpaceDN w:val="0"/>
        <w:adjustRightInd w:val="0"/>
        <w:spacing w:after="0" w:line="240" w:lineRule="auto"/>
        <w:rPr>
          <w:rFonts w:asciiTheme="majorBidi" w:hAnsiTheme="majorBidi" w:cstheme="majorBidi"/>
          <w:i/>
          <w:iCs/>
          <w:kern w:val="0"/>
          <w:sz w:val="20"/>
          <w:szCs w:val="20"/>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557918" w:rsidRPr="00F71054">
        <w:rPr>
          <w:rFonts w:asciiTheme="majorBidi" w:hAnsiTheme="majorBidi" w:cstheme="majorBidi"/>
          <w:kern w:val="0"/>
          <w:sz w:val="20"/>
          <w:szCs w:val="20"/>
        </w:rPr>
        <w:t>John Armstrong</w:t>
      </w:r>
      <w:r w:rsidR="00C40BEB" w:rsidRPr="00F71054">
        <w:rPr>
          <w:rFonts w:asciiTheme="majorBidi" w:hAnsiTheme="majorBidi" w:cstheme="majorBidi"/>
          <w:kern w:val="0"/>
          <w:sz w:val="20"/>
          <w:szCs w:val="20"/>
        </w:rPr>
        <w:t xml:space="preserve">, </w:t>
      </w:r>
      <w:r w:rsidR="00F71054" w:rsidRPr="00F71054">
        <w:rPr>
          <w:rFonts w:asciiTheme="majorBidi" w:hAnsiTheme="majorBidi" w:cstheme="majorBidi"/>
          <w:i/>
          <w:iCs/>
          <w:kern w:val="0"/>
          <w:sz w:val="20"/>
          <w:szCs w:val="20"/>
        </w:rPr>
        <w:t>Ukrainski</w:t>
      </w:r>
      <w:r w:rsidR="009F48AF" w:rsidRPr="009F48AF">
        <w:rPr>
          <w:rFonts w:asciiTheme="majorBidi" w:hAnsiTheme="majorBidi" w:cstheme="majorBidi" w:hint="eastAsia"/>
          <w:i/>
          <w:iCs/>
          <w:kern w:val="0"/>
          <w:sz w:val="20"/>
          <w:szCs w:val="20"/>
        </w:rPr>
        <w:t>ǐ</w:t>
      </w:r>
      <w:r w:rsidR="00F71054" w:rsidRPr="00F71054">
        <w:rPr>
          <w:rFonts w:asciiTheme="majorBidi" w:hAnsiTheme="majorBidi" w:cstheme="majorBidi"/>
          <w:i/>
          <w:iCs/>
          <w:kern w:val="0"/>
          <w:sz w:val="20"/>
          <w:szCs w:val="20"/>
        </w:rPr>
        <w:t xml:space="preserve"> </w:t>
      </w:r>
      <w:r w:rsidR="009F48AF">
        <w:rPr>
          <w:rFonts w:asciiTheme="majorBidi" w:hAnsiTheme="majorBidi" w:cstheme="majorBidi"/>
          <w:i/>
          <w:iCs/>
          <w:kern w:val="0"/>
          <w:sz w:val="20"/>
          <w:szCs w:val="20"/>
        </w:rPr>
        <w:t>na</w:t>
      </w:r>
      <w:r w:rsidR="009F48AF" w:rsidRPr="009F48AF">
        <w:rPr>
          <w:rFonts w:asciiTheme="majorBidi" w:hAnsiTheme="majorBidi" w:cstheme="majorBidi"/>
          <w:i/>
          <w:iCs/>
          <w:kern w:val="0"/>
          <w:sz w:val="20"/>
          <w:szCs w:val="20"/>
        </w:rPr>
        <w:t>t͡s</w:t>
      </w:r>
      <w:r w:rsidR="00F71054" w:rsidRPr="00F71054">
        <w:rPr>
          <w:rFonts w:asciiTheme="majorBidi" w:hAnsiTheme="majorBidi" w:cstheme="majorBidi"/>
          <w:i/>
          <w:iCs/>
          <w:kern w:val="0"/>
          <w:sz w:val="20"/>
          <w:szCs w:val="20"/>
        </w:rPr>
        <w:t>ionalizm. Fakty i issledovani</w:t>
      </w:r>
      <w:r w:rsidR="009F48AF" w:rsidRPr="009F48AF">
        <w:rPr>
          <w:rFonts w:asciiTheme="majorBidi" w:hAnsiTheme="majorBidi" w:cstheme="majorBidi"/>
          <w:i/>
          <w:iCs/>
          <w:kern w:val="0"/>
          <w:sz w:val="20"/>
          <w:szCs w:val="20"/>
        </w:rPr>
        <w:t>i͡a</w:t>
      </w:r>
      <w:r w:rsidR="00F71054" w:rsidRPr="00F71054">
        <w:rPr>
          <w:rFonts w:asciiTheme="majorBidi" w:hAnsiTheme="majorBidi" w:cstheme="majorBidi"/>
          <w:i/>
          <w:iCs/>
          <w:kern w:val="0"/>
          <w:sz w:val="20"/>
          <w:szCs w:val="20"/>
        </w:rPr>
        <w:t xml:space="preserve">, </w:t>
      </w:r>
      <w:r w:rsidR="00C40BEB" w:rsidRPr="00F71054">
        <w:rPr>
          <w:rFonts w:asciiTheme="majorBidi" w:hAnsiTheme="majorBidi" w:cstheme="majorBidi"/>
          <w:i/>
          <w:iCs/>
          <w:kern w:val="0"/>
          <w:sz w:val="20"/>
          <w:szCs w:val="20"/>
        </w:rPr>
        <w:t xml:space="preserve">1939–1945 </w:t>
      </w:r>
      <w:r w:rsidR="00C40BEB" w:rsidRPr="00F71054">
        <w:rPr>
          <w:rFonts w:asciiTheme="majorBidi" w:hAnsiTheme="majorBidi" w:cstheme="majorBidi"/>
          <w:kern w:val="0"/>
          <w:sz w:val="20"/>
          <w:szCs w:val="20"/>
        </w:rPr>
        <w:t>(</w:t>
      </w:r>
      <w:r w:rsidR="00F71054" w:rsidRPr="00F71054">
        <w:rPr>
          <w:rFonts w:asciiTheme="majorBidi" w:hAnsiTheme="majorBidi" w:cstheme="majorBidi"/>
          <w:kern w:val="0"/>
          <w:sz w:val="20"/>
          <w:szCs w:val="20"/>
        </w:rPr>
        <w:t>Moscow: Tsentrpoligraf</w:t>
      </w:r>
      <w:r w:rsidR="00C40BEB" w:rsidRPr="00F71054">
        <w:rPr>
          <w:rFonts w:asciiTheme="majorBidi" w:hAnsiTheme="majorBidi" w:cstheme="majorBidi"/>
          <w:kern w:val="0"/>
          <w:sz w:val="20"/>
          <w:szCs w:val="20"/>
        </w:rPr>
        <w:t>, 2008), 100–03.</w:t>
      </w:r>
    </w:p>
  </w:footnote>
  <w:footnote w:id="19">
    <w:p w14:paraId="24489C9F" w14:textId="1A18FAA8" w:rsidR="00500D39" w:rsidRPr="00F71054" w:rsidRDefault="00500D39" w:rsidP="00F71054">
      <w:pPr>
        <w:autoSpaceDE w:val="0"/>
        <w:autoSpaceDN w:val="0"/>
        <w:adjustRightInd w:val="0"/>
        <w:spacing w:after="0" w:line="240" w:lineRule="auto"/>
        <w:rPr>
          <w:rFonts w:asciiTheme="majorBidi" w:hAnsiTheme="majorBidi" w:cstheme="majorBidi"/>
          <w:kern w:val="0"/>
          <w:sz w:val="20"/>
          <w:szCs w:val="20"/>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F71054" w:rsidRPr="00F71054">
        <w:rPr>
          <w:rFonts w:asciiTheme="majorBidi" w:hAnsiTheme="majorBidi" w:cstheme="majorBidi"/>
          <w:kern w:val="0"/>
          <w:sz w:val="20"/>
          <w:szCs w:val="20"/>
        </w:rPr>
        <w:t>Daniil Sytnyk</w:t>
      </w:r>
      <w:r w:rsidR="00C40BEB" w:rsidRPr="00F71054">
        <w:rPr>
          <w:rFonts w:asciiTheme="majorBidi" w:hAnsiTheme="majorBidi" w:cstheme="majorBidi"/>
          <w:kern w:val="0"/>
          <w:sz w:val="20"/>
          <w:szCs w:val="20"/>
        </w:rPr>
        <w:t xml:space="preserve">, </w:t>
      </w:r>
      <w:r w:rsidR="00F71054" w:rsidRPr="00F71054">
        <w:rPr>
          <w:rFonts w:asciiTheme="majorBidi" w:hAnsiTheme="majorBidi" w:cstheme="majorBidi"/>
          <w:kern w:val="0"/>
          <w:sz w:val="20"/>
          <w:szCs w:val="20"/>
        </w:rPr>
        <w:t>“Formuvann</w:t>
      </w:r>
      <w:r w:rsidR="009F48AF" w:rsidRPr="009F48AF">
        <w:rPr>
          <w:rFonts w:asciiTheme="majorBidi" w:hAnsiTheme="majorBidi" w:cstheme="majorBidi"/>
          <w:kern w:val="0"/>
          <w:sz w:val="20"/>
          <w:szCs w:val="20"/>
        </w:rPr>
        <w:t>i͡a</w:t>
      </w:r>
      <w:r w:rsidR="00F71054" w:rsidRPr="00F71054">
        <w:rPr>
          <w:rFonts w:asciiTheme="majorBidi" w:hAnsiTheme="majorBidi" w:cstheme="majorBidi"/>
          <w:kern w:val="0"/>
          <w:sz w:val="20"/>
          <w:szCs w:val="20"/>
        </w:rPr>
        <w:t xml:space="preserve"> ukra</w:t>
      </w:r>
      <w:r w:rsidR="009F48AF" w:rsidRPr="009F48AF">
        <w:rPr>
          <w:rFonts w:asciiTheme="majorBidi" w:hAnsiTheme="majorBidi" w:cstheme="majorBidi"/>
          <w:kern w:val="0"/>
          <w:sz w:val="20"/>
          <w:szCs w:val="20"/>
        </w:rPr>
        <w:t>ї</w:t>
      </w:r>
      <w:r w:rsidR="00F71054" w:rsidRPr="00F71054">
        <w:rPr>
          <w:rFonts w:asciiTheme="majorBidi" w:hAnsiTheme="majorBidi" w:cstheme="majorBidi"/>
          <w:kern w:val="0"/>
          <w:sz w:val="20"/>
          <w:szCs w:val="20"/>
        </w:rPr>
        <w:t>ns’ko</w:t>
      </w:r>
      <w:r w:rsidR="009F48AF" w:rsidRPr="009F48AF">
        <w:rPr>
          <w:rFonts w:asciiTheme="majorBidi" w:hAnsiTheme="majorBidi" w:cstheme="majorBidi"/>
          <w:kern w:val="0"/>
          <w:sz w:val="20"/>
          <w:szCs w:val="20"/>
        </w:rPr>
        <w:t>ї</w:t>
      </w:r>
      <w:r w:rsidR="00F71054" w:rsidRPr="00F71054">
        <w:rPr>
          <w:rFonts w:asciiTheme="majorBidi" w:hAnsiTheme="majorBidi" w:cstheme="majorBidi"/>
          <w:kern w:val="0"/>
          <w:sz w:val="20"/>
          <w:szCs w:val="20"/>
        </w:rPr>
        <w:t xml:space="preserve"> poli</w:t>
      </w:r>
      <w:r w:rsidR="009F48AF" w:rsidRPr="009F48AF">
        <w:rPr>
          <w:rFonts w:asciiTheme="majorBidi" w:hAnsiTheme="majorBidi" w:cstheme="majorBidi"/>
          <w:kern w:val="0"/>
          <w:sz w:val="20"/>
          <w:szCs w:val="20"/>
        </w:rPr>
        <w:t>t͡s</w:t>
      </w:r>
      <w:r w:rsidR="00F71054" w:rsidRPr="00F71054">
        <w:rPr>
          <w:rFonts w:asciiTheme="majorBidi" w:hAnsiTheme="majorBidi" w:cstheme="majorBidi"/>
          <w:kern w:val="0"/>
          <w:sz w:val="20"/>
          <w:szCs w:val="20"/>
        </w:rPr>
        <w:t>i</w:t>
      </w:r>
      <w:r w:rsidR="009F48AF" w:rsidRPr="009F48AF">
        <w:rPr>
          <w:rFonts w:asciiTheme="majorBidi" w:hAnsiTheme="majorBidi" w:cstheme="majorBidi"/>
          <w:kern w:val="0"/>
          <w:sz w:val="20"/>
          <w:szCs w:val="20"/>
        </w:rPr>
        <w:t>ї</w:t>
      </w:r>
      <w:r w:rsidR="00F71054" w:rsidRPr="00F71054">
        <w:rPr>
          <w:rFonts w:asciiTheme="majorBidi" w:hAnsiTheme="majorBidi" w:cstheme="majorBidi"/>
          <w:kern w:val="0"/>
          <w:sz w:val="20"/>
          <w:szCs w:val="20"/>
        </w:rPr>
        <w:t xml:space="preserve"> v </w:t>
      </w:r>
      <w:r w:rsidR="009F48AF" w:rsidRPr="009F48AF">
        <w:rPr>
          <w:rFonts w:asciiTheme="majorBidi" w:hAnsiTheme="majorBidi" w:cstheme="majorBidi"/>
          <w:kern w:val="0"/>
          <w:sz w:val="20"/>
          <w:szCs w:val="20"/>
        </w:rPr>
        <w:t>Kyi͡evi</w:t>
      </w:r>
      <w:r w:rsidR="00F71054" w:rsidRPr="00F71054">
        <w:rPr>
          <w:rFonts w:asciiTheme="majorBidi" w:hAnsiTheme="majorBidi" w:cstheme="majorBidi"/>
          <w:kern w:val="0"/>
          <w:sz w:val="20"/>
          <w:szCs w:val="20"/>
        </w:rPr>
        <w:t xml:space="preserve"> (1941–1943),” </w:t>
      </w:r>
      <w:r w:rsidR="00F71054" w:rsidRPr="00F71054">
        <w:rPr>
          <w:rFonts w:asciiTheme="majorBidi" w:hAnsiTheme="majorBidi" w:cstheme="majorBidi"/>
          <w:i/>
          <w:iCs/>
          <w:kern w:val="0"/>
          <w:sz w:val="20"/>
          <w:szCs w:val="20"/>
        </w:rPr>
        <w:t>Naukovi zapysky NaUKMA: Istorychni nauky</w:t>
      </w:r>
      <w:r w:rsidR="00F71054" w:rsidRPr="00F71054">
        <w:rPr>
          <w:rFonts w:asciiTheme="majorBidi" w:hAnsiTheme="majorBidi" w:cstheme="majorBidi"/>
          <w:kern w:val="0"/>
          <w:sz w:val="20"/>
          <w:szCs w:val="20"/>
        </w:rPr>
        <w:t xml:space="preserve"> 3 (2020), 41–43.</w:t>
      </w:r>
    </w:p>
  </w:footnote>
  <w:footnote w:id="20">
    <w:p w14:paraId="5C62A721" w14:textId="5E39D6F7" w:rsidR="00500D39" w:rsidRPr="00F71054" w:rsidRDefault="00500D39" w:rsidP="00C40BEB">
      <w:pPr>
        <w:autoSpaceDE w:val="0"/>
        <w:autoSpaceDN w:val="0"/>
        <w:adjustRightInd w:val="0"/>
        <w:spacing w:after="0" w:line="240" w:lineRule="auto"/>
        <w:rPr>
          <w:rFonts w:ascii="MinionPro-Regular" w:hAnsi="MinionPro-Regular" w:cs="MinionPro-Regular"/>
          <w:kern w:val="0"/>
          <w:sz w:val="19"/>
          <w:szCs w:val="19"/>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F71054" w:rsidRPr="00F71054">
        <w:rPr>
          <w:rFonts w:asciiTheme="majorBidi" w:hAnsiTheme="majorBidi" w:cstheme="majorBidi"/>
          <w:kern w:val="0"/>
          <w:sz w:val="20"/>
          <w:szCs w:val="20"/>
        </w:rPr>
        <w:t xml:space="preserve">On </w:t>
      </w:r>
      <w:r w:rsidR="00F71054">
        <w:rPr>
          <w:rFonts w:asciiTheme="majorBidi" w:hAnsiTheme="majorBidi" w:cstheme="majorBidi"/>
          <w:kern w:val="0"/>
          <w:sz w:val="20"/>
          <w:szCs w:val="20"/>
        </w:rPr>
        <w:t>cases</w:t>
      </w:r>
      <w:r w:rsidR="00F71054" w:rsidRPr="00F71054">
        <w:rPr>
          <w:rFonts w:asciiTheme="majorBidi" w:hAnsiTheme="majorBidi" w:cstheme="majorBidi"/>
          <w:kern w:val="0"/>
          <w:sz w:val="20"/>
          <w:szCs w:val="20"/>
        </w:rPr>
        <w:t xml:space="preserve"> of complicity in the Holocaust by the Russian, Belorussian, Lithuanian, Estonian, and other auxiliary police forces, see the corresponding sections in </w:t>
      </w:r>
      <w:ins w:id="110" w:author="Susan Doron" w:date="2024-07-17T08:29:00Z" w16du:dateUtc="2024-07-17T05:29:00Z">
        <w:r w:rsidR="00604212" w:rsidRPr="00F71054">
          <w:rPr>
            <w:rFonts w:asciiTheme="majorBidi" w:hAnsiTheme="majorBidi" w:cstheme="majorBidi"/>
            <w:kern w:val="0"/>
            <w:sz w:val="20"/>
            <w:szCs w:val="20"/>
          </w:rPr>
          <w:t>Yitzhak</w:t>
        </w:r>
        <w:r w:rsidR="00604212" w:rsidRPr="00F71054">
          <w:rPr>
            <w:rFonts w:asciiTheme="majorBidi" w:hAnsiTheme="majorBidi" w:cstheme="majorBidi"/>
            <w:kern w:val="0"/>
            <w:sz w:val="20"/>
            <w:szCs w:val="20"/>
          </w:rPr>
          <w:t xml:space="preserve"> </w:t>
        </w:r>
      </w:ins>
      <w:r w:rsidR="00C40BEB" w:rsidRPr="00F71054">
        <w:rPr>
          <w:rFonts w:asciiTheme="majorBidi" w:hAnsiTheme="majorBidi" w:cstheme="majorBidi"/>
          <w:kern w:val="0"/>
          <w:sz w:val="20"/>
          <w:szCs w:val="20"/>
        </w:rPr>
        <w:t>Arad</w:t>
      </w:r>
      <w:del w:id="111" w:author="Susan Doron" w:date="2024-07-17T08:29:00Z" w16du:dateUtc="2024-07-17T05:29:00Z">
        <w:r w:rsidR="00C40BEB" w:rsidRPr="00F71054" w:rsidDel="00604212">
          <w:rPr>
            <w:rFonts w:asciiTheme="majorBidi" w:hAnsiTheme="majorBidi" w:cstheme="majorBidi"/>
            <w:kern w:val="0"/>
            <w:sz w:val="20"/>
            <w:szCs w:val="20"/>
          </w:rPr>
          <w:delText xml:space="preserve"> Yitzhak</w:delText>
        </w:r>
      </w:del>
      <w:r w:rsidR="00C40BEB" w:rsidRPr="00F71054">
        <w:rPr>
          <w:rFonts w:asciiTheme="majorBidi" w:hAnsiTheme="majorBidi" w:cstheme="majorBidi"/>
          <w:kern w:val="0"/>
          <w:sz w:val="20"/>
          <w:szCs w:val="20"/>
        </w:rPr>
        <w:t xml:space="preserve">, </w:t>
      </w:r>
      <w:r w:rsidR="00C40BEB" w:rsidRPr="00F71054">
        <w:rPr>
          <w:rFonts w:asciiTheme="majorBidi" w:hAnsiTheme="majorBidi" w:cstheme="majorBidi"/>
          <w:i/>
          <w:iCs/>
          <w:kern w:val="0"/>
          <w:sz w:val="20"/>
          <w:szCs w:val="20"/>
        </w:rPr>
        <w:t xml:space="preserve">The Holocaust in the Soviet Union </w:t>
      </w:r>
      <w:r w:rsidR="00C40BEB" w:rsidRPr="00F71054">
        <w:rPr>
          <w:rFonts w:asciiTheme="majorBidi" w:hAnsiTheme="majorBidi" w:cstheme="majorBidi"/>
          <w:kern w:val="0"/>
          <w:sz w:val="20"/>
          <w:szCs w:val="20"/>
        </w:rPr>
        <w:t>(Lincoln: University of Nebraska Press, 2009).</w:t>
      </w:r>
    </w:p>
  </w:footnote>
  <w:footnote w:id="21">
    <w:p w14:paraId="109FD3CF" w14:textId="31BEE5E3" w:rsidR="00500D39" w:rsidRPr="00F71054" w:rsidRDefault="00500D39" w:rsidP="004D3A25">
      <w:pPr>
        <w:autoSpaceDE w:val="0"/>
        <w:autoSpaceDN w:val="0"/>
        <w:adjustRightInd w:val="0"/>
        <w:spacing w:after="0" w:line="240" w:lineRule="auto"/>
        <w:rPr>
          <w:rFonts w:asciiTheme="majorBidi" w:hAnsiTheme="majorBidi" w:cstheme="majorBidi"/>
          <w:kern w:val="0"/>
          <w:sz w:val="20"/>
          <w:szCs w:val="20"/>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F71054" w:rsidRPr="00F71054">
        <w:rPr>
          <w:rFonts w:asciiTheme="majorBidi" w:hAnsiTheme="majorBidi" w:cstheme="majorBidi"/>
          <w:kern w:val="0"/>
          <w:sz w:val="20"/>
          <w:szCs w:val="20"/>
        </w:rPr>
        <w:t xml:space="preserve">Other auxiliary agencies like the </w:t>
      </w:r>
      <w:r w:rsidR="00F71054" w:rsidRPr="008809C1">
        <w:rPr>
          <w:rFonts w:asciiTheme="majorBidi" w:hAnsiTheme="majorBidi" w:cstheme="majorBidi"/>
          <w:kern w:val="0"/>
          <w:sz w:val="20"/>
          <w:szCs w:val="20"/>
        </w:rPr>
        <w:t>Ukrainian fire police and the Ukrainian water police</w:t>
      </w:r>
      <w:r w:rsidR="008809C1">
        <w:rPr>
          <w:rFonts w:asciiTheme="majorBidi" w:hAnsiTheme="majorBidi" w:cstheme="majorBidi"/>
          <w:kern w:val="0"/>
          <w:sz w:val="20"/>
          <w:szCs w:val="20"/>
        </w:rPr>
        <w:t xml:space="preserve"> </w:t>
      </w:r>
      <w:r w:rsidR="008809C1" w:rsidRPr="008809C1">
        <w:rPr>
          <w:rFonts w:asciiTheme="majorBidi" w:hAnsiTheme="majorBidi" w:cstheme="majorBidi"/>
          <w:kern w:val="0"/>
          <w:sz w:val="20"/>
          <w:szCs w:val="20"/>
          <w:highlight w:val="yellow"/>
        </w:rPr>
        <w:t>[Correct translation?]</w:t>
      </w:r>
      <w:r w:rsidR="00F71054" w:rsidRPr="00F71054">
        <w:rPr>
          <w:rFonts w:asciiTheme="majorBidi" w:hAnsiTheme="majorBidi" w:cstheme="majorBidi"/>
          <w:kern w:val="0"/>
          <w:sz w:val="20"/>
          <w:szCs w:val="20"/>
        </w:rPr>
        <w:t xml:space="preserve"> are not considered in this article.</w:t>
      </w:r>
    </w:p>
  </w:footnote>
  <w:footnote w:id="22">
    <w:p w14:paraId="763F3F90" w14:textId="06D39E01" w:rsidR="00500D39" w:rsidRPr="00F71054" w:rsidRDefault="00500D39" w:rsidP="004D3A25">
      <w:pPr>
        <w:autoSpaceDE w:val="0"/>
        <w:autoSpaceDN w:val="0"/>
        <w:adjustRightInd w:val="0"/>
        <w:spacing w:after="0" w:line="240" w:lineRule="auto"/>
        <w:rPr>
          <w:rFonts w:ascii="MinionPro-Regular" w:hAnsi="MinionPro-Regular" w:cs="MinionPro-Regular"/>
          <w:kern w:val="0"/>
          <w:sz w:val="19"/>
          <w:szCs w:val="19"/>
        </w:rPr>
      </w:pPr>
      <w:r w:rsidRPr="00F71054">
        <w:rPr>
          <w:rStyle w:val="FootnoteReference"/>
          <w:rFonts w:asciiTheme="majorBidi" w:hAnsiTheme="majorBidi" w:cstheme="majorBidi"/>
          <w:sz w:val="20"/>
          <w:szCs w:val="20"/>
        </w:rPr>
        <w:footnoteRef/>
      </w:r>
      <w:r w:rsidRPr="00F71054">
        <w:rPr>
          <w:rFonts w:asciiTheme="majorBidi" w:hAnsiTheme="majorBidi" w:cstheme="majorBidi"/>
          <w:sz w:val="20"/>
          <w:szCs w:val="20"/>
        </w:rPr>
        <w:t xml:space="preserve"> </w:t>
      </w:r>
      <w:r w:rsidR="00F71054" w:rsidRPr="00F71054">
        <w:rPr>
          <w:rFonts w:asciiTheme="majorBidi" w:hAnsiTheme="majorBidi" w:cstheme="majorBidi"/>
          <w:kern w:val="0"/>
          <w:sz w:val="20"/>
          <w:szCs w:val="20"/>
        </w:rPr>
        <w:t>For more details on the formation, structure, and training of the UPP, see Sytnyk, “Formuvann</w:t>
      </w:r>
      <w:r w:rsidR="009F48AF" w:rsidRPr="009F48AF">
        <w:rPr>
          <w:rFonts w:asciiTheme="majorBidi" w:hAnsiTheme="majorBidi" w:cstheme="majorBidi"/>
          <w:kern w:val="0"/>
          <w:sz w:val="20"/>
          <w:szCs w:val="20"/>
        </w:rPr>
        <w:t>i͡a</w:t>
      </w:r>
      <w:r w:rsidR="00F71054" w:rsidRPr="00F71054">
        <w:rPr>
          <w:rFonts w:asciiTheme="majorBidi" w:hAnsiTheme="majorBidi" w:cstheme="majorBidi"/>
          <w:kern w:val="0"/>
          <w:sz w:val="20"/>
          <w:szCs w:val="20"/>
        </w:rPr>
        <w:t>,” 40</w:t>
      </w:r>
      <w:r w:rsidR="004D3A25" w:rsidRPr="00F71054">
        <w:rPr>
          <w:rFonts w:asciiTheme="majorBidi" w:hAnsiTheme="majorBidi" w:cstheme="majorBidi"/>
          <w:kern w:val="0"/>
          <w:sz w:val="20"/>
          <w:szCs w:val="20"/>
        </w:rPr>
        <w:t>–48.</w:t>
      </w:r>
    </w:p>
  </w:footnote>
  <w:footnote w:id="23">
    <w:p w14:paraId="49395F19" w14:textId="2103EA40" w:rsidR="00500D39" w:rsidRPr="009F48AF" w:rsidRDefault="00500D39" w:rsidP="004D3A25">
      <w:pPr>
        <w:autoSpaceDE w:val="0"/>
        <w:autoSpaceDN w:val="0"/>
        <w:adjustRightInd w:val="0"/>
        <w:spacing w:after="0" w:line="240" w:lineRule="auto"/>
        <w:rPr>
          <w:rFonts w:asciiTheme="majorBidi" w:hAnsiTheme="majorBidi" w:cstheme="majorBidi"/>
          <w:kern w:val="0"/>
          <w:sz w:val="20"/>
          <w:szCs w:val="20"/>
        </w:rPr>
      </w:pPr>
      <w:r w:rsidRPr="00A5247D">
        <w:rPr>
          <w:rStyle w:val="FootnoteReference"/>
          <w:rFonts w:asciiTheme="majorBidi" w:hAnsiTheme="majorBidi" w:cstheme="majorBidi"/>
          <w:sz w:val="20"/>
          <w:szCs w:val="20"/>
        </w:rPr>
        <w:footnoteRef/>
      </w:r>
      <w:r w:rsidRPr="009F48AF">
        <w:rPr>
          <w:rFonts w:asciiTheme="majorBidi" w:hAnsiTheme="majorBidi" w:cstheme="majorBidi"/>
          <w:sz w:val="20"/>
          <w:szCs w:val="20"/>
        </w:rPr>
        <w:t xml:space="preserve"> </w:t>
      </w:r>
      <w:r w:rsidR="00F71054" w:rsidRPr="009F48AF">
        <w:rPr>
          <w:rFonts w:asciiTheme="majorBidi" w:hAnsiTheme="majorBidi" w:cstheme="majorBidi"/>
          <w:kern w:val="0"/>
          <w:sz w:val="20"/>
          <w:szCs w:val="20"/>
        </w:rPr>
        <w:t>Compiled based on</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SA</w:t>
      </w:r>
      <w:r w:rsidR="009F48AF" w:rsidRPr="009F48AF">
        <w:rPr>
          <w:rFonts w:asciiTheme="majorBidi" w:hAnsiTheme="majorBidi" w:cstheme="majorBidi"/>
          <w:kern w:val="0"/>
          <w:sz w:val="20"/>
          <w:szCs w:val="20"/>
        </w:rPr>
        <w:t>B</w:t>
      </w:r>
      <w:r w:rsidR="00F71054" w:rsidRPr="009F48AF">
        <w:rPr>
          <w:rFonts w:asciiTheme="majorBidi" w:hAnsiTheme="majorBidi" w:cstheme="majorBidi"/>
          <w:kern w:val="0"/>
          <w:sz w:val="20"/>
          <w:szCs w:val="20"/>
        </w:rPr>
        <w:t xml:space="preserve"> SSU</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f</w:t>
      </w:r>
      <w:r w:rsidR="004D3A25" w:rsidRPr="009F48AF">
        <w:rPr>
          <w:rFonts w:asciiTheme="majorBidi" w:hAnsiTheme="majorBidi" w:cstheme="majorBidi"/>
          <w:kern w:val="0"/>
          <w:sz w:val="20"/>
          <w:szCs w:val="20"/>
        </w:rPr>
        <w:t xml:space="preserve">. 5, </w:t>
      </w:r>
      <w:r w:rsidR="00F71054" w:rsidRPr="009F48AF">
        <w:rPr>
          <w:rFonts w:asciiTheme="majorBidi" w:hAnsiTheme="majorBidi" w:cstheme="majorBidi"/>
          <w:kern w:val="0"/>
          <w:sz w:val="20"/>
          <w:szCs w:val="20"/>
        </w:rPr>
        <w:t>spr</w:t>
      </w:r>
      <w:r w:rsidR="004D3A25" w:rsidRPr="009F48AF">
        <w:rPr>
          <w:rFonts w:asciiTheme="majorBidi" w:hAnsiTheme="majorBidi" w:cstheme="majorBidi"/>
          <w:kern w:val="0"/>
          <w:sz w:val="20"/>
          <w:szCs w:val="20"/>
        </w:rPr>
        <w:t xml:space="preserve">. 26748, </w:t>
      </w:r>
      <w:r w:rsidR="00F71054" w:rsidRPr="009F48AF">
        <w:rPr>
          <w:rFonts w:asciiTheme="majorBidi" w:hAnsiTheme="majorBidi" w:cstheme="majorBidi"/>
          <w:kern w:val="0"/>
          <w:sz w:val="20"/>
          <w:szCs w:val="20"/>
        </w:rPr>
        <w:t>ark</w:t>
      </w:r>
      <w:r w:rsidR="004D3A25" w:rsidRPr="009F48AF">
        <w:rPr>
          <w:rFonts w:asciiTheme="majorBidi" w:hAnsiTheme="majorBidi" w:cstheme="majorBidi"/>
          <w:kern w:val="0"/>
          <w:sz w:val="20"/>
          <w:szCs w:val="20"/>
        </w:rPr>
        <w:t>. 164;</w:t>
      </w:r>
      <w:r w:rsidR="00F71054" w:rsidRPr="009F48AF">
        <w:rPr>
          <w:rFonts w:asciiTheme="majorBidi" w:hAnsiTheme="majorBidi" w:cstheme="majorBidi"/>
          <w:kern w:val="0"/>
          <w:sz w:val="20"/>
          <w:szCs w:val="20"/>
        </w:rPr>
        <w:t xml:space="preserve"> SA</w:t>
      </w:r>
      <w:r w:rsidR="009F48AF" w:rsidRPr="009F48AF">
        <w:rPr>
          <w:rFonts w:asciiTheme="majorBidi" w:hAnsiTheme="majorBidi" w:cstheme="majorBidi"/>
          <w:kern w:val="0"/>
          <w:sz w:val="20"/>
          <w:szCs w:val="20"/>
        </w:rPr>
        <w:t>B</w:t>
      </w:r>
      <w:r w:rsidR="00F71054" w:rsidRPr="009F48AF">
        <w:rPr>
          <w:rFonts w:asciiTheme="majorBidi" w:hAnsiTheme="majorBidi" w:cstheme="majorBidi"/>
          <w:kern w:val="0"/>
          <w:sz w:val="20"/>
          <w:szCs w:val="20"/>
        </w:rPr>
        <w:t xml:space="preserve"> SSU</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f</w:t>
      </w:r>
      <w:r w:rsidR="004D3A25" w:rsidRPr="009F48AF">
        <w:rPr>
          <w:rFonts w:asciiTheme="majorBidi" w:hAnsiTheme="majorBidi" w:cstheme="majorBidi"/>
          <w:kern w:val="0"/>
          <w:sz w:val="20"/>
          <w:szCs w:val="20"/>
        </w:rPr>
        <w:t xml:space="preserve">. 11, </w:t>
      </w:r>
      <w:r w:rsidR="00F71054" w:rsidRPr="009F48AF">
        <w:rPr>
          <w:rFonts w:asciiTheme="majorBidi" w:hAnsiTheme="majorBidi" w:cstheme="majorBidi"/>
          <w:kern w:val="0"/>
          <w:sz w:val="20"/>
          <w:szCs w:val="20"/>
        </w:rPr>
        <w:t>spr</w:t>
      </w:r>
      <w:r w:rsidR="004D3A25" w:rsidRPr="009F48AF">
        <w:rPr>
          <w:rFonts w:asciiTheme="majorBidi" w:hAnsiTheme="majorBidi" w:cstheme="majorBidi"/>
          <w:kern w:val="0"/>
          <w:sz w:val="20"/>
          <w:szCs w:val="20"/>
        </w:rPr>
        <w:t xml:space="preserve">. 768, </w:t>
      </w:r>
      <w:r w:rsidR="00F71054" w:rsidRPr="009F48AF">
        <w:rPr>
          <w:rFonts w:asciiTheme="majorBidi" w:hAnsiTheme="majorBidi" w:cstheme="majorBidi"/>
          <w:kern w:val="0"/>
          <w:sz w:val="20"/>
          <w:szCs w:val="20"/>
        </w:rPr>
        <w:t>t</w:t>
      </w:r>
      <w:r w:rsidR="004D3A25" w:rsidRPr="009F48AF">
        <w:rPr>
          <w:rFonts w:asciiTheme="majorBidi" w:hAnsiTheme="majorBidi" w:cstheme="majorBidi"/>
          <w:kern w:val="0"/>
          <w:sz w:val="20"/>
          <w:szCs w:val="20"/>
        </w:rPr>
        <w:t xml:space="preserve">. 8, </w:t>
      </w:r>
      <w:r w:rsidR="00F71054" w:rsidRPr="009F48AF">
        <w:rPr>
          <w:rFonts w:asciiTheme="majorBidi" w:hAnsiTheme="majorBidi" w:cstheme="majorBidi"/>
          <w:kern w:val="0"/>
          <w:sz w:val="20"/>
          <w:szCs w:val="20"/>
        </w:rPr>
        <w:t>ark</w:t>
      </w:r>
      <w:r w:rsidR="004D3A25" w:rsidRPr="009F48AF">
        <w:rPr>
          <w:rFonts w:asciiTheme="majorBidi" w:hAnsiTheme="majorBidi" w:cstheme="majorBidi"/>
          <w:kern w:val="0"/>
          <w:sz w:val="20"/>
          <w:szCs w:val="20"/>
        </w:rPr>
        <w:t xml:space="preserve">. 1–2; </w:t>
      </w:r>
      <w:r w:rsidR="009F48AF">
        <w:rPr>
          <w:rFonts w:asciiTheme="majorBidi" w:hAnsiTheme="majorBidi" w:cstheme="majorBidi"/>
          <w:kern w:val="0"/>
          <w:sz w:val="20"/>
          <w:szCs w:val="20"/>
        </w:rPr>
        <w:t>SAB SSU</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f</w:t>
      </w:r>
      <w:r w:rsidR="004D3A25" w:rsidRPr="009F48AF">
        <w:rPr>
          <w:rFonts w:asciiTheme="majorBidi" w:hAnsiTheme="majorBidi" w:cstheme="majorBidi"/>
          <w:kern w:val="0"/>
          <w:sz w:val="20"/>
          <w:szCs w:val="20"/>
        </w:rPr>
        <w:t xml:space="preserve">. 11, </w:t>
      </w:r>
      <w:r w:rsidR="00F71054" w:rsidRPr="009F48AF">
        <w:rPr>
          <w:rFonts w:asciiTheme="majorBidi" w:hAnsiTheme="majorBidi" w:cstheme="majorBidi"/>
          <w:kern w:val="0"/>
          <w:sz w:val="20"/>
          <w:szCs w:val="20"/>
        </w:rPr>
        <w:t>spr</w:t>
      </w:r>
      <w:r w:rsidR="004D3A25" w:rsidRPr="009F48AF">
        <w:rPr>
          <w:rFonts w:asciiTheme="majorBidi" w:hAnsiTheme="majorBidi" w:cstheme="majorBidi"/>
          <w:kern w:val="0"/>
          <w:sz w:val="20"/>
          <w:szCs w:val="20"/>
        </w:rPr>
        <w:t xml:space="preserve">. 769, </w:t>
      </w:r>
      <w:r w:rsidR="00F71054" w:rsidRPr="009F48AF">
        <w:rPr>
          <w:rFonts w:asciiTheme="majorBidi" w:hAnsiTheme="majorBidi" w:cstheme="majorBidi"/>
          <w:kern w:val="0"/>
          <w:sz w:val="20"/>
          <w:szCs w:val="20"/>
        </w:rPr>
        <w:t>t</w:t>
      </w:r>
      <w:r w:rsidR="004D3A25" w:rsidRPr="009F48AF">
        <w:rPr>
          <w:rFonts w:asciiTheme="majorBidi" w:hAnsiTheme="majorBidi" w:cstheme="majorBidi"/>
          <w:kern w:val="0"/>
          <w:sz w:val="20"/>
          <w:szCs w:val="20"/>
        </w:rPr>
        <w:t xml:space="preserve">. 18, </w:t>
      </w:r>
      <w:r w:rsidR="00F71054" w:rsidRPr="009F48AF">
        <w:rPr>
          <w:rFonts w:asciiTheme="majorBidi" w:hAnsiTheme="majorBidi" w:cstheme="majorBidi"/>
          <w:kern w:val="0"/>
          <w:sz w:val="20"/>
          <w:szCs w:val="20"/>
        </w:rPr>
        <w:t>ark</w:t>
      </w:r>
      <w:r w:rsidR="004D3A25" w:rsidRPr="009F48AF">
        <w:rPr>
          <w:rFonts w:asciiTheme="majorBidi" w:hAnsiTheme="majorBidi" w:cstheme="majorBidi"/>
          <w:kern w:val="0"/>
          <w:sz w:val="20"/>
          <w:szCs w:val="20"/>
        </w:rPr>
        <w:t xml:space="preserve">. 31; </w:t>
      </w:r>
      <w:r w:rsidR="00F71054" w:rsidRPr="009F48AF">
        <w:rPr>
          <w:rFonts w:asciiTheme="majorBidi" w:hAnsiTheme="majorBidi" w:cstheme="majorBidi"/>
          <w:kern w:val="0"/>
          <w:sz w:val="20"/>
          <w:szCs w:val="20"/>
        </w:rPr>
        <w:t>SAKO</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f</w:t>
      </w:r>
      <w:r w:rsidR="004D3A25" w:rsidRPr="009F48AF">
        <w:rPr>
          <w:rFonts w:asciiTheme="majorBidi" w:hAnsiTheme="majorBidi" w:cstheme="majorBidi"/>
          <w:kern w:val="0"/>
          <w:sz w:val="20"/>
          <w:szCs w:val="20"/>
        </w:rPr>
        <w:t xml:space="preserve">. </w:t>
      </w:r>
      <w:r w:rsidR="00F71054" w:rsidRPr="009F48AF">
        <w:rPr>
          <w:rFonts w:asciiTheme="majorBidi" w:hAnsiTheme="majorBidi" w:cstheme="majorBidi"/>
          <w:kern w:val="0"/>
          <w:sz w:val="20"/>
          <w:szCs w:val="20"/>
        </w:rPr>
        <w:t>R</w:t>
      </w:r>
      <w:r w:rsidR="004D3A25" w:rsidRPr="009F48AF">
        <w:rPr>
          <w:rFonts w:asciiTheme="majorBidi" w:hAnsiTheme="majorBidi" w:cstheme="majorBidi"/>
          <w:kern w:val="0"/>
          <w:sz w:val="20"/>
          <w:szCs w:val="20"/>
        </w:rPr>
        <w:t xml:space="preserve">-2320, </w:t>
      </w:r>
      <w:r w:rsidR="00F71054" w:rsidRPr="009F48AF">
        <w:rPr>
          <w:rFonts w:asciiTheme="majorBidi" w:hAnsiTheme="majorBidi" w:cstheme="majorBidi"/>
          <w:kern w:val="0"/>
          <w:sz w:val="20"/>
          <w:szCs w:val="20"/>
        </w:rPr>
        <w:t>op</w:t>
      </w:r>
      <w:r w:rsidR="004D3A25" w:rsidRPr="009F48AF">
        <w:rPr>
          <w:rFonts w:asciiTheme="majorBidi" w:hAnsiTheme="majorBidi" w:cstheme="majorBidi"/>
          <w:kern w:val="0"/>
          <w:sz w:val="20"/>
          <w:szCs w:val="20"/>
        </w:rPr>
        <w:t xml:space="preserve">. 1, </w:t>
      </w:r>
      <w:r w:rsidR="00F71054" w:rsidRPr="009F48AF">
        <w:rPr>
          <w:rFonts w:asciiTheme="majorBidi" w:hAnsiTheme="majorBidi" w:cstheme="majorBidi"/>
          <w:kern w:val="0"/>
          <w:sz w:val="20"/>
          <w:szCs w:val="20"/>
        </w:rPr>
        <w:t>spr</w:t>
      </w:r>
      <w:r w:rsidR="004D3A25" w:rsidRPr="009F48AF">
        <w:rPr>
          <w:rFonts w:asciiTheme="majorBidi" w:hAnsiTheme="majorBidi" w:cstheme="majorBidi"/>
          <w:kern w:val="0"/>
          <w:sz w:val="20"/>
          <w:szCs w:val="20"/>
        </w:rPr>
        <w:t xml:space="preserve">. 10, </w:t>
      </w:r>
      <w:r w:rsidR="00F71054" w:rsidRPr="009F48AF">
        <w:rPr>
          <w:rFonts w:asciiTheme="majorBidi" w:hAnsiTheme="majorBidi" w:cstheme="majorBidi"/>
          <w:kern w:val="0"/>
          <w:sz w:val="20"/>
          <w:szCs w:val="20"/>
        </w:rPr>
        <w:t>ark</w:t>
      </w:r>
      <w:r w:rsidR="004D3A25" w:rsidRPr="009F48AF">
        <w:rPr>
          <w:rFonts w:asciiTheme="majorBidi" w:hAnsiTheme="majorBidi" w:cstheme="majorBidi"/>
          <w:kern w:val="0"/>
          <w:sz w:val="20"/>
          <w:szCs w:val="20"/>
        </w:rPr>
        <w:t>. 9.</w:t>
      </w:r>
    </w:p>
  </w:footnote>
  <w:footnote w:id="24">
    <w:p w14:paraId="52DF79D3" w14:textId="730320C3" w:rsidR="00500D39" w:rsidRPr="009F48AF" w:rsidRDefault="00500D39">
      <w:pPr>
        <w:pStyle w:val="FootnoteText"/>
      </w:pPr>
      <w:r w:rsidRPr="00A5247D">
        <w:rPr>
          <w:rStyle w:val="FootnoteReference"/>
          <w:rFonts w:asciiTheme="majorBidi" w:hAnsiTheme="majorBidi" w:cstheme="majorBidi"/>
        </w:rPr>
        <w:footnoteRef/>
      </w:r>
      <w:r w:rsidRPr="009F48AF">
        <w:rPr>
          <w:rFonts w:asciiTheme="majorBidi" w:hAnsiTheme="majorBidi" w:cstheme="majorBidi"/>
        </w:rPr>
        <w:t xml:space="preserve"> </w:t>
      </w:r>
      <w:r w:rsidR="009F48AF" w:rsidRPr="009F48AF">
        <w:rPr>
          <w:rFonts w:asciiTheme="majorBidi" w:hAnsiTheme="majorBidi" w:cstheme="majorBidi"/>
          <w:kern w:val="0"/>
        </w:rPr>
        <w:t>SAB SSU</w:t>
      </w:r>
      <w:r w:rsidR="004D3A25" w:rsidRPr="009F48AF">
        <w:rPr>
          <w:rFonts w:asciiTheme="majorBidi" w:hAnsiTheme="majorBidi" w:cstheme="majorBidi"/>
          <w:kern w:val="0"/>
        </w:rPr>
        <w:t xml:space="preserve">, </w:t>
      </w:r>
      <w:r w:rsidR="00F71054" w:rsidRPr="009F48AF">
        <w:rPr>
          <w:rFonts w:asciiTheme="majorBidi" w:hAnsiTheme="majorBidi" w:cstheme="majorBidi"/>
          <w:kern w:val="0"/>
        </w:rPr>
        <w:t>f</w:t>
      </w:r>
      <w:r w:rsidR="004D3A25" w:rsidRPr="009F48AF">
        <w:rPr>
          <w:rFonts w:asciiTheme="majorBidi" w:hAnsiTheme="majorBidi" w:cstheme="majorBidi"/>
          <w:kern w:val="0"/>
        </w:rPr>
        <w:t xml:space="preserve">. 5, </w:t>
      </w:r>
      <w:r w:rsidR="00F71054" w:rsidRPr="009F48AF">
        <w:rPr>
          <w:rFonts w:asciiTheme="majorBidi" w:hAnsiTheme="majorBidi" w:cstheme="majorBidi"/>
          <w:kern w:val="0"/>
        </w:rPr>
        <w:t>spr</w:t>
      </w:r>
      <w:r w:rsidR="004D3A25" w:rsidRPr="009F48AF">
        <w:rPr>
          <w:rFonts w:asciiTheme="majorBidi" w:hAnsiTheme="majorBidi" w:cstheme="majorBidi"/>
          <w:kern w:val="0"/>
        </w:rPr>
        <w:t xml:space="preserve">. 64486, </w:t>
      </w:r>
      <w:r w:rsidR="00F71054" w:rsidRPr="009F48AF">
        <w:rPr>
          <w:rFonts w:asciiTheme="majorBidi" w:hAnsiTheme="majorBidi" w:cstheme="majorBidi"/>
          <w:kern w:val="0"/>
        </w:rPr>
        <w:t>ark</w:t>
      </w:r>
      <w:r w:rsidR="004D3A25" w:rsidRPr="009F48AF">
        <w:rPr>
          <w:rFonts w:asciiTheme="majorBidi" w:hAnsiTheme="majorBidi" w:cstheme="majorBidi"/>
          <w:kern w:val="0"/>
        </w:rPr>
        <w:t xml:space="preserve">. 30–31; </w:t>
      </w:r>
      <w:r w:rsidR="009F48AF" w:rsidRPr="009F48AF">
        <w:rPr>
          <w:rFonts w:asciiTheme="majorBidi" w:hAnsiTheme="majorBidi" w:cstheme="majorBidi"/>
          <w:kern w:val="0"/>
        </w:rPr>
        <w:t>SAB SSU</w:t>
      </w:r>
      <w:r w:rsidR="004D3A25" w:rsidRPr="009F48AF">
        <w:rPr>
          <w:rFonts w:asciiTheme="majorBidi" w:hAnsiTheme="majorBidi" w:cstheme="majorBidi"/>
          <w:kern w:val="0"/>
        </w:rPr>
        <w:t xml:space="preserve">, </w:t>
      </w:r>
      <w:r w:rsidR="00F71054" w:rsidRPr="009F48AF">
        <w:rPr>
          <w:rFonts w:asciiTheme="majorBidi" w:hAnsiTheme="majorBidi" w:cstheme="majorBidi"/>
          <w:kern w:val="0"/>
        </w:rPr>
        <w:t>f</w:t>
      </w:r>
      <w:r w:rsidR="004D3A25" w:rsidRPr="009F48AF">
        <w:rPr>
          <w:rFonts w:asciiTheme="majorBidi" w:hAnsiTheme="majorBidi" w:cstheme="majorBidi"/>
          <w:kern w:val="0"/>
        </w:rPr>
        <w:t xml:space="preserve">. 5, </w:t>
      </w:r>
      <w:r w:rsidR="00F71054" w:rsidRPr="009F48AF">
        <w:rPr>
          <w:rFonts w:asciiTheme="majorBidi" w:hAnsiTheme="majorBidi" w:cstheme="majorBidi"/>
          <w:kern w:val="0"/>
        </w:rPr>
        <w:t>spr</w:t>
      </w:r>
      <w:r w:rsidR="004D3A25" w:rsidRPr="009F48AF">
        <w:rPr>
          <w:rFonts w:asciiTheme="majorBidi" w:hAnsiTheme="majorBidi" w:cstheme="majorBidi"/>
          <w:kern w:val="0"/>
        </w:rPr>
        <w:t xml:space="preserve">. 59056, </w:t>
      </w:r>
      <w:r w:rsidR="00F71054" w:rsidRPr="009F48AF">
        <w:rPr>
          <w:rFonts w:asciiTheme="majorBidi" w:hAnsiTheme="majorBidi" w:cstheme="majorBidi"/>
          <w:kern w:val="0"/>
        </w:rPr>
        <w:t>ark</w:t>
      </w:r>
      <w:r w:rsidR="004D3A25" w:rsidRPr="009F48AF">
        <w:rPr>
          <w:rFonts w:asciiTheme="majorBidi" w:hAnsiTheme="majorBidi" w:cstheme="majorBidi"/>
          <w:kern w:val="0"/>
        </w:rPr>
        <w:t xml:space="preserve">. 43–44 </w:t>
      </w:r>
      <w:r w:rsidR="00A5247D" w:rsidRPr="009F48AF">
        <w:rPr>
          <w:rFonts w:asciiTheme="majorBidi" w:hAnsiTheme="majorBidi" w:cstheme="majorBidi"/>
          <w:kern w:val="0"/>
        </w:rPr>
        <w:t>zv</w:t>
      </w:r>
      <w:r w:rsidR="004D3A25" w:rsidRPr="009F48AF">
        <w:rPr>
          <w:rFonts w:asciiTheme="majorBidi" w:hAnsiTheme="majorBidi" w:cstheme="majorBidi"/>
          <w:kern w:val="0"/>
        </w:rPr>
        <w:t>.</w:t>
      </w:r>
    </w:p>
  </w:footnote>
  <w:footnote w:id="25">
    <w:p w14:paraId="053048F4" w14:textId="4774AA62"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rPr>
      </w:pPr>
      <w:r w:rsidRPr="00A5247D">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A5247D" w:rsidRPr="00483100">
        <w:rPr>
          <w:rFonts w:asciiTheme="majorBidi" w:hAnsiTheme="majorBidi" w:cstheme="majorBidi"/>
          <w:kern w:val="0"/>
          <w:sz w:val="20"/>
          <w:szCs w:val="20"/>
        </w:rPr>
        <w:t>The Lithuanian security police in Kaunas and Vilnius had a similar structure.</w:t>
      </w:r>
      <w:r w:rsidR="004D3A25" w:rsidRPr="00483100">
        <w:rPr>
          <w:rFonts w:asciiTheme="majorBidi" w:hAnsiTheme="majorBidi" w:cstheme="majorBidi"/>
          <w:kern w:val="0"/>
          <w:sz w:val="20"/>
          <w:szCs w:val="20"/>
        </w:rPr>
        <w:t xml:space="preserve"> </w:t>
      </w:r>
      <w:r w:rsidR="00A5247D" w:rsidRPr="00483100">
        <w:rPr>
          <w:rFonts w:asciiTheme="majorBidi" w:hAnsiTheme="majorBidi" w:cstheme="majorBidi"/>
          <w:kern w:val="0"/>
          <w:sz w:val="20"/>
          <w:szCs w:val="20"/>
        </w:rPr>
        <w:t xml:space="preserve">See Petras Stankeras, </w:t>
      </w:r>
      <w:r w:rsidR="00A5247D" w:rsidRPr="00483100">
        <w:rPr>
          <w:rFonts w:asciiTheme="majorBidi" w:hAnsiTheme="majorBidi" w:cstheme="majorBidi"/>
          <w:i/>
          <w:iCs/>
          <w:kern w:val="0"/>
          <w:sz w:val="20"/>
          <w:szCs w:val="20"/>
        </w:rPr>
        <w:t>Litovskie poli</w:t>
      </w:r>
      <w:r w:rsidR="009F48AF" w:rsidRPr="009F48AF">
        <w:rPr>
          <w:rFonts w:asciiTheme="majorBidi" w:hAnsiTheme="majorBidi" w:cstheme="majorBidi"/>
          <w:i/>
          <w:iCs/>
          <w:kern w:val="0"/>
          <w:sz w:val="20"/>
          <w:szCs w:val="20"/>
        </w:rPr>
        <w:t>t͡s</w:t>
      </w:r>
      <w:r w:rsidR="00A5247D" w:rsidRPr="00483100">
        <w:rPr>
          <w:rFonts w:asciiTheme="majorBidi" w:hAnsiTheme="majorBidi" w:cstheme="majorBidi"/>
          <w:i/>
          <w:iCs/>
          <w:kern w:val="0"/>
          <w:sz w:val="20"/>
          <w:szCs w:val="20"/>
        </w:rPr>
        <w:t>e</w:t>
      </w:r>
      <w:bookmarkStart w:id="178" w:name="_Hlk170900368"/>
      <w:r w:rsidR="009F48AF" w:rsidRPr="009F48AF">
        <w:rPr>
          <w:rFonts w:asciiTheme="majorBidi" w:hAnsiTheme="majorBidi" w:cstheme="majorBidi" w:hint="eastAsia"/>
          <w:i/>
          <w:iCs/>
          <w:kern w:val="0"/>
          <w:sz w:val="20"/>
          <w:szCs w:val="20"/>
        </w:rPr>
        <w:t>ǐ</w:t>
      </w:r>
      <w:bookmarkEnd w:id="178"/>
      <w:r w:rsidR="00A5247D" w:rsidRPr="00483100">
        <w:rPr>
          <w:rFonts w:asciiTheme="majorBidi" w:hAnsiTheme="majorBidi" w:cstheme="majorBidi"/>
          <w:i/>
          <w:iCs/>
          <w:kern w:val="0"/>
          <w:sz w:val="20"/>
          <w:szCs w:val="20"/>
        </w:rPr>
        <w:t>skie batal’ony, 1941</w:t>
      </w:r>
      <w:ins w:id="179" w:author="Susan Doron" w:date="2024-07-17T09:20:00Z" w16du:dateUtc="2024-07-17T06:20:00Z">
        <w:r w:rsidR="00604212">
          <w:rPr>
            <w:rFonts w:asciiTheme="majorBidi" w:hAnsiTheme="majorBidi" w:cstheme="majorBidi"/>
            <w:i/>
            <w:iCs/>
            <w:kern w:val="0"/>
            <w:sz w:val="20"/>
            <w:szCs w:val="20"/>
          </w:rPr>
          <w:t>–</w:t>
        </w:r>
      </w:ins>
      <w:del w:id="180" w:author="Susan Doron" w:date="2024-07-17T09:20:00Z" w16du:dateUtc="2024-07-17T06:20:00Z">
        <w:r w:rsidR="00A5247D" w:rsidRPr="00483100" w:rsidDel="00604212">
          <w:rPr>
            <w:rFonts w:asciiTheme="majorBidi" w:hAnsiTheme="majorBidi" w:cstheme="majorBidi"/>
            <w:i/>
            <w:iCs/>
            <w:kern w:val="0"/>
            <w:sz w:val="20"/>
            <w:szCs w:val="20"/>
          </w:rPr>
          <w:delText>-</w:delText>
        </w:r>
      </w:del>
      <w:r w:rsidR="00A5247D" w:rsidRPr="00483100">
        <w:rPr>
          <w:rFonts w:asciiTheme="majorBidi" w:hAnsiTheme="majorBidi" w:cstheme="majorBidi"/>
          <w:i/>
          <w:iCs/>
          <w:kern w:val="0"/>
          <w:sz w:val="20"/>
          <w:szCs w:val="20"/>
        </w:rPr>
        <w:t>1945 gg.</w:t>
      </w:r>
      <w:r w:rsidR="004D3A25" w:rsidRPr="00483100">
        <w:rPr>
          <w:rFonts w:asciiTheme="majorBidi" w:hAnsiTheme="majorBidi" w:cstheme="majorBidi"/>
          <w:kern w:val="0"/>
          <w:sz w:val="20"/>
          <w:szCs w:val="20"/>
        </w:rPr>
        <w:t xml:space="preserve"> (</w:t>
      </w:r>
      <w:r w:rsidR="00A5247D" w:rsidRPr="00483100">
        <w:rPr>
          <w:rFonts w:asciiTheme="majorBidi" w:hAnsiTheme="majorBidi" w:cstheme="majorBidi"/>
          <w:kern w:val="0"/>
          <w:sz w:val="20"/>
          <w:szCs w:val="20"/>
        </w:rPr>
        <w:t>Moscow</w:t>
      </w:r>
      <w:r w:rsidR="004D3A25" w:rsidRPr="00483100">
        <w:rPr>
          <w:rFonts w:asciiTheme="majorBidi" w:hAnsiTheme="majorBidi" w:cstheme="majorBidi"/>
          <w:kern w:val="0"/>
          <w:sz w:val="20"/>
          <w:szCs w:val="20"/>
        </w:rPr>
        <w:t xml:space="preserve">: </w:t>
      </w:r>
      <w:r w:rsidR="00A5247D" w:rsidRPr="00483100">
        <w:rPr>
          <w:rFonts w:asciiTheme="majorBidi" w:hAnsiTheme="majorBidi" w:cstheme="majorBidi"/>
          <w:kern w:val="0"/>
          <w:sz w:val="20"/>
          <w:szCs w:val="20"/>
        </w:rPr>
        <w:t>Veche</w:t>
      </w:r>
      <w:r w:rsidR="004D3A25" w:rsidRPr="00483100">
        <w:rPr>
          <w:rFonts w:asciiTheme="majorBidi" w:hAnsiTheme="majorBidi" w:cstheme="majorBidi"/>
          <w:kern w:val="0"/>
          <w:sz w:val="20"/>
          <w:szCs w:val="20"/>
        </w:rPr>
        <w:t>, 2009), 74–75.</w:t>
      </w:r>
    </w:p>
  </w:footnote>
  <w:footnote w:id="26">
    <w:p w14:paraId="4AB600E4" w14:textId="334F77F1" w:rsidR="00500D39" w:rsidRPr="00483100" w:rsidRDefault="00500D39">
      <w:pPr>
        <w:pStyle w:val="FootnoteText"/>
        <w:rPr>
          <w:rFonts w:asciiTheme="majorBidi" w:hAnsiTheme="majorBidi" w:cstheme="majorBidi"/>
        </w:rPr>
      </w:pPr>
      <w:r w:rsidRPr="00A5247D">
        <w:rPr>
          <w:rStyle w:val="FootnoteReference"/>
          <w:rFonts w:asciiTheme="majorBidi" w:hAnsiTheme="majorBidi" w:cstheme="majorBidi"/>
        </w:rPr>
        <w:footnoteRef/>
      </w:r>
      <w:r w:rsidRPr="00483100">
        <w:rPr>
          <w:rFonts w:asciiTheme="majorBidi" w:hAnsiTheme="majorBidi" w:cstheme="majorBidi"/>
        </w:rPr>
        <w:t xml:space="preserve"> </w:t>
      </w:r>
      <w:r w:rsidR="009F48AF">
        <w:rPr>
          <w:rFonts w:asciiTheme="majorBidi" w:hAnsiTheme="majorBidi" w:cstheme="majorBidi"/>
          <w:kern w:val="0"/>
        </w:rPr>
        <w:t>SAB SSU</w:t>
      </w:r>
      <w:r w:rsidR="004D3A25" w:rsidRPr="00483100">
        <w:rPr>
          <w:rFonts w:asciiTheme="majorBidi" w:hAnsiTheme="majorBidi" w:cstheme="majorBidi"/>
          <w:kern w:val="0"/>
        </w:rPr>
        <w:t xml:space="preserve">, </w:t>
      </w:r>
      <w:r w:rsidR="00A5247D" w:rsidRPr="00483100">
        <w:rPr>
          <w:rFonts w:asciiTheme="majorBidi" w:hAnsiTheme="majorBidi" w:cstheme="majorBidi"/>
          <w:kern w:val="0"/>
        </w:rPr>
        <w:t>f</w:t>
      </w:r>
      <w:r w:rsidR="004D3A25" w:rsidRPr="00483100">
        <w:rPr>
          <w:rFonts w:asciiTheme="majorBidi" w:hAnsiTheme="majorBidi" w:cstheme="majorBidi"/>
          <w:kern w:val="0"/>
        </w:rPr>
        <w:t xml:space="preserve">. 65, </w:t>
      </w:r>
      <w:r w:rsidR="00A5247D" w:rsidRPr="00483100">
        <w:rPr>
          <w:rFonts w:asciiTheme="majorBidi" w:hAnsiTheme="majorBidi" w:cstheme="majorBidi"/>
          <w:kern w:val="0"/>
        </w:rPr>
        <w:t>spr</w:t>
      </w:r>
      <w:r w:rsidR="004D3A25" w:rsidRPr="00483100">
        <w:rPr>
          <w:rFonts w:asciiTheme="majorBidi" w:hAnsiTheme="majorBidi" w:cstheme="majorBidi"/>
          <w:kern w:val="0"/>
        </w:rPr>
        <w:t xml:space="preserve">. </w:t>
      </w:r>
      <w:r w:rsidR="00A5247D" w:rsidRPr="008809C1">
        <w:rPr>
          <w:rFonts w:asciiTheme="majorBidi" w:hAnsiTheme="majorBidi" w:cstheme="majorBidi"/>
          <w:kern w:val="0"/>
        </w:rPr>
        <w:t>S</w:t>
      </w:r>
      <w:r w:rsidR="004D3A25" w:rsidRPr="00483100">
        <w:rPr>
          <w:rFonts w:asciiTheme="majorBidi" w:hAnsiTheme="majorBidi" w:cstheme="majorBidi"/>
          <w:kern w:val="0"/>
        </w:rPr>
        <w:t>-6898</w:t>
      </w:r>
      <w:r w:rsidR="008809C1">
        <w:rPr>
          <w:rFonts w:asciiTheme="majorBidi" w:hAnsiTheme="majorBidi" w:cstheme="majorBidi"/>
          <w:kern w:val="0"/>
        </w:rPr>
        <w:t xml:space="preserve"> </w:t>
      </w:r>
      <w:r w:rsidR="008809C1" w:rsidRPr="008809C1">
        <w:rPr>
          <w:rFonts w:asciiTheme="majorBidi" w:hAnsiTheme="majorBidi" w:cstheme="majorBidi"/>
          <w:kern w:val="0"/>
          <w:highlight w:val="yellow"/>
        </w:rPr>
        <w:t xml:space="preserve">[Cyrillic </w:t>
      </w:r>
      <w:r w:rsidR="008809C1" w:rsidRPr="008809C1">
        <w:rPr>
          <w:rFonts w:asciiTheme="majorBidi" w:hAnsiTheme="majorBidi" w:cstheme="majorBidi"/>
          <w:kern w:val="0"/>
          <w:highlight w:val="yellow"/>
          <w:lang w:val="ru-RU"/>
        </w:rPr>
        <w:t>С</w:t>
      </w:r>
      <w:r w:rsidR="008809C1" w:rsidRPr="008809C1">
        <w:rPr>
          <w:rFonts w:asciiTheme="majorBidi" w:hAnsiTheme="majorBidi" w:cstheme="majorBidi"/>
          <w:kern w:val="0"/>
          <w:highlight w:val="yellow"/>
        </w:rPr>
        <w:t xml:space="preserve"> or Latin C?]</w:t>
      </w:r>
      <w:r w:rsidR="004D3A25" w:rsidRPr="00483100">
        <w:rPr>
          <w:rFonts w:asciiTheme="majorBidi" w:hAnsiTheme="majorBidi" w:cstheme="majorBidi"/>
          <w:kern w:val="0"/>
        </w:rPr>
        <w:t xml:space="preserve">, </w:t>
      </w:r>
      <w:r w:rsidR="00A5247D" w:rsidRPr="00483100">
        <w:rPr>
          <w:rFonts w:asciiTheme="majorBidi" w:hAnsiTheme="majorBidi" w:cstheme="majorBidi"/>
          <w:kern w:val="0"/>
        </w:rPr>
        <w:t>ark</w:t>
      </w:r>
      <w:r w:rsidR="004D3A25" w:rsidRPr="00483100">
        <w:rPr>
          <w:rFonts w:asciiTheme="majorBidi" w:hAnsiTheme="majorBidi" w:cstheme="majorBidi"/>
          <w:kern w:val="0"/>
        </w:rPr>
        <w:t>. 47.</w:t>
      </w:r>
    </w:p>
  </w:footnote>
  <w:footnote w:id="27">
    <w:p w14:paraId="15AFB6EB" w14:textId="2988FFD6" w:rsidR="00500D39" w:rsidRPr="00A5247D" w:rsidRDefault="00500D39" w:rsidP="004D3A25">
      <w:pPr>
        <w:autoSpaceDE w:val="0"/>
        <w:autoSpaceDN w:val="0"/>
        <w:adjustRightInd w:val="0"/>
        <w:spacing w:after="0" w:line="240" w:lineRule="auto"/>
        <w:rPr>
          <w:rFonts w:ascii="MinionPro-Regular" w:hAnsi="MinionPro-Regular" w:cs="MinionPro-Regular"/>
          <w:kern w:val="0"/>
          <w:sz w:val="19"/>
          <w:szCs w:val="19"/>
        </w:rPr>
      </w:pPr>
      <w:r w:rsidRPr="00A5247D">
        <w:rPr>
          <w:rStyle w:val="FootnoteReference"/>
          <w:rFonts w:asciiTheme="majorBidi" w:hAnsiTheme="majorBidi" w:cstheme="majorBidi"/>
          <w:sz w:val="20"/>
          <w:szCs w:val="20"/>
        </w:rPr>
        <w:footnoteRef/>
      </w:r>
      <w:r w:rsidRPr="00A5247D">
        <w:rPr>
          <w:rFonts w:asciiTheme="majorBidi" w:hAnsiTheme="majorBidi" w:cstheme="majorBidi"/>
          <w:sz w:val="20"/>
          <w:szCs w:val="20"/>
        </w:rPr>
        <w:t xml:space="preserve"> </w:t>
      </w:r>
      <w:r w:rsidR="00A5247D" w:rsidRPr="00A5247D">
        <w:rPr>
          <w:rFonts w:asciiTheme="majorBidi" w:hAnsiTheme="majorBidi" w:cstheme="majorBidi"/>
          <w:kern w:val="0"/>
          <w:sz w:val="20"/>
          <w:szCs w:val="20"/>
        </w:rPr>
        <w:t>Calculated based on</w:t>
      </w:r>
      <w:r w:rsidR="004D3A25" w:rsidRPr="00A5247D">
        <w:rPr>
          <w:rFonts w:asciiTheme="majorBidi" w:hAnsiTheme="majorBidi" w:cstheme="majorBidi"/>
          <w:kern w:val="0"/>
          <w:sz w:val="20"/>
          <w:szCs w:val="20"/>
        </w:rPr>
        <w:t xml:space="preserve">: </w:t>
      </w:r>
      <w:r w:rsidR="009F48AF">
        <w:rPr>
          <w:rFonts w:asciiTheme="majorBidi" w:hAnsiTheme="majorBidi" w:cstheme="majorBidi"/>
          <w:kern w:val="0"/>
          <w:sz w:val="20"/>
          <w:szCs w:val="20"/>
        </w:rPr>
        <w:t>SAB SSU</w:t>
      </w:r>
      <w:r w:rsidR="004D3A25" w:rsidRPr="00A5247D">
        <w:rPr>
          <w:rFonts w:asciiTheme="majorBidi" w:hAnsiTheme="majorBidi" w:cstheme="majorBidi"/>
          <w:kern w:val="0"/>
          <w:sz w:val="20"/>
          <w:szCs w:val="20"/>
        </w:rPr>
        <w:t xml:space="preserve">, </w:t>
      </w:r>
      <w:r w:rsidR="00A5247D" w:rsidRPr="00A5247D">
        <w:rPr>
          <w:rFonts w:asciiTheme="majorBidi" w:hAnsiTheme="majorBidi" w:cstheme="majorBidi"/>
          <w:kern w:val="0"/>
          <w:sz w:val="20"/>
          <w:szCs w:val="20"/>
        </w:rPr>
        <w:t>f</w:t>
      </w:r>
      <w:r w:rsidR="004D3A25" w:rsidRPr="00A5247D">
        <w:rPr>
          <w:rFonts w:asciiTheme="majorBidi" w:hAnsiTheme="majorBidi" w:cstheme="majorBidi"/>
          <w:kern w:val="0"/>
          <w:sz w:val="20"/>
          <w:szCs w:val="20"/>
        </w:rPr>
        <w:t xml:space="preserve">. 11, </w:t>
      </w:r>
      <w:r w:rsidR="00A5247D" w:rsidRPr="00A5247D">
        <w:rPr>
          <w:rFonts w:asciiTheme="majorBidi" w:hAnsiTheme="majorBidi" w:cstheme="majorBidi"/>
          <w:kern w:val="0"/>
          <w:sz w:val="20"/>
          <w:szCs w:val="20"/>
        </w:rPr>
        <w:t>spr</w:t>
      </w:r>
      <w:r w:rsidR="004D3A25" w:rsidRPr="00A5247D">
        <w:rPr>
          <w:rFonts w:asciiTheme="majorBidi" w:hAnsiTheme="majorBidi" w:cstheme="majorBidi"/>
          <w:kern w:val="0"/>
          <w:sz w:val="20"/>
          <w:szCs w:val="20"/>
        </w:rPr>
        <w:t xml:space="preserve">. 769, </w:t>
      </w:r>
      <w:r w:rsidR="00A5247D" w:rsidRPr="00A5247D">
        <w:rPr>
          <w:rFonts w:asciiTheme="majorBidi" w:hAnsiTheme="majorBidi" w:cstheme="majorBidi"/>
          <w:kern w:val="0"/>
          <w:sz w:val="20"/>
          <w:szCs w:val="20"/>
        </w:rPr>
        <w:t>t</w:t>
      </w:r>
      <w:r w:rsidR="004D3A25" w:rsidRPr="00A5247D">
        <w:rPr>
          <w:rFonts w:asciiTheme="majorBidi" w:hAnsiTheme="majorBidi" w:cstheme="majorBidi"/>
          <w:kern w:val="0"/>
          <w:sz w:val="20"/>
          <w:szCs w:val="20"/>
        </w:rPr>
        <w:t xml:space="preserve">. 14, </w:t>
      </w:r>
      <w:r w:rsidR="00A5247D" w:rsidRPr="00A5247D">
        <w:rPr>
          <w:rFonts w:asciiTheme="majorBidi" w:hAnsiTheme="majorBidi" w:cstheme="majorBidi"/>
          <w:kern w:val="0"/>
          <w:sz w:val="20"/>
          <w:szCs w:val="20"/>
        </w:rPr>
        <w:t>ark</w:t>
      </w:r>
      <w:r w:rsidR="004D3A25" w:rsidRPr="00A5247D">
        <w:rPr>
          <w:rFonts w:asciiTheme="majorBidi" w:hAnsiTheme="majorBidi" w:cstheme="majorBidi"/>
          <w:kern w:val="0"/>
          <w:sz w:val="20"/>
          <w:szCs w:val="20"/>
        </w:rPr>
        <w:t>. 127–133 (“</w:t>
      </w:r>
      <w:r w:rsidR="00324003">
        <w:rPr>
          <w:rFonts w:asciiTheme="majorBidi" w:hAnsiTheme="majorBidi" w:cstheme="majorBidi"/>
          <w:kern w:val="0"/>
          <w:sz w:val="20"/>
          <w:szCs w:val="20"/>
        </w:rPr>
        <w:t>E</w:t>
      </w:r>
      <w:r w:rsidR="00A5247D" w:rsidRPr="00A5247D">
        <w:rPr>
          <w:rFonts w:asciiTheme="majorBidi" w:hAnsiTheme="majorBidi" w:cstheme="majorBidi"/>
          <w:kern w:val="0"/>
          <w:sz w:val="20"/>
          <w:szCs w:val="20"/>
        </w:rPr>
        <w:t>mployee</w:t>
      </w:r>
      <w:r w:rsidR="00324003">
        <w:rPr>
          <w:rFonts w:asciiTheme="majorBidi" w:hAnsiTheme="majorBidi" w:cstheme="majorBidi"/>
          <w:kern w:val="0"/>
          <w:sz w:val="20"/>
          <w:szCs w:val="20"/>
        </w:rPr>
        <w:t xml:space="preserve"> rations list</w:t>
      </w:r>
      <w:r w:rsidR="00A5247D" w:rsidRPr="00A5247D">
        <w:rPr>
          <w:rFonts w:asciiTheme="majorBidi" w:hAnsiTheme="majorBidi" w:cstheme="majorBidi"/>
          <w:kern w:val="0"/>
          <w:sz w:val="20"/>
          <w:szCs w:val="20"/>
        </w:rPr>
        <w:t xml:space="preserve"> of the Security Police, Criminal Department of the city of Kyiv, August 1-10, 1943</w:t>
      </w:r>
      <w:r w:rsidR="004D3A25" w:rsidRPr="00A5247D">
        <w:rPr>
          <w:rFonts w:asciiTheme="majorBidi" w:hAnsiTheme="majorBidi" w:cstheme="majorBidi"/>
          <w:kern w:val="0"/>
          <w:sz w:val="20"/>
          <w:szCs w:val="20"/>
        </w:rPr>
        <w:t>”).</w:t>
      </w:r>
    </w:p>
  </w:footnote>
  <w:footnote w:id="28">
    <w:p w14:paraId="23D600ED" w14:textId="1DEF6C63" w:rsidR="00500D39" w:rsidRPr="00235ADC" w:rsidRDefault="00500D39" w:rsidP="004D3A25">
      <w:pPr>
        <w:autoSpaceDE w:val="0"/>
        <w:autoSpaceDN w:val="0"/>
        <w:adjustRightInd w:val="0"/>
        <w:spacing w:after="0" w:line="240" w:lineRule="auto"/>
        <w:rPr>
          <w:rFonts w:asciiTheme="majorBidi" w:hAnsiTheme="majorBidi" w:cstheme="majorBidi"/>
          <w:kern w:val="0"/>
          <w:sz w:val="20"/>
          <w:szCs w:val="20"/>
          <w:lang w:val="sv-SE"/>
        </w:rPr>
      </w:pPr>
      <w:r w:rsidRPr="00235ADC">
        <w:rPr>
          <w:rStyle w:val="FootnoteReference"/>
          <w:rFonts w:asciiTheme="majorBidi" w:hAnsiTheme="majorBidi" w:cstheme="majorBidi"/>
          <w:sz w:val="20"/>
          <w:szCs w:val="20"/>
        </w:rPr>
        <w:footnoteRef/>
      </w:r>
      <w:r w:rsidRPr="00235ADC">
        <w:rPr>
          <w:rFonts w:asciiTheme="majorBidi" w:hAnsiTheme="majorBidi" w:cstheme="majorBidi"/>
          <w:sz w:val="20"/>
          <w:szCs w:val="20"/>
          <w:lang w:val="sv-SE"/>
        </w:rPr>
        <w:t xml:space="preserve"> </w:t>
      </w:r>
      <w:r w:rsidR="00A5247D" w:rsidRPr="00235ADC">
        <w:rPr>
          <w:rFonts w:asciiTheme="majorBidi" w:hAnsiTheme="majorBidi" w:cstheme="majorBidi"/>
          <w:kern w:val="0"/>
          <w:sz w:val="20"/>
          <w:szCs w:val="20"/>
          <w:lang w:val="sv-SE"/>
        </w:rPr>
        <w:t>SAKO</w:t>
      </w:r>
      <w:r w:rsidR="004D3A25" w:rsidRPr="00235ADC">
        <w:rPr>
          <w:rFonts w:asciiTheme="majorBidi" w:hAnsiTheme="majorBidi" w:cstheme="majorBidi"/>
          <w:kern w:val="0"/>
          <w:sz w:val="20"/>
          <w:szCs w:val="20"/>
          <w:lang w:val="sv-SE"/>
        </w:rPr>
        <w:t xml:space="preserve">, </w:t>
      </w:r>
      <w:r w:rsidR="00A5247D" w:rsidRPr="00235ADC">
        <w:rPr>
          <w:rFonts w:asciiTheme="majorBidi" w:hAnsiTheme="majorBidi" w:cstheme="majorBidi"/>
          <w:kern w:val="0"/>
          <w:sz w:val="20"/>
          <w:szCs w:val="20"/>
          <w:lang w:val="sv-SE"/>
        </w:rPr>
        <w:t>f</w:t>
      </w:r>
      <w:r w:rsidR="004D3A25" w:rsidRPr="00235ADC">
        <w:rPr>
          <w:rFonts w:asciiTheme="majorBidi" w:hAnsiTheme="majorBidi" w:cstheme="majorBidi"/>
          <w:kern w:val="0"/>
          <w:sz w:val="20"/>
          <w:szCs w:val="20"/>
          <w:lang w:val="sv-SE"/>
        </w:rPr>
        <w:t xml:space="preserve">. </w:t>
      </w:r>
      <w:r w:rsidR="004D3A25" w:rsidRPr="00235ADC">
        <w:rPr>
          <w:rFonts w:asciiTheme="majorBidi" w:hAnsiTheme="majorBidi" w:cstheme="majorBidi"/>
          <w:kern w:val="0"/>
          <w:sz w:val="20"/>
          <w:szCs w:val="20"/>
          <w:lang w:val="ru-RU"/>
        </w:rPr>
        <w:t>Р</w:t>
      </w:r>
      <w:r w:rsidR="004D3A25" w:rsidRPr="00235ADC">
        <w:rPr>
          <w:rFonts w:asciiTheme="majorBidi" w:hAnsiTheme="majorBidi" w:cstheme="majorBidi"/>
          <w:kern w:val="0"/>
          <w:sz w:val="20"/>
          <w:szCs w:val="20"/>
          <w:lang w:val="sv-SE"/>
        </w:rPr>
        <w:t xml:space="preserve">-2726, </w:t>
      </w:r>
      <w:r w:rsidR="00A5247D" w:rsidRPr="00235ADC">
        <w:rPr>
          <w:rFonts w:asciiTheme="majorBidi" w:hAnsiTheme="majorBidi" w:cstheme="majorBidi"/>
          <w:kern w:val="0"/>
          <w:sz w:val="20"/>
          <w:szCs w:val="20"/>
          <w:lang w:val="sv-SE"/>
        </w:rPr>
        <w:t>op</w:t>
      </w:r>
      <w:r w:rsidR="004D3A25" w:rsidRPr="00235ADC">
        <w:rPr>
          <w:rFonts w:asciiTheme="majorBidi" w:hAnsiTheme="majorBidi" w:cstheme="majorBidi"/>
          <w:kern w:val="0"/>
          <w:sz w:val="20"/>
          <w:szCs w:val="20"/>
          <w:lang w:val="sv-SE"/>
        </w:rPr>
        <w:t xml:space="preserve">. 1, </w:t>
      </w:r>
      <w:r w:rsidR="00A5247D" w:rsidRPr="00235ADC">
        <w:rPr>
          <w:rFonts w:asciiTheme="majorBidi" w:hAnsiTheme="majorBidi" w:cstheme="majorBidi"/>
          <w:kern w:val="0"/>
          <w:sz w:val="20"/>
          <w:szCs w:val="20"/>
          <w:lang w:val="sv-SE"/>
        </w:rPr>
        <w:t>spr</w:t>
      </w:r>
      <w:r w:rsidR="004D3A25" w:rsidRPr="00235ADC">
        <w:rPr>
          <w:rFonts w:asciiTheme="majorBidi" w:hAnsiTheme="majorBidi" w:cstheme="majorBidi"/>
          <w:kern w:val="0"/>
          <w:sz w:val="20"/>
          <w:szCs w:val="20"/>
          <w:lang w:val="sv-SE"/>
        </w:rPr>
        <w:t xml:space="preserve">. 1, </w:t>
      </w:r>
      <w:r w:rsidR="00A5247D" w:rsidRPr="00235ADC">
        <w:rPr>
          <w:rFonts w:asciiTheme="majorBidi" w:hAnsiTheme="majorBidi" w:cstheme="majorBidi"/>
          <w:kern w:val="0"/>
          <w:sz w:val="20"/>
          <w:szCs w:val="20"/>
          <w:lang w:val="sv-SE"/>
        </w:rPr>
        <w:t>ark</w:t>
      </w:r>
      <w:r w:rsidR="004D3A25" w:rsidRPr="00235ADC">
        <w:rPr>
          <w:rFonts w:asciiTheme="majorBidi" w:hAnsiTheme="majorBidi" w:cstheme="majorBidi"/>
          <w:kern w:val="0"/>
          <w:sz w:val="20"/>
          <w:szCs w:val="20"/>
          <w:lang w:val="sv-SE"/>
        </w:rPr>
        <w:t xml:space="preserve">. 20 </w:t>
      </w:r>
      <w:r w:rsidR="00A5247D" w:rsidRPr="00235ADC">
        <w:rPr>
          <w:rFonts w:asciiTheme="majorBidi" w:hAnsiTheme="majorBidi" w:cstheme="majorBidi"/>
          <w:kern w:val="0"/>
          <w:sz w:val="20"/>
          <w:szCs w:val="20"/>
          <w:lang w:val="sv-SE"/>
        </w:rPr>
        <w:t>zv</w:t>
      </w:r>
      <w:r w:rsidR="004D3A25" w:rsidRPr="00235ADC">
        <w:rPr>
          <w:rFonts w:asciiTheme="majorBidi" w:hAnsiTheme="majorBidi" w:cstheme="majorBidi"/>
          <w:kern w:val="0"/>
          <w:sz w:val="20"/>
          <w:szCs w:val="20"/>
          <w:lang w:val="sv-SE"/>
        </w:rPr>
        <w:t xml:space="preserve">. (“Kommandobefehl Nr. 8 vom 19.02.1942”); </w:t>
      </w:r>
      <w:r w:rsidR="00A5247D" w:rsidRPr="00235ADC">
        <w:rPr>
          <w:rFonts w:asciiTheme="majorBidi" w:hAnsiTheme="majorBidi" w:cstheme="majorBidi"/>
          <w:kern w:val="0"/>
          <w:sz w:val="20"/>
          <w:szCs w:val="20"/>
          <w:lang w:val="sv-SE"/>
        </w:rPr>
        <w:t>ibid.</w:t>
      </w:r>
      <w:r w:rsidR="004D3A25" w:rsidRPr="00235ADC">
        <w:rPr>
          <w:rFonts w:asciiTheme="majorBidi" w:hAnsiTheme="majorBidi" w:cstheme="majorBidi"/>
          <w:kern w:val="0"/>
          <w:sz w:val="20"/>
          <w:szCs w:val="20"/>
          <w:lang w:val="sv-SE"/>
        </w:rPr>
        <w:t xml:space="preserve">, </w:t>
      </w:r>
      <w:r w:rsidR="00A5247D" w:rsidRPr="00235ADC">
        <w:rPr>
          <w:rFonts w:asciiTheme="majorBidi" w:hAnsiTheme="majorBidi" w:cstheme="majorBidi"/>
          <w:kern w:val="0"/>
          <w:sz w:val="20"/>
          <w:szCs w:val="20"/>
          <w:lang w:val="sv-SE"/>
        </w:rPr>
        <w:t>ark</w:t>
      </w:r>
      <w:r w:rsidR="004D3A25" w:rsidRPr="00235ADC">
        <w:rPr>
          <w:rFonts w:asciiTheme="majorBidi" w:hAnsiTheme="majorBidi" w:cstheme="majorBidi"/>
          <w:kern w:val="0"/>
          <w:sz w:val="20"/>
          <w:szCs w:val="20"/>
          <w:lang w:val="sv-SE"/>
        </w:rPr>
        <w:t>. 28 (“Kommandobefehl Nr. 11 vom 13.03.1942”).</w:t>
      </w:r>
    </w:p>
  </w:footnote>
  <w:footnote w:id="29">
    <w:p w14:paraId="630B20B4" w14:textId="60E784E9" w:rsidR="00235ADC" w:rsidRPr="00417305" w:rsidRDefault="00500D39" w:rsidP="00235ADC">
      <w:pPr>
        <w:autoSpaceDE w:val="0"/>
        <w:autoSpaceDN w:val="0"/>
        <w:adjustRightInd w:val="0"/>
        <w:spacing w:after="0" w:line="240" w:lineRule="auto"/>
        <w:rPr>
          <w:rFonts w:asciiTheme="majorBidi" w:hAnsiTheme="majorBidi" w:cstheme="majorBidi"/>
          <w:kern w:val="0"/>
          <w:sz w:val="20"/>
          <w:szCs w:val="20"/>
          <w:lang w:val="sv-SE"/>
        </w:rPr>
      </w:pPr>
      <w:r w:rsidRPr="00235ADC">
        <w:rPr>
          <w:rStyle w:val="FootnoteReference"/>
          <w:rFonts w:asciiTheme="majorBidi" w:hAnsiTheme="majorBidi" w:cstheme="majorBidi"/>
          <w:sz w:val="20"/>
          <w:szCs w:val="20"/>
        </w:rPr>
        <w:footnoteRef/>
      </w:r>
      <w:r w:rsidRPr="00324003">
        <w:rPr>
          <w:rFonts w:asciiTheme="majorBidi" w:hAnsiTheme="majorBidi" w:cstheme="majorBidi"/>
          <w:sz w:val="20"/>
          <w:szCs w:val="20"/>
          <w:lang w:val="sv-SE"/>
        </w:rPr>
        <w:t xml:space="preserve"> </w:t>
      </w:r>
      <w:r w:rsidR="00235ADC" w:rsidRPr="00324003">
        <w:rPr>
          <w:rFonts w:asciiTheme="majorBidi" w:hAnsiTheme="majorBidi" w:cstheme="majorBidi"/>
          <w:sz w:val="20"/>
          <w:szCs w:val="20"/>
          <w:lang w:val="sv-SE"/>
        </w:rPr>
        <w:t>Pasichnyk, “Ukrains’ki 115 i 118 kureni</w:t>
      </w:r>
      <w:r w:rsidR="004D3A25" w:rsidRPr="00324003">
        <w:rPr>
          <w:rFonts w:asciiTheme="majorBidi" w:hAnsiTheme="majorBidi" w:cstheme="majorBidi"/>
          <w:kern w:val="0"/>
          <w:sz w:val="20"/>
          <w:szCs w:val="20"/>
          <w:lang w:val="sv-SE"/>
        </w:rPr>
        <w:t>,</w:t>
      </w:r>
      <w:r w:rsidR="00235ADC" w:rsidRPr="00324003">
        <w:rPr>
          <w:rFonts w:asciiTheme="majorBidi" w:hAnsiTheme="majorBidi" w:cstheme="majorBidi"/>
          <w:kern w:val="0"/>
          <w:sz w:val="20"/>
          <w:szCs w:val="20"/>
          <w:lang w:val="sv-SE"/>
        </w:rPr>
        <w:t xml:space="preserve">” 10. </w:t>
      </w:r>
      <w:r w:rsidR="00235ADC" w:rsidRPr="00417305">
        <w:rPr>
          <w:rFonts w:asciiTheme="majorBidi" w:hAnsiTheme="majorBidi" w:cstheme="majorBidi"/>
          <w:kern w:val="0"/>
          <w:sz w:val="20"/>
          <w:szCs w:val="20"/>
          <w:lang w:val="sv-SE"/>
        </w:rPr>
        <w:t xml:space="preserve">For more details on the activities of the </w:t>
      </w:r>
      <w:r w:rsidR="00324003" w:rsidRPr="00417305">
        <w:rPr>
          <w:rFonts w:asciiTheme="majorBidi" w:hAnsiTheme="majorBidi" w:cstheme="majorBidi"/>
          <w:kern w:val="0"/>
          <w:sz w:val="20"/>
          <w:szCs w:val="20"/>
          <w:lang w:val="sv-SE"/>
        </w:rPr>
        <w:t>115</w:t>
      </w:r>
      <w:r w:rsidR="00324003" w:rsidRPr="00417305">
        <w:rPr>
          <w:rFonts w:asciiTheme="majorBidi" w:hAnsiTheme="majorBidi" w:cstheme="majorBidi"/>
          <w:kern w:val="0"/>
          <w:sz w:val="20"/>
          <w:szCs w:val="20"/>
          <w:vertAlign w:val="superscript"/>
          <w:lang w:val="sv-SE"/>
        </w:rPr>
        <w:t>th</w:t>
      </w:r>
      <w:r w:rsidR="00235ADC" w:rsidRPr="00417305">
        <w:rPr>
          <w:rFonts w:asciiTheme="majorBidi" w:hAnsiTheme="majorBidi" w:cstheme="majorBidi"/>
          <w:kern w:val="0"/>
          <w:sz w:val="20"/>
          <w:szCs w:val="20"/>
          <w:lang w:val="sv-SE"/>
        </w:rPr>
        <w:t xml:space="preserve"> and 118</w:t>
      </w:r>
      <w:r w:rsidR="00235ADC" w:rsidRPr="00417305">
        <w:rPr>
          <w:rFonts w:asciiTheme="majorBidi" w:hAnsiTheme="majorBidi" w:cstheme="majorBidi"/>
          <w:kern w:val="0"/>
          <w:sz w:val="20"/>
          <w:szCs w:val="20"/>
          <w:vertAlign w:val="superscript"/>
          <w:lang w:val="sv-SE"/>
        </w:rPr>
        <w:t>th</w:t>
      </w:r>
      <w:r w:rsidR="00235ADC" w:rsidRPr="00417305">
        <w:rPr>
          <w:rFonts w:asciiTheme="majorBidi" w:hAnsiTheme="majorBidi" w:cstheme="majorBidi"/>
          <w:kern w:val="0"/>
          <w:sz w:val="20"/>
          <w:szCs w:val="20"/>
          <w:lang w:val="sv-SE"/>
        </w:rPr>
        <w:t xml:space="preserve"> battalions outside Kyiv, see Ivan Dereiko, “Vid kolabora</w:t>
      </w:r>
      <w:r w:rsidR="00324003" w:rsidRPr="00417305">
        <w:rPr>
          <w:rFonts w:asciiTheme="majorBidi" w:hAnsiTheme="majorBidi" w:cstheme="majorBidi"/>
          <w:kern w:val="0"/>
          <w:sz w:val="20"/>
          <w:szCs w:val="20"/>
          <w:lang w:val="sv-SE"/>
        </w:rPr>
        <w:t>t͡s</w:t>
      </w:r>
      <w:r w:rsidR="00235ADC" w:rsidRPr="00417305">
        <w:rPr>
          <w:rFonts w:asciiTheme="majorBidi" w:hAnsiTheme="majorBidi" w:cstheme="majorBidi"/>
          <w:kern w:val="0"/>
          <w:sz w:val="20"/>
          <w:szCs w:val="20"/>
          <w:lang w:val="sv-SE"/>
        </w:rPr>
        <w:t>i</w:t>
      </w:r>
      <w:r w:rsidR="00324003" w:rsidRPr="009F48AF">
        <w:rPr>
          <w:rFonts w:asciiTheme="majorBidi" w:hAnsiTheme="majorBidi" w:cstheme="majorBidi"/>
          <w:kern w:val="0"/>
          <w:sz w:val="20"/>
          <w:szCs w:val="20"/>
        </w:rPr>
        <w:t>ї</w:t>
      </w:r>
      <w:r w:rsidR="00235ADC" w:rsidRPr="00417305">
        <w:rPr>
          <w:rFonts w:asciiTheme="majorBidi" w:hAnsiTheme="majorBidi" w:cstheme="majorBidi"/>
          <w:kern w:val="0"/>
          <w:sz w:val="20"/>
          <w:szCs w:val="20"/>
          <w:lang w:val="sv-SE"/>
        </w:rPr>
        <w:t xml:space="preserve"> do rezystansu: di</w:t>
      </w:r>
      <w:r w:rsidR="00324003" w:rsidRPr="00417305">
        <w:rPr>
          <w:rFonts w:asciiTheme="majorBidi" w:hAnsiTheme="majorBidi" w:cstheme="majorBidi"/>
          <w:kern w:val="0"/>
          <w:sz w:val="20"/>
          <w:szCs w:val="20"/>
          <w:lang w:val="sv-SE"/>
        </w:rPr>
        <w:t>i͡a</w:t>
      </w:r>
      <w:r w:rsidR="00235ADC" w:rsidRPr="00417305">
        <w:rPr>
          <w:rFonts w:asciiTheme="majorBidi" w:hAnsiTheme="majorBidi" w:cstheme="majorBidi"/>
          <w:kern w:val="0"/>
          <w:sz w:val="20"/>
          <w:szCs w:val="20"/>
          <w:lang w:val="sv-SE"/>
        </w:rPr>
        <w:t>l’nist’ 115/62-ho ukra</w:t>
      </w:r>
      <w:r w:rsidR="00324003" w:rsidRPr="009F48AF">
        <w:rPr>
          <w:rFonts w:asciiTheme="majorBidi" w:hAnsiTheme="majorBidi" w:cstheme="majorBidi"/>
          <w:kern w:val="0"/>
          <w:sz w:val="20"/>
          <w:szCs w:val="20"/>
        </w:rPr>
        <w:t>ї</w:t>
      </w:r>
      <w:r w:rsidR="00235ADC" w:rsidRPr="00417305">
        <w:rPr>
          <w:rFonts w:asciiTheme="majorBidi" w:hAnsiTheme="majorBidi" w:cstheme="majorBidi"/>
          <w:kern w:val="0"/>
          <w:sz w:val="20"/>
          <w:szCs w:val="20"/>
          <w:lang w:val="sv-SE"/>
        </w:rPr>
        <w:t>ns’koho</w:t>
      </w:r>
    </w:p>
    <w:p w14:paraId="7395B67C" w14:textId="3582B483" w:rsidR="00500D39" w:rsidRPr="00417305" w:rsidRDefault="00235ADC" w:rsidP="00235ADC">
      <w:pPr>
        <w:autoSpaceDE w:val="0"/>
        <w:autoSpaceDN w:val="0"/>
        <w:adjustRightInd w:val="0"/>
        <w:spacing w:after="0" w:line="240" w:lineRule="auto"/>
        <w:rPr>
          <w:rFonts w:asciiTheme="majorBidi" w:hAnsiTheme="majorBidi" w:cstheme="majorBidi"/>
          <w:i/>
          <w:iCs/>
          <w:kern w:val="0"/>
          <w:sz w:val="20"/>
          <w:szCs w:val="20"/>
          <w:lang w:val="sv-SE"/>
        </w:rPr>
      </w:pPr>
      <w:r w:rsidRPr="00417305">
        <w:rPr>
          <w:rFonts w:asciiTheme="majorBidi" w:hAnsiTheme="majorBidi" w:cstheme="majorBidi"/>
          <w:kern w:val="0"/>
          <w:sz w:val="20"/>
          <w:szCs w:val="20"/>
          <w:lang w:val="sv-SE"/>
        </w:rPr>
        <w:t>batal’ionu shu</w:t>
      </w:r>
      <w:r w:rsidR="00324003" w:rsidRPr="00417305">
        <w:rPr>
          <w:rFonts w:asciiTheme="majorBidi" w:hAnsiTheme="majorBidi" w:cstheme="majorBidi"/>
          <w:kern w:val="0"/>
          <w:sz w:val="20"/>
          <w:szCs w:val="20"/>
          <w:lang w:val="sv-SE"/>
        </w:rPr>
        <w:t>t͡s</w:t>
      </w:r>
      <w:r w:rsidRPr="00417305">
        <w:rPr>
          <w:rFonts w:asciiTheme="majorBidi" w:hAnsiTheme="majorBidi" w:cstheme="majorBidi"/>
          <w:kern w:val="0"/>
          <w:sz w:val="20"/>
          <w:szCs w:val="20"/>
          <w:lang w:val="sv-SE"/>
        </w:rPr>
        <w:t>manshaftu na terenakh Bilorusi i Fran</w:t>
      </w:r>
      <w:r w:rsidR="00324003" w:rsidRPr="00417305">
        <w:rPr>
          <w:rFonts w:asciiTheme="majorBidi" w:hAnsiTheme="majorBidi" w:cstheme="majorBidi"/>
          <w:kern w:val="0"/>
          <w:sz w:val="20"/>
          <w:szCs w:val="20"/>
          <w:lang w:val="sv-SE"/>
        </w:rPr>
        <w:t>t͡s</w:t>
      </w:r>
      <w:r w:rsidRPr="00417305">
        <w:rPr>
          <w:rFonts w:asciiTheme="majorBidi" w:hAnsiTheme="majorBidi" w:cstheme="majorBidi"/>
          <w:kern w:val="0"/>
          <w:sz w:val="20"/>
          <w:szCs w:val="20"/>
          <w:lang w:val="sv-SE"/>
        </w:rPr>
        <w:t>i</w:t>
      </w:r>
      <w:r w:rsidR="00324003" w:rsidRPr="009F48AF">
        <w:rPr>
          <w:rFonts w:asciiTheme="majorBidi" w:hAnsiTheme="majorBidi" w:cstheme="majorBidi"/>
          <w:kern w:val="0"/>
          <w:sz w:val="20"/>
          <w:szCs w:val="20"/>
        </w:rPr>
        <w:t>ї</w:t>
      </w:r>
      <w:r w:rsidRPr="00417305">
        <w:rPr>
          <w:rFonts w:asciiTheme="majorBidi" w:hAnsiTheme="majorBidi" w:cstheme="majorBidi"/>
          <w:kern w:val="0"/>
          <w:sz w:val="20"/>
          <w:szCs w:val="20"/>
          <w:lang w:val="sv-SE"/>
        </w:rPr>
        <w:t xml:space="preserve"> u 1942–1944 rr.,” </w:t>
      </w:r>
      <w:r w:rsidRPr="00417305">
        <w:rPr>
          <w:rFonts w:asciiTheme="majorBidi" w:hAnsiTheme="majorBidi" w:cstheme="majorBidi"/>
          <w:i/>
          <w:iCs/>
          <w:kern w:val="0"/>
          <w:sz w:val="20"/>
          <w:szCs w:val="20"/>
          <w:lang w:val="sv-SE"/>
        </w:rPr>
        <w:t>Z arkhiviv VUChK-HPU-NKVD-KHB</w:t>
      </w:r>
      <w:r w:rsidRPr="00417305">
        <w:rPr>
          <w:rFonts w:asciiTheme="majorBidi" w:hAnsiTheme="majorBidi" w:cstheme="majorBidi"/>
          <w:kern w:val="0"/>
          <w:sz w:val="20"/>
          <w:szCs w:val="20"/>
          <w:lang w:val="sv-SE"/>
        </w:rPr>
        <w:t xml:space="preserve"> 20 (2003), 179–93</w:t>
      </w:r>
      <w:r w:rsidR="004D3A25" w:rsidRPr="00417305">
        <w:rPr>
          <w:rFonts w:asciiTheme="majorBidi" w:hAnsiTheme="majorBidi" w:cstheme="majorBidi"/>
          <w:kern w:val="0"/>
          <w:sz w:val="20"/>
          <w:szCs w:val="20"/>
          <w:lang w:val="sv-SE"/>
        </w:rPr>
        <w:t>;</w:t>
      </w:r>
      <w:r w:rsidRPr="00417305">
        <w:rPr>
          <w:rFonts w:asciiTheme="majorBidi" w:hAnsiTheme="majorBidi" w:cstheme="majorBidi"/>
          <w:kern w:val="0"/>
          <w:sz w:val="20"/>
          <w:szCs w:val="20"/>
          <w:lang w:val="sv-SE"/>
        </w:rPr>
        <w:t xml:space="preserve"> Per</w:t>
      </w:r>
      <w:r w:rsidR="004D3A25" w:rsidRPr="00417305">
        <w:rPr>
          <w:rFonts w:asciiTheme="majorBidi" w:hAnsiTheme="majorBidi" w:cstheme="majorBidi"/>
          <w:kern w:val="0"/>
          <w:sz w:val="20"/>
          <w:szCs w:val="20"/>
          <w:lang w:val="sv-SE"/>
        </w:rPr>
        <w:t xml:space="preserve"> </w:t>
      </w:r>
      <w:r w:rsidRPr="00417305">
        <w:rPr>
          <w:rFonts w:asciiTheme="majorBidi" w:hAnsiTheme="majorBidi" w:cstheme="majorBidi"/>
          <w:kern w:val="0"/>
          <w:sz w:val="20"/>
          <w:szCs w:val="20"/>
          <w:lang w:val="sv-SE"/>
        </w:rPr>
        <w:t>Anders Rudling, “Terror i kolla</w:t>
      </w:r>
      <w:r w:rsidR="00324003" w:rsidRPr="00417305">
        <w:rPr>
          <w:rFonts w:asciiTheme="majorBidi" w:hAnsiTheme="majorBidi" w:cstheme="majorBidi"/>
          <w:kern w:val="0"/>
          <w:sz w:val="20"/>
          <w:szCs w:val="20"/>
          <w:lang w:val="sv-SE"/>
        </w:rPr>
        <w:t>b</w:t>
      </w:r>
      <w:r w:rsidRPr="00417305">
        <w:rPr>
          <w:rFonts w:asciiTheme="majorBidi" w:hAnsiTheme="majorBidi" w:cstheme="majorBidi"/>
          <w:kern w:val="0"/>
          <w:sz w:val="20"/>
          <w:szCs w:val="20"/>
          <w:lang w:val="sv-SE"/>
        </w:rPr>
        <w:t>ora</w:t>
      </w:r>
      <w:r w:rsidR="00324003" w:rsidRPr="00417305">
        <w:rPr>
          <w:rFonts w:asciiTheme="majorBidi" w:hAnsiTheme="majorBidi" w:cstheme="majorBidi"/>
          <w:kern w:val="0"/>
          <w:sz w:val="20"/>
          <w:szCs w:val="20"/>
          <w:lang w:val="sv-SE"/>
        </w:rPr>
        <w:t>t͡s</w:t>
      </w:r>
      <w:r w:rsidRPr="00417305">
        <w:rPr>
          <w:rFonts w:asciiTheme="majorBidi" w:hAnsiTheme="majorBidi" w:cstheme="majorBidi"/>
          <w:kern w:val="0"/>
          <w:sz w:val="20"/>
          <w:szCs w:val="20"/>
          <w:lang w:val="sv-SE"/>
        </w:rPr>
        <w:t>ionizm vo vremia Vtoro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mirovo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vo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ny: slucha</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118-go batal’ona okhranno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poli</w:t>
      </w:r>
      <w:r w:rsidR="00324003" w:rsidRPr="00417305">
        <w:rPr>
          <w:rFonts w:asciiTheme="majorBidi" w:hAnsiTheme="majorBidi" w:cstheme="majorBidi"/>
          <w:kern w:val="0"/>
          <w:sz w:val="20"/>
          <w:szCs w:val="20"/>
          <w:lang w:val="sv-SE"/>
        </w:rPr>
        <w:t>t͡s</w:t>
      </w:r>
      <w:r w:rsidRPr="00417305">
        <w:rPr>
          <w:rFonts w:asciiTheme="majorBidi" w:hAnsiTheme="majorBidi" w:cstheme="majorBidi"/>
          <w:kern w:val="0"/>
          <w:sz w:val="20"/>
          <w:szCs w:val="20"/>
          <w:lang w:val="sv-SE"/>
        </w:rPr>
        <w:t>i</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v okkupirovanno</w:t>
      </w:r>
      <w:r w:rsidR="00324003" w:rsidRPr="00417305">
        <w:rPr>
          <w:rFonts w:asciiTheme="majorBidi" w:hAnsiTheme="majorBidi" w:cstheme="majorBidi" w:hint="eastAsia"/>
          <w:kern w:val="0"/>
          <w:sz w:val="20"/>
          <w:szCs w:val="20"/>
          <w:lang w:val="sv-SE"/>
        </w:rPr>
        <w:t>ǐ</w:t>
      </w:r>
      <w:r w:rsidRPr="00417305">
        <w:rPr>
          <w:rFonts w:asciiTheme="majorBidi" w:hAnsiTheme="majorBidi" w:cstheme="majorBidi"/>
          <w:kern w:val="0"/>
          <w:sz w:val="20"/>
          <w:szCs w:val="20"/>
          <w:lang w:val="sv-SE"/>
        </w:rPr>
        <w:t xml:space="preserve"> Belorussi</w:t>
      </w:r>
      <w:r w:rsidR="00324003" w:rsidRPr="00417305">
        <w:rPr>
          <w:rFonts w:asciiTheme="majorBidi" w:hAnsiTheme="majorBidi" w:cstheme="majorBidi"/>
          <w:kern w:val="0"/>
          <w:sz w:val="20"/>
          <w:szCs w:val="20"/>
          <w:lang w:val="sv-SE"/>
        </w:rPr>
        <w:t>i</w:t>
      </w:r>
      <w:r w:rsidRPr="00417305">
        <w:rPr>
          <w:rFonts w:asciiTheme="majorBidi" w:hAnsiTheme="majorBidi" w:cstheme="majorBidi"/>
          <w:kern w:val="0"/>
          <w:sz w:val="20"/>
          <w:szCs w:val="20"/>
          <w:lang w:val="sv-SE"/>
        </w:rPr>
        <w:t xml:space="preserve">.” </w:t>
      </w:r>
      <w:r w:rsidRPr="00417305">
        <w:rPr>
          <w:rFonts w:asciiTheme="majorBidi" w:hAnsiTheme="majorBidi" w:cstheme="majorBidi"/>
          <w:i/>
          <w:iCs/>
          <w:kern w:val="0"/>
          <w:sz w:val="20"/>
          <w:szCs w:val="20"/>
          <w:lang w:val="sv-SE"/>
        </w:rPr>
        <w:t>Forum nove</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she</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 xml:space="preserve"> vostochnoevrope</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sko</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 xml:space="preserve"> istori</w:t>
      </w:r>
      <w:r w:rsidR="00324003" w:rsidRPr="00417305">
        <w:rPr>
          <w:rFonts w:asciiTheme="majorBidi" w:hAnsiTheme="majorBidi" w:cstheme="majorBidi" w:hint="eastAsia"/>
          <w:i/>
          <w:iCs/>
          <w:kern w:val="0"/>
          <w:sz w:val="20"/>
          <w:szCs w:val="20"/>
          <w:lang w:val="sv-SE"/>
        </w:rPr>
        <w:t>ǐ</w:t>
      </w:r>
      <w:r w:rsidRPr="00417305">
        <w:rPr>
          <w:rFonts w:asciiTheme="majorBidi" w:hAnsiTheme="majorBidi" w:cstheme="majorBidi"/>
          <w:i/>
          <w:iCs/>
          <w:kern w:val="0"/>
          <w:sz w:val="20"/>
          <w:szCs w:val="20"/>
          <w:lang w:val="sv-SE"/>
        </w:rPr>
        <w:t xml:space="preserve"> i kul’tury. Russkoe izdanie </w:t>
      </w:r>
      <w:r w:rsidRPr="00417305">
        <w:rPr>
          <w:rFonts w:asciiTheme="majorBidi" w:hAnsiTheme="majorBidi" w:cstheme="majorBidi"/>
          <w:kern w:val="0"/>
          <w:sz w:val="20"/>
          <w:szCs w:val="20"/>
          <w:lang w:val="sv-SE"/>
        </w:rPr>
        <w:t>1</w:t>
      </w:r>
      <w:r w:rsidRPr="00417305">
        <w:rPr>
          <w:rFonts w:asciiTheme="majorBidi" w:hAnsiTheme="majorBidi" w:cstheme="majorBidi"/>
          <w:i/>
          <w:iCs/>
          <w:kern w:val="0"/>
          <w:sz w:val="20"/>
          <w:szCs w:val="20"/>
          <w:lang w:val="sv-SE"/>
        </w:rPr>
        <w:t xml:space="preserve"> </w:t>
      </w:r>
      <w:r w:rsidRPr="00417305">
        <w:rPr>
          <w:rFonts w:asciiTheme="majorBidi" w:hAnsiTheme="majorBidi" w:cstheme="majorBidi"/>
          <w:kern w:val="0"/>
          <w:sz w:val="20"/>
          <w:szCs w:val="20"/>
          <w:lang w:val="sv-SE"/>
        </w:rPr>
        <w:t xml:space="preserve">(2016), 274–310. </w:t>
      </w:r>
    </w:p>
  </w:footnote>
  <w:footnote w:id="30">
    <w:p w14:paraId="69FF7848" w14:textId="27E6F248" w:rsidR="00500D39" w:rsidRPr="00417305" w:rsidRDefault="00500D39" w:rsidP="004D3A25">
      <w:pPr>
        <w:autoSpaceDE w:val="0"/>
        <w:autoSpaceDN w:val="0"/>
        <w:adjustRightInd w:val="0"/>
        <w:spacing w:after="0" w:line="240" w:lineRule="auto"/>
        <w:rPr>
          <w:rFonts w:asciiTheme="majorBidi" w:hAnsiTheme="majorBidi" w:cstheme="majorBidi"/>
          <w:kern w:val="0"/>
          <w:sz w:val="20"/>
          <w:szCs w:val="20"/>
          <w:lang w:val="sv-SE"/>
        </w:rPr>
      </w:pPr>
      <w:r w:rsidRPr="00235ADC">
        <w:rPr>
          <w:rStyle w:val="FootnoteReference"/>
          <w:rFonts w:asciiTheme="majorBidi" w:hAnsiTheme="majorBidi" w:cstheme="majorBidi"/>
          <w:sz w:val="20"/>
          <w:szCs w:val="20"/>
        </w:rPr>
        <w:footnoteRef/>
      </w:r>
      <w:r w:rsidRPr="00417305">
        <w:rPr>
          <w:rFonts w:asciiTheme="majorBidi" w:hAnsiTheme="majorBidi" w:cstheme="majorBidi"/>
          <w:sz w:val="20"/>
          <w:szCs w:val="20"/>
          <w:lang w:val="sv-SE"/>
        </w:rPr>
        <w:t xml:space="preserve"> </w:t>
      </w:r>
      <w:r w:rsidR="00235ADC" w:rsidRPr="00417305">
        <w:rPr>
          <w:rFonts w:asciiTheme="majorBidi" w:hAnsiTheme="majorBidi" w:cstheme="majorBidi"/>
          <w:kern w:val="0"/>
          <w:sz w:val="20"/>
          <w:szCs w:val="20"/>
          <w:lang w:val="sv-SE"/>
        </w:rPr>
        <w:t xml:space="preserve">Dereiko, </w:t>
      </w:r>
      <w:r w:rsidR="00235ADC" w:rsidRPr="00417305">
        <w:rPr>
          <w:rFonts w:asciiTheme="majorBidi" w:hAnsiTheme="majorBidi" w:cstheme="majorBidi"/>
          <w:sz w:val="20"/>
          <w:szCs w:val="20"/>
          <w:lang w:val="sv-SE"/>
        </w:rPr>
        <w:t>“</w:t>
      </w:r>
      <w:r w:rsidR="00324003" w:rsidRPr="00417305">
        <w:rPr>
          <w:rFonts w:asciiTheme="majorBidi" w:hAnsiTheme="majorBidi" w:cstheme="majorBidi"/>
          <w:sz w:val="20"/>
          <w:szCs w:val="20"/>
          <w:lang w:val="sv-SE"/>
        </w:rPr>
        <w:t>Ukraïns’ki dopomiz͡hni formuvanni͡a</w:t>
      </w:r>
      <w:r w:rsidR="00235ADC" w:rsidRPr="00417305">
        <w:rPr>
          <w:rFonts w:asciiTheme="majorBidi" w:hAnsiTheme="majorBidi" w:cstheme="majorBidi"/>
          <w:sz w:val="20"/>
          <w:szCs w:val="20"/>
          <w:lang w:val="sv-SE"/>
        </w:rPr>
        <w:t>,”</w:t>
      </w:r>
      <w:r w:rsidR="00235ADC" w:rsidRPr="00417305">
        <w:rPr>
          <w:rFonts w:asciiTheme="majorBidi" w:hAnsiTheme="majorBidi" w:cstheme="majorBidi"/>
          <w:kern w:val="0"/>
          <w:sz w:val="20"/>
          <w:szCs w:val="20"/>
          <w:lang w:val="sv-SE"/>
        </w:rPr>
        <w:t xml:space="preserve"> </w:t>
      </w:r>
      <w:r w:rsidR="004D3A25" w:rsidRPr="00417305">
        <w:rPr>
          <w:rFonts w:asciiTheme="majorBidi" w:hAnsiTheme="majorBidi" w:cstheme="majorBidi"/>
          <w:kern w:val="0"/>
          <w:sz w:val="20"/>
          <w:szCs w:val="20"/>
          <w:lang w:val="sv-SE"/>
        </w:rPr>
        <w:t>345.</w:t>
      </w:r>
    </w:p>
  </w:footnote>
  <w:footnote w:id="31">
    <w:p w14:paraId="74FE592F" w14:textId="24D8F837" w:rsidR="00500D39" w:rsidRPr="00235ADC" w:rsidRDefault="00500D39" w:rsidP="004D3A25">
      <w:pPr>
        <w:autoSpaceDE w:val="0"/>
        <w:autoSpaceDN w:val="0"/>
        <w:adjustRightInd w:val="0"/>
        <w:spacing w:after="0" w:line="240" w:lineRule="auto"/>
        <w:rPr>
          <w:rFonts w:asciiTheme="majorBidi" w:hAnsiTheme="majorBidi" w:cstheme="majorBidi"/>
          <w:kern w:val="0"/>
          <w:sz w:val="20"/>
          <w:szCs w:val="20"/>
          <w:lang w:val="sv-SE"/>
        </w:rPr>
      </w:pPr>
      <w:r w:rsidRPr="00235ADC">
        <w:rPr>
          <w:rStyle w:val="FootnoteReference"/>
          <w:rFonts w:asciiTheme="majorBidi" w:hAnsiTheme="majorBidi" w:cstheme="majorBidi"/>
          <w:sz w:val="20"/>
          <w:szCs w:val="20"/>
        </w:rPr>
        <w:footnoteRef/>
      </w:r>
      <w:r w:rsidRPr="00235ADC">
        <w:rPr>
          <w:rFonts w:asciiTheme="majorBidi" w:hAnsiTheme="majorBidi" w:cstheme="majorBidi"/>
          <w:sz w:val="20"/>
          <w:szCs w:val="20"/>
          <w:lang w:val="sv-SE"/>
        </w:rPr>
        <w:t xml:space="preserve"> </w:t>
      </w:r>
      <w:r w:rsidR="004D3A25" w:rsidRPr="00235ADC">
        <w:rPr>
          <w:rFonts w:asciiTheme="majorBidi" w:hAnsiTheme="majorBidi" w:cstheme="majorBidi"/>
          <w:kern w:val="0"/>
          <w:sz w:val="20"/>
          <w:szCs w:val="20"/>
          <w:lang w:val="sv-SE"/>
        </w:rPr>
        <w:t>Bundesarchiv (BArch), RH 22/116, Bl. 17 (“Betr.: Erfahrungsbericht uber Osttruppen vom 9.09.1943”).</w:t>
      </w:r>
    </w:p>
  </w:footnote>
  <w:footnote w:id="32">
    <w:p w14:paraId="6FADD157" w14:textId="6A7DF215" w:rsidR="00500D39" w:rsidRPr="008809C1" w:rsidRDefault="00500D39" w:rsidP="004D3A25">
      <w:pPr>
        <w:autoSpaceDE w:val="0"/>
        <w:autoSpaceDN w:val="0"/>
        <w:adjustRightInd w:val="0"/>
        <w:spacing w:after="0" w:line="240" w:lineRule="auto"/>
        <w:rPr>
          <w:rFonts w:ascii="MinionPro-It" w:hAnsi="MinionPro-It" w:cs="MinionPro-It"/>
          <w:i/>
          <w:iCs/>
          <w:kern w:val="0"/>
          <w:sz w:val="19"/>
          <w:szCs w:val="19"/>
          <w:lang w:val="sv-SE"/>
        </w:rPr>
      </w:pPr>
      <w:r w:rsidRPr="00235ADC">
        <w:rPr>
          <w:rStyle w:val="FootnoteReference"/>
          <w:rFonts w:asciiTheme="majorBidi" w:hAnsiTheme="majorBidi" w:cstheme="majorBidi"/>
          <w:sz w:val="20"/>
          <w:szCs w:val="20"/>
        </w:rPr>
        <w:footnoteRef/>
      </w:r>
      <w:r w:rsidRPr="008809C1">
        <w:rPr>
          <w:rFonts w:asciiTheme="majorBidi" w:hAnsiTheme="majorBidi" w:cstheme="majorBidi"/>
          <w:sz w:val="20"/>
          <w:szCs w:val="20"/>
          <w:lang w:val="sv-SE"/>
        </w:rPr>
        <w:t xml:space="preserve"> </w:t>
      </w:r>
      <w:r w:rsidR="00235ADC" w:rsidRPr="00235ADC">
        <w:rPr>
          <w:rFonts w:asciiTheme="majorBidi" w:hAnsiTheme="majorBidi" w:cstheme="majorBidi"/>
          <w:sz w:val="20"/>
          <w:szCs w:val="20"/>
          <w:lang w:val="sv-SE"/>
        </w:rPr>
        <w:t>Dereiko</w:t>
      </w:r>
      <w:r w:rsidR="00235ADC" w:rsidRPr="008809C1">
        <w:rPr>
          <w:rFonts w:asciiTheme="majorBidi" w:hAnsiTheme="majorBidi" w:cstheme="majorBidi"/>
          <w:sz w:val="20"/>
          <w:szCs w:val="20"/>
          <w:lang w:val="sv-SE"/>
        </w:rPr>
        <w:t xml:space="preserve">, </w:t>
      </w:r>
      <w:r w:rsidR="00235ADC" w:rsidRPr="00235ADC">
        <w:rPr>
          <w:rFonts w:asciiTheme="majorBidi" w:hAnsiTheme="majorBidi" w:cstheme="majorBidi"/>
          <w:i/>
          <w:iCs/>
          <w:sz w:val="20"/>
          <w:szCs w:val="20"/>
          <w:lang w:val="sv-SE"/>
        </w:rPr>
        <w:t>Mist</w:t>
      </w:r>
      <w:r w:rsidR="00235ADC" w:rsidRPr="008809C1">
        <w:rPr>
          <w:rFonts w:asciiTheme="majorBidi" w:hAnsiTheme="majorBidi" w:cstheme="majorBidi"/>
          <w:i/>
          <w:iCs/>
          <w:sz w:val="20"/>
          <w:szCs w:val="20"/>
          <w:lang w:val="sv-SE"/>
        </w:rPr>
        <w:t>͡</w:t>
      </w:r>
      <w:r w:rsidR="00235ADC" w:rsidRPr="00235ADC">
        <w:rPr>
          <w:rFonts w:asciiTheme="majorBidi" w:hAnsiTheme="majorBidi" w:cstheme="majorBidi"/>
          <w:i/>
          <w:iCs/>
          <w:sz w:val="20"/>
          <w:szCs w:val="20"/>
          <w:lang w:val="sv-SE"/>
        </w:rPr>
        <w:t>sevi</w:t>
      </w:r>
      <w:r w:rsidR="00235ADC" w:rsidRPr="008809C1">
        <w:rPr>
          <w:rFonts w:asciiTheme="majorBidi" w:hAnsiTheme="majorBidi" w:cstheme="majorBidi"/>
          <w:i/>
          <w:iCs/>
          <w:sz w:val="20"/>
          <w:szCs w:val="20"/>
          <w:lang w:val="sv-SE"/>
        </w:rPr>
        <w:t xml:space="preserve"> </w:t>
      </w:r>
      <w:r w:rsidR="00235ADC" w:rsidRPr="00235ADC">
        <w:rPr>
          <w:rFonts w:asciiTheme="majorBidi" w:hAnsiTheme="majorBidi" w:cstheme="majorBidi"/>
          <w:i/>
          <w:iCs/>
          <w:sz w:val="20"/>
          <w:szCs w:val="20"/>
          <w:lang w:val="sv-SE"/>
        </w:rPr>
        <w:t>formuvanni</w:t>
      </w:r>
      <w:r w:rsidR="00235ADC" w:rsidRPr="008809C1">
        <w:rPr>
          <w:rFonts w:asciiTheme="majorBidi" w:hAnsiTheme="majorBidi" w:cstheme="majorBidi"/>
          <w:i/>
          <w:iCs/>
          <w:sz w:val="20"/>
          <w:szCs w:val="20"/>
          <w:lang w:val="sv-SE"/>
        </w:rPr>
        <w:t>͡</w:t>
      </w:r>
      <w:r w:rsidR="00235ADC" w:rsidRPr="00235ADC">
        <w:rPr>
          <w:rFonts w:asciiTheme="majorBidi" w:hAnsiTheme="majorBidi" w:cstheme="majorBidi"/>
          <w:i/>
          <w:iCs/>
          <w:sz w:val="20"/>
          <w:szCs w:val="20"/>
          <w:lang w:val="sv-SE"/>
        </w:rPr>
        <w:t>a</w:t>
      </w:r>
      <w:r w:rsidR="00235ADC" w:rsidRPr="008809C1">
        <w:rPr>
          <w:rFonts w:asciiTheme="majorBidi" w:hAnsiTheme="majorBidi" w:cstheme="majorBidi"/>
          <w:sz w:val="20"/>
          <w:szCs w:val="20"/>
          <w:lang w:val="sv-SE"/>
        </w:rPr>
        <w:t>,</w:t>
      </w:r>
      <w:r w:rsidR="00235ADC" w:rsidRPr="008809C1">
        <w:rPr>
          <w:rFonts w:asciiTheme="majorBidi" w:hAnsiTheme="majorBidi" w:cstheme="majorBidi"/>
          <w:kern w:val="0"/>
          <w:sz w:val="20"/>
          <w:szCs w:val="20"/>
          <w:lang w:val="sv-SE"/>
        </w:rPr>
        <w:t xml:space="preserve"> </w:t>
      </w:r>
      <w:r w:rsidR="004D3A25" w:rsidRPr="008809C1">
        <w:rPr>
          <w:rFonts w:asciiTheme="majorBidi" w:hAnsiTheme="majorBidi" w:cstheme="majorBidi"/>
          <w:kern w:val="0"/>
          <w:sz w:val="20"/>
          <w:szCs w:val="20"/>
          <w:lang w:val="sv-SE"/>
        </w:rPr>
        <w:t>80–81.</w:t>
      </w:r>
    </w:p>
  </w:footnote>
  <w:footnote w:id="33">
    <w:p w14:paraId="59015362" w14:textId="4FC8D2F7" w:rsidR="00500D39" w:rsidRPr="008809C1" w:rsidRDefault="00500D39" w:rsidP="004D3A25">
      <w:pPr>
        <w:autoSpaceDE w:val="0"/>
        <w:autoSpaceDN w:val="0"/>
        <w:adjustRightInd w:val="0"/>
        <w:spacing w:after="0" w:line="240" w:lineRule="auto"/>
        <w:rPr>
          <w:rFonts w:asciiTheme="majorBidi" w:hAnsiTheme="majorBidi" w:cstheme="majorBidi"/>
          <w:i/>
          <w:iCs/>
          <w:kern w:val="0"/>
          <w:sz w:val="20"/>
          <w:szCs w:val="20"/>
          <w:lang w:val="sv-SE"/>
        </w:rPr>
      </w:pPr>
      <w:r w:rsidRPr="00221116">
        <w:rPr>
          <w:rStyle w:val="FootnoteReference"/>
          <w:rFonts w:asciiTheme="majorBidi" w:hAnsiTheme="majorBidi" w:cstheme="majorBidi"/>
          <w:sz w:val="20"/>
          <w:szCs w:val="20"/>
        </w:rPr>
        <w:footnoteRef/>
      </w:r>
      <w:r w:rsidRPr="008809C1">
        <w:rPr>
          <w:rFonts w:asciiTheme="majorBidi" w:hAnsiTheme="majorBidi" w:cstheme="majorBidi"/>
          <w:sz w:val="20"/>
          <w:szCs w:val="20"/>
          <w:lang w:val="sv-SE"/>
        </w:rPr>
        <w:t xml:space="preserve"> </w:t>
      </w:r>
      <w:r w:rsidR="00417305" w:rsidRPr="008809C1">
        <w:rPr>
          <w:rFonts w:asciiTheme="majorBidi" w:hAnsiTheme="majorBidi" w:cstheme="majorBidi"/>
          <w:kern w:val="0"/>
          <w:sz w:val="20"/>
          <w:szCs w:val="20"/>
          <w:lang w:val="sv-SE"/>
        </w:rPr>
        <w:t>Alexander Kruglov</w:t>
      </w:r>
      <w:r w:rsidR="004D3A25" w:rsidRPr="008809C1">
        <w:rPr>
          <w:rFonts w:asciiTheme="majorBidi" w:hAnsiTheme="majorBidi" w:cstheme="majorBidi"/>
          <w:kern w:val="0"/>
          <w:sz w:val="20"/>
          <w:szCs w:val="20"/>
          <w:lang w:val="sv-SE"/>
        </w:rPr>
        <w:t xml:space="preserve">, </w:t>
      </w:r>
      <w:r w:rsidR="00417305" w:rsidRPr="008809C1">
        <w:rPr>
          <w:rFonts w:asciiTheme="majorBidi" w:hAnsiTheme="majorBidi" w:cstheme="majorBidi"/>
          <w:kern w:val="0"/>
          <w:sz w:val="20"/>
          <w:szCs w:val="20"/>
          <w:lang w:val="sv-SE"/>
        </w:rPr>
        <w:t xml:space="preserve">Andrei Umansky, </w:t>
      </w:r>
      <w:r w:rsidR="00417305" w:rsidRPr="008809C1">
        <w:rPr>
          <w:rFonts w:asciiTheme="majorBidi" w:hAnsiTheme="majorBidi" w:cstheme="majorBidi"/>
          <w:i/>
          <w:iCs/>
          <w:kern w:val="0"/>
          <w:sz w:val="20"/>
          <w:szCs w:val="20"/>
          <w:lang w:val="sv-SE"/>
        </w:rPr>
        <w:t xml:space="preserve">Babiǐ Iar: zhertvy, spasiteli, palachi </w:t>
      </w:r>
      <w:r w:rsidR="00417305" w:rsidRPr="008809C1">
        <w:rPr>
          <w:rFonts w:asciiTheme="majorBidi" w:hAnsiTheme="majorBidi" w:cstheme="majorBidi"/>
          <w:kern w:val="0"/>
          <w:sz w:val="20"/>
          <w:szCs w:val="20"/>
          <w:lang w:val="sv-SE"/>
        </w:rPr>
        <w:t>(Dnipro: Ukrainskiǐ institut izucheni</w:t>
      </w:r>
      <w:r w:rsidR="00417305" w:rsidRPr="00221116">
        <w:rPr>
          <w:rFonts w:asciiTheme="majorBidi" w:hAnsiTheme="majorBidi" w:cstheme="majorBidi"/>
          <w:sz w:val="20"/>
          <w:szCs w:val="20"/>
          <w:lang w:val="sv-SE"/>
        </w:rPr>
        <w:t>i</w:t>
      </w:r>
      <w:r w:rsidR="00417305" w:rsidRPr="008809C1">
        <w:rPr>
          <w:rFonts w:asciiTheme="majorBidi" w:hAnsiTheme="majorBidi" w:cstheme="majorBidi"/>
          <w:sz w:val="20"/>
          <w:szCs w:val="20"/>
          <w:lang w:val="sv-SE"/>
        </w:rPr>
        <w:t>͡</w:t>
      </w:r>
      <w:r w:rsidR="00417305" w:rsidRPr="00221116">
        <w:rPr>
          <w:rFonts w:asciiTheme="majorBidi" w:hAnsiTheme="majorBidi" w:cstheme="majorBidi"/>
          <w:sz w:val="20"/>
          <w:szCs w:val="20"/>
          <w:lang w:val="sv-SE"/>
        </w:rPr>
        <w:t>a</w:t>
      </w:r>
      <w:r w:rsidR="00417305" w:rsidRPr="008809C1">
        <w:rPr>
          <w:rFonts w:asciiTheme="majorBidi" w:hAnsiTheme="majorBidi" w:cstheme="majorBidi"/>
          <w:sz w:val="20"/>
          <w:szCs w:val="20"/>
          <w:lang w:val="sv-SE"/>
        </w:rPr>
        <w:t xml:space="preserve"> Kholokosta “Tkuma,” 2019), 36.</w:t>
      </w:r>
    </w:p>
  </w:footnote>
  <w:footnote w:id="34">
    <w:p w14:paraId="3835FF9D" w14:textId="4464EE88" w:rsidR="00500D39" w:rsidRPr="00221116" w:rsidRDefault="00500D39" w:rsidP="004D3A25">
      <w:pPr>
        <w:autoSpaceDE w:val="0"/>
        <w:autoSpaceDN w:val="0"/>
        <w:adjustRightInd w:val="0"/>
        <w:spacing w:after="0" w:line="240" w:lineRule="auto"/>
        <w:rPr>
          <w:rFonts w:asciiTheme="majorBidi" w:hAnsiTheme="majorBidi" w:cstheme="majorBidi"/>
          <w:kern w:val="0"/>
          <w:sz w:val="20"/>
          <w:szCs w:val="20"/>
        </w:rPr>
      </w:pPr>
      <w:r w:rsidRPr="00221116">
        <w:rPr>
          <w:rStyle w:val="FootnoteReference"/>
          <w:rFonts w:asciiTheme="majorBidi" w:hAnsiTheme="majorBidi" w:cstheme="majorBidi"/>
          <w:sz w:val="20"/>
          <w:szCs w:val="20"/>
        </w:rPr>
        <w:footnoteRef/>
      </w:r>
      <w:r w:rsidRPr="00221116">
        <w:rPr>
          <w:rFonts w:asciiTheme="majorBidi" w:hAnsiTheme="majorBidi" w:cstheme="majorBidi"/>
          <w:sz w:val="20"/>
          <w:szCs w:val="20"/>
        </w:rPr>
        <w:t xml:space="preserve"> </w:t>
      </w:r>
      <w:r w:rsidR="00417305" w:rsidRPr="00221116">
        <w:rPr>
          <w:rFonts w:asciiTheme="majorBidi" w:hAnsiTheme="majorBidi" w:cstheme="majorBidi"/>
          <w:sz w:val="20"/>
          <w:szCs w:val="20"/>
        </w:rPr>
        <w:t xml:space="preserve">The headquarters at 15 Korolenka Street was active until the beginning of the executions at Babyn Yar, </w:t>
      </w:r>
      <w:r w:rsidR="00417305" w:rsidRPr="00221116">
        <w:rPr>
          <w:rFonts w:asciiTheme="majorBidi" w:hAnsiTheme="majorBidi" w:cstheme="majorBidi"/>
          <w:kern w:val="0"/>
          <w:sz w:val="20"/>
          <w:szCs w:val="20"/>
        </w:rPr>
        <w:t>since in late September 1941, a group of Kyivans decided to independently arrest 15 Jews and take them to the indicated address: Nakhmanovych, “Do pytanni͡a,” 258.</w:t>
      </w:r>
    </w:p>
  </w:footnote>
  <w:footnote w:id="35">
    <w:p w14:paraId="70D770DA" w14:textId="10F4BF79" w:rsidR="004D3A25" w:rsidRPr="00221116" w:rsidRDefault="00500D39" w:rsidP="004D3A25">
      <w:pPr>
        <w:autoSpaceDE w:val="0"/>
        <w:autoSpaceDN w:val="0"/>
        <w:adjustRightInd w:val="0"/>
        <w:spacing w:after="0" w:line="240" w:lineRule="auto"/>
        <w:rPr>
          <w:rFonts w:asciiTheme="majorBidi" w:hAnsiTheme="majorBidi" w:cstheme="majorBidi"/>
          <w:kern w:val="0"/>
          <w:sz w:val="20"/>
          <w:szCs w:val="20"/>
        </w:rPr>
      </w:pPr>
      <w:r w:rsidRPr="00221116">
        <w:rPr>
          <w:rStyle w:val="FootnoteReference"/>
          <w:rFonts w:asciiTheme="majorBidi" w:hAnsiTheme="majorBidi" w:cstheme="majorBidi"/>
          <w:sz w:val="20"/>
          <w:szCs w:val="20"/>
        </w:rPr>
        <w:footnoteRef/>
      </w:r>
      <w:r w:rsidRPr="00221116">
        <w:rPr>
          <w:rFonts w:asciiTheme="majorBidi" w:hAnsiTheme="majorBidi" w:cstheme="majorBidi"/>
          <w:sz w:val="20"/>
          <w:szCs w:val="20"/>
        </w:rPr>
        <w:t xml:space="preserve"> </w:t>
      </w:r>
      <w:r w:rsidR="00417305" w:rsidRPr="00221116">
        <w:rPr>
          <w:rFonts w:asciiTheme="majorBidi" w:hAnsiTheme="majorBidi" w:cstheme="majorBidi"/>
          <w:kern w:val="0"/>
          <w:sz w:val="20"/>
          <w:szCs w:val="20"/>
        </w:rPr>
        <w:t>Oleksandr Kucheruk</w:t>
      </w:r>
      <w:r w:rsidR="004D3A25" w:rsidRPr="00221116">
        <w:rPr>
          <w:rFonts w:asciiTheme="majorBidi" w:hAnsiTheme="majorBidi" w:cstheme="majorBidi"/>
          <w:kern w:val="0"/>
          <w:sz w:val="20"/>
          <w:szCs w:val="20"/>
        </w:rPr>
        <w:t xml:space="preserve">, </w:t>
      </w:r>
      <w:r w:rsidR="00417305" w:rsidRPr="00221116">
        <w:rPr>
          <w:rFonts w:asciiTheme="majorBidi" w:hAnsiTheme="majorBidi" w:cstheme="majorBidi"/>
          <w:kern w:val="0"/>
          <w:sz w:val="20"/>
          <w:szCs w:val="20"/>
        </w:rPr>
        <w:t xml:space="preserve">“The early period of activity of the Ukrainian police in Kyiv from September-December 1941,” Organization of Ukrainian Nationalists, October 10, 2016, accessed September 13, 2021, </w:t>
      </w:r>
      <w:r w:rsidR="004D3A25" w:rsidRPr="00221116">
        <w:rPr>
          <w:rFonts w:asciiTheme="majorBidi" w:hAnsiTheme="majorBidi" w:cstheme="majorBidi"/>
          <w:kern w:val="0"/>
          <w:sz w:val="20"/>
          <w:szCs w:val="20"/>
        </w:rPr>
        <w:t>http://kmoun.info/2016/10/10/o-kucheruk-pochatkoviy-perioddiyalnosti-</w:t>
      </w:r>
    </w:p>
    <w:p w14:paraId="114365B0" w14:textId="14115601" w:rsidR="00500D39" w:rsidRPr="008809C1" w:rsidRDefault="004D3A25" w:rsidP="004D3A25">
      <w:pPr>
        <w:pStyle w:val="FootnoteText"/>
        <w:rPr>
          <w:rFonts w:asciiTheme="majorBidi" w:hAnsiTheme="majorBidi" w:cstheme="majorBidi"/>
        </w:rPr>
      </w:pPr>
      <w:r w:rsidRPr="00221116">
        <w:rPr>
          <w:rFonts w:asciiTheme="majorBidi" w:hAnsiTheme="majorBidi" w:cstheme="majorBidi"/>
          <w:kern w:val="0"/>
        </w:rPr>
        <w:t>ukrayinskoyi</w:t>
      </w:r>
      <w:r w:rsidRPr="008809C1">
        <w:rPr>
          <w:rFonts w:asciiTheme="majorBidi" w:hAnsiTheme="majorBidi" w:cstheme="majorBidi"/>
          <w:kern w:val="0"/>
        </w:rPr>
        <w:t>-</w:t>
      </w:r>
      <w:r w:rsidRPr="00221116">
        <w:rPr>
          <w:rFonts w:asciiTheme="majorBidi" w:hAnsiTheme="majorBidi" w:cstheme="majorBidi"/>
          <w:kern w:val="0"/>
        </w:rPr>
        <w:t>politsiyi</w:t>
      </w:r>
      <w:r w:rsidRPr="008809C1">
        <w:rPr>
          <w:rFonts w:asciiTheme="majorBidi" w:hAnsiTheme="majorBidi" w:cstheme="majorBidi"/>
          <w:kern w:val="0"/>
        </w:rPr>
        <w:t>-</w:t>
      </w:r>
      <w:r w:rsidRPr="00221116">
        <w:rPr>
          <w:rFonts w:asciiTheme="majorBidi" w:hAnsiTheme="majorBidi" w:cstheme="majorBidi"/>
          <w:kern w:val="0"/>
        </w:rPr>
        <w:t>kiyeva</w:t>
      </w:r>
      <w:r w:rsidRPr="008809C1">
        <w:rPr>
          <w:rFonts w:asciiTheme="majorBidi" w:hAnsiTheme="majorBidi" w:cstheme="majorBidi"/>
          <w:kern w:val="0"/>
        </w:rPr>
        <w:t>-</w:t>
      </w:r>
      <w:r w:rsidRPr="00221116">
        <w:rPr>
          <w:rFonts w:asciiTheme="majorBidi" w:hAnsiTheme="majorBidi" w:cstheme="majorBidi"/>
          <w:kern w:val="0"/>
        </w:rPr>
        <w:t>u</w:t>
      </w:r>
      <w:r w:rsidRPr="008809C1">
        <w:rPr>
          <w:rFonts w:asciiTheme="majorBidi" w:hAnsiTheme="majorBidi" w:cstheme="majorBidi"/>
          <w:kern w:val="0"/>
        </w:rPr>
        <w:t>-</w:t>
      </w:r>
      <w:r w:rsidRPr="00221116">
        <w:rPr>
          <w:rFonts w:asciiTheme="majorBidi" w:hAnsiTheme="majorBidi" w:cstheme="majorBidi"/>
          <w:kern w:val="0"/>
        </w:rPr>
        <w:t>veresni</w:t>
      </w:r>
      <w:r w:rsidRPr="008809C1">
        <w:rPr>
          <w:rFonts w:asciiTheme="majorBidi" w:hAnsiTheme="majorBidi" w:cstheme="majorBidi"/>
          <w:kern w:val="0"/>
        </w:rPr>
        <w:t>-</w:t>
      </w:r>
      <w:r w:rsidRPr="00221116">
        <w:rPr>
          <w:rFonts w:asciiTheme="majorBidi" w:hAnsiTheme="majorBidi" w:cstheme="majorBidi"/>
          <w:kern w:val="0"/>
        </w:rPr>
        <w:t>grudni</w:t>
      </w:r>
      <w:r w:rsidRPr="008809C1">
        <w:rPr>
          <w:rFonts w:asciiTheme="majorBidi" w:hAnsiTheme="majorBidi" w:cstheme="majorBidi"/>
          <w:kern w:val="0"/>
        </w:rPr>
        <w:t>-1941</w:t>
      </w:r>
      <w:r w:rsidRPr="00221116">
        <w:rPr>
          <w:rFonts w:asciiTheme="majorBidi" w:hAnsiTheme="majorBidi" w:cstheme="majorBidi"/>
          <w:kern w:val="0"/>
        </w:rPr>
        <w:t>r</w:t>
      </w:r>
      <w:r w:rsidRPr="008809C1">
        <w:rPr>
          <w:rFonts w:asciiTheme="majorBidi" w:hAnsiTheme="majorBidi" w:cstheme="majorBidi"/>
          <w:kern w:val="0"/>
        </w:rPr>
        <w:t>/.</w:t>
      </w:r>
    </w:p>
  </w:footnote>
  <w:footnote w:id="36">
    <w:p w14:paraId="04CA463F" w14:textId="621DC562" w:rsidR="00500D39" w:rsidRPr="00221116" w:rsidRDefault="00500D39" w:rsidP="004D3A25">
      <w:pPr>
        <w:autoSpaceDE w:val="0"/>
        <w:autoSpaceDN w:val="0"/>
        <w:adjustRightInd w:val="0"/>
        <w:spacing w:after="0" w:line="240" w:lineRule="auto"/>
        <w:rPr>
          <w:rFonts w:asciiTheme="majorBidi" w:hAnsiTheme="majorBidi" w:cstheme="majorBidi"/>
          <w:kern w:val="0"/>
          <w:sz w:val="20"/>
          <w:szCs w:val="20"/>
        </w:rPr>
      </w:pPr>
      <w:r w:rsidRPr="00221116">
        <w:rPr>
          <w:rStyle w:val="FootnoteReference"/>
          <w:rFonts w:asciiTheme="majorBidi" w:hAnsiTheme="majorBidi" w:cstheme="majorBidi"/>
          <w:sz w:val="20"/>
          <w:szCs w:val="20"/>
        </w:rPr>
        <w:footnoteRef/>
      </w:r>
      <w:r w:rsidRPr="00221116">
        <w:rPr>
          <w:rFonts w:asciiTheme="majorBidi" w:hAnsiTheme="majorBidi" w:cstheme="majorBidi"/>
          <w:sz w:val="20"/>
          <w:szCs w:val="20"/>
        </w:rPr>
        <w:t xml:space="preserve"> </w:t>
      </w:r>
      <w:r w:rsidR="004D3A25" w:rsidRPr="00221116">
        <w:rPr>
          <w:rFonts w:asciiTheme="majorBidi" w:hAnsiTheme="majorBidi" w:cstheme="majorBidi"/>
          <w:kern w:val="0"/>
          <w:sz w:val="20"/>
          <w:szCs w:val="20"/>
        </w:rPr>
        <w:t>“</w:t>
      </w:r>
      <w:r w:rsidR="00221116" w:rsidRPr="00221116">
        <w:rPr>
          <w:rFonts w:asciiTheme="majorBidi" w:hAnsiTheme="majorBidi" w:cstheme="majorBidi"/>
          <w:kern w:val="0"/>
          <w:sz w:val="20"/>
          <w:szCs w:val="20"/>
        </w:rPr>
        <w:t>Report by Captain H. Koch, authorized representative of the Reich Ministry for the occupied territories under the South group of troops, on the situation in Kyiv after the entry of German troops there and on measures aimed at countering the activities of the OUN,</w:t>
      </w:r>
      <w:r w:rsidR="004D3A25" w:rsidRPr="00221116">
        <w:rPr>
          <w:rFonts w:asciiTheme="majorBidi" w:hAnsiTheme="majorBidi" w:cstheme="majorBidi"/>
          <w:kern w:val="0"/>
          <w:sz w:val="20"/>
          <w:szCs w:val="20"/>
        </w:rPr>
        <w:t xml:space="preserve">” </w:t>
      </w:r>
      <w:r w:rsidR="00221116" w:rsidRPr="00221116">
        <w:rPr>
          <w:rFonts w:asciiTheme="majorBidi" w:hAnsiTheme="majorBidi" w:cstheme="majorBidi"/>
          <w:kern w:val="0"/>
          <w:sz w:val="20"/>
          <w:szCs w:val="20"/>
        </w:rPr>
        <w:t>in</w:t>
      </w:r>
      <w:r w:rsidR="004D3A25" w:rsidRPr="00221116">
        <w:rPr>
          <w:rFonts w:asciiTheme="majorBidi" w:hAnsiTheme="majorBidi" w:cstheme="majorBidi"/>
          <w:kern w:val="0"/>
          <w:sz w:val="20"/>
          <w:szCs w:val="20"/>
        </w:rPr>
        <w:t xml:space="preserve"> </w:t>
      </w:r>
      <w:r w:rsidR="00221116" w:rsidRPr="00221116">
        <w:rPr>
          <w:rFonts w:asciiTheme="majorBidi" w:hAnsiTheme="majorBidi" w:cstheme="majorBidi"/>
          <w:kern w:val="0"/>
          <w:sz w:val="20"/>
          <w:szCs w:val="20"/>
        </w:rPr>
        <w:t>O</w:t>
      </w:r>
      <w:r w:rsidR="004D3A25" w:rsidRPr="00221116">
        <w:rPr>
          <w:rFonts w:asciiTheme="majorBidi" w:hAnsiTheme="majorBidi" w:cstheme="majorBidi"/>
          <w:kern w:val="0"/>
          <w:sz w:val="20"/>
          <w:szCs w:val="20"/>
        </w:rPr>
        <w:t xml:space="preserve">. </w:t>
      </w:r>
      <w:r w:rsidR="00221116" w:rsidRPr="00221116">
        <w:rPr>
          <w:rFonts w:asciiTheme="majorBidi" w:hAnsiTheme="majorBidi" w:cstheme="majorBidi"/>
          <w:kern w:val="0"/>
          <w:sz w:val="20"/>
          <w:szCs w:val="20"/>
        </w:rPr>
        <w:t xml:space="preserve">Dzyuban, </w:t>
      </w:r>
      <w:r w:rsidR="00221116" w:rsidRPr="008809C1">
        <w:rPr>
          <w:rFonts w:asciiTheme="majorBidi" w:hAnsiTheme="majorBidi" w:cstheme="majorBidi"/>
          <w:kern w:val="0"/>
          <w:sz w:val="20"/>
          <w:szCs w:val="20"/>
        </w:rPr>
        <w:t>upor.</w:t>
      </w:r>
      <w:r w:rsidR="008809C1">
        <w:rPr>
          <w:rFonts w:asciiTheme="majorBidi" w:hAnsiTheme="majorBidi" w:cstheme="majorBidi"/>
          <w:kern w:val="0"/>
          <w:sz w:val="20"/>
          <w:szCs w:val="20"/>
        </w:rPr>
        <w:t xml:space="preserve"> </w:t>
      </w:r>
      <w:r w:rsidR="008809C1" w:rsidRPr="008809C1">
        <w:rPr>
          <w:rFonts w:asciiTheme="majorBidi" w:hAnsiTheme="majorBidi" w:cstheme="majorBidi"/>
          <w:kern w:val="0"/>
          <w:sz w:val="20"/>
          <w:szCs w:val="20"/>
          <w:highlight w:val="yellow"/>
        </w:rPr>
        <w:t>[</w:t>
      </w:r>
      <w:r w:rsidR="008809C1">
        <w:rPr>
          <w:rFonts w:asciiTheme="majorBidi" w:hAnsiTheme="majorBidi" w:cstheme="majorBidi"/>
          <w:kern w:val="0"/>
          <w:sz w:val="20"/>
          <w:szCs w:val="20"/>
          <w:highlight w:val="yellow"/>
        </w:rPr>
        <w:t>Unfamiliar with this appreviation</w:t>
      </w:r>
      <w:r w:rsidR="008809C1" w:rsidRPr="008809C1">
        <w:rPr>
          <w:rFonts w:asciiTheme="majorBidi" w:hAnsiTheme="majorBidi" w:cstheme="majorBidi"/>
          <w:kern w:val="0"/>
          <w:sz w:val="20"/>
          <w:szCs w:val="20"/>
          <w:highlight w:val="yellow"/>
        </w:rPr>
        <w:t>]</w:t>
      </w:r>
      <w:r w:rsidR="00221116" w:rsidRPr="00221116">
        <w:rPr>
          <w:rFonts w:asciiTheme="majorBidi" w:hAnsiTheme="majorBidi" w:cstheme="majorBidi"/>
          <w:kern w:val="0"/>
          <w:sz w:val="20"/>
          <w:szCs w:val="20"/>
        </w:rPr>
        <w:t xml:space="preserve">, </w:t>
      </w:r>
      <w:r w:rsidR="00221116" w:rsidRPr="00221116">
        <w:rPr>
          <w:rFonts w:asciiTheme="majorBidi" w:hAnsiTheme="majorBidi" w:cstheme="majorBidi"/>
          <w:i/>
          <w:iCs/>
          <w:kern w:val="0"/>
          <w:sz w:val="20"/>
          <w:szCs w:val="20"/>
        </w:rPr>
        <w:t>Ukraїns’ke derz͡havotvorenn</w:t>
      </w:r>
      <w:r w:rsidR="00221116" w:rsidRPr="00221116">
        <w:rPr>
          <w:rFonts w:asciiTheme="majorBidi" w:hAnsiTheme="majorBidi" w:cstheme="majorBidi"/>
          <w:kern w:val="0"/>
          <w:sz w:val="20"/>
          <w:szCs w:val="20"/>
        </w:rPr>
        <w:t>i͡a</w:t>
      </w:r>
      <w:r w:rsidR="00221116" w:rsidRPr="00221116">
        <w:rPr>
          <w:rFonts w:asciiTheme="majorBidi" w:hAnsiTheme="majorBidi" w:cstheme="majorBidi"/>
          <w:i/>
          <w:iCs/>
          <w:kern w:val="0"/>
          <w:sz w:val="20"/>
          <w:szCs w:val="20"/>
        </w:rPr>
        <w:t>. Akt 30 chervn</w:t>
      </w:r>
      <w:r w:rsidR="00221116" w:rsidRPr="00221116">
        <w:rPr>
          <w:rFonts w:asciiTheme="majorBidi" w:hAnsiTheme="majorBidi" w:cstheme="majorBidi"/>
          <w:kern w:val="0"/>
          <w:sz w:val="20"/>
          <w:szCs w:val="20"/>
        </w:rPr>
        <w:t>i͡a</w:t>
      </w:r>
      <w:r w:rsidR="00221116" w:rsidRPr="00221116">
        <w:rPr>
          <w:rFonts w:asciiTheme="majorBidi" w:hAnsiTheme="majorBidi" w:cstheme="majorBidi"/>
          <w:i/>
          <w:iCs/>
          <w:kern w:val="0"/>
          <w:sz w:val="20"/>
          <w:szCs w:val="20"/>
        </w:rPr>
        <w:t xml:space="preserve"> 1941: Zbirnyk dokumentiv i materialiv</w:t>
      </w:r>
      <w:r w:rsidR="00221116" w:rsidRPr="00221116">
        <w:rPr>
          <w:rFonts w:asciiTheme="majorBidi" w:hAnsiTheme="majorBidi" w:cstheme="majorBidi"/>
          <w:kern w:val="0"/>
          <w:sz w:val="20"/>
          <w:szCs w:val="20"/>
        </w:rPr>
        <w:t xml:space="preserve"> (L’viv: Literaturna ahent͡sii͡a “Piramida,” 2001), 419.</w:t>
      </w:r>
    </w:p>
  </w:footnote>
  <w:footnote w:id="37">
    <w:p w14:paraId="75636DA0" w14:textId="3FC5F38C"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lang w:val="pl-PL"/>
        </w:rPr>
      </w:pPr>
      <w:r w:rsidRPr="00221116">
        <w:rPr>
          <w:rStyle w:val="FootnoteReference"/>
          <w:rFonts w:asciiTheme="majorBidi" w:hAnsiTheme="majorBidi" w:cstheme="majorBidi"/>
          <w:sz w:val="20"/>
          <w:szCs w:val="20"/>
        </w:rPr>
        <w:footnoteRef/>
      </w:r>
      <w:r w:rsidRPr="00221116">
        <w:rPr>
          <w:rFonts w:asciiTheme="majorBidi" w:hAnsiTheme="majorBidi" w:cstheme="majorBidi"/>
          <w:sz w:val="20"/>
          <w:szCs w:val="20"/>
          <w:lang w:val="pl-PL"/>
        </w:rPr>
        <w:t xml:space="preserve"> </w:t>
      </w:r>
      <w:r w:rsidR="00483100" w:rsidRPr="00221116">
        <w:rPr>
          <w:rFonts w:asciiTheme="majorBidi" w:hAnsiTheme="majorBidi" w:cstheme="majorBidi"/>
          <w:kern w:val="0"/>
          <w:sz w:val="20"/>
          <w:szCs w:val="20"/>
          <w:lang w:val="pl-PL"/>
        </w:rPr>
        <w:t>Nakhmanovych, “Do pytann</w:t>
      </w:r>
      <w:r w:rsidR="00F67282" w:rsidRPr="00221116">
        <w:rPr>
          <w:rFonts w:asciiTheme="majorBidi" w:hAnsiTheme="majorBidi" w:cstheme="majorBidi"/>
          <w:kern w:val="0"/>
          <w:sz w:val="20"/>
          <w:szCs w:val="20"/>
          <w:lang w:val="pl-PL"/>
        </w:rPr>
        <w:t>i͡a</w:t>
      </w:r>
      <w:r w:rsidR="00483100" w:rsidRPr="00221116">
        <w:rPr>
          <w:rFonts w:asciiTheme="majorBidi" w:hAnsiTheme="majorBidi" w:cstheme="majorBidi"/>
          <w:kern w:val="0"/>
          <w:sz w:val="20"/>
          <w:szCs w:val="20"/>
          <w:lang w:val="pl-PL"/>
        </w:rPr>
        <w:t xml:space="preserve">,” </w:t>
      </w:r>
      <w:r w:rsidR="004D3A25" w:rsidRPr="00221116">
        <w:rPr>
          <w:rFonts w:asciiTheme="majorBidi" w:hAnsiTheme="majorBidi" w:cstheme="majorBidi"/>
          <w:kern w:val="0"/>
          <w:sz w:val="20"/>
          <w:szCs w:val="20"/>
          <w:lang w:val="pl-PL"/>
        </w:rPr>
        <w:t>257–61.</w:t>
      </w:r>
    </w:p>
  </w:footnote>
  <w:footnote w:id="38">
    <w:p w14:paraId="2FDF9E95" w14:textId="1290FBC4" w:rsidR="00500D39" w:rsidRPr="00F67282" w:rsidRDefault="00500D39">
      <w:pPr>
        <w:pStyle w:val="FootnoteText"/>
        <w:rPr>
          <w:rFonts w:asciiTheme="majorBidi" w:hAnsiTheme="majorBidi" w:cstheme="majorBidi"/>
          <w:lang w:val="pl-PL"/>
        </w:rPr>
      </w:pPr>
      <w:r w:rsidRPr="00483100">
        <w:rPr>
          <w:rStyle w:val="FootnoteReference"/>
          <w:rFonts w:asciiTheme="majorBidi" w:hAnsiTheme="majorBidi" w:cstheme="majorBidi"/>
        </w:rPr>
        <w:footnoteRef/>
      </w:r>
      <w:r w:rsidRPr="00F67282">
        <w:rPr>
          <w:rFonts w:asciiTheme="majorBidi" w:hAnsiTheme="majorBidi" w:cstheme="majorBidi"/>
          <w:lang w:val="pl-PL"/>
        </w:rPr>
        <w:t xml:space="preserve"> </w:t>
      </w:r>
      <w:r w:rsidR="00483100" w:rsidRPr="00F67282">
        <w:rPr>
          <w:rFonts w:asciiTheme="majorBidi" w:hAnsiTheme="majorBidi" w:cstheme="majorBidi"/>
          <w:lang w:val="pl-PL"/>
        </w:rPr>
        <w:t xml:space="preserve">Haivas, “Osin’,” </w:t>
      </w:r>
      <w:r w:rsidR="004D3A25" w:rsidRPr="00F67282">
        <w:rPr>
          <w:rFonts w:asciiTheme="majorBidi" w:hAnsiTheme="majorBidi" w:cstheme="majorBidi"/>
          <w:kern w:val="0"/>
          <w:lang w:val="pl-PL"/>
        </w:rPr>
        <w:t>255.</w:t>
      </w:r>
    </w:p>
  </w:footnote>
  <w:footnote w:id="39">
    <w:p w14:paraId="6C31EC58" w14:textId="3F44C0CB"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483100" w:rsidRPr="00483100">
        <w:rPr>
          <w:rFonts w:asciiTheme="majorBidi" w:hAnsiTheme="majorBidi" w:cstheme="majorBidi"/>
          <w:kern w:val="0"/>
          <w:sz w:val="20"/>
          <w:szCs w:val="20"/>
        </w:rPr>
        <w:t>For a thorough review and critique of</w:t>
      </w:r>
      <w:r w:rsidR="004D3A25" w:rsidRPr="00483100">
        <w:rPr>
          <w:rFonts w:asciiTheme="majorBidi" w:hAnsiTheme="majorBidi" w:cstheme="majorBidi"/>
          <w:kern w:val="0"/>
          <w:sz w:val="20"/>
          <w:szCs w:val="20"/>
        </w:rPr>
        <w:t xml:space="preserve"> </w:t>
      </w:r>
      <w:r w:rsidR="004D3A25" w:rsidRPr="00483100">
        <w:rPr>
          <w:rFonts w:asciiTheme="majorBidi" w:hAnsiTheme="majorBidi" w:cstheme="majorBidi"/>
          <w:i/>
          <w:iCs/>
          <w:kern w:val="0"/>
          <w:sz w:val="20"/>
          <w:szCs w:val="20"/>
        </w:rPr>
        <w:t xml:space="preserve">Ereignismeldung </w:t>
      </w:r>
      <w:r w:rsidR="00483100" w:rsidRPr="00483100">
        <w:rPr>
          <w:rFonts w:asciiTheme="majorBidi" w:hAnsiTheme="majorBidi" w:cstheme="majorBidi"/>
          <w:kern w:val="0"/>
          <w:sz w:val="20"/>
          <w:szCs w:val="20"/>
        </w:rPr>
        <w:t>as a source, see</w:t>
      </w:r>
      <w:r w:rsidR="004D3A25" w:rsidRPr="00483100">
        <w:rPr>
          <w:rFonts w:asciiTheme="majorBidi" w:hAnsiTheme="majorBidi" w:cstheme="majorBidi"/>
          <w:kern w:val="0"/>
          <w:sz w:val="20"/>
          <w:szCs w:val="20"/>
        </w:rPr>
        <w:t xml:space="preserve"> Martin Dean, “The German Gendarmerie, the Ukrainian Schutzmannschaft and the “Second Wave” of Jewish Killings in Occupied Ukraine: German Policing at the Local Level in the Zhitomir Region, 1941–1944,” </w:t>
      </w:r>
      <w:r w:rsidR="004D3A25" w:rsidRPr="00483100">
        <w:rPr>
          <w:rFonts w:asciiTheme="majorBidi" w:hAnsiTheme="majorBidi" w:cstheme="majorBidi"/>
          <w:i/>
          <w:iCs/>
          <w:kern w:val="0"/>
          <w:sz w:val="20"/>
          <w:szCs w:val="20"/>
        </w:rPr>
        <w:t xml:space="preserve">German History </w:t>
      </w:r>
      <w:r w:rsidR="004D3A25" w:rsidRPr="00483100">
        <w:rPr>
          <w:rFonts w:asciiTheme="majorBidi" w:hAnsiTheme="majorBidi" w:cstheme="majorBidi"/>
          <w:kern w:val="0"/>
          <w:sz w:val="20"/>
          <w:szCs w:val="20"/>
        </w:rPr>
        <w:t>2 (1996): 172–76.</w:t>
      </w:r>
    </w:p>
  </w:footnote>
  <w:footnote w:id="40">
    <w:p w14:paraId="64CD0A04" w14:textId="28549E4D" w:rsidR="00500D39" w:rsidRPr="004D3A25" w:rsidRDefault="00500D39" w:rsidP="004D3A25">
      <w:pPr>
        <w:autoSpaceDE w:val="0"/>
        <w:autoSpaceDN w:val="0"/>
        <w:adjustRightInd w:val="0"/>
        <w:spacing w:after="0" w:line="240" w:lineRule="auto"/>
        <w:rPr>
          <w:rFonts w:ascii="MinionPro-Regular" w:hAnsi="MinionPro-Regular" w:cs="MinionPro-Regular"/>
          <w:kern w:val="0"/>
          <w:sz w:val="19"/>
          <w:szCs w:val="19"/>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4D3A25" w:rsidRPr="00483100">
        <w:rPr>
          <w:rFonts w:asciiTheme="majorBidi" w:hAnsiTheme="majorBidi" w:cstheme="majorBidi"/>
          <w:kern w:val="0"/>
          <w:sz w:val="20"/>
          <w:szCs w:val="20"/>
        </w:rPr>
        <w:t>National Archives and Records Administration (NARA), T-175, roll 233, frame 2722434 (“Ereignismeldung UdSSR. Nr. 88 vom 19. Sept. 1941”).</w:t>
      </w:r>
    </w:p>
  </w:footnote>
  <w:footnote w:id="41">
    <w:p w14:paraId="4C34D28C" w14:textId="41887379"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483100" w:rsidRPr="00483100">
        <w:rPr>
          <w:rFonts w:asciiTheme="majorBidi" w:hAnsiTheme="majorBidi" w:cstheme="majorBidi"/>
          <w:sz w:val="20"/>
          <w:szCs w:val="20"/>
        </w:rPr>
        <w:t xml:space="preserve">See his most famous work, which I also used while writing this article: </w:t>
      </w:r>
      <w:r w:rsidR="004D3A25" w:rsidRPr="00483100">
        <w:rPr>
          <w:rFonts w:asciiTheme="majorBidi" w:hAnsiTheme="majorBidi" w:cstheme="majorBidi"/>
          <w:kern w:val="0"/>
          <w:sz w:val="20"/>
          <w:szCs w:val="20"/>
        </w:rPr>
        <w:t>Christopher Browning,</w:t>
      </w:r>
      <w:r w:rsidR="004D3A25" w:rsidRPr="00483100">
        <w:rPr>
          <w:rFonts w:asciiTheme="majorBidi" w:hAnsiTheme="majorBidi" w:cstheme="majorBidi"/>
          <w:kern w:val="0"/>
          <w:sz w:val="20"/>
          <w:szCs w:val="20"/>
          <w:lang w:val="uk-UA"/>
        </w:rPr>
        <w:t xml:space="preserve"> </w:t>
      </w:r>
      <w:r w:rsidR="004D3A25" w:rsidRPr="00483100">
        <w:rPr>
          <w:rFonts w:asciiTheme="majorBidi" w:hAnsiTheme="majorBidi" w:cstheme="majorBidi"/>
          <w:i/>
          <w:iCs/>
          <w:kern w:val="0"/>
          <w:sz w:val="20"/>
          <w:szCs w:val="20"/>
        </w:rPr>
        <w:t>Ordinary Men: Reserve Police Battalion 101 and the Final Solution in</w:t>
      </w:r>
      <w:r w:rsidR="004D3A25" w:rsidRPr="00483100">
        <w:rPr>
          <w:rFonts w:asciiTheme="majorBidi" w:hAnsiTheme="majorBidi" w:cstheme="majorBidi"/>
          <w:i/>
          <w:iCs/>
          <w:kern w:val="0"/>
          <w:sz w:val="20"/>
          <w:szCs w:val="20"/>
          <w:lang w:val="uk-UA"/>
        </w:rPr>
        <w:t xml:space="preserve"> </w:t>
      </w:r>
      <w:r w:rsidR="004D3A25" w:rsidRPr="00483100">
        <w:rPr>
          <w:rFonts w:asciiTheme="majorBidi" w:hAnsiTheme="majorBidi" w:cstheme="majorBidi"/>
          <w:i/>
          <w:iCs/>
          <w:kern w:val="0"/>
          <w:sz w:val="20"/>
          <w:szCs w:val="20"/>
        </w:rPr>
        <w:t xml:space="preserve">Poland </w:t>
      </w:r>
      <w:r w:rsidR="004D3A25" w:rsidRPr="00483100">
        <w:rPr>
          <w:rFonts w:asciiTheme="majorBidi" w:hAnsiTheme="majorBidi" w:cstheme="majorBidi"/>
          <w:kern w:val="0"/>
          <w:sz w:val="20"/>
          <w:szCs w:val="20"/>
        </w:rPr>
        <w:t>(New York: Harper Collins, 1992).</w:t>
      </w:r>
    </w:p>
  </w:footnote>
  <w:footnote w:id="42">
    <w:p w14:paraId="1D666362" w14:textId="07FC6EA8" w:rsidR="00500D39" w:rsidRPr="00483100" w:rsidRDefault="00500D39" w:rsidP="004D3A25">
      <w:pPr>
        <w:autoSpaceDE w:val="0"/>
        <w:autoSpaceDN w:val="0"/>
        <w:adjustRightInd w:val="0"/>
        <w:spacing w:after="0" w:line="240" w:lineRule="auto"/>
        <w:rPr>
          <w:rFonts w:asciiTheme="majorBidi" w:hAnsiTheme="majorBidi" w:cstheme="majorBidi"/>
          <w:kern w:val="0"/>
          <w:sz w:val="20"/>
          <w:szCs w:val="20"/>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483100" w:rsidRPr="00483100">
        <w:rPr>
          <w:rFonts w:asciiTheme="majorBidi" w:hAnsiTheme="majorBidi" w:cstheme="majorBidi"/>
          <w:kern w:val="0"/>
          <w:sz w:val="20"/>
          <w:szCs w:val="20"/>
        </w:rPr>
        <w:t>On Lviv, see</w:t>
      </w:r>
      <w:r w:rsidR="004D3A25" w:rsidRPr="00483100">
        <w:rPr>
          <w:rFonts w:asciiTheme="majorBidi" w:hAnsiTheme="majorBidi" w:cstheme="majorBidi"/>
          <w:kern w:val="0"/>
          <w:sz w:val="20"/>
          <w:szCs w:val="20"/>
        </w:rPr>
        <w:t xml:space="preserve"> Gabriel Finder</w:t>
      </w:r>
      <w:r w:rsidR="00483100" w:rsidRPr="00483100">
        <w:rPr>
          <w:rFonts w:asciiTheme="majorBidi" w:hAnsiTheme="majorBidi" w:cstheme="majorBidi"/>
          <w:kern w:val="0"/>
          <w:sz w:val="20"/>
          <w:szCs w:val="20"/>
        </w:rPr>
        <w:t xml:space="preserve"> and </w:t>
      </w:r>
      <w:r w:rsidR="004D3A25" w:rsidRPr="00483100">
        <w:rPr>
          <w:rFonts w:asciiTheme="majorBidi" w:hAnsiTheme="majorBidi" w:cstheme="majorBidi"/>
          <w:kern w:val="0"/>
          <w:sz w:val="20"/>
          <w:szCs w:val="20"/>
        </w:rPr>
        <w:t xml:space="preserve">Alexander Prusin, </w:t>
      </w:r>
      <w:r w:rsidR="00483100" w:rsidRPr="00483100">
        <w:rPr>
          <w:rFonts w:asciiTheme="majorBidi" w:hAnsiTheme="majorBidi" w:cstheme="majorBidi"/>
          <w:kern w:val="0"/>
          <w:sz w:val="20"/>
          <w:szCs w:val="20"/>
        </w:rPr>
        <w:t>“</w:t>
      </w:r>
      <w:r w:rsidR="004D3A25" w:rsidRPr="00483100">
        <w:rPr>
          <w:rFonts w:asciiTheme="majorBidi" w:hAnsiTheme="majorBidi" w:cstheme="majorBidi"/>
          <w:kern w:val="0"/>
          <w:sz w:val="20"/>
          <w:szCs w:val="20"/>
        </w:rPr>
        <w:t>Collaboration in Eastern Galicia:</w:t>
      </w:r>
      <w:r w:rsidR="004D3A25" w:rsidRPr="00483100">
        <w:rPr>
          <w:rFonts w:asciiTheme="majorBidi" w:hAnsiTheme="majorBidi" w:cstheme="majorBidi"/>
          <w:kern w:val="0"/>
          <w:sz w:val="20"/>
          <w:szCs w:val="20"/>
          <w:lang w:val="uk-UA"/>
        </w:rPr>
        <w:t xml:space="preserve"> </w:t>
      </w:r>
      <w:r w:rsidR="004D3A25" w:rsidRPr="00483100">
        <w:rPr>
          <w:rFonts w:asciiTheme="majorBidi" w:hAnsiTheme="majorBidi" w:cstheme="majorBidi"/>
          <w:kern w:val="0"/>
          <w:sz w:val="20"/>
          <w:szCs w:val="20"/>
        </w:rPr>
        <w:t>The Ukrainian police and the Holocaust,</w:t>
      </w:r>
      <w:r w:rsidR="00483100" w:rsidRPr="00483100">
        <w:rPr>
          <w:rFonts w:asciiTheme="majorBidi" w:hAnsiTheme="majorBidi" w:cstheme="majorBidi"/>
          <w:kern w:val="0"/>
          <w:sz w:val="20"/>
          <w:szCs w:val="20"/>
        </w:rPr>
        <w:t>”</w:t>
      </w:r>
      <w:r w:rsidR="004D3A25" w:rsidRPr="00483100">
        <w:rPr>
          <w:rFonts w:asciiTheme="majorBidi" w:hAnsiTheme="majorBidi" w:cstheme="majorBidi"/>
          <w:kern w:val="0"/>
          <w:sz w:val="20"/>
          <w:szCs w:val="20"/>
        </w:rPr>
        <w:t xml:space="preserve"> 107–08.</w:t>
      </w:r>
    </w:p>
  </w:footnote>
  <w:footnote w:id="43">
    <w:p w14:paraId="2379EFA7" w14:textId="49917B8B" w:rsidR="00500D39" w:rsidRPr="004D3A25" w:rsidRDefault="00500D39" w:rsidP="004D3A25">
      <w:pPr>
        <w:autoSpaceDE w:val="0"/>
        <w:autoSpaceDN w:val="0"/>
        <w:adjustRightInd w:val="0"/>
        <w:spacing w:after="0" w:line="240" w:lineRule="auto"/>
        <w:rPr>
          <w:rFonts w:ascii="MinionPro-Regular" w:hAnsi="MinionPro-Regular" w:cs="MinionPro-Regular"/>
          <w:kern w:val="0"/>
          <w:sz w:val="19"/>
          <w:szCs w:val="19"/>
        </w:rPr>
      </w:pPr>
      <w:r w:rsidRPr="00483100">
        <w:rPr>
          <w:rStyle w:val="FootnoteReference"/>
          <w:rFonts w:asciiTheme="majorBidi" w:hAnsiTheme="majorBidi" w:cstheme="majorBidi"/>
          <w:sz w:val="20"/>
          <w:szCs w:val="20"/>
        </w:rPr>
        <w:footnoteRef/>
      </w:r>
      <w:r w:rsidRPr="00483100">
        <w:rPr>
          <w:rFonts w:asciiTheme="majorBidi" w:hAnsiTheme="majorBidi" w:cstheme="majorBidi"/>
          <w:sz w:val="20"/>
          <w:szCs w:val="20"/>
        </w:rPr>
        <w:t xml:space="preserve"> </w:t>
      </w:r>
      <w:r w:rsidR="00483100" w:rsidRPr="00483100">
        <w:rPr>
          <w:rFonts w:asciiTheme="majorBidi" w:hAnsiTheme="majorBidi" w:cstheme="majorBidi"/>
          <w:kern w:val="0"/>
          <w:sz w:val="20"/>
          <w:szCs w:val="20"/>
        </w:rPr>
        <w:t>Berkhof</w:t>
      </w:r>
      <w:r w:rsidR="007B6AAB">
        <w:rPr>
          <w:rFonts w:asciiTheme="majorBidi" w:hAnsiTheme="majorBidi" w:cstheme="majorBidi"/>
          <w:kern w:val="0"/>
          <w:sz w:val="20"/>
          <w:szCs w:val="20"/>
        </w:rPr>
        <w:t>f</w:t>
      </w:r>
      <w:r w:rsidR="00483100" w:rsidRPr="00483100">
        <w:rPr>
          <w:rFonts w:asciiTheme="majorBidi" w:hAnsiTheme="majorBidi" w:cstheme="majorBidi"/>
          <w:kern w:val="0"/>
          <w:sz w:val="20"/>
          <w:szCs w:val="20"/>
        </w:rPr>
        <w:t xml:space="preserve">, “Babyn Iar,” </w:t>
      </w:r>
      <w:r w:rsidR="004D3A25" w:rsidRPr="00483100">
        <w:rPr>
          <w:rFonts w:asciiTheme="majorBidi" w:hAnsiTheme="majorBidi" w:cstheme="majorBidi"/>
          <w:kern w:val="0"/>
          <w:sz w:val="20"/>
          <w:szCs w:val="20"/>
        </w:rPr>
        <w:t>14–16;</w:t>
      </w:r>
      <w:r w:rsidR="00324003">
        <w:rPr>
          <w:rFonts w:asciiTheme="majorBidi" w:hAnsiTheme="majorBidi" w:cstheme="majorBidi"/>
          <w:kern w:val="0"/>
          <w:sz w:val="20"/>
          <w:szCs w:val="20"/>
        </w:rPr>
        <w:t xml:space="preserve"> </w:t>
      </w:r>
      <w:r w:rsidR="00483100" w:rsidRPr="00483100">
        <w:rPr>
          <w:rFonts w:asciiTheme="majorBidi" w:hAnsiTheme="majorBidi" w:cstheme="majorBidi"/>
          <w:sz w:val="20"/>
          <w:szCs w:val="20"/>
        </w:rPr>
        <w:t>Kaba</w:t>
      </w:r>
      <w:r w:rsidR="00324003">
        <w:rPr>
          <w:rFonts w:asciiTheme="majorBidi" w:hAnsiTheme="majorBidi" w:cstheme="majorBidi"/>
          <w:sz w:val="20"/>
          <w:szCs w:val="20"/>
        </w:rPr>
        <w:t>y</w:t>
      </w:r>
      <w:r w:rsidR="00483100" w:rsidRPr="00483100">
        <w:rPr>
          <w:rFonts w:asciiTheme="majorBidi" w:hAnsiTheme="majorBidi" w:cstheme="majorBidi"/>
          <w:sz w:val="20"/>
          <w:szCs w:val="20"/>
        </w:rPr>
        <w:t>da,</w:t>
      </w:r>
      <w:r w:rsidR="00483100">
        <w:rPr>
          <w:rFonts w:asciiTheme="majorBidi" w:hAnsiTheme="majorBidi" w:cstheme="majorBidi"/>
          <w:sz w:val="20"/>
          <w:szCs w:val="20"/>
        </w:rPr>
        <w:t xml:space="preserve"> </w:t>
      </w:r>
      <w:r w:rsidR="00483100" w:rsidRPr="00483100">
        <w:rPr>
          <w:rFonts w:asciiTheme="majorBidi" w:hAnsiTheme="majorBidi" w:cstheme="majorBidi"/>
          <w:sz w:val="20"/>
          <w:szCs w:val="20"/>
        </w:rPr>
        <w:t>“1941,”</w:t>
      </w:r>
      <w:r w:rsidR="00483100">
        <w:rPr>
          <w:rFonts w:asciiTheme="majorBidi" w:hAnsiTheme="majorBidi" w:cstheme="majorBidi"/>
          <w:sz w:val="20"/>
          <w:szCs w:val="20"/>
        </w:rPr>
        <w:t xml:space="preserve"> </w:t>
      </w:r>
      <w:r w:rsidR="00483100" w:rsidRPr="00483100">
        <w:rPr>
          <w:rFonts w:asciiTheme="majorBidi" w:hAnsiTheme="majorBidi" w:cstheme="majorBidi"/>
          <w:sz w:val="20"/>
          <w:szCs w:val="20"/>
        </w:rPr>
        <w:t>54</w:t>
      </w:r>
      <w:r w:rsidR="004D3A25" w:rsidRPr="00483100">
        <w:rPr>
          <w:rFonts w:asciiTheme="majorBidi" w:hAnsiTheme="majorBidi" w:cstheme="majorBidi"/>
          <w:kern w:val="0"/>
          <w:sz w:val="20"/>
          <w:szCs w:val="20"/>
        </w:rPr>
        <w:t xml:space="preserve">; </w:t>
      </w:r>
      <w:r w:rsidR="00483100" w:rsidRPr="00483100">
        <w:rPr>
          <w:rFonts w:asciiTheme="majorBidi" w:hAnsiTheme="majorBidi" w:cstheme="majorBidi"/>
          <w:kern w:val="0"/>
          <w:sz w:val="20"/>
          <w:szCs w:val="20"/>
        </w:rPr>
        <w:t>SAKO</w:t>
      </w:r>
      <w:r w:rsidR="004D3A25" w:rsidRPr="00483100">
        <w:rPr>
          <w:rFonts w:asciiTheme="majorBidi" w:hAnsiTheme="majorBidi" w:cstheme="majorBidi"/>
          <w:kern w:val="0"/>
          <w:sz w:val="20"/>
          <w:szCs w:val="20"/>
        </w:rPr>
        <w:t xml:space="preserve">, </w:t>
      </w:r>
      <w:r w:rsidR="00483100" w:rsidRPr="00483100">
        <w:rPr>
          <w:rFonts w:asciiTheme="majorBidi" w:hAnsiTheme="majorBidi" w:cstheme="majorBidi"/>
          <w:kern w:val="0"/>
          <w:sz w:val="20"/>
          <w:szCs w:val="20"/>
        </w:rPr>
        <w:t>f</w:t>
      </w:r>
      <w:r w:rsidR="004D3A25" w:rsidRPr="00483100">
        <w:rPr>
          <w:rFonts w:asciiTheme="majorBidi" w:hAnsiTheme="majorBidi" w:cstheme="majorBidi"/>
          <w:kern w:val="0"/>
          <w:sz w:val="20"/>
          <w:szCs w:val="20"/>
        </w:rPr>
        <w:t xml:space="preserve">. </w:t>
      </w:r>
      <w:r w:rsidR="00483100" w:rsidRPr="00483100">
        <w:rPr>
          <w:rFonts w:asciiTheme="majorBidi" w:hAnsiTheme="majorBidi" w:cstheme="majorBidi"/>
          <w:kern w:val="0"/>
          <w:sz w:val="20"/>
          <w:szCs w:val="20"/>
        </w:rPr>
        <w:t>R</w:t>
      </w:r>
      <w:r w:rsidR="004D3A25" w:rsidRPr="00483100">
        <w:rPr>
          <w:rFonts w:asciiTheme="majorBidi" w:hAnsiTheme="majorBidi" w:cstheme="majorBidi"/>
          <w:kern w:val="0"/>
          <w:sz w:val="20"/>
          <w:szCs w:val="20"/>
        </w:rPr>
        <w:t>-2726,</w:t>
      </w:r>
      <w:r w:rsidR="004D3A25" w:rsidRPr="00483100">
        <w:rPr>
          <w:rFonts w:asciiTheme="majorBidi" w:hAnsiTheme="majorBidi" w:cstheme="majorBidi"/>
          <w:kern w:val="0"/>
          <w:sz w:val="20"/>
          <w:szCs w:val="20"/>
          <w:lang w:val="uk-UA"/>
        </w:rPr>
        <w:t xml:space="preserve"> </w:t>
      </w:r>
      <w:r w:rsidR="00483100" w:rsidRPr="00483100">
        <w:rPr>
          <w:rFonts w:asciiTheme="majorBidi" w:hAnsiTheme="majorBidi" w:cstheme="majorBidi"/>
          <w:kern w:val="0"/>
          <w:sz w:val="20"/>
          <w:szCs w:val="20"/>
        </w:rPr>
        <w:t>op</w:t>
      </w:r>
      <w:r w:rsidR="004D3A25" w:rsidRPr="00483100">
        <w:rPr>
          <w:rFonts w:asciiTheme="majorBidi" w:hAnsiTheme="majorBidi" w:cstheme="majorBidi"/>
          <w:kern w:val="0"/>
          <w:sz w:val="20"/>
          <w:szCs w:val="20"/>
        </w:rPr>
        <w:t xml:space="preserve">. 1, </w:t>
      </w:r>
      <w:r w:rsidR="00483100" w:rsidRPr="00483100">
        <w:rPr>
          <w:rFonts w:asciiTheme="majorBidi" w:hAnsiTheme="majorBidi" w:cstheme="majorBidi"/>
          <w:kern w:val="0"/>
          <w:sz w:val="20"/>
          <w:szCs w:val="20"/>
        </w:rPr>
        <w:t>spr</w:t>
      </w:r>
      <w:r w:rsidR="004D3A25" w:rsidRPr="00483100">
        <w:rPr>
          <w:rFonts w:asciiTheme="majorBidi" w:hAnsiTheme="majorBidi" w:cstheme="majorBidi"/>
          <w:kern w:val="0"/>
          <w:sz w:val="20"/>
          <w:szCs w:val="20"/>
        </w:rPr>
        <w:t xml:space="preserve">. 1, </w:t>
      </w:r>
      <w:r w:rsidR="00483100" w:rsidRPr="00483100">
        <w:rPr>
          <w:rFonts w:asciiTheme="majorBidi" w:hAnsiTheme="majorBidi" w:cstheme="majorBidi"/>
          <w:kern w:val="0"/>
          <w:sz w:val="20"/>
          <w:szCs w:val="20"/>
        </w:rPr>
        <w:t>ark</w:t>
      </w:r>
      <w:r w:rsidR="004D3A25" w:rsidRPr="00483100">
        <w:rPr>
          <w:rFonts w:asciiTheme="majorBidi" w:hAnsiTheme="majorBidi" w:cstheme="majorBidi"/>
          <w:kern w:val="0"/>
          <w:sz w:val="20"/>
          <w:szCs w:val="20"/>
        </w:rPr>
        <w:t xml:space="preserve">. 20 </w:t>
      </w:r>
      <w:r w:rsidR="00483100" w:rsidRPr="00483100">
        <w:rPr>
          <w:rFonts w:asciiTheme="majorBidi" w:hAnsiTheme="majorBidi" w:cstheme="majorBidi"/>
          <w:kern w:val="0"/>
          <w:sz w:val="20"/>
          <w:szCs w:val="20"/>
        </w:rPr>
        <w:t>zv</w:t>
      </w:r>
      <w:r w:rsidR="004D3A25" w:rsidRPr="00483100">
        <w:rPr>
          <w:rFonts w:asciiTheme="majorBidi" w:hAnsiTheme="majorBidi" w:cstheme="majorBidi"/>
          <w:kern w:val="0"/>
          <w:sz w:val="20"/>
          <w:szCs w:val="20"/>
        </w:rPr>
        <w:t>. (“Kommandobefehl Nr. 8 vom 19.02.1942”).</w:t>
      </w:r>
    </w:p>
  </w:footnote>
  <w:footnote w:id="44">
    <w:p w14:paraId="6E2D3D36" w14:textId="67718F8F" w:rsidR="004A596D" w:rsidRPr="00324003" w:rsidRDefault="004A596D">
      <w:pPr>
        <w:pStyle w:val="FootnoteText"/>
        <w:rPr>
          <w:rFonts w:asciiTheme="majorBidi" w:hAnsiTheme="majorBidi" w:cstheme="majorBidi"/>
        </w:rPr>
      </w:pPr>
      <w:r w:rsidRPr="003C4D86">
        <w:rPr>
          <w:rStyle w:val="FootnoteReference"/>
          <w:rFonts w:asciiTheme="majorBidi" w:hAnsiTheme="majorBidi" w:cstheme="majorBidi"/>
        </w:rPr>
        <w:footnoteRef/>
      </w:r>
      <w:r w:rsidRPr="00324003">
        <w:rPr>
          <w:rFonts w:asciiTheme="majorBidi" w:hAnsiTheme="majorBidi" w:cstheme="majorBidi"/>
        </w:rPr>
        <w:t xml:space="preserve"> </w:t>
      </w:r>
      <w:r w:rsidR="00483100" w:rsidRPr="00324003">
        <w:rPr>
          <w:rFonts w:asciiTheme="majorBidi" w:hAnsiTheme="majorBidi" w:cstheme="majorBidi"/>
          <w:kern w:val="0"/>
        </w:rPr>
        <w:t>SA</w:t>
      </w:r>
      <w:r w:rsidR="00324003" w:rsidRPr="00324003">
        <w:rPr>
          <w:rFonts w:asciiTheme="majorBidi" w:hAnsiTheme="majorBidi" w:cstheme="majorBidi"/>
          <w:kern w:val="0"/>
        </w:rPr>
        <w:t xml:space="preserve">B </w:t>
      </w:r>
      <w:r w:rsidR="00483100" w:rsidRPr="00324003">
        <w:rPr>
          <w:rFonts w:asciiTheme="majorBidi" w:hAnsiTheme="majorBidi" w:cstheme="majorBidi"/>
          <w:kern w:val="0"/>
        </w:rPr>
        <w:t>SSU</w:t>
      </w:r>
      <w:r w:rsidR="004D3A25" w:rsidRPr="00324003">
        <w:rPr>
          <w:rFonts w:asciiTheme="majorBidi" w:hAnsiTheme="majorBidi" w:cstheme="majorBidi"/>
          <w:kern w:val="0"/>
        </w:rPr>
        <w:t xml:space="preserve">, </w:t>
      </w:r>
      <w:r w:rsidR="00483100" w:rsidRPr="00324003">
        <w:rPr>
          <w:rFonts w:asciiTheme="majorBidi" w:hAnsiTheme="majorBidi" w:cstheme="majorBidi"/>
          <w:kern w:val="0"/>
        </w:rPr>
        <w:t>f</w:t>
      </w:r>
      <w:r w:rsidR="004D3A25" w:rsidRPr="00324003">
        <w:rPr>
          <w:rFonts w:asciiTheme="majorBidi" w:hAnsiTheme="majorBidi" w:cstheme="majorBidi"/>
          <w:kern w:val="0"/>
        </w:rPr>
        <w:t xml:space="preserve">. 5, </w:t>
      </w:r>
      <w:r w:rsidR="00483100" w:rsidRPr="00324003">
        <w:rPr>
          <w:rFonts w:asciiTheme="majorBidi" w:hAnsiTheme="majorBidi" w:cstheme="majorBidi"/>
          <w:kern w:val="0"/>
        </w:rPr>
        <w:t>spr</w:t>
      </w:r>
      <w:r w:rsidR="004D3A25" w:rsidRPr="00324003">
        <w:rPr>
          <w:rFonts w:asciiTheme="majorBidi" w:hAnsiTheme="majorBidi" w:cstheme="majorBidi"/>
          <w:kern w:val="0"/>
        </w:rPr>
        <w:t xml:space="preserve">. 59660, </w:t>
      </w:r>
      <w:r w:rsidR="00483100" w:rsidRPr="00324003">
        <w:rPr>
          <w:rFonts w:asciiTheme="majorBidi" w:hAnsiTheme="majorBidi" w:cstheme="majorBidi"/>
          <w:kern w:val="0"/>
        </w:rPr>
        <w:t>ark</w:t>
      </w:r>
      <w:r w:rsidR="004D3A25" w:rsidRPr="00324003">
        <w:rPr>
          <w:rFonts w:asciiTheme="majorBidi" w:hAnsiTheme="majorBidi" w:cstheme="majorBidi"/>
          <w:kern w:val="0"/>
        </w:rPr>
        <w:t xml:space="preserve">. 10 </w:t>
      </w:r>
      <w:r w:rsidR="00483100" w:rsidRPr="00324003">
        <w:rPr>
          <w:rFonts w:asciiTheme="majorBidi" w:hAnsiTheme="majorBidi" w:cstheme="majorBidi"/>
          <w:kern w:val="0"/>
        </w:rPr>
        <w:t>zv</w:t>
      </w:r>
      <w:r w:rsidR="004D3A25" w:rsidRPr="00324003">
        <w:rPr>
          <w:rFonts w:asciiTheme="majorBidi" w:hAnsiTheme="majorBidi" w:cstheme="majorBidi"/>
          <w:kern w:val="0"/>
        </w:rPr>
        <w:t>.</w:t>
      </w:r>
    </w:p>
  </w:footnote>
  <w:footnote w:id="45">
    <w:p w14:paraId="4A961ECA" w14:textId="000C673A" w:rsidR="004A596D" w:rsidRPr="005156AB" w:rsidRDefault="004A596D" w:rsidP="004D3A25">
      <w:pPr>
        <w:autoSpaceDE w:val="0"/>
        <w:autoSpaceDN w:val="0"/>
        <w:adjustRightInd w:val="0"/>
        <w:spacing w:after="0" w:line="240" w:lineRule="auto"/>
        <w:rPr>
          <w:rFonts w:asciiTheme="majorBidi" w:hAnsiTheme="majorBidi" w:cstheme="majorBidi"/>
          <w:i/>
          <w:iCs/>
          <w:kern w:val="0"/>
          <w:sz w:val="20"/>
          <w:szCs w:val="20"/>
        </w:rPr>
      </w:pPr>
      <w:r w:rsidRPr="003C4D86">
        <w:rPr>
          <w:rStyle w:val="FootnoteReference"/>
          <w:rFonts w:asciiTheme="majorBidi" w:hAnsiTheme="majorBidi" w:cstheme="majorBidi"/>
          <w:sz w:val="20"/>
          <w:szCs w:val="20"/>
        </w:rPr>
        <w:footnoteRef/>
      </w:r>
      <w:r w:rsidRPr="005156AB">
        <w:rPr>
          <w:rFonts w:asciiTheme="majorBidi" w:hAnsiTheme="majorBidi" w:cstheme="majorBidi"/>
          <w:sz w:val="20"/>
          <w:szCs w:val="20"/>
        </w:rPr>
        <w:t xml:space="preserve"> </w:t>
      </w:r>
      <w:r w:rsidR="003C4D86" w:rsidRPr="005156AB">
        <w:rPr>
          <w:rFonts w:asciiTheme="majorBidi" w:hAnsiTheme="majorBidi" w:cstheme="majorBidi"/>
          <w:kern w:val="0"/>
          <w:sz w:val="20"/>
          <w:szCs w:val="20"/>
        </w:rPr>
        <w:t>Himmel</w:t>
      </w:r>
      <w:r w:rsidR="00324003">
        <w:rPr>
          <w:rFonts w:asciiTheme="majorBidi" w:hAnsiTheme="majorBidi" w:cstheme="majorBidi"/>
          <w:kern w:val="0"/>
          <w:sz w:val="20"/>
          <w:szCs w:val="20"/>
        </w:rPr>
        <w:t>reich</w:t>
      </w:r>
      <w:r w:rsidR="003C4D86" w:rsidRPr="005156AB">
        <w:rPr>
          <w:rFonts w:asciiTheme="majorBidi" w:hAnsiTheme="majorBidi" w:cstheme="majorBidi"/>
          <w:kern w:val="0"/>
          <w:sz w:val="20"/>
          <w:szCs w:val="20"/>
        </w:rPr>
        <w:t xml:space="preserve">, </w:t>
      </w:r>
      <w:r w:rsidR="003C4D86" w:rsidRPr="005156AB">
        <w:rPr>
          <w:rFonts w:asciiTheme="majorBidi" w:hAnsiTheme="majorBidi" w:cstheme="majorBidi"/>
          <w:i/>
          <w:iCs/>
          <w:kern w:val="0"/>
          <w:sz w:val="20"/>
          <w:szCs w:val="20"/>
        </w:rPr>
        <w:t>Spohady</w:t>
      </w:r>
      <w:r w:rsidR="004D3A25" w:rsidRPr="005156AB">
        <w:rPr>
          <w:rFonts w:asciiTheme="majorBidi" w:hAnsiTheme="majorBidi" w:cstheme="majorBidi"/>
          <w:kern w:val="0"/>
          <w:sz w:val="20"/>
          <w:szCs w:val="20"/>
        </w:rPr>
        <w:t>, 117.</w:t>
      </w:r>
    </w:p>
  </w:footnote>
  <w:footnote w:id="46">
    <w:p w14:paraId="3E4608F5" w14:textId="4C1AD003" w:rsidR="004A596D" w:rsidRPr="003C4D86" w:rsidRDefault="004A596D" w:rsidP="004D3A25">
      <w:pPr>
        <w:autoSpaceDE w:val="0"/>
        <w:autoSpaceDN w:val="0"/>
        <w:adjustRightInd w:val="0"/>
        <w:spacing w:after="0" w:line="240" w:lineRule="auto"/>
        <w:rPr>
          <w:rFonts w:asciiTheme="majorBidi" w:hAnsiTheme="majorBidi" w:cstheme="majorBidi"/>
          <w:kern w:val="0"/>
          <w:sz w:val="20"/>
          <w:szCs w:val="20"/>
        </w:rPr>
      </w:pPr>
      <w:r w:rsidRPr="003C4D86">
        <w:rPr>
          <w:rStyle w:val="FootnoteReference"/>
          <w:rFonts w:asciiTheme="majorBidi" w:hAnsiTheme="majorBidi" w:cstheme="majorBidi"/>
          <w:sz w:val="20"/>
          <w:szCs w:val="20"/>
        </w:rPr>
        <w:footnoteRef/>
      </w:r>
      <w:r w:rsidRPr="003C4D86">
        <w:rPr>
          <w:rFonts w:asciiTheme="majorBidi" w:hAnsiTheme="majorBidi" w:cstheme="majorBidi"/>
          <w:sz w:val="20"/>
          <w:szCs w:val="20"/>
        </w:rPr>
        <w:t xml:space="preserve"> </w:t>
      </w:r>
      <w:r w:rsidR="003C4D86">
        <w:rPr>
          <w:rFonts w:asciiTheme="majorBidi" w:hAnsiTheme="majorBidi" w:cstheme="majorBidi"/>
          <w:sz w:val="20"/>
          <w:szCs w:val="20"/>
        </w:rPr>
        <w:t>“</w:t>
      </w:r>
      <w:r w:rsidR="003C4D86" w:rsidRPr="003C4D86">
        <w:rPr>
          <w:rFonts w:asciiTheme="majorBidi" w:hAnsiTheme="majorBidi" w:cstheme="majorBidi"/>
          <w:sz w:val="20"/>
          <w:szCs w:val="20"/>
        </w:rPr>
        <w:t>Diary of a Kyiv woman</w:t>
      </w:r>
      <w:r w:rsidR="003C4D86">
        <w:rPr>
          <w:rFonts w:asciiTheme="majorBidi" w:hAnsiTheme="majorBidi" w:cstheme="majorBidi"/>
          <w:sz w:val="20"/>
          <w:szCs w:val="20"/>
        </w:rPr>
        <w:t>. P</w:t>
      </w:r>
      <w:r w:rsidR="003C4D86">
        <w:rPr>
          <w:rFonts w:asciiTheme="majorBidi" w:hAnsiTheme="majorBidi" w:cstheme="majorBidi"/>
          <w:kern w:val="0"/>
          <w:sz w:val="20"/>
          <w:szCs w:val="20"/>
        </w:rPr>
        <w:t>art</w:t>
      </w:r>
      <w:r w:rsidR="004D3A25" w:rsidRPr="003C4D86">
        <w:rPr>
          <w:rFonts w:asciiTheme="majorBidi" w:hAnsiTheme="majorBidi" w:cstheme="majorBidi"/>
          <w:kern w:val="0"/>
          <w:sz w:val="20"/>
          <w:szCs w:val="20"/>
        </w:rPr>
        <w:t xml:space="preserve"> </w:t>
      </w:r>
      <w:r w:rsidR="003C4D86">
        <w:rPr>
          <w:rFonts w:asciiTheme="majorBidi" w:hAnsiTheme="majorBidi" w:cstheme="majorBidi"/>
          <w:kern w:val="0"/>
          <w:sz w:val="20"/>
          <w:szCs w:val="20"/>
        </w:rPr>
        <w:t>II</w:t>
      </w:r>
      <w:r w:rsidR="004D3A25" w:rsidRPr="003C4D86">
        <w:rPr>
          <w:rFonts w:asciiTheme="majorBidi" w:hAnsiTheme="majorBidi" w:cstheme="majorBidi"/>
          <w:kern w:val="0"/>
          <w:sz w:val="20"/>
          <w:szCs w:val="20"/>
        </w:rPr>
        <w:t>,</w:t>
      </w:r>
      <w:r w:rsidR="003C4D86">
        <w:rPr>
          <w:rFonts w:asciiTheme="majorBidi" w:hAnsiTheme="majorBidi" w:cstheme="majorBidi"/>
          <w:kern w:val="0"/>
          <w:sz w:val="20"/>
          <w:szCs w:val="20"/>
        </w:rPr>
        <w:t>”</w:t>
      </w:r>
      <w:r w:rsidR="004D3A25" w:rsidRPr="003C4D86">
        <w:rPr>
          <w:rFonts w:asciiTheme="majorBidi" w:hAnsiTheme="majorBidi" w:cstheme="majorBidi"/>
          <w:kern w:val="0"/>
          <w:sz w:val="20"/>
          <w:szCs w:val="20"/>
        </w:rPr>
        <w:t xml:space="preserve"> </w:t>
      </w:r>
      <w:r w:rsidR="003C4D86" w:rsidRPr="003C4D86">
        <w:rPr>
          <w:rFonts w:asciiTheme="majorBidi" w:hAnsiTheme="majorBidi" w:cstheme="majorBidi"/>
          <w:kern w:val="0"/>
          <w:sz w:val="20"/>
          <w:szCs w:val="20"/>
        </w:rPr>
        <w:t>accessed</w:t>
      </w:r>
      <w:r w:rsidR="004D3A25" w:rsidRPr="003C4D86">
        <w:rPr>
          <w:rFonts w:asciiTheme="majorBidi" w:hAnsiTheme="majorBidi" w:cstheme="majorBidi"/>
          <w:kern w:val="0"/>
          <w:sz w:val="20"/>
          <w:szCs w:val="20"/>
        </w:rPr>
        <w:t xml:space="preserve">: </w:t>
      </w:r>
      <w:r w:rsidR="003C4D86" w:rsidRPr="003C4D86">
        <w:rPr>
          <w:rFonts w:asciiTheme="majorBidi" w:hAnsiTheme="majorBidi" w:cstheme="majorBidi"/>
          <w:kern w:val="0"/>
          <w:sz w:val="20"/>
          <w:szCs w:val="20"/>
        </w:rPr>
        <w:t xml:space="preserve">September 13, </w:t>
      </w:r>
      <w:r w:rsidR="004D3A25" w:rsidRPr="003C4D86">
        <w:rPr>
          <w:rFonts w:asciiTheme="majorBidi" w:hAnsiTheme="majorBidi" w:cstheme="majorBidi"/>
          <w:kern w:val="0"/>
          <w:sz w:val="20"/>
          <w:szCs w:val="20"/>
        </w:rPr>
        <w:t>2021,</w:t>
      </w:r>
      <w:r w:rsidR="003C4D86" w:rsidRPr="003C4D86">
        <w:rPr>
          <w:rFonts w:asciiTheme="majorBidi" w:hAnsiTheme="majorBidi" w:cstheme="majorBidi"/>
          <w:kern w:val="0"/>
          <w:sz w:val="20"/>
          <w:szCs w:val="20"/>
        </w:rPr>
        <w:t xml:space="preserve"> </w:t>
      </w:r>
      <w:r w:rsidR="004D3A25" w:rsidRPr="003C4D86">
        <w:rPr>
          <w:rFonts w:asciiTheme="majorBidi" w:hAnsiTheme="majorBidi" w:cstheme="majorBidi"/>
          <w:kern w:val="0"/>
          <w:sz w:val="20"/>
          <w:szCs w:val="20"/>
        </w:rPr>
        <w:t>https://gordonua.com/specprojects/khoroshunova2.html.</w:t>
      </w:r>
    </w:p>
  </w:footnote>
  <w:footnote w:id="47">
    <w:p w14:paraId="7DFFA59B" w14:textId="032C7B46" w:rsidR="004A596D" w:rsidRPr="003C4D86" w:rsidRDefault="004A596D">
      <w:pPr>
        <w:pStyle w:val="FootnoteText"/>
        <w:rPr>
          <w:rFonts w:asciiTheme="majorBidi" w:hAnsiTheme="majorBidi" w:cstheme="majorBidi"/>
          <w:lang w:val="sv-SE"/>
        </w:rPr>
      </w:pPr>
      <w:r w:rsidRPr="003C4D86">
        <w:rPr>
          <w:rStyle w:val="FootnoteReference"/>
          <w:rFonts w:asciiTheme="majorBidi" w:hAnsiTheme="majorBidi" w:cstheme="majorBidi"/>
        </w:rPr>
        <w:footnoteRef/>
      </w:r>
      <w:r w:rsidRPr="003C4D86">
        <w:rPr>
          <w:rFonts w:asciiTheme="majorBidi" w:hAnsiTheme="majorBidi" w:cstheme="majorBidi"/>
          <w:lang w:val="sv-SE"/>
        </w:rPr>
        <w:t xml:space="preserve"> </w:t>
      </w:r>
      <w:r w:rsidR="009F48AF">
        <w:rPr>
          <w:rFonts w:asciiTheme="majorBidi" w:hAnsiTheme="majorBidi" w:cstheme="majorBidi"/>
          <w:kern w:val="0"/>
          <w:lang w:val="sv-SE"/>
        </w:rPr>
        <w:t>SAB SSU</w:t>
      </w:r>
      <w:r w:rsidR="004D3A25" w:rsidRPr="003C4D86">
        <w:rPr>
          <w:rFonts w:asciiTheme="majorBidi" w:hAnsiTheme="majorBidi" w:cstheme="majorBidi"/>
          <w:kern w:val="0"/>
          <w:lang w:val="sv-SE"/>
        </w:rPr>
        <w:t xml:space="preserve">, </w:t>
      </w:r>
      <w:r w:rsidR="003C4D86" w:rsidRPr="003C4D86">
        <w:rPr>
          <w:rFonts w:asciiTheme="majorBidi" w:hAnsiTheme="majorBidi" w:cstheme="majorBidi"/>
          <w:kern w:val="0"/>
          <w:lang w:val="sv-SE"/>
        </w:rPr>
        <w:t>f</w:t>
      </w:r>
      <w:r w:rsidR="004D3A25" w:rsidRPr="003C4D86">
        <w:rPr>
          <w:rFonts w:asciiTheme="majorBidi" w:hAnsiTheme="majorBidi" w:cstheme="majorBidi"/>
          <w:kern w:val="0"/>
          <w:lang w:val="sv-SE"/>
        </w:rPr>
        <w:t xml:space="preserve">. 5, </w:t>
      </w:r>
      <w:r w:rsidR="003C4D86" w:rsidRPr="003C4D86">
        <w:rPr>
          <w:rFonts w:asciiTheme="majorBidi" w:hAnsiTheme="majorBidi" w:cstheme="majorBidi"/>
          <w:kern w:val="0"/>
          <w:lang w:val="sv-SE"/>
        </w:rPr>
        <w:t>spr</w:t>
      </w:r>
      <w:r w:rsidR="004D3A25" w:rsidRPr="003C4D86">
        <w:rPr>
          <w:rFonts w:asciiTheme="majorBidi" w:hAnsiTheme="majorBidi" w:cstheme="majorBidi"/>
          <w:kern w:val="0"/>
          <w:lang w:val="sv-SE"/>
        </w:rPr>
        <w:t xml:space="preserve">. 58293, </w:t>
      </w:r>
      <w:r w:rsidR="003C4D86" w:rsidRPr="003C4D86">
        <w:rPr>
          <w:rFonts w:asciiTheme="majorBidi" w:hAnsiTheme="majorBidi" w:cstheme="majorBidi"/>
          <w:kern w:val="0"/>
          <w:lang w:val="sv-SE"/>
        </w:rPr>
        <w:t>ark</w:t>
      </w:r>
      <w:r w:rsidR="004D3A25" w:rsidRPr="003C4D86">
        <w:rPr>
          <w:rFonts w:asciiTheme="majorBidi" w:hAnsiTheme="majorBidi" w:cstheme="majorBidi"/>
          <w:kern w:val="0"/>
          <w:lang w:val="sv-SE"/>
        </w:rPr>
        <w:t>. 92.</w:t>
      </w:r>
    </w:p>
  </w:footnote>
  <w:footnote w:id="48">
    <w:p w14:paraId="4BEF17C9" w14:textId="5066710A" w:rsidR="004A596D" w:rsidRPr="005156AB" w:rsidRDefault="004A596D">
      <w:pPr>
        <w:pStyle w:val="FootnoteText"/>
      </w:pPr>
      <w:r w:rsidRPr="003C4D86">
        <w:rPr>
          <w:rStyle w:val="FootnoteReference"/>
          <w:rFonts w:asciiTheme="majorBidi" w:hAnsiTheme="majorBidi" w:cstheme="majorBidi"/>
        </w:rPr>
        <w:footnoteRef/>
      </w:r>
      <w:r w:rsidRPr="005156AB">
        <w:rPr>
          <w:rFonts w:asciiTheme="majorBidi" w:hAnsiTheme="majorBidi" w:cstheme="majorBidi"/>
        </w:rPr>
        <w:t xml:space="preserve"> </w:t>
      </w:r>
      <w:r w:rsidR="003C4D86" w:rsidRPr="005156AB">
        <w:rPr>
          <w:rFonts w:asciiTheme="majorBidi" w:hAnsiTheme="majorBidi" w:cstheme="majorBidi"/>
          <w:kern w:val="0"/>
        </w:rPr>
        <w:t xml:space="preserve"> Ibid.</w:t>
      </w:r>
      <w:r w:rsidR="004D3A25" w:rsidRPr="005156AB">
        <w:rPr>
          <w:rFonts w:asciiTheme="majorBidi" w:hAnsiTheme="majorBidi" w:cstheme="majorBidi"/>
          <w:kern w:val="0"/>
        </w:rPr>
        <w:t xml:space="preserve">, </w:t>
      </w:r>
      <w:r w:rsidR="003C4D86" w:rsidRPr="005156AB">
        <w:rPr>
          <w:rFonts w:asciiTheme="majorBidi" w:hAnsiTheme="majorBidi" w:cstheme="majorBidi"/>
          <w:kern w:val="0"/>
        </w:rPr>
        <w:t>spr</w:t>
      </w:r>
      <w:r w:rsidR="004D3A25" w:rsidRPr="005156AB">
        <w:rPr>
          <w:rFonts w:asciiTheme="majorBidi" w:hAnsiTheme="majorBidi" w:cstheme="majorBidi"/>
          <w:kern w:val="0"/>
        </w:rPr>
        <w:t xml:space="preserve">. 60916, </w:t>
      </w:r>
      <w:r w:rsidR="003C4D86" w:rsidRPr="005156AB">
        <w:rPr>
          <w:rFonts w:asciiTheme="majorBidi" w:hAnsiTheme="majorBidi" w:cstheme="majorBidi"/>
          <w:kern w:val="0"/>
        </w:rPr>
        <w:t>ark</w:t>
      </w:r>
      <w:r w:rsidR="004D3A25" w:rsidRPr="005156AB">
        <w:rPr>
          <w:rFonts w:asciiTheme="majorBidi" w:hAnsiTheme="majorBidi" w:cstheme="majorBidi"/>
          <w:kern w:val="0"/>
        </w:rPr>
        <w:t>. 16.</w:t>
      </w:r>
    </w:p>
  </w:footnote>
  <w:footnote w:id="49">
    <w:p w14:paraId="60F061E0" w14:textId="1B493AFE" w:rsidR="004A596D" w:rsidRPr="007B6AAB" w:rsidRDefault="004A596D" w:rsidP="004D3A25">
      <w:pPr>
        <w:autoSpaceDE w:val="0"/>
        <w:autoSpaceDN w:val="0"/>
        <w:adjustRightInd w:val="0"/>
        <w:spacing w:after="0" w:line="240" w:lineRule="auto"/>
        <w:rPr>
          <w:rFonts w:asciiTheme="majorBidi" w:hAnsiTheme="majorBidi" w:cstheme="majorBidi"/>
          <w:kern w:val="0"/>
          <w:sz w:val="20"/>
          <w:szCs w:val="20"/>
        </w:rPr>
      </w:pPr>
      <w:r w:rsidRPr="007B6AAB">
        <w:rPr>
          <w:rStyle w:val="FootnoteReference"/>
          <w:rFonts w:asciiTheme="majorBidi" w:hAnsiTheme="majorBidi" w:cstheme="majorBidi"/>
          <w:sz w:val="20"/>
          <w:szCs w:val="20"/>
        </w:rPr>
        <w:footnoteRef/>
      </w:r>
      <w:r w:rsidRPr="005156AB">
        <w:rPr>
          <w:rFonts w:asciiTheme="majorBidi" w:hAnsiTheme="majorBidi" w:cstheme="majorBidi"/>
          <w:sz w:val="20"/>
          <w:szCs w:val="20"/>
        </w:rPr>
        <w:t xml:space="preserve"> </w:t>
      </w:r>
      <w:r w:rsidR="004D3A25" w:rsidRPr="007B6AAB">
        <w:rPr>
          <w:rFonts w:asciiTheme="majorBidi" w:hAnsiTheme="majorBidi" w:cstheme="majorBidi"/>
          <w:kern w:val="0"/>
          <w:sz w:val="20"/>
          <w:szCs w:val="20"/>
        </w:rPr>
        <w:t>Alex</w:t>
      </w:r>
      <w:r w:rsidR="004D3A25" w:rsidRPr="005156AB">
        <w:rPr>
          <w:rFonts w:asciiTheme="majorBidi" w:hAnsiTheme="majorBidi" w:cstheme="majorBidi"/>
          <w:kern w:val="0"/>
          <w:sz w:val="20"/>
          <w:szCs w:val="20"/>
        </w:rPr>
        <w:t xml:space="preserve"> </w:t>
      </w:r>
      <w:r w:rsidR="004D3A25" w:rsidRPr="007B6AAB">
        <w:rPr>
          <w:rFonts w:asciiTheme="majorBidi" w:hAnsiTheme="majorBidi" w:cstheme="majorBidi"/>
          <w:kern w:val="0"/>
          <w:sz w:val="20"/>
          <w:szCs w:val="20"/>
        </w:rPr>
        <w:t>Krasheninnikow</w:t>
      </w:r>
      <w:r w:rsidR="004D3A25" w:rsidRPr="005156AB">
        <w:rPr>
          <w:rFonts w:asciiTheme="majorBidi" w:hAnsiTheme="majorBidi" w:cstheme="majorBidi"/>
          <w:kern w:val="0"/>
          <w:sz w:val="20"/>
          <w:szCs w:val="20"/>
        </w:rPr>
        <w:t xml:space="preserve">, </w:t>
      </w:r>
      <w:r w:rsidR="004D3A25" w:rsidRPr="007B6AAB">
        <w:rPr>
          <w:rFonts w:asciiTheme="majorBidi" w:hAnsiTheme="majorBidi" w:cstheme="majorBidi"/>
          <w:kern w:val="0"/>
          <w:sz w:val="20"/>
          <w:szCs w:val="20"/>
        </w:rPr>
        <w:t>USHMM</w:t>
      </w:r>
      <w:r w:rsidR="004D3A25" w:rsidRPr="005156AB">
        <w:rPr>
          <w:rFonts w:asciiTheme="majorBidi" w:hAnsiTheme="majorBidi" w:cstheme="majorBidi"/>
          <w:kern w:val="0"/>
          <w:sz w:val="20"/>
          <w:szCs w:val="20"/>
        </w:rPr>
        <w:t xml:space="preserve">, </w:t>
      </w:r>
      <w:r w:rsidR="004D3A25" w:rsidRPr="007B6AAB">
        <w:rPr>
          <w:rFonts w:asciiTheme="majorBidi" w:hAnsiTheme="majorBidi" w:cstheme="majorBidi"/>
          <w:kern w:val="0"/>
          <w:sz w:val="20"/>
          <w:szCs w:val="20"/>
        </w:rPr>
        <w:t>Oral</w:t>
      </w:r>
      <w:r w:rsidR="004D3A25" w:rsidRPr="005156AB">
        <w:rPr>
          <w:rFonts w:asciiTheme="majorBidi" w:hAnsiTheme="majorBidi" w:cstheme="majorBidi"/>
          <w:kern w:val="0"/>
          <w:sz w:val="20"/>
          <w:szCs w:val="20"/>
        </w:rPr>
        <w:t xml:space="preserve"> </w:t>
      </w:r>
      <w:r w:rsidR="004D3A25" w:rsidRPr="007B6AAB">
        <w:rPr>
          <w:rFonts w:asciiTheme="majorBidi" w:hAnsiTheme="majorBidi" w:cstheme="majorBidi"/>
          <w:kern w:val="0"/>
          <w:sz w:val="20"/>
          <w:szCs w:val="20"/>
        </w:rPr>
        <w:t>History</w:t>
      </w:r>
      <w:r w:rsidR="004D3A25" w:rsidRPr="005156AB">
        <w:rPr>
          <w:rFonts w:asciiTheme="majorBidi" w:hAnsiTheme="majorBidi" w:cstheme="majorBidi"/>
          <w:kern w:val="0"/>
          <w:sz w:val="20"/>
          <w:szCs w:val="20"/>
        </w:rPr>
        <w:t xml:space="preserve">, 1997. </w:t>
      </w:r>
      <w:r w:rsidR="004D3A25" w:rsidRPr="007B6AAB">
        <w:rPr>
          <w:rFonts w:asciiTheme="majorBidi" w:hAnsiTheme="majorBidi" w:cstheme="majorBidi"/>
          <w:kern w:val="0"/>
          <w:sz w:val="20"/>
          <w:szCs w:val="20"/>
        </w:rPr>
        <w:t xml:space="preserve">A.0441.111, File RG-50.462.0111, 17:15–17:48, </w:t>
      </w:r>
      <w:r w:rsidR="003C4D86" w:rsidRPr="007B6AAB">
        <w:rPr>
          <w:rFonts w:asciiTheme="majorBidi" w:hAnsiTheme="majorBidi" w:cstheme="majorBidi"/>
          <w:kern w:val="0"/>
          <w:sz w:val="20"/>
          <w:szCs w:val="20"/>
        </w:rPr>
        <w:t>accessed</w:t>
      </w:r>
      <w:r w:rsidR="004D3A25" w:rsidRPr="007B6AAB">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 xml:space="preserve">September 13, </w:t>
      </w:r>
      <w:r w:rsidR="004D3A25" w:rsidRPr="007B6AAB">
        <w:rPr>
          <w:rFonts w:asciiTheme="majorBidi" w:hAnsiTheme="majorBidi" w:cstheme="majorBidi"/>
          <w:kern w:val="0"/>
          <w:sz w:val="20"/>
          <w:szCs w:val="20"/>
        </w:rPr>
        <w:t>2021, https://collections.ushmm.org/search/catalog/irn515630.</w:t>
      </w:r>
    </w:p>
  </w:footnote>
  <w:footnote w:id="50">
    <w:p w14:paraId="2271F8C9" w14:textId="194CB8CC" w:rsidR="004A596D" w:rsidRPr="007B6AAB" w:rsidRDefault="004A596D" w:rsidP="003C4D86">
      <w:pPr>
        <w:autoSpaceDE w:val="0"/>
        <w:autoSpaceDN w:val="0"/>
        <w:adjustRightInd w:val="0"/>
        <w:spacing w:after="0" w:line="240" w:lineRule="auto"/>
        <w:rPr>
          <w:rFonts w:asciiTheme="majorBidi" w:hAnsiTheme="majorBidi" w:cstheme="majorBidi"/>
          <w:kern w:val="0"/>
          <w:sz w:val="20"/>
          <w:szCs w:val="20"/>
        </w:rPr>
      </w:pPr>
      <w:r w:rsidRPr="007B6AAB">
        <w:rPr>
          <w:rStyle w:val="FootnoteReference"/>
          <w:rFonts w:asciiTheme="majorBidi" w:hAnsiTheme="majorBidi" w:cstheme="majorBidi"/>
          <w:sz w:val="20"/>
          <w:szCs w:val="20"/>
        </w:rPr>
        <w:footnoteRef/>
      </w:r>
      <w:r w:rsidRPr="007B6AAB">
        <w:rPr>
          <w:rFonts w:asciiTheme="majorBidi" w:hAnsiTheme="majorBidi" w:cstheme="majorBidi"/>
          <w:sz w:val="20"/>
          <w:szCs w:val="20"/>
        </w:rPr>
        <w:t xml:space="preserve"> </w:t>
      </w:r>
      <w:r w:rsidR="003C4D86" w:rsidRPr="007B6AAB">
        <w:rPr>
          <w:rFonts w:asciiTheme="majorBidi" w:hAnsiTheme="majorBidi" w:cstheme="majorBidi"/>
          <w:kern w:val="0"/>
          <w:sz w:val="20"/>
          <w:szCs w:val="20"/>
        </w:rPr>
        <w:t>SAKO</w:t>
      </w:r>
      <w:r w:rsidR="004D3A25" w:rsidRPr="007B6AAB">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f</w:t>
      </w:r>
      <w:r w:rsidR="004D3A25" w:rsidRPr="007B6AAB">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R</w:t>
      </w:r>
      <w:r w:rsidR="004D3A25" w:rsidRPr="007B6AAB">
        <w:rPr>
          <w:rFonts w:asciiTheme="majorBidi" w:hAnsiTheme="majorBidi" w:cstheme="majorBidi"/>
          <w:kern w:val="0"/>
          <w:sz w:val="20"/>
          <w:szCs w:val="20"/>
        </w:rPr>
        <w:t xml:space="preserve">-2412, </w:t>
      </w:r>
      <w:r w:rsidR="003C4D86" w:rsidRPr="007B6AAB">
        <w:rPr>
          <w:rFonts w:asciiTheme="majorBidi" w:hAnsiTheme="majorBidi" w:cstheme="majorBidi"/>
          <w:kern w:val="0"/>
          <w:sz w:val="20"/>
          <w:szCs w:val="20"/>
        </w:rPr>
        <w:t>op</w:t>
      </w:r>
      <w:r w:rsidR="004D3A25" w:rsidRPr="007B6AAB">
        <w:rPr>
          <w:rFonts w:asciiTheme="majorBidi" w:hAnsiTheme="majorBidi" w:cstheme="majorBidi"/>
          <w:kern w:val="0"/>
          <w:sz w:val="20"/>
          <w:szCs w:val="20"/>
        </w:rPr>
        <w:t xml:space="preserve">. 2, </w:t>
      </w:r>
      <w:r w:rsidR="003C4D86" w:rsidRPr="007B6AAB">
        <w:rPr>
          <w:rFonts w:asciiTheme="majorBidi" w:hAnsiTheme="majorBidi" w:cstheme="majorBidi"/>
          <w:kern w:val="0"/>
          <w:sz w:val="20"/>
          <w:szCs w:val="20"/>
        </w:rPr>
        <w:t>spr</w:t>
      </w:r>
      <w:r w:rsidR="004D3A25" w:rsidRPr="007B6AAB">
        <w:rPr>
          <w:rFonts w:asciiTheme="majorBidi" w:hAnsiTheme="majorBidi" w:cstheme="majorBidi"/>
          <w:kern w:val="0"/>
          <w:sz w:val="20"/>
          <w:szCs w:val="20"/>
        </w:rPr>
        <w:t xml:space="preserve">. 224, </w:t>
      </w:r>
      <w:r w:rsidR="003C4D86" w:rsidRPr="007B6AAB">
        <w:rPr>
          <w:rFonts w:asciiTheme="majorBidi" w:hAnsiTheme="majorBidi" w:cstheme="majorBidi"/>
          <w:kern w:val="0"/>
          <w:sz w:val="20"/>
          <w:szCs w:val="20"/>
        </w:rPr>
        <w:t>ark</w:t>
      </w:r>
      <w:r w:rsidR="004D3A25" w:rsidRPr="007B6AAB">
        <w:rPr>
          <w:rFonts w:asciiTheme="majorBidi" w:hAnsiTheme="majorBidi" w:cstheme="majorBidi"/>
          <w:kern w:val="0"/>
          <w:sz w:val="20"/>
          <w:szCs w:val="20"/>
        </w:rPr>
        <w:t>. 3 (“</w:t>
      </w:r>
      <w:r w:rsidR="003C4D86" w:rsidRPr="007B6AAB">
        <w:rPr>
          <w:rFonts w:asciiTheme="majorBidi" w:hAnsiTheme="majorBidi" w:cstheme="majorBidi"/>
          <w:kern w:val="0"/>
          <w:sz w:val="20"/>
          <w:szCs w:val="20"/>
        </w:rPr>
        <w:t>Brief description of the organization of the Yaroslav District Police in</w:t>
      </w:r>
      <w:r w:rsidR="007119D2">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Kyiv and its status on January 1, 1942, and July 1, 1942”).</w:t>
      </w:r>
    </w:p>
  </w:footnote>
  <w:footnote w:id="51">
    <w:p w14:paraId="1E8EE936" w14:textId="08B3FD54" w:rsidR="004A596D" w:rsidRPr="003C4D86" w:rsidRDefault="004A596D" w:rsidP="003C4D86">
      <w:pPr>
        <w:autoSpaceDE w:val="0"/>
        <w:autoSpaceDN w:val="0"/>
        <w:adjustRightInd w:val="0"/>
        <w:spacing w:after="0" w:line="240" w:lineRule="auto"/>
        <w:rPr>
          <w:rFonts w:cs="MinionPro-Regular"/>
          <w:kern w:val="0"/>
          <w:sz w:val="19"/>
          <w:szCs w:val="19"/>
        </w:rPr>
      </w:pPr>
      <w:r w:rsidRPr="007B6AAB">
        <w:rPr>
          <w:rStyle w:val="FootnoteReference"/>
          <w:rFonts w:asciiTheme="majorBidi" w:hAnsiTheme="majorBidi" w:cstheme="majorBidi"/>
          <w:sz w:val="20"/>
          <w:szCs w:val="20"/>
        </w:rPr>
        <w:footnoteRef/>
      </w:r>
      <w:r w:rsidRPr="007B6AAB">
        <w:rPr>
          <w:rFonts w:asciiTheme="majorBidi" w:hAnsiTheme="majorBidi" w:cstheme="majorBidi"/>
          <w:sz w:val="20"/>
          <w:szCs w:val="20"/>
          <w:lang w:val="sv-SE"/>
        </w:rPr>
        <w:t xml:space="preserve"> </w:t>
      </w:r>
      <w:r w:rsidR="003C4D86" w:rsidRPr="007B6AAB">
        <w:rPr>
          <w:rFonts w:asciiTheme="majorBidi" w:hAnsiTheme="majorBidi" w:cstheme="majorBidi"/>
          <w:sz w:val="20"/>
          <w:szCs w:val="20"/>
          <w:lang w:val="sv-SE"/>
        </w:rPr>
        <w:t>SAKO,</w:t>
      </w:r>
      <w:r w:rsidR="004D3A25" w:rsidRPr="007B6AAB">
        <w:rPr>
          <w:rFonts w:asciiTheme="majorBidi" w:hAnsiTheme="majorBidi" w:cstheme="majorBidi"/>
          <w:kern w:val="0"/>
          <w:sz w:val="20"/>
          <w:szCs w:val="20"/>
          <w:lang w:val="sv-SE"/>
        </w:rPr>
        <w:t xml:space="preserve"> </w:t>
      </w:r>
      <w:r w:rsidR="003C4D86" w:rsidRPr="007B6AAB">
        <w:rPr>
          <w:rFonts w:asciiTheme="majorBidi" w:hAnsiTheme="majorBidi" w:cstheme="majorBidi"/>
          <w:kern w:val="0"/>
          <w:sz w:val="20"/>
          <w:szCs w:val="20"/>
          <w:lang w:val="sv-SE"/>
        </w:rPr>
        <w:t>f</w:t>
      </w:r>
      <w:r w:rsidR="004D3A25" w:rsidRPr="007B6AAB">
        <w:rPr>
          <w:rFonts w:asciiTheme="majorBidi" w:hAnsiTheme="majorBidi" w:cstheme="majorBidi"/>
          <w:kern w:val="0"/>
          <w:sz w:val="20"/>
          <w:szCs w:val="20"/>
          <w:lang w:val="sv-SE"/>
        </w:rPr>
        <w:t xml:space="preserve">. </w:t>
      </w:r>
      <w:r w:rsidR="003C4D86" w:rsidRPr="007B6AAB">
        <w:rPr>
          <w:rFonts w:asciiTheme="majorBidi" w:hAnsiTheme="majorBidi" w:cstheme="majorBidi"/>
          <w:kern w:val="0"/>
          <w:sz w:val="20"/>
          <w:szCs w:val="20"/>
          <w:lang w:val="sv-SE"/>
        </w:rPr>
        <w:t>R</w:t>
      </w:r>
      <w:r w:rsidR="004D3A25" w:rsidRPr="007B6AAB">
        <w:rPr>
          <w:rFonts w:asciiTheme="majorBidi" w:hAnsiTheme="majorBidi" w:cstheme="majorBidi"/>
          <w:kern w:val="0"/>
          <w:sz w:val="20"/>
          <w:szCs w:val="20"/>
          <w:lang w:val="sv-SE"/>
        </w:rPr>
        <w:t xml:space="preserve">-2412, </w:t>
      </w:r>
      <w:r w:rsidR="003C4D86" w:rsidRPr="007B6AAB">
        <w:rPr>
          <w:rFonts w:asciiTheme="majorBidi" w:hAnsiTheme="majorBidi" w:cstheme="majorBidi"/>
          <w:kern w:val="0"/>
          <w:sz w:val="20"/>
          <w:szCs w:val="20"/>
          <w:lang w:val="sv-SE"/>
        </w:rPr>
        <w:t>op</w:t>
      </w:r>
      <w:r w:rsidR="004D3A25" w:rsidRPr="007B6AAB">
        <w:rPr>
          <w:rFonts w:asciiTheme="majorBidi" w:hAnsiTheme="majorBidi" w:cstheme="majorBidi"/>
          <w:kern w:val="0"/>
          <w:sz w:val="20"/>
          <w:szCs w:val="20"/>
          <w:lang w:val="sv-SE"/>
        </w:rPr>
        <w:t xml:space="preserve">. 2, </w:t>
      </w:r>
      <w:r w:rsidR="003C4D86" w:rsidRPr="007B6AAB">
        <w:rPr>
          <w:rFonts w:asciiTheme="majorBidi" w:hAnsiTheme="majorBidi" w:cstheme="majorBidi"/>
          <w:kern w:val="0"/>
          <w:sz w:val="20"/>
          <w:szCs w:val="20"/>
          <w:lang w:val="sv-SE"/>
        </w:rPr>
        <w:t>spr</w:t>
      </w:r>
      <w:r w:rsidR="004D3A25" w:rsidRPr="007B6AAB">
        <w:rPr>
          <w:rFonts w:asciiTheme="majorBidi" w:hAnsiTheme="majorBidi" w:cstheme="majorBidi"/>
          <w:kern w:val="0"/>
          <w:sz w:val="20"/>
          <w:szCs w:val="20"/>
          <w:lang w:val="sv-SE"/>
        </w:rPr>
        <w:t xml:space="preserve">. 76, </w:t>
      </w:r>
      <w:r w:rsidR="003C4D86" w:rsidRPr="007B6AAB">
        <w:rPr>
          <w:rFonts w:asciiTheme="majorBidi" w:hAnsiTheme="majorBidi" w:cstheme="majorBidi"/>
          <w:kern w:val="0"/>
          <w:sz w:val="20"/>
          <w:szCs w:val="20"/>
          <w:lang w:val="sv-SE"/>
        </w:rPr>
        <w:t>ark.</w:t>
      </w:r>
      <w:r w:rsidR="004D3A25" w:rsidRPr="007B6AAB">
        <w:rPr>
          <w:rFonts w:asciiTheme="majorBidi" w:hAnsiTheme="majorBidi" w:cstheme="majorBidi"/>
          <w:kern w:val="0"/>
          <w:sz w:val="20"/>
          <w:szCs w:val="20"/>
          <w:lang w:val="sv-SE"/>
        </w:rPr>
        <w:t xml:space="preserve"> 9 </w:t>
      </w:r>
      <w:r w:rsidR="003C4D86" w:rsidRPr="007B6AAB">
        <w:rPr>
          <w:rFonts w:asciiTheme="majorBidi" w:hAnsiTheme="majorBidi" w:cstheme="majorBidi"/>
          <w:kern w:val="0"/>
          <w:sz w:val="20"/>
          <w:szCs w:val="20"/>
          <w:lang w:val="sv-SE"/>
        </w:rPr>
        <w:t>zv</w:t>
      </w:r>
      <w:r w:rsidR="004D3A25" w:rsidRPr="007B6AAB">
        <w:rPr>
          <w:rFonts w:asciiTheme="majorBidi" w:hAnsiTheme="majorBidi" w:cstheme="majorBidi"/>
          <w:kern w:val="0"/>
          <w:sz w:val="20"/>
          <w:szCs w:val="20"/>
          <w:lang w:val="sv-SE"/>
        </w:rPr>
        <w:t xml:space="preserve">. </w:t>
      </w:r>
      <w:r w:rsidR="004D3A25" w:rsidRPr="007B6AAB">
        <w:rPr>
          <w:rFonts w:asciiTheme="majorBidi" w:hAnsiTheme="majorBidi" w:cstheme="majorBidi"/>
          <w:kern w:val="0"/>
          <w:sz w:val="20"/>
          <w:szCs w:val="20"/>
        </w:rPr>
        <w:t>(“</w:t>
      </w:r>
      <w:r w:rsidR="007B6AAB">
        <w:rPr>
          <w:rFonts w:asciiTheme="majorBidi" w:hAnsiTheme="majorBidi" w:cstheme="majorBidi"/>
          <w:kern w:val="0"/>
          <w:sz w:val="20"/>
          <w:szCs w:val="20"/>
        </w:rPr>
        <w:t>Report</w:t>
      </w:r>
      <w:r w:rsidR="003C4D86" w:rsidRPr="007B6AAB">
        <w:rPr>
          <w:rFonts w:asciiTheme="majorBidi" w:hAnsiTheme="majorBidi" w:cstheme="majorBidi"/>
          <w:kern w:val="0"/>
          <w:sz w:val="20"/>
          <w:szCs w:val="20"/>
        </w:rPr>
        <w:t xml:space="preserve"> No. 5</w:t>
      </w:r>
      <w:r w:rsidR="004D3A25" w:rsidRPr="007B6AAB">
        <w:rPr>
          <w:rFonts w:asciiTheme="majorBidi" w:hAnsiTheme="majorBidi" w:cstheme="majorBidi"/>
          <w:kern w:val="0"/>
          <w:sz w:val="20"/>
          <w:szCs w:val="20"/>
        </w:rPr>
        <w:t xml:space="preserve"> </w:t>
      </w:r>
      <w:r w:rsidR="003C4D86" w:rsidRPr="007B6AAB">
        <w:rPr>
          <w:rFonts w:asciiTheme="majorBidi" w:hAnsiTheme="majorBidi" w:cstheme="majorBidi"/>
          <w:kern w:val="0"/>
          <w:sz w:val="20"/>
          <w:szCs w:val="20"/>
        </w:rPr>
        <w:t>of the Volodyrmyskyi District Council meeting in Kyiv on October 31, 1941”).</w:t>
      </w:r>
    </w:p>
  </w:footnote>
  <w:footnote w:id="52">
    <w:p w14:paraId="7BFD2B17" w14:textId="19862624" w:rsidR="004A596D" w:rsidRPr="007B6AAB" w:rsidRDefault="004A596D" w:rsidP="004D3A25">
      <w:pPr>
        <w:autoSpaceDE w:val="0"/>
        <w:autoSpaceDN w:val="0"/>
        <w:adjustRightInd w:val="0"/>
        <w:spacing w:after="0" w:line="240" w:lineRule="auto"/>
        <w:rPr>
          <w:rFonts w:asciiTheme="majorBidi" w:hAnsiTheme="majorBidi" w:cstheme="majorBidi"/>
          <w:kern w:val="0"/>
          <w:sz w:val="20"/>
          <w:szCs w:val="20"/>
        </w:rPr>
      </w:pPr>
      <w:r w:rsidRPr="007B6AAB">
        <w:rPr>
          <w:rStyle w:val="FootnoteReference"/>
          <w:rFonts w:asciiTheme="majorBidi" w:hAnsiTheme="majorBidi" w:cstheme="majorBidi"/>
          <w:sz w:val="20"/>
          <w:szCs w:val="20"/>
        </w:rPr>
        <w:footnoteRef/>
      </w:r>
      <w:r w:rsidRPr="007B6AAB">
        <w:rPr>
          <w:rFonts w:asciiTheme="majorBidi" w:hAnsiTheme="majorBidi" w:cstheme="majorBidi"/>
          <w:sz w:val="20"/>
          <w:szCs w:val="20"/>
        </w:rPr>
        <w:t xml:space="preserve"> </w:t>
      </w:r>
      <w:r w:rsidR="003C4D86" w:rsidRPr="007B6AAB">
        <w:rPr>
          <w:rFonts w:asciiTheme="majorBidi" w:hAnsiTheme="majorBidi" w:cstheme="majorBidi"/>
          <w:kern w:val="0"/>
          <w:sz w:val="20"/>
          <w:szCs w:val="20"/>
        </w:rPr>
        <w:t>Ibid., ark.</w:t>
      </w:r>
      <w:r w:rsidR="004D3A25" w:rsidRPr="007B6AAB">
        <w:rPr>
          <w:rFonts w:asciiTheme="majorBidi" w:hAnsiTheme="majorBidi" w:cstheme="majorBidi"/>
          <w:kern w:val="0"/>
          <w:sz w:val="20"/>
          <w:szCs w:val="20"/>
        </w:rPr>
        <w:t xml:space="preserve"> 14 (“</w:t>
      </w:r>
      <w:r w:rsidR="007B6AAB">
        <w:rPr>
          <w:rFonts w:asciiTheme="majorBidi" w:hAnsiTheme="majorBidi" w:cstheme="majorBidi"/>
          <w:kern w:val="0"/>
          <w:sz w:val="20"/>
          <w:szCs w:val="20"/>
        </w:rPr>
        <w:t>Report</w:t>
      </w:r>
      <w:r w:rsidR="003C4D86" w:rsidRPr="007B6AAB">
        <w:rPr>
          <w:rFonts w:asciiTheme="majorBidi" w:hAnsiTheme="majorBidi" w:cstheme="majorBidi"/>
          <w:kern w:val="0"/>
          <w:sz w:val="20"/>
          <w:szCs w:val="20"/>
        </w:rPr>
        <w:t xml:space="preserve"> No. 8 of the Volodyrmyskyi District Council meeting on November 28, 1941”)</w:t>
      </w:r>
    </w:p>
  </w:footnote>
  <w:footnote w:id="53">
    <w:p w14:paraId="700FF130" w14:textId="000F9B16" w:rsidR="004A596D" w:rsidRPr="007B6AAB" w:rsidRDefault="004A596D">
      <w:pPr>
        <w:pStyle w:val="FootnoteText"/>
        <w:rPr>
          <w:rFonts w:asciiTheme="majorBidi" w:hAnsiTheme="majorBidi" w:cstheme="majorBidi"/>
          <w:lang w:val="sv-SE"/>
        </w:rPr>
      </w:pPr>
      <w:r w:rsidRPr="007B6AAB">
        <w:rPr>
          <w:rStyle w:val="FootnoteReference"/>
          <w:rFonts w:asciiTheme="majorBidi" w:hAnsiTheme="majorBidi" w:cstheme="majorBidi"/>
        </w:rPr>
        <w:footnoteRef/>
      </w:r>
      <w:r w:rsidRPr="007B6AAB">
        <w:rPr>
          <w:rFonts w:asciiTheme="majorBidi" w:hAnsiTheme="majorBidi" w:cstheme="majorBidi"/>
          <w:lang w:val="sv-SE"/>
        </w:rPr>
        <w:t xml:space="preserve"> </w:t>
      </w:r>
      <w:r w:rsidR="009F48AF">
        <w:rPr>
          <w:rFonts w:asciiTheme="majorBidi" w:hAnsiTheme="majorBidi" w:cstheme="majorBidi"/>
          <w:kern w:val="0"/>
          <w:lang w:val="sv-SE"/>
        </w:rPr>
        <w:t>SAB SSU</w:t>
      </w:r>
      <w:r w:rsidR="004D3A25" w:rsidRPr="007B6AAB">
        <w:rPr>
          <w:rFonts w:asciiTheme="majorBidi" w:hAnsiTheme="majorBidi" w:cstheme="majorBidi"/>
          <w:kern w:val="0"/>
          <w:lang w:val="sv-SE"/>
        </w:rPr>
        <w:t xml:space="preserve">, </w:t>
      </w:r>
      <w:r w:rsidR="003C4D86" w:rsidRPr="007B6AAB">
        <w:rPr>
          <w:rFonts w:asciiTheme="majorBidi" w:hAnsiTheme="majorBidi" w:cstheme="majorBidi"/>
          <w:kern w:val="0"/>
          <w:lang w:val="sv-SE"/>
        </w:rPr>
        <w:t>f</w:t>
      </w:r>
      <w:r w:rsidR="004D3A25" w:rsidRPr="007B6AAB">
        <w:rPr>
          <w:rFonts w:asciiTheme="majorBidi" w:hAnsiTheme="majorBidi" w:cstheme="majorBidi"/>
          <w:kern w:val="0"/>
          <w:lang w:val="sv-SE"/>
        </w:rPr>
        <w:t xml:space="preserve">. 5, </w:t>
      </w:r>
      <w:r w:rsidR="003C4D86" w:rsidRPr="007B6AAB">
        <w:rPr>
          <w:rFonts w:asciiTheme="majorBidi" w:hAnsiTheme="majorBidi" w:cstheme="majorBidi"/>
          <w:kern w:val="0"/>
          <w:lang w:val="sv-SE"/>
        </w:rPr>
        <w:t>spr</w:t>
      </w:r>
      <w:r w:rsidR="004D3A25" w:rsidRPr="007B6AAB">
        <w:rPr>
          <w:rFonts w:asciiTheme="majorBidi" w:hAnsiTheme="majorBidi" w:cstheme="majorBidi"/>
          <w:kern w:val="0"/>
          <w:lang w:val="sv-SE"/>
        </w:rPr>
        <w:t xml:space="preserve">. 26183, </w:t>
      </w:r>
      <w:r w:rsidR="003C4D86" w:rsidRPr="007B6AAB">
        <w:rPr>
          <w:rFonts w:asciiTheme="majorBidi" w:hAnsiTheme="majorBidi" w:cstheme="majorBidi"/>
          <w:kern w:val="0"/>
          <w:lang w:val="sv-SE"/>
        </w:rPr>
        <w:t>ark.</w:t>
      </w:r>
      <w:r w:rsidR="004D3A25" w:rsidRPr="007B6AAB">
        <w:rPr>
          <w:rFonts w:asciiTheme="majorBidi" w:hAnsiTheme="majorBidi" w:cstheme="majorBidi"/>
          <w:kern w:val="0"/>
          <w:lang w:val="sv-SE"/>
        </w:rPr>
        <w:t xml:space="preserve"> 43–46.</w:t>
      </w:r>
    </w:p>
  </w:footnote>
  <w:footnote w:id="54">
    <w:p w14:paraId="1964FD13" w14:textId="7B0353FD" w:rsidR="004A596D" w:rsidRPr="007B6AAB" w:rsidRDefault="004A596D">
      <w:pPr>
        <w:pStyle w:val="FootnoteText"/>
        <w:rPr>
          <w:rFonts w:asciiTheme="majorBidi" w:hAnsiTheme="majorBidi" w:cstheme="majorBidi"/>
        </w:rPr>
      </w:pPr>
      <w:r w:rsidRPr="007B6AAB">
        <w:rPr>
          <w:rStyle w:val="FootnoteReference"/>
          <w:rFonts w:asciiTheme="majorBidi" w:hAnsiTheme="majorBidi" w:cstheme="majorBidi"/>
        </w:rPr>
        <w:footnoteRef/>
      </w:r>
      <w:r w:rsidRPr="007B6AAB">
        <w:rPr>
          <w:rFonts w:asciiTheme="majorBidi" w:hAnsiTheme="majorBidi" w:cstheme="majorBidi"/>
        </w:rPr>
        <w:t xml:space="preserve"> </w:t>
      </w:r>
      <w:r w:rsidR="003C4D86" w:rsidRPr="007B6AAB">
        <w:rPr>
          <w:rFonts w:asciiTheme="majorBidi" w:hAnsiTheme="majorBidi" w:cstheme="majorBidi"/>
          <w:kern w:val="0"/>
        </w:rPr>
        <w:t>Ibid</w:t>
      </w:r>
      <w:r w:rsidR="004D3A25" w:rsidRPr="007B6AAB">
        <w:rPr>
          <w:rFonts w:asciiTheme="majorBidi" w:hAnsiTheme="majorBidi" w:cstheme="majorBidi"/>
          <w:kern w:val="0"/>
        </w:rPr>
        <w:t xml:space="preserve">, </w:t>
      </w:r>
      <w:r w:rsidR="003C4D86" w:rsidRPr="007B6AAB">
        <w:rPr>
          <w:rFonts w:asciiTheme="majorBidi" w:hAnsiTheme="majorBidi" w:cstheme="majorBidi"/>
          <w:kern w:val="0"/>
        </w:rPr>
        <w:t>spr</w:t>
      </w:r>
      <w:r w:rsidR="004D3A25" w:rsidRPr="007B6AAB">
        <w:rPr>
          <w:rFonts w:asciiTheme="majorBidi" w:hAnsiTheme="majorBidi" w:cstheme="majorBidi"/>
          <w:kern w:val="0"/>
        </w:rPr>
        <w:t xml:space="preserve">. 39791, </w:t>
      </w:r>
      <w:r w:rsidR="003C4D86" w:rsidRPr="007B6AAB">
        <w:rPr>
          <w:rFonts w:asciiTheme="majorBidi" w:hAnsiTheme="majorBidi" w:cstheme="majorBidi"/>
          <w:kern w:val="0"/>
        </w:rPr>
        <w:t>ark</w:t>
      </w:r>
      <w:r w:rsidR="004D3A25" w:rsidRPr="007B6AAB">
        <w:rPr>
          <w:rFonts w:asciiTheme="majorBidi" w:hAnsiTheme="majorBidi" w:cstheme="majorBidi"/>
          <w:kern w:val="0"/>
        </w:rPr>
        <w:t>. 87–88.</w:t>
      </w:r>
    </w:p>
  </w:footnote>
  <w:footnote w:id="55">
    <w:p w14:paraId="77234CAF" w14:textId="5B2254A2" w:rsidR="004A596D" w:rsidRPr="007B6AAB" w:rsidRDefault="004A596D" w:rsidP="004D3A25">
      <w:pPr>
        <w:autoSpaceDE w:val="0"/>
        <w:autoSpaceDN w:val="0"/>
        <w:adjustRightInd w:val="0"/>
        <w:spacing w:after="0" w:line="240" w:lineRule="auto"/>
        <w:rPr>
          <w:rFonts w:asciiTheme="majorBidi" w:hAnsiTheme="majorBidi" w:cstheme="majorBidi"/>
          <w:i/>
          <w:iCs/>
          <w:kern w:val="0"/>
          <w:sz w:val="20"/>
          <w:szCs w:val="20"/>
        </w:rPr>
      </w:pPr>
      <w:r w:rsidRPr="007B6AAB">
        <w:rPr>
          <w:rStyle w:val="FootnoteReference"/>
          <w:rFonts w:asciiTheme="majorBidi" w:hAnsiTheme="majorBidi" w:cstheme="majorBidi"/>
          <w:sz w:val="20"/>
          <w:szCs w:val="20"/>
        </w:rPr>
        <w:footnoteRef/>
      </w:r>
      <w:r w:rsidRPr="007B6AAB">
        <w:rPr>
          <w:rFonts w:asciiTheme="majorBidi" w:hAnsiTheme="majorBidi" w:cstheme="majorBidi"/>
          <w:sz w:val="20"/>
          <w:szCs w:val="20"/>
        </w:rPr>
        <w:t xml:space="preserve"> </w:t>
      </w:r>
      <w:r w:rsidR="003C4D86" w:rsidRPr="007B6AAB">
        <w:rPr>
          <w:rFonts w:asciiTheme="majorBidi" w:hAnsiTheme="majorBidi" w:cstheme="majorBidi"/>
          <w:kern w:val="0"/>
          <w:sz w:val="20"/>
          <w:szCs w:val="20"/>
        </w:rPr>
        <w:t xml:space="preserve">For a thorough investigation of this, see </w:t>
      </w:r>
      <w:r w:rsidR="007B6AAB" w:rsidRPr="007B6AAB">
        <w:rPr>
          <w:rFonts w:asciiTheme="majorBidi" w:hAnsiTheme="majorBidi" w:cstheme="majorBidi"/>
          <w:kern w:val="0"/>
          <w:sz w:val="20"/>
          <w:szCs w:val="20"/>
        </w:rPr>
        <w:t>Karel Berkhoff,</w:t>
      </w:r>
      <w:r w:rsidR="004D3A25" w:rsidRPr="007B6AAB">
        <w:rPr>
          <w:rFonts w:asciiTheme="majorBidi" w:hAnsiTheme="majorBidi" w:cstheme="majorBidi"/>
          <w:kern w:val="0"/>
          <w:sz w:val="20"/>
          <w:szCs w:val="20"/>
        </w:rPr>
        <w:t xml:space="preserve"> </w:t>
      </w:r>
      <w:r w:rsidR="007B6AAB" w:rsidRPr="007B6AAB">
        <w:rPr>
          <w:rFonts w:asciiTheme="majorBidi" w:hAnsiTheme="majorBidi" w:cstheme="majorBidi"/>
          <w:i/>
          <w:iCs/>
          <w:color w:val="202122"/>
          <w:sz w:val="20"/>
          <w:szCs w:val="20"/>
          <w:shd w:val="clear" w:color="auto" w:fill="FFFFFF"/>
        </w:rPr>
        <w:t>Harvest of Despair: Life and Death in Ukraine Under Nazi Rule</w:t>
      </w:r>
      <w:r w:rsidR="004D3A25" w:rsidRPr="007B6AAB">
        <w:rPr>
          <w:rFonts w:asciiTheme="majorBidi" w:hAnsiTheme="majorBidi" w:cstheme="majorBidi"/>
          <w:kern w:val="0"/>
          <w:sz w:val="20"/>
          <w:szCs w:val="20"/>
        </w:rPr>
        <w:t xml:space="preserve">, </w:t>
      </w:r>
      <w:r w:rsidR="007B6AAB" w:rsidRPr="007B6AAB">
        <w:rPr>
          <w:rFonts w:asciiTheme="majorBidi" w:hAnsiTheme="majorBidi" w:cstheme="majorBidi"/>
          <w:kern w:val="0"/>
          <w:sz w:val="20"/>
          <w:szCs w:val="20"/>
        </w:rPr>
        <w:t>translated from English by T</w:t>
      </w:r>
      <w:r w:rsidR="004D3A25" w:rsidRPr="007B6AAB">
        <w:rPr>
          <w:rFonts w:asciiTheme="majorBidi" w:hAnsiTheme="majorBidi" w:cstheme="majorBidi"/>
          <w:kern w:val="0"/>
          <w:sz w:val="20"/>
          <w:szCs w:val="20"/>
        </w:rPr>
        <w:t xml:space="preserve">. </w:t>
      </w:r>
      <w:r w:rsidR="007B6AAB" w:rsidRPr="007B6AAB">
        <w:rPr>
          <w:rFonts w:asciiTheme="majorBidi" w:hAnsiTheme="majorBidi" w:cstheme="majorBidi"/>
          <w:kern w:val="0"/>
          <w:sz w:val="20"/>
          <w:szCs w:val="20"/>
        </w:rPr>
        <w:t>Tsymbal</w:t>
      </w:r>
      <w:r w:rsidR="004D3A25" w:rsidRPr="007B6AAB">
        <w:rPr>
          <w:rFonts w:asciiTheme="majorBidi" w:hAnsiTheme="majorBidi" w:cstheme="majorBidi"/>
          <w:kern w:val="0"/>
          <w:sz w:val="20"/>
          <w:szCs w:val="20"/>
        </w:rPr>
        <w:t xml:space="preserve"> (</w:t>
      </w:r>
      <w:r w:rsidR="007B6AAB" w:rsidRPr="007B6AAB">
        <w:rPr>
          <w:rFonts w:asciiTheme="majorBidi" w:hAnsiTheme="majorBidi" w:cstheme="majorBidi"/>
          <w:kern w:val="0"/>
          <w:sz w:val="20"/>
          <w:szCs w:val="20"/>
        </w:rPr>
        <w:t>Kyiv</w:t>
      </w:r>
      <w:r w:rsidR="004D3A25" w:rsidRPr="007B6AAB">
        <w:rPr>
          <w:rFonts w:asciiTheme="majorBidi" w:hAnsiTheme="majorBidi" w:cstheme="majorBidi"/>
          <w:kern w:val="0"/>
          <w:sz w:val="20"/>
          <w:szCs w:val="20"/>
        </w:rPr>
        <w:t xml:space="preserve">: </w:t>
      </w:r>
      <w:r w:rsidR="007B6AAB" w:rsidRPr="007B6AAB">
        <w:rPr>
          <w:rFonts w:asciiTheme="majorBidi" w:hAnsiTheme="majorBidi" w:cstheme="majorBidi"/>
          <w:kern w:val="0"/>
          <w:sz w:val="20"/>
          <w:szCs w:val="20"/>
        </w:rPr>
        <w:t>Krytyka</w:t>
      </w:r>
      <w:r w:rsidR="004D3A25" w:rsidRPr="007B6AAB">
        <w:rPr>
          <w:rFonts w:asciiTheme="majorBidi" w:hAnsiTheme="majorBidi" w:cstheme="majorBidi"/>
          <w:kern w:val="0"/>
          <w:sz w:val="20"/>
          <w:szCs w:val="20"/>
        </w:rPr>
        <w:t>, 2011), 63–68.</w:t>
      </w:r>
    </w:p>
  </w:footnote>
  <w:footnote w:id="56">
    <w:p w14:paraId="147B4075" w14:textId="493411F6" w:rsidR="004A596D" w:rsidRPr="00417305" w:rsidRDefault="004A596D" w:rsidP="004D3A25">
      <w:pPr>
        <w:autoSpaceDE w:val="0"/>
        <w:autoSpaceDN w:val="0"/>
        <w:adjustRightInd w:val="0"/>
        <w:spacing w:after="0" w:line="240" w:lineRule="auto"/>
        <w:rPr>
          <w:rFonts w:ascii="MinionPro-Regular" w:hAnsi="MinionPro-Regular" w:cs="MinionPro-Regular"/>
          <w:kern w:val="0"/>
          <w:sz w:val="19"/>
          <w:szCs w:val="19"/>
        </w:rPr>
      </w:pPr>
      <w:r w:rsidRPr="007B6AAB">
        <w:rPr>
          <w:rStyle w:val="FootnoteReference"/>
          <w:rFonts w:asciiTheme="majorBidi" w:hAnsiTheme="majorBidi" w:cstheme="majorBidi"/>
          <w:sz w:val="20"/>
          <w:szCs w:val="20"/>
        </w:rPr>
        <w:footnoteRef/>
      </w:r>
      <w:r w:rsidRPr="00417305">
        <w:rPr>
          <w:rFonts w:asciiTheme="majorBidi" w:hAnsiTheme="majorBidi" w:cstheme="majorBidi"/>
          <w:sz w:val="20"/>
          <w:szCs w:val="20"/>
        </w:rPr>
        <w:t xml:space="preserve"> </w:t>
      </w:r>
      <w:r w:rsidR="004D3A25" w:rsidRPr="00417305">
        <w:rPr>
          <w:rFonts w:asciiTheme="majorBidi" w:hAnsiTheme="majorBidi" w:cstheme="majorBidi"/>
          <w:kern w:val="0"/>
          <w:sz w:val="20"/>
          <w:szCs w:val="20"/>
        </w:rPr>
        <w:t>NARA, T-175, roll 233, frame 2722381 (“Ereignismeldung UdSSR. Nr. 86 vom 17.</w:t>
      </w:r>
      <w:r w:rsidR="004D3A25" w:rsidRPr="007B6AAB">
        <w:rPr>
          <w:rFonts w:asciiTheme="majorBidi" w:hAnsiTheme="majorBidi" w:cstheme="majorBidi"/>
          <w:kern w:val="0"/>
          <w:sz w:val="20"/>
          <w:szCs w:val="20"/>
          <w:lang w:val="uk-UA"/>
        </w:rPr>
        <w:t xml:space="preserve"> </w:t>
      </w:r>
      <w:r w:rsidR="004D3A25" w:rsidRPr="00417305">
        <w:rPr>
          <w:rFonts w:asciiTheme="majorBidi" w:hAnsiTheme="majorBidi" w:cstheme="majorBidi"/>
          <w:kern w:val="0"/>
          <w:sz w:val="20"/>
          <w:szCs w:val="20"/>
        </w:rPr>
        <w:t>Sept. 1941”).</w:t>
      </w:r>
    </w:p>
  </w:footnote>
  <w:footnote w:id="57">
    <w:p w14:paraId="4A7B845A" w14:textId="052AB246" w:rsidR="004A596D" w:rsidRPr="00417305" w:rsidRDefault="004A596D">
      <w:pPr>
        <w:pStyle w:val="FootnoteText"/>
        <w:rPr>
          <w:rFonts w:asciiTheme="majorBidi" w:hAnsiTheme="majorBidi" w:cstheme="majorBidi"/>
        </w:rPr>
      </w:pPr>
      <w:r w:rsidRPr="007119D2">
        <w:rPr>
          <w:rStyle w:val="FootnoteReference"/>
          <w:rFonts w:asciiTheme="majorBidi" w:hAnsiTheme="majorBidi" w:cstheme="majorBidi"/>
        </w:rPr>
        <w:footnoteRef/>
      </w:r>
      <w:r w:rsidRPr="00417305">
        <w:rPr>
          <w:rFonts w:asciiTheme="majorBidi" w:hAnsiTheme="majorBidi" w:cstheme="majorBidi"/>
        </w:rPr>
        <w:t xml:space="preserve"> </w:t>
      </w:r>
      <w:r w:rsidR="009F48AF" w:rsidRPr="00417305">
        <w:rPr>
          <w:rFonts w:asciiTheme="majorBidi" w:hAnsiTheme="majorBidi" w:cstheme="majorBidi"/>
          <w:kern w:val="0"/>
        </w:rPr>
        <w:t>SAB SSU</w:t>
      </w:r>
      <w:r w:rsidR="004D3A25" w:rsidRPr="00417305">
        <w:rPr>
          <w:rFonts w:asciiTheme="majorBidi" w:hAnsiTheme="majorBidi" w:cstheme="majorBidi"/>
          <w:kern w:val="0"/>
        </w:rPr>
        <w:t xml:space="preserve">, </w:t>
      </w:r>
      <w:r w:rsidR="007B6AAB" w:rsidRPr="00417305">
        <w:rPr>
          <w:rFonts w:asciiTheme="majorBidi" w:hAnsiTheme="majorBidi" w:cstheme="majorBidi"/>
          <w:kern w:val="0"/>
        </w:rPr>
        <w:t>f</w:t>
      </w:r>
      <w:r w:rsidR="004D3A25" w:rsidRPr="00417305">
        <w:rPr>
          <w:rFonts w:asciiTheme="majorBidi" w:hAnsiTheme="majorBidi" w:cstheme="majorBidi"/>
          <w:kern w:val="0"/>
        </w:rPr>
        <w:t xml:space="preserve">. 5, </w:t>
      </w:r>
      <w:r w:rsidR="007B6AAB" w:rsidRPr="00417305">
        <w:rPr>
          <w:rFonts w:asciiTheme="majorBidi" w:hAnsiTheme="majorBidi" w:cstheme="majorBidi"/>
          <w:kern w:val="0"/>
        </w:rPr>
        <w:t>spr</w:t>
      </w:r>
      <w:r w:rsidR="004D3A25" w:rsidRPr="00417305">
        <w:rPr>
          <w:rFonts w:asciiTheme="majorBidi" w:hAnsiTheme="majorBidi" w:cstheme="majorBidi"/>
          <w:kern w:val="0"/>
        </w:rPr>
        <w:t xml:space="preserve">. 39664, </w:t>
      </w:r>
      <w:r w:rsidR="007B6AAB" w:rsidRPr="00417305">
        <w:rPr>
          <w:rFonts w:asciiTheme="majorBidi" w:hAnsiTheme="majorBidi" w:cstheme="majorBidi"/>
          <w:kern w:val="0"/>
        </w:rPr>
        <w:t>ark</w:t>
      </w:r>
      <w:r w:rsidR="004D3A25" w:rsidRPr="00417305">
        <w:rPr>
          <w:rFonts w:asciiTheme="majorBidi" w:hAnsiTheme="majorBidi" w:cstheme="majorBidi"/>
          <w:kern w:val="0"/>
        </w:rPr>
        <w:t>. 86.</w:t>
      </w:r>
    </w:p>
  </w:footnote>
  <w:footnote w:id="58">
    <w:p w14:paraId="1795871A" w14:textId="4BC08C85" w:rsidR="004A596D" w:rsidRPr="00417305" w:rsidRDefault="004A596D">
      <w:pPr>
        <w:pStyle w:val="FootnoteText"/>
        <w:rPr>
          <w:rFonts w:asciiTheme="majorBidi" w:hAnsiTheme="majorBidi" w:cstheme="majorBidi"/>
        </w:rPr>
      </w:pPr>
      <w:r w:rsidRPr="007119D2">
        <w:rPr>
          <w:rStyle w:val="FootnoteReference"/>
          <w:rFonts w:asciiTheme="majorBidi" w:hAnsiTheme="majorBidi" w:cstheme="majorBidi"/>
        </w:rPr>
        <w:footnoteRef/>
      </w:r>
      <w:r w:rsidRPr="00417305">
        <w:rPr>
          <w:rFonts w:asciiTheme="majorBidi" w:hAnsiTheme="majorBidi" w:cstheme="majorBidi"/>
        </w:rPr>
        <w:t xml:space="preserve"> </w:t>
      </w:r>
      <w:r w:rsidR="007B6AAB" w:rsidRPr="00417305">
        <w:rPr>
          <w:rFonts w:asciiTheme="majorBidi" w:hAnsiTheme="majorBidi" w:cstheme="majorBidi"/>
          <w:kern w:val="0"/>
        </w:rPr>
        <w:t>Ibid.</w:t>
      </w:r>
      <w:r w:rsidR="004D3A25" w:rsidRPr="00417305">
        <w:rPr>
          <w:rFonts w:asciiTheme="majorBidi" w:hAnsiTheme="majorBidi" w:cstheme="majorBidi"/>
          <w:kern w:val="0"/>
        </w:rPr>
        <w:t xml:space="preserve">, </w:t>
      </w:r>
      <w:r w:rsidR="007B6AAB" w:rsidRPr="00417305">
        <w:rPr>
          <w:rFonts w:asciiTheme="majorBidi" w:hAnsiTheme="majorBidi" w:cstheme="majorBidi"/>
          <w:kern w:val="0"/>
        </w:rPr>
        <w:t>f</w:t>
      </w:r>
      <w:r w:rsidR="004D3A25" w:rsidRPr="00417305">
        <w:rPr>
          <w:rFonts w:asciiTheme="majorBidi" w:hAnsiTheme="majorBidi" w:cstheme="majorBidi"/>
          <w:kern w:val="0"/>
        </w:rPr>
        <w:t xml:space="preserve">. 5, </w:t>
      </w:r>
      <w:r w:rsidR="007B6AAB" w:rsidRPr="00417305">
        <w:rPr>
          <w:rFonts w:asciiTheme="majorBidi" w:hAnsiTheme="majorBidi" w:cstheme="majorBidi"/>
          <w:kern w:val="0"/>
        </w:rPr>
        <w:t>spr</w:t>
      </w:r>
      <w:r w:rsidR="004D3A25" w:rsidRPr="00417305">
        <w:rPr>
          <w:rFonts w:asciiTheme="majorBidi" w:hAnsiTheme="majorBidi" w:cstheme="majorBidi"/>
          <w:kern w:val="0"/>
        </w:rPr>
        <w:t xml:space="preserve">. 26183, </w:t>
      </w:r>
      <w:r w:rsidR="007B6AAB" w:rsidRPr="00417305">
        <w:rPr>
          <w:rFonts w:asciiTheme="majorBidi" w:hAnsiTheme="majorBidi" w:cstheme="majorBidi"/>
          <w:kern w:val="0"/>
        </w:rPr>
        <w:t>ark</w:t>
      </w:r>
      <w:r w:rsidR="004D3A25" w:rsidRPr="00417305">
        <w:rPr>
          <w:rFonts w:asciiTheme="majorBidi" w:hAnsiTheme="majorBidi" w:cstheme="majorBidi"/>
          <w:kern w:val="0"/>
        </w:rPr>
        <w:t>. 180</w:t>
      </w:r>
      <w:r w:rsidR="004D3A25" w:rsidRPr="007119D2">
        <w:rPr>
          <w:rFonts w:asciiTheme="majorBidi" w:hAnsiTheme="majorBidi" w:cstheme="majorBidi"/>
          <w:kern w:val="0"/>
          <w:lang w:val="ru-RU"/>
        </w:rPr>
        <w:t>а</w:t>
      </w:r>
      <w:r w:rsidR="004D3A25" w:rsidRPr="00417305">
        <w:rPr>
          <w:rFonts w:asciiTheme="majorBidi" w:hAnsiTheme="majorBidi" w:cstheme="majorBidi"/>
          <w:kern w:val="0"/>
        </w:rPr>
        <w:t>.</w:t>
      </w:r>
    </w:p>
  </w:footnote>
  <w:footnote w:id="59">
    <w:p w14:paraId="4E4AE855" w14:textId="6D03C642" w:rsidR="004A596D" w:rsidRPr="006E650B" w:rsidRDefault="004A596D">
      <w:pPr>
        <w:pStyle w:val="FootnoteText"/>
        <w:rPr>
          <w:rFonts w:asciiTheme="majorBidi" w:hAnsiTheme="majorBidi" w:cstheme="majorBidi"/>
        </w:rPr>
      </w:pPr>
      <w:r w:rsidRPr="007119D2">
        <w:rPr>
          <w:rStyle w:val="FootnoteReference"/>
          <w:rFonts w:asciiTheme="majorBidi" w:hAnsiTheme="majorBidi" w:cstheme="majorBidi"/>
        </w:rPr>
        <w:footnoteRef/>
      </w:r>
      <w:r w:rsidRPr="006E650B">
        <w:rPr>
          <w:rFonts w:asciiTheme="majorBidi" w:hAnsiTheme="majorBidi" w:cstheme="majorBidi"/>
        </w:rPr>
        <w:t xml:space="preserve"> </w:t>
      </w:r>
      <w:r w:rsidR="007B6AAB" w:rsidRPr="006E650B">
        <w:rPr>
          <w:rFonts w:asciiTheme="majorBidi" w:hAnsiTheme="majorBidi" w:cstheme="majorBidi"/>
          <w:kern w:val="0"/>
        </w:rPr>
        <w:t>Ibid</w:t>
      </w:r>
      <w:r w:rsidR="004D3A25" w:rsidRPr="006E650B">
        <w:rPr>
          <w:rFonts w:asciiTheme="majorBidi" w:hAnsiTheme="majorBidi" w:cstheme="majorBidi"/>
          <w:kern w:val="0"/>
        </w:rPr>
        <w:t xml:space="preserve">, </w:t>
      </w:r>
      <w:r w:rsidR="007B6AAB" w:rsidRPr="006E650B">
        <w:rPr>
          <w:rFonts w:asciiTheme="majorBidi" w:hAnsiTheme="majorBidi" w:cstheme="majorBidi"/>
          <w:kern w:val="0"/>
        </w:rPr>
        <w:t>f</w:t>
      </w:r>
      <w:r w:rsidR="004D3A25" w:rsidRPr="006E650B">
        <w:rPr>
          <w:rFonts w:asciiTheme="majorBidi" w:hAnsiTheme="majorBidi" w:cstheme="majorBidi"/>
          <w:kern w:val="0"/>
        </w:rPr>
        <w:t xml:space="preserve">. 5, </w:t>
      </w:r>
      <w:r w:rsidR="007B6AAB" w:rsidRPr="006E650B">
        <w:rPr>
          <w:rFonts w:asciiTheme="majorBidi" w:hAnsiTheme="majorBidi" w:cstheme="majorBidi"/>
          <w:kern w:val="0"/>
        </w:rPr>
        <w:t>spr</w:t>
      </w:r>
      <w:r w:rsidR="004D3A25" w:rsidRPr="006E650B">
        <w:rPr>
          <w:rFonts w:asciiTheme="majorBidi" w:hAnsiTheme="majorBidi" w:cstheme="majorBidi"/>
          <w:kern w:val="0"/>
        </w:rPr>
        <w:t xml:space="preserve">. 60916, </w:t>
      </w:r>
      <w:r w:rsidR="007B6AAB" w:rsidRPr="006E650B">
        <w:rPr>
          <w:rFonts w:asciiTheme="majorBidi" w:hAnsiTheme="majorBidi" w:cstheme="majorBidi"/>
          <w:kern w:val="0"/>
        </w:rPr>
        <w:t>ark</w:t>
      </w:r>
      <w:r w:rsidR="004D3A25" w:rsidRPr="006E650B">
        <w:rPr>
          <w:rFonts w:asciiTheme="majorBidi" w:hAnsiTheme="majorBidi" w:cstheme="majorBidi"/>
          <w:kern w:val="0"/>
        </w:rPr>
        <w:t xml:space="preserve">. 15 </w:t>
      </w:r>
      <w:r w:rsidR="007B6AAB" w:rsidRPr="006E650B">
        <w:rPr>
          <w:rFonts w:asciiTheme="majorBidi" w:hAnsiTheme="majorBidi" w:cstheme="majorBidi"/>
          <w:kern w:val="0"/>
        </w:rPr>
        <w:t>zv</w:t>
      </w:r>
      <w:r w:rsidR="004D3A25" w:rsidRPr="006E650B">
        <w:rPr>
          <w:rFonts w:asciiTheme="majorBidi" w:hAnsiTheme="majorBidi" w:cstheme="majorBidi"/>
          <w:kern w:val="0"/>
        </w:rPr>
        <w:t>.–16.</w:t>
      </w:r>
    </w:p>
  </w:footnote>
  <w:footnote w:id="60">
    <w:p w14:paraId="167D2983" w14:textId="6991CA17" w:rsidR="004A596D" w:rsidRPr="007B6AAB" w:rsidRDefault="004A596D" w:rsidP="004D3A25">
      <w:pPr>
        <w:autoSpaceDE w:val="0"/>
        <w:autoSpaceDN w:val="0"/>
        <w:adjustRightInd w:val="0"/>
        <w:spacing w:after="0" w:line="240" w:lineRule="auto"/>
        <w:rPr>
          <w:rFonts w:ascii="MinionPro-Regular" w:hAnsi="MinionPro-Regular" w:cs="MinionPro-Regular"/>
          <w:kern w:val="0"/>
          <w:sz w:val="19"/>
          <w:szCs w:val="19"/>
        </w:rPr>
      </w:pPr>
      <w:r w:rsidRPr="007119D2">
        <w:rPr>
          <w:rStyle w:val="FootnoteReference"/>
          <w:rFonts w:asciiTheme="majorBidi" w:hAnsiTheme="majorBidi" w:cstheme="majorBidi"/>
          <w:sz w:val="20"/>
          <w:szCs w:val="20"/>
        </w:rPr>
        <w:footnoteRef/>
      </w:r>
      <w:r w:rsidRPr="007119D2">
        <w:rPr>
          <w:rFonts w:asciiTheme="majorBidi" w:hAnsiTheme="majorBidi" w:cstheme="majorBidi"/>
          <w:sz w:val="20"/>
          <w:szCs w:val="20"/>
        </w:rPr>
        <w:t xml:space="preserve"> </w:t>
      </w:r>
      <w:r w:rsidR="007B6AAB" w:rsidRPr="007119D2">
        <w:rPr>
          <w:rFonts w:asciiTheme="majorBidi" w:hAnsiTheme="majorBidi" w:cstheme="majorBidi"/>
          <w:kern w:val="0"/>
          <w:sz w:val="20"/>
          <w:szCs w:val="20"/>
        </w:rPr>
        <w:t>SAKO</w:t>
      </w:r>
      <w:r w:rsidR="004D3A25" w:rsidRPr="007119D2">
        <w:rPr>
          <w:rFonts w:asciiTheme="majorBidi" w:hAnsiTheme="majorBidi" w:cstheme="majorBidi"/>
          <w:kern w:val="0"/>
          <w:sz w:val="20"/>
          <w:szCs w:val="20"/>
        </w:rPr>
        <w:t xml:space="preserve">, </w:t>
      </w:r>
      <w:r w:rsidR="007B6AAB" w:rsidRPr="007119D2">
        <w:rPr>
          <w:rFonts w:asciiTheme="majorBidi" w:hAnsiTheme="majorBidi" w:cstheme="majorBidi"/>
          <w:kern w:val="0"/>
          <w:sz w:val="20"/>
          <w:szCs w:val="20"/>
        </w:rPr>
        <w:t>f</w:t>
      </w:r>
      <w:r w:rsidR="004D3A25" w:rsidRPr="007119D2">
        <w:rPr>
          <w:rFonts w:asciiTheme="majorBidi" w:hAnsiTheme="majorBidi" w:cstheme="majorBidi"/>
          <w:kern w:val="0"/>
          <w:sz w:val="20"/>
          <w:szCs w:val="20"/>
        </w:rPr>
        <w:t xml:space="preserve">. </w:t>
      </w:r>
      <w:r w:rsidR="007B6AAB" w:rsidRPr="007119D2">
        <w:rPr>
          <w:rFonts w:asciiTheme="majorBidi" w:hAnsiTheme="majorBidi" w:cstheme="majorBidi"/>
          <w:kern w:val="0"/>
          <w:sz w:val="20"/>
          <w:szCs w:val="20"/>
        </w:rPr>
        <w:t>R</w:t>
      </w:r>
      <w:r w:rsidR="004D3A25" w:rsidRPr="007119D2">
        <w:rPr>
          <w:rFonts w:asciiTheme="majorBidi" w:hAnsiTheme="majorBidi" w:cstheme="majorBidi"/>
          <w:kern w:val="0"/>
          <w:sz w:val="20"/>
          <w:szCs w:val="20"/>
        </w:rPr>
        <w:t xml:space="preserve">-2320, </w:t>
      </w:r>
      <w:r w:rsidR="007B6AAB" w:rsidRPr="007119D2">
        <w:rPr>
          <w:rFonts w:asciiTheme="majorBidi" w:hAnsiTheme="majorBidi" w:cstheme="majorBidi"/>
          <w:kern w:val="0"/>
          <w:sz w:val="20"/>
          <w:szCs w:val="20"/>
        </w:rPr>
        <w:t>op</w:t>
      </w:r>
      <w:r w:rsidR="004D3A25" w:rsidRPr="007119D2">
        <w:rPr>
          <w:rFonts w:asciiTheme="majorBidi" w:hAnsiTheme="majorBidi" w:cstheme="majorBidi"/>
          <w:kern w:val="0"/>
          <w:sz w:val="20"/>
          <w:szCs w:val="20"/>
        </w:rPr>
        <w:t xml:space="preserve">. 1, </w:t>
      </w:r>
      <w:r w:rsidR="007B6AAB" w:rsidRPr="007119D2">
        <w:rPr>
          <w:rFonts w:asciiTheme="majorBidi" w:hAnsiTheme="majorBidi" w:cstheme="majorBidi"/>
          <w:kern w:val="0"/>
          <w:sz w:val="20"/>
          <w:szCs w:val="20"/>
        </w:rPr>
        <w:t>spr</w:t>
      </w:r>
      <w:r w:rsidR="004D3A25" w:rsidRPr="007119D2">
        <w:rPr>
          <w:rFonts w:asciiTheme="majorBidi" w:hAnsiTheme="majorBidi" w:cstheme="majorBidi"/>
          <w:kern w:val="0"/>
          <w:sz w:val="20"/>
          <w:szCs w:val="20"/>
        </w:rPr>
        <w:t xml:space="preserve">. 11, </w:t>
      </w:r>
      <w:r w:rsidR="007B6AAB" w:rsidRPr="007119D2">
        <w:rPr>
          <w:rFonts w:asciiTheme="majorBidi" w:hAnsiTheme="majorBidi" w:cstheme="majorBidi"/>
          <w:kern w:val="0"/>
          <w:sz w:val="20"/>
          <w:szCs w:val="20"/>
        </w:rPr>
        <w:t>ark</w:t>
      </w:r>
      <w:r w:rsidR="004D3A25" w:rsidRPr="007119D2">
        <w:rPr>
          <w:rFonts w:asciiTheme="majorBidi" w:hAnsiTheme="majorBidi" w:cstheme="majorBidi"/>
          <w:kern w:val="0"/>
          <w:sz w:val="20"/>
          <w:szCs w:val="20"/>
        </w:rPr>
        <w:t>. 4–5 (“</w:t>
      </w:r>
      <w:r w:rsidR="007B6AAB" w:rsidRPr="007119D2">
        <w:rPr>
          <w:rFonts w:asciiTheme="majorBidi" w:hAnsiTheme="majorBidi" w:cstheme="majorBidi"/>
          <w:kern w:val="0"/>
          <w:sz w:val="20"/>
          <w:szCs w:val="20"/>
        </w:rPr>
        <w:t>Temporary instructions for district commissars and city and village stations of the Ukrainian auxiliary police”).</w:t>
      </w:r>
      <w:r w:rsidR="007B6AAB" w:rsidRPr="007B6AAB">
        <w:rPr>
          <w:rFonts w:ascii="MinionPro-Regular" w:hAnsi="MinionPro-Regular" w:cs="MinionPro-Regular"/>
          <w:kern w:val="0"/>
          <w:sz w:val="19"/>
          <w:szCs w:val="19"/>
        </w:rPr>
        <w:t xml:space="preserve"> </w:t>
      </w:r>
    </w:p>
  </w:footnote>
  <w:footnote w:id="61">
    <w:p w14:paraId="11CD2112" w14:textId="449214A1" w:rsidR="004A596D" w:rsidRPr="007119D2" w:rsidRDefault="004A596D">
      <w:pPr>
        <w:pStyle w:val="FootnoteText"/>
        <w:rPr>
          <w:rFonts w:asciiTheme="majorBidi" w:hAnsiTheme="majorBidi" w:cstheme="majorBidi"/>
          <w:lang w:val="sv-SE"/>
        </w:rPr>
      </w:pPr>
      <w:r w:rsidRPr="007119D2">
        <w:rPr>
          <w:rStyle w:val="FootnoteReference"/>
          <w:rFonts w:asciiTheme="majorBidi" w:hAnsiTheme="majorBidi" w:cstheme="majorBidi"/>
        </w:rPr>
        <w:footnoteRef/>
      </w:r>
      <w:r w:rsidRPr="007119D2">
        <w:rPr>
          <w:rFonts w:asciiTheme="majorBidi" w:hAnsiTheme="majorBidi" w:cstheme="majorBidi"/>
          <w:lang w:val="sv-SE"/>
        </w:rPr>
        <w:t xml:space="preserve"> </w:t>
      </w:r>
      <w:r w:rsidR="009F48AF">
        <w:rPr>
          <w:rFonts w:asciiTheme="majorBidi" w:hAnsiTheme="majorBidi" w:cstheme="majorBidi"/>
          <w:kern w:val="0"/>
          <w:lang w:val="sv-SE"/>
        </w:rPr>
        <w:t>SAB SSU</w:t>
      </w:r>
      <w:r w:rsidR="00E174A5" w:rsidRPr="007119D2">
        <w:rPr>
          <w:rFonts w:asciiTheme="majorBidi" w:hAnsiTheme="majorBidi" w:cstheme="majorBidi"/>
          <w:kern w:val="0"/>
          <w:lang w:val="sv-SE"/>
        </w:rPr>
        <w:t xml:space="preserve">, </w:t>
      </w:r>
      <w:r w:rsidR="007B6AAB" w:rsidRPr="007119D2">
        <w:rPr>
          <w:rFonts w:asciiTheme="majorBidi" w:hAnsiTheme="majorBidi" w:cstheme="majorBidi"/>
          <w:kern w:val="0"/>
          <w:lang w:val="sv-SE"/>
        </w:rPr>
        <w:t>f</w:t>
      </w:r>
      <w:r w:rsidR="00E174A5" w:rsidRPr="007119D2">
        <w:rPr>
          <w:rFonts w:asciiTheme="majorBidi" w:hAnsiTheme="majorBidi" w:cstheme="majorBidi"/>
          <w:kern w:val="0"/>
          <w:lang w:val="sv-SE"/>
        </w:rPr>
        <w:t xml:space="preserve">. 5, </w:t>
      </w:r>
      <w:r w:rsidR="007B6AAB" w:rsidRPr="007119D2">
        <w:rPr>
          <w:rFonts w:asciiTheme="majorBidi" w:hAnsiTheme="majorBidi" w:cstheme="majorBidi"/>
          <w:kern w:val="0"/>
          <w:lang w:val="sv-SE"/>
        </w:rPr>
        <w:t>spr</w:t>
      </w:r>
      <w:r w:rsidR="00E174A5" w:rsidRPr="007119D2">
        <w:rPr>
          <w:rFonts w:asciiTheme="majorBidi" w:hAnsiTheme="majorBidi" w:cstheme="majorBidi"/>
          <w:kern w:val="0"/>
          <w:lang w:val="sv-SE"/>
        </w:rPr>
        <w:t xml:space="preserve">. 43555, </w:t>
      </w:r>
      <w:r w:rsidR="007B6AAB" w:rsidRPr="007119D2">
        <w:rPr>
          <w:rFonts w:asciiTheme="majorBidi" w:hAnsiTheme="majorBidi" w:cstheme="majorBidi"/>
          <w:kern w:val="0"/>
          <w:lang w:val="sv-SE"/>
        </w:rPr>
        <w:t>ark</w:t>
      </w:r>
      <w:r w:rsidR="00E174A5" w:rsidRPr="007119D2">
        <w:rPr>
          <w:rFonts w:asciiTheme="majorBidi" w:hAnsiTheme="majorBidi" w:cstheme="majorBidi"/>
          <w:kern w:val="0"/>
          <w:lang w:val="sv-SE"/>
        </w:rPr>
        <w:t>. 123.</w:t>
      </w:r>
    </w:p>
  </w:footnote>
  <w:footnote w:id="62">
    <w:p w14:paraId="42350617" w14:textId="540BCE4A" w:rsidR="004A596D" w:rsidRPr="00417305" w:rsidRDefault="004A596D" w:rsidP="007119D2">
      <w:pPr>
        <w:autoSpaceDE w:val="0"/>
        <w:autoSpaceDN w:val="0"/>
        <w:adjustRightInd w:val="0"/>
        <w:spacing w:after="0" w:line="240" w:lineRule="auto"/>
        <w:rPr>
          <w:rFonts w:asciiTheme="majorBidi" w:hAnsiTheme="majorBidi" w:cstheme="majorBidi"/>
          <w:i/>
          <w:iCs/>
          <w:kern w:val="0"/>
          <w:sz w:val="20"/>
          <w:szCs w:val="20"/>
        </w:rPr>
      </w:pPr>
      <w:r w:rsidRPr="007119D2">
        <w:rPr>
          <w:rStyle w:val="FootnoteReference"/>
          <w:rFonts w:asciiTheme="majorBidi" w:hAnsiTheme="majorBidi" w:cstheme="majorBidi"/>
          <w:sz w:val="20"/>
          <w:szCs w:val="20"/>
        </w:rPr>
        <w:footnoteRef/>
      </w:r>
      <w:r w:rsidRPr="007119D2">
        <w:rPr>
          <w:rFonts w:asciiTheme="majorBidi" w:hAnsiTheme="majorBidi" w:cstheme="majorBidi"/>
          <w:sz w:val="20"/>
          <w:szCs w:val="20"/>
        </w:rPr>
        <w:t xml:space="preserve"> </w:t>
      </w:r>
      <w:r w:rsidR="007B6AAB" w:rsidRPr="007119D2">
        <w:rPr>
          <w:rFonts w:asciiTheme="majorBidi" w:hAnsiTheme="majorBidi" w:cstheme="majorBidi"/>
          <w:kern w:val="0"/>
          <w:sz w:val="20"/>
          <w:szCs w:val="20"/>
        </w:rPr>
        <w:t>Ibid.</w:t>
      </w:r>
      <w:r w:rsidR="00E174A5" w:rsidRPr="007119D2">
        <w:rPr>
          <w:rFonts w:asciiTheme="majorBidi" w:hAnsiTheme="majorBidi" w:cstheme="majorBidi"/>
          <w:kern w:val="0"/>
          <w:sz w:val="20"/>
          <w:szCs w:val="20"/>
        </w:rPr>
        <w:t xml:space="preserve">, </w:t>
      </w:r>
      <w:r w:rsidR="007B6AAB" w:rsidRPr="007119D2">
        <w:rPr>
          <w:rFonts w:asciiTheme="majorBidi" w:hAnsiTheme="majorBidi" w:cstheme="majorBidi"/>
          <w:kern w:val="0"/>
          <w:sz w:val="20"/>
          <w:szCs w:val="20"/>
        </w:rPr>
        <w:t>ark</w:t>
      </w:r>
      <w:r w:rsidR="00E174A5" w:rsidRPr="007119D2">
        <w:rPr>
          <w:rFonts w:asciiTheme="majorBidi" w:hAnsiTheme="majorBidi" w:cstheme="majorBidi"/>
          <w:kern w:val="0"/>
          <w:sz w:val="20"/>
          <w:szCs w:val="20"/>
        </w:rPr>
        <w:t>. 46; “</w:t>
      </w:r>
      <w:r w:rsidR="007119D2" w:rsidRPr="007119D2">
        <w:rPr>
          <w:rFonts w:asciiTheme="majorBidi" w:hAnsiTheme="majorBidi" w:cstheme="majorBidi"/>
          <w:kern w:val="0"/>
          <w:sz w:val="20"/>
          <w:szCs w:val="20"/>
        </w:rPr>
        <w:t>From the report o</w:t>
      </w:r>
      <w:r w:rsidR="00F67282">
        <w:rPr>
          <w:rFonts w:asciiTheme="majorBidi" w:hAnsiTheme="majorBidi" w:cstheme="majorBidi"/>
          <w:kern w:val="0"/>
          <w:sz w:val="20"/>
          <w:szCs w:val="20"/>
        </w:rPr>
        <w:t>f</w:t>
      </w:r>
      <w:r w:rsidR="007119D2" w:rsidRPr="007119D2">
        <w:rPr>
          <w:rFonts w:asciiTheme="majorBidi" w:hAnsiTheme="majorBidi" w:cstheme="majorBidi"/>
          <w:kern w:val="0"/>
          <w:sz w:val="20"/>
          <w:szCs w:val="20"/>
        </w:rPr>
        <w:t xml:space="preserve"> the interrogation by the NKVD of S. Berliant, an eyewitness participant in the burning of bodies at Babyn Yar, on November 16, 1943,” in</w:t>
      </w:r>
      <w:r w:rsidR="00E174A5" w:rsidRPr="007119D2">
        <w:rPr>
          <w:rFonts w:asciiTheme="majorBidi" w:hAnsiTheme="majorBidi" w:cstheme="majorBidi"/>
          <w:kern w:val="0"/>
          <w:sz w:val="20"/>
          <w:szCs w:val="20"/>
        </w:rPr>
        <w:t xml:space="preserve"> </w:t>
      </w:r>
      <w:r w:rsidR="00AC0EB3">
        <w:rPr>
          <w:rFonts w:asciiTheme="majorBidi" w:hAnsiTheme="majorBidi" w:cstheme="majorBidi"/>
          <w:i/>
          <w:iCs/>
          <w:kern w:val="0"/>
          <w:sz w:val="20"/>
          <w:szCs w:val="20"/>
        </w:rPr>
        <w:t>Kn.</w:t>
      </w:r>
      <w:r w:rsidR="007119D2" w:rsidRPr="007119D2">
        <w:rPr>
          <w:rFonts w:asciiTheme="majorBidi" w:hAnsiTheme="majorBidi" w:cstheme="majorBidi"/>
          <w:i/>
          <w:iCs/>
          <w:kern w:val="0"/>
          <w:sz w:val="20"/>
          <w:szCs w:val="20"/>
        </w:rPr>
        <w:t xml:space="preserve"> 1: Istoricheska</w:t>
      </w:r>
      <w:r w:rsidR="00AC0EB3" w:rsidRPr="00AC0EB3">
        <w:rPr>
          <w:rFonts w:asciiTheme="majorBidi" w:hAnsiTheme="majorBidi" w:cstheme="majorBidi"/>
          <w:i/>
          <w:iCs/>
          <w:kern w:val="0"/>
          <w:sz w:val="20"/>
          <w:szCs w:val="20"/>
        </w:rPr>
        <w:t>i͡a</w:t>
      </w:r>
      <w:r w:rsidR="007119D2" w:rsidRPr="007119D2">
        <w:rPr>
          <w:rFonts w:asciiTheme="majorBidi" w:hAnsiTheme="majorBidi" w:cstheme="majorBidi"/>
          <w:i/>
          <w:iCs/>
          <w:kern w:val="0"/>
          <w:sz w:val="20"/>
          <w:szCs w:val="20"/>
        </w:rPr>
        <w:t xml:space="preserve"> topografi</w:t>
      </w:r>
      <w:r w:rsidR="00AC0EB3" w:rsidRPr="00AC0EB3">
        <w:rPr>
          <w:rFonts w:asciiTheme="majorBidi" w:hAnsiTheme="majorBidi" w:cstheme="majorBidi"/>
          <w:i/>
          <w:iCs/>
          <w:kern w:val="0"/>
          <w:sz w:val="20"/>
          <w:szCs w:val="20"/>
        </w:rPr>
        <w:t>i͡a</w:t>
      </w:r>
      <w:r w:rsidR="007119D2" w:rsidRPr="007119D2">
        <w:rPr>
          <w:rFonts w:asciiTheme="majorBidi" w:hAnsiTheme="majorBidi" w:cstheme="majorBidi"/>
          <w:i/>
          <w:iCs/>
          <w:kern w:val="0"/>
          <w:sz w:val="20"/>
          <w:szCs w:val="20"/>
        </w:rPr>
        <w:t xml:space="preserve">. </w:t>
      </w:r>
      <w:r w:rsidR="007119D2" w:rsidRPr="00AC0EB3">
        <w:rPr>
          <w:rFonts w:asciiTheme="majorBidi" w:hAnsiTheme="majorBidi" w:cstheme="majorBidi"/>
          <w:i/>
          <w:iCs/>
          <w:kern w:val="0"/>
          <w:sz w:val="20"/>
          <w:szCs w:val="20"/>
        </w:rPr>
        <w:t>Khronologi</w:t>
      </w:r>
      <w:r w:rsidR="00AC0EB3" w:rsidRPr="00AC0EB3">
        <w:rPr>
          <w:rFonts w:asciiTheme="majorBidi" w:hAnsiTheme="majorBidi" w:cstheme="majorBidi"/>
          <w:i/>
          <w:iCs/>
          <w:kern w:val="0"/>
          <w:sz w:val="20"/>
          <w:szCs w:val="20"/>
        </w:rPr>
        <w:t>i͡a</w:t>
      </w:r>
      <w:r w:rsidR="007119D2" w:rsidRPr="00AC0EB3">
        <w:rPr>
          <w:rFonts w:asciiTheme="majorBidi" w:hAnsiTheme="majorBidi" w:cstheme="majorBidi"/>
          <w:i/>
          <w:iCs/>
          <w:kern w:val="0"/>
          <w:sz w:val="20"/>
          <w:szCs w:val="20"/>
        </w:rPr>
        <w:t xml:space="preserve"> sobyti</w:t>
      </w:r>
      <w:r w:rsidR="00AC0EB3" w:rsidRPr="00AC0EB3">
        <w:rPr>
          <w:rFonts w:asciiTheme="majorBidi" w:hAnsiTheme="majorBidi" w:cstheme="majorBidi" w:hint="eastAsia"/>
          <w:i/>
          <w:iCs/>
          <w:kern w:val="0"/>
          <w:sz w:val="20"/>
          <w:szCs w:val="20"/>
        </w:rPr>
        <w:t>ǐ</w:t>
      </w:r>
      <w:r w:rsidR="007119D2" w:rsidRPr="00AC0EB3">
        <w:rPr>
          <w:rFonts w:asciiTheme="majorBidi" w:hAnsiTheme="majorBidi" w:cstheme="majorBidi"/>
          <w:i/>
          <w:iCs/>
          <w:kern w:val="0"/>
          <w:sz w:val="20"/>
          <w:szCs w:val="20"/>
        </w:rPr>
        <w:t>. Babi</w:t>
      </w:r>
      <w:r w:rsidR="00AC0EB3" w:rsidRPr="00AC0EB3">
        <w:rPr>
          <w:rFonts w:asciiTheme="majorBidi" w:hAnsiTheme="majorBidi" w:cstheme="majorBidi" w:hint="eastAsia"/>
          <w:i/>
          <w:iCs/>
          <w:kern w:val="0"/>
          <w:sz w:val="20"/>
          <w:szCs w:val="20"/>
        </w:rPr>
        <w:t>ǐ</w:t>
      </w:r>
      <w:r w:rsidR="007119D2" w:rsidRPr="00AC0EB3">
        <w:rPr>
          <w:rFonts w:asciiTheme="majorBidi" w:hAnsiTheme="majorBidi" w:cstheme="majorBidi"/>
          <w:i/>
          <w:iCs/>
          <w:kern w:val="0"/>
          <w:sz w:val="20"/>
          <w:szCs w:val="20"/>
        </w:rPr>
        <w:t xml:space="preserve"> Iar: chelovek, vlast’ istori</w:t>
      </w:r>
      <w:r w:rsidR="00AC0EB3" w:rsidRPr="00AC0EB3">
        <w:rPr>
          <w:rFonts w:asciiTheme="majorBidi" w:hAnsiTheme="majorBidi" w:cstheme="majorBidi"/>
          <w:i/>
          <w:iCs/>
          <w:kern w:val="0"/>
          <w:sz w:val="20"/>
          <w:szCs w:val="20"/>
        </w:rPr>
        <w:t>i͡a</w:t>
      </w:r>
      <w:r w:rsidR="007119D2" w:rsidRPr="00AC0EB3">
        <w:rPr>
          <w:rFonts w:asciiTheme="majorBidi" w:hAnsiTheme="majorBidi" w:cstheme="majorBidi"/>
          <w:i/>
          <w:iCs/>
          <w:kern w:val="0"/>
          <w:sz w:val="20"/>
          <w:szCs w:val="20"/>
        </w:rPr>
        <w:t>: dokumenty i materialy. V 5 kn</w:t>
      </w:r>
      <w:r w:rsidR="00AC0EB3" w:rsidRPr="00AC0EB3">
        <w:rPr>
          <w:rFonts w:asciiTheme="majorBidi" w:hAnsiTheme="majorBidi" w:cstheme="majorBidi"/>
          <w:i/>
          <w:iCs/>
          <w:kern w:val="0"/>
          <w:sz w:val="20"/>
          <w:szCs w:val="20"/>
        </w:rPr>
        <w:t>.</w:t>
      </w:r>
      <w:r w:rsidR="007119D2" w:rsidRPr="00AC0EB3">
        <w:rPr>
          <w:rFonts w:asciiTheme="majorBidi" w:hAnsiTheme="majorBidi" w:cstheme="majorBidi"/>
          <w:i/>
          <w:iCs/>
          <w:kern w:val="0"/>
          <w:sz w:val="20"/>
          <w:szCs w:val="20"/>
        </w:rPr>
        <w:t>,</w:t>
      </w:r>
      <w:r w:rsidR="007119D2" w:rsidRPr="00AC0EB3">
        <w:rPr>
          <w:rFonts w:asciiTheme="majorBidi" w:hAnsiTheme="majorBidi" w:cstheme="majorBidi"/>
          <w:kern w:val="0"/>
          <w:sz w:val="20"/>
          <w:szCs w:val="20"/>
        </w:rPr>
        <w:t xml:space="preserve"> ed. </w:t>
      </w:r>
      <w:r w:rsidR="007119D2" w:rsidRPr="00417305">
        <w:rPr>
          <w:rFonts w:asciiTheme="majorBidi" w:hAnsiTheme="majorBidi" w:cstheme="majorBidi"/>
          <w:kern w:val="0"/>
          <w:sz w:val="20"/>
          <w:szCs w:val="20"/>
        </w:rPr>
        <w:t>Tatiana Evstafiev</w:t>
      </w:r>
      <w:r w:rsidR="00AC0EB3" w:rsidRPr="00417305">
        <w:rPr>
          <w:rFonts w:asciiTheme="majorBidi" w:hAnsiTheme="majorBidi" w:cstheme="majorBidi"/>
          <w:kern w:val="0"/>
          <w:sz w:val="20"/>
          <w:szCs w:val="20"/>
        </w:rPr>
        <w:t>a</w:t>
      </w:r>
      <w:r w:rsidR="007119D2" w:rsidRPr="00417305">
        <w:rPr>
          <w:rFonts w:asciiTheme="majorBidi" w:hAnsiTheme="majorBidi" w:cstheme="majorBidi"/>
          <w:kern w:val="0"/>
          <w:sz w:val="20"/>
          <w:szCs w:val="20"/>
        </w:rPr>
        <w:t xml:space="preserve"> et al. </w:t>
      </w:r>
      <w:r w:rsidR="00E174A5" w:rsidRPr="00417305">
        <w:rPr>
          <w:rFonts w:asciiTheme="majorBidi" w:hAnsiTheme="majorBidi" w:cstheme="majorBidi"/>
          <w:kern w:val="0"/>
          <w:sz w:val="20"/>
          <w:szCs w:val="20"/>
        </w:rPr>
        <w:t>(</w:t>
      </w:r>
      <w:r w:rsidR="007119D2" w:rsidRPr="00417305">
        <w:rPr>
          <w:rFonts w:asciiTheme="majorBidi" w:hAnsiTheme="majorBidi" w:cstheme="majorBidi"/>
          <w:kern w:val="0"/>
          <w:sz w:val="20"/>
          <w:szCs w:val="20"/>
        </w:rPr>
        <w:t>Kyiv</w:t>
      </w:r>
      <w:r w:rsidR="00E174A5" w:rsidRPr="00417305">
        <w:rPr>
          <w:rFonts w:asciiTheme="majorBidi" w:hAnsiTheme="majorBidi" w:cstheme="majorBidi"/>
          <w:kern w:val="0"/>
          <w:sz w:val="20"/>
          <w:szCs w:val="20"/>
        </w:rPr>
        <w:t xml:space="preserve">: </w:t>
      </w:r>
      <w:r w:rsidR="007119D2" w:rsidRPr="00417305">
        <w:rPr>
          <w:rFonts w:asciiTheme="majorBidi" w:hAnsiTheme="majorBidi" w:cstheme="majorBidi"/>
          <w:kern w:val="0"/>
          <w:sz w:val="20"/>
          <w:szCs w:val="20"/>
        </w:rPr>
        <w:t xml:space="preserve">Veshtorgizdat Ukrainy, 2004), </w:t>
      </w:r>
      <w:r w:rsidR="00E174A5" w:rsidRPr="00417305">
        <w:rPr>
          <w:rFonts w:asciiTheme="majorBidi" w:hAnsiTheme="majorBidi" w:cstheme="majorBidi"/>
          <w:kern w:val="0"/>
          <w:sz w:val="20"/>
          <w:szCs w:val="20"/>
        </w:rPr>
        <w:t>235.</w:t>
      </w:r>
    </w:p>
  </w:footnote>
  <w:footnote w:id="63">
    <w:p w14:paraId="119CF120" w14:textId="54683561" w:rsidR="004A596D" w:rsidRPr="007119D2" w:rsidRDefault="004A596D">
      <w:pPr>
        <w:pStyle w:val="FootnoteText"/>
      </w:pPr>
      <w:r w:rsidRPr="007119D2">
        <w:rPr>
          <w:rStyle w:val="FootnoteReference"/>
          <w:rFonts w:asciiTheme="majorBidi" w:hAnsiTheme="majorBidi" w:cstheme="majorBidi"/>
        </w:rPr>
        <w:footnoteRef/>
      </w:r>
      <w:r w:rsidRPr="007119D2">
        <w:rPr>
          <w:rFonts w:asciiTheme="majorBidi" w:hAnsiTheme="majorBidi" w:cstheme="majorBidi"/>
        </w:rPr>
        <w:t xml:space="preserve"> </w:t>
      </w:r>
      <w:r w:rsidR="007119D2" w:rsidRPr="007119D2">
        <w:rPr>
          <w:rFonts w:asciiTheme="majorBidi" w:hAnsiTheme="majorBidi" w:cstheme="majorBidi"/>
          <w:kern w:val="0"/>
        </w:rPr>
        <w:t>SAKO</w:t>
      </w:r>
      <w:r w:rsidR="00E174A5" w:rsidRPr="007119D2">
        <w:rPr>
          <w:rFonts w:asciiTheme="majorBidi" w:hAnsiTheme="majorBidi" w:cstheme="majorBidi"/>
          <w:kern w:val="0"/>
        </w:rPr>
        <w:t xml:space="preserve">, </w:t>
      </w:r>
      <w:r w:rsidR="007119D2" w:rsidRPr="007119D2">
        <w:rPr>
          <w:rFonts w:asciiTheme="majorBidi" w:hAnsiTheme="majorBidi" w:cstheme="majorBidi"/>
          <w:kern w:val="0"/>
        </w:rPr>
        <w:t>f</w:t>
      </w:r>
      <w:r w:rsidR="00E174A5" w:rsidRPr="007119D2">
        <w:rPr>
          <w:rFonts w:asciiTheme="majorBidi" w:hAnsiTheme="majorBidi" w:cstheme="majorBidi"/>
          <w:kern w:val="0"/>
        </w:rPr>
        <w:t xml:space="preserve">. </w:t>
      </w:r>
      <w:r w:rsidR="007119D2" w:rsidRPr="007119D2">
        <w:rPr>
          <w:rFonts w:asciiTheme="majorBidi" w:hAnsiTheme="majorBidi" w:cstheme="majorBidi"/>
          <w:kern w:val="0"/>
        </w:rPr>
        <w:t>R</w:t>
      </w:r>
      <w:r w:rsidR="00E174A5" w:rsidRPr="007119D2">
        <w:rPr>
          <w:rFonts w:asciiTheme="majorBidi" w:hAnsiTheme="majorBidi" w:cstheme="majorBidi"/>
          <w:kern w:val="0"/>
        </w:rPr>
        <w:t xml:space="preserve">-2356, </w:t>
      </w:r>
      <w:r w:rsidR="007119D2" w:rsidRPr="007119D2">
        <w:rPr>
          <w:rFonts w:asciiTheme="majorBidi" w:hAnsiTheme="majorBidi" w:cstheme="majorBidi"/>
          <w:kern w:val="0"/>
        </w:rPr>
        <w:t>op</w:t>
      </w:r>
      <w:r w:rsidR="00E174A5" w:rsidRPr="007119D2">
        <w:rPr>
          <w:rFonts w:asciiTheme="majorBidi" w:hAnsiTheme="majorBidi" w:cstheme="majorBidi"/>
          <w:kern w:val="0"/>
        </w:rPr>
        <w:t xml:space="preserve">. 1, </w:t>
      </w:r>
      <w:r w:rsidR="007119D2" w:rsidRPr="007119D2">
        <w:rPr>
          <w:rFonts w:asciiTheme="majorBidi" w:hAnsiTheme="majorBidi" w:cstheme="majorBidi"/>
          <w:kern w:val="0"/>
        </w:rPr>
        <w:t>spr</w:t>
      </w:r>
      <w:r w:rsidR="00E174A5" w:rsidRPr="007119D2">
        <w:rPr>
          <w:rFonts w:asciiTheme="majorBidi" w:hAnsiTheme="majorBidi" w:cstheme="majorBidi"/>
          <w:kern w:val="0"/>
        </w:rPr>
        <w:t xml:space="preserve">. 53, </w:t>
      </w:r>
      <w:r w:rsidR="007119D2" w:rsidRPr="007119D2">
        <w:rPr>
          <w:rFonts w:asciiTheme="majorBidi" w:hAnsiTheme="majorBidi" w:cstheme="majorBidi"/>
          <w:kern w:val="0"/>
        </w:rPr>
        <w:t>ark</w:t>
      </w:r>
      <w:r w:rsidR="00E174A5" w:rsidRPr="007119D2">
        <w:rPr>
          <w:rFonts w:asciiTheme="majorBidi" w:hAnsiTheme="majorBidi" w:cstheme="majorBidi"/>
          <w:kern w:val="0"/>
        </w:rPr>
        <w:t>. 11 (“</w:t>
      </w:r>
      <w:r w:rsidR="007119D2" w:rsidRPr="007119D2">
        <w:rPr>
          <w:rFonts w:asciiTheme="majorBidi" w:hAnsiTheme="majorBidi" w:cstheme="majorBidi"/>
          <w:kern w:val="0"/>
        </w:rPr>
        <w:t>To the commissar in Kyiv, November 13, 1941”).</w:t>
      </w:r>
      <w:r w:rsidR="007119D2">
        <w:rPr>
          <w:rFonts w:cs="MinionPro-Regular"/>
          <w:kern w:val="0"/>
          <w:sz w:val="19"/>
          <w:szCs w:val="19"/>
        </w:rPr>
        <w:t xml:space="preserve"> </w:t>
      </w:r>
    </w:p>
  </w:footnote>
  <w:footnote w:id="64">
    <w:p w14:paraId="0A3C4DCF" w14:textId="4EF07280" w:rsidR="004A596D" w:rsidRPr="00AC0EB3" w:rsidRDefault="004A596D">
      <w:pPr>
        <w:pStyle w:val="FootnoteText"/>
        <w:rPr>
          <w:rFonts w:asciiTheme="majorBidi" w:hAnsiTheme="majorBidi" w:cstheme="majorBidi"/>
        </w:rPr>
      </w:pPr>
      <w:r w:rsidRPr="007119D2">
        <w:rPr>
          <w:rStyle w:val="FootnoteReference"/>
          <w:rFonts w:asciiTheme="majorBidi" w:hAnsiTheme="majorBidi" w:cstheme="majorBidi"/>
        </w:rPr>
        <w:footnoteRef/>
      </w:r>
      <w:r w:rsidRPr="00AC0EB3">
        <w:rPr>
          <w:rFonts w:asciiTheme="majorBidi" w:hAnsiTheme="majorBidi" w:cstheme="majorBidi"/>
        </w:rPr>
        <w:t xml:space="preserve"> </w:t>
      </w:r>
      <w:r w:rsidR="007119D2" w:rsidRPr="00AC0EB3">
        <w:rPr>
          <w:rFonts w:asciiTheme="majorBidi" w:hAnsiTheme="majorBidi" w:cstheme="majorBidi"/>
        </w:rPr>
        <w:t>Prusin</w:t>
      </w:r>
      <w:r w:rsidR="00AC0EB3" w:rsidRPr="008252C3">
        <w:rPr>
          <w:rFonts w:asciiTheme="majorBidi" w:hAnsiTheme="majorBidi" w:cstheme="majorBidi"/>
        </w:rPr>
        <w:t>, “Ukrainska</w:t>
      </w:r>
      <w:r w:rsidR="00AC0EB3" w:rsidRPr="001F6333">
        <w:rPr>
          <w:rFonts w:asciiTheme="majorBidi" w:hAnsiTheme="majorBidi" w:cstheme="majorBidi"/>
        </w:rPr>
        <w:t>i͡a</w:t>
      </w:r>
      <w:r w:rsidR="00AC0EB3" w:rsidRPr="008252C3">
        <w:rPr>
          <w:rFonts w:asciiTheme="majorBidi" w:hAnsiTheme="majorBidi" w:cstheme="majorBidi"/>
        </w:rPr>
        <w:t xml:space="preserve"> poli</w:t>
      </w:r>
      <w:r w:rsidR="00AC0EB3" w:rsidRPr="000A6111">
        <w:rPr>
          <w:rFonts w:asciiTheme="majorBidi" w:hAnsiTheme="majorBidi" w:cstheme="majorBidi"/>
        </w:rPr>
        <w:t>t͡s</w:t>
      </w:r>
      <w:r w:rsidR="00AC0EB3" w:rsidRPr="008252C3">
        <w:rPr>
          <w:rFonts w:asciiTheme="majorBidi" w:hAnsiTheme="majorBidi" w:cstheme="majorBidi"/>
        </w:rPr>
        <w:t>i</w:t>
      </w:r>
      <w:r w:rsidR="00AC0EB3" w:rsidRPr="001F6333">
        <w:rPr>
          <w:rFonts w:asciiTheme="majorBidi" w:hAnsiTheme="majorBidi" w:cstheme="majorBidi"/>
        </w:rPr>
        <w:t>i͡a</w:t>
      </w:r>
      <w:r w:rsidR="007119D2" w:rsidRPr="00AC0EB3">
        <w:rPr>
          <w:rFonts w:asciiTheme="majorBidi" w:hAnsiTheme="majorBidi" w:cstheme="majorBidi"/>
        </w:rPr>
        <w:t>,” 41.</w:t>
      </w:r>
    </w:p>
  </w:footnote>
  <w:footnote w:id="65">
    <w:p w14:paraId="5731784F" w14:textId="446F6DCB" w:rsidR="004A596D" w:rsidRPr="00AC0EB3" w:rsidRDefault="004A596D">
      <w:pPr>
        <w:pStyle w:val="FootnoteText"/>
        <w:rPr>
          <w:rFonts w:asciiTheme="majorBidi" w:hAnsiTheme="majorBidi" w:cstheme="majorBidi"/>
        </w:rPr>
      </w:pPr>
      <w:r w:rsidRPr="007119D2">
        <w:rPr>
          <w:rStyle w:val="FootnoteReference"/>
          <w:rFonts w:asciiTheme="majorBidi" w:hAnsiTheme="majorBidi" w:cstheme="majorBidi"/>
        </w:rPr>
        <w:footnoteRef/>
      </w:r>
      <w:r w:rsidRPr="00AC0EB3">
        <w:rPr>
          <w:rFonts w:asciiTheme="majorBidi" w:hAnsiTheme="majorBidi" w:cstheme="majorBidi"/>
        </w:rPr>
        <w:t xml:space="preserve"> </w:t>
      </w:r>
      <w:r w:rsidR="007119D2" w:rsidRPr="00AC0EB3">
        <w:rPr>
          <w:rFonts w:asciiTheme="majorBidi" w:hAnsiTheme="majorBidi" w:cstheme="majorBidi"/>
          <w:kern w:val="0"/>
        </w:rPr>
        <w:t>SA</w:t>
      </w:r>
      <w:r w:rsidR="00AC0EB3" w:rsidRPr="00AC0EB3">
        <w:rPr>
          <w:rFonts w:asciiTheme="majorBidi" w:hAnsiTheme="majorBidi" w:cstheme="majorBidi"/>
          <w:kern w:val="0"/>
        </w:rPr>
        <w:t>B SSU</w:t>
      </w:r>
      <w:r w:rsidR="00E174A5" w:rsidRPr="00AC0EB3">
        <w:rPr>
          <w:rFonts w:asciiTheme="majorBidi" w:hAnsiTheme="majorBidi" w:cstheme="majorBidi"/>
          <w:kern w:val="0"/>
        </w:rPr>
        <w:t xml:space="preserve">, </w:t>
      </w:r>
      <w:r w:rsidR="007119D2" w:rsidRPr="00AC0EB3">
        <w:rPr>
          <w:rFonts w:asciiTheme="majorBidi" w:hAnsiTheme="majorBidi" w:cstheme="majorBidi"/>
          <w:kern w:val="0"/>
        </w:rPr>
        <w:t>f</w:t>
      </w:r>
      <w:r w:rsidR="00E174A5" w:rsidRPr="00AC0EB3">
        <w:rPr>
          <w:rFonts w:asciiTheme="majorBidi" w:hAnsiTheme="majorBidi" w:cstheme="majorBidi"/>
          <w:kern w:val="0"/>
        </w:rPr>
        <w:t xml:space="preserve">. 5, </w:t>
      </w:r>
      <w:r w:rsidR="007119D2" w:rsidRPr="00AC0EB3">
        <w:rPr>
          <w:rFonts w:asciiTheme="majorBidi" w:hAnsiTheme="majorBidi" w:cstheme="majorBidi"/>
          <w:kern w:val="0"/>
        </w:rPr>
        <w:t>spr</w:t>
      </w:r>
      <w:r w:rsidR="00E174A5" w:rsidRPr="00AC0EB3">
        <w:rPr>
          <w:rFonts w:asciiTheme="majorBidi" w:hAnsiTheme="majorBidi" w:cstheme="majorBidi"/>
          <w:kern w:val="0"/>
        </w:rPr>
        <w:t xml:space="preserve">. 43555, </w:t>
      </w:r>
      <w:r w:rsidR="007119D2" w:rsidRPr="00AC0EB3">
        <w:rPr>
          <w:rFonts w:asciiTheme="majorBidi" w:hAnsiTheme="majorBidi" w:cstheme="majorBidi"/>
          <w:kern w:val="0"/>
        </w:rPr>
        <w:t>ark</w:t>
      </w:r>
      <w:r w:rsidR="00E174A5" w:rsidRPr="00AC0EB3">
        <w:rPr>
          <w:rFonts w:asciiTheme="majorBidi" w:hAnsiTheme="majorBidi" w:cstheme="majorBidi"/>
          <w:kern w:val="0"/>
        </w:rPr>
        <w:t xml:space="preserve">. 48 </w:t>
      </w:r>
      <w:r w:rsidR="007119D2" w:rsidRPr="00AC0EB3">
        <w:rPr>
          <w:rFonts w:asciiTheme="majorBidi" w:hAnsiTheme="majorBidi" w:cstheme="majorBidi"/>
          <w:kern w:val="0"/>
        </w:rPr>
        <w:t>zv</w:t>
      </w:r>
      <w:r w:rsidR="00E174A5" w:rsidRPr="00AC0EB3">
        <w:rPr>
          <w:rFonts w:asciiTheme="majorBidi" w:hAnsiTheme="majorBidi" w:cstheme="majorBidi"/>
          <w:kern w:val="0"/>
        </w:rPr>
        <w:t>.</w:t>
      </w:r>
    </w:p>
  </w:footnote>
  <w:footnote w:id="66">
    <w:p w14:paraId="42F79E0E" w14:textId="0D510E44" w:rsidR="004A596D" w:rsidRPr="007119D2" w:rsidRDefault="004A596D">
      <w:pPr>
        <w:pStyle w:val="FootnoteText"/>
        <w:rPr>
          <w:rFonts w:asciiTheme="majorBidi" w:hAnsiTheme="majorBidi" w:cstheme="majorBidi"/>
          <w:lang w:val="sv-SE"/>
        </w:rPr>
      </w:pPr>
      <w:r w:rsidRPr="007119D2">
        <w:rPr>
          <w:rStyle w:val="FootnoteReference"/>
          <w:rFonts w:asciiTheme="majorBidi" w:hAnsiTheme="majorBidi" w:cstheme="majorBidi"/>
        </w:rPr>
        <w:footnoteRef/>
      </w:r>
      <w:r w:rsidRPr="007119D2">
        <w:rPr>
          <w:rFonts w:asciiTheme="majorBidi" w:hAnsiTheme="majorBidi" w:cstheme="majorBidi"/>
          <w:lang w:val="sv-SE"/>
        </w:rPr>
        <w:t xml:space="preserve"> </w:t>
      </w:r>
      <w:r w:rsidR="007119D2" w:rsidRPr="007119D2">
        <w:rPr>
          <w:rFonts w:asciiTheme="majorBidi" w:hAnsiTheme="majorBidi" w:cstheme="majorBidi"/>
          <w:kern w:val="0"/>
          <w:lang w:val="sv-SE"/>
        </w:rPr>
        <w:t>Ibid.</w:t>
      </w:r>
      <w:r w:rsidR="00E174A5" w:rsidRPr="007119D2">
        <w:rPr>
          <w:rFonts w:asciiTheme="majorBidi" w:hAnsiTheme="majorBidi" w:cstheme="majorBidi"/>
          <w:kern w:val="0"/>
          <w:lang w:val="sv-SE"/>
        </w:rPr>
        <w:t xml:space="preserve">, </w:t>
      </w:r>
      <w:r w:rsidR="007119D2" w:rsidRPr="007119D2">
        <w:rPr>
          <w:rFonts w:asciiTheme="majorBidi" w:hAnsiTheme="majorBidi" w:cstheme="majorBidi"/>
          <w:kern w:val="0"/>
          <w:lang w:val="sv-SE"/>
        </w:rPr>
        <w:t>ark</w:t>
      </w:r>
      <w:r w:rsidR="00E174A5" w:rsidRPr="007119D2">
        <w:rPr>
          <w:rFonts w:asciiTheme="majorBidi" w:hAnsiTheme="majorBidi" w:cstheme="majorBidi"/>
          <w:kern w:val="0"/>
          <w:lang w:val="sv-SE"/>
        </w:rPr>
        <w:t xml:space="preserve">. 79; </w:t>
      </w:r>
      <w:r w:rsidR="009F48AF">
        <w:rPr>
          <w:rFonts w:asciiTheme="majorBidi" w:hAnsiTheme="majorBidi" w:cstheme="majorBidi"/>
          <w:kern w:val="0"/>
          <w:lang w:val="sv-SE"/>
        </w:rPr>
        <w:t>SAB SSU</w:t>
      </w:r>
      <w:r w:rsidR="00E174A5" w:rsidRPr="007119D2">
        <w:rPr>
          <w:rFonts w:asciiTheme="majorBidi" w:hAnsiTheme="majorBidi" w:cstheme="majorBidi"/>
          <w:kern w:val="0"/>
          <w:lang w:val="sv-SE"/>
        </w:rPr>
        <w:t xml:space="preserve">, </w:t>
      </w:r>
      <w:r w:rsidR="007119D2" w:rsidRPr="007119D2">
        <w:rPr>
          <w:rFonts w:asciiTheme="majorBidi" w:hAnsiTheme="majorBidi" w:cstheme="majorBidi"/>
          <w:kern w:val="0"/>
          <w:lang w:val="sv-SE"/>
        </w:rPr>
        <w:t>f</w:t>
      </w:r>
      <w:r w:rsidR="00E174A5" w:rsidRPr="007119D2">
        <w:rPr>
          <w:rFonts w:asciiTheme="majorBidi" w:hAnsiTheme="majorBidi" w:cstheme="majorBidi"/>
          <w:kern w:val="0"/>
          <w:lang w:val="sv-SE"/>
        </w:rPr>
        <w:t xml:space="preserve">. 6, </w:t>
      </w:r>
      <w:r w:rsidR="007119D2" w:rsidRPr="007119D2">
        <w:rPr>
          <w:rFonts w:asciiTheme="majorBidi" w:hAnsiTheme="majorBidi" w:cstheme="majorBidi"/>
          <w:kern w:val="0"/>
          <w:lang w:val="sv-SE"/>
        </w:rPr>
        <w:t>spr</w:t>
      </w:r>
      <w:r w:rsidR="00E174A5" w:rsidRPr="007119D2">
        <w:rPr>
          <w:rFonts w:asciiTheme="majorBidi" w:hAnsiTheme="majorBidi" w:cstheme="majorBidi"/>
          <w:kern w:val="0"/>
          <w:lang w:val="sv-SE"/>
        </w:rPr>
        <w:t>. 69330</w:t>
      </w:r>
      <w:r w:rsidR="007119D2" w:rsidRPr="007119D2">
        <w:rPr>
          <w:rFonts w:asciiTheme="majorBidi" w:hAnsiTheme="majorBidi" w:cstheme="majorBidi"/>
          <w:kern w:val="0"/>
          <w:lang w:val="sv-SE"/>
        </w:rPr>
        <w:t>fp</w:t>
      </w:r>
      <w:r w:rsidR="00E174A5" w:rsidRPr="007119D2">
        <w:rPr>
          <w:rFonts w:asciiTheme="majorBidi" w:hAnsiTheme="majorBidi" w:cstheme="majorBidi"/>
          <w:kern w:val="0"/>
          <w:lang w:val="sv-SE"/>
        </w:rPr>
        <w:t xml:space="preserve">, </w:t>
      </w:r>
      <w:r w:rsidR="007119D2" w:rsidRPr="007119D2">
        <w:rPr>
          <w:rFonts w:asciiTheme="majorBidi" w:hAnsiTheme="majorBidi" w:cstheme="majorBidi"/>
          <w:kern w:val="0"/>
          <w:lang w:val="sv-SE"/>
        </w:rPr>
        <w:t>ark</w:t>
      </w:r>
      <w:r w:rsidR="00E174A5" w:rsidRPr="007119D2">
        <w:rPr>
          <w:rFonts w:asciiTheme="majorBidi" w:hAnsiTheme="majorBidi" w:cstheme="majorBidi"/>
          <w:kern w:val="0"/>
          <w:lang w:val="sv-SE"/>
        </w:rPr>
        <w:t>. 44.</w:t>
      </w:r>
    </w:p>
  </w:footnote>
  <w:footnote w:id="67">
    <w:p w14:paraId="00F0C8DD" w14:textId="141460F5" w:rsidR="004A596D" w:rsidRPr="007119D2" w:rsidRDefault="004A596D">
      <w:pPr>
        <w:pStyle w:val="FootnoteText"/>
        <w:rPr>
          <w:lang w:val="sv-SE"/>
        </w:rPr>
      </w:pPr>
      <w:r w:rsidRPr="007119D2">
        <w:rPr>
          <w:rStyle w:val="FootnoteReference"/>
          <w:rFonts w:asciiTheme="majorBidi" w:hAnsiTheme="majorBidi" w:cstheme="majorBidi"/>
        </w:rPr>
        <w:footnoteRef/>
      </w:r>
      <w:r w:rsidRPr="007119D2">
        <w:rPr>
          <w:rFonts w:asciiTheme="majorBidi" w:hAnsiTheme="majorBidi" w:cstheme="majorBidi"/>
          <w:lang w:val="sv-SE"/>
        </w:rPr>
        <w:t xml:space="preserve"> </w:t>
      </w:r>
      <w:r w:rsidR="009F48AF">
        <w:rPr>
          <w:rFonts w:asciiTheme="majorBidi" w:hAnsiTheme="majorBidi" w:cstheme="majorBidi"/>
          <w:kern w:val="0"/>
          <w:lang w:val="sv-SE"/>
        </w:rPr>
        <w:t>SAB SSU</w:t>
      </w:r>
      <w:r w:rsidR="00E174A5" w:rsidRPr="007119D2">
        <w:rPr>
          <w:rFonts w:asciiTheme="majorBidi" w:hAnsiTheme="majorBidi" w:cstheme="majorBidi"/>
          <w:kern w:val="0"/>
          <w:lang w:val="sv-SE"/>
        </w:rPr>
        <w:t xml:space="preserve">, </w:t>
      </w:r>
      <w:r w:rsidR="007119D2" w:rsidRPr="007119D2">
        <w:rPr>
          <w:rFonts w:asciiTheme="majorBidi" w:hAnsiTheme="majorBidi" w:cstheme="majorBidi"/>
          <w:kern w:val="0"/>
          <w:lang w:val="sv-SE"/>
        </w:rPr>
        <w:t>f</w:t>
      </w:r>
      <w:r w:rsidR="00E174A5" w:rsidRPr="007119D2">
        <w:rPr>
          <w:rFonts w:asciiTheme="majorBidi" w:hAnsiTheme="majorBidi" w:cstheme="majorBidi"/>
          <w:kern w:val="0"/>
          <w:lang w:val="sv-SE"/>
        </w:rPr>
        <w:t xml:space="preserve">. 5, </w:t>
      </w:r>
      <w:r w:rsidR="007119D2" w:rsidRPr="007119D2">
        <w:rPr>
          <w:rFonts w:asciiTheme="majorBidi" w:hAnsiTheme="majorBidi" w:cstheme="majorBidi"/>
          <w:kern w:val="0"/>
          <w:lang w:val="sv-SE"/>
        </w:rPr>
        <w:t>spr</w:t>
      </w:r>
      <w:r w:rsidR="00E174A5" w:rsidRPr="007119D2">
        <w:rPr>
          <w:rFonts w:asciiTheme="majorBidi" w:hAnsiTheme="majorBidi" w:cstheme="majorBidi"/>
          <w:kern w:val="0"/>
          <w:lang w:val="sv-SE"/>
        </w:rPr>
        <w:t xml:space="preserve">. 59155, </w:t>
      </w:r>
      <w:r w:rsidR="007119D2" w:rsidRPr="007119D2">
        <w:rPr>
          <w:rFonts w:asciiTheme="majorBidi" w:hAnsiTheme="majorBidi" w:cstheme="majorBidi"/>
          <w:kern w:val="0"/>
          <w:lang w:val="sv-SE"/>
        </w:rPr>
        <w:t>t</w:t>
      </w:r>
      <w:r w:rsidR="00E174A5" w:rsidRPr="007119D2">
        <w:rPr>
          <w:rFonts w:asciiTheme="majorBidi" w:hAnsiTheme="majorBidi" w:cstheme="majorBidi"/>
          <w:kern w:val="0"/>
          <w:lang w:val="sv-SE"/>
        </w:rPr>
        <w:t xml:space="preserve">. 2, </w:t>
      </w:r>
      <w:r w:rsidR="007119D2" w:rsidRPr="007119D2">
        <w:rPr>
          <w:rFonts w:asciiTheme="majorBidi" w:hAnsiTheme="majorBidi" w:cstheme="majorBidi"/>
          <w:kern w:val="0"/>
          <w:lang w:val="sv-SE"/>
        </w:rPr>
        <w:t>ark</w:t>
      </w:r>
      <w:r w:rsidR="00E174A5" w:rsidRPr="007119D2">
        <w:rPr>
          <w:rFonts w:asciiTheme="majorBidi" w:hAnsiTheme="majorBidi" w:cstheme="majorBidi"/>
          <w:kern w:val="0"/>
          <w:lang w:val="sv-SE"/>
        </w:rPr>
        <w:t>. 47.</w:t>
      </w:r>
    </w:p>
  </w:footnote>
  <w:footnote w:id="68">
    <w:p w14:paraId="4044C806" w14:textId="42F887F9" w:rsidR="004A596D" w:rsidRPr="00D06FAA" w:rsidRDefault="004A596D" w:rsidP="00E174A5">
      <w:pPr>
        <w:autoSpaceDE w:val="0"/>
        <w:autoSpaceDN w:val="0"/>
        <w:adjustRightInd w:val="0"/>
        <w:spacing w:after="0" w:line="240" w:lineRule="auto"/>
        <w:rPr>
          <w:rFonts w:asciiTheme="majorBidi" w:hAnsiTheme="majorBidi" w:cstheme="majorBidi"/>
          <w:kern w:val="0"/>
          <w:sz w:val="20"/>
          <w:szCs w:val="20"/>
        </w:rPr>
      </w:pPr>
      <w:r w:rsidRPr="00D06FAA">
        <w:rPr>
          <w:rStyle w:val="FootnoteReference"/>
          <w:rFonts w:asciiTheme="majorBidi" w:hAnsiTheme="majorBidi" w:cstheme="majorBidi"/>
          <w:sz w:val="20"/>
          <w:szCs w:val="20"/>
        </w:rPr>
        <w:footnoteRef/>
      </w:r>
      <w:r w:rsidRPr="00D06FAA">
        <w:rPr>
          <w:rFonts w:asciiTheme="majorBidi" w:hAnsiTheme="majorBidi" w:cstheme="majorBidi"/>
          <w:sz w:val="20"/>
          <w:szCs w:val="20"/>
        </w:rPr>
        <w:t xml:space="preserve"> </w:t>
      </w:r>
      <w:r w:rsidR="007119D2" w:rsidRPr="00D06FAA">
        <w:rPr>
          <w:rFonts w:asciiTheme="majorBidi" w:hAnsiTheme="majorBidi" w:cstheme="majorBidi"/>
          <w:sz w:val="20"/>
          <w:szCs w:val="20"/>
        </w:rPr>
        <w:t xml:space="preserve">One of them, Friedrich Krull, a descendent of the German colonizers in Zhytomyr, was a laborer in Kyiv before the war. While serving in the </w:t>
      </w:r>
      <w:r w:rsidR="007119D2" w:rsidRPr="00D06FAA">
        <w:rPr>
          <w:rFonts w:asciiTheme="majorBidi" w:hAnsiTheme="majorBidi" w:cstheme="majorBidi"/>
          <w:i/>
          <w:iCs/>
          <w:sz w:val="20"/>
          <w:szCs w:val="20"/>
        </w:rPr>
        <w:t>SiPo/SD</w:t>
      </w:r>
      <w:r w:rsidR="007119D2" w:rsidRPr="00D06FAA">
        <w:rPr>
          <w:rFonts w:asciiTheme="majorBidi" w:hAnsiTheme="majorBidi" w:cstheme="majorBidi"/>
          <w:sz w:val="20"/>
          <w:szCs w:val="20"/>
        </w:rPr>
        <w:t xml:space="preserve">, beginning in March 1942, he arrested around 100 Jews, some of which he executed personally. </w:t>
      </w:r>
      <w:r w:rsidR="007119D2" w:rsidRPr="00D06FAA">
        <w:rPr>
          <w:rFonts w:asciiTheme="majorBidi" w:hAnsiTheme="majorBidi" w:cstheme="majorBidi"/>
          <w:kern w:val="0"/>
          <w:sz w:val="20"/>
          <w:szCs w:val="20"/>
        </w:rPr>
        <w:t>For more details, see</w:t>
      </w:r>
      <w:r w:rsidR="00E174A5" w:rsidRPr="00D06FAA">
        <w:rPr>
          <w:rFonts w:asciiTheme="majorBidi" w:hAnsiTheme="majorBidi" w:cstheme="majorBidi"/>
          <w:kern w:val="0"/>
          <w:sz w:val="20"/>
          <w:szCs w:val="20"/>
        </w:rPr>
        <w:t xml:space="preserve"> </w:t>
      </w:r>
      <w:r w:rsidR="009F48AF">
        <w:rPr>
          <w:rFonts w:asciiTheme="majorBidi" w:hAnsiTheme="majorBidi" w:cstheme="majorBidi"/>
          <w:kern w:val="0"/>
          <w:sz w:val="20"/>
          <w:szCs w:val="20"/>
        </w:rPr>
        <w:t>SAB SSU</w:t>
      </w:r>
      <w:r w:rsidR="007119D2" w:rsidRPr="00D06FAA">
        <w:rPr>
          <w:rFonts w:asciiTheme="majorBidi" w:hAnsiTheme="majorBidi" w:cstheme="majorBidi"/>
          <w:kern w:val="0"/>
          <w:sz w:val="20"/>
          <w:szCs w:val="20"/>
        </w:rPr>
        <w:t>, f</w:t>
      </w:r>
      <w:r w:rsidR="00E174A5" w:rsidRPr="00D06FAA">
        <w:rPr>
          <w:rFonts w:asciiTheme="majorBidi" w:hAnsiTheme="majorBidi" w:cstheme="majorBidi"/>
          <w:kern w:val="0"/>
          <w:sz w:val="20"/>
          <w:szCs w:val="20"/>
        </w:rPr>
        <w:t xml:space="preserve">. 5, </w:t>
      </w:r>
      <w:r w:rsidR="007119D2" w:rsidRPr="00D06FAA">
        <w:rPr>
          <w:rFonts w:asciiTheme="majorBidi" w:hAnsiTheme="majorBidi" w:cstheme="majorBidi"/>
          <w:kern w:val="0"/>
          <w:sz w:val="20"/>
          <w:szCs w:val="20"/>
        </w:rPr>
        <w:t>spr</w:t>
      </w:r>
      <w:r w:rsidR="00E174A5" w:rsidRPr="00D06FAA">
        <w:rPr>
          <w:rFonts w:asciiTheme="majorBidi" w:hAnsiTheme="majorBidi" w:cstheme="majorBidi"/>
          <w:kern w:val="0"/>
          <w:sz w:val="20"/>
          <w:szCs w:val="20"/>
        </w:rPr>
        <w:t xml:space="preserve">. 39664, </w:t>
      </w:r>
      <w:r w:rsidR="007119D2" w:rsidRPr="00D06FAA">
        <w:rPr>
          <w:rFonts w:asciiTheme="majorBidi" w:hAnsiTheme="majorBidi" w:cstheme="majorBidi"/>
          <w:kern w:val="0"/>
          <w:sz w:val="20"/>
          <w:szCs w:val="20"/>
        </w:rPr>
        <w:t>ark</w:t>
      </w:r>
      <w:r w:rsidR="00E174A5" w:rsidRPr="00D06FAA">
        <w:rPr>
          <w:rFonts w:asciiTheme="majorBidi" w:hAnsiTheme="majorBidi" w:cstheme="majorBidi"/>
          <w:kern w:val="0"/>
          <w:sz w:val="20"/>
          <w:szCs w:val="20"/>
        </w:rPr>
        <w:t>. 60–63.</w:t>
      </w:r>
    </w:p>
  </w:footnote>
  <w:footnote w:id="69">
    <w:p w14:paraId="1B5D6018" w14:textId="38CD711C" w:rsidR="004A596D" w:rsidRPr="005156AB" w:rsidRDefault="004A596D">
      <w:pPr>
        <w:pStyle w:val="FootnoteText"/>
        <w:rPr>
          <w:rFonts w:asciiTheme="majorBidi" w:hAnsiTheme="majorBidi" w:cstheme="majorBidi"/>
        </w:rPr>
      </w:pPr>
      <w:r w:rsidRPr="00D06FAA">
        <w:rPr>
          <w:rStyle w:val="FootnoteReference"/>
          <w:rFonts w:asciiTheme="majorBidi" w:hAnsiTheme="majorBidi" w:cstheme="majorBidi"/>
        </w:rPr>
        <w:footnoteRef/>
      </w:r>
      <w:r w:rsidRPr="005156AB">
        <w:rPr>
          <w:rFonts w:asciiTheme="majorBidi" w:hAnsiTheme="majorBidi" w:cstheme="majorBidi"/>
        </w:rPr>
        <w:t xml:space="preserve"> </w:t>
      </w:r>
      <w:r w:rsidR="009F48AF">
        <w:rPr>
          <w:rFonts w:asciiTheme="majorBidi" w:hAnsiTheme="majorBidi" w:cstheme="majorBidi"/>
          <w:kern w:val="0"/>
        </w:rPr>
        <w:t>SAB SSU</w:t>
      </w:r>
      <w:r w:rsidR="00E174A5" w:rsidRPr="005156AB">
        <w:rPr>
          <w:rFonts w:asciiTheme="majorBidi" w:hAnsiTheme="majorBidi" w:cstheme="majorBidi"/>
          <w:kern w:val="0"/>
        </w:rPr>
        <w:t xml:space="preserve">, </w:t>
      </w:r>
      <w:r w:rsidR="007119D2" w:rsidRPr="005156AB">
        <w:rPr>
          <w:rFonts w:asciiTheme="majorBidi" w:hAnsiTheme="majorBidi" w:cstheme="majorBidi"/>
          <w:kern w:val="0"/>
        </w:rPr>
        <w:t>f</w:t>
      </w:r>
      <w:r w:rsidR="00E174A5" w:rsidRPr="005156AB">
        <w:rPr>
          <w:rFonts w:asciiTheme="majorBidi" w:hAnsiTheme="majorBidi" w:cstheme="majorBidi"/>
          <w:kern w:val="0"/>
        </w:rPr>
        <w:t xml:space="preserve">. 5, </w:t>
      </w:r>
      <w:r w:rsidR="007119D2" w:rsidRPr="005156AB">
        <w:rPr>
          <w:rFonts w:asciiTheme="majorBidi" w:hAnsiTheme="majorBidi" w:cstheme="majorBidi"/>
          <w:kern w:val="0"/>
        </w:rPr>
        <w:t>spr</w:t>
      </w:r>
      <w:r w:rsidR="00E174A5" w:rsidRPr="005156AB">
        <w:rPr>
          <w:rFonts w:asciiTheme="majorBidi" w:hAnsiTheme="majorBidi" w:cstheme="majorBidi"/>
          <w:kern w:val="0"/>
        </w:rPr>
        <w:t xml:space="preserve">. 66434, </w:t>
      </w:r>
      <w:r w:rsidR="007119D2" w:rsidRPr="005156AB">
        <w:rPr>
          <w:rFonts w:asciiTheme="majorBidi" w:hAnsiTheme="majorBidi" w:cstheme="majorBidi"/>
          <w:kern w:val="0"/>
        </w:rPr>
        <w:t>ark</w:t>
      </w:r>
      <w:r w:rsidR="00E174A5" w:rsidRPr="005156AB">
        <w:rPr>
          <w:rFonts w:asciiTheme="majorBidi" w:hAnsiTheme="majorBidi" w:cstheme="majorBidi"/>
          <w:kern w:val="0"/>
        </w:rPr>
        <w:t>. 27, 29, 35.</w:t>
      </w:r>
    </w:p>
  </w:footnote>
  <w:footnote w:id="70">
    <w:p w14:paraId="59A127E6" w14:textId="17611135" w:rsidR="004A596D" w:rsidRPr="00417305" w:rsidRDefault="004A596D">
      <w:pPr>
        <w:pStyle w:val="FootnoteText"/>
        <w:rPr>
          <w:rFonts w:asciiTheme="majorBidi" w:hAnsiTheme="majorBidi" w:cstheme="majorBidi"/>
          <w:lang w:val="sv-SE"/>
        </w:rPr>
      </w:pPr>
      <w:r w:rsidRPr="00D06FAA">
        <w:rPr>
          <w:rStyle w:val="FootnoteReference"/>
          <w:rFonts w:asciiTheme="majorBidi" w:hAnsiTheme="majorBidi" w:cstheme="majorBidi"/>
        </w:rPr>
        <w:footnoteRef/>
      </w:r>
      <w:r w:rsidRPr="00417305">
        <w:rPr>
          <w:rFonts w:asciiTheme="majorBidi" w:hAnsiTheme="majorBidi" w:cstheme="majorBidi"/>
          <w:lang w:val="sv-SE"/>
        </w:rPr>
        <w:t xml:space="preserve"> </w:t>
      </w:r>
      <w:r w:rsidR="007119D2" w:rsidRPr="00417305">
        <w:rPr>
          <w:rFonts w:asciiTheme="majorBidi" w:hAnsiTheme="majorBidi" w:cstheme="majorBidi"/>
          <w:kern w:val="0"/>
          <w:lang w:val="sv-SE"/>
        </w:rPr>
        <w:t>Ibid.</w:t>
      </w:r>
      <w:r w:rsidR="00E174A5" w:rsidRPr="00417305">
        <w:rPr>
          <w:rFonts w:asciiTheme="majorBidi" w:hAnsiTheme="majorBidi" w:cstheme="majorBidi"/>
          <w:kern w:val="0"/>
          <w:lang w:val="sv-SE"/>
        </w:rPr>
        <w:t xml:space="preserve">, </w:t>
      </w:r>
      <w:r w:rsidR="007119D2" w:rsidRPr="00417305">
        <w:rPr>
          <w:rFonts w:asciiTheme="majorBidi" w:hAnsiTheme="majorBidi" w:cstheme="majorBidi"/>
          <w:kern w:val="0"/>
          <w:lang w:val="sv-SE"/>
        </w:rPr>
        <w:t>spr</w:t>
      </w:r>
      <w:r w:rsidR="00E174A5" w:rsidRPr="00417305">
        <w:rPr>
          <w:rFonts w:asciiTheme="majorBidi" w:hAnsiTheme="majorBidi" w:cstheme="majorBidi"/>
          <w:kern w:val="0"/>
          <w:lang w:val="sv-SE"/>
        </w:rPr>
        <w:t xml:space="preserve">. 66434, </w:t>
      </w:r>
      <w:r w:rsidR="007119D2" w:rsidRPr="00417305">
        <w:rPr>
          <w:rFonts w:asciiTheme="majorBidi" w:hAnsiTheme="majorBidi" w:cstheme="majorBidi"/>
          <w:kern w:val="0"/>
          <w:lang w:val="sv-SE"/>
        </w:rPr>
        <w:t>ark</w:t>
      </w:r>
      <w:r w:rsidR="00E174A5" w:rsidRPr="00417305">
        <w:rPr>
          <w:rFonts w:asciiTheme="majorBidi" w:hAnsiTheme="majorBidi" w:cstheme="majorBidi"/>
          <w:kern w:val="0"/>
          <w:lang w:val="sv-SE"/>
        </w:rPr>
        <w:t>. 25–27.</w:t>
      </w:r>
    </w:p>
  </w:footnote>
  <w:footnote w:id="71">
    <w:p w14:paraId="21B85A40" w14:textId="79B22F82" w:rsidR="004A596D" w:rsidRPr="00417305" w:rsidRDefault="004A596D">
      <w:pPr>
        <w:pStyle w:val="FootnoteText"/>
        <w:rPr>
          <w:rFonts w:asciiTheme="majorBidi" w:hAnsiTheme="majorBidi" w:cstheme="majorBidi"/>
          <w:lang w:val="sv-SE"/>
        </w:rPr>
      </w:pPr>
      <w:r w:rsidRPr="00D06FAA">
        <w:rPr>
          <w:rStyle w:val="FootnoteReference"/>
          <w:rFonts w:asciiTheme="majorBidi" w:hAnsiTheme="majorBidi" w:cstheme="majorBidi"/>
        </w:rPr>
        <w:footnoteRef/>
      </w:r>
      <w:r w:rsidRPr="00417305">
        <w:rPr>
          <w:rFonts w:asciiTheme="majorBidi" w:hAnsiTheme="majorBidi" w:cstheme="majorBidi"/>
          <w:lang w:val="sv-SE"/>
        </w:rPr>
        <w:t xml:space="preserve"> </w:t>
      </w:r>
      <w:r w:rsidR="007119D2" w:rsidRPr="00417305">
        <w:rPr>
          <w:rFonts w:asciiTheme="majorBidi" w:hAnsiTheme="majorBidi" w:cstheme="majorBidi"/>
          <w:kern w:val="0"/>
          <w:lang w:val="sv-SE"/>
        </w:rPr>
        <w:t>Ibid.</w:t>
      </w:r>
      <w:r w:rsidR="00E174A5" w:rsidRPr="00417305">
        <w:rPr>
          <w:rFonts w:asciiTheme="majorBidi" w:hAnsiTheme="majorBidi" w:cstheme="majorBidi"/>
          <w:kern w:val="0"/>
          <w:lang w:val="sv-SE"/>
        </w:rPr>
        <w:t xml:space="preserve">, </w:t>
      </w:r>
      <w:r w:rsidR="007119D2" w:rsidRPr="00417305">
        <w:rPr>
          <w:rFonts w:asciiTheme="majorBidi" w:hAnsiTheme="majorBidi" w:cstheme="majorBidi"/>
          <w:kern w:val="0"/>
          <w:lang w:val="sv-SE"/>
        </w:rPr>
        <w:t>spr</w:t>
      </w:r>
      <w:r w:rsidR="00E174A5" w:rsidRPr="00417305">
        <w:rPr>
          <w:rFonts w:asciiTheme="majorBidi" w:hAnsiTheme="majorBidi" w:cstheme="majorBidi"/>
          <w:kern w:val="0"/>
          <w:lang w:val="sv-SE"/>
        </w:rPr>
        <w:t xml:space="preserve">. 55663, </w:t>
      </w:r>
      <w:r w:rsidR="007119D2" w:rsidRPr="00417305">
        <w:rPr>
          <w:rFonts w:asciiTheme="majorBidi" w:hAnsiTheme="majorBidi" w:cstheme="majorBidi"/>
          <w:kern w:val="0"/>
          <w:lang w:val="sv-SE"/>
        </w:rPr>
        <w:t>t</w:t>
      </w:r>
      <w:r w:rsidR="00E174A5" w:rsidRPr="00417305">
        <w:rPr>
          <w:rFonts w:asciiTheme="majorBidi" w:hAnsiTheme="majorBidi" w:cstheme="majorBidi"/>
          <w:kern w:val="0"/>
          <w:lang w:val="sv-SE"/>
        </w:rPr>
        <w:t xml:space="preserve">. 1, </w:t>
      </w:r>
      <w:r w:rsidR="007119D2" w:rsidRPr="00417305">
        <w:rPr>
          <w:rFonts w:asciiTheme="majorBidi" w:hAnsiTheme="majorBidi" w:cstheme="majorBidi"/>
          <w:kern w:val="0"/>
          <w:lang w:val="sv-SE"/>
        </w:rPr>
        <w:t>ark</w:t>
      </w:r>
      <w:r w:rsidR="00E174A5" w:rsidRPr="00417305">
        <w:rPr>
          <w:rFonts w:asciiTheme="majorBidi" w:hAnsiTheme="majorBidi" w:cstheme="majorBidi"/>
          <w:kern w:val="0"/>
          <w:lang w:val="sv-SE"/>
        </w:rPr>
        <w:t>. 77.</w:t>
      </w:r>
    </w:p>
  </w:footnote>
  <w:footnote w:id="72">
    <w:p w14:paraId="4D99F732" w14:textId="77712734" w:rsidR="004A596D" w:rsidRPr="00D06FAA" w:rsidRDefault="004A596D" w:rsidP="00E174A5">
      <w:pPr>
        <w:autoSpaceDE w:val="0"/>
        <w:autoSpaceDN w:val="0"/>
        <w:adjustRightInd w:val="0"/>
        <w:spacing w:after="0" w:line="240" w:lineRule="auto"/>
        <w:rPr>
          <w:rFonts w:cs="MinionPro-Regular"/>
          <w:kern w:val="0"/>
          <w:sz w:val="19"/>
          <w:szCs w:val="19"/>
        </w:rPr>
      </w:pPr>
      <w:r w:rsidRPr="00D06FAA">
        <w:rPr>
          <w:rStyle w:val="FootnoteReference"/>
          <w:rFonts w:asciiTheme="majorBidi" w:hAnsiTheme="majorBidi" w:cstheme="majorBidi"/>
          <w:sz w:val="20"/>
          <w:szCs w:val="20"/>
        </w:rPr>
        <w:footnoteRef/>
      </w:r>
      <w:r w:rsidRPr="00D06FAA">
        <w:rPr>
          <w:rFonts w:asciiTheme="majorBidi" w:hAnsiTheme="majorBidi" w:cstheme="majorBidi"/>
          <w:sz w:val="20"/>
          <w:szCs w:val="20"/>
        </w:rPr>
        <w:t xml:space="preserve"> </w:t>
      </w:r>
      <w:r w:rsidR="007119D2" w:rsidRPr="00D06FAA">
        <w:rPr>
          <w:rFonts w:asciiTheme="majorBidi" w:hAnsiTheme="majorBidi" w:cstheme="majorBidi"/>
          <w:sz w:val="20"/>
          <w:szCs w:val="20"/>
        </w:rPr>
        <w:t>Calculated based on</w:t>
      </w:r>
      <w:r w:rsidR="00E174A5" w:rsidRPr="00D06FAA">
        <w:rPr>
          <w:rFonts w:asciiTheme="majorBidi" w:hAnsiTheme="majorBidi" w:cstheme="majorBidi"/>
          <w:kern w:val="0"/>
          <w:sz w:val="20"/>
          <w:szCs w:val="20"/>
        </w:rPr>
        <w:t xml:space="preserve">: </w:t>
      </w:r>
      <w:r w:rsidR="007119D2" w:rsidRPr="00D06FAA">
        <w:rPr>
          <w:rFonts w:asciiTheme="majorBidi" w:hAnsiTheme="majorBidi" w:cstheme="majorBidi"/>
          <w:kern w:val="0"/>
          <w:sz w:val="20"/>
          <w:szCs w:val="20"/>
        </w:rPr>
        <w:t>SAKO</w:t>
      </w:r>
      <w:r w:rsidR="00E174A5" w:rsidRPr="00D06FAA">
        <w:rPr>
          <w:rFonts w:asciiTheme="majorBidi" w:hAnsiTheme="majorBidi" w:cstheme="majorBidi"/>
          <w:kern w:val="0"/>
          <w:sz w:val="20"/>
          <w:szCs w:val="20"/>
        </w:rPr>
        <w:t xml:space="preserve">, </w:t>
      </w:r>
      <w:r w:rsidR="007119D2" w:rsidRPr="00D06FAA">
        <w:rPr>
          <w:rFonts w:asciiTheme="majorBidi" w:hAnsiTheme="majorBidi" w:cstheme="majorBidi"/>
          <w:kern w:val="0"/>
          <w:sz w:val="20"/>
          <w:szCs w:val="20"/>
        </w:rPr>
        <w:t>f</w:t>
      </w:r>
      <w:r w:rsidR="00E174A5" w:rsidRPr="00D06FAA">
        <w:rPr>
          <w:rFonts w:asciiTheme="majorBidi" w:hAnsiTheme="majorBidi" w:cstheme="majorBidi"/>
          <w:kern w:val="0"/>
          <w:sz w:val="20"/>
          <w:szCs w:val="20"/>
        </w:rPr>
        <w:t xml:space="preserve">. </w:t>
      </w:r>
      <w:r w:rsidR="007119D2" w:rsidRPr="00D06FAA">
        <w:rPr>
          <w:rFonts w:asciiTheme="majorBidi" w:hAnsiTheme="majorBidi" w:cstheme="majorBidi"/>
          <w:kern w:val="0"/>
          <w:sz w:val="20"/>
          <w:szCs w:val="20"/>
        </w:rPr>
        <w:t>R</w:t>
      </w:r>
      <w:r w:rsidR="00E174A5" w:rsidRPr="00D06FAA">
        <w:rPr>
          <w:rFonts w:asciiTheme="majorBidi" w:hAnsiTheme="majorBidi" w:cstheme="majorBidi"/>
          <w:kern w:val="0"/>
          <w:sz w:val="20"/>
          <w:szCs w:val="20"/>
        </w:rPr>
        <w:t xml:space="preserve">-4437, </w:t>
      </w:r>
      <w:r w:rsidR="007119D2" w:rsidRPr="00D06FAA">
        <w:rPr>
          <w:rFonts w:asciiTheme="majorBidi" w:hAnsiTheme="majorBidi" w:cstheme="majorBidi"/>
          <w:kern w:val="0"/>
          <w:sz w:val="20"/>
          <w:szCs w:val="20"/>
        </w:rPr>
        <w:t>op</w:t>
      </w:r>
      <w:r w:rsidR="00E174A5" w:rsidRPr="00D06FAA">
        <w:rPr>
          <w:rFonts w:asciiTheme="majorBidi" w:hAnsiTheme="majorBidi" w:cstheme="majorBidi"/>
          <w:kern w:val="0"/>
          <w:sz w:val="20"/>
          <w:szCs w:val="20"/>
        </w:rPr>
        <w:t xml:space="preserve">. 1, </w:t>
      </w:r>
      <w:r w:rsidR="007119D2" w:rsidRPr="00D06FAA">
        <w:rPr>
          <w:rFonts w:asciiTheme="majorBidi" w:hAnsiTheme="majorBidi" w:cstheme="majorBidi"/>
          <w:kern w:val="0"/>
          <w:sz w:val="20"/>
          <w:szCs w:val="20"/>
        </w:rPr>
        <w:t>spr</w:t>
      </w:r>
      <w:r w:rsidR="00E174A5" w:rsidRPr="00D06FAA">
        <w:rPr>
          <w:rFonts w:asciiTheme="majorBidi" w:hAnsiTheme="majorBidi" w:cstheme="majorBidi"/>
          <w:kern w:val="0"/>
          <w:sz w:val="20"/>
          <w:szCs w:val="20"/>
        </w:rPr>
        <w:t xml:space="preserve">. 2, </w:t>
      </w:r>
      <w:r w:rsidR="007119D2" w:rsidRPr="00D06FAA">
        <w:rPr>
          <w:rFonts w:asciiTheme="majorBidi" w:hAnsiTheme="majorBidi" w:cstheme="majorBidi"/>
          <w:kern w:val="0"/>
          <w:sz w:val="20"/>
          <w:szCs w:val="20"/>
        </w:rPr>
        <w:t>ark</w:t>
      </w:r>
      <w:r w:rsidR="00E174A5" w:rsidRPr="00D06FAA">
        <w:rPr>
          <w:rFonts w:asciiTheme="majorBidi" w:hAnsiTheme="majorBidi" w:cstheme="majorBidi"/>
          <w:kern w:val="0"/>
          <w:sz w:val="20"/>
          <w:szCs w:val="20"/>
        </w:rPr>
        <w:t>. 1–34 (“</w:t>
      </w:r>
      <w:r w:rsidR="007119D2" w:rsidRPr="00D06FAA">
        <w:rPr>
          <w:rFonts w:asciiTheme="majorBidi" w:hAnsiTheme="majorBidi" w:cstheme="majorBidi"/>
          <w:kern w:val="0"/>
          <w:sz w:val="20"/>
          <w:szCs w:val="20"/>
        </w:rPr>
        <w:t>Book of detaine</w:t>
      </w:r>
      <w:r w:rsidR="00D06FAA" w:rsidRPr="00D06FAA">
        <w:rPr>
          <w:rFonts w:asciiTheme="majorBidi" w:hAnsiTheme="majorBidi" w:cstheme="majorBidi"/>
          <w:kern w:val="0"/>
          <w:sz w:val="20"/>
          <w:szCs w:val="20"/>
        </w:rPr>
        <w:t xml:space="preserve">d and arrested </w:t>
      </w:r>
      <w:r w:rsidR="00D06FAA" w:rsidRPr="008809C1">
        <w:rPr>
          <w:rFonts w:asciiTheme="majorBidi" w:hAnsiTheme="majorBidi" w:cstheme="majorBidi"/>
          <w:kern w:val="0"/>
          <w:sz w:val="20"/>
          <w:szCs w:val="20"/>
        </w:rPr>
        <w:t>Soviet citizens</w:t>
      </w:r>
      <w:r w:rsidR="008809C1">
        <w:rPr>
          <w:rFonts w:asciiTheme="majorBidi" w:hAnsiTheme="majorBidi" w:cstheme="majorBidi"/>
          <w:kern w:val="0"/>
          <w:sz w:val="20"/>
          <w:szCs w:val="20"/>
        </w:rPr>
        <w:t xml:space="preserve"> </w:t>
      </w:r>
      <w:r w:rsidR="008809C1" w:rsidRPr="008809C1">
        <w:rPr>
          <w:rFonts w:asciiTheme="majorBidi" w:hAnsiTheme="majorBidi" w:cstheme="majorBidi"/>
          <w:kern w:val="0"/>
          <w:sz w:val="20"/>
          <w:szCs w:val="20"/>
          <w:highlight w:val="yellow"/>
        </w:rPr>
        <w:t>[Correct translation?]</w:t>
      </w:r>
      <w:r w:rsidR="00D06FAA" w:rsidRPr="00D06FAA">
        <w:rPr>
          <w:rFonts w:asciiTheme="majorBidi" w:hAnsiTheme="majorBidi" w:cstheme="majorBidi"/>
          <w:kern w:val="0"/>
          <w:sz w:val="20"/>
          <w:szCs w:val="20"/>
        </w:rPr>
        <w:t xml:space="preserve"> by the Volodymyrskyi District Police in Kyiv</w:t>
      </w:r>
      <w:del w:id="410" w:author="Susan Doron" w:date="2024-07-17T13:46:00Z" w16du:dateUtc="2024-07-17T10:46:00Z">
        <w:r w:rsidR="00D06FAA" w:rsidRPr="00D06FAA" w:rsidDel="003F2A06">
          <w:rPr>
            <w:rFonts w:asciiTheme="majorBidi" w:hAnsiTheme="majorBidi" w:cstheme="majorBidi"/>
            <w:kern w:val="0"/>
            <w:sz w:val="20"/>
            <w:szCs w:val="20"/>
          </w:rPr>
          <w:delText>)</w:delText>
        </w:r>
      </w:del>
      <w:r w:rsidR="00D06FAA" w:rsidRPr="00D06FAA">
        <w:rPr>
          <w:rFonts w:asciiTheme="majorBidi" w:hAnsiTheme="majorBidi" w:cstheme="majorBidi"/>
          <w:kern w:val="0"/>
          <w:sz w:val="20"/>
          <w:szCs w:val="20"/>
        </w:rPr>
        <w:t>”).</w:t>
      </w:r>
    </w:p>
  </w:footnote>
  <w:footnote w:id="73">
    <w:p w14:paraId="72512920" w14:textId="0A4D1772" w:rsidR="004A596D" w:rsidRPr="00D06FAA" w:rsidRDefault="004A596D">
      <w:pPr>
        <w:pStyle w:val="FootnoteText"/>
        <w:rPr>
          <w:rFonts w:asciiTheme="majorBidi" w:hAnsiTheme="majorBidi" w:cstheme="majorBidi"/>
        </w:rPr>
      </w:pPr>
      <w:r w:rsidRPr="00D06FAA">
        <w:rPr>
          <w:rStyle w:val="FootnoteReference"/>
          <w:rFonts w:asciiTheme="majorBidi" w:hAnsiTheme="majorBidi" w:cstheme="majorBidi"/>
        </w:rPr>
        <w:footnoteRef/>
      </w:r>
      <w:r w:rsidRPr="00D06FAA">
        <w:rPr>
          <w:rFonts w:asciiTheme="majorBidi" w:hAnsiTheme="majorBidi" w:cstheme="majorBidi"/>
        </w:rPr>
        <w:t xml:space="preserve"> </w:t>
      </w:r>
      <w:r w:rsidR="00D06FAA" w:rsidRPr="00D06FAA">
        <w:rPr>
          <w:rFonts w:asciiTheme="majorBidi" w:hAnsiTheme="majorBidi" w:cstheme="majorBidi"/>
          <w:kern w:val="0"/>
        </w:rPr>
        <w:t>SAKO</w:t>
      </w:r>
      <w:r w:rsidR="00E174A5" w:rsidRPr="00D06FAA">
        <w:rPr>
          <w:rFonts w:asciiTheme="majorBidi" w:hAnsiTheme="majorBidi" w:cstheme="majorBidi"/>
          <w:kern w:val="0"/>
        </w:rPr>
        <w:t xml:space="preserve">, </w:t>
      </w:r>
      <w:r w:rsidR="00D06FAA" w:rsidRPr="00D06FAA">
        <w:rPr>
          <w:rFonts w:asciiTheme="majorBidi" w:hAnsiTheme="majorBidi" w:cstheme="majorBidi"/>
          <w:kern w:val="0"/>
        </w:rPr>
        <w:t>f</w:t>
      </w:r>
      <w:r w:rsidR="00E174A5" w:rsidRPr="00D06FAA">
        <w:rPr>
          <w:rFonts w:asciiTheme="majorBidi" w:hAnsiTheme="majorBidi" w:cstheme="majorBidi"/>
          <w:kern w:val="0"/>
        </w:rPr>
        <w:t xml:space="preserve">. </w:t>
      </w:r>
      <w:r w:rsidR="00D06FAA" w:rsidRPr="00D06FAA">
        <w:rPr>
          <w:rFonts w:asciiTheme="majorBidi" w:hAnsiTheme="majorBidi" w:cstheme="majorBidi"/>
          <w:kern w:val="0"/>
        </w:rPr>
        <w:t>R</w:t>
      </w:r>
      <w:r w:rsidR="00E174A5" w:rsidRPr="00D06FAA">
        <w:rPr>
          <w:rFonts w:asciiTheme="majorBidi" w:hAnsiTheme="majorBidi" w:cstheme="majorBidi"/>
          <w:kern w:val="0"/>
        </w:rPr>
        <w:t xml:space="preserve">-4437, </w:t>
      </w:r>
      <w:r w:rsidR="00D06FAA" w:rsidRPr="00D06FAA">
        <w:rPr>
          <w:rFonts w:asciiTheme="majorBidi" w:hAnsiTheme="majorBidi" w:cstheme="majorBidi"/>
          <w:kern w:val="0"/>
        </w:rPr>
        <w:t>op</w:t>
      </w:r>
      <w:r w:rsidR="00E174A5" w:rsidRPr="00D06FAA">
        <w:rPr>
          <w:rFonts w:asciiTheme="majorBidi" w:hAnsiTheme="majorBidi" w:cstheme="majorBidi"/>
          <w:kern w:val="0"/>
        </w:rPr>
        <w:t xml:space="preserve">. 1, </w:t>
      </w:r>
      <w:r w:rsidR="00D06FAA" w:rsidRPr="00D06FAA">
        <w:rPr>
          <w:rFonts w:asciiTheme="majorBidi" w:hAnsiTheme="majorBidi" w:cstheme="majorBidi"/>
          <w:kern w:val="0"/>
        </w:rPr>
        <w:t>spr</w:t>
      </w:r>
      <w:r w:rsidR="00E174A5" w:rsidRPr="00D06FAA">
        <w:rPr>
          <w:rFonts w:asciiTheme="majorBidi" w:hAnsiTheme="majorBidi" w:cstheme="majorBidi"/>
          <w:kern w:val="0"/>
        </w:rPr>
        <w:t xml:space="preserve">. 1, </w:t>
      </w:r>
      <w:r w:rsidR="00D06FAA" w:rsidRPr="00D06FAA">
        <w:rPr>
          <w:rFonts w:asciiTheme="majorBidi" w:hAnsiTheme="majorBidi" w:cstheme="majorBidi"/>
          <w:kern w:val="0"/>
        </w:rPr>
        <w:t>ark</w:t>
      </w:r>
      <w:r w:rsidR="00E174A5" w:rsidRPr="00D06FAA">
        <w:rPr>
          <w:rFonts w:asciiTheme="majorBidi" w:hAnsiTheme="majorBidi" w:cstheme="majorBidi"/>
          <w:kern w:val="0"/>
        </w:rPr>
        <w:t>. 209 (“</w:t>
      </w:r>
      <w:r w:rsidR="00D06FAA" w:rsidRPr="00D06FAA">
        <w:rPr>
          <w:rFonts w:asciiTheme="majorBidi" w:hAnsiTheme="majorBidi" w:cstheme="majorBidi"/>
          <w:kern w:val="0"/>
        </w:rPr>
        <w:t>Headquarters Order,</w:t>
      </w:r>
      <w:r w:rsidR="00E174A5" w:rsidRPr="00D06FAA">
        <w:rPr>
          <w:rFonts w:asciiTheme="majorBidi" w:hAnsiTheme="majorBidi" w:cstheme="majorBidi"/>
          <w:kern w:val="0"/>
        </w:rPr>
        <w:t xml:space="preserve"> </w:t>
      </w:r>
      <w:r w:rsidR="00D06FAA" w:rsidRPr="008809C1">
        <w:rPr>
          <w:rFonts w:asciiTheme="majorBidi" w:hAnsiTheme="majorBidi" w:cstheme="majorBidi"/>
          <w:kern w:val="0"/>
        </w:rPr>
        <w:t>part</w:t>
      </w:r>
      <w:r w:rsidR="00E174A5" w:rsidRPr="00D06FAA">
        <w:rPr>
          <w:rFonts w:asciiTheme="majorBidi" w:hAnsiTheme="majorBidi" w:cstheme="majorBidi"/>
          <w:kern w:val="0"/>
        </w:rPr>
        <w:t xml:space="preserve"> 52</w:t>
      </w:r>
      <w:r w:rsidR="008809C1">
        <w:rPr>
          <w:rFonts w:asciiTheme="majorBidi" w:hAnsiTheme="majorBidi" w:cstheme="majorBidi"/>
          <w:kern w:val="0"/>
        </w:rPr>
        <w:t xml:space="preserve"> </w:t>
      </w:r>
      <w:r w:rsidR="008809C1" w:rsidRPr="008809C1">
        <w:rPr>
          <w:rFonts w:asciiTheme="majorBidi" w:hAnsiTheme="majorBidi" w:cstheme="majorBidi"/>
          <w:kern w:val="0"/>
          <w:highlight w:val="yellow"/>
        </w:rPr>
        <w:t xml:space="preserve">[Correct translation of </w:t>
      </w:r>
      <w:r w:rsidR="008809C1" w:rsidRPr="008809C1">
        <w:rPr>
          <w:rFonts w:asciiTheme="majorBidi" w:hAnsiTheme="majorBidi" w:cstheme="majorBidi"/>
          <w:kern w:val="0"/>
          <w:highlight w:val="yellow"/>
          <w:lang w:val="ru-RU"/>
        </w:rPr>
        <w:t>ч</w:t>
      </w:r>
      <w:r w:rsidR="008809C1" w:rsidRPr="008809C1">
        <w:rPr>
          <w:rFonts w:asciiTheme="majorBidi" w:hAnsiTheme="majorBidi" w:cstheme="majorBidi"/>
          <w:kern w:val="0"/>
          <w:highlight w:val="yellow"/>
        </w:rPr>
        <w:t>.?]</w:t>
      </w:r>
      <w:r w:rsidR="00E174A5" w:rsidRPr="00D06FAA">
        <w:rPr>
          <w:rFonts w:asciiTheme="majorBidi" w:hAnsiTheme="majorBidi" w:cstheme="majorBidi"/>
          <w:kern w:val="0"/>
        </w:rPr>
        <w:t xml:space="preserve"> </w:t>
      </w:r>
      <w:r w:rsidR="00D06FAA" w:rsidRPr="00D06FAA">
        <w:rPr>
          <w:rFonts w:asciiTheme="majorBidi" w:hAnsiTheme="majorBidi" w:cstheme="majorBidi"/>
          <w:kern w:val="0"/>
        </w:rPr>
        <w:t>of</w:t>
      </w:r>
      <w:r w:rsidR="00E174A5" w:rsidRPr="00D06FAA">
        <w:rPr>
          <w:rFonts w:asciiTheme="majorBidi" w:hAnsiTheme="majorBidi" w:cstheme="majorBidi"/>
          <w:kern w:val="0"/>
        </w:rPr>
        <w:t xml:space="preserve"> </w:t>
      </w:r>
      <w:r w:rsidR="00D06FAA" w:rsidRPr="00D06FAA">
        <w:rPr>
          <w:rFonts w:asciiTheme="majorBidi" w:hAnsiTheme="majorBidi" w:cstheme="majorBidi"/>
          <w:kern w:val="0"/>
        </w:rPr>
        <w:t>September 27, 1942”).</w:t>
      </w:r>
    </w:p>
  </w:footnote>
  <w:footnote w:id="74">
    <w:p w14:paraId="15DEC00C" w14:textId="6B6512E5" w:rsidR="004A596D" w:rsidRPr="00E174A5" w:rsidRDefault="004A596D" w:rsidP="00E174A5">
      <w:pPr>
        <w:autoSpaceDE w:val="0"/>
        <w:autoSpaceDN w:val="0"/>
        <w:adjustRightInd w:val="0"/>
        <w:spacing w:after="0" w:line="240" w:lineRule="auto"/>
        <w:rPr>
          <w:rFonts w:ascii="MinionPro-Regular" w:hAnsi="MinionPro-Regular" w:cs="MinionPro-Regular"/>
          <w:kern w:val="0"/>
          <w:sz w:val="19"/>
          <w:szCs w:val="19"/>
        </w:rPr>
      </w:pPr>
      <w:r w:rsidRPr="00D06FAA">
        <w:rPr>
          <w:rStyle w:val="FootnoteReference"/>
          <w:rFonts w:asciiTheme="majorBidi" w:hAnsiTheme="majorBidi" w:cstheme="majorBidi"/>
          <w:sz w:val="20"/>
          <w:szCs w:val="20"/>
        </w:rPr>
        <w:footnoteRef/>
      </w:r>
      <w:r w:rsidRPr="00D06FAA">
        <w:rPr>
          <w:rFonts w:asciiTheme="majorBidi" w:hAnsiTheme="majorBidi" w:cstheme="majorBidi"/>
          <w:sz w:val="20"/>
          <w:szCs w:val="20"/>
        </w:rPr>
        <w:t xml:space="preserve"> </w:t>
      </w:r>
      <w:r w:rsidR="00E174A5" w:rsidRPr="00D06FAA">
        <w:rPr>
          <w:rFonts w:asciiTheme="majorBidi" w:hAnsiTheme="majorBidi" w:cstheme="majorBidi"/>
          <w:kern w:val="0"/>
          <w:sz w:val="20"/>
          <w:szCs w:val="20"/>
        </w:rPr>
        <w:t>Jacek Andrzej Młynarczyk, Leonid Rein, Andri</w:t>
      </w:r>
      <w:r w:rsidR="00AC0EB3">
        <w:rPr>
          <w:rFonts w:asciiTheme="majorBidi" w:hAnsiTheme="majorBidi" w:cstheme="majorBidi"/>
          <w:kern w:val="0"/>
          <w:sz w:val="20"/>
          <w:szCs w:val="20"/>
        </w:rPr>
        <w:t>y</w:t>
      </w:r>
      <w:r w:rsidR="00E174A5" w:rsidRPr="00D06FAA">
        <w:rPr>
          <w:rFonts w:asciiTheme="majorBidi" w:hAnsiTheme="majorBidi" w:cstheme="majorBidi"/>
          <w:kern w:val="0"/>
          <w:sz w:val="20"/>
          <w:szCs w:val="20"/>
        </w:rPr>
        <w:t xml:space="preserve"> </w:t>
      </w:r>
      <w:r w:rsidR="00AC0EB3" w:rsidRPr="00AC0EB3">
        <w:rPr>
          <w:rFonts w:asciiTheme="majorBidi" w:hAnsiTheme="majorBidi" w:cstheme="majorBidi"/>
          <w:kern w:val="0"/>
          <w:sz w:val="20"/>
          <w:szCs w:val="20"/>
        </w:rPr>
        <w:t>Bolianovskyi</w:t>
      </w:r>
      <w:r w:rsidR="00E174A5" w:rsidRPr="00D06FAA">
        <w:rPr>
          <w:rFonts w:asciiTheme="majorBidi" w:hAnsiTheme="majorBidi" w:cstheme="majorBidi"/>
          <w:kern w:val="0"/>
          <w:sz w:val="20"/>
          <w:szCs w:val="20"/>
        </w:rPr>
        <w:t xml:space="preserve">, and Oleg Romanko, </w:t>
      </w:r>
      <w:r w:rsidR="00D06FAA" w:rsidRPr="00D06FAA">
        <w:rPr>
          <w:rFonts w:asciiTheme="majorBidi" w:hAnsiTheme="majorBidi" w:cstheme="majorBidi"/>
          <w:kern w:val="0"/>
          <w:sz w:val="20"/>
          <w:szCs w:val="20"/>
        </w:rPr>
        <w:t>“</w:t>
      </w:r>
      <w:r w:rsidR="00E174A5" w:rsidRPr="00D06FAA">
        <w:rPr>
          <w:rFonts w:asciiTheme="majorBidi" w:hAnsiTheme="majorBidi" w:cstheme="majorBidi"/>
          <w:kern w:val="0"/>
          <w:sz w:val="20"/>
          <w:szCs w:val="20"/>
        </w:rPr>
        <w:t xml:space="preserve">Eastern Europe: Belarusian auxiliaries, Ukrainian Waffen-SS soldiers and the special case of the Polish ‘Blue Police’,” in </w:t>
      </w:r>
      <w:r w:rsidR="00E174A5" w:rsidRPr="00D06FAA">
        <w:rPr>
          <w:rFonts w:asciiTheme="majorBidi" w:hAnsiTheme="majorBidi" w:cstheme="majorBidi"/>
          <w:i/>
          <w:iCs/>
          <w:kern w:val="0"/>
          <w:sz w:val="20"/>
          <w:szCs w:val="20"/>
        </w:rPr>
        <w:t>The Waffen-SS: A European History</w:t>
      </w:r>
      <w:r w:rsidR="00D06FAA" w:rsidRPr="00D06FAA">
        <w:rPr>
          <w:rFonts w:asciiTheme="majorBidi" w:hAnsiTheme="majorBidi" w:cstheme="majorBidi"/>
          <w:kern w:val="0"/>
          <w:sz w:val="20"/>
          <w:szCs w:val="20"/>
        </w:rPr>
        <w:t>, ed. R. Gerwarth and J. Bohler</w:t>
      </w:r>
      <w:r w:rsidR="00E174A5" w:rsidRPr="00D06FAA">
        <w:rPr>
          <w:rFonts w:asciiTheme="majorBidi" w:hAnsiTheme="majorBidi" w:cstheme="majorBidi"/>
          <w:i/>
          <w:iCs/>
          <w:kern w:val="0"/>
          <w:sz w:val="20"/>
          <w:szCs w:val="20"/>
          <w:lang w:val="uk-UA"/>
        </w:rPr>
        <w:t xml:space="preserve"> </w:t>
      </w:r>
      <w:r w:rsidR="00E174A5" w:rsidRPr="00D06FAA">
        <w:rPr>
          <w:rFonts w:asciiTheme="majorBidi" w:hAnsiTheme="majorBidi" w:cstheme="majorBidi"/>
          <w:kern w:val="0"/>
          <w:sz w:val="20"/>
          <w:szCs w:val="20"/>
        </w:rPr>
        <w:t>(Oxford University Press, 2017), 183.</w:t>
      </w:r>
    </w:p>
  </w:footnote>
  <w:footnote w:id="75">
    <w:p w14:paraId="066FA409" w14:textId="3DB6D1DE" w:rsidR="004A596D" w:rsidRPr="007638E1" w:rsidRDefault="004A596D" w:rsidP="00E174A5">
      <w:pPr>
        <w:autoSpaceDE w:val="0"/>
        <w:autoSpaceDN w:val="0"/>
        <w:adjustRightInd w:val="0"/>
        <w:spacing w:after="0" w:line="240" w:lineRule="auto"/>
        <w:rPr>
          <w:rFonts w:asciiTheme="majorBidi" w:hAnsiTheme="majorBidi" w:cstheme="majorBidi"/>
          <w:kern w:val="0"/>
          <w:sz w:val="20"/>
          <w:szCs w:val="20"/>
          <w:lang w:val="uk-UA"/>
        </w:rPr>
      </w:pPr>
      <w:r w:rsidRPr="007638E1">
        <w:rPr>
          <w:rStyle w:val="FootnoteReference"/>
          <w:rFonts w:asciiTheme="majorBidi" w:hAnsiTheme="majorBidi" w:cstheme="majorBidi"/>
          <w:sz w:val="20"/>
          <w:szCs w:val="20"/>
        </w:rPr>
        <w:footnoteRef/>
      </w:r>
      <w:r w:rsidRPr="007638E1">
        <w:rPr>
          <w:rFonts w:asciiTheme="majorBidi" w:hAnsiTheme="majorBidi" w:cstheme="majorBidi"/>
          <w:sz w:val="20"/>
          <w:szCs w:val="20"/>
        </w:rPr>
        <w:t xml:space="preserve"> </w:t>
      </w:r>
      <w:r w:rsidR="00E174A5" w:rsidRPr="007638E1">
        <w:rPr>
          <w:rFonts w:asciiTheme="majorBidi" w:hAnsiTheme="majorBidi" w:cstheme="majorBidi"/>
          <w:kern w:val="0"/>
          <w:sz w:val="20"/>
          <w:szCs w:val="20"/>
        </w:rPr>
        <w:t>NARA, T-175, roll 103, frames 2624976–2624978 (“Rede des Reichsfuhrer-SS am 16.</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September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in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der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Feldkommandostelle</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vor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den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Teilnehmern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an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der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SS</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und</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Polizeifuhrer</w:t>
      </w:r>
      <w:r w:rsidR="00E174A5" w:rsidRPr="007638E1">
        <w:rPr>
          <w:rFonts w:asciiTheme="majorBidi" w:hAnsiTheme="majorBidi" w:cstheme="majorBidi"/>
          <w:kern w:val="0"/>
          <w:sz w:val="20"/>
          <w:szCs w:val="20"/>
          <w:lang w:val="uk-UA"/>
        </w:rPr>
        <w:t>-</w:t>
      </w:r>
      <w:r w:rsidR="00E174A5" w:rsidRPr="007638E1">
        <w:rPr>
          <w:rFonts w:asciiTheme="majorBidi" w:hAnsiTheme="majorBidi" w:cstheme="majorBidi"/>
          <w:kern w:val="0"/>
          <w:sz w:val="20"/>
          <w:szCs w:val="20"/>
          <w:lang w:val="sv-SE"/>
        </w:rPr>
        <w:t>Tagung</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einberufen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von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SS</w:t>
      </w:r>
      <w:r w:rsidR="00E174A5" w:rsidRPr="007638E1">
        <w:rPr>
          <w:rFonts w:asciiTheme="majorBidi" w:hAnsiTheme="majorBidi" w:cstheme="majorBidi"/>
          <w:kern w:val="0"/>
          <w:sz w:val="20"/>
          <w:szCs w:val="20"/>
          <w:lang w:val="uk-UA"/>
        </w:rPr>
        <w:t>-</w:t>
      </w:r>
      <w:r w:rsidR="00E174A5" w:rsidRPr="007638E1">
        <w:rPr>
          <w:rFonts w:asciiTheme="majorBidi" w:hAnsiTheme="majorBidi" w:cstheme="majorBidi"/>
          <w:kern w:val="0"/>
          <w:sz w:val="20"/>
          <w:szCs w:val="20"/>
          <w:lang w:val="sv-SE"/>
        </w:rPr>
        <w:t>Obergruppenfuhrer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Prutzmann</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Hoherer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SS</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und</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Polizeifuhrer</w:t>
      </w:r>
      <w:r w:rsidR="00E174A5" w:rsidRPr="007638E1">
        <w:rPr>
          <w:rFonts w:asciiTheme="majorBidi" w:hAnsiTheme="majorBidi" w:cstheme="majorBidi"/>
          <w:kern w:val="0"/>
          <w:sz w:val="20"/>
          <w:szCs w:val="20"/>
          <w:lang w:val="uk-UA"/>
        </w:rPr>
        <w:t xml:space="preserve"> </w:t>
      </w:r>
      <w:r w:rsidR="00E174A5" w:rsidRPr="007638E1">
        <w:rPr>
          <w:rFonts w:asciiTheme="majorBidi" w:hAnsiTheme="majorBidi" w:cstheme="majorBidi"/>
          <w:kern w:val="0"/>
          <w:sz w:val="20"/>
          <w:szCs w:val="20"/>
          <w:lang w:val="sv-SE"/>
        </w:rPr>
        <w:t>Ru</w:t>
      </w:r>
      <w:r w:rsidR="00E174A5" w:rsidRPr="007638E1">
        <w:rPr>
          <w:rFonts w:asciiTheme="majorBidi" w:hAnsiTheme="majorBidi" w:cstheme="majorBidi"/>
          <w:kern w:val="0"/>
          <w:sz w:val="20"/>
          <w:szCs w:val="20"/>
          <w:lang w:val="uk-UA"/>
        </w:rPr>
        <w:t>.</w:t>
      </w:r>
      <w:r w:rsidR="00E174A5" w:rsidRPr="007638E1">
        <w:rPr>
          <w:rFonts w:asciiTheme="majorBidi" w:hAnsiTheme="majorBidi" w:cstheme="majorBidi"/>
          <w:kern w:val="0"/>
          <w:sz w:val="20"/>
          <w:szCs w:val="20"/>
          <w:lang w:val="sv-SE"/>
        </w:rPr>
        <w:t>land</w:t>
      </w:r>
      <w:r w:rsidR="00E174A5" w:rsidRPr="007638E1">
        <w:rPr>
          <w:rFonts w:asciiTheme="majorBidi" w:hAnsiTheme="majorBidi" w:cstheme="majorBidi"/>
          <w:kern w:val="0"/>
          <w:sz w:val="20"/>
          <w:szCs w:val="20"/>
          <w:lang w:val="uk-UA"/>
        </w:rPr>
        <w:t>-</w:t>
      </w:r>
      <w:r w:rsidR="00E174A5" w:rsidRPr="007638E1">
        <w:rPr>
          <w:rFonts w:asciiTheme="majorBidi" w:hAnsiTheme="majorBidi" w:cstheme="majorBidi"/>
          <w:kern w:val="0"/>
          <w:sz w:val="20"/>
          <w:szCs w:val="20"/>
          <w:lang w:val="sv-SE"/>
        </w:rPr>
        <w:t>Sud</w:t>
      </w:r>
      <w:r w:rsidR="00E174A5" w:rsidRPr="007638E1">
        <w:rPr>
          <w:rFonts w:asciiTheme="majorBidi" w:hAnsiTheme="majorBidi" w:cstheme="majorBidi"/>
          <w:kern w:val="0"/>
          <w:sz w:val="20"/>
          <w:szCs w:val="20"/>
          <w:lang w:val="uk-UA"/>
        </w:rPr>
        <w:t xml:space="preserve">”); </w:t>
      </w:r>
      <w:r w:rsidR="00D06FAA" w:rsidRPr="007638E1">
        <w:rPr>
          <w:rFonts w:asciiTheme="majorBidi" w:hAnsiTheme="majorBidi" w:cstheme="majorBidi"/>
          <w:kern w:val="0"/>
          <w:sz w:val="20"/>
          <w:szCs w:val="20"/>
        </w:rPr>
        <w:t>Wendy</w:t>
      </w:r>
      <w:r w:rsidR="00D06FAA" w:rsidRPr="007638E1">
        <w:rPr>
          <w:rFonts w:asciiTheme="majorBidi" w:hAnsiTheme="majorBidi" w:cstheme="majorBidi"/>
          <w:kern w:val="0"/>
          <w:sz w:val="20"/>
          <w:szCs w:val="20"/>
          <w:lang w:val="uk-UA"/>
        </w:rPr>
        <w:t xml:space="preserve"> </w:t>
      </w:r>
      <w:r w:rsidR="00D06FAA" w:rsidRPr="007638E1">
        <w:rPr>
          <w:rFonts w:asciiTheme="majorBidi" w:hAnsiTheme="majorBidi" w:cstheme="majorBidi"/>
          <w:kern w:val="0"/>
          <w:sz w:val="20"/>
          <w:szCs w:val="20"/>
        </w:rPr>
        <w:t>Lower</w:t>
      </w:r>
      <w:r w:rsidR="00E174A5" w:rsidRPr="007638E1">
        <w:rPr>
          <w:rFonts w:asciiTheme="majorBidi" w:hAnsiTheme="majorBidi" w:cstheme="majorBidi"/>
          <w:kern w:val="0"/>
          <w:sz w:val="20"/>
          <w:szCs w:val="20"/>
          <w:lang w:val="uk-UA"/>
        </w:rPr>
        <w:t>,</w:t>
      </w:r>
      <w:r w:rsidR="00D06FAA" w:rsidRPr="007638E1">
        <w:rPr>
          <w:rFonts w:asciiTheme="majorBidi" w:hAnsiTheme="majorBidi" w:cstheme="majorBidi"/>
          <w:kern w:val="0"/>
          <w:sz w:val="20"/>
          <w:szCs w:val="20"/>
          <w:lang w:val="uk-UA"/>
        </w:rPr>
        <w:t xml:space="preserve"> </w:t>
      </w:r>
      <w:r w:rsidR="00D06FAA" w:rsidRPr="007638E1">
        <w:rPr>
          <w:rFonts w:asciiTheme="majorBidi" w:hAnsiTheme="majorBidi" w:cstheme="majorBidi"/>
          <w:i/>
          <w:iCs/>
          <w:kern w:val="0"/>
          <w:sz w:val="20"/>
          <w:szCs w:val="20"/>
          <w:lang w:val="uk-UA"/>
        </w:rPr>
        <w:t>Nazi Empire-Building and the Holocaust in Ukraine</w:t>
      </w:r>
      <w:r w:rsidR="00D06FAA" w:rsidRPr="007638E1">
        <w:rPr>
          <w:rFonts w:asciiTheme="majorBidi" w:hAnsiTheme="majorBidi" w:cstheme="majorBidi"/>
          <w:kern w:val="0"/>
          <w:sz w:val="20"/>
          <w:szCs w:val="20"/>
          <w:lang w:val="uk-UA"/>
        </w:rPr>
        <w:t xml:space="preserve">, </w:t>
      </w:r>
      <w:r w:rsidR="00D06FAA" w:rsidRPr="007638E1">
        <w:rPr>
          <w:rFonts w:asciiTheme="majorBidi" w:hAnsiTheme="majorBidi" w:cstheme="majorBidi"/>
          <w:kern w:val="0"/>
          <w:sz w:val="20"/>
          <w:szCs w:val="20"/>
        </w:rPr>
        <w:t>trans</w:t>
      </w:r>
      <w:r w:rsidR="00D06FAA" w:rsidRPr="007638E1">
        <w:rPr>
          <w:rFonts w:asciiTheme="majorBidi" w:hAnsiTheme="majorBidi" w:cstheme="majorBidi"/>
          <w:kern w:val="0"/>
          <w:sz w:val="20"/>
          <w:szCs w:val="20"/>
          <w:lang w:val="uk-UA"/>
        </w:rPr>
        <w:t>.</w:t>
      </w:r>
      <w:r w:rsidR="00E174A5" w:rsidRPr="007638E1">
        <w:rPr>
          <w:rFonts w:asciiTheme="majorBidi" w:hAnsiTheme="majorBidi" w:cstheme="majorBidi"/>
          <w:kern w:val="0"/>
          <w:sz w:val="20"/>
          <w:szCs w:val="20"/>
          <w:lang w:val="uk-UA"/>
        </w:rPr>
        <w:t xml:space="preserve"> </w:t>
      </w:r>
      <w:r w:rsidR="00D06FAA" w:rsidRPr="007638E1">
        <w:rPr>
          <w:rFonts w:asciiTheme="majorBidi" w:hAnsiTheme="majorBidi" w:cstheme="majorBidi"/>
          <w:kern w:val="0"/>
          <w:sz w:val="20"/>
          <w:szCs w:val="20"/>
        </w:rPr>
        <w:t>S</w:t>
      </w:r>
      <w:r w:rsidR="00E174A5" w:rsidRPr="007638E1">
        <w:rPr>
          <w:rFonts w:asciiTheme="majorBidi" w:hAnsiTheme="majorBidi" w:cstheme="majorBidi"/>
          <w:kern w:val="0"/>
          <w:sz w:val="20"/>
          <w:szCs w:val="20"/>
          <w:lang w:val="uk-UA"/>
        </w:rPr>
        <w:t xml:space="preserve">. </w:t>
      </w:r>
      <w:r w:rsidR="00D06FAA" w:rsidRPr="007638E1">
        <w:rPr>
          <w:rFonts w:asciiTheme="majorBidi" w:hAnsiTheme="majorBidi" w:cstheme="majorBidi"/>
          <w:kern w:val="0"/>
          <w:sz w:val="20"/>
          <w:szCs w:val="20"/>
        </w:rPr>
        <w:t>Kolomiyets</w:t>
      </w:r>
      <w:r w:rsidR="00D06FAA" w:rsidRPr="007638E1">
        <w:rPr>
          <w:rFonts w:asciiTheme="majorBidi" w:hAnsiTheme="majorBidi" w:cstheme="majorBidi"/>
          <w:kern w:val="0"/>
          <w:sz w:val="20"/>
          <w:szCs w:val="20"/>
          <w:lang w:val="uk-UA"/>
        </w:rPr>
        <w:t xml:space="preserve"> (</w:t>
      </w:r>
      <w:r w:rsidR="00D06FAA" w:rsidRPr="007638E1">
        <w:rPr>
          <w:rFonts w:asciiTheme="majorBidi" w:hAnsiTheme="majorBidi" w:cstheme="majorBidi"/>
          <w:kern w:val="0"/>
          <w:sz w:val="20"/>
          <w:szCs w:val="20"/>
        </w:rPr>
        <w:t>Kyiv</w:t>
      </w:r>
      <w:r w:rsidR="00D06FAA" w:rsidRPr="007638E1">
        <w:rPr>
          <w:rFonts w:asciiTheme="majorBidi" w:hAnsiTheme="majorBidi" w:cstheme="majorBidi"/>
          <w:kern w:val="0"/>
          <w:sz w:val="20"/>
          <w:szCs w:val="20"/>
          <w:lang w:val="uk-UA"/>
        </w:rPr>
        <w:t xml:space="preserve">: </w:t>
      </w:r>
      <w:r w:rsidR="00D06FAA" w:rsidRPr="007638E1">
        <w:rPr>
          <w:rFonts w:asciiTheme="majorBidi" w:hAnsiTheme="majorBidi" w:cstheme="majorBidi"/>
          <w:kern w:val="0"/>
          <w:sz w:val="20"/>
          <w:szCs w:val="20"/>
        </w:rPr>
        <w:t>Zovnishtorhvydav</w:t>
      </w:r>
      <w:r w:rsidR="00D06FAA" w:rsidRPr="007638E1">
        <w:rPr>
          <w:rFonts w:asciiTheme="majorBidi" w:hAnsiTheme="majorBidi" w:cstheme="majorBidi"/>
          <w:kern w:val="0"/>
          <w:sz w:val="20"/>
          <w:szCs w:val="20"/>
          <w:lang w:val="uk-UA"/>
        </w:rPr>
        <w:t xml:space="preserve">, 2010), </w:t>
      </w:r>
      <w:r w:rsidR="00E174A5" w:rsidRPr="007638E1">
        <w:rPr>
          <w:rFonts w:asciiTheme="majorBidi" w:hAnsiTheme="majorBidi" w:cstheme="majorBidi"/>
          <w:kern w:val="0"/>
          <w:sz w:val="20"/>
          <w:szCs w:val="20"/>
          <w:lang w:val="uk-UA"/>
        </w:rPr>
        <w:t>204–05.</w:t>
      </w:r>
    </w:p>
  </w:footnote>
  <w:footnote w:id="76">
    <w:p w14:paraId="68CFFD95" w14:textId="7157A2DC" w:rsidR="00BC1982" w:rsidRPr="007638E1" w:rsidRDefault="00BC1982" w:rsidP="00D06FAA">
      <w:pPr>
        <w:pStyle w:val="FootnoteText"/>
        <w:rPr>
          <w:rFonts w:asciiTheme="majorBidi" w:hAnsiTheme="majorBidi" w:cstheme="majorBidi"/>
          <w:lang w:val="uk-UA"/>
        </w:rPr>
      </w:pPr>
      <w:r w:rsidRPr="007638E1">
        <w:rPr>
          <w:rStyle w:val="FootnoteReference"/>
          <w:rFonts w:asciiTheme="majorBidi" w:hAnsiTheme="majorBidi" w:cstheme="majorBidi"/>
        </w:rPr>
        <w:footnoteRef/>
      </w:r>
      <w:r w:rsidRPr="007638E1">
        <w:rPr>
          <w:rFonts w:asciiTheme="majorBidi" w:hAnsiTheme="majorBidi" w:cstheme="majorBidi"/>
          <w:lang w:val="uk-UA"/>
        </w:rPr>
        <w:t xml:space="preserve"> </w:t>
      </w:r>
      <w:r w:rsidR="00AC0EB3">
        <w:rPr>
          <w:rFonts w:asciiTheme="majorBidi" w:hAnsiTheme="majorBidi" w:cstheme="majorBidi"/>
        </w:rPr>
        <w:t>Prusin</w:t>
      </w:r>
      <w:r w:rsidR="00AC0EB3" w:rsidRPr="00AC0EB3">
        <w:rPr>
          <w:rFonts w:asciiTheme="majorBidi" w:hAnsiTheme="majorBidi" w:cstheme="majorBidi"/>
          <w:lang w:val="uk-UA"/>
        </w:rPr>
        <w:t>, “</w:t>
      </w:r>
      <w:r w:rsidR="00AC0EB3" w:rsidRPr="008252C3">
        <w:rPr>
          <w:rFonts w:asciiTheme="majorBidi" w:hAnsiTheme="majorBidi" w:cstheme="majorBidi"/>
        </w:rPr>
        <w:t>Ukrainska</w:t>
      </w:r>
      <w:r w:rsidR="00AC0EB3" w:rsidRPr="001F6333">
        <w:rPr>
          <w:rFonts w:asciiTheme="majorBidi" w:hAnsiTheme="majorBidi" w:cstheme="majorBidi"/>
        </w:rPr>
        <w:t>i</w:t>
      </w:r>
      <w:r w:rsidR="00AC0EB3" w:rsidRPr="00AC0EB3">
        <w:rPr>
          <w:rFonts w:asciiTheme="majorBidi" w:hAnsiTheme="majorBidi" w:cstheme="majorBidi"/>
          <w:lang w:val="uk-UA"/>
        </w:rPr>
        <w:t>͡</w:t>
      </w:r>
      <w:r w:rsidR="00AC0EB3" w:rsidRPr="001F6333">
        <w:rPr>
          <w:rFonts w:asciiTheme="majorBidi" w:hAnsiTheme="majorBidi" w:cstheme="majorBidi"/>
        </w:rPr>
        <w:t>a</w:t>
      </w:r>
      <w:r w:rsidR="00AC0EB3" w:rsidRPr="00AC0EB3">
        <w:rPr>
          <w:rFonts w:asciiTheme="majorBidi" w:hAnsiTheme="majorBidi" w:cstheme="majorBidi"/>
          <w:lang w:val="uk-UA"/>
        </w:rPr>
        <w:t xml:space="preserve"> </w:t>
      </w:r>
      <w:r w:rsidR="00AC0EB3" w:rsidRPr="008252C3">
        <w:rPr>
          <w:rFonts w:asciiTheme="majorBidi" w:hAnsiTheme="majorBidi" w:cstheme="majorBidi"/>
        </w:rPr>
        <w:t>poli</w:t>
      </w:r>
      <w:r w:rsidR="00AC0EB3" w:rsidRPr="000A6111">
        <w:rPr>
          <w:rFonts w:asciiTheme="majorBidi" w:hAnsiTheme="majorBidi" w:cstheme="majorBidi"/>
        </w:rPr>
        <w:t>t</w:t>
      </w:r>
      <w:r w:rsidR="00AC0EB3" w:rsidRPr="00AC0EB3">
        <w:rPr>
          <w:rFonts w:asciiTheme="majorBidi" w:hAnsiTheme="majorBidi" w:cstheme="majorBidi"/>
          <w:lang w:val="uk-UA"/>
        </w:rPr>
        <w:t>͡</w:t>
      </w:r>
      <w:r w:rsidR="00AC0EB3" w:rsidRPr="000A6111">
        <w:rPr>
          <w:rFonts w:asciiTheme="majorBidi" w:hAnsiTheme="majorBidi" w:cstheme="majorBidi"/>
        </w:rPr>
        <w:t>s</w:t>
      </w:r>
      <w:r w:rsidR="00AC0EB3" w:rsidRPr="008252C3">
        <w:rPr>
          <w:rFonts w:asciiTheme="majorBidi" w:hAnsiTheme="majorBidi" w:cstheme="majorBidi"/>
        </w:rPr>
        <w:t>i</w:t>
      </w:r>
      <w:r w:rsidR="00AC0EB3" w:rsidRPr="001F6333">
        <w:rPr>
          <w:rFonts w:asciiTheme="majorBidi" w:hAnsiTheme="majorBidi" w:cstheme="majorBidi"/>
        </w:rPr>
        <w:t>i</w:t>
      </w:r>
      <w:r w:rsidR="00AC0EB3" w:rsidRPr="00AC0EB3">
        <w:rPr>
          <w:rFonts w:asciiTheme="majorBidi" w:hAnsiTheme="majorBidi" w:cstheme="majorBidi"/>
          <w:lang w:val="uk-UA"/>
        </w:rPr>
        <w:t>͡</w:t>
      </w:r>
      <w:r w:rsidR="00AC0EB3" w:rsidRPr="001F6333">
        <w:rPr>
          <w:rFonts w:asciiTheme="majorBidi" w:hAnsiTheme="majorBidi" w:cstheme="majorBidi"/>
        </w:rPr>
        <w:t>a</w:t>
      </w:r>
      <w:r w:rsidR="00AC0EB3" w:rsidRPr="00AC0EB3">
        <w:rPr>
          <w:rFonts w:asciiTheme="majorBidi" w:hAnsiTheme="majorBidi" w:cstheme="majorBidi"/>
          <w:lang w:val="uk-UA"/>
        </w:rPr>
        <w:t>,”</w:t>
      </w:r>
      <w:r w:rsidR="00AC0EB3" w:rsidRPr="007638E1">
        <w:rPr>
          <w:rFonts w:asciiTheme="majorBidi" w:hAnsiTheme="majorBidi" w:cstheme="majorBidi"/>
          <w:lang w:val="uk-UA"/>
        </w:rPr>
        <w:t xml:space="preserve"> </w:t>
      </w:r>
      <w:r w:rsidR="00D06FAA" w:rsidRPr="007638E1">
        <w:rPr>
          <w:rFonts w:asciiTheme="majorBidi" w:hAnsiTheme="majorBidi" w:cstheme="majorBidi"/>
          <w:lang w:val="uk-UA"/>
        </w:rPr>
        <w:t>39</w:t>
      </w:r>
      <w:r w:rsidR="00E174A5" w:rsidRPr="007638E1">
        <w:rPr>
          <w:rFonts w:asciiTheme="majorBidi" w:hAnsiTheme="majorBidi" w:cstheme="majorBidi"/>
          <w:kern w:val="0"/>
          <w:lang w:val="uk-UA"/>
        </w:rPr>
        <w:t xml:space="preserve">; </w:t>
      </w:r>
      <w:r w:rsidR="009F48AF">
        <w:rPr>
          <w:rFonts w:asciiTheme="majorBidi" w:hAnsiTheme="majorBidi" w:cstheme="majorBidi"/>
          <w:kern w:val="0"/>
          <w:lang w:val="sv-SE"/>
        </w:rPr>
        <w:t>SAB</w:t>
      </w:r>
      <w:r w:rsidR="009F48AF" w:rsidRPr="009F48AF">
        <w:rPr>
          <w:rFonts w:asciiTheme="majorBidi" w:hAnsiTheme="majorBidi" w:cstheme="majorBidi"/>
          <w:kern w:val="0"/>
          <w:lang w:val="uk-UA"/>
        </w:rPr>
        <w:t xml:space="preserve"> </w:t>
      </w:r>
      <w:r w:rsidR="009F48AF">
        <w:rPr>
          <w:rFonts w:asciiTheme="majorBidi" w:hAnsiTheme="majorBidi" w:cstheme="majorBidi"/>
          <w:kern w:val="0"/>
          <w:lang w:val="sv-SE"/>
        </w:rPr>
        <w:t>SSU</w:t>
      </w:r>
      <w:r w:rsidR="00E174A5" w:rsidRPr="007638E1">
        <w:rPr>
          <w:rFonts w:asciiTheme="majorBidi" w:hAnsiTheme="majorBidi" w:cstheme="majorBidi"/>
          <w:kern w:val="0"/>
          <w:lang w:val="uk-UA"/>
        </w:rPr>
        <w:t xml:space="preserve">, </w:t>
      </w:r>
      <w:r w:rsidR="00D06FAA" w:rsidRPr="007638E1">
        <w:rPr>
          <w:rFonts w:asciiTheme="majorBidi" w:hAnsiTheme="majorBidi" w:cstheme="majorBidi"/>
          <w:kern w:val="0"/>
          <w:lang w:val="sv-SE"/>
        </w:rPr>
        <w:t>f</w:t>
      </w:r>
      <w:r w:rsidR="00E174A5" w:rsidRPr="007638E1">
        <w:rPr>
          <w:rFonts w:asciiTheme="majorBidi" w:hAnsiTheme="majorBidi" w:cstheme="majorBidi"/>
          <w:kern w:val="0"/>
          <w:lang w:val="uk-UA"/>
        </w:rPr>
        <w:t xml:space="preserve">. 5, </w:t>
      </w:r>
      <w:r w:rsidR="00D06FAA" w:rsidRPr="007638E1">
        <w:rPr>
          <w:rFonts w:asciiTheme="majorBidi" w:hAnsiTheme="majorBidi" w:cstheme="majorBidi"/>
          <w:kern w:val="0"/>
          <w:lang w:val="sv-SE"/>
        </w:rPr>
        <w:t>spr</w:t>
      </w:r>
      <w:r w:rsidR="00E174A5" w:rsidRPr="007638E1">
        <w:rPr>
          <w:rFonts w:asciiTheme="majorBidi" w:hAnsiTheme="majorBidi" w:cstheme="majorBidi"/>
          <w:kern w:val="0"/>
          <w:lang w:val="uk-UA"/>
        </w:rPr>
        <w:t xml:space="preserve">. 28787, </w:t>
      </w:r>
      <w:r w:rsidR="00D06FAA" w:rsidRPr="007638E1">
        <w:rPr>
          <w:rFonts w:asciiTheme="majorBidi" w:hAnsiTheme="majorBidi" w:cstheme="majorBidi"/>
          <w:kern w:val="0"/>
          <w:lang w:val="sv-SE"/>
        </w:rPr>
        <w:t>ark</w:t>
      </w:r>
      <w:r w:rsidR="00E174A5" w:rsidRPr="007638E1">
        <w:rPr>
          <w:rFonts w:asciiTheme="majorBidi" w:hAnsiTheme="majorBidi" w:cstheme="majorBidi"/>
          <w:kern w:val="0"/>
          <w:lang w:val="uk-UA"/>
        </w:rPr>
        <w:t xml:space="preserve">. 22–22 </w:t>
      </w:r>
      <w:r w:rsidR="00D06FAA" w:rsidRPr="007638E1">
        <w:rPr>
          <w:rFonts w:asciiTheme="majorBidi" w:hAnsiTheme="majorBidi" w:cstheme="majorBidi"/>
          <w:kern w:val="0"/>
        </w:rPr>
        <w:t>zv</w:t>
      </w:r>
      <w:r w:rsidR="00E174A5" w:rsidRPr="007638E1">
        <w:rPr>
          <w:rFonts w:asciiTheme="majorBidi" w:hAnsiTheme="majorBidi" w:cstheme="majorBidi"/>
          <w:kern w:val="0"/>
          <w:lang w:val="uk-UA"/>
        </w:rPr>
        <w:t xml:space="preserve">., 86–86 </w:t>
      </w:r>
      <w:r w:rsidR="00D06FAA" w:rsidRPr="007638E1">
        <w:rPr>
          <w:rFonts w:asciiTheme="majorBidi" w:hAnsiTheme="majorBidi" w:cstheme="majorBidi"/>
          <w:kern w:val="0"/>
        </w:rPr>
        <w:t>zv</w:t>
      </w:r>
      <w:r w:rsidR="00E174A5" w:rsidRPr="007638E1">
        <w:rPr>
          <w:rFonts w:asciiTheme="majorBidi" w:hAnsiTheme="majorBidi" w:cstheme="majorBidi"/>
          <w:kern w:val="0"/>
          <w:lang w:val="uk-UA"/>
        </w:rPr>
        <w:t>.</w:t>
      </w:r>
    </w:p>
  </w:footnote>
  <w:footnote w:id="77">
    <w:p w14:paraId="68F147A9" w14:textId="5874909F" w:rsidR="00BC1982" w:rsidRPr="007638E1"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7638E1">
        <w:rPr>
          <w:rFonts w:asciiTheme="majorBidi" w:hAnsiTheme="majorBidi" w:cstheme="majorBidi"/>
          <w:lang w:val="sv-SE"/>
        </w:rPr>
        <w:t xml:space="preserve"> </w:t>
      </w:r>
      <w:r w:rsidR="009F48AF">
        <w:rPr>
          <w:rFonts w:asciiTheme="majorBidi" w:hAnsiTheme="majorBidi" w:cstheme="majorBidi"/>
          <w:kern w:val="0"/>
          <w:lang w:val="sv-SE"/>
        </w:rPr>
        <w:t>SAB SSU</w:t>
      </w:r>
      <w:r w:rsidR="00E174A5" w:rsidRPr="007638E1">
        <w:rPr>
          <w:rFonts w:asciiTheme="majorBidi" w:hAnsiTheme="majorBidi" w:cstheme="majorBidi"/>
          <w:kern w:val="0"/>
          <w:lang w:val="sv-SE"/>
        </w:rPr>
        <w:t xml:space="preserve">, </w:t>
      </w:r>
      <w:r w:rsidR="00101B4F" w:rsidRPr="007638E1">
        <w:rPr>
          <w:rFonts w:asciiTheme="majorBidi" w:hAnsiTheme="majorBidi" w:cstheme="majorBidi"/>
          <w:kern w:val="0"/>
          <w:lang w:val="sv-SE"/>
        </w:rPr>
        <w:t>f</w:t>
      </w:r>
      <w:r w:rsidR="00E174A5" w:rsidRPr="007638E1">
        <w:rPr>
          <w:rFonts w:asciiTheme="majorBidi" w:hAnsiTheme="majorBidi" w:cstheme="majorBidi"/>
          <w:kern w:val="0"/>
          <w:lang w:val="sv-SE"/>
        </w:rPr>
        <w:t xml:space="preserve">. 5, </w:t>
      </w:r>
      <w:r w:rsidR="00101B4F" w:rsidRPr="007638E1">
        <w:rPr>
          <w:rFonts w:asciiTheme="majorBidi" w:hAnsiTheme="majorBidi" w:cstheme="majorBidi"/>
          <w:kern w:val="0"/>
          <w:lang w:val="sv-SE"/>
        </w:rPr>
        <w:t>spr</w:t>
      </w:r>
      <w:r w:rsidR="00E174A5" w:rsidRPr="007638E1">
        <w:rPr>
          <w:rFonts w:asciiTheme="majorBidi" w:hAnsiTheme="majorBidi" w:cstheme="majorBidi"/>
          <w:kern w:val="0"/>
          <w:lang w:val="sv-SE"/>
        </w:rPr>
        <w:t xml:space="preserve">. 61301, </w:t>
      </w:r>
      <w:r w:rsidR="00101B4F" w:rsidRPr="007638E1">
        <w:rPr>
          <w:rFonts w:asciiTheme="majorBidi" w:hAnsiTheme="majorBidi" w:cstheme="majorBidi"/>
          <w:kern w:val="0"/>
          <w:lang w:val="sv-SE"/>
        </w:rPr>
        <w:t>ark</w:t>
      </w:r>
      <w:r w:rsidR="00E174A5" w:rsidRPr="007638E1">
        <w:rPr>
          <w:rFonts w:asciiTheme="majorBidi" w:hAnsiTheme="majorBidi" w:cstheme="majorBidi"/>
          <w:kern w:val="0"/>
          <w:lang w:val="sv-SE"/>
        </w:rPr>
        <w:t>. 15–22.</w:t>
      </w:r>
    </w:p>
  </w:footnote>
  <w:footnote w:id="78">
    <w:p w14:paraId="0339CDEB" w14:textId="5A631A39" w:rsidR="00BC1982" w:rsidRPr="00101B4F" w:rsidRDefault="00BC1982" w:rsidP="00E174A5">
      <w:pPr>
        <w:autoSpaceDE w:val="0"/>
        <w:autoSpaceDN w:val="0"/>
        <w:adjustRightInd w:val="0"/>
        <w:spacing w:after="0" w:line="240" w:lineRule="auto"/>
        <w:rPr>
          <w:rFonts w:cs="MinionPro-Regular"/>
          <w:kern w:val="0"/>
          <w:sz w:val="19"/>
          <w:szCs w:val="19"/>
        </w:rPr>
      </w:pPr>
      <w:r w:rsidRPr="007638E1">
        <w:rPr>
          <w:rStyle w:val="FootnoteReference"/>
          <w:rFonts w:asciiTheme="majorBidi" w:hAnsiTheme="majorBidi" w:cstheme="majorBidi"/>
          <w:sz w:val="20"/>
          <w:szCs w:val="20"/>
        </w:rPr>
        <w:footnoteRef/>
      </w:r>
      <w:r w:rsidRPr="007638E1">
        <w:rPr>
          <w:rFonts w:asciiTheme="majorBidi" w:hAnsiTheme="majorBidi" w:cstheme="majorBidi"/>
          <w:sz w:val="20"/>
          <w:szCs w:val="20"/>
          <w:lang w:val="sv-SE"/>
        </w:rPr>
        <w:t xml:space="preserve"> </w:t>
      </w:r>
      <w:r w:rsidR="00101B4F" w:rsidRPr="007638E1">
        <w:rPr>
          <w:rFonts w:asciiTheme="majorBidi" w:hAnsiTheme="majorBidi" w:cstheme="majorBidi"/>
          <w:kern w:val="0"/>
          <w:sz w:val="20"/>
          <w:szCs w:val="20"/>
          <w:lang w:val="sv-SE"/>
        </w:rPr>
        <w:t>SAKO</w:t>
      </w:r>
      <w:r w:rsidR="00E174A5" w:rsidRPr="007638E1">
        <w:rPr>
          <w:rFonts w:asciiTheme="majorBidi" w:hAnsiTheme="majorBidi" w:cstheme="majorBidi"/>
          <w:kern w:val="0"/>
          <w:sz w:val="20"/>
          <w:szCs w:val="20"/>
          <w:lang w:val="sv-SE"/>
        </w:rPr>
        <w:t xml:space="preserve">, </w:t>
      </w:r>
      <w:r w:rsidR="00101B4F" w:rsidRPr="007638E1">
        <w:rPr>
          <w:rFonts w:asciiTheme="majorBidi" w:hAnsiTheme="majorBidi" w:cstheme="majorBidi"/>
          <w:kern w:val="0"/>
          <w:sz w:val="20"/>
          <w:szCs w:val="20"/>
          <w:lang w:val="sv-SE"/>
        </w:rPr>
        <w:t>f</w:t>
      </w:r>
      <w:r w:rsidR="00E174A5" w:rsidRPr="007638E1">
        <w:rPr>
          <w:rFonts w:asciiTheme="majorBidi" w:hAnsiTheme="majorBidi" w:cstheme="majorBidi"/>
          <w:kern w:val="0"/>
          <w:sz w:val="20"/>
          <w:szCs w:val="20"/>
          <w:lang w:val="sv-SE"/>
        </w:rPr>
        <w:t xml:space="preserve">. </w:t>
      </w:r>
      <w:r w:rsidR="00E174A5" w:rsidRPr="007638E1">
        <w:rPr>
          <w:rFonts w:asciiTheme="majorBidi" w:hAnsiTheme="majorBidi" w:cstheme="majorBidi"/>
          <w:kern w:val="0"/>
          <w:sz w:val="20"/>
          <w:szCs w:val="20"/>
          <w:lang w:val="ru-RU"/>
        </w:rPr>
        <w:t>Р</w:t>
      </w:r>
      <w:r w:rsidR="00E174A5" w:rsidRPr="007638E1">
        <w:rPr>
          <w:rFonts w:asciiTheme="majorBidi" w:hAnsiTheme="majorBidi" w:cstheme="majorBidi"/>
          <w:kern w:val="0"/>
          <w:sz w:val="20"/>
          <w:szCs w:val="20"/>
          <w:lang w:val="sv-SE"/>
        </w:rPr>
        <w:t xml:space="preserve">-4437, </w:t>
      </w:r>
      <w:r w:rsidR="00101B4F" w:rsidRPr="007638E1">
        <w:rPr>
          <w:rFonts w:asciiTheme="majorBidi" w:hAnsiTheme="majorBidi" w:cstheme="majorBidi"/>
          <w:kern w:val="0"/>
          <w:sz w:val="20"/>
          <w:szCs w:val="20"/>
          <w:lang w:val="sv-SE"/>
        </w:rPr>
        <w:t>op</w:t>
      </w:r>
      <w:r w:rsidR="00E174A5" w:rsidRPr="007638E1">
        <w:rPr>
          <w:rFonts w:asciiTheme="majorBidi" w:hAnsiTheme="majorBidi" w:cstheme="majorBidi"/>
          <w:kern w:val="0"/>
          <w:sz w:val="20"/>
          <w:szCs w:val="20"/>
          <w:lang w:val="sv-SE"/>
        </w:rPr>
        <w:t xml:space="preserve">. 1, </w:t>
      </w:r>
      <w:r w:rsidR="00101B4F" w:rsidRPr="007638E1">
        <w:rPr>
          <w:rFonts w:asciiTheme="majorBidi" w:hAnsiTheme="majorBidi" w:cstheme="majorBidi"/>
          <w:kern w:val="0"/>
          <w:sz w:val="20"/>
          <w:szCs w:val="20"/>
          <w:lang w:val="sv-SE"/>
        </w:rPr>
        <w:t>spr</w:t>
      </w:r>
      <w:r w:rsidR="00E174A5" w:rsidRPr="007638E1">
        <w:rPr>
          <w:rFonts w:asciiTheme="majorBidi" w:hAnsiTheme="majorBidi" w:cstheme="majorBidi"/>
          <w:kern w:val="0"/>
          <w:sz w:val="20"/>
          <w:szCs w:val="20"/>
          <w:lang w:val="sv-SE"/>
        </w:rPr>
        <w:t xml:space="preserve">. 1, </w:t>
      </w:r>
      <w:r w:rsidR="00101B4F" w:rsidRPr="007638E1">
        <w:rPr>
          <w:rFonts w:asciiTheme="majorBidi" w:hAnsiTheme="majorBidi" w:cstheme="majorBidi"/>
          <w:kern w:val="0"/>
          <w:sz w:val="20"/>
          <w:szCs w:val="20"/>
          <w:lang w:val="sv-SE"/>
        </w:rPr>
        <w:t>ark</w:t>
      </w:r>
      <w:r w:rsidR="00E174A5" w:rsidRPr="007638E1">
        <w:rPr>
          <w:rFonts w:asciiTheme="majorBidi" w:hAnsiTheme="majorBidi" w:cstheme="majorBidi"/>
          <w:kern w:val="0"/>
          <w:sz w:val="20"/>
          <w:szCs w:val="20"/>
          <w:lang w:val="sv-SE"/>
        </w:rPr>
        <w:t xml:space="preserve">. 232 </w:t>
      </w:r>
      <w:r w:rsidR="00101B4F" w:rsidRPr="007638E1">
        <w:rPr>
          <w:rFonts w:asciiTheme="majorBidi" w:hAnsiTheme="majorBidi" w:cstheme="majorBidi"/>
          <w:kern w:val="0"/>
          <w:sz w:val="20"/>
          <w:szCs w:val="20"/>
          <w:lang w:val="sv-SE"/>
        </w:rPr>
        <w:t>zv</w:t>
      </w:r>
      <w:r w:rsidR="00E174A5" w:rsidRPr="007638E1">
        <w:rPr>
          <w:rFonts w:asciiTheme="majorBidi" w:hAnsiTheme="majorBidi" w:cstheme="majorBidi"/>
          <w:kern w:val="0"/>
          <w:sz w:val="20"/>
          <w:szCs w:val="20"/>
          <w:lang w:val="sv-SE"/>
        </w:rPr>
        <w:t xml:space="preserve">. </w:t>
      </w:r>
      <w:r w:rsidR="00E174A5" w:rsidRPr="007638E1">
        <w:rPr>
          <w:rFonts w:asciiTheme="majorBidi" w:hAnsiTheme="majorBidi" w:cstheme="majorBidi"/>
          <w:kern w:val="0"/>
          <w:sz w:val="20"/>
          <w:szCs w:val="20"/>
        </w:rPr>
        <w:t>(“</w:t>
      </w:r>
      <w:r w:rsidR="00101B4F" w:rsidRPr="007638E1">
        <w:rPr>
          <w:rFonts w:asciiTheme="majorBidi" w:hAnsiTheme="majorBidi" w:cstheme="majorBidi"/>
          <w:kern w:val="0"/>
          <w:sz w:val="20"/>
          <w:szCs w:val="20"/>
        </w:rPr>
        <w:t>Headquarters Order</w:t>
      </w:r>
      <w:r w:rsidR="00E174A5" w:rsidRPr="007638E1">
        <w:rPr>
          <w:rFonts w:asciiTheme="majorBidi" w:hAnsiTheme="majorBidi" w:cstheme="majorBidi"/>
          <w:kern w:val="0"/>
          <w:sz w:val="20"/>
          <w:szCs w:val="20"/>
        </w:rPr>
        <w:t xml:space="preserve"> </w:t>
      </w:r>
      <w:r w:rsidR="00101B4F" w:rsidRPr="007638E1">
        <w:rPr>
          <w:rFonts w:asciiTheme="majorBidi" w:hAnsiTheme="majorBidi" w:cstheme="majorBidi"/>
          <w:kern w:val="0"/>
          <w:sz w:val="20"/>
          <w:szCs w:val="20"/>
        </w:rPr>
        <w:t>part</w:t>
      </w:r>
      <w:r w:rsidR="00E174A5" w:rsidRPr="007638E1">
        <w:rPr>
          <w:rFonts w:asciiTheme="majorBidi" w:hAnsiTheme="majorBidi" w:cstheme="majorBidi"/>
          <w:kern w:val="0"/>
          <w:sz w:val="20"/>
          <w:szCs w:val="20"/>
        </w:rPr>
        <w:t xml:space="preserve"> 54 </w:t>
      </w:r>
      <w:r w:rsidR="00101B4F" w:rsidRPr="007638E1">
        <w:rPr>
          <w:rFonts w:asciiTheme="majorBidi" w:hAnsiTheme="majorBidi" w:cstheme="majorBidi"/>
          <w:kern w:val="0"/>
          <w:sz w:val="20"/>
          <w:szCs w:val="20"/>
        </w:rPr>
        <w:t>of</w:t>
      </w:r>
      <w:r w:rsidR="00E174A5" w:rsidRPr="007638E1">
        <w:rPr>
          <w:rFonts w:asciiTheme="majorBidi" w:hAnsiTheme="majorBidi" w:cstheme="majorBidi"/>
          <w:kern w:val="0"/>
          <w:sz w:val="20"/>
          <w:szCs w:val="20"/>
        </w:rPr>
        <w:t xml:space="preserve"> </w:t>
      </w:r>
      <w:r w:rsidR="00101B4F" w:rsidRPr="007638E1">
        <w:rPr>
          <w:rFonts w:asciiTheme="majorBidi" w:hAnsiTheme="majorBidi" w:cstheme="majorBidi"/>
          <w:kern w:val="0"/>
          <w:sz w:val="20"/>
          <w:szCs w:val="20"/>
        </w:rPr>
        <w:t xml:space="preserve">October </w:t>
      </w:r>
      <w:r w:rsidR="00E174A5" w:rsidRPr="007638E1">
        <w:rPr>
          <w:rFonts w:asciiTheme="majorBidi" w:hAnsiTheme="majorBidi" w:cstheme="majorBidi"/>
          <w:kern w:val="0"/>
          <w:sz w:val="20"/>
          <w:szCs w:val="20"/>
        </w:rPr>
        <w:t>16</w:t>
      </w:r>
      <w:r w:rsidR="00101B4F" w:rsidRPr="007638E1">
        <w:rPr>
          <w:rFonts w:asciiTheme="majorBidi" w:hAnsiTheme="majorBidi" w:cstheme="majorBidi"/>
          <w:kern w:val="0"/>
          <w:sz w:val="20"/>
          <w:szCs w:val="20"/>
        </w:rPr>
        <w:t>, 1942”).</w:t>
      </w:r>
    </w:p>
  </w:footnote>
  <w:footnote w:id="79">
    <w:p w14:paraId="37B74917" w14:textId="5BC30590" w:rsidR="00BC1982" w:rsidRPr="009F48AF" w:rsidRDefault="00BC1982">
      <w:pPr>
        <w:pStyle w:val="FootnoteText"/>
        <w:rPr>
          <w:rFonts w:asciiTheme="majorBidi" w:hAnsiTheme="majorBidi" w:cstheme="majorBidi"/>
        </w:rPr>
      </w:pPr>
      <w:r w:rsidRPr="007638E1">
        <w:rPr>
          <w:rStyle w:val="FootnoteReference"/>
          <w:rFonts w:asciiTheme="majorBidi" w:hAnsiTheme="majorBidi" w:cstheme="majorBidi"/>
        </w:rPr>
        <w:footnoteRef/>
      </w:r>
      <w:r w:rsidRPr="009F48AF">
        <w:rPr>
          <w:rFonts w:asciiTheme="majorBidi" w:hAnsiTheme="majorBidi" w:cstheme="majorBidi"/>
        </w:rPr>
        <w:t xml:space="preserve"> </w:t>
      </w:r>
      <w:r w:rsidR="009F48AF" w:rsidRPr="009F48AF">
        <w:rPr>
          <w:rFonts w:asciiTheme="majorBidi" w:hAnsiTheme="majorBidi" w:cstheme="majorBidi"/>
          <w:kern w:val="0"/>
        </w:rPr>
        <w:t>SAB SSU</w:t>
      </w:r>
      <w:r w:rsidR="00E174A5" w:rsidRPr="009F48AF">
        <w:rPr>
          <w:rFonts w:asciiTheme="majorBidi" w:hAnsiTheme="majorBidi" w:cstheme="majorBidi"/>
          <w:kern w:val="0"/>
        </w:rPr>
        <w:t xml:space="preserve">, </w:t>
      </w:r>
      <w:r w:rsidR="00101B4F" w:rsidRPr="009F48AF">
        <w:rPr>
          <w:rFonts w:asciiTheme="majorBidi" w:hAnsiTheme="majorBidi" w:cstheme="majorBidi"/>
          <w:kern w:val="0"/>
        </w:rPr>
        <w:t>f</w:t>
      </w:r>
      <w:r w:rsidR="00E174A5" w:rsidRPr="009F48AF">
        <w:rPr>
          <w:rFonts w:asciiTheme="majorBidi" w:hAnsiTheme="majorBidi" w:cstheme="majorBidi"/>
          <w:kern w:val="0"/>
        </w:rPr>
        <w:t xml:space="preserve">. 5, </w:t>
      </w:r>
      <w:r w:rsidR="00101B4F" w:rsidRPr="009F48AF">
        <w:rPr>
          <w:rFonts w:asciiTheme="majorBidi" w:hAnsiTheme="majorBidi" w:cstheme="majorBidi"/>
          <w:kern w:val="0"/>
        </w:rPr>
        <w:t>spr</w:t>
      </w:r>
      <w:r w:rsidR="00E174A5" w:rsidRPr="009F48AF">
        <w:rPr>
          <w:rFonts w:asciiTheme="majorBidi" w:hAnsiTheme="majorBidi" w:cstheme="majorBidi"/>
          <w:kern w:val="0"/>
        </w:rPr>
        <w:t xml:space="preserve">. 59410, </w:t>
      </w:r>
      <w:r w:rsidR="00101B4F" w:rsidRPr="009F48AF">
        <w:rPr>
          <w:rFonts w:asciiTheme="majorBidi" w:hAnsiTheme="majorBidi" w:cstheme="majorBidi"/>
          <w:kern w:val="0"/>
        </w:rPr>
        <w:t>ark</w:t>
      </w:r>
      <w:r w:rsidR="00E174A5" w:rsidRPr="009F48AF">
        <w:rPr>
          <w:rFonts w:asciiTheme="majorBidi" w:hAnsiTheme="majorBidi" w:cstheme="majorBidi"/>
          <w:kern w:val="0"/>
        </w:rPr>
        <w:t xml:space="preserve">. 10 </w:t>
      </w:r>
      <w:r w:rsidR="00E174A5" w:rsidRPr="007638E1">
        <w:rPr>
          <w:rFonts w:asciiTheme="majorBidi" w:hAnsiTheme="majorBidi" w:cstheme="majorBidi"/>
          <w:kern w:val="0"/>
          <w:lang w:val="ru-RU"/>
        </w:rPr>
        <w:t>зв</w:t>
      </w:r>
      <w:r w:rsidR="00E174A5" w:rsidRPr="009F48AF">
        <w:rPr>
          <w:rFonts w:asciiTheme="majorBidi" w:hAnsiTheme="majorBidi" w:cstheme="majorBidi"/>
          <w:kern w:val="0"/>
        </w:rPr>
        <w:t>.</w:t>
      </w:r>
    </w:p>
  </w:footnote>
  <w:footnote w:id="80">
    <w:p w14:paraId="282BDBFB" w14:textId="36387F2C" w:rsidR="00BC1982" w:rsidRPr="005156AB"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5156AB">
        <w:rPr>
          <w:rFonts w:asciiTheme="majorBidi" w:hAnsiTheme="majorBidi" w:cstheme="majorBidi"/>
          <w:lang w:val="sv-SE"/>
        </w:rPr>
        <w:t xml:space="preserve"> </w:t>
      </w:r>
      <w:r w:rsidR="00101B4F" w:rsidRPr="005156AB">
        <w:rPr>
          <w:rFonts w:asciiTheme="majorBidi" w:hAnsiTheme="majorBidi" w:cstheme="majorBidi"/>
          <w:kern w:val="0"/>
          <w:lang w:val="sv-SE"/>
        </w:rPr>
        <w:t>Ibid.</w:t>
      </w:r>
      <w:r w:rsidR="00E174A5" w:rsidRPr="005156AB">
        <w:rPr>
          <w:rFonts w:asciiTheme="majorBidi" w:hAnsiTheme="majorBidi" w:cstheme="majorBidi"/>
          <w:kern w:val="0"/>
          <w:lang w:val="sv-SE"/>
        </w:rPr>
        <w:t xml:space="preserve">, </w:t>
      </w:r>
      <w:r w:rsidR="00101B4F" w:rsidRPr="005156AB">
        <w:rPr>
          <w:rFonts w:asciiTheme="majorBidi" w:hAnsiTheme="majorBidi" w:cstheme="majorBidi"/>
          <w:kern w:val="0"/>
          <w:lang w:val="sv-SE"/>
        </w:rPr>
        <w:t>spr</w:t>
      </w:r>
      <w:r w:rsidR="00E174A5" w:rsidRPr="005156AB">
        <w:rPr>
          <w:rFonts w:asciiTheme="majorBidi" w:hAnsiTheme="majorBidi" w:cstheme="majorBidi"/>
          <w:kern w:val="0"/>
          <w:lang w:val="sv-SE"/>
        </w:rPr>
        <w:t xml:space="preserve">. 51178, </w:t>
      </w:r>
      <w:r w:rsidR="00101B4F" w:rsidRPr="005156AB">
        <w:rPr>
          <w:rFonts w:asciiTheme="majorBidi" w:hAnsiTheme="majorBidi" w:cstheme="majorBidi"/>
          <w:kern w:val="0"/>
          <w:lang w:val="sv-SE"/>
        </w:rPr>
        <w:t>ark</w:t>
      </w:r>
      <w:r w:rsidR="00E174A5" w:rsidRPr="005156AB">
        <w:rPr>
          <w:rFonts w:asciiTheme="majorBidi" w:hAnsiTheme="majorBidi" w:cstheme="majorBidi"/>
          <w:kern w:val="0"/>
          <w:lang w:val="sv-SE"/>
        </w:rPr>
        <w:t>. 28–29.</w:t>
      </w:r>
    </w:p>
  </w:footnote>
  <w:footnote w:id="81">
    <w:p w14:paraId="6743499F" w14:textId="06C3FE25" w:rsidR="00BC1982" w:rsidRPr="005156AB"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5156AB">
        <w:rPr>
          <w:rFonts w:asciiTheme="majorBidi" w:hAnsiTheme="majorBidi" w:cstheme="majorBidi"/>
          <w:lang w:val="sv-SE"/>
        </w:rPr>
        <w:t xml:space="preserve"> </w:t>
      </w:r>
      <w:r w:rsidR="00101B4F" w:rsidRPr="005156AB">
        <w:rPr>
          <w:rFonts w:asciiTheme="majorBidi" w:hAnsiTheme="majorBidi" w:cstheme="majorBidi"/>
          <w:kern w:val="0"/>
          <w:lang w:val="sv-SE"/>
        </w:rPr>
        <w:t>Ibid.</w:t>
      </w:r>
      <w:r w:rsidR="00E174A5" w:rsidRPr="005156AB">
        <w:rPr>
          <w:rFonts w:asciiTheme="majorBidi" w:hAnsiTheme="majorBidi" w:cstheme="majorBidi"/>
          <w:kern w:val="0"/>
          <w:lang w:val="sv-SE"/>
        </w:rPr>
        <w:t xml:space="preserve">, </w:t>
      </w:r>
      <w:r w:rsidR="00101B4F" w:rsidRPr="005156AB">
        <w:rPr>
          <w:rFonts w:asciiTheme="majorBidi" w:hAnsiTheme="majorBidi" w:cstheme="majorBidi"/>
          <w:kern w:val="0"/>
          <w:lang w:val="sv-SE"/>
        </w:rPr>
        <w:t>f</w:t>
      </w:r>
      <w:r w:rsidR="00E174A5" w:rsidRPr="005156AB">
        <w:rPr>
          <w:rFonts w:asciiTheme="majorBidi" w:hAnsiTheme="majorBidi" w:cstheme="majorBidi"/>
          <w:kern w:val="0"/>
          <w:lang w:val="sv-SE"/>
        </w:rPr>
        <w:t xml:space="preserve">. 5, </w:t>
      </w:r>
      <w:r w:rsidR="00101B4F" w:rsidRPr="005156AB">
        <w:rPr>
          <w:rFonts w:asciiTheme="majorBidi" w:hAnsiTheme="majorBidi" w:cstheme="majorBidi"/>
          <w:kern w:val="0"/>
          <w:lang w:val="sv-SE"/>
        </w:rPr>
        <w:t>spr</w:t>
      </w:r>
      <w:r w:rsidR="00E174A5" w:rsidRPr="005156AB">
        <w:rPr>
          <w:rFonts w:asciiTheme="majorBidi" w:hAnsiTheme="majorBidi" w:cstheme="majorBidi"/>
          <w:kern w:val="0"/>
          <w:lang w:val="sv-SE"/>
        </w:rPr>
        <w:t xml:space="preserve">. 62683, </w:t>
      </w:r>
      <w:r w:rsidR="00101B4F" w:rsidRPr="005156AB">
        <w:rPr>
          <w:rFonts w:asciiTheme="majorBidi" w:hAnsiTheme="majorBidi" w:cstheme="majorBidi"/>
          <w:kern w:val="0"/>
          <w:lang w:val="sv-SE"/>
        </w:rPr>
        <w:t>ark</w:t>
      </w:r>
      <w:r w:rsidR="00E174A5" w:rsidRPr="005156AB">
        <w:rPr>
          <w:rFonts w:asciiTheme="majorBidi" w:hAnsiTheme="majorBidi" w:cstheme="majorBidi"/>
          <w:kern w:val="0"/>
          <w:lang w:val="sv-SE"/>
        </w:rPr>
        <w:t>. 46–47, 55.</w:t>
      </w:r>
    </w:p>
  </w:footnote>
  <w:footnote w:id="82">
    <w:p w14:paraId="36FBB546" w14:textId="3BE5456D" w:rsidR="00BC1982" w:rsidRPr="007638E1"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7638E1">
        <w:rPr>
          <w:rFonts w:asciiTheme="majorBidi" w:hAnsiTheme="majorBidi" w:cstheme="majorBidi"/>
          <w:lang w:val="sv-SE"/>
        </w:rPr>
        <w:t xml:space="preserve"> </w:t>
      </w:r>
      <w:r w:rsidR="00101B4F" w:rsidRPr="007638E1">
        <w:rPr>
          <w:rFonts w:asciiTheme="majorBidi" w:hAnsiTheme="majorBidi" w:cstheme="majorBidi"/>
          <w:kern w:val="0"/>
          <w:lang w:val="sv-SE"/>
        </w:rPr>
        <w:t>Ibid.</w:t>
      </w:r>
      <w:r w:rsidR="00E174A5" w:rsidRPr="007638E1">
        <w:rPr>
          <w:rFonts w:asciiTheme="majorBidi" w:hAnsiTheme="majorBidi" w:cstheme="majorBidi"/>
          <w:kern w:val="0"/>
          <w:lang w:val="sv-SE"/>
        </w:rPr>
        <w:t xml:space="preserve">, </w:t>
      </w:r>
      <w:r w:rsidR="007638E1" w:rsidRPr="007638E1">
        <w:rPr>
          <w:rFonts w:asciiTheme="majorBidi" w:hAnsiTheme="majorBidi" w:cstheme="majorBidi"/>
          <w:kern w:val="0"/>
          <w:lang w:val="sv-SE"/>
        </w:rPr>
        <w:t>f</w:t>
      </w:r>
      <w:r w:rsidR="00E174A5" w:rsidRPr="007638E1">
        <w:rPr>
          <w:rFonts w:asciiTheme="majorBidi" w:hAnsiTheme="majorBidi" w:cstheme="majorBidi"/>
          <w:kern w:val="0"/>
          <w:lang w:val="sv-SE"/>
        </w:rPr>
        <w:t xml:space="preserve">. 5, </w:t>
      </w:r>
      <w:r w:rsidR="007638E1" w:rsidRPr="007638E1">
        <w:rPr>
          <w:rFonts w:asciiTheme="majorBidi" w:hAnsiTheme="majorBidi" w:cstheme="majorBidi"/>
          <w:kern w:val="0"/>
          <w:lang w:val="sv-SE"/>
        </w:rPr>
        <w:t>spr</w:t>
      </w:r>
      <w:r w:rsidR="00E174A5" w:rsidRPr="007638E1">
        <w:rPr>
          <w:rFonts w:asciiTheme="majorBidi" w:hAnsiTheme="majorBidi" w:cstheme="majorBidi"/>
          <w:kern w:val="0"/>
          <w:lang w:val="sv-SE"/>
        </w:rPr>
        <w:t xml:space="preserve">. 43368, </w:t>
      </w:r>
      <w:r w:rsidR="007638E1" w:rsidRPr="007638E1">
        <w:rPr>
          <w:rFonts w:asciiTheme="majorBidi" w:hAnsiTheme="majorBidi" w:cstheme="majorBidi"/>
          <w:kern w:val="0"/>
          <w:lang w:val="sv-SE"/>
        </w:rPr>
        <w:t>ark</w:t>
      </w:r>
      <w:r w:rsidR="00E174A5" w:rsidRPr="007638E1">
        <w:rPr>
          <w:rFonts w:asciiTheme="majorBidi" w:hAnsiTheme="majorBidi" w:cstheme="majorBidi"/>
          <w:kern w:val="0"/>
          <w:lang w:val="sv-SE"/>
        </w:rPr>
        <w:t xml:space="preserve">. 17–17 </w:t>
      </w:r>
      <w:r w:rsidR="007638E1" w:rsidRPr="007638E1">
        <w:rPr>
          <w:rFonts w:asciiTheme="majorBidi" w:hAnsiTheme="majorBidi" w:cstheme="majorBidi"/>
          <w:kern w:val="0"/>
          <w:lang w:val="sv-SE"/>
        </w:rPr>
        <w:t>zv</w:t>
      </w:r>
      <w:r w:rsidR="00E174A5" w:rsidRPr="007638E1">
        <w:rPr>
          <w:rFonts w:asciiTheme="majorBidi" w:hAnsiTheme="majorBidi" w:cstheme="majorBidi"/>
          <w:kern w:val="0"/>
          <w:lang w:val="sv-SE"/>
        </w:rPr>
        <w:t>.</w:t>
      </w:r>
    </w:p>
  </w:footnote>
  <w:footnote w:id="83">
    <w:p w14:paraId="736C6BD7" w14:textId="576A6DCD" w:rsidR="00BC1982" w:rsidRPr="007638E1" w:rsidRDefault="00BC1982">
      <w:pPr>
        <w:pStyle w:val="FootnoteText"/>
        <w:rPr>
          <w:lang w:val="sv-SE"/>
        </w:rPr>
      </w:pPr>
      <w:r w:rsidRPr="007638E1">
        <w:rPr>
          <w:rStyle w:val="FootnoteReference"/>
          <w:rFonts w:asciiTheme="majorBidi" w:hAnsiTheme="majorBidi" w:cstheme="majorBidi"/>
        </w:rPr>
        <w:footnoteRef/>
      </w:r>
      <w:r w:rsidRPr="007638E1">
        <w:rPr>
          <w:rFonts w:asciiTheme="majorBidi" w:hAnsiTheme="majorBidi" w:cstheme="majorBidi"/>
          <w:lang w:val="sv-SE"/>
        </w:rPr>
        <w:t xml:space="preserve"> </w:t>
      </w:r>
      <w:r w:rsidR="009F48AF">
        <w:rPr>
          <w:rFonts w:asciiTheme="majorBidi" w:hAnsiTheme="majorBidi" w:cstheme="majorBidi"/>
          <w:kern w:val="0"/>
          <w:lang w:val="sv-SE"/>
        </w:rPr>
        <w:t>SAB SSU</w:t>
      </w:r>
      <w:r w:rsidR="00E174A5" w:rsidRPr="007638E1">
        <w:rPr>
          <w:rFonts w:asciiTheme="majorBidi" w:hAnsiTheme="majorBidi" w:cstheme="majorBidi"/>
          <w:kern w:val="0"/>
          <w:lang w:val="sv-SE"/>
        </w:rPr>
        <w:t xml:space="preserve">, </w:t>
      </w:r>
      <w:r w:rsidR="007638E1" w:rsidRPr="007638E1">
        <w:rPr>
          <w:rFonts w:asciiTheme="majorBidi" w:hAnsiTheme="majorBidi" w:cstheme="majorBidi"/>
          <w:kern w:val="0"/>
          <w:lang w:val="sv-SE"/>
        </w:rPr>
        <w:t>f</w:t>
      </w:r>
      <w:r w:rsidR="00E174A5" w:rsidRPr="007638E1">
        <w:rPr>
          <w:rFonts w:asciiTheme="majorBidi" w:hAnsiTheme="majorBidi" w:cstheme="majorBidi"/>
          <w:kern w:val="0"/>
          <w:lang w:val="sv-SE"/>
        </w:rPr>
        <w:t xml:space="preserve">. 5, </w:t>
      </w:r>
      <w:r w:rsidR="007638E1" w:rsidRPr="007638E1">
        <w:rPr>
          <w:rFonts w:asciiTheme="majorBidi" w:hAnsiTheme="majorBidi" w:cstheme="majorBidi"/>
          <w:kern w:val="0"/>
          <w:lang w:val="sv-SE"/>
        </w:rPr>
        <w:t>spr</w:t>
      </w:r>
      <w:r w:rsidR="00E174A5" w:rsidRPr="007638E1">
        <w:rPr>
          <w:rFonts w:asciiTheme="majorBidi" w:hAnsiTheme="majorBidi" w:cstheme="majorBidi"/>
          <w:kern w:val="0"/>
          <w:lang w:val="sv-SE"/>
        </w:rPr>
        <w:t xml:space="preserve">. 26183, </w:t>
      </w:r>
      <w:r w:rsidR="007638E1" w:rsidRPr="007638E1">
        <w:rPr>
          <w:rFonts w:asciiTheme="majorBidi" w:hAnsiTheme="majorBidi" w:cstheme="majorBidi"/>
          <w:kern w:val="0"/>
          <w:lang w:val="sv-SE"/>
        </w:rPr>
        <w:t>ark</w:t>
      </w:r>
      <w:r w:rsidR="00E174A5" w:rsidRPr="007638E1">
        <w:rPr>
          <w:rFonts w:asciiTheme="majorBidi" w:hAnsiTheme="majorBidi" w:cstheme="majorBidi"/>
          <w:kern w:val="0"/>
          <w:lang w:val="sv-SE"/>
        </w:rPr>
        <w:t>. 147.</w:t>
      </w:r>
    </w:p>
  </w:footnote>
  <w:footnote w:id="84">
    <w:p w14:paraId="4DEC2FF8" w14:textId="1F3378D8" w:rsidR="00BC1982" w:rsidRPr="007638E1" w:rsidRDefault="00BC1982" w:rsidP="00E174A5">
      <w:pPr>
        <w:autoSpaceDE w:val="0"/>
        <w:autoSpaceDN w:val="0"/>
        <w:adjustRightInd w:val="0"/>
        <w:spacing w:after="0" w:line="240" w:lineRule="auto"/>
        <w:rPr>
          <w:rFonts w:asciiTheme="majorBidi" w:hAnsiTheme="majorBidi" w:cstheme="majorBidi"/>
          <w:kern w:val="0"/>
          <w:sz w:val="20"/>
          <w:szCs w:val="20"/>
        </w:rPr>
      </w:pPr>
      <w:r w:rsidRPr="007638E1">
        <w:rPr>
          <w:rStyle w:val="FootnoteReference"/>
          <w:rFonts w:asciiTheme="majorBidi" w:hAnsiTheme="majorBidi" w:cstheme="majorBidi"/>
          <w:sz w:val="20"/>
          <w:szCs w:val="20"/>
        </w:rPr>
        <w:footnoteRef/>
      </w:r>
      <w:r w:rsidRPr="007638E1">
        <w:rPr>
          <w:rFonts w:asciiTheme="majorBidi" w:hAnsiTheme="majorBidi" w:cstheme="majorBidi"/>
          <w:sz w:val="20"/>
          <w:szCs w:val="20"/>
        </w:rPr>
        <w:t xml:space="preserve"> </w:t>
      </w:r>
      <w:r w:rsidR="00E174A5" w:rsidRPr="007638E1">
        <w:rPr>
          <w:rFonts w:asciiTheme="majorBidi" w:hAnsiTheme="majorBidi" w:cstheme="majorBidi"/>
          <w:kern w:val="0"/>
          <w:sz w:val="20"/>
          <w:szCs w:val="20"/>
        </w:rPr>
        <w:t xml:space="preserve">Zachar Trubakov, USHMM, Oral History, 1995.A.1272.158, RG-50.120.0158, 01:55:00–01:56:20, </w:t>
      </w:r>
      <w:r w:rsidR="007638E1" w:rsidRPr="007638E1">
        <w:rPr>
          <w:rFonts w:asciiTheme="majorBidi" w:hAnsiTheme="majorBidi" w:cstheme="majorBidi"/>
          <w:kern w:val="0"/>
          <w:sz w:val="20"/>
          <w:szCs w:val="20"/>
        </w:rPr>
        <w:t>accessed</w:t>
      </w:r>
      <w:r w:rsidR="00E174A5" w:rsidRPr="007638E1">
        <w:rPr>
          <w:rFonts w:asciiTheme="majorBidi" w:hAnsiTheme="majorBidi" w:cstheme="majorBidi"/>
          <w:kern w:val="0"/>
          <w:sz w:val="20"/>
          <w:szCs w:val="20"/>
        </w:rPr>
        <w:t xml:space="preserve">: </w:t>
      </w:r>
      <w:r w:rsidR="007638E1" w:rsidRPr="007638E1">
        <w:rPr>
          <w:rFonts w:asciiTheme="majorBidi" w:hAnsiTheme="majorBidi" w:cstheme="majorBidi"/>
          <w:kern w:val="0"/>
          <w:sz w:val="20"/>
          <w:szCs w:val="20"/>
        </w:rPr>
        <w:t xml:space="preserve">September 13, </w:t>
      </w:r>
      <w:r w:rsidR="00E174A5" w:rsidRPr="007638E1">
        <w:rPr>
          <w:rFonts w:asciiTheme="majorBidi" w:hAnsiTheme="majorBidi" w:cstheme="majorBidi"/>
          <w:kern w:val="0"/>
          <w:sz w:val="20"/>
          <w:szCs w:val="20"/>
        </w:rPr>
        <w:t>2021, https://collections.ushmm.org/search/catalog/irn502882.</w:t>
      </w:r>
    </w:p>
  </w:footnote>
  <w:footnote w:id="85">
    <w:p w14:paraId="54CB9CD4" w14:textId="7AD22006" w:rsidR="00BC1982" w:rsidRPr="007638E1" w:rsidRDefault="00BC1982">
      <w:pPr>
        <w:pStyle w:val="FootnoteText"/>
        <w:rPr>
          <w:rFonts w:asciiTheme="majorBidi" w:hAnsiTheme="majorBidi" w:cstheme="majorBidi"/>
          <w:lang w:val="sv-SE"/>
        </w:rPr>
      </w:pPr>
      <w:r w:rsidRPr="007638E1">
        <w:rPr>
          <w:rStyle w:val="FootnoteReference"/>
          <w:rFonts w:asciiTheme="majorBidi" w:hAnsiTheme="majorBidi" w:cstheme="majorBidi"/>
        </w:rPr>
        <w:footnoteRef/>
      </w:r>
      <w:r w:rsidRPr="007638E1">
        <w:rPr>
          <w:rFonts w:asciiTheme="majorBidi" w:hAnsiTheme="majorBidi" w:cstheme="majorBidi"/>
          <w:lang w:val="sv-SE"/>
        </w:rPr>
        <w:t xml:space="preserve"> </w:t>
      </w:r>
      <w:r w:rsidR="009F48AF">
        <w:rPr>
          <w:rFonts w:asciiTheme="majorBidi" w:hAnsiTheme="majorBidi" w:cstheme="majorBidi"/>
          <w:kern w:val="0"/>
          <w:lang w:val="sv-SE"/>
        </w:rPr>
        <w:t>SAB SSU</w:t>
      </w:r>
      <w:r w:rsidR="00E174A5" w:rsidRPr="007638E1">
        <w:rPr>
          <w:rFonts w:asciiTheme="majorBidi" w:hAnsiTheme="majorBidi" w:cstheme="majorBidi"/>
          <w:kern w:val="0"/>
          <w:lang w:val="sv-SE"/>
        </w:rPr>
        <w:t xml:space="preserve">, </w:t>
      </w:r>
      <w:r w:rsidR="007638E1" w:rsidRPr="007638E1">
        <w:rPr>
          <w:rFonts w:asciiTheme="majorBidi" w:hAnsiTheme="majorBidi" w:cstheme="majorBidi"/>
          <w:kern w:val="0"/>
          <w:lang w:val="sv-SE"/>
        </w:rPr>
        <w:t>f</w:t>
      </w:r>
      <w:r w:rsidR="00E174A5" w:rsidRPr="007638E1">
        <w:rPr>
          <w:rFonts w:asciiTheme="majorBidi" w:hAnsiTheme="majorBidi" w:cstheme="majorBidi"/>
          <w:kern w:val="0"/>
          <w:lang w:val="sv-SE"/>
        </w:rPr>
        <w:t xml:space="preserve">. 5, </w:t>
      </w:r>
      <w:r w:rsidR="007638E1" w:rsidRPr="007638E1">
        <w:rPr>
          <w:rFonts w:asciiTheme="majorBidi" w:hAnsiTheme="majorBidi" w:cstheme="majorBidi"/>
          <w:kern w:val="0"/>
          <w:lang w:val="sv-SE"/>
        </w:rPr>
        <w:t>spr</w:t>
      </w:r>
      <w:r w:rsidR="00E174A5" w:rsidRPr="007638E1">
        <w:rPr>
          <w:rFonts w:asciiTheme="majorBidi" w:hAnsiTheme="majorBidi" w:cstheme="majorBidi"/>
          <w:kern w:val="0"/>
          <w:lang w:val="sv-SE"/>
        </w:rPr>
        <w:t xml:space="preserve">. 58819, </w:t>
      </w:r>
      <w:r w:rsidR="007638E1" w:rsidRPr="007638E1">
        <w:rPr>
          <w:rFonts w:asciiTheme="majorBidi" w:hAnsiTheme="majorBidi" w:cstheme="majorBidi"/>
          <w:kern w:val="0"/>
          <w:lang w:val="sv-SE"/>
        </w:rPr>
        <w:t>ark</w:t>
      </w:r>
      <w:r w:rsidR="00E174A5" w:rsidRPr="007638E1">
        <w:rPr>
          <w:rFonts w:asciiTheme="majorBidi" w:hAnsiTheme="majorBidi" w:cstheme="majorBidi"/>
          <w:kern w:val="0"/>
          <w:lang w:val="sv-SE"/>
        </w:rPr>
        <w:t>. 27–29, 74–77.</w:t>
      </w:r>
    </w:p>
  </w:footnote>
  <w:footnote w:id="86">
    <w:p w14:paraId="585E5D61" w14:textId="4884AF70" w:rsidR="00BC1982" w:rsidRPr="00AC0EB3" w:rsidRDefault="00BC1982" w:rsidP="00E174A5">
      <w:pPr>
        <w:autoSpaceDE w:val="0"/>
        <w:autoSpaceDN w:val="0"/>
        <w:adjustRightInd w:val="0"/>
        <w:spacing w:after="0" w:line="240" w:lineRule="auto"/>
        <w:rPr>
          <w:rFonts w:asciiTheme="majorBidi" w:hAnsiTheme="majorBidi" w:cstheme="majorBidi"/>
          <w:kern w:val="0"/>
          <w:sz w:val="20"/>
          <w:szCs w:val="20"/>
        </w:rPr>
      </w:pPr>
      <w:r w:rsidRPr="007638E1">
        <w:rPr>
          <w:rStyle w:val="FootnoteReference"/>
          <w:rFonts w:asciiTheme="majorBidi" w:hAnsiTheme="majorBidi" w:cstheme="majorBidi"/>
          <w:sz w:val="20"/>
          <w:szCs w:val="20"/>
        </w:rPr>
        <w:footnoteRef/>
      </w:r>
      <w:r w:rsidRPr="00AC0EB3">
        <w:rPr>
          <w:rFonts w:asciiTheme="majorBidi" w:hAnsiTheme="majorBidi" w:cstheme="majorBidi"/>
          <w:sz w:val="20"/>
          <w:szCs w:val="20"/>
        </w:rPr>
        <w:t xml:space="preserve"> </w:t>
      </w:r>
      <w:r w:rsidR="00E174A5" w:rsidRPr="00AC0EB3">
        <w:rPr>
          <w:rFonts w:asciiTheme="majorBidi" w:hAnsiTheme="majorBidi" w:cstheme="majorBidi"/>
          <w:kern w:val="0"/>
          <w:sz w:val="20"/>
          <w:szCs w:val="20"/>
        </w:rPr>
        <w:t>“</w:t>
      </w:r>
      <w:r w:rsidR="00AC0EB3" w:rsidRPr="00AC0EB3">
        <w:rPr>
          <w:rFonts w:asciiTheme="majorBidi" w:hAnsiTheme="majorBidi" w:cstheme="majorBidi"/>
          <w:kern w:val="0"/>
          <w:sz w:val="20"/>
          <w:szCs w:val="20"/>
        </w:rPr>
        <w:t>From the report o</w:t>
      </w:r>
      <w:r w:rsidR="00F67282">
        <w:rPr>
          <w:rFonts w:asciiTheme="majorBidi" w:hAnsiTheme="majorBidi" w:cstheme="majorBidi"/>
          <w:kern w:val="0"/>
          <w:sz w:val="20"/>
          <w:szCs w:val="20"/>
        </w:rPr>
        <w:t>f</w:t>
      </w:r>
      <w:r w:rsidR="00AC0EB3" w:rsidRPr="00AC0EB3">
        <w:rPr>
          <w:rFonts w:asciiTheme="majorBidi" w:hAnsiTheme="majorBidi" w:cstheme="majorBidi"/>
          <w:kern w:val="0"/>
          <w:sz w:val="20"/>
          <w:szCs w:val="20"/>
        </w:rPr>
        <w:t xml:space="preserve"> the interrogation by the NKVD of B. Bystrov, an accused former captive of the Syrets concentration camp, on November 22, 1943,” </w:t>
      </w:r>
      <w:r w:rsidR="00AC0EB3">
        <w:rPr>
          <w:rFonts w:asciiTheme="majorBidi" w:hAnsiTheme="majorBidi" w:cstheme="majorBidi"/>
          <w:kern w:val="0"/>
          <w:sz w:val="20"/>
          <w:szCs w:val="20"/>
        </w:rPr>
        <w:t xml:space="preserve">in Evstafieva, </w:t>
      </w:r>
      <w:r w:rsidR="00AC0EB3" w:rsidRPr="00AC0EB3">
        <w:rPr>
          <w:rFonts w:asciiTheme="majorBidi" w:hAnsiTheme="majorBidi" w:cstheme="majorBidi"/>
          <w:i/>
          <w:iCs/>
          <w:kern w:val="0"/>
          <w:sz w:val="20"/>
          <w:szCs w:val="20"/>
        </w:rPr>
        <w:t>Babi</w:t>
      </w:r>
      <w:r w:rsidR="00AC0EB3" w:rsidRPr="00AC0EB3">
        <w:rPr>
          <w:rFonts w:asciiTheme="majorBidi" w:hAnsiTheme="majorBidi" w:cstheme="majorBidi" w:hint="eastAsia"/>
          <w:i/>
          <w:iCs/>
          <w:kern w:val="0"/>
          <w:sz w:val="20"/>
          <w:szCs w:val="20"/>
        </w:rPr>
        <w:t>ǐ</w:t>
      </w:r>
      <w:r w:rsidR="00AC0EB3" w:rsidRPr="00AC0EB3">
        <w:rPr>
          <w:rFonts w:asciiTheme="majorBidi" w:hAnsiTheme="majorBidi" w:cstheme="majorBidi"/>
          <w:i/>
          <w:iCs/>
          <w:kern w:val="0"/>
          <w:sz w:val="20"/>
          <w:szCs w:val="20"/>
        </w:rPr>
        <w:t xml:space="preserve"> Iar</w:t>
      </w:r>
      <w:r w:rsidR="00E174A5" w:rsidRPr="00AC0EB3">
        <w:rPr>
          <w:rFonts w:asciiTheme="majorBidi" w:hAnsiTheme="majorBidi" w:cstheme="majorBidi"/>
          <w:kern w:val="0"/>
          <w:sz w:val="20"/>
          <w:szCs w:val="20"/>
        </w:rPr>
        <w:t>, 240.</w:t>
      </w:r>
    </w:p>
  </w:footnote>
  <w:footnote w:id="87">
    <w:p w14:paraId="2F5978EA" w14:textId="328D7D56" w:rsidR="00BC1982" w:rsidRPr="007638E1" w:rsidRDefault="00BC1982" w:rsidP="007638E1">
      <w:pPr>
        <w:autoSpaceDE w:val="0"/>
        <w:autoSpaceDN w:val="0"/>
        <w:adjustRightInd w:val="0"/>
        <w:spacing w:after="0" w:line="240" w:lineRule="auto"/>
        <w:rPr>
          <w:rFonts w:asciiTheme="majorBidi" w:hAnsiTheme="majorBidi" w:cstheme="majorBidi"/>
          <w:kern w:val="0"/>
          <w:sz w:val="20"/>
          <w:szCs w:val="20"/>
        </w:rPr>
      </w:pPr>
      <w:r w:rsidRPr="007638E1">
        <w:rPr>
          <w:rStyle w:val="FootnoteReference"/>
          <w:rFonts w:asciiTheme="majorBidi" w:hAnsiTheme="majorBidi" w:cstheme="majorBidi"/>
          <w:sz w:val="20"/>
          <w:szCs w:val="20"/>
        </w:rPr>
        <w:footnoteRef/>
      </w:r>
      <w:r w:rsidRPr="007638E1">
        <w:rPr>
          <w:rFonts w:asciiTheme="majorBidi" w:hAnsiTheme="majorBidi" w:cstheme="majorBidi"/>
          <w:sz w:val="20"/>
          <w:szCs w:val="20"/>
        </w:rPr>
        <w:t xml:space="preserve"> </w:t>
      </w:r>
      <w:r w:rsidR="007638E1" w:rsidRPr="007638E1">
        <w:rPr>
          <w:rFonts w:asciiTheme="majorBidi" w:hAnsiTheme="majorBidi" w:cstheme="majorBidi"/>
          <w:kern w:val="0"/>
          <w:sz w:val="20"/>
          <w:szCs w:val="20"/>
        </w:rPr>
        <w:t>For more details on all the camps, see</w:t>
      </w:r>
      <w:r w:rsidR="00E174A5" w:rsidRPr="007638E1">
        <w:rPr>
          <w:rFonts w:asciiTheme="majorBidi" w:hAnsiTheme="majorBidi" w:cstheme="majorBidi"/>
          <w:kern w:val="0"/>
          <w:sz w:val="20"/>
          <w:szCs w:val="20"/>
        </w:rPr>
        <w:t xml:space="preserve"> </w:t>
      </w:r>
      <w:r w:rsidR="007638E1" w:rsidRPr="007638E1">
        <w:rPr>
          <w:rFonts w:asciiTheme="majorBidi" w:hAnsiTheme="majorBidi" w:cstheme="majorBidi"/>
          <w:kern w:val="0"/>
          <w:sz w:val="20"/>
          <w:szCs w:val="20"/>
        </w:rPr>
        <w:t xml:space="preserve">Tetiana Pastushenko, </w:t>
      </w:r>
      <w:r w:rsidR="00E174A5" w:rsidRPr="007638E1">
        <w:rPr>
          <w:rFonts w:asciiTheme="majorBidi" w:hAnsiTheme="majorBidi" w:cstheme="majorBidi"/>
          <w:kern w:val="0"/>
          <w:sz w:val="20"/>
          <w:szCs w:val="20"/>
        </w:rPr>
        <w:t>“</w:t>
      </w:r>
      <w:r w:rsidR="007638E1" w:rsidRPr="007638E1">
        <w:rPr>
          <w:rFonts w:asciiTheme="majorBidi" w:hAnsiTheme="majorBidi" w:cstheme="majorBidi"/>
          <w:kern w:val="0"/>
          <w:sz w:val="20"/>
          <w:szCs w:val="20"/>
        </w:rPr>
        <w:t>Tabory dl</w:t>
      </w:r>
      <w:r w:rsidR="00F67282" w:rsidRPr="00F67282">
        <w:rPr>
          <w:rFonts w:asciiTheme="majorBidi" w:hAnsiTheme="majorBidi" w:cstheme="majorBidi"/>
          <w:kern w:val="0"/>
          <w:sz w:val="20"/>
          <w:szCs w:val="20"/>
        </w:rPr>
        <w:t>i͡a</w:t>
      </w:r>
      <w:r w:rsidR="007638E1" w:rsidRPr="007638E1">
        <w:rPr>
          <w:rFonts w:asciiTheme="majorBidi" w:hAnsiTheme="majorBidi" w:cstheme="majorBidi"/>
          <w:kern w:val="0"/>
          <w:sz w:val="20"/>
          <w:szCs w:val="20"/>
        </w:rPr>
        <w:t xml:space="preserve"> rad</w:t>
      </w:r>
      <w:r w:rsidR="00F67282" w:rsidRPr="00F67282">
        <w:rPr>
          <w:rFonts w:asciiTheme="majorBidi" w:hAnsiTheme="majorBidi" w:cstheme="majorBidi"/>
          <w:kern w:val="0"/>
          <w:sz w:val="20"/>
          <w:szCs w:val="20"/>
        </w:rPr>
        <w:t>i͡a</w:t>
      </w:r>
      <w:r w:rsidR="007638E1" w:rsidRPr="007638E1">
        <w:rPr>
          <w:rFonts w:asciiTheme="majorBidi" w:hAnsiTheme="majorBidi" w:cstheme="majorBidi"/>
          <w:kern w:val="0"/>
          <w:sz w:val="20"/>
          <w:szCs w:val="20"/>
        </w:rPr>
        <w:t>ns’kykh vi</w:t>
      </w:r>
      <w:r w:rsidR="00F67282" w:rsidRPr="00F67282">
        <w:rPr>
          <w:rFonts w:asciiTheme="majorBidi" w:hAnsiTheme="majorBidi" w:cstheme="majorBidi" w:hint="eastAsia"/>
          <w:kern w:val="0"/>
          <w:sz w:val="20"/>
          <w:szCs w:val="20"/>
        </w:rPr>
        <w:t>ǐ</w:t>
      </w:r>
      <w:r w:rsidR="007638E1" w:rsidRPr="007638E1">
        <w:rPr>
          <w:rFonts w:asciiTheme="majorBidi" w:hAnsiTheme="majorBidi" w:cstheme="majorBidi"/>
          <w:kern w:val="0"/>
          <w:sz w:val="20"/>
          <w:szCs w:val="20"/>
        </w:rPr>
        <w:t xml:space="preserve">s’kovopolonenykh u </w:t>
      </w:r>
      <w:r w:rsidR="00F67282" w:rsidRPr="009F48AF">
        <w:rPr>
          <w:rFonts w:asciiTheme="majorBidi" w:hAnsiTheme="majorBidi" w:cstheme="majorBidi"/>
          <w:kern w:val="0"/>
          <w:sz w:val="20"/>
          <w:szCs w:val="20"/>
        </w:rPr>
        <w:t>Kyi͡evi</w:t>
      </w:r>
      <w:r w:rsidR="007638E1" w:rsidRPr="007638E1">
        <w:rPr>
          <w:rFonts w:asciiTheme="majorBidi" w:hAnsiTheme="majorBidi" w:cstheme="majorBidi"/>
          <w:kern w:val="0"/>
          <w:sz w:val="20"/>
          <w:szCs w:val="20"/>
        </w:rPr>
        <w:t>, 1941–1943 rr.,</w:t>
      </w:r>
      <w:r w:rsidR="00E174A5" w:rsidRPr="007638E1">
        <w:rPr>
          <w:rFonts w:asciiTheme="majorBidi" w:hAnsiTheme="majorBidi" w:cstheme="majorBidi"/>
          <w:kern w:val="0"/>
          <w:sz w:val="20"/>
          <w:szCs w:val="20"/>
        </w:rPr>
        <w:t xml:space="preserve">” </w:t>
      </w:r>
      <w:r w:rsidR="00E174A5" w:rsidRPr="007638E1">
        <w:rPr>
          <w:rFonts w:asciiTheme="majorBidi" w:hAnsiTheme="majorBidi" w:cstheme="majorBidi"/>
          <w:i/>
          <w:iCs/>
          <w:kern w:val="0"/>
          <w:sz w:val="20"/>
          <w:szCs w:val="20"/>
        </w:rPr>
        <w:t>Historians</w:t>
      </w:r>
      <w:r w:rsidR="00E174A5" w:rsidRPr="007638E1">
        <w:rPr>
          <w:rFonts w:asciiTheme="majorBidi" w:hAnsiTheme="majorBidi" w:cstheme="majorBidi"/>
          <w:kern w:val="0"/>
          <w:sz w:val="20"/>
          <w:szCs w:val="20"/>
        </w:rPr>
        <w:t xml:space="preserve">, September </w:t>
      </w:r>
      <w:r w:rsidR="007638E1" w:rsidRPr="007638E1">
        <w:rPr>
          <w:rFonts w:asciiTheme="majorBidi" w:hAnsiTheme="majorBidi" w:cstheme="majorBidi"/>
          <w:kern w:val="0"/>
          <w:sz w:val="20"/>
          <w:szCs w:val="20"/>
        </w:rPr>
        <w:t xml:space="preserve">26, </w:t>
      </w:r>
      <w:r w:rsidR="00E174A5" w:rsidRPr="007638E1">
        <w:rPr>
          <w:rFonts w:asciiTheme="majorBidi" w:hAnsiTheme="majorBidi" w:cstheme="majorBidi"/>
          <w:kern w:val="0"/>
          <w:sz w:val="20"/>
          <w:szCs w:val="20"/>
        </w:rPr>
        <w:t xml:space="preserve">2014, </w:t>
      </w:r>
      <w:r w:rsidR="007638E1" w:rsidRPr="007638E1">
        <w:rPr>
          <w:rFonts w:asciiTheme="majorBidi" w:hAnsiTheme="majorBidi" w:cstheme="majorBidi"/>
          <w:kern w:val="0"/>
          <w:sz w:val="20"/>
          <w:szCs w:val="20"/>
        </w:rPr>
        <w:t>accessed</w:t>
      </w:r>
      <w:r w:rsidR="00E174A5" w:rsidRPr="007638E1">
        <w:rPr>
          <w:rFonts w:asciiTheme="majorBidi" w:hAnsiTheme="majorBidi" w:cstheme="majorBidi"/>
          <w:kern w:val="0"/>
          <w:sz w:val="20"/>
          <w:szCs w:val="20"/>
        </w:rPr>
        <w:t xml:space="preserve">: </w:t>
      </w:r>
      <w:r w:rsidR="007638E1" w:rsidRPr="007638E1">
        <w:rPr>
          <w:rFonts w:asciiTheme="majorBidi" w:hAnsiTheme="majorBidi" w:cstheme="majorBidi"/>
          <w:kern w:val="0"/>
          <w:sz w:val="20"/>
          <w:szCs w:val="20"/>
        </w:rPr>
        <w:t xml:space="preserve">September 13, </w:t>
      </w:r>
      <w:r w:rsidR="00E174A5" w:rsidRPr="007638E1">
        <w:rPr>
          <w:rFonts w:asciiTheme="majorBidi" w:hAnsiTheme="majorBidi" w:cstheme="majorBidi"/>
          <w:kern w:val="0"/>
          <w:sz w:val="20"/>
          <w:szCs w:val="20"/>
        </w:rPr>
        <w:t>2021,</w:t>
      </w:r>
      <w:r w:rsidR="007638E1" w:rsidRPr="007638E1">
        <w:rPr>
          <w:rFonts w:asciiTheme="majorBidi" w:hAnsiTheme="majorBidi" w:cstheme="majorBidi"/>
          <w:kern w:val="0"/>
          <w:sz w:val="20"/>
          <w:szCs w:val="20"/>
        </w:rPr>
        <w:t xml:space="preserve"> </w:t>
      </w:r>
      <w:r w:rsidR="00E174A5" w:rsidRPr="007638E1">
        <w:rPr>
          <w:rFonts w:asciiTheme="majorBidi" w:hAnsiTheme="majorBidi" w:cstheme="majorBidi"/>
          <w:kern w:val="0"/>
          <w:sz w:val="20"/>
          <w:szCs w:val="20"/>
        </w:rPr>
        <w:t>http://www.historians.in.ua/index.php/en/zabuti-zertvy-viyny/1275-tetianapastushenko-tabory-dlia</w:t>
      </w:r>
      <w:r w:rsidR="00E174A5" w:rsidRPr="007638E1">
        <w:rPr>
          <w:rFonts w:asciiTheme="majorBidi" w:hAnsiTheme="majorBidi" w:cstheme="majorBidi"/>
          <w:kern w:val="0"/>
          <w:sz w:val="20"/>
          <w:szCs w:val="20"/>
          <w:lang w:val="uk-UA"/>
        </w:rPr>
        <w:t>-</w:t>
      </w:r>
      <w:r w:rsidR="00E174A5" w:rsidRPr="007638E1">
        <w:rPr>
          <w:rFonts w:asciiTheme="majorBidi" w:hAnsiTheme="majorBidi" w:cstheme="majorBidi"/>
          <w:kern w:val="0"/>
          <w:sz w:val="20"/>
          <w:szCs w:val="20"/>
        </w:rPr>
        <w:t>radianskykh-viiskovopolonenykh-u-kyievi-1941-1943-rr.</w:t>
      </w:r>
    </w:p>
  </w:footnote>
  <w:footnote w:id="88">
    <w:p w14:paraId="1E7B2440" w14:textId="213BAFF8" w:rsidR="00BC1982" w:rsidRPr="009F48AF" w:rsidRDefault="00BC1982" w:rsidP="00E174A5">
      <w:pPr>
        <w:autoSpaceDE w:val="0"/>
        <w:autoSpaceDN w:val="0"/>
        <w:adjustRightInd w:val="0"/>
        <w:spacing w:after="0" w:line="240" w:lineRule="auto"/>
        <w:rPr>
          <w:rFonts w:asciiTheme="majorBidi" w:hAnsiTheme="majorBidi" w:cstheme="majorBidi"/>
          <w:kern w:val="0"/>
          <w:sz w:val="20"/>
          <w:szCs w:val="20"/>
        </w:rPr>
      </w:pPr>
      <w:r w:rsidRPr="007638E1">
        <w:rPr>
          <w:rStyle w:val="FootnoteReference"/>
          <w:rFonts w:asciiTheme="majorBidi" w:hAnsiTheme="majorBidi" w:cstheme="majorBidi"/>
          <w:sz w:val="20"/>
          <w:szCs w:val="20"/>
        </w:rPr>
        <w:footnoteRef/>
      </w:r>
      <w:r w:rsidRPr="009F48AF">
        <w:rPr>
          <w:rFonts w:asciiTheme="majorBidi" w:hAnsiTheme="majorBidi" w:cstheme="majorBidi"/>
          <w:sz w:val="20"/>
          <w:szCs w:val="20"/>
        </w:rPr>
        <w:t xml:space="preserve"> </w:t>
      </w:r>
      <w:r w:rsidR="009F48AF" w:rsidRPr="009F48AF">
        <w:rPr>
          <w:rFonts w:asciiTheme="majorBidi" w:hAnsiTheme="majorBidi" w:cstheme="majorBidi"/>
          <w:kern w:val="0"/>
          <w:sz w:val="20"/>
          <w:szCs w:val="20"/>
        </w:rPr>
        <w:t>SAB SSU</w:t>
      </w:r>
      <w:r w:rsidR="00E174A5" w:rsidRPr="009F48AF">
        <w:rPr>
          <w:rFonts w:asciiTheme="majorBidi" w:hAnsiTheme="majorBidi" w:cstheme="majorBidi"/>
          <w:kern w:val="0"/>
          <w:sz w:val="20"/>
          <w:szCs w:val="20"/>
        </w:rPr>
        <w:t xml:space="preserve">, </w:t>
      </w:r>
      <w:r w:rsidR="007638E1" w:rsidRPr="009F48AF">
        <w:rPr>
          <w:rFonts w:asciiTheme="majorBidi" w:hAnsiTheme="majorBidi" w:cstheme="majorBidi"/>
          <w:kern w:val="0"/>
          <w:sz w:val="20"/>
          <w:szCs w:val="20"/>
        </w:rPr>
        <w:t>f</w:t>
      </w:r>
      <w:r w:rsidR="00E174A5" w:rsidRPr="009F48AF">
        <w:rPr>
          <w:rFonts w:asciiTheme="majorBidi" w:hAnsiTheme="majorBidi" w:cstheme="majorBidi"/>
          <w:kern w:val="0"/>
          <w:sz w:val="20"/>
          <w:szCs w:val="20"/>
        </w:rPr>
        <w:t xml:space="preserve">. 5, </w:t>
      </w:r>
      <w:r w:rsidR="007638E1" w:rsidRPr="009F48AF">
        <w:rPr>
          <w:rFonts w:asciiTheme="majorBidi" w:hAnsiTheme="majorBidi" w:cstheme="majorBidi"/>
          <w:kern w:val="0"/>
          <w:sz w:val="20"/>
          <w:szCs w:val="20"/>
        </w:rPr>
        <w:t>spr</w:t>
      </w:r>
      <w:r w:rsidR="00E174A5" w:rsidRPr="009F48AF">
        <w:rPr>
          <w:rFonts w:asciiTheme="majorBidi" w:hAnsiTheme="majorBidi" w:cstheme="majorBidi"/>
          <w:kern w:val="0"/>
          <w:sz w:val="20"/>
          <w:szCs w:val="20"/>
        </w:rPr>
        <w:t xml:space="preserve">. 43555, </w:t>
      </w:r>
      <w:r w:rsidR="007638E1" w:rsidRPr="009F48AF">
        <w:rPr>
          <w:rFonts w:asciiTheme="majorBidi" w:hAnsiTheme="majorBidi" w:cstheme="majorBidi"/>
          <w:kern w:val="0"/>
          <w:sz w:val="20"/>
          <w:szCs w:val="20"/>
        </w:rPr>
        <w:t>ark</w:t>
      </w:r>
      <w:r w:rsidR="00E174A5" w:rsidRPr="009F48AF">
        <w:rPr>
          <w:rFonts w:asciiTheme="majorBidi" w:hAnsiTheme="majorBidi" w:cstheme="majorBidi"/>
          <w:kern w:val="0"/>
          <w:sz w:val="20"/>
          <w:szCs w:val="20"/>
        </w:rPr>
        <w:t xml:space="preserve">. 123–126; </w:t>
      </w:r>
      <w:r w:rsidR="009F48AF" w:rsidRPr="009F48AF">
        <w:rPr>
          <w:rFonts w:asciiTheme="majorBidi" w:hAnsiTheme="majorBidi" w:cstheme="majorBidi"/>
          <w:kern w:val="0"/>
          <w:sz w:val="20"/>
          <w:szCs w:val="20"/>
        </w:rPr>
        <w:t>SAB SSU</w:t>
      </w:r>
      <w:r w:rsidR="00E174A5" w:rsidRPr="009F48AF">
        <w:rPr>
          <w:rFonts w:asciiTheme="majorBidi" w:hAnsiTheme="majorBidi" w:cstheme="majorBidi"/>
          <w:kern w:val="0"/>
          <w:sz w:val="20"/>
          <w:szCs w:val="20"/>
        </w:rPr>
        <w:t xml:space="preserve">, </w:t>
      </w:r>
      <w:r w:rsidR="007638E1" w:rsidRPr="009F48AF">
        <w:rPr>
          <w:rFonts w:asciiTheme="majorBidi" w:hAnsiTheme="majorBidi" w:cstheme="majorBidi"/>
          <w:kern w:val="0"/>
          <w:sz w:val="20"/>
          <w:szCs w:val="20"/>
        </w:rPr>
        <w:t>f</w:t>
      </w:r>
      <w:r w:rsidR="00E174A5" w:rsidRPr="009F48AF">
        <w:rPr>
          <w:rFonts w:asciiTheme="majorBidi" w:hAnsiTheme="majorBidi" w:cstheme="majorBidi"/>
          <w:kern w:val="0"/>
          <w:sz w:val="20"/>
          <w:szCs w:val="20"/>
        </w:rPr>
        <w:t xml:space="preserve">. 5, </w:t>
      </w:r>
      <w:r w:rsidR="007638E1" w:rsidRPr="009F48AF">
        <w:rPr>
          <w:rFonts w:asciiTheme="majorBidi" w:hAnsiTheme="majorBidi" w:cstheme="majorBidi"/>
          <w:kern w:val="0"/>
          <w:sz w:val="20"/>
          <w:szCs w:val="20"/>
        </w:rPr>
        <w:t>spr</w:t>
      </w:r>
      <w:r w:rsidR="00E174A5" w:rsidRPr="009F48AF">
        <w:rPr>
          <w:rFonts w:asciiTheme="majorBidi" w:hAnsiTheme="majorBidi" w:cstheme="majorBidi"/>
          <w:kern w:val="0"/>
          <w:sz w:val="20"/>
          <w:szCs w:val="20"/>
        </w:rPr>
        <w:t xml:space="preserve">. 60916, </w:t>
      </w:r>
      <w:r w:rsidR="007638E1" w:rsidRPr="009F48AF">
        <w:rPr>
          <w:rFonts w:asciiTheme="majorBidi" w:hAnsiTheme="majorBidi" w:cstheme="majorBidi"/>
          <w:kern w:val="0"/>
          <w:sz w:val="20"/>
          <w:szCs w:val="20"/>
        </w:rPr>
        <w:t>ark</w:t>
      </w:r>
      <w:r w:rsidR="00E174A5" w:rsidRPr="009F48AF">
        <w:rPr>
          <w:rFonts w:asciiTheme="majorBidi" w:hAnsiTheme="majorBidi" w:cstheme="majorBidi"/>
          <w:kern w:val="0"/>
          <w:sz w:val="20"/>
          <w:szCs w:val="20"/>
        </w:rPr>
        <w:t xml:space="preserve">. 15; </w:t>
      </w:r>
      <w:r w:rsidR="009F48AF" w:rsidRPr="009F48AF">
        <w:rPr>
          <w:rFonts w:asciiTheme="majorBidi" w:hAnsiTheme="majorBidi" w:cstheme="majorBidi"/>
          <w:kern w:val="0"/>
          <w:sz w:val="20"/>
          <w:szCs w:val="20"/>
        </w:rPr>
        <w:t>SAB SSU</w:t>
      </w:r>
      <w:r w:rsidR="00E174A5" w:rsidRPr="009F48AF">
        <w:rPr>
          <w:rFonts w:asciiTheme="majorBidi" w:hAnsiTheme="majorBidi" w:cstheme="majorBidi"/>
          <w:kern w:val="0"/>
          <w:sz w:val="20"/>
          <w:szCs w:val="20"/>
        </w:rPr>
        <w:t xml:space="preserve">, </w:t>
      </w:r>
      <w:r w:rsidR="007638E1" w:rsidRPr="009F48AF">
        <w:rPr>
          <w:rFonts w:asciiTheme="majorBidi" w:hAnsiTheme="majorBidi" w:cstheme="majorBidi"/>
          <w:kern w:val="0"/>
          <w:sz w:val="20"/>
          <w:szCs w:val="20"/>
        </w:rPr>
        <w:t>f</w:t>
      </w:r>
      <w:r w:rsidR="00E174A5" w:rsidRPr="009F48AF">
        <w:rPr>
          <w:rFonts w:asciiTheme="majorBidi" w:hAnsiTheme="majorBidi" w:cstheme="majorBidi"/>
          <w:kern w:val="0"/>
          <w:sz w:val="20"/>
          <w:szCs w:val="20"/>
        </w:rPr>
        <w:t xml:space="preserve">. 5, </w:t>
      </w:r>
      <w:r w:rsidR="007638E1" w:rsidRPr="009F48AF">
        <w:rPr>
          <w:rFonts w:asciiTheme="majorBidi" w:hAnsiTheme="majorBidi" w:cstheme="majorBidi"/>
          <w:kern w:val="0"/>
          <w:sz w:val="20"/>
          <w:szCs w:val="20"/>
        </w:rPr>
        <w:t>spr</w:t>
      </w:r>
      <w:r w:rsidR="00E174A5" w:rsidRPr="009F48AF">
        <w:rPr>
          <w:rFonts w:asciiTheme="majorBidi" w:hAnsiTheme="majorBidi" w:cstheme="majorBidi"/>
          <w:kern w:val="0"/>
          <w:sz w:val="20"/>
          <w:szCs w:val="20"/>
        </w:rPr>
        <w:t xml:space="preserve">. 46829, </w:t>
      </w:r>
      <w:r w:rsidR="007638E1" w:rsidRPr="009F48AF">
        <w:rPr>
          <w:rFonts w:asciiTheme="majorBidi" w:hAnsiTheme="majorBidi" w:cstheme="majorBidi"/>
          <w:kern w:val="0"/>
          <w:sz w:val="20"/>
          <w:szCs w:val="20"/>
        </w:rPr>
        <w:t>ark</w:t>
      </w:r>
      <w:r w:rsidR="00E174A5" w:rsidRPr="009F48AF">
        <w:rPr>
          <w:rFonts w:asciiTheme="majorBidi" w:hAnsiTheme="majorBidi" w:cstheme="majorBidi"/>
          <w:kern w:val="0"/>
          <w:sz w:val="20"/>
          <w:szCs w:val="20"/>
        </w:rPr>
        <w:t xml:space="preserve">. 103 </w:t>
      </w:r>
      <w:r w:rsidR="007638E1" w:rsidRPr="009F48AF">
        <w:rPr>
          <w:rFonts w:asciiTheme="majorBidi" w:hAnsiTheme="majorBidi" w:cstheme="majorBidi"/>
          <w:kern w:val="0"/>
          <w:sz w:val="20"/>
          <w:szCs w:val="20"/>
        </w:rPr>
        <w:t>zv</w:t>
      </w:r>
      <w:r w:rsidR="00E174A5" w:rsidRPr="009F48AF">
        <w:rPr>
          <w:rFonts w:asciiTheme="majorBidi" w:hAnsiTheme="majorBidi" w:cstheme="majorBidi"/>
          <w:kern w:val="0"/>
          <w:sz w:val="20"/>
          <w:szCs w:val="20"/>
        </w:rPr>
        <w:t>.</w:t>
      </w:r>
    </w:p>
  </w:footnote>
  <w:footnote w:id="89">
    <w:p w14:paraId="18267D2A" w14:textId="53A468CB" w:rsidR="00BC1982" w:rsidRPr="00E174A5" w:rsidRDefault="00BC1982">
      <w:pPr>
        <w:pStyle w:val="FootnoteText"/>
      </w:pPr>
      <w:r w:rsidRPr="007638E1">
        <w:rPr>
          <w:rStyle w:val="FootnoteReference"/>
          <w:rFonts w:asciiTheme="majorBidi" w:hAnsiTheme="majorBidi" w:cstheme="majorBidi"/>
        </w:rPr>
        <w:footnoteRef/>
      </w:r>
      <w:r w:rsidRPr="007638E1">
        <w:rPr>
          <w:rFonts w:asciiTheme="majorBidi" w:hAnsiTheme="majorBidi" w:cstheme="majorBidi"/>
        </w:rPr>
        <w:t xml:space="preserve"> </w:t>
      </w:r>
      <w:r w:rsidR="00E174A5" w:rsidRPr="007638E1">
        <w:rPr>
          <w:rFonts w:asciiTheme="majorBidi" w:hAnsiTheme="majorBidi" w:cstheme="majorBidi"/>
          <w:kern w:val="0"/>
        </w:rPr>
        <w:t xml:space="preserve">Dean, </w:t>
      </w:r>
      <w:r w:rsidR="00E174A5" w:rsidRPr="007638E1">
        <w:rPr>
          <w:rFonts w:asciiTheme="majorBidi" w:hAnsiTheme="majorBidi" w:cstheme="majorBidi"/>
          <w:i/>
          <w:iCs/>
          <w:kern w:val="0"/>
        </w:rPr>
        <w:t>Collaboration</w:t>
      </w:r>
      <w:r w:rsidR="007638E1" w:rsidRPr="007638E1">
        <w:rPr>
          <w:rFonts w:asciiTheme="majorBidi" w:hAnsiTheme="majorBidi" w:cstheme="majorBidi"/>
          <w:kern w:val="0"/>
        </w:rPr>
        <w:t xml:space="preserve">, </w:t>
      </w:r>
      <w:r w:rsidR="00E174A5" w:rsidRPr="007638E1">
        <w:rPr>
          <w:rFonts w:asciiTheme="majorBidi" w:hAnsiTheme="majorBidi" w:cstheme="majorBidi"/>
          <w:kern w:val="0"/>
        </w:rPr>
        <w:t>97.</w:t>
      </w:r>
    </w:p>
  </w:footnote>
  <w:footnote w:id="90">
    <w:p w14:paraId="16693EA5" w14:textId="51302744" w:rsidR="00BC1982" w:rsidRPr="00E82E00" w:rsidRDefault="00BC1982">
      <w:pPr>
        <w:pStyle w:val="FootnoteText"/>
        <w:rPr>
          <w:rFonts w:asciiTheme="majorBidi" w:hAnsiTheme="majorBidi" w:cstheme="majorBidi"/>
        </w:rPr>
      </w:pPr>
      <w:r w:rsidRPr="00E82E00">
        <w:rPr>
          <w:rStyle w:val="FootnoteReference"/>
          <w:rFonts w:asciiTheme="majorBidi" w:hAnsiTheme="majorBidi" w:cstheme="majorBidi"/>
        </w:rPr>
        <w:footnoteRef/>
      </w:r>
      <w:r w:rsidRPr="00E82E00">
        <w:rPr>
          <w:rFonts w:asciiTheme="majorBidi" w:hAnsiTheme="majorBidi" w:cstheme="majorBidi"/>
        </w:rPr>
        <w:t xml:space="preserve"> </w:t>
      </w:r>
      <w:r w:rsidR="00C15624" w:rsidRPr="00E82E00">
        <w:rPr>
          <w:rFonts w:asciiTheme="majorBidi" w:hAnsiTheme="majorBidi" w:cstheme="majorBidi"/>
          <w:kern w:val="0"/>
        </w:rPr>
        <w:t>SAKO</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f</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R</w:t>
      </w:r>
      <w:r w:rsidR="00E174A5" w:rsidRPr="00E82E00">
        <w:rPr>
          <w:rFonts w:asciiTheme="majorBidi" w:hAnsiTheme="majorBidi" w:cstheme="majorBidi"/>
          <w:kern w:val="0"/>
        </w:rPr>
        <w:t xml:space="preserve">-2356, </w:t>
      </w:r>
      <w:r w:rsidR="00C15624" w:rsidRPr="00E82E00">
        <w:rPr>
          <w:rFonts w:asciiTheme="majorBidi" w:hAnsiTheme="majorBidi" w:cstheme="majorBidi"/>
          <w:kern w:val="0"/>
        </w:rPr>
        <w:t>op</w:t>
      </w:r>
      <w:r w:rsidR="00E174A5" w:rsidRPr="00E82E00">
        <w:rPr>
          <w:rFonts w:asciiTheme="majorBidi" w:hAnsiTheme="majorBidi" w:cstheme="majorBidi"/>
          <w:kern w:val="0"/>
        </w:rPr>
        <w:t xml:space="preserve">. 1, </w:t>
      </w:r>
      <w:r w:rsidR="00C15624" w:rsidRPr="00E82E00">
        <w:rPr>
          <w:rFonts w:asciiTheme="majorBidi" w:hAnsiTheme="majorBidi" w:cstheme="majorBidi"/>
          <w:kern w:val="0"/>
        </w:rPr>
        <w:t>spr</w:t>
      </w:r>
      <w:r w:rsidR="00E174A5" w:rsidRPr="00E82E00">
        <w:rPr>
          <w:rFonts w:asciiTheme="majorBidi" w:hAnsiTheme="majorBidi" w:cstheme="majorBidi"/>
          <w:kern w:val="0"/>
        </w:rPr>
        <w:t xml:space="preserve">. 53, </w:t>
      </w:r>
      <w:r w:rsidR="00C15624" w:rsidRPr="00E82E00">
        <w:rPr>
          <w:rFonts w:asciiTheme="majorBidi" w:hAnsiTheme="majorBidi" w:cstheme="majorBidi"/>
          <w:kern w:val="0"/>
        </w:rPr>
        <w:t>ark</w:t>
      </w:r>
      <w:r w:rsidR="00E174A5" w:rsidRPr="00E82E00">
        <w:rPr>
          <w:rFonts w:asciiTheme="majorBidi" w:hAnsiTheme="majorBidi" w:cstheme="majorBidi"/>
          <w:kern w:val="0"/>
        </w:rPr>
        <w:t>. 74–75 (“</w:t>
      </w:r>
      <w:r w:rsidR="00C15624" w:rsidRPr="00E82E00">
        <w:rPr>
          <w:rFonts w:asciiTheme="majorBidi" w:hAnsiTheme="majorBidi" w:cstheme="majorBidi"/>
          <w:kern w:val="0"/>
        </w:rPr>
        <w:t xml:space="preserve">Memorandum from January </w:t>
      </w:r>
      <w:r w:rsidR="00E174A5" w:rsidRPr="00E82E00">
        <w:rPr>
          <w:rFonts w:asciiTheme="majorBidi" w:hAnsiTheme="majorBidi" w:cstheme="majorBidi"/>
          <w:kern w:val="0"/>
        </w:rPr>
        <w:t>21</w:t>
      </w:r>
      <w:r w:rsidR="00C15624" w:rsidRPr="00E82E00">
        <w:rPr>
          <w:rFonts w:asciiTheme="majorBidi" w:hAnsiTheme="majorBidi" w:cstheme="majorBidi"/>
          <w:kern w:val="0"/>
        </w:rPr>
        <w:t>, 19</w:t>
      </w:r>
      <w:r w:rsidR="00E174A5" w:rsidRPr="00E82E00">
        <w:rPr>
          <w:rFonts w:asciiTheme="majorBidi" w:hAnsiTheme="majorBidi" w:cstheme="majorBidi"/>
          <w:kern w:val="0"/>
        </w:rPr>
        <w:t>42”).</w:t>
      </w:r>
    </w:p>
  </w:footnote>
  <w:footnote w:id="91">
    <w:p w14:paraId="6A83E822" w14:textId="4604B1C5" w:rsidR="00BC1982" w:rsidRPr="00E82E00" w:rsidRDefault="00BC1982">
      <w:pPr>
        <w:pStyle w:val="FootnoteText"/>
        <w:rPr>
          <w:rFonts w:asciiTheme="majorBidi" w:hAnsiTheme="majorBidi" w:cstheme="majorBidi"/>
        </w:rPr>
      </w:pPr>
      <w:r w:rsidRPr="00E82E00">
        <w:rPr>
          <w:rStyle w:val="FootnoteReference"/>
          <w:rFonts w:asciiTheme="majorBidi" w:hAnsiTheme="majorBidi" w:cstheme="majorBidi"/>
        </w:rPr>
        <w:footnoteRef/>
      </w:r>
      <w:r w:rsidRPr="00E82E00">
        <w:rPr>
          <w:rFonts w:asciiTheme="majorBidi" w:hAnsiTheme="majorBidi" w:cstheme="majorBidi"/>
        </w:rPr>
        <w:t xml:space="preserve"> </w:t>
      </w:r>
      <w:r w:rsidR="00C15624" w:rsidRPr="00E82E00">
        <w:rPr>
          <w:rFonts w:asciiTheme="majorBidi" w:hAnsiTheme="majorBidi" w:cstheme="majorBidi"/>
          <w:kern w:val="0"/>
        </w:rPr>
        <w:t>Ibid.</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f.</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R</w:t>
      </w:r>
      <w:r w:rsidR="00E174A5" w:rsidRPr="00E82E00">
        <w:rPr>
          <w:rFonts w:asciiTheme="majorBidi" w:hAnsiTheme="majorBidi" w:cstheme="majorBidi"/>
          <w:kern w:val="0"/>
        </w:rPr>
        <w:t xml:space="preserve">-4437, </w:t>
      </w:r>
      <w:r w:rsidR="00C15624" w:rsidRPr="00E82E00">
        <w:rPr>
          <w:rFonts w:asciiTheme="majorBidi" w:hAnsiTheme="majorBidi" w:cstheme="majorBidi"/>
          <w:kern w:val="0"/>
        </w:rPr>
        <w:t>op</w:t>
      </w:r>
      <w:r w:rsidR="00E174A5" w:rsidRPr="00E82E00">
        <w:rPr>
          <w:rFonts w:asciiTheme="majorBidi" w:hAnsiTheme="majorBidi" w:cstheme="majorBidi"/>
          <w:kern w:val="0"/>
        </w:rPr>
        <w:t xml:space="preserve">. 1, </w:t>
      </w:r>
      <w:r w:rsidR="00C15624" w:rsidRPr="00E82E00">
        <w:rPr>
          <w:rFonts w:asciiTheme="majorBidi" w:hAnsiTheme="majorBidi" w:cstheme="majorBidi"/>
          <w:kern w:val="0"/>
        </w:rPr>
        <w:t>spr</w:t>
      </w:r>
      <w:r w:rsidR="00E174A5" w:rsidRPr="00E82E00">
        <w:rPr>
          <w:rFonts w:asciiTheme="majorBidi" w:hAnsiTheme="majorBidi" w:cstheme="majorBidi"/>
          <w:kern w:val="0"/>
        </w:rPr>
        <w:t xml:space="preserve">. 1, </w:t>
      </w:r>
      <w:r w:rsidR="00C15624" w:rsidRPr="00E82E00">
        <w:rPr>
          <w:rFonts w:asciiTheme="majorBidi" w:hAnsiTheme="majorBidi" w:cstheme="majorBidi"/>
          <w:kern w:val="0"/>
        </w:rPr>
        <w:t>ark</w:t>
      </w:r>
      <w:r w:rsidR="00E174A5" w:rsidRPr="00E82E00">
        <w:rPr>
          <w:rFonts w:asciiTheme="majorBidi" w:hAnsiTheme="majorBidi" w:cstheme="majorBidi"/>
          <w:kern w:val="0"/>
        </w:rPr>
        <w:t xml:space="preserve">. 149 </w:t>
      </w:r>
      <w:r w:rsidR="00C15624" w:rsidRPr="00E82E00">
        <w:rPr>
          <w:rFonts w:asciiTheme="majorBidi" w:hAnsiTheme="majorBidi" w:cstheme="majorBidi"/>
          <w:kern w:val="0"/>
        </w:rPr>
        <w:t>zv</w:t>
      </w:r>
      <w:r w:rsidR="00E174A5" w:rsidRPr="00E82E00">
        <w:rPr>
          <w:rFonts w:asciiTheme="majorBidi" w:hAnsiTheme="majorBidi" w:cstheme="majorBidi"/>
          <w:kern w:val="0"/>
        </w:rPr>
        <w:t>. (“</w:t>
      </w:r>
      <w:r w:rsidR="00C15624" w:rsidRPr="00E82E00">
        <w:rPr>
          <w:rFonts w:asciiTheme="majorBidi" w:hAnsiTheme="majorBidi" w:cstheme="majorBidi"/>
          <w:kern w:val="0"/>
        </w:rPr>
        <w:t>Personal order</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from</w:t>
      </w:r>
      <w:r w:rsidR="00E174A5" w:rsidRPr="00E82E00">
        <w:rPr>
          <w:rFonts w:asciiTheme="majorBidi" w:hAnsiTheme="majorBidi" w:cstheme="majorBidi"/>
          <w:kern w:val="0"/>
        </w:rPr>
        <w:t xml:space="preserve"> </w:t>
      </w:r>
      <w:r w:rsidR="00C15624" w:rsidRPr="00E82E00">
        <w:rPr>
          <w:rFonts w:asciiTheme="majorBidi" w:hAnsiTheme="majorBidi" w:cstheme="majorBidi"/>
          <w:kern w:val="0"/>
        </w:rPr>
        <w:t>May 30, 19</w:t>
      </w:r>
      <w:r w:rsidR="00E174A5" w:rsidRPr="00E82E00">
        <w:rPr>
          <w:rFonts w:asciiTheme="majorBidi" w:hAnsiTheme="majorBidi" w:cstheme="majorBidi"/>
          <w:kern w:val="0"/>
        </w:rPr>
        <w:t>42”).</w:t>
      </w:r>
    </w:p>
  </w:footnote>
  <w:footnote w:id="92">
    <w:p w14:paraId="380CFE0C" w14:textId="10B4E328" w:rsidR="00BC1982" w:rsidRPr="00E82E00" w:rsidRDefault="00BC1982" w:rsidP="00E174A5">
      <w:pPr>
        <w:autoSpaceDE w:val="0"/>
        <w:autoSpaceDN w:val="0"/>
        <w:adjustRightInd w:val="0"/>
        <w:spacing w:after="0" w:line="240" w:lineRule="auto"/>
        <w:rPr>
          <w:rFonts w:asciiTheme="majorBidi" w:hAnsiTheme="majorBidi" w:cstheme="majorBidi"/>
          <w:kern w:val="0"/>
          <w:sz w:val="20"/>
          <w:szCs w:val="20"/>
        </w:rPr>
      </w:pPr>
      <w:r w:rsidRPr="00E82E00">
        <w:rPr>
          <w:rStyle w:val="FootnoteReference"/>
          <w:rFonts w:asciiTheme="majorBidi" w:hAnsiTheme="majorBidi" w:cstheme="majorBidi"/>
          <w:sz w:val="20"/>
          <w:szCs w:val="20"/>
        </w:rPr>
        <w:footnoteRef/>
      </w:r>
      <w:r w:rsidRPr="00E82E00">
        <w:rPr>
          <w:rFonts w:asciiTheme="majorBidi" w:hAnsiTheme="majorBidi" w:cstheme="majorBidi"/>
          <w:sz w:val="20"/>
          <w:szCs w:val="20"/>
        </w:rPr>
        <w:t xml:space="preserve"> </w:t>
      </w:r>
      <w:r w:rsidR="00C15624" w:rsidRPr="00E82E00">
        <w:rPr>
          <w:rFonts w:asciiTheme="majorBidi" w:hAnsiTheme="majorBidi" w:cstheme="majorBidi"/>
          <w:kern w:val="0"/>
          <w:sz w:val="20"/>
          <w:szCs w:val="20"/>
        </w:rPr>
        <w:t>For example</w:t>
      </w:r>
      <w:r w:rsidR="00E174A5" w:rsidRPr="00E82E00">
        <w:rPr>
          <w:rFonts w:asciiTheme="majorBidi" w:hAnsiTheme="majorBidi" w:cstheme="majorBidi"/>
          <w:kern w:val="0"/>
          <w:sz w:val="20"/>
          <w:szCs w:val="20"/>
        </w:rPr>
        <w:t>,</w:t>
      </w:r>
      <w:r w:rsidR="00E82E00" w:rsidRPr="00E82E00">
        <w:rPr>
          <w:rFonts w:asciiTheme="majorBidi" w:hAnsiTheme="majorBidi" w:cstheme="majorBidi"/>
          <w:kern w:val="0"/>
          <w:sz w:val="20"/>
          <w:szCs w:val="20"/>
        </w:rPr>
        <w:t xml:space="preserve"> </w:t>
      </w:r>
      <w:r w:rsidR="007B139E">
        <w:rPr>
          <w:rFonts w:asciiTheme="majorBidi" w:hAnsiTheme="majorBidi" w:cstheme="majorBidi"/>
          <w:kern w:val="0"/>
          <w:sz w:val="20"/>
          <w:szCs w:val="20"/>
        </w:rPr>
        <w:t>of the</w:t>
      </w:r>
      <w:r w:rsidR="00E82E00" w:rsidRPr="00E82E00">
        <w:rPr>
          <w:rFonts w:asciiTheme="majorBidi" w:hAnsiTheme="majorBidi" w:cstheme="majorBidi"/>
          <w:kern w:val="0"/>
          <w:sz w:val="20"/>
          <w:szCs w:val="20"/>
        </w:rPr>
        <w:t xml:space="preserve"> </w:t>
      </w:r>
      <w:r w:rsidR="00771126">
        <w:rPr>
          <w:rFonts w:asciiTheme="majorBidi" w:hAnsiTheme="majorBidi" w:cstheme="majorBidi"/>
          <w:kern w:val="0"/>
          <w:sz w:val="20"/>
          <w:szCs w:val="20"/>
        </w:rPr>
        <w:t>commander</w:t>
      </w:r>
      <w:r w:rsidR="00E82E00" w:rsidRPr="00E82E00">
        <w:rPr>
          <w:rFonts w:asciiTheme="majorBidi" w:hAnsiTheme="majorBidi" w:cstheme="majorBidi"/>
          <w:kern w:val="0"/>
          <w:sz w:val="20"/>
          <w:szCs w:val="20"/>
        </w:rPr>
        <w:t xml:space="preserve">s of the </w:t>
      </w:r>
      <w:r w:rsidR="007B139E">
        <w:rPr>
          <w:rFonts w:asciiTheme="majorBidi" w:hAnsiTheme="majorBidi" w:cstheme="majorBidi"/>
          <w:kern w:val="0"/>
          <w:sz w:val="20"/>
          <w:szCs w:val="20"/>
        </w:rPr>
        <w:t xml:space="preserve">11 </w:t>
      </w:r>
      <w:r w:rsidR="00E82E00" w:rsidRPr="00E82E00">
        <w:rPr>
          <w:rFonts w:asciiTheme="majorBidi" w:hAnsiTheme="majorBidi" w:cstheme="majorBidi"/>
          <w:kern w:val="0"/>
          <w:sz w:val="20"/>
          <w:szCs w:val="20"/>
        </w:rPr>
        <w:t>district police</w:t>
      </w:r>
      <w:r w:rsidR="007B139E">
        <w:rPr>
          <w:rFonts w:asciiTheme="majorBidi" w:hAnsiTheme="majorBidi" w:cstheme="majorBidi"/>
          <w:kern w:val="0"/>
          <w:sz w:val="20"/>
          <w:szCs w:val="20"/>
        </w:rPr>
        <w:t xml:space="preserve"> forces</w:t>
      </w:r>
      <w:r w:rsidR="00E82E00" w:rsidRPr="00E82E00">
        <w:rPr>
          <w:rFonts w:asciiTheme="majorBidi" w:hAnsiTheme="majorBidi" w:cstheme="majorBidi"/>
          <w:kern w:val="0"/>
          <w:sz w:val="20"/>
          <w:szCs w:val="20"/>
        </w:rPr>
        <w:t>, Andryi Dzen, Oleksa Berezovskyi, Hrihoryi Zhykivskyi, Valentyn Kashtelianiv, and Anatoliy Odarchenko lived in the USSR before the war.</w:t>
      </w:r>
      <w:r w:rsidR="00E174A5" w:rsidRPr="00E82E00">
        <w:rPr>
          <w:rFonts w:asciiTheme="majorBidi" w:hAnsiTheme="majorBidi" w:cstheme="majorBidi"/>
          <w:kern w:val="0"/>
          <w:sz w:val="20"/>
          <w:szCs w:val="20"/>
        </w:rPr>
        <w:t xml:space="preserve"> </w:t>
      </w:r>
      <w:r w:rsidR="00E82E00" w:rsidRPr="00E82E00">
        <w:rPr>
          <w:rFonts w:asciiTheme="majorBidi" w:hAnsiTheme="majorBidi" w:cstheme="majorBidi"/>
          <w:kern w:val="0"/>
          <w:sz w:val="20"/>
          <w:szCs w:val="20"/>
        </w:rPr>
        <w:t>At least Odarchenko and Kashtelianiv had some connection to the OUN.</w:t>
      </w:r>
    </w:p>
  </w:footnote>
  <w:footnote w:id="93">
    <w:p w14:paraId="29193564" w14:textId="7DCA390F" w:rsidR="00BC1982" w:rsidRPr="00E82E00" w:rsidRDefault="00BC1982" w:rsidP="00E174A5">
      <w:pPr>
        <w:autoSpaceDE w:val="0"/>
        <w:autoSpaceDN w:val="0"/>
        <w:adjustRightInd w:val="0"/>
        <w:spacing w:after="0" w:line="240" w:lineRule="auto"/>
        <w:rPr>
          <w:rFonts w:cs="MinionPro-Regular"/>
          <w:kern w:val="0"/>
          <w:sz w:val="19"/>
          <w:szCs w:val="19"/>
        </w:rPr>
      </w:pPr>
      <w:r w:rsidRPr="00E82E00">
        <w:rPr>
          <w:rStyle w:val="FootnoteReference"/>
          <w:rFonts w:asciiTheme="majorBidi" w:hAnsiTheme="majorBidi" w:cstheme="majorBidi"/>
          <w:sz w:val="20"/>
          <w:szCs w:val="20"/>
        </w:rPr>
        <w:footnoteRef/>
      </w:r>
      <w:r w:rsidRPr="00E82E00">
        <w:rPr>
          <w:rFonts w:asciiTheme="majorBidi" w:hAnsiTheme="majorBidi" w:cstheme="majorBidi"/>
          <w:sz w:val="20"/>
          <w:szCs w:val="20"/>
        </w:rPr>
        <w:t xml:space="preserve"> </w:t>
      </w:r>
      <w:r w:rsidR="00E82E00" w:rsidRPr="00E82E00">
        <w:rPr>
          <w:rFonts w:asciiTheme="majorBidi" w:hAnsiTheme="majorBidi" w:cstheme="majorBidi"/>
          <w:sz w:val="20"/>
          <w:szCs w:val="20"/>
        </w:rPr>
        <w:t xml:space="preserve">In a previous article, I erroneously identified Hryhoriy Zakhvalynskyi and Volodymyr Butkevych with participants in the Battle of Kruty (1918) Serhiy Zakhvalynskyi (Hrihoryi’s brother) and Yaroslav Butkevych. </w:t>
      </w:r>
      <w:r w:rsidR="00E82E00" w:rsidRPr="00E82E00">
        <w:rPr>
          <w:rFonts w:asciiTheme="majorBidi" w:hAnsiTheme="majorBidi" w:cstheme="majorBidi"/>
          <w:kern w:val="0"/>
          <w:sz w:val="20"/>
          <w:szCs w:val="20"/>
        </w:rPr>
        <w:t xml:space="preserve">In fact, </w:t>
      </w:r>
      <w:r w:rsidR="00E82E00" w:rsidRPr="00E82E00">
        <w:rPr>
          <w:rFonts w:asciiTheme="majorBidi" w:hAnsiTheme="majorBidi" w:cstheme="majorBidi"/>
          <w:sz w:val="20"/>
          <w:szCs w:val="20"/>
        </w:rPr>
        <w:t xml:space="preserve">Zakhvalynskyi, an </w:t>
      </w:r>
      <w:r w:rsidR="00E82E00" w:rsidRPr="00E82E00">
        <w:rPr>
          <w:rFonts w:asciiTheme="majorBidi" w:hAnsiTheme="majorBidi" w:cstheme="majorBidi"/>
          <w:kern w:val="0"/>
          <w:sz w:val="20"/>
          <w:szCs w:val="20"/>
        </w:rPr>
        <w:t xml:space="preserve">OUN-M member, was a veteran of the Ukrainian Revolution and lived in France prior to World War II. Before the war, </w:t>
      </w:r>
      <w:r w:rsidR="00E82E00" w:rsidRPr="00E82E00">
        <w:rPr>
          <w:rFonts w:asciiTheme="majorBidi" w:hAnsiTheme="majorBidi" w:cstheme="majorBidi"/>
          <w:sz w:val="20"/>
          <w:szCs w:val="20"/>
        </w:rPr>
        <w:t>Volodymyr Butkevych likely lived in Poland, and in the autumn of 1941, he returned to his native Zolotonosha and headed the so-called “Ukrainian Hundred.”</w:t>
      </w:r>
      <w:r w:rsidR="00E174A5" w:rsidRPr="00E82E00">
        <w:rPr>
          <w:rFonts w:asciiTheme="majorBidi" w:hAnsiTheme="majorBidi" w:cstheme="majorBidi"/>
          <w:kern w:val="0"/>
          <w:sz w:val="20"/>
          <w:szCs w:val="20"/>
        </w:rPr>
        <w:t xml:space="preserve"> </w:t>
      </w:r>
      <w:r w:rsidR="00E82E00" w:rsidRPr="00E82E00">
        <w:rPr>
          <w:rFonts w:asciiTheme="majorBidi" w:hAnsiTheme="majorBidi" w:cstheme="majorBidi"/>
          <w:kern w:val="0"/>
          <w:sz w:val="20"/>
          <w:szCs w:val="20"/>
        </w:rPr>
        <w:t>The Germans arrested him in December (since he turned out to be an OUN-B member) but released him under unclear circumstances, after which he moved to Kyiv, where he first headed the Pecherskyi District Police and later the UPP headquarters.</w:t>
      </w:r>
    </w:p>
  </w:footnote>
  <w:footnote w:id="94">
    <w:p w14:paraId="42880D1E" w14:textId="46F8CDD8" w:rsidR="00BC1982" w:rsidRPr="00E779ED" w:rsidRDefault="00BC1982" w:rsidP="00E779ED">
      <w:pPr>
        <w:autoSpaceDE w:val="0"/>
        <w:autoSpaceDN w:val="0"/>
        <w:adjustRightInd w:val="0"/>
        <w:spacing w:after="0" w:line="240" w:lineRule="auto"/>
        <w:rPr>
          <w:rFonts w:asciiTheme="majorBidi" w:hAnsiTheme="majorBidi" w:cstheme="majorBidi"/>
          <w:kern w:val="0"/>
          <w:sz w:val="20"/>
          <w:szCs w:val="20"/>
        </w:rPr>
      </w:pPr>
      <w:r w:rsidRPr="00E779ED">
        <w:rPr>
          <w:rStyle w:val="FootnoteReference"/>
          <w:rFonts w:asciiTheme="majorBidi" w:hAnsiTheme="majorBidi" w:cstheme="majorBidi"/>
          <w:sz w:val="20"/>
          <w:szCs w:val="20"/>
        </w:rPr>
        <w:footnoteRef/>
      </w:r>
      <w:r w:rsidRPr="00E779ED">
        <w:rPr>
          <w:rFonts w:asciiTheme="majorBidi" w:hAnsiTheme="majorBidi" w:cstheme="majorBidi"/>
          <w:sz w:val="20"/>
          <w:szCs w:val="20"/>
        </w:rPr>
        <w:t xml:space="preserve"> </w:t>
      </w:r>
      <w:r w:rsidR="009F48AF">
        <w:rPr>
          <w:rFonts w:asciiTheme="majorBidi" w:hAnsiTheme="majorBidi" w:cstheme="majorBidi"/>
          <w:kern w:val="0"/>
          <w:sz w:val="20"/>
          <w:szCs w:val="20"/>
        </w:rPr>
        <w:t>SAB SSU</w:t>
      </w:r>
      <w:r w:rsidR="00E174A5" w:rsidRPr="00E779ED">
        <w:rPr>
          <w:rFonts w:asciiTheme="majorBidi" w:hAnsiTheme="majorBidi" w:cstheme="majorBidi"/>
          <w:kern w:val="0"/>
          <w:sz w:val="20"/>
          <w:szCs w:val="20"/>
        </w:rPr>
        <w:t xml:space="preserve">, </w:t>
      </w:r>
      <w:r w:rsidR="00E82E00" w:rsidRPr="00E779ED">
        <w:rPr>
          <w:rFonts w:asciiTheme="majorBidi" w:hAnsiTheme="majorBidi" w:cstheme="majorBidi"/>
          <w:kern w:val="0"/>
          <w:sz w:val="20"/>
          <w:szCs w:val="20"/>
        </w:rPr>
        <w:t>f</w:t>
      </w:r>
      <w:r w:rsidR="00E174A5" w:rsidRPr="00E779ED">
        <w:rPr>
          <w:rFonts w:asciiTheme="majorBidi" w:hAnsiTheme="majorBidi" w:cstheme="majorBidi"/>
          <w:kern w:val="0"/>
          <w:sz w:val="20"/>
          <w:szCs w:val="20"/>
        </w:rPr>
        <w:t xml:space="preserve">. 5, </w:t>
      </w:r>
      <w:r w:rsidR="00E82E00" w:rsidRPr="00E779ED">
        <w:rPr>
          <w:rFonts w:asciiTheme="majorBidi" w:hAnsiTheme="majorBidi" w:cstheme="majorBidi"/>
          <w:kern w:val="0"/>
          <w:sz w:val="20"/>
          <w:szCs w:val="20"/>
        </w:rPr>
        <w:t>spr</w:t>
      </w:r>
      <w:r w:rsidR="00E174A5" w:rsidRPr="00E779ED">
        <w:rPr>
          <w:rFonts w:asciiTheme="majorBidi" w:hAnsiTheme="majorBidi" w:cstheme="majorBidi"/>
          <w:kern w:val="0"/>
          <w:sz w:val="20"/>
          <w:szCs w:val="20"/>
        </w:rPr>
        <w:t xml:space="preserve">. 26748, </w:t>
      </w:r>
      <w:r w:rsidR="00E82E00" w:rsidRPr="00E779ED">
        <w:rPr>
          <w:rFonts w:asciiTheme="majorBidi" w:hAnsiTheme="majorBidi" w:cstheme="majorBidi"/>
          <w:kern w:val="0"/>
          <w:sz w:val="20"/>
          <w:szCs w:val="20"/>
        </w:rPr>
        <w:t>ark</w:t>
      </w:r>
      <w:r w:rsidR="00E174A5" w:rsidRPr="00E779ED">
        <w:rPr>
          <w:rFonts w:asciiTheme="majorBidi" w:hAnsiTheme="majorBidi" w:cstheme="majorBidi"/>
          <w:kern w:val="0"/>
          <w:sz w:val="20"/>
          <w:szCs w:val="20"/>
        </w:rPr>
        <w:t xml:space="preserve">. 52–53; </w:t>
      </w:r>
      <w:r w:rsidR="00E82E00" w:rsidRPr="00E779ED">
        <w:rPr>
          <w:rFonts w:asciiTheme="majorBidi" w:hAnsiTheme="majorBidi" w:cstheme="majorBidi"/>
          <w:kern w:val="0"/>
          <w:sz w:val="20"/>
          <w:szCs w:val="20"/>
        </w:rPr>
        <w:t>Vasyl Veryha</w:t>
      </w:r>
      <w:r w:rsidR="00E174A5" w:rsidRPr="00E779ED">
        <w:rPr>
          <w:rFonts w:asciiTheme="majorBidi" w:hAnsiTheme="majorBidi" w:cstheme="majorBidi"/>
          <w:kern w:val="0"/>
          <w:sz w:val="20"/>
          <w:szCs w:val="20"/>
        </w:rPr>
        <w:t xml:space="preserve">, </w:t>
      </w:r>
      <w:r w:rsidR="00E82E00" w:rsidRPr="00E779ED">
        <w:rPr>
          <w:rFonts w:asciiTheme="majorBidi" w:hAnsiTheme="majorBidi" w:cstheme="majorBidi"/>
          <w:i/>
          <w:iCs/>
          <w:kern w:val="0"/>
          <w:sz w:val="20"/>
          <w:szCs w:val="20"/>
        </w:rPr>
        <w:t>Pid son</w:t>
      </w:r>
      <w:r w:rsidR="00F67282" w:rsidRPr="00F67282">
        <w:rPr>
          <w:rFonts w:asciiTheme="majorBidi" w:hAnsiTheme="majorBidi" w:cstheme="majorBidi"/>
          <w:i/>
          <w:iCs/>
          <w:kern w:val="0"/>
          <w:sz w:val="20"/>
          <w:szCs w:val="20"/>
        </w:rPr>
        <w:t>t͡s</w:t>
      </w:r>
      <w:r w:rsidR="00E82E00" w:rsidRPr="00E779ED">
        <w:rPr>
          <w:rFonts w:asciiTheme="majorBidi" w:hAnsiTheme="majorBidi" w:cstheme="majorBidi"/>
          <w:i/>
          <w:iCs/>
          <w:kern w:val="0"/>
          <w:sz w:val="20"/>
          <w:szCs w:val="20"/>
        </w:rPr>
        <w:t>em Itali</w:t>
      </w:r>
      <w:r w:rsidR="00F67282" w:rsidRPr="00F67282">
        <w:rPr>
          <w:rFonts w:asciiTheme="majorBidi" w:hAnsiTheme="majorBidi" w:cstheme="majorBidi"/>
          <w:i/>
          <w:iCs/>
          <w:kern w:val="0"/>
          <w:sz w:val="20"/>
          <w:szCs w:val="20"/>
        </w:rPr>
        <w:t>ï</w:t>
      </w:r>
      <w:r w:rsidR="00E82E00" w:rsidRPr="00E779ED">
        <w:rPr>
          <w:rFonts w:asciiTheme="majorBidi" w:hAnsiTheme="majorBidi" w:cstheme="majorBidi"/>
          <w:i/>
          <w:iCs/>
          <w:kern w:val="0"/>
          <w:sz w:val="20"/>
          <w:szCs w:val="20"/>
        </w:rPr>
        <w:t xml:space="preserve"> </w:t>
      </w:r>
      <w:r w:rsidR="00E82E00" w:rsidRPr="00E779ED">
        <w:rPr>
          <w:rFonts w:asciiTheme="majorBidi" w:hAnsiTheme="majorBidi" w:cstheme="majorBidi"/>
          <w:kern w:val="0"/>
          <w:sz w:val="20"/>
          <w:szCs w:val="20"/>
        </w:rPr>
        <w:t>(Toronto: Vydavnytstvo Bratstva kolyshnikh</w:t>
      </w:r>
      <w:r w:rsidR="00E779ED">
        <w:rPr>
          <w:rFonts w:asciiTheme="majorBidi" w:hAnsiTheme="majorBidi" w:cstheme="majorBidi"/>
          <w:kern w:val="0"/>
          <w:sz w:val="20"/>
          <w:szCs w:val="20"/>
        </w:rPr>
        <w:t xml:space="preserve"> </w:t>
      </w:r>
      <w:r w:rsidR="00E82E00" w:rsidRPr="00E779ED">
        <w:rPr>
          <w:rFonts w:asciiTheme="majorBidi" w:hAnsiTheme="majorBidi" w:cstheme="majorBidi"/>
          <w:kern w:val="0"/>
          <w:sz w:val="20"/>
          <w:szCs w:val="20"/>
        </w:rPr>
        <w:t>Vo</w:t>
      </w:r>
      <w:r w:rsidR="00F67282" w:rsidRPr="00F67282">
        <w:rPr>
          <w:rFonts w:asciiTheme="majorBidi" w:hAnsiTheme="majorBidi" w:cstheme="majorBidi"/>
          <w:kern w:val="0"/>
          <w:sz w:val="20"/>
          <w:szCs w:val="20"/>
        </w:rPr>
        <w:t>i͡a</w:t>
      </w:r>
      <w:r w:rsidR="00E82E00" w:rsidRPr="00E779ED">
        <w:rPr>
          <w:rFonts w:asciiTheme="majorBidi" w:hAnsiTheme="majorBidi" w:cstheme="majorBidi"/>
          <w:kern w:val="0"/>
          <w:sz w:val="20"/>
          <w:szCs w:val="20"/>
        </w:rPr>
        <w:t>kiv 1-o</w:t>
      </w:r>
      <w:r w:rsidR="00F67282" w:rsidRPr="00F67282">
        <w:rPr>
          <w:rFonts w:asciiTheme="majorBidi" w:hAnsiTheme="majorBidi" w:cstheme="majorBidi"/>
          <w:kern w:val="0"/>
          <w:sz w:val="20"/>
          <w:szCs w:val="20"/>
        </w:rPr>
        <w:t>ï</w:t>
      </w:r>
      <w:r w:rsidR="00E82E00" w:rsidRPr="00E779ED">
        <w:rPr>
          <w:rFonts w:asciiTheme="majorBidi" w:hAnsiTheme="majorBidi" w:cstheme="majorBidi"/>
          <w:kern w:val="0"/>
          <w:sz w:val="20"/>
          <w:szCs w:val="20"/>
        </w:rPr>
        <w:t xml:space="preserve"> UD UNA, 1984)</w:t>
      </w:r>
      <w:r w:rsidR="00E174A5" w:rsidRPr="00E779ED">
        <w:rPr>
          <w:rFonts w:asciiTheme="majorBidi" w:hAnsiTheme="majorBidi" w:cstheme="majorBidi"/>
          <w:kern w:val="0"/>
          <w:sz w:val="20"/>
          <w:szCs w:val="20"/>
        </w:rPr>
        <w:t xml:space="preserve">, 148; </w:t>
      </w:r>
      <w:r w:rsidR="00E82E00" w:rsidRPr="00E779ED">
        <w:rPr>
          <w:rFonts w:asciiTheme="majorBidi" w:hAnsiTheme="majorBidi" w:cstheme="majorBidi"/>
          <w:kern w:val="0"/>
          <w:sz w:val="20"/>
          <w:szCs w:val="20"/>
        </w:rPr>
        <w:t>Ivan Burtyk,</w:t>
      </w:r>
      <w:r w:rsidR="00E174A5" w:rsidRPr="00E779ED">
        <w:rPr>
          <w:rFonts w:asciiTheme="majorBidi" w:hAnsiTheme="majorBidi" w:cstheme="majorBidi"/>
          <w:kern w:val="0"/>
          <w:sz w:val="20"/>
          <w:szCs w:val="20"/>
        </w:rPr>
        <w:t xml:space="preserve"> </w:t>
      </w:r>
      <w:r w:rsidR="00DE4F9D" w:rsidRPr="00E779ED">
        <w:rPr>
          <w:rFonts w:asciiTheme="majorBidi" w:hAnsiTheme="majorBidi" w:cstheme="majorBidi"/>
          <w:i/>
          <w:iCs/>
          <w:kern w:val="0"/>
          <w:sz w:val="20"/>
          <w:szCs w:val="20"/>
        </w:rPr>
        <w:t>Ternysty</w:t>
      </w:r>
      <w:r w:rsidR="00F67282" w:rsidRPr="00AC0EB3">
        <w:rPr>
          <w:rFonts w:asciiTheme="majorBidi" w:hAnsiTheme="majorBidi" w:cstheme="majorBidi" w:hint="eastAsia"/>
          <w:i/>
          <w:iCs/>
          <w:kern w:val="0"/>
          <w:sz w:val="20"/>
          <w:szCs w:val="20"/>
        </w:rPr>
        <w:t>ǐ</w:t>
      </w:r>
      <w:r w:rsidR="00DE4F9D" w:rsidRPr="00E779ED">
        <w:rPr>
          <w:rFonts w:asciiTheme="majorBidi" w:hAnsiTheme="majorBidi" w:cstheme="majorBidi"/>
          <w:i/>
          <w:iCs/>
          <w:kern w:val="0"/>
          <w:sz w:val="20"/>
          <w:szCs w:val="20"/>
        </w:rPr>
        <w:t xml:space="preserve"> shl</w:t>
      </w:r>
      <w:r w:rsidR="00F67282" w:rsidRPr="00F67282">
        <w:rPr>
          <w:rFonts w:asciiTheme="majorBidi" w:hAnsiTheme="majorBidi" w:cstheme="majorBidi"/>
          <w:i/>
          <w:iCs/>
          <w:kern w:val="0"/>
          <w:sz w:val="20"/>
          <w:szCs w:val="20"/>
        </w:rPr>
        <w:t>i͡a</w:t>
      </w:r>
      <w:r w:rsidR="00DE4F9D" w:rsidRPr="00E779ED">
        <w:rPr>
          <w:rFonts w:asciiTheme="majorBidi" w:hAnsiTheme="majorBidi" w:cstheme="majorBidi"/>
          <w:i/>
          <w:iCs/>
          <w:kern w:val="0"/>
          <w:sz w:val="20"/>
          <w:szCs w:val="20"/>
        </w:rPr>
        <w:t>kh druho</w:t>
      </w:r>
      <w:r w:rsidR="00F67282" w:rsidRPr="00F67282">
        <w:rPr>
          <w:rFonts w:asciiTheme="majorBidi" w:hAnsiTheme="majorBidi" w:cstheme="majorBidi"/>
          <w:i/>
          <w:iCs/>
          <w:kern w:val="0"/>
          <w:sz w:val="20"/>
          <w:szCs w:val="20"/>
        </w:rPr>
        <w:t>ï</w:t>
      </w:r>
      <w:r w:rsidR="00DE4F9D" w:rsidRPr="00E779ED">
        <w:rPr>
          <w:rFonts w:asciiTheme="majorBidi" w:hAnsiTheme="majorBidi" w:cstheme="majorBidi"/>
          <w:i/>
          <w:iCs/>
          <w:kern w:val="0"/>
          <w:sz w:val="20"/>
          <w:szCs w:val="20"/>
        </w:rPr>
        <w:t xml:space="preserve"> dyvizi</w:t>
      </w:r>
      <w:r w:rsidR="00F67282" w:rsidRPr="00F67282">
        <w:rPr>
          <w:rFonts w:asciiTheme="majorBidi" w:hAnsiTheme="majorBidi" w:cstheme="majorBidi"/>
          <w:i/>
          <w:iCs/>
          <w:kern w:val="0"/>
          <w:sz w:val="20"/>
          <w:szCs w:val="20"/>
        </w:rPr>
        <w:t>ï</w:t>
      </w:r>
      <w:r w:rsidR="00DE4F9D" w:rsidRPr="00E779ED">
        <w:rPr>
          <w:rFonts w:asciiTheme="majorBidi" w:hAnsiTheme="majorBidi" w:cstheme="majorBidi"/>
          <w:i/>
          <w:iCs/>
          <w:kern w:val="0"/>
          <w:sz w:val="20"/>
          <w:szCs w:val="20"/>
        </w:rPr>
        <w:t xml:space="preserve"> UNA </w:t>
      </w:r>
      <w:r w:rsidR="00E174A5" w:rsidRPr="00E779ED">
        <w:rPr>
          <w:rFonts w:asciiTheme="majorBidi" w:hAnsiTheme="majorBidi" w:cstheme="majorBidi"/>
          <w:kern w:val="0"/>
          <w:sz w:val="20"/>
          <w:szCs w:val="20"/>
        </w:rPr>
        <w:t>(</w:t>
      </w:r>
      <w:r w:rsidR="00DE4F9D" w:rsidRPr="00E779ED">
        <w:rPr>
          <w:rFonts w:asciiTheme="majorBidi" w:hAnsiTheme="majorBidi" w:cstheme="majorBidi"/>
          <w:kern w:val="0"/>
          <w:sz w:val="20"/>
          <w:szCs w:val="20"/>
        </w:rPr>
        <w:t>New York:</w:t>
      </w:r>
      <w:r w:rsidR="00E779ED">
        <w:rPr>
          <w:rFonts w:asciiTheme="majorBidi" w:hAnsiTheme="majorBidi" w:cstheme="majorBidi"/>
          <w:kern w:val="0"/>
          <w:sz w:val="20"/>
          <w:szCs w:val="20"/>
        </w:rPr>
        <w:t xml:space="preserve"> </w:t>
      </w:r>
      <w:r w:rsidR="00DE4F9D" w:rsidRPr="00E779ED">
        <w:rPr>
          <w:rFonts w:asciiTheme="majorBidi" w:hAnsiTheme="majorBidi" w:cstheme="majorBidi"/>
          <w:kern w:val="0"/>
          <w:sz w:val="20"/>
          <w:szCs w:val="20"/>
        </w:rPr>
        <w:t>Clifton, 1994), 73.</w:t>
      </w:r>
    </w:p>
  </w:footnote>
  <w:footnote w:id="95">
    <w:p w14:paraId="45ACF6A7" w14:textId="79A2E7DA" w:rsidR="00BC1982" w:rsidRPr="00E779ED" w:rsidRDefault="00BC1982">
      <w:pPr>
        <w:pStyle w:val="FootnoteText"/>
        <w:rPr>
          <w:rFonts w:asciiTheme="majorBidi" w:hAnsiTheme="majorBidi" w:cstheme="majorBidi"/>
          <w:lang w:val="sv-SE"/>
        </w:rPr>
      </w:pPr>
      <w:r w:rsidRPr="00E779ED">
        <w:rPr>
          <w:rStyle w:val="FootnoteReference"/>
          <w:rFonts w:asciiTheme="majorBidi" w:hAnsiTheme="majorBidi" w:cstheme="majorBidi"/>
        </w:rPr>
        <w:footnoteRef/>
      </w:r>
      <w:r w:rsidRPr="00E779ED">
        <w:rPr>
          <w:rFonts w:asciiTheme="majorBidi" w:hAnsiTheme="majorBidi" w:cstheme="majorBidi"/>
          <w:lang w:val="sv-SE"/>
        </w:rPr>
        <w:t xml:space="preserve"> </w:t>
      </w:r>
      <w:r w:rsidR="009F48AF">
        <w:rPr>
          <w:rFonts w:asciiTheme="majorBidi" w:hAnsiTheme="majorBidi" w:cstheme="majorBidi"/>
          <w:kern w:val="0"/>
          <w:lang w:val="sv-SE"/>
        </w:rPr>
        <w:t>SAB SSU</w:t>
      </w:r>
      <w:r w:rsidR="00E174A5" w:rsidRPr="00E779ED">
        <w:rPr>
          <w:rFonts w:asciiTheme="majorBidi" w:hAnsiTheme="majorBidi" w:cstheme="majorBidi"/>
          <w:kern w:val="0"/>
          <w:lang w:val="sv-SE"/>
        </w:rPr>
        <w:t xml:space="preserve">, </w:t>
      </w:r>
      <w:r w:rsidR="00E779ED" w:rsidRPr="00E779ED">
        <w:rPr>
          <w:rFonts w:asciiTheme="majorBidi" w:hAnsiTheme="majorBidi" w:cstheme="majorBidi"/>
          <w:kern w:val="0"/>
          <w:lang w:val="sv-SE"/>
        </w:rPr>
        <w:t>f</w:t>
      </w:r>
      <w:r w:rsidR="00E174A5" w:rsidRPr="00E779ED">
        <w:rPr>
          <w:rFonts w:asciiTheme="majorBidi" w:hAnsiTheme="majorBidi" w:cstheme="majorBidi"/>
          <w:kern w:val="0"/>
          <w:lang w:val="sv-SE"/>
        </w:rPr>
        <w:t xml:space="preserve">. 5, </w:t>
      </w:r>
      <w:r w:rsidR="00E779ED" w:rsidRPr="00E779ED">
        <w:rPr>
          <w:rFonts w:asciiTheme="majorBidi" w:hAnsiTheme="majorBidi" w:cstheme="majorBidi"/>
          <w:kern w:val="0"/>
          <w:lang w:val="sv-SE"/>
        </w:rPr>
        <w:t>spr</w:t>
      </w:r>
      <w:r w:rsidR="00E174A5" w:rsidRPr="00E779ED">
        <w:rPr>
          <w:rFonts w:asciiTheme="majorBidi" w:hAnsiTheme="majorBidi" w:cstheme="majorBidi"/>
          <w:kern w:val="0"/>
          <w:lang w:val="sv-SE"/>
        </w:rPr>
        <w:t xml:space="preserve">. 26639, </w:t>
      </w:r>
      <w:r w:rsidR="00E779ED" w:rsidRPr="00E779ED">
        <w:rPr>
          <w:rFonts w:asciiTheme="majorBidi" w:hAnsiTheme="majorBidi" w:cstheme="majorBidi"/>
          <w:kern w:val="0"/>
          <w:lang w:val="sv-SE"/>
        </w:rPr>
        <w:t>ark</w:t>
      </w:r>
      <w:r w:rsidR="00E174A5" w:rsidRPr="00E779ED">
        <w:rPr>
          <w:rFonts w:asciiTheme="majorBidi" w:hAnsiTheme="majorBidi" w:cstheme="majorBidi"/>
          <w:kern w:val="0"/>
          <w:lang w:val="sv-SE"/>
        </w:rPr>
        <w:t>. 50–51.</w:t>
      </w:r>
    </w:p>
  </w:footnote>
  <w:footnote w:id="96">
    <w:p w14:paraId="55BCC4EA" w14:textId="62662270" w:rsidR="00BC1982" w:rsidRPr="005156AB" w:rsidRDefault="00BC1982" w:rsidP="00E174A5">
      <w:pPr>
        <w:autoSpaceDE w:val="0"/>
        <w:autoSpaceDN w:val="0"/>
        <w:adjustRightInd w:val="0"/>
        <w:spacing w:after="0" w:line="240" w:lineRule="auto"/>
        <w:rPr>
          <w:rFonts w:asciiTheme="majorBidi" w:hAnsiTheme="majorBidi" w:cstheme="majorBidi"/>
          <w:kern w:val="0"/>
          <w:sz w:val="20"/>
          <w:szCs w:val="20"/>
          <w:lang w:val="sv-SE"/>
        </w:rPr>
      </w:pPr>
      <w:r w:rsidRPr="00E779ED">
        <w:rPr>
          <w:rStyle w:val="FootnoteReference"/>
          <w:rFonts w:asciiTheme="majorBidi" w:hAnsiTheme="majorBidi" w:cstheme="majorBidi"/>
          <w:sz w:val="20"/>
          <w:szCs w:val="20"/>
        </w:rPr>
        <w:footnoteRef/>
      </w:r>
      <w:r w:rsidRPr="005156AB">
        <w:rPr>
          <w:rFonts w:asciiTheme="majorBidi" w:hAnsiTheme="majorBidi" w:cstheme="majorBidi"/>
          <w:sz w:val="20"/>
          <w:szCs w:val="20"/>
          <w:lang w:val="sv-SE"/>
        </w:rPr>
        <w:t xml:space="preserve"> </w:t>
      </w:r>
      <w:r w:rsidR="00DE4F9D" w:rsidRPr="005156AB">
        <w:rPr>
          <w:rFonts w:asciiTheme="majorBidi" w:hAnsiTheme="majorBidi" w:cstheme="majorBidi"/>
          <w:sz w:val="20"/>
          <w:szCs w:val="20"/>
          <w:lang w:val="sv-SE"/>
        </w:rPr>
        <w:t xml:space="preserve">Bolianovskyi, </w:t>
      </w:r>
      <w:r w:rsidR="00F67282" w:rsidRPr="00F67282">
        <w:rPr>
          <w:rFonts w:asciiTheme="majorBidi" w:hAnsiTheme="majorBidi" w:cstheme="majorBidi"/>
          <w:i/>
          <w:iCs/>
          <w:sz w:val="20"/>
          <w:szCs w:val="20"/>
          <w:lang w:val="sv-SE"/>
        </w:rPr>
        <w:t>Ukraïns’ki vi</w:t>
      </w:r>
      <w:r w:rsidR="00F67282" w:rsidRPr="00F67282">
        <w:rPr>
          <w:rFonts w:asciiTheme="majorBidi" w:hAnsiTheme="majorBidi" w:cstheme="majorBidi" w:hint="eastAsia"/>
          <w:i/>
          <w:iCs/>
          <w:sz w:val="20"/>
          <w:szCs w:val="20"/>
          <w:lang w:val="sv-SE"/>
        </w:rPr>
        <w:t>ǐ</w:t>
      </w:r>
      <w:r w:rsidR="00F67282" w:rsidRPr="00F67282">
        <w:rPr>
          <w:rFonts w:asciiTheme="majorBidi" w:hAnsiTheme="majorBidi" w:cstheme="majorBidi"/>
          <w:i/>
          <w:iCs/>
          <w:sz w:val="20"/>
          <w:szCs w:val="20"/>
          <w:lang w:val="sv-SE"/>
        </w:rPr>
        <w:t>s’kovi formuvanni͡a</w:t>
      </w:r>
      <w:r w:rsidR="00E174A5" w:rsidRPr="005156AB">
        <w:rPr>
          <w:rFonts w:asciiTheme="majorBidi" w:hAnsiTheme="majorBidi" w:cstheme="majorBidi"/>
          <w:kern w:val="0"/>
          <w:sz w:val="20"/>
          <w:szCs w:val="20"/>
          <w:lang w:val="sv-SE"/>
        </w:rPr>
        <w:t xml:space="preserve">, 508–09; </w:t>
      </w:r>
      <w:r w:rsidR="009F48AF">
        <w:rPr>
          <w:rFonts w:asciiTheme="majorBidi" w:hAnsiTheme="majorBidi" w:cstheme="majorBidi"/>
          <w:kern w:val="0"/>
          <w:sz w:val="20"/>
          <w:szCs w:val="20"/>
          <w:lang w:val="sv-SE"/>
        </w:rPr>
        <w:t>SAB SSU</w:t>
      </w:r>
      <w:r w:rsidR="00E174A5" w:rsidRPr="005156AB">
        <w:rPr>
          <w:rFonts w:asciiTheme="majorBidi" w:hAnsiTheme="majorBidi" w:cstheme="majorBidi"/>
          <w:kern w:val="0"/>
          <w:sz w:val="20"/>
          <w:szCs w:val="20"/>
          <w:lang w:val="sv-SE"/>
        </w:rPr>
        <w:t xml:space="preserve">, </w:t>
      </w:r>
      <w:r w:rsidR="00DE4F9D" w:rsidRPr="005156AB">
        <w:rPr>
          <w:rFonts w:asciiTheme="majorBidi" w:hAnsiTheme="majorBidi" w:cstheme="majorBidi"/>
          <w:kern w:val="0"/>
          <w:sz w:val="20"/>
          <w:szCs w:val="20"/>
          <w:lang w:val="sv-SE"/>
        </w:rPr>
        <w:t>f</w:t>
      </w:r>
      <w:r w:rsidR="00E174A5" w:rsidRPr="005156AB">
        <w:rPr>
          <w:rFonts w:asciiTheme="majorBidi" w:hAnsiTheme="majorBidi" w:cstheme="majorBidi"/>
          <w:kern w:val="0"/>
          <w:sz w:val="20"/>
          <w:szCs w:val="20"/>
          <w:lang w:val="sv-SE"/>
        </w:rPr>
        <w:t xml:space="preserve">. 5, </w:t>
      </w:r>
      <w:r w:rsidR="00DE4F9D" w:rsidRPr="005156AB">
        <w:rPr>
          <w:rFonts w:asciiTheme="majorBidi" w:hAnsiTheme="majorBidi" w:cstheme="majorBidi"/>
          <w:kern w:val="0"/>
          <w:sz w:val="20"/>
          <w:szCs w:val="20"/>
          <w:lang w:val="sv-SE"/>
        </w:rPr>
        <w:t>spr</w:t>
      </w:r>
      <w:r w:rsidR="00E174A5" w:rsidRPr="005156AB">
        <w:rPr>
          <w:rFonts w:asciiTheme="majorBidi" w:hAnsiTheme="majorBidi" w:cstheme="majorBidi"/>
          <w:kern w:val="0"/>
          <w:sz w:val="20"/>
          <w:szCs w:val="20"/>
          <w:lang w:val="sv-SE"/>
        </w:rPr>
        <w:t xml:space="preserve">. 64530, </w:t>
      </w:r>
      <w:r w:rsidR="00DE4F9D" w:rsidRPr="005156AB">
        <w:rPr>
          <w:rFonts w:asciiTheme="majorBidi" w:hAnsiTheme="majorBidi" w:cstheme="majorBidi"/>
          <w:kern w:val="0"/>
          <w:sz w:val="20"/>
          <w:szCs w:val="20"/>
          <w:lang w:val="sv-SE"/>
        </w:rPr>
        <w:t>ark</w:t>
      </w:r>
      <w:r w:rsidR="00E174A5" w:rsidRPr="005156AB">
        <w:rPr>
          <w:rFonts w:asciiTheme="majorBidi" w:hAnsiTheme="majorBidi" w:cstheme="majorBidi"/>
          <w:kern w:val="0"/>
          <w:sz w:val="20"/>
          <w:szCs w:val="20"/>
          <w:lang w:val="sv-SE"/>
        </w:rPr>
        <w:t>. 254.</w:t>
      </w:r>
    </w:p>
  </w:footnote>
  <w:footnote w:id="97">
    <w:p w14:paraId="773C65E9" w14:textId="4AE1F121" w:rsidR="00BC1982" w:rsidRPr="005156AB" w:rsidRDefault="00BC1982" w:rsidP="00E174A5">
      <w:pPr>
        <w:autoSpaceDE w:val="0"/>
        <w:autoSpaceDN w:val="0"/>
        <w:adjustRightInd w:val="0"/>
        <w:spacing w:after="0" w:line="240" w:lineRule="auto"/>
        <w:rPr>
          <w:rFonts w:asciiTheme="majorBidi" w:hAnsiTheme="majorBidi" w:cstheme="majorBidi"/>
          <w:i/>
          <w:iCs/>
          <w:kern w:val="0"/>
          <w:sz w:val="20"/>
          <w:szCs w:val="20"/>
          <w:lang w:val="sv-SE"/>
        </w:rPr>
      </w:pPr>
      <w:r w:rsidRPr="00E779ED">
        <w:rPr>
          <w:rStyle w:val="FootnoteReference"/>
          <w:rFonts w:asciiTheme="majorBidi" w:hAnsiTheme="majorBidi" w:cstheme="majorBidi"/>
          <w:sz w:val="20"/>
          <w:szCs w:val="20"/>
        </w:rPr>
        <w:footnoteRef/>
      </w:r>
      <w:r w:rsidRPr="005156AB">
        <w:rPr>
          <w:rFonts w:asciiTheme="majorBidi" w:hAnsiTheme="majorBidi" w:cstheme="majorBidi"/>
          <w:sz w:val="20"/>
          <w:szCs w:val="20"/>
          <w:lang w:val="sv-SE"/>
        </w:rPr>
        <w:t xml:space="preserve"> </w:t>
      </w:r>
      <w:r w:rsidR="00F67282">
        <w:rPr>
          <w:rFonts w:asciiTheme="majorBidi" w:hAnsiTheme="majorBidi" w:cstheme="majorBidi"/>
          <w:kern w:val="0"/>
          <w:sz w:val="20"/>
          <w:szCs w:val="20"/>
          <w:lang w:val="sv-SE"/>
        </w:rPr>
        <w:t>Himmelreich</w:t>
      </w:r>
      <w:r w:rsidR="00E779ED" w:rsidRPr="005156AB">
        <w:rPr>
          <w:rFonts w:asciiTheme="majorBidi" w:hAnsiTheme="majorBidi" w:cstheme="majorBidi"/>
          <w:kern w:val="0"/>
          <w:sz w:val="20"/>
          <w:szCs w:val="20"/>
          <w:lang w:val="sv-SE"/>
        </w:rPr>
        <w:t xml:space="preserve">, </w:t>
      </w:r>
      <w:r w:rsidR="00E779ED" w:rsidRPr="00E779ED">
        <w:rPr>
          <w:rFonts w:asciiTheme="majorBidi" w:hAnsiTheme="majorBidi" w:cstheme="majorBidi"/>
          <w:i/>
          <w:iCs/>
          <w:kern w:val="0"/>
          <w:sz w:val="20"/>
          <w:szCs w:val="20"/>
          <w:lang w:val="sv-SE"/>
        </w:rPr>
        <w:t>Spohady</w:t>
      </w:r>
      <w:r w:rsidR="00E174A5" w:rsidRPr="005156AB">
        <w:rPr>
          <w:rFonts w:asciiTheme="majorBidi" w:hAnsiTheme="majorBidi" w:cstheme="majorBidi"/>
          <w:kern w:val="0"/>
          <w:sz w:val="20"/>
          <w:szCs w:val="20"/>
          <w:lang w:val="sv-SE"/>
        </w:rPr>
        <w:t>, 115–17.</w:t>
      </w:r>
    </w:p>
  </w:footnote>
  <w:footnote w:id="98">
    <w:p w14:paraId="1CDDBA16" w14:textId="4F0C474E" w:rsidR="00BC1982" w:rsidRPr="00E779ED" w:rsidRDefault="00BC1982">
      <w:pPr>
        <w:pStyle w:val="FootnoteText"/>
        <w:rPr>
          <w:rFonts w:asciiTheme="majorBidi" w:hAnsiTheme="majorBidi" w:cstheme="majorBidi"/>
          <w:lang w:val="sv-SE"/>
        </w:rPr>
      </w:pPr>
      <w:r w:rsidRPr="00E779ED">
        <w:rPr>
          <w:rStyle w:val="FootnoteReference"/>
          <w:rFonts w:asciiTheme="majorBidi" w:hAnsiTheme="majorBidi" w:cstheme="majorBidi"/>
        </w:rPr>
        <w:footnoteRef/>
      </w:r>
      <w:r w:rsidRPr="00E779ED">
        <w:rPr>
          <w:rFonts w:asciiTheme="majorBidi" w:hAnsiTheme="majorBidi" w:cstheme="majorBidi"/>
          <w:lang w:val="sv-SE"/>
        </w:rPr>
        <w:t xml:space="preserve"> </w:t>
      </w:r>
      <w:r w:rsidR="009F48AF">
        <w:rPr>
          <w:rFonts w:asciiTheme="majorBidi" w:hAnsiTheme="majorBidi" w:cstheme="majorBidi"/>
          <w:kern w:val="0"/>
          <w:lang w:val="sv-SE"/>
        </w:rPr>
        <w:t>SAB SSU</w:t>
      </w:r>
      <w:r w:rsidR="00E174A5" w:rsidRPr="00E779ED">
        <w:rPr>
          <w:rFonts w:asciiTheme="majorBidi" w:hAnsiTheme="majorBidi" w:cstheme="majorBidi"/>
          <w:kern w:val="0"/>
          <w:lang w:val="sv-SE"/>
        </w:rPr>
        <w:t xml:space="preserve">, </w:t>
      </w:r>
      <w:r w:rsidR="00E779ED" w:rsidRPr="00E779ED">
        <w:rPr>
          <w:rFonts w:asciiTheme="majorBidi" w:hAnsiTheme="majorBidi" w:cstheme="majorBidi"/>
          <w:kern w:val="0"/>
          <w:lang w:val="sv-SE"/>
        </w:rPr>
        <w:t>f</w:t>
      </w:r>
      <w:r w:rsidR="00E174A5" w:rsidRPr="00E779ED">
        <w:rPr>
          <w:rFonts w:asciiTheme="majorBidi" w:hAnsiTheme="majorBidi" w:cstheme="majorBidi"/>
          <w:kern w:val="0"/>
          <w:lang w:val="sv-SE"/>
        </w:rPr>
        <w:t xml:space="preserve">. 6, </w:t>
      </w:r>
      <w:r w:rsidR="00E779ED" w:rsidRPr="00E779ED">
        <w:rPr>
          <w:rFonts w:asciiTheme="majorBidi" w:hAnsiTheme="majorBidi" w:cstheme="majorBidi"/>
          <w:kern w:val="0"/>
          <w:lang w:val="sv-SE"/>
        </w:rPr>
        <w:t>spr</w:t>
      </w:r>
      <w:r w:rsidR="00E174A5" w:rsidRPr="00E779ED">
        <w:rPr>
          <w:rFonts w:asciiTheme="majorBidi" w:hAnsiTheme="majorBidi" w:cstheme="majorBidi"/>
          <w:kern w:val="0"/>
          <w:lang w:val="sv-SE"/>
        </w:rPr>
        <w:t>. 69330</w:t>
      </w:r>
      <w:r w:rsidR="00E779ED" w:rsidRPr="00E779ED">
        <w:rPr>
          <w:rFonts w:asciiTheme="majorBidi" w:hAnsiTheme="majorBidi" w:cstheme="majorBidi"/>
          <w:kern w:val="0"/>
          <w:lang w:val="sv-SE"/>
        </w:rPr>
        <w:t>fp</w:t>
      </w:r>
      <w:r w:rsidR="00E174A5" w:rsidRPr="00E779ED">
        <w:rPr>
          <w:rFonts w:asciiTheme="majorBidi" w:hAnsiTheme="majorBidi" w:cstheme="majorBidi"/>
          <w:kern w:val="0"/>
          <w:lang w:val="sv-SE"/>
        </w:rPr>
        <w:t xml:space="preserve">, </w:t>
      </w:r>
      <w:r w:rsidR="00E779ED" w:rsidRPr="00E779ED">
        <w:rPr>
          <w:rFonts w:asciiTheme="majorBidi" w:hAnsiTheme="majorBidi" w:cstheme="majorBidi"/>
          <w:kern w:val="0"/>
          <w:lang w:val="sv-SE"/>
        </w:rPr>
        <w:t>ark</w:t>
      </w:r>
      <w:r w:rsidR="00E174A5" w:rsidRPr="00E779ED">
        <w:rPr>
          <w:rFonts w:asciiTheme="majorBidi" w:hAnsiTheme="majorBidi" w:cstheme="majorBidi"/>
          <w:kern w:val="0"/>
          <w:lang w:val="sv-SE"/>
        </w:rPr>
        <w:t>. 97.</w:t>
      </w:r>
    </w:p>
  </w:footnote>
  <w:footnote w:id="99">
    <w:p w14:paraId="212C484B" w14:textId="6F479707" w:rsidR="00BC1982" w:rsidRPr="00E174A5" w:rsidRDefault="00BC1982" w:rsidP="00E174A5">
      <w:pPr>
        <w:autoSpaceDE w:val="0"/>
        <w:autoSpaceDN w:val="0"/>
        <w:adjustRightInd w:val="0"/>
        <w:spacing w:after="0" w:line="240" w:lineRule="auto"/>
        <w:rPr>
          <w:rFonts w:ascii="MinionPro-Regular" w:hAnsi="MinionPro-Regular" w:cs="MinionPro-Regular"/>
          <w:kern w:val="0"/>
          <w:sz w:val="19"/>
          <w:szCs w:val="19"/>
        </w:rPr>
      </w:pPr>
      <w:r w:rsidRPr="00E779ED">
        <w:rPr>
          <w:rStyle w:val="FootnoteReference"/>
          <w:rFonts w:asciiTheme="majorBidi" w:hAnsiTheme="majorBidi" w:cstheme="majorBidi"/>
          <w:sz w:val="20"/>
          <w:szCs w:val="20"/>
        </w:rPr>
        <w:footnoteRef/>
      </w:r>
      <w:r w:rsidRPr="00E779ED">
        <w:rPr>
          <w:rFonts w:asciiTheme="majorBidi" w:hAnsiTheme="majorBidi" w:cstheme="majorBidi"/>
          <w:sz w:val="20"/>
          <w:szCs w:val="20"/>
        </w:rPr>
        <w:t xml:space="preserve"> </w:t>
      </w:r>
      <w:r w:rsidR="00E779ED" w:rsidRPr="00E779ED">
        <w:rPr>
          <w:rFonts w:asciiTheme="majorBidi" w:hAnsiTheme="majorBidi" w:cstheme="majorBidi"/>
          <w:sz w:val="20"/>
          <w:szCs w:val="20"/>
        </w:rPr>
        <w:t>For more details, see</w:t>
      </w:r>
      <w:r w:rsidR="00E174A5" w:rsidRPr="00E779ED">
        <w:rPr>
          <w:rFonts w:asciiTheme="majorBidi" w:hAnsiTheme="majorBidi" w:cstheme="majorBidi"/>
          <w:kern w:val="0"/>
          <w:sz w:val="20"/>
          <w:szCs w:val="20"/>
        </w:rPr>
        <w:t xml:space="preserve"> Yuri Radchenko, “The Organization of Ukrainian Nationalists (Mel’nyk</w:t>
      </w:r>
      <w:r w:rsidR="00E174A5" w:rsidRPr="00E779ED">
        <w:rPr>
          <w:rFonts w:asciiTheme="majorBidi" w:hAnsiTheme="majorBidi" w:cstheme="majorBidi"/>
          <w:kern w:val="0"/>
          <w:sz w:val="20"/>
          <w:szCs w:val="20"/>
          <w:lang w:val="uk-UA"/>
        </w:rPr>
        <w:t xml:space="preserve"> </w:t>
      </w:r>
      <w:r w:rsidR="00E174A5" w:rsidRPr="00E779ED">
        <w:rPr>
          <w:rFonts w:asciiTheme="majorBidi" w:hAnsiTheme="majorBidi" w:cstheme="majorBidi"/>
          <w:kern w:val="0"/>
          <w:sz w:val="20"/>
          <w:szCs w:val="20"/>
        </w:rPr>
        <w:t>Faction) and the</w:t>
      </w:r>
      <w:r w:rsidR="00E174A5" w:rsidRPr="00E779ED">
        <w:rPr>
          <w:rFonts w:asciiTheme="majorBidi" w:hAnsiTheme="majorBidi" w:cstheme="majorBidi"/>
          <w:kern w:val="0"/>
          <w:sz w:val="20"/>
          <w:szCs w:val="20"/>
          <w:lang w:val="uk-UA"/>
        </w:rPr>
        <w:t xml:space="preserve"> </w:t>
      </w:r>
      <w:r w:rsidR="00E174A5" w:rsidRPr="00E779ED">
        <w:rPr>
          <w:rFonts w:asciiTheme="majorBidi" w:hAnsiTheme="majorBidi" w:cstheme="majorBidi"/>
          <w:kern w:val="0"/>
          <w:sz w:val="20"/>
          <w:szCs w:val="20"/>
        </w:rPr>
        <w:t xml:space="preserve">Holocaust: The Case of Ivan Iuriiv,” </w:t>
      </w:r>
      <w:r w:rsidR="00E174A5" w:rsidRPr="00E779ED">
        <w:rPr>
          <w:rFonts w:asciiTheme="majorBidi" w:hAnsiTheme="majorBidi" w:cstheme="majorBidi"/>
          <w:i/>
          <w:iCs/>
          <w:kern w:val="0"/>
          <w:sz w:val="20"/>
          <w:szCs w:val="20"/>
        </w:rPr>
        <w:t>Holocaust and Genocide Studies</w:t>
      </w:r>
      <w:r w:rsidR="00E174A5" w:rsidRPr="00E779ED">
        <w:rPr>
          <w:rFonts w:asciiTheme="majorBidi" w:hAnsiTheme="majorBidi" w:cstheme="majorBidi"/>
          <w:i/>
          <w:iCs/>
          <w:kern w:val="0"/>
          <w:sz w:val="20"/>
          <w:szCs w:val="20"/>
          <w:lang w:val="uk-UA"/>
        </w:rPr>
        <w:t xml:space="preserve"> </w:t>
      </w:r>
      <w:r w:rsidR="00E174A5" w:rsidRPr="00E779ED">
        <w:rPr>
          <w:rFonts w:asciiTheme="majorBidi" w:hAnsiTheme="majorBidi" w:cstheme="majorBidi"/>
          <w:kern w:val="0"/>
          <w:sz w:val="20"/>
          <w:szCs w:val="20"/>
        </w:rPr>
        <w:t>2 (2017): 215–39.</w:t>
      </w:r>
    </w:p>
  </w:footnote>
  <w:footnote w:id="100">
    <w:p w14:paraId="0EBB9D32" w14:textId="058E0098" w:rsidR="00BC1982" w:rsidRPr="00E779ED" w:rsidRDefault="00BC1982" w:rsidP="00E174A5">
      <w:pPr>
        <w:autoSpaceDE w:val="0"/>
        <w:autoSpaceDN w:val="0"/>
        <w:adjustRightInd w:val="0"/>
        <w:spacing w:after="0" w:line="240" w:lineRule="auto"/>
        <w:rPr>
          <w:rFonts w:asciiTheme="majorBidi" w:hAnsiTheme="majorBidi" w:cstheme="majorBidi"/>
          <w:kern w:val="0"/>
          <w:sz w:val="20"/>
          <w:szCs w:val="20"/>
        </w:rPr>
      </w:pPr>
      <w:r w:rsidRPr="00E779ED">
        <w:rPr>
          <w:rStyle w:val="FootnoteReference"/>
          <w:rFonts w:asciiTheme="majorBidi" w:hAnsiTheme="majorBidi" w:cstheme="majorBidi"/>
          <w:sz w:val="20"/>
          <w:szCs w:val="20"/>
        </w:rPr>
        <w:footnoteRef/>
      </w:r>
      <w:r w:rsidRPr="00E779ED">
        <w:rPr>
          <w:rFonts w:asciiTheme="majorBidi" w:hAnsiTheme="majorBidi" w:cstheme="majorBidi"/>
          <w:sz w:val="20"/>
          <w:szCs w:val="20"/>
        </w:rPr>
        <w:t xml:space="preserve"> </w:t>
      </w:r>
      <w:r w:rsidR="00E779ED" w:rsidRPr="00E779ED">
        <w:rPr>
          <w:rFonts w:asciiTheme="majorBidi" w:hAnsiTheme="majorBidi" w:cstheme="majorBidi"/>
          <w:kern w:val="0"/>
          <w:sz w:val="20"/>
          <w:szCs w:val="20"/>
        </w:rPr>
        <w:t>Prusin,</w:t>
      </w:r>
      <w:r w:rsidR="00AC0EB3" w:rsidRPr="00AC0EB3">
        <w:rPr>
          <w:rFonts w:asciiTheme="majorBidi" w:hAnsiTheme="majorBidi" w:cstheme="majorBidi"/>
          <w:kern w:val="0"/>
          <w:sz w:val="20"/>
          <w:szCs w:val="20"/>
        </w:rPr>
        <w:t xml:space="preserve"> “Ukrainskai͡a polit͡sii͡a</w:t>
      </w:r>
      <w:r w:rsidR="00AC0EB3">
        <w:rPr>
          <w:rFonts w:asciiTheme="majorBidi" w:hAnsiTheme="majorBidi" w:cstheme="majorBidi"/>
          <w:kern w:val="0"/>
          <w:sz w:val="20"/>
          <w:szCs w:val="20"/>
        </w:rPr>
        <w:t>,”</w:t>
      </w:r>
      <w:r w:rsidR="00AC0EB3" w:rsidRPr="00AC0EB3">
        <w:rPr>
          <w:rFonts w:asciiTheme="majorBidi" w:hAnsiTheme="majorBidi" w:cstheme="majorBidi"/>
          <w:kern w:val="0"/>
          <w:sz w:val="20"/>
          <w:szCs w:val="20"/>
        </w:rPr>
        <w:t xml:space="preserve"> </w:t>
      </w:r>
      <w:r w:rsidR="00E174A5" w:rsidRPr="00E779ED">
        <w:rPr>
          <w:rFonts w:asciiTheme="majorBidi" w:hAnsiTheme="majorBidi" w:cstheme="majorBidi"/>
          <w:kern w:val="0"/>
          <w:sz w:val="20"/>
          <w:szCs w:val="20"/>
        </w:rPr>
        <w:t>46–47.</w:t>
      </w:r>
    </w:p>
  </w:footnote>
  <w:footnote w:id="101">
    <w:p w14:paraId="574B9379" w14:textId="31DAA217" w:rsidR="00BC1982" w:rsidRPr="00E779ED" w:rsidRDefault="00BC1982" w:rsidP="00E174A5">
      <w:pPr>
        <w:autoSpaceDE w:val="0"/>
        <w:autoSpaceDN w:val="0"/>
        <w:adjustRightInd w:val="0"/>
        <w:spacing w:after="0" w:line="240" w:lineRule="auto"/>
        <w:rPr>
          <w:rFonts w:ascii="MinionPro-Regular" w:hAnsi="MinionPro-Regular" w:cs="MinionPro-Regular"/>
          <w:kern w:val="0"/>
          <w:sz w:val="19"/>
          <w:szCs w:val="19"/>
        </w:rPr>
      </w:pPr>
      <w:r w:rsidRPr="00E779ED">
        <w:rPr>
          <w:rStyle w:val="FootnoteReference"/>
          <w:rFonts w:asciiTheme="majorBidi" w:hAnsiTheme="majorBidi" w:cstheme="majorBidi"/>
          <w:sz w:val="20"/>
          <w:szCs w:val="20"/>
        </w:rPr>
        <w:footnoteRef/>
      </w:r>
      <w:r w:rsidRPr="00E779ED">
        <w:rPr>
          <w:rFonts w:asciiTheme="majorBidi" w:hAnsiTheme="majorBidi" w:cstheme="majorBidi"/>
          <w:sz w:val="20"/>
          <w:szCs w:val="20"/>
        </w:rPr>
        <w:t xml:space="preserve"> </w:t>
      </w:r>
      <w:r w:rsidR="00E779ED" w:rsidRPr="00E779ED">
        <w:rPr>
          <w:rFonts w:asciiTheme="majorBidi" w:hAnsiTheme="majorBidi" w:cstheme="majorBidi"/>
          <w:kern w:val="0"/>
          <w:sz w:val="20"/>
          <w:szCs w:val="20"/>
        </w:rPr>
        <w:t xml:space="preserve">Archival Division of the SSU in Zhytomyr Oblast, spr. </w:t>
      </w:r>
      <w:r w:rsidR="00E174A5" w:rsidRPr="00E779ED">
        <w:rPr>
          <w:rFonts w:asciiTheme="majorBidi" w:hAnsiTheme="majorBidi" w:cstheme="majorBidi"/>
          <w:kern w:val="0"/>
          <w:sz w:val="20"/>
          <w:szCs w:val="20"/>
        </w:rPr>
        <w:t>31003</w:t>
      </w:r>
      <w:r w:rsidR="00E779ED" w:rsidRPr="00E779ED">
        <w:rPr>
          <w:rFonts w:asciiTheme="majorBidi" w:hAnsiTheme="majorBidi" w:cstheme="majorBidi"/>
          <w:kern w:val="0"/>
          <w:sz w:val="20"/>
          <w:szCs w:val="20"/>
        </w:rPr>
        <w:t>of</w:t>
      </w:r>
      <w:r w:rsidR="00E174A5" w:rsidRPr="00E779ED">
        <w:rPr>
          <w:rFonts w:asciiTheme="majorBidi" w:hAnsiTheme="majorBidi" w:cstheme="majorBidi"/>
          <w:kern w:val="0"/>
          <w:sz w:val="20"/>
          <w:szCs w:val="20"/>
        </w:rPr>
        <w:t xml:space="preserve">, </w:t>
      </w:r>
      <w:r w:rsidR="00E779ED" w:rsidRPr="00E779ED">
        <w:rPr>
          <w:rFonts w:asciiTheme="majorBidi" w:hAnsiTheme="majorBidi" w:cstheme="majorBidi"/>
          <w:kern w:val="0"/>
          <w:sz w:val="20"/>
          <w:szCs w:val="20"/>
        </w:rPr>
        <w:t>ark</w:t>
      </w:r>
      <w:r w:rsidR="00E174A5" w:rsidRPr="00E779ED">
        <w:rPr>
          <w:rFonts w:asciiTheme="majorBidi" w:hAnsiTheme="majorBidi" w:cstheme="majorBidi"/>
          <w:kern w:val="0"/>
          <w:sz w:val="20"/>
          <w:szCs w:val="20"/>
        </w:rPr>
        <w:t>. 53</w:t>
      </w:r>
    </w:p>
  </w:footnote>
  <w:footnote w:id="102">
    <w:p w14:paraId="6B5FE51A" w14:textId="352047A3" w:rsidR="00BC1982" w:rsidRPr="00E24972" w:rsidRDefault="00BC1982">
      <w:pPr>
        <w:pStyle w:val="FootnoteText"/>
        <w:rPr>
          <w:rFonts w:asciiTheme="majorBidi" w:hAnsiTheme="majorBidi" w:cstheme="majorBidi"/>
          <w:lang w:val="sv-SE"/>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9F48AF">
        <w:rPr>
          <w:rFonts w:asciiTheme="majorBidi" w:hAnsiTheme="majorBidi" w:cstheme="majorBidi"/>
          <w:kern w:val="0"/>
          <w:lang w:val="sv-SE"/>
        </w:rPr>
        <w:t>SAB SSU</w:t>
      </w:r>
      <w:r w:rsidR="00E174A5" w:rsidRPr="00E24972">
        <w:rPr>
          <w:rFonts w:asciiTheme="majorBidi" w:hAnsiTheme="majorBidi" w:cstheme="majorBidi"/>
          <w:kern w:val="0"/>
          <w:lang w:val="sv-SE"/>
        </w:rPr>
        <w:t xml:space="preserve">, </w:t>
      </w:r>
      <w:r w:rsidR="00E779ED" w:rsidRPr="00E24972">
        <w:rPr>
          <w:rFonts w:asciiTheme="majorBidi" w:hAnsiTheme="majorBidi" w:cstheme="majorBidi"/>
          <w:kern w:val="0"/>
          <w:lang w:val="sv-SE"/>
        </w:rPr>
        <w:t>f</w:t>
      </w:r>
      <w:r w:rsidR="00E174A5" w:rsidRPr="00E24972">
        <w:rPr>
          <w:rFonts w:asciiTheme="majorBidi" w:hAnsiTheme="majorBidi" w:cstheme="majorBidi"/>
          <w:kern w:val="0"/>
          <w:lang w:val="sv-SE"/>
        </w:rPr>
        <w:t xml:space="preserve">. 5, </w:t>
      </w:r>
      <w:r w:rsidR="00E779ED"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59155, </w:t>
      </w:r>
      <w:r w:rsidR="00E779ED" w:rsidRPr="00E24972">
        <w:rPr>
          <w:rFonts w:asciiTheme="majorBidi" w:hAnsiTheme="majorBidi" w:cstheme="majorBidi"/>
          <w:kern w:val="0"/>
          <w:lang w:val="sv-SE"/>
        </w:rPr>
        <w:t>t</w:t>
      </w:r>
      <w:r w:rsidR="00E174A5" w:rsidRPr="00E24972">
        <w:rPr>
          <w:rFonts w:asciiTheme="majorBidi" w:hAnsiTheme="majorBidi" w:cstheme="majorBidi"/>
          <w:kern w:val="0"/>
          <w:lang w:val="sv-SE"/>
        </w:rPr>
        <w:t xml:space="preserve">. 2, </w:t>
      </w:r>
      <w:r w:rsidR="00E779ED" w:rsidRPr="00E24972">
        <w:rPr>
          <w:rFonts w:asciiTheme="majorBidi" w:hAnsiTheme="majorBidi" w:cstheme="majorBidi"/>
          <w:kern w:val="0"/>
          <w:lang w:val="sv-SE"/>
        </w:rPr>
        <w:t>ark</w:t>
      </w:r>
      <w:r w:rsidR="00E174A5" w:rsidRPr="00E24972">
        <w:rPr>
          <w:rFonts w:asciiTheme="majorBidi" w:hAnsiTheme="majorBidi" w:cstheme="majorBidi"/>
          <w:kern w:val="0"/>
          <w:lang w:val="sv-SE"/>
        </w:rPr>
        <w:t>. 11–12, 65, 130.</w:t>
      </w:r>
    </w:p>
  </w:footnote>
  <w:footnote w:id="103">
    <w:p w14:paraId="0719DCD6" w14:textId="7E2334CA" w:rsidR="00C40BEB" w:rsidRPr="00F67282" w:rsidRDefault="00C40BEB" w:rsidP="00F67282">
      <w:pPr>
        <w:autoSpaceDE w:val="0"/>
        <w:autoSpaceDN w:val="0"/>
        <w:adjustRightInd w:val="0"/>
        <w:spacing w:after="0" w:line="240" w:lineRule="auto"/>
        <w:rPr>
          <w:rFonts w:asciiTheme="majorBidi" w:hAnsiTheme="majorBidi" w:cstheme="majorBidi"/>
          <w:i/>
          <w:iCs/>
          <w:sz w:val="20"/>
          <w:szCs w:val="20"/>
          <w:lang w:val="sv-SE"/>
        </w:rPr>
      </w:pPr>
      <w:r w:rsidRPr="00E24972">
        <w:rPr>
          <w:rStyle w:val="FootnoteReference"/>
          <w:rFonts w:asciiTheme="majorBidi" w:hAnsiTheme="majorBidi" w:cstheme="majorBidi"/>
          <w:sz w:val="20"/>
          <w:szCs w:val="20"/>
        </w:rPr>
        <w:footnoteRef/>
      </w:r>
      <w:r w:rsidRPr="00E24972">
        <w:rPr>
          <w:rFonts w:asciiTheme="majorBidi" w:hAnsiTheme="majorBidi" w:cstheme="majorBidi"/>
          <w:sz w:val="20"/>
          <w:szCs w:val="20"/>
          <w:lang w:val="sv-SE"/>
        </w:rPr>
        <w:t xml:space="preserve"> </w:t>
      </w:r>
      <w:r w:rsidR="00E779ED" w:rsidRPr="00E24972">
        <w:rPr>
          <w:rFonts w:asciiTheme="majorBidi" w:hAnsiTheme="majorBidi" w:cstheme="majorBidi"/>
          <w:sz w:val="20"/>
          <w:szCs w:val="20"/>
          <w:lang w:val="sv-SE"/>
        </w:rPr>
        <w:t xml:space="preserve">Kristian Shtrait, </w:t>
      </w:r>
      <w:r w:rsidR="00E779ED" w:rsidRPr="00E24972">
        <w:rPr>
          <w:rFonts w:asciiTheme="majorBidi" w:hAnsiTheme="majorBidi" w:cstheme="majorBidi"/>
          <w:i/>
          <w:iCs/>
          <w:sz w:val="20"/>
          <w:szCs w:val="20"/>
          <w:lang w:val="sv-SE"/>
        </w:rPr>
        <w:t>“Oni nam ne tovarishchi...”: Vermakht i sovetskie voennoplennye</w:t>
      </w:r>
      <w:r w:rsidR="00F67282">
        <w:rPr>
          <w:rFonts w:asciiTheme="majorBidi" w:hAnsiTheme="majorBidi" w:cstheme="majorBidi"/>
          <w:i/>
          <w:iCs/>
          <w:sz w:val="20"/>
          <w:szCs w:val="20"/>
          <w:lang w:val="sv-SE"/>
        </w:rPr>
        <w:t xml:space="preserve"> </w:t>
      </w:r>
      <w:r w:rsidR="00E779ED" w:rsidRPr="00E24972">
        <w:rPr>
          <w:rFonts w:asciiTheme="majorBidi" w:hAnsiTheme="majorBidi" w:cstheme="majorBidi"/>
          <w:i/>
          <w:iCs/>
          <w:sz w:val="20"/>
          <w:szCs w:val="20"/>
          <w:lang w:val="sv-SE"/>
        </w:rPr>
        <w:t xml:space="preserve">v 1941–1945 gg </w:t>
      </w:r>
      <w:r w:rsidR="00E779ED" w:rsidRPr="00F67282">
        <w:rPr>
          <w:rFonts w:asciiTheme="majorBidi" w:hAnsiTheme="majorBidi" w:cstheme="majorBidi"/>
          <w:sz w:val="20"/>
          <w:szCs w:val="20"/>
          <w:lang w:val="sv-SE"/>
        </w:rPr>
        <w:t>(Moscow:</w:t>
      </w:r>
      <w:r w:rsidR="00F67282">
        <w:rPr>
          <w:rFonts w:asciiTheme="majorBidi" w:hAnsiTheme="majorBidi" w:cstheme="majorBidi"/>
          <w:sz w:val="20"/>
          <w:szCs w:val="20"/>
          <w:lang w:val="sv-SE"/>
        </w:rPr>
        <w:t xml:space="preserve"> </w:t>
      </w:r>
      <w:r w:rsidR="00E779ED" w:rsidRPr="00E24972">
        <w:rPr>
          <w:rFonts w:asciiTheme="majorBidi" w:hAnsiTheme="majorBidi" w:cstheme="majorBidi"/>
          <w:sz w:val="20"/>
          <w:szCs w:val="20"/>
          <w:lang w:val="sv-SE"/>
        </w:rPr>
        <w:t>“Russkaia panorama”, 2009</w:t>
      </w:r>
      <w:r w:rsidR="00E174A5" w:rsidRPr="00E24972">
        <w:rPr>
          <w:rFonts w:asciiTheme="majorBidi" w:hAnsiTheme="majorBidi" w:cstheme="majorBidi"/>
          <w:kern w:val="0"/>
          <w:sz w:val="20"/>
          <w:szCs w:val="20"/>
          <w:lang w:val="sv-SE"/>
        </w:rPr>
        <w:t>), 135.</w:t>
      </w:r>
    </w:p>
  </w:footnote>
  <w:footnote w:id="104">
    <w:p w14:paraId="639E4BAA" w14:textId="436ED401" w:rsidR="00C40BEB" w:rsidRPr="00E24972" w:rsidRDefault="00C40BEB" w:rsidP="00E174A5">
      <w:pPr>
        <w:autoSpaceDE w:val="0"/>
        <w:autoSpaceDN w:val="0"/>
        <w:adjustRightInd w:val="0"/>
        <w:spacing w:after="0" w:line="240" w:lineRule="auto"/>
        <w:rPr>
          <w:rFonts w:asciiTheme="majorBidi" w:hAnsiTheme="majorBidi" w:cstheme="majorBidi"/>
          <w:kern w:val="0"/>
          <w:sz w:val="20"/>
          <w:szCs w:val="20"/>
          <w:lang w:val="sv-SE"/>
        </w:rPr>
      </w:pPr>
      <w:r w:rsidRPr="00E24972">
        <w:rPr>
          <w:rStyle w:val="FootnoteReference"/>
          <w:rFonts w:asciiTheme="majorBidi" w:hAnsiTheme="majorBidi" w:cstheme="majorBidi"/>
          <w:sz w:val="20"/>
          <w:szCs w:val="20"/>
        </w:rPr>
        <w:footnoteRef/>
      </w:r>
      <w:r w:rsidRPr="00E24972">
        <w:rPr>
          <w:rFonts w:asciiTheme="majorBidi" w:hAnsiTheme="majorBidi" w:cstheme="majorBidi"/>
          <w:sz w:val="20"/>
          <w:szCs w:val="20"/>
          <w:lang w:val="sv-SE"/>
        </w:rPr>
        <w:t xml:space="preserve"> </w:t>
      </w:r>
      <w:r w:rsidR="00E779ED" w:rsidRPr="00E24972">
        <w:rPr>
          <w:rFonts w:asciiTheme="majorBidi" w:hAnsiTheme="majorBidi" w:cstheme="majorBidi"/>
          <w:sz w:val="20"/>
          <w:szCs w:val="20"/>
          <w:lang w:val="sv-SE"/>
        </w:rPr>
        <w:t>David Alan Rich,</w:t>
      </w:r>
      <w:r w:rsidR="00E174A5" w:rsidRPr="00E24972">
        <w:rPr>
          <w:rFonts w:asciiTheme="majorBidi" w:hAnsiTheme="majorBidi" w:cstheme="majorBidi"/>
          <w:kern w:val="0"/>
          <w:sz w:val="20"/>
          <w:szCs w:val="20"/>
          <w:lang w:val="sv-SE"/>
        </w:rPr>
        <w:t xml:space="preserve"> “</w:t>
      </w:r>
      <w:r w:rsidR="00E24972" w:rsidRPr="00E24972">
        <w:rPr>
          <w:rFonts w:asciiTheme="majorBidi" w:hAnsiTheme="majorBidi" w:cstheme="majorBidi"/>
          <w:kern w:val="0"/>
          <w:sz w:val="20"/>
          <w:szCs w:val="20"/>
          <w:lang w:val="sv-SE"/>
        </w:rPr>
        <w:t>Podvi</w:t>
      </w:r>
      <w:r w:rsidR="0050706A" w:rsidRPr="0050706A">
        <w:rPr>
          <w:rFonts w:asciiTheme="majorBidi" w:hAnsiTheme="majorBidi" w:cstheme="majorBidi" w:hint="eastAsia"/>
          <w:kern w:val="0"/>
          <w:sz w:val="20"/>
          <w:szCs w:val="20"/>
          <w:lang w:val="sv-SE"/>
        </w:rPr>
        <w:t>ǐ</w:t>
      </w:r>
      <w:r w:rsidR="00E24972" w:rsidRPr="00E24972">
        <w:rPr>
          <w:rFonts w:asciiTheme="majorBidi" w:hAnsiTheme="majorBidi" w:cstheme="majorBidi"/>
          <w:kern w:val="0"/>
          <w:sz w:val="20"/>
          <w:szCs w:val="20"/>
          <w:lang w:val="sv-SE"/>
        </w:rPr>
        <w:t>na viktimiza</w:t>
      </w:r>
      <w:r w:rsidR="0050706A" w:rsidRPr="0050706A">
        <w:rPr>
          <w:rFonts w:asciiTheme="majorBidi" w:hAnsiTheme="majorBidi" w:cstheme="majorBidi"/>
          <w:kern w:val="0"/>
          <w:sz w:val="20"/>
          <w:szCs w:val="20"/>
          <w:lang w:val="sv-SE"/>
        </w:rPr>
        <w:t>t͡s</w:t>
      </w:r>
      <w:r w:rsidR="00E24972" w:rsidRPr="00E24972">
        <w:rPr>
          <w:rFonts w:asciiTheme="majorBidi" w:hAnsiTheme="majorBidi" w:cstheme="majorBidi"/>
          <w:kern w:val="0"/>
          <w:sz w:val="20"/>
          <w:szCs w:val="20"/>
          <w:lang w:val="sv-SE"/>
        </w:rPr>
        <w:t>i</w:t>
      </w:r>
      <w:r w:rsidR="0050706A" w:rsidRPr="0050706A">
        <w:rPr>
          <w:rFonts w:asciiTheme="majorBidi" w:hAnsiTheme="majorBidi" w:cstheme="majorBidi"/>
          <w:kern w:val="0"/>
          <w:sz w:val="20"/>
          <w:szCs w:val="20"/>
          <w:lang w:val="sv-SE"/>
        </w:rPr>
        <w:t>i͡a</w:t>
      </w:r>
      <w:r w:rsidR="00E24972" w:rsidRPr="00E24972">
        <w:rPr>
          <w:rFonts w:asciiTheme="majorBidi" w:hAnsiTheme="majorBidi" w:cstheme="majorBidi"/>
          <w:kern w:val="0"/>
          <w:sz w:val="20"/>
          <w:szCs w:val="20"/>
          <w:lang w:val="sv-SE"/>
        </w:rPr>
        <w:t>? Vidpovidal’nist’ rad</w:t>
      </w:r>
      <w:r w:rsidR="0050706A" w:rsidRPr="0050706A">
        <w:rPr>
          <w:rFonts w:asciiTheme="majorBidi" w:hAnsiTheme="majorBidi" w:cstheme="majorBidi"/>
          <w:kern w:val="0"/>
          <w:sz w:val="20"/>
          <w:szCs w:val="20"/>
          <w:lang w:val="sv-SE"/>
        </w:rPr>
        <w:t>i͡a</w:t>
      </w:r>
      <w:r w:rsidR="00E24972" w:rsidRPr="00E24972">
        <w:rPr>
          <w:rFonts w:asciiTheme="majorBidi" w:hAnsiTheme="majorBidi" w:cstheme="majorBidi"/>
          <w:kern w:val="0"/>
          <w:sz w:val="20"/>
          <w:szCs w:val="20"/>
          <w:lang w:val="sv-SE"/>
        </w:rPr>
        <w:t>ns</w:t>
      </w:r>
      <w:r w:rsidR="0050706A">
        <w:rPr>
          <w:rFonts w:asciiTheme="majorBidi" w:hAnsiTheme="majorBidi" w:cstheme="majorBidi"/>
          <w:kern w:val="0"/>
          <w:sz w:val="20"/>
          <w:szCs w:val="20"/>
          <w:lang w:val="sv-SE"/>
        </w:rPr>
        <w:t>’</w:t>
      </w:r>
      <w:r w:rsidR="00E24972" w:rsidRPr="00E24972">
        <w:rPr>
          <w:rFonts w:asciiTheme="majorBidi" w:hAnsiTheme="majorBidi" w:cstheme="majorBidi"/>
          <w:kern w:val="0"/>
          <w:sz w:val="20"/>
          <w:szCs w:val="20"/>
          <w:lang w:val="sv-SE"/>
        </w:rPr>
        <w:t>kych vi</w:t>
      </w:r>
      <w:r w:rsidR="0050706A" w:rsidRPr="0050706A">
        <w:rPr>
          <w:rFonts w:asciiTheme="majorBidi" w:hAnsiTheme="majorBidi" w:cstheme="majorBidi" w:hint="eastAsia"/>
          <w:kern w:val="0"/>
          <w:sz w:val="20"/>
          <w:szCs w:val="20"/>
          <w:lang w:val="sv-SE"/>
        </w:rPr>
        <w:t>ǐ</w:t>
      </w:r>
      <w:r w:rsidR="00E24972" w:rsidRPr="00E24972">
        <w:rPr>
          <w:rFonts w:asciiTheme="majorBidi" w:hAnsiTheme="majorBidi" w:cstheme="majorBidi"/>
          <w:kern w:val="0"/>
          <w:sz w:val="20"/>
          <w:szCs w:val="20"/>
          <w:lang w:val="sv-SE"/>
        </w:rPr>
        <w:t>s’kovopolonenykh za polon ta kolabora</w:t>
      </w:r>
      <w:r w:rsidR="0050706A" w:rsidRPr="0050706A">
        <w:rPr>
          <w:rFonts w:asciiTheme="majorBidi" w:hAnsiTheme="majorBidi" w:cstheme="majorBidi"/>
          <w:kern w:val="0"/>
          <w:sz w:val="20"/>
          <w:szCs w:val="20"/>
          <w:lang w:val="sv-SE"/>
        </w:rPr>
        <w:t>t͡s</w:t>
      </w:r>
      <w:r w:rsidR="00E24972" w:rsidRPr="00E24972">
        <w:rPr>
          <w:rFonts w:asciiTheme="majorBidi" w:hAnsiTheme="majorBidi" w:cstheme="majorBidi"/>
          <w:kern w:val="0"/>
          <w:sz w:val="20"/>
          <w:szCs w:val="20"/>
          <w:lang w:val="sv-SE"/>
        </w:rPr>
        <w:t>i</w:t>
      </w:r>
      <w:r w:rsidR="0050706A" w:rsidRPr="0050706A">
        <w:rPr>
          <w:rFonts w:asciiTheme="majorBidi" w:hAnsiTheme="majorBidi" w:cstheme="majorBidi"/>
          <w:kern w:val="0"/>
          <w:sz w:val="20"/>
          <w:szCs w:val="20"/>
          <w:lang w:val="sv-SE"/>
        </w:rPr>
        <w:t>i͡u</w:t>
      </w:r>
      <w:r w:rsidR="00E24972" w:rsidRPr="00E24972">
        <w:rPr>
          <w:rFonts w:asciiTheme="majorBidi" w:hAnsiTheme="majorBidi" w:cstheme="majorBidi"/>
          <w:kern w:val="0"/>
          <w:sz w:val="20"/>
          <w:szCs w:val="20"/>
          <w:lang w:val="sv-SE"/>
        </w:rPr>
        <w:t xml:space="preserve"> u povo</w:t>
      </w:r>
      <w:r w:rsidR="0050706A" w:rsidRPr="0050706A">
        <w:rPr>
          <w:rFonts w:asciiTheme="majorBidi" w:hAnsiTheme="majorBidi" w:cstheme="majorBidi"/>
          <w:kern w:val="0"/>
          <w:sz w:val="20"/>
          <w:szCs w:val="20"/>
          <w:lang w:val="sv-SE"/>
        </w:rPr>
        <w:t>i͡e</w:t>
      </w:r>
      <w:r w:rsidR="00E24972" w:rsidRPr="00E24972">
        <w:rPr>
          <w:rFonts w:asciiTheme="majorBidi" w:hAnsiTheme="majorBidi" w:cstheme="majorBidi"/>
          <w:kern w:val="0"/>
          <w:sz w:val="20"/>
          <w:szCs w:val="20"/>
          <w:lang w:val="sv-SE"/>
        </w:rPr>
        <w:t xml:space="preserve">nnyy chas,” </w:t>
      </w:r>
      <w:r w:rsidR="00E24972" w:rsidRPr="00E24972">
        <w:rPr>
          <w:rFonts w:asciiTheme="majorBidi" w:hAnsiTheme="majorBidi" w:cstheme="majorBidi"/>
          <w:i/>
          <w:iCs/>
          <w:kern w:val="0"/>
          <w:sz w:val="20"/>
          <w:szCs w:val="20"/>
          <w:lang w:val="sv-SE"/>
        </w:rPr>
        <w:t>Storinky vo</w:t>
      </w:r>
      <w:r w:rsidR="0050706A" w:rsidRPr="0050706A">
        <w:rPr>
          <w:rFonts w:asciiTheme="majorBidi" w:hAnsiTheme="majorBidi" w:cstheme="majorBidi"/>
          <w:i/>
          <w:iCs/>
          <w:kern w:val="0"/>
          <w:sz w:val="20"/>
          <w:szCs w:val="20"/>
          <w:lang w:val="sv-SE"/>
        </w:rPr>
        <w:t>i͡e</w:t>
      </w:r>
      <w:r w:rsidR="00E24972" w:rsidRPr="00E24972">
        <w:rPr>
          <w:rFonts w:asciiTheme="majorBidi" w:hAnsiTheme="majorBidi" w:cstheme="majorBidi"/>
          <w:i/>
          <w:iCs/>
          <w:kern w:val="0"/>
          <w:sz w:val="20"/>
          <w:szCs w:val="20"/>
          <w:lang w:val="sv-SE"/>
        </w:rPr>
        <w:t>nno</w:t>
      </w:r>
      <w:r w:rsidR="0050706A" w:rsidRPr="0050706A">
        <w:rPr>
          <w:rFonts w:asciiTheme="majorBidi" w:hAnsiTheme="majorBidi" w:cstheme="majorBidi"/>
          <w:i/>
          <w:iCs/>
          <w:kern w:val="0"/>
          <w:sz w:val="20"/>
          <w:szCs w:val="20"/>
          <w:lang w:val="sv-SE"/>
        </w:rPr>
        <w:t>ï</w:t>
      </w:r>
      <w:r w:rsidR="00E24972" w:rsidRPr="00E24972">
        <w:rPr>
          <w:rFonts w:asciiTheme="majorBidi" w:hAnsiTheme="majorBidi" w:cstheme="majorBidi"/>
          <w:i/>
          <w:iCs/>
          <w:kern w:val="0"/>
          <w:sz w:val="20"/>
          <w:szCs w:val="20"/>
          <w:lang w:val="sv-SE"/>
        </w:rPr>
        <w:t xml:space="preserve"> istori</w:t>
      </w:r>
      <w:r w:rsidR="0050706A" w:rsidRPr="0050706A">
        <w:rPr>
          <w:rFonts w:asciiTheme="majorBidi" w:hAnsiTheme="majorBidi" w:cstheme="majorBidi"/>
          <w:i/>
          <w:iCs/>
          <w:kern w:val="0"/>
          <w:sz w:val="20"/>
          <w:szCs w:val="20"/>
          <w:lang w:val="sv-SE"/>
        </w:rPr>
        <w:t>ï</w:t>
      </w:r>
      <w:r w:rsidR="00E24972" w:rsidRPr="00E24972">
        <w:rPr>
          <w:rFonts w:asciiTheme="majorBidi" w:hAnsiTheme="majorBidi" w:cstheme="majorBidi"/>
          <w:i/>
          <w:iCs/>
          <w:kern w:val="0"/>
          <w:sz w:val="20"/>
          <w:szCs w:val="20"/>
          <w:lang w:val="sv-SE"/>
        </w:rPr>
        <w:t xml:space="preserve"> Ukra</w:t>
      </w:r>
      <w:r w:rsidR="0050706A" w:rsidRPr="0050706A">
        <w:rPr>
          <w:rFonts w:asciiTheme="majorBidi" w:hAnsiTheme="majorBidi" w:cstheme="majorBidi"/>
          <w:i/>
          <w:iCs/>
          <w:kern w:val="0"/>
          <w:sz w:val="20"/>
          <w:szCs w:val="20"/>
          <w:lang w:val="sv-SE"/>
        </w:rPr>
        <w:t>ï</w:t>
      </w:r>
      <w:r w:rsidR="00E24972" w:rsidRPr="00E24972">
        <w:rPr>
          <w:rFonts w:asciiTheme="majorBidi" w:hAnsiTheme="majorBidi" w:cstheme="majorBidi"/>
          <w:i/>
          <w:iCs/>
          <w:kern w:val="0"/>
          <w:sz w:val="20"/>
          <w:szCs w:val="20"/>
          <w:lang w:val="sv-SE"/>
        </w:rPr>
        <w:t>ny</w:t>
      </w:r>
      <w:r w:rsidR="00E174A5" w:rsidRPr="00E24972">
        <w:rPr>
          <w:rFonts w:asciiTheme="majorBidi" w:hAnsiTheme="majorBidi" w:cstheme="majorBidi"/>
          <w:i/>
          <w:iCs/>
          <w:kern w:val="0"/>
          <w:sz w:val="20"/>
          <w:szCs w:val="20"/>
          <w:lang w:val="sv-SE"/>
        </w:rPr>
        <w:t xml:space="preserve"> </w:t>
      </w:r>
      <w:r w:rsidR="00E174A5" w:rsidRPr="00E24972">
        <w:rPr>
          <w:rFonts w:asciiTheme="majorBidi" w:hAnsiTheme="majorBidi" w:cstheme="majorBidi"/>
          <w:kern w:val="0"/>
          <w:sz w:val="20"/>
          <w:szCs w:val="20"/>
          <w:lang w:val="sv-SE"/>
        </w:rPr>
        <w:t>21 (2019): 239.</w:t>
      </w:r>
    </w:p>
  </w:footnote>
  <w:footnote w:id="105">
    <w:p w14:paraId="7008D214" w14:textId="01AD4E5E" w:rsidR="00C40BEB" w:rsidRPr="00E24972" w:rsidRDefault="00C40BEB">
      <w:pPr>
        <w:pStyle w:val="FootnoteText"/>
        <w:rPr>
          <w:lang w:val="uk-UA"/>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9F48AF">
        <w:rPr>
          <w:rFonts w:asciiTheme="majorBidi" w:hAnsiTheme="majorBidi" w:cstheme="majorBidi"/>
          <w:kern w:val="0"/>
          <w:lang w:val="sv-SE"/>
        </w:rPr>
        <w:t>SAB SSU</w:t>
      </w:r>
      <w:r w:rsidR="00E24972" w:rsidRPr="00E24972">
        <w:rPr>
          <w:rFonts w:asciiTheme="majorBidi" w:hAnsiTheme="majorBidi" w:cstheme="majorBidi"/>
          <w:kern w:val="0"/>
          <w:lang w:val="sv-SE"/>
        </w:rPr>
        <w:t>,</w:t>
      </w:r>
      <w:r w:rsidR="00E174A5" w:rsidRPr="00E24972">
        <w:rPr>
          <w:rFonts w:asciiTheme="majorBidi" w:hAnsiTheme="majorBidi" w:cstheme="majorBidi"/>
          <w:kern w:val="0"/>
          <w:lang w:val="sv-SE"/>
        </w:rPr>
        <w:t xml:space="preserve"> </w:t>
      </w:r>
      <w:r w:rsidR="00E24972" w:rsidRPr="00E24972">
        <w:rPr>
          <w:rFonts w:asciiTheme="majorBidi" w:hAnsiTheme="majorBidi" w:cstheme="majorBidi"/>
          <w:kern w:val="0"/>
          <w:lang w:val="sv-SE"/>
        </w:rPr>
        <w:t>f</w:t>
      </w:r>
      <w:r w:rsidR="00E174A5" w:rsidRPr="00E24972">
        <w:rPr>
          <w:rFonts w:asciiTheme="majorBidi" w:hAnsiTheme="majorBidi" w:cstheme="majorBidi"/>
          <w:kern w:val="0"/>
          <w:lang w:val="sv-SE"/>
        </w:rPr>
        <w:t xml:space="preserve">. 5, </w:t>
      </w:r>
      <w:r w:rsidR="00E24972"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66434, </w:t>
      </w:r>
      <w:r w:rsidR="00E24972" w:rsidRPr="00E24972">
        <w:rPr>
          <w:rFonts w:asciiTheme="majorBidi" w:hAnsiTheme="majorBidi" w:cstheme="majorBidi"/>
          <w:kern w:val="0"/>
          <w:lang w:val="sv-SE"/>
        </w:rPr>
        <w:t>ark</w:t>
      </w:r>
      <w:r w:rsidR="00E174A5" w:rsidRPr="00E24972">
        <w:rPr>
          <w:rFonts w:asciiTheme="majorBidi" w:hAnsiTheme="majorBidi" w:cstheme="majorBidi"/>
          <w:kern w:val="0"/>
          <w:lang w:val="sv-SE"/>
        </w:rPr>
        <w:t>. 44.</w:t>
      </w:r>
    </w:p>
  </w:footnote>
  <w:footnote w:id="106">
    <w:p w14:paraId="25B07445" w14:textId="6D8F7FFD" w:rsidR="00C40BEB" w:rsidRPr="00E24972" w:rsidRDefault="00C40BEB">
      <w:pPr>
        <w:pStyle w:val="FootnoteText"/>
        <w:rPr>
          <w:rFonts w:asciiTheme="majorBidi" w:hAnsiTheme="majorBidi" w:cstheme="majorBidi"/>
          <w:lang w:val="sv-SE"/>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E24972" w:rsidRPr="00E24972">
        <w:rPr>
          <w:rFonts w:asciiTheme="majorBidi" w:hAnsiTheme="majorBidi" w:cstheme="majorBidi"/>
          <w:kern w:val="0"/>
          <w:lang w:val="sv-SE"/>
        </w:rPr>
        <w:t>Ibid.</w:t>
      </w:r>
      <w:r w:rsidR="00E174A5" w:rsidRPr="00E24972">
        <w:rPr>
          <w:rFonts w:asciiTheme="majorBidi" w:hAnsiTheme="majorBidi" w:cstheme="majorBidi"/>
          <w:kern w:val="0"/>
          <w:lang w:val="sv-SE"/>
        </w:rPr>
        <w:t xml:space="preserve">, </w:t>
      </w:r>
      <w:r w:rsidR="00E24972"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64486, </w:t>
      </w:r>
      <w:r w:rsidR="00E24972" w:rsidRPr="00E24972">
        <w:rPr>
          <w:rFonts w:asciiTheme="majorBidi" w:hAnsiTheme="majorBidi" w:cstheme="majorBidi"/>
          <w:kern w:val="0"/>
          <w:lang w:val="sv-SE"/>
        </w:rPr>
        <w:t>ark</w:t>
      </w:r>
      <w:r w:rsidR="00E174A5" w:rsidRPr="00E24972">
        <w:rPr>
          <w:rFonts w:asciiTheme="majorBidi" w:hAnsiTheme="majorBidi" w:cstheme="majorBidi"/>
          <w:kern w:val="0"/>
          <w:lang w:val="sv-SE"/>
        </w:rPr>
        <w:t>. 29.</w:t>
      </w:r>
    </w:p>
  </w:footnote>
  <w:footnote w:id="107">
    <w:p w14:paraId="40CDB9B3" w14:textId="2BE42C72" w:rsidR="00C40BEB" w:rsidRPr="00E24972" w:rsidRDefault="00C40BEB">
      <w:pPr>
        <w:pStyle w:val="FootnoteText"/>
        <w:rPr>
          <w:rFonts w:asciiTheme="majorBidi" w:hAnsiTheme="majorBidi" w:cstheme="majorBidi"/>
          <w:lang w:val="sv-SE"/>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E24972" w:rsidRPr="00E24972">
        <w:rPr>
          <w:rFonts w:asciiTheme="majorBidi" w:hAnsiTheme="majorBidi" w:cstheme="majorBidi"/>
          <w:kern w:val="0"/>
          <w:lang w:val="sv-SE"/>
        </w:rPr>
        <w:t>Ibid</w:t>
      </w:r>
      <w:r w:rsidR="00E174A5" w:rsidRPr="00E24972">
        <w:rPr>
          <w:rFonts w:asciiTheme="majorBidi" w:hAnsiTheme="majorBidi" w:cstheme="majorBidi"/>
          <w:kern w:val="0"/>
          <w:lang w:val="sv-SE"/>
        </w:rPr>
        <w:t xml:space="preserve">, </w:t>
      </w:r>
      <w:r w:rsidR="00E24972"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27204, </w:t>
      </w:r>
      <w:r w:rsidR="00E24972" w:rsidRPr="00E24972">
        <w:rPr>
          <w:rFonts w:asciiTheme="majorBidi" w:hAnsiTheme="majorBidi" w:cstheme="majorBidi"/>
          <w:kern w:val="0"/>
          <w:lang w:val="sv-SE"/>
        </w:rPr>
        <w:t>ark</w:t>
      </w:r>
      <w:r w:rsidR="00E174A5" w:rsidRPr="00E24972">
        <w:rPr>
          <w:rFonts w:asciiTheme="majorBidi" w:hAnsiTheme="majorBidi" w:cstheme="majorBidi"/>
          <w:kern w:val="0"/>
          <w:lang w:val="sv-SE"/>
        </w:rPr>
        <w:t>. 39.</w:t>
      </w:r>
    </w:p>
  </w:footnote>
  <w:footnote w:id="108">
    <w:p w14:paraId="54D7C23E" w14:textId="64D97DBA" w:rsidR="00C40BEB" w:rsidRPr="00E24972" w:rsidRDefault="00C40BEB">
      <w:pPr>
        <w:pStyle w:val="FootnoteText"/>
        <w:rPr>
          <w:lang w:val="sv-SE"/>
        </w:rPr>
      </w:pPr>
      <w:r w:rsidRPr="00E24972">
        <w:rPr>
          <w:rStyle w:val="FootnoteReference"/>
          <w:rFonts w:asciiTheme="majorBidi" w:hAnsiTheme="majorBidi" w:cstheme="majorBidi"/>
        </w:rPr>
        <w:footnoteRef/>
      </w:r>
      <w:r w:rsidRPr="00E24972">
        <w:rPr>
          <w:rFonts w:asciiTheme="majorBidi" w:hAnsiTheme="majorBidi" w:cstheme="majorBidi"/>
          <w:lang w:val="sv-SE"/>
        </w:rPr>
        <w:t xml:space="preserve"> </w:t>
      </w:r>
      <w:r w:rsidR="009F48AF">
        <w:rPr>
          <w:rFonts w:asciiTheme="majorBidi" w:hAnsiTheme="majorBidi" w:cstheme="majorBidi"/>
          <w:kern w:val="0"/>
          <w:lang w:val="sv-SE"/>
        </w:rPr>
        <w:t>SAB SSU</w:t>
      </w:r>
      <w:r w:rsidR="00E174A5" w:rsidRPr="00E24972">
        <w:rPr>
          <w:rFonts w:asciiTheme="majorBidi" w:hAnsiTheme="majorBidi" w:cstheme="majorBidi"/>
          <w:kern w:val="0"/>
          <w:lang w:val="sv-SE"/>
        </w:rPr>
        <w:t xml:space="preserve">, </w:t>
      </w:r>
      <w:r w:rsidR="00E24972" w:rsidRPr="00E24972">
        <w:rPr>
          <w:rFonts w:asciiTheme="majorBidi" w:hAnsiTheme="majorBidi" w:cstheme="majorBidi"/>
          <w:kern w:val="0"/>
          <w:lang w:val="sv-SE"/>
        </w:rPr>
        <w:t>f</w:t>
      </w:r>
      <w:r w:rsidR="00E174A5" w:rsidRPr="00E24972">
        <w:rPr>
          <w:rFonts w:asciiTheme="majorBidi" w:hAnsiTheme="majorBidi" w:cstheme="majorBidi"/>
          <w:kern w:val="0"/>
          <w:lang w:val="sv-SE"/>
        </w:rPr>
        <w:t xml:space="preserve">. 5, </w:t>
      </w:r>
      <w:r w:rsidR="00E24972" w:rsidRPr="00E24972">
        <w:rPr>
          <w:rFonts w:asciiTheme="majorBidi" w:hAnsiTheme="majorBidi" w:cstheme="majorBidi"/>
          <w:kern w:val="0"/>
          <w:lang w:val="sv-SE"/>
        </w:rPr>
        <w:t>spr</w:t>
      </w:r>
      <w:r w:rsidR="00E174A5" w:rsidRPr="00E24972">
        <w:rPr>
          <w:rFonts w:asciiTheme="majorBidi" w:hAnsiTheme="majorBidi" w:cstheme="majorBidi"/>
          <w:kern w:val="0"/>
          <w:lang w:val="sv-SE"/>
        </w:rPr>
        <w:t xml:space="preserve">. 64486, </w:t>
      </w:r>
      <w:r w:rsidR="00E24972" w:rsidRPr="00E24972">
        <w:rPr>
          <w:rFonts w:asciiTheme="majorBidi" w:hAnsiTheme="majorBidi" w:cstheme="majorBidi"/>
          <w:kern w:val="0"/>
          <w:lang w:val="sv-SE"/>
        </w:rPr>
        <w:t>ark</w:t>
      </w:r>
      <w:r w:rsidR="00E174A5" w:rsidRPr="00E24972">
        <w:rPr>
          <w:rFonts w:asciiTheme="majorBidi" w:hAnsiTheme="majorBidi" w:cstheme="majorBidi"/>
          <w:kern w:val="0"/>
          <w:lang w:val="sv-SE"/>
        </w:rPr>
        <w:t>. 65.</w:t>
      </w:r>
    </w:p>
  </w:footnote>
  <w:footnote w:id="109">
    <w:p w14:paraId="351A291F" w14:textId="09C58CA9" w:rsidR="00C40BEB" w:rsidRPr="00235D9A" w:rsidRDefault="00C40BEB">
      <w:pPr>
        <w:pStyle w:val="FootnoteText"/>
        <w:rPr>
          <w:rFonts w:asciiTheme="majorBidi" w:hAnsiTheme="majorBidi" w:cstheme="majorBidi"/>
          <w:lang w:val="sv-SE"/>
        </w:rPr>
      </w:pPr>
      <w:r w:rsidRPr="00235D9A">
        <w:rPr>
          <w:rStyle w:val="FootnoteReference"/>
          <w:rFonts w:asciiTheme="majorBidi" w:hAnsiTheme="majorBidi" w:cstheme="majorBidi"/>
        </w:rPr>
        <w:footnoteRef/>
      </w:r>
      <w:r w:rsidRPr="00235D9A">
        <w:rPr>
          <w:rFonts w:asciiTheme="majorBidi" w:hAnsiTheme="majorBidi" w:cstheme="majorBidi"/>
          <w:lang w:val="sv-SE"/>
        </w:rPr>
        <w:t xml:space="preserve"> </w:t>
      </w:r>
      <w:r w:rsidR="00235D9A" w:rsidRPr="00235D9A">
        <w:rPr>
          <w:rFonts w:asciiTheme="majorBidi" w:hAnsiTheme="majorBidi" w:cstheme="majorBidi"/>
          <w:kern w:val="0"/>
          <w:lang w:val="sv-SE"/>
        </w:rPr>
        <w:t>Ibid.</w:t>
      </w:r>
      <w:r w:rsidR="00E174A5" w:rsidRPr="00235D9A">
        <w:rPr>
          <w:rFonts w:asciiTheme="majorBidi" w:hAnsiTheme="majorBidi" w:cstheme="majorBidi"/>
          <w:kern w:val="0"/>
          <w:lang w:val="sv-SE"/>
        </w:rPr>
        <w:t xml:space="preserve">, </w:t>
      </w:r>
      <w:r w:rsidR="00235D9A" w:rsidRPr="00235D9A">
        <w:rPr>
          <w:rFonts w:asciiTheme="majorBidi" w:hAnsiTheme="majorBidi" w:cstheme="majorBidi"/>
          <w:kern w:val="0"/>
          <w:lang w:val="sv-SE"/>
        </w:rPr>
        <w:t>ark</w:t>
      </w:r>
      <w:r w:rsidR="00E174A5" w:rsidRPr="00235D9A">
        <w:rPr>
          <w:rFonts w:asciiTheme="majorBidi" w:hAnsiTheme="majorBidi" w:cstheme="majorBidi"/>
          <w:kern w:val="0"/>
          <w:lang w:val="sv-SE"/>
        </w:rPr>
        <w:t xml:space="preserve">. 211–215; </w:t>
      </w:r>
      <w:r w:rsidR="009F48AF">
        <w:rPr>
          <w:rFonts w:asciiTheme="majorBidi" w:hAnsiTheme="majorBidi" w:cstheme="majorBidi"/>
          <w:kern w:val="0"/>
          <w:lang w:val="sv-SE"/>
        </w:rPr>
        <w:t>SAB SSU</w:t>
      </w:r>
      <w:r w:rsidR="00E174A5" w:rsidRPr="00235D9A">
        <w:rPr>
          <w:rFonts w:asciiTheme="majorBidi" w:hAnsiTheme="majorBidi" w:cstheme="majorBidi"/>
          <w:kern w:val="0"/>
          <w:lang w:val="sv-SE"/>
        </w:rPr>
        <w:t xml:space="preserve">, </w:t>
      </w:r>
      <w:r w:rsidR="00235D9A" w:rsidRPr="00235D9A">
        <w:rPr>
          <w:rFonts w:asciiTheme="majorBidi" w:hAnsiTheme="majorBidi" w:cstheme="majorBidi"/>
          <w:kern w:val="0"/>
          <w:lang w:val="sv-SE"/>
        </w:rPr>
        <w:t>f</w:t>
      </w:r>
      <w:r w:rsidR="00E174A5" w:rsidRPr="00235D9A">
        <w:rPr>
          <w:rFonts w:asciiTheme="majorBidi" w:hAnsiTheme="majorBidi" w:cstheme="majorBidi"/>
          <w:kern w:val="0"/>
          <w:lang w:val="sv-SE"/>
        </w:rPr>
        <w:t xml:space="preserve">. 5, </w:t>
      </w:r>
      <w:r w:rsidR="00235D9A" w:rsidRPr="00235D9A">
        <w:rPr>
          <w:rFonts w:asciiTheme="majorBidi" w:hAnsiTheme="majorBidi" w:cstheme="majorBidi"/>
          <w:kern w:val="0"/>
          <w:lang w:val="sv-SE"/>
        </w:rPr>
        <w:t>spr</w:t>
      </w:r>
      <w:r w:rsidR="00E174A5" w:rsidRPr="00235D9A">
        <w:rPr>
          <w:rFonts w:asciiTheme="majorBidi" w:hAnsiTheme="majorBidi" w:cstheme="majorBidi"/>
          <w:kern w:val="0"/>
          <w:lang w:val="sv-SE"/>
        </w:rPr>
        <w:t xml:space="preserve">. 64530, </w:t>
      </w:r>
      <w:r w:rsidR="00235D9A" w:rsidRPr="00235D9A">
        <w:rPr>
          <w:rFonts w:asciiTheme="majorBidi" w:hAnsiTheme="majorBidi" w:cstheme="majorBidi"/>
          <w:kern w:val="0"/>
          <w:lang w:val="sv-SE"/>
        </w:rPr>
        <w:t>ark</w:t>
      </w:r>
      <w:r w:rsidR="00E174A5" w:rsidRPr="00235D9A">
        <w:rPr>
          <w:rFonts w:asciiTheme="majorBidi" w:hAnsiTheme="majorBidi" w:cstheme="majorBidi"/>
          <w:kern w:val="0"/>
          <w:lang w:val="sv-SE"/>
        </w:rPr>
        <w:t>. 60.</w:t>
      </w:r>
    </w:p>
  </w:footnote>
  <w:footnote w:id="110">
    <w:p w14:paraId="5CB0F656" w14:textId="7C4C8E4D" w:rsidR="00C40BEB" w:rsidRPr="00417305" w:rsidRDefault="00C40BEB">
      <w:pPr>
        <w:pStyle w:val="FootnoteText"/>
      </w:pPr>
      <w:r w:rsidRPr="00235D9A">
        <w:rPr>
          <w:rStyle w:val="FootnoteReference"/>
          <w:rFonts w:asciiTheme="majorBidi" w:hAnsiTheme="majorBidi" w:cstheme="majorBidi"/>
        </w:rPr>
        <w:footnoteRef/>
      </w:r>
      <w:r w:rsidRPr="00417305">
        <w:rPr>
          <w:rFonts w:asciiTheme="majorBidi" w:hAnsiTheme="majorBidi" w:cstheme="majorBidi"/>
        </w:rPr>
        <w:t xml:space="preserve"> </w:t>
      </w:r>
      <w:r w:rsidR="009F48AF" w:rsidRPr="00417305">
        <w:rPr>
          <w:rFonts w:asciiTheme="majorBidi" w:hAnsiTheme="majorBidi" w:cstheme="majorBidi"/>
          <w:kern w:val="0"/>
        </w:rPr>
        <w:t>SAB SSU</w:t>
      </w:r>
      <w:r w:rsidR="00E174A5" w:rsidRPr="00417305">
        <w:rPr>
          <w:rFonts w:asciiTheme="majorBidi" w:hAnsiTheme="majorBidi" w:cstheme="majorBidi"/>
          <w:kern w:val="0"/>
        </w:rPr>
        <w:t xml:space="preserve">, </w:t>
      </w:r>
      <w:r w:rsidR="00235D9A" w:rsidRPr="00417305">
        <w:rPr>
          <w:rFonts w:asciiTheme="majorBidi" w:hAnsiTheme="majorBidi" w:cstheme="majorBidi"/>
          <w:kern w:val="0"/>
        </w:rPr>
        <w:t>f</w:t>
      </w:r>
      <w:r w:rsidR="00E174A5" w:rsidRPr="00417305">
        <w:rPr>
          <w:rFonts w:asciiTheme="majorBidi" w:hAnsiTheme="majorBidi" w:cstheme="majorBidi"/>
          <w:kern w:val="0"/>
        </w:rPr>
        <w:t xml:space="preserve">. 65, </w:t>
      </w:r>
      <w:r w:rsidR="00235D9A" w:rsidRPr="00417305">
        <w:rPr>
          <w:rFonts w:asciiTheme="majorBidi" w:hAnsiTheme="majorBidi" w:cstheme="majorBidi"/>
          <w:kern w:val="0"/>
        </w:rPr>
        <w:t>spr</w:t>
      </w:r>
      <w:r w:rsidR="00E174A5" w:rsidRPr="00417305">
        <w:rPr>
          <w:rFonts w:asciiTheme="majorBidi" w:hAnsiTheme="majorBidi" w:cstheme="majorBidi"/>
          <w:kern w:val="0"/>
        </w:rPr>
        <w:t xml:space="preserve">. </w:t>
      </w:r>
      <w:r w:rsidR="00235D9A" w:rsidRPr="00417305">
        <w:rPr>
          <w:rFonts w:asciiTheme="majorBidi" w:hAnsiTheme="majorBidi" w:cstheme="majorBidi"/>
          <w:kern w:val="0"/>
        </w:rPr>
        <w:t>S</w:t>
      </w:r>
      <w:r w:rsidR="00E174A5" w:rsidRPr="00417305">
        <w:rPr>
          <w:rFonts w:asciiTheme="majorBidi" w:hAnsiTheme="majorBidi" w:cstheme="majorBidi"/>
          <w:kern w:val="0"/>
        </w:rPr>
        <w:t xml:space="preserve">-6898, </w:t>
      </w:r>
      <w:r w:rsidR="00235D9A" w:rsidRPr="00417305">
        <w:rPr>
          <w:rFonts w:asciiTheme="majorBidi" w:hAnsiTheme="majorBidi" w:cstheme="majorBidi"/>
          <w:kern w:val="0"/>
        </w:rPr>
        <w:t>ark</w:t>
      </w:r>
      <w:r w:rsidR="00E174A5" w:rsidRPr="00417305">
        <w:rPr>
          <w:rFonts w:asciiTheme="majorBidi" w:hAnsiTheme="majorBidi" w:cstheme="majorBidi"/>
          <w:kern w:val="0"/>
        </w:rPr>
        <w:t xml:space="preserve">. 19; </w:t>
      </w:r>
      <w:r w:rsidR="009F48AF" w:rsidRPr="00417305">
        <w:rPr>
          <w:rFonts w:asciiTheme="majorBidi" w:hAnsiTheme="majorBidi" w:cstheme="majorBidi"/>
          <w:kern w:val="0"/>
        </w:rPr>
        <w:t>SAB SSU</w:t>
      </w:r>
      <w:r w:rsidR="00E174A5" w:rsidRPr="00417305">
        <w:rPr>
          <w:rFonts w:asciiTheme="majorBidi" w:hAnsiTheme="majorBidi" w:cstheme="majorBidi"/>
          <w:kern w:val="0"/>
        </w:rPr>
        <w:t xml:space="preserve">, </w:t>
      </w:r>
      <w:r w:rsidR="00235D9A" w:rsidRPr="00417305">
        <w:rPr>
          <w:rFonts w:asciiTheme="majorBidi" w:hAnsiTheme="majorBidi" w:cstheme="majorBidi"/>
          <w:kern w:val="0"/>
        </w:rPr>
        <w:t>f</w:t>
      </w:r>
      <w:r w:rsidR="00E174A5" w:rsidRPr="00417305">
        <w:rPr>
          <w:rFonts w:asciiTheme="majorBidi" w:hAnsiTheme="majorBidi" w:cstheme="majorBidi"/>
          <w:kern w:val="0"/>
        </w:rPr>
        <w:t xml:space="preserve">. 5, </w:t>
      </w:r>
      <w:r w:rsidR="00235D9A" w:rsidRPr="00417305">
        <w:rPr>
          <w:rFonts w:asciiTheme="majorBidi" w:hAnsiTheme="majorBidi" w:cstheme="majorBidi"/>
          <w:kern w:val="0"/>
        </w:rPr>
        <w:t>spr</w:t>
      </w:r>
      <w:r w:rsidR="00E174A5" w:rsidRPr="00417305">
        <w:rPr>
          <w:rFonts w:asciiTheme="majorBidi" w:hAnsiTheme="majorBidi" w:cstheme="majorBidi"/>
          <w:kern w:val="0"/>
        </w:rPr>
        <w:t xml:space="preserve">. 2799, </w:t>
      </w:r>
      <w:r w:rsidR="00235D9A" w:rsidRPr="00417305">
        <w:rPr>
          <w:rFonts w:asciiTheme="majorBidi" w:hAnsiTheme="majorBidi" w:cstheme="majorBidi"/>
          <w:kern w:val="0"/>
        </w:rPr>
        <w:t>ark</w:t>
      </w:r>
      <w:r w:rsidR="00E174A5" w:rsidRPr="00417305">
        <w:rPr>
          <w:rFonts w:asciiTheme="majorBidi" w:hAnsiTheme="majorBidi" w:cstheme="majorBidi"/>
          <w:kern w:val="0"/>
        </w:rPr>
        <w:t>. 15–16.</w:t>
      </w:r>
    </w:p>
  </w:footnote>
  <w:footnote w:id="111">
    <w:p w14:paraId="02074362" w14:textId="52666AD0" w:rsidR="00C40BEB" w:rsidRPr="005156AB" w:rsidRDefault="00C40BEB">
      <w:pPr>
        <w:pStyle w:val="FootnoteText"/>
        <w:rPr>
          <w:rFonts w:asciiTheme="majorBidi" w:hAnsiTheme="majorBidi" w:cstheme="majorBidi"/>
        </w:rPr>
      </w:pPr>
      <w:r w:rsidRPr="00235D9A">
        <w:rPr>
          <w:rStyle w:val="FootnoteReference"/>
          <w:rFonts w:asciiTheme="majorBidi" w:hAnsiTheme="majorBidi" w:cstheme="majorBidi"/>
        </w:rPr>
        <w:footnoteRef/>
      </w:r>
      <w:r w:rsidRPr="005156AB">
        <w:rPr>
          <w:rFonts w:asciiTheme="majorBidi" w:hAnsiTheme="majorBidi" w:cstheme="majorBidi"/>
        </w:rPr>
        <w:t xml:space="preserve"> </w:t>
      </w:r>
      <w:r w:rsidR="00235D9A" w:rsidRPr="005156AB">
        <w:rPr>
          <w:rFonts w:asciiTheme="majorBidi" w:hAnsiTheme="majorBidi" w:cstheme="majorBidi"/>
          <w:kern w:val="0"/>
        </w:rPr>
        <w:t>Ibid.</w:t>
      </w:r>
      <w:r w:rsidR="00E174A5" w:rsidRPr="005156AB">
        <w:rPr>
          <w:rFonts w:asciiTheme="majorBidi" w:hAnsiTheme="majorBidi" w:cstheme="majorBidi"/>
          <w:kern w:val="0"/>
        </w:rPr>
        <w:t xml:space="preserve">, </w:t>
      </w:r>
      <w:r w:rsidR="00235D9A" w:rsidRPr="005156AB">
        <w:rPr>
          <w:rFonts w:asciiTheme="majorBidi" w:hAnsiTheme="majorBidi" w:cstheme="majorBidi"/>
          <w:kern w:val="0"/>
        </w:rPr>
        <w:t>spr</w:t>
      </w:r>
      <w:r w:rsidR="00E174A5" w:rsidRPr="005156AB">
        <w:rPr>
          <w:rFonts w:asciiTheme="majorBidi" w:hAnsiTheme="majorBidi" w:cstheme="majorBidi"/>
          <w:kern w:val="0"/>
        </w:rPr>
        <w:t xml:space="preserve">. 2799, </w:t>
      </w:r>
      <w:r w:rsidR="00235D9A" w:rsidRPr="005156AB">
        <w:rPr>
          <w:rFonts w:asciiTheme="majorBidi" w:hAnsiTheme="majorBidi" w:cstheme="majorBidi"/>
          <w:kern w:val="0"/>
        </w:rPr>
        <w:t>ark</w:t>
      </w:r>
      <w:r w:rsidR="00E174A5" w:rsidRPr="005156AB">
        <w:rPr>
          <w:rFonts w:asciiTheme="majorBidi" w:hAnsiTheme="majorBidi" w:cstheme="majorBidi"/>
          <w:kern w:val="0"/>
        </w:rPr>
        <w:t xml:space="preserve">. 13–13 </w:t>
      </w:r>
      <w:r w:rsidR="00235D9A" w:rsidRPr="005156AB">
        <w:rPr>
          <w:rFonts w:asciiTheme="majorBidi" w:hAnsiTheme="majorBidi" w:cstheme="majorBidi"/>
          <w:kern w:val="0"/>
        </w:rPr>
        <w:t>zv</w:t>
      </w:r>
      <w:r w:rsidR="00E174A5" w:rsidRPr="005156AB">
        <w:rPr>
          <w:rFonts w:asciiTheme="majorBidi" w:hAnsiTheme="majorBidi" w:cstheme="majorBidi"/>
          <w:kern w:val="0"/>
        </w:rPr>
        <w:t>.</w:t>
      </w:r>
    </w:p>
  </w:footnote>
  <w:footnote w:id="112">
    <w:p w14:paraId="133C01FF" w14:textId="27B2E15A" w:rsidR="00C40BEB" w:rsidRPr="00235D9A" w:rsidRDefault="00C40BEB" w:rsidP="00D001AA">
      <w:pPr>
        <w:autoSpaceDE w:val="0"/>
        <w:autoSpaceDN w:val="0"/>
        <w:adjustRightInd w:val="0"/>
        <w:spacing w:after="0" w:line="240" w:lineRule="auto"/>
        <w:rPr>
          <w:rFonts w:cs="MinionPro-Regular"/>
          <w:kern w:val="0"/>
          <w:sz w:val="19"/>
          <w:szCs w:val="19"/>
        </w:rPr>
      </w:pPr>
      <w:r w:rsidRPr="00235D9A">
        <w:rPr>
          <w:rStyle w:val="FootnoteReference"/>
          <w:rFonts w:asciiTheme="majorBidi" w:hAnsiTheme="majorBidi" w:cstheme="majorBidi"/>
          <w:sz w:val="20"/>
          <w:szCs w:val="20"/>
        </w:rPr>
        <w:footnoteRef/>
      </w:r>
      <w:r w:rsidRPr="00235D9A">
        <w:rPr>
          <w:rFonts w:asciiTheme="majorBidi" w:hAnsiTheme="majorBidi" w:cstheme="majorBidi"/>
          <w:sz w:val="20"/>
          <w:szCs w:val="20"/>
        </w:rPr>
        <w:t xml:space="preserve"> </w:t>
      </w:r>
      <w:r w:rsidR="009F48AF">
        <w:rPr>
          <w:rFonts w:asciiTheme="majorBidi" w:hAnsiTheme="majorBidi" w:cstheme="majorBidi"/>
          <w:kern w:val="0"/>
          <w:sz w:val="20"/>
          <w:szCs w:val="20"/>
        </w:rPr>
        <w:t>SAB SSU</w:t>
      </w:r>
      <w:r w:rsidR="00D001AA" w:rsidRPr="00235D9A">
        <w:rPr>
          <w:rFonts w:asciiTheme="majorBidi" w:hAnsiTheme="majorBidi" w:cstheme="majorBidi"/>
          <w:kern w:val="0"/>
          <w:sz w:val="20"/>
          <w:szCs w:val="20"/>
        </w:rPr>
        <w:t xml:space="preserve">, </w:t>
      </w:r>
      <w:r w:rsidR="00235D9A" w:rsidRPr="00235D9A">
        <w:rPr>
          <w:rFonts w:asciiTheme="majorBidi" w:hAnsiTheme="majorBidi" w:cstheme="majorBidi"/>
          <w:kern w:val="0"/>
          <w:sz w:val="20"/>
          <w:szCs w:val="20"/>
        </w:rPr>
        <w:t>f</w:t>
      </w:r>
      <w:r w:rsidR="00D001AA" w:rsidRPr="00235D9A">
        <w:rPr>
          <w:rFonts w:asciiTheme="majorBidi" w:hAnsiTheme="majorBidi" w:cstheme="majorBidi"/>
          <w:kern w:val="0"/>
          <w:sz w:val="20"/>
          <w:szCs w:val="20"/>
        </w:rPr>
        <w:t xml:space="preserve">. 5, </w:t>
      </w:r>
      <w:r w:rsidR="00235D9A" w:rsidRPr="00235D9A">
        <w:rPr>
          <w:rFonts w:asciiTheme="majorBidi" w:hAnsiTheme="majorBidi" w:cstheme="majorBidi"/>
          <w:kern w:val="0"/>
          <w:sz w:val="20"/>
          <w:szCs w:val="20"/>
        </w:rPr>
        <w:t>spr</w:t>
      </w:r>
      <w:r w:rsidR="00D001AA" w:rsidRPr="00235D9A">
        <w:rPr>
          <w:rFonts w:asciiTheme="majorBidi" w:hAnsiTheme="majorBidi" w:cstheme="majorBidi"/>
          <w:kern w:val="0"/>
          <w:sz w:val="20"/>
          <w:szCs w:val="20"/>
        </w:rPr>
        <w:t xml:space="preserve">. 10344, </w:t>
      </w:r>
      <w:r w:rsidR="00235D9A" w:rsidRPr="00235D9A">
        <w:rPr>
          <w:rFonts w:asciiTheme="majorBidi" w:hAnsiTheme="majorBidi" w:cstheme="majorBidi"/>
          <w:kern w:val="0"/>
          <w:sz w:val="20"/>
          <w:szCs w:val="20"/>
        </w:rPr>
        <w:t>ark</w:t>
      </w:r>
      <w:r w:rsidR="00D001AA" w:rsidRPr="00235D9A">
        <w:rPr>
          <w:rFonts w:asciiTheme="majorBidi" w:hAnsiTheme="majorBidi" w:cstheme="majorBidi"/>
          <w:kern w:val="0"/>
          <w:sz w:val="20"/>
          <w:szCs w:val="20"/>
        </w:rPr>
        <w:t xml:space="preserve">. 23–24; </w:t>
      </w:r>
      <w:r w:rsidR="00235D9A" w:rsidRPr="00235D9A">
        <w:rPr>
          <w:rFonts w:asciiTheme="majorBidi" w:hAnsiTheme="majorBidi" w:cstheme="majorBidi"/>
          <w:kern w:val="0"/>
          <w:sz w:val="20"/>
          <w:szCs w:val="20"/>
        </w:rPr>
        <w:t>SAKO</w:t>
      </w:r>
      <w:r w:rsidR="00D001AA" w:rsidRPr="00235D9A">
        <w:rPr>
          <w:rFonts w:asciiTheme="majorBidi" w:hAnsiTheme="majorBidi" w:cstheme="majorBidi"/>
          <w:kern w:val="0"/>
          <w:sz w:val="20"/>
          <w:szCs w:val="20"/>
        </w:rPr>
        <w:t xml:space="preserve">, </w:t>
      </w:r>
      <w:r w:rsidR="00235D9A" w:rsidRPr="00235D9A">
        <w:rPr>
          <w:rFonts w:asciiTheme="majorBidi" w:hAnsiTheme="majorBidi" w:cstheme="majorBidi"/>
          <w:kern w:val="0"/>
          <w:sz w:val="20"/>
          <w:szCs w:val="20"/>
        </w:rPr>
        <w:t>f</w:t>
      </w:r>
      <w:r w:rsidR="00D001AA" w:rsidRPr="00235D9A">
        <w:rPr>
          <w:rFonts w:asciiTheme="majorBidi" w:hAnsiTheme="majorBidi" w:cstheme="majorBidi"/>
          <w:kern w:val="0"/>
          <w:sz w:val="20"/>
          <w:szCs w:val="20"/>
        </w:rPr>
        <w:t xml:space="preserve">. </w:t>
      </w:r>
      <w:r w:rsidR="00235D9A" w:rsidRPr="00235D9A">
        <w:rPr>
          <w:rFonts w:asciiTheme="majorBidi" w:hAnsiTheme="majorBidi" w:cstheme="majorBidi"/>
          <w:kern w:val="0"/>
          <w:sz w:val="20"/>
          <w:szCs w:val="20"/>
        </w:rPr>
        <w:t>R</w:t>
      </w:r>
      <w:r w:rsidR="00D001AA" w:rsidRPr="00235D9A">
        <w:rPr>
          <w:rFonts w:asciiTheme="majorBidi" w:hAnsiTheme="majorBidi" w:cstheme="majorBidi"/>
          <w:kern w:val="0"/>
          <w:sz w:val="20"/>
          <w:szCs w:val="20"/>
        </w:rPr>
        <w:t xml:space="preserve">-2320, </w:t>
      </w:r>
      <w:r w:rsidR="00235D9A" w:rsidRPr="00235D9A">
        <w:rPr>
          <w:rFonts w:asciiTheme="majorBidi" w:hAnsiTheme="majorBidi" w:cstheme="majorBidi"/>
          <w:kern w:val="0"/>
          <w:sz w:val="20"/>
          <w:szCs w:val="20"/>
        </w:rPr>
        <w:t>op</w:t>
      </w:r>
      <w:r w:rsidR="00D001AA" w:rsidRPr="00235D9A">
        <w:rPr>
          <w:rFonts w:asciiTheme="majorBidi" w:hAnsiTheme="majorBidi" w:cstheme="majorBidi"/>
          <w:kern w:val="0"/>
          <w:sz w:val="20"/>
          <w:szCs w:val="20"/>
        </w:rPr>
        <w:t xml:space="preserve">. 1, </w:t>
      </w:r>
      <w:r w:rsidR="00235D9A" w:rsidRPr="00235D9A">
        <w:rPr>
          <w:rFonts w:asciiTheme="majorBidi" w:hAnsiTheme="majorBidi" w:cstheme="majorBidi"/>
          <w:kern w:val="0"/>
          <w:sz w:val="20"/>
          <w:szCs w:val="20"/>
        </w:rPr>
        <w:t>spr</w:t>
      </w:r>
      <w:r w:rsidR="00D001AA" w:rsidRPr="00235D9A">
        <w:rPr>
          <w:rFonts w:asciiTheme="majorBidi" w:hAnsiTheme="majorBidi" w:cstheme="majorBidi"/>
          <w:kern w:val="0"/>
          <w:sz w:val="20"/>
          <w:szCs w:val="20"/>
        </w:rPr>
        <w:t xml:space="preserve">. 13, </w:t>
      </w:r>
      <w:r w:rsidR="00235D9A" w:rsidRPr="00235D9A">
        <w:rPr>
          <w:rFonts w:asciiTheme="majorBidi" w:hAnsiTheme="majorBidi" w:cstheme="majorBidi"/>
          <w:kern w:val="0"/>
          <w:sz w:val="20"/>
          <w:szCs w:val="20"/>
        </w:rPr>
        <w:t>ark</w:t>
      </w:r>
      <w:r w:rsidR="00D001AA" w:rsidRPr="00235D9A">
        <w:rPr>
          <w:rFonts w:asciiTheme="majorBidi" w:hAnsiTheme="majorBidi" w:cstheme="majorBidi"/>
          <w:kern w:val="0"/>
          <w:sz w:val="20"/>
          <w:szCs w:val="20"/>
        </w:rPr>
        <w:t>. 19 (“</w:t>
      </w:r>
      <w:r w:rsidR="00235D9A" w:rsidRPr="00235D9A">
        <w:rPr>
          <w:rFonts w:asciiTheme="majorBidi" w:hAnsiTheme="majorBidi" w:cstheme="majorBidi"/>
          <w:kern w:val="0"/>
          <w:sz w:val="20"/>
          <w:szCs w:val="20"/>
        </w:rPr>
        <w:t>Employee register of the Investigative Division of the Ukrainian auxiliary police in Kyiv”).</w:t>
      </w:r>
    </w:p>
  </w:footnote>
  <w:footnote w:id="113">
    <w:p w14:paraId="1A122F87" w14:textId="6F6BC224" w:rsidR="00C40BEB" w:rsidRPr="00EE25E4" w:rsidRDefault="00C40BEB" w:rsidP="00D001AA">
      <w:pPr>
        <w:autoSpaceDE w:val="0"/>
        <w:autoSpaceDN w:val="0"/>
        <w:adjustRightInd w:val="0"/>
        <w:spacing w:after="0" w:line="240" w:lineRule="auto"/>
        <w:rPr>
          <w:rFonts w:asciiTheme="majorBidi" w:hAnsiTheme="majorBidi" w:cstheme="majorBidi"/>
          <w:kern w:val="0"/>
          <w:sz w:val="20"/>
          <w:szCs w:val="20"/>
        </w:rPr>
      </w:pPr>
      <w:r w:rsidRPr="00EE25E4">
        <w:rPr>
          <w:rStyle w:val="FootnoteReference"/>
          <w:rFonts w:asciiTheme="majorBidi" w:hAnsiTheme="majorBidi" w:cstheme="majorBidi"/>
          <w:sz w:val="20"/>
          <w:szCs w:val="20"/>
        </w:rPr>
        <w:footnoteRef/>
      </w:r>
      <w:r w:rsidRPr="00EE25E4">
        <w:rPr>
          <w:rFonts w:asciiTheme="majorBidi" w:hAnsiTheme="majorBidi" w:cstheme="majorBidi"/>
          <w:sz w:val="20"/>
          <w:szCs w:val="20"/>
        </w:rPr>
        <w:t xml:space="preserve"> </w:t>
      </w:r>
      <w:r w:rsidR="00EE25E4" w:rsidRPr="00EE25E4">
        <w:rPr>
          <w:rFonts w:asciiTheme="majorBidi" w:hAnsiTheme="majorBidi" w:cstheme="majorBidi"/>
          <w:sz w:val="20"/>
          <w:szCs w:val="20"/>
        </w:rPr>
        <w:t>Police</w:t>
      </w:r>
      <w:r w:rsidR="00235D9A" w:rsidRPr="00EE25E4">
        <w:rPr>
          <w:rFonts w:asciiTheme="majorBidi" w:hAnsiTheme="majorBidi" w:cstheme="majorBidi"/>
          <w:sz w:val="20"/>
          <w:szCs w:val="20"/>
        </w:rPr>
        <w:t xml:space="preserve"> security bodies and the SD, </w:t>
      </w:r>
      <w:r w:rsidR="00EE25E4" w:rsidRPr="00EE25E4">
        <w:rPr>
          <w:rFonts w:asciiTheme="majorBidi" w:hAnsiTheme="majorBidi" w:cstheme="majorBidi"/>
          <w:sz w:val="20"/>
          <w:szCs w:val="20"/>
        </w:rPr>
        <w:t xml:space="preserve">which were active on the Eastern Front and in the temporarily occupied Soviet territory, accessed September 13, 2021, </w:t>
      </w:r>
      <w:r w:rsidR="00D001AA" w:rsidRPr="00EE25E4">
        <w:rPr>
          <w:rFonts w:asciiTheme="majorBidi" w:hAnsiTheme="majorBidi" w:cstheme="majorBidi"/>
          <w:kern w:val="0"/>
          <w:sz w:val="20"/>
          <w:szCs w:val="20"/>
        </w:rPr>
        <w:t>http://istmat.info/node/28461.</w:t>
      </w:r>
    </w:p>
  </w:footnote>
  <w:footnote w:id="114">
    <w:p w14:paraId="3BBF4FB7" w14:textId="3F7E6004" w:rsidR="00C40BEB" w:rsidRPr="005156AB" w:rsidRDefault="00C40BEB" w:rsidP="00D001AA">
      <w:pPr>
        <w:autoSpaceDE w:val="0"/>
        <w:autoSpaceDN w:val="0"/>
        <w:adjustRightInd w:val="0"/>
        <w:spacing w:after="0" w:line="240" w:lineRule="auto"/>
        <w:rPr>
          <w:rFonts w:asciiTheme="majorBidi" w:hAnsiTheme="majorBidi" w:cstheme="majorBidi"/>
          <w:kern w:val="0"/>
          <w:sz w:val="20"/>
          <w:szCs w:val="20"/>
        </w:rPr>
      </w:pPr>
      <w:r w:rsidRPr="00EE25E4">
        <w:rPr>
          <w:rStyle w:val="FootnoteReference"/>
          <w:rFonts w:asciiTheme="majorBidi" w:hAnsiTheme="majorBidi" w:cstheme="majorBidi"/>
          <w:sz w:val="20"/>
          <w:szCs w:val="20"/>
        </w:rPr>
        <w:footnoteRef/>
      </w:r>
      <w:r w:rsidRPr="00EE25E4">
        <w:rPr>
          <w:rFonts w:asciiTheme="majorBidi" w:hAnsiTheme="majorBidi" w:cstheme="majorBidi"/>
          <w:sz w:val="20"/>
          <w:szCs w:val="20"/>
          <w:lang w:val="sv-SE"/>
        </w:rPr>
        <w:t xml:space="preserve"> </w:t>
      </w:r>
      <w:r w:rsidR="009F48AF">
        <w:rPr>
          <w:rFonts w:asciiTheme="majorBidi" w:hAnsiTheme="majorBidi" w:cstheme="majorBidi"/>
          <w:kern w:val="0"/>
          <w:sz w:val="20"/>
          <w:szCs w:val="20"/>
          <w:lang w:val="sv-SE"/>
        </w:rPr>
        <w:t>SAB SSU</w:t>
      </w:r>
      <w:r w:rsidR="00D001AA" w:rsidRPr="00EE25E4">
        <w:rPr>
          <w:rFonts w:asciiTheme="majorBidi" w:hAnsiTheme="majorBidi" w:cstheme="majorBidi"/>
          <w:kern w:val="0"/>
          <w:sz w:val="20"/>
          <w:szCs w:val="20"/>
          <w:lang w:val="sv-SE"/>
        </w:rPr>
        <w:t xml:space="preserve">, </w:t>
      </w:r>
      <w:r w:rsidR="00EE25E4" w:rsidRPr="00EE25E4">
        <w:rPr>
          <w:rFonts w:asciiTheme="majorBidi" w:hAnsiTheme="majorBidi" w:cstheme="majorBidi"/>
          <w:kern w:val="0"/>
          <w:sz w:val="20"/>
          <w:szCs w:val="20"/>
          <w:lang w:val="sv-SE"/>
        </w:rPr>
        <w:t>f</w:t>
      </w:r>
      <w:r w:rsidR="00D001AA" w:rsidRPr="00EE25E4">
        <w:rPr>
          <w:rFonts w:asciiTheme="majorBidi" w:hAnsiTheme="majorBidi" w:cstheme="majorBidi"/>
          <w:kern w:val="0"/>
          <w:sz w:val="20"/>
          <w:szCs w:val="20"/>
          <w:lang w:val="sv-SE"/>
        </w:rPr>
        <w:t xml:space="preserve">. 5, </w:t>
      </w:r>
      <w:r w:rsidR="00EE25E4" w:rsidRPr="00EE25E4">
        <w:rPr>
          <w:rFonts w:asciiTheme="majorBidi" w:hAnsiTheme="majorBidi" w:cstheme="majorBidi"/>
          <w:kern w:val="0"/>
          <w:sz w:val="20"/>
          <w:szCs w:val="20"/>
          <w:lang w:val="sv-SE"/>
        </w:rPr>
        <w:t>spr</w:t>
      </w:r>
      <w:r w:rsidR="00D001AA" w:rsidRPr="00EE25E4">
        <w:rPr>
          <w:rFonts w:asciiTheme="majorBidi" w:hAnsiTheme="majorBidi" w:cstheme="majorBidi"/>
          <w:kern w:val="0"/>
          <w:sz w:val="20"/>
          <w:szCs w:val="20"/>
          <w:lang w:val="sv-SE"/>
        </w:rPr>
        <w:t xml:space="preserve">. 10344, </w:t>
      </w:r>
      <w:r w:rsidR="00EE25E4" w:rsidRPr="00EE25E4">
        <w:rPr>
          <w:rFonts w:asciiTheme="majorBidi" w:hAnsiTheme="majorBidi" w:cstheme="majorBidi"/>
          <w:kern w:val="0"/>
          <w:sz w:val="20"/>
          <w:szCs w:val="20"/>
          <w:lang w:val="sv-SE"/>
        </w:rPr>
        <w:t>ark</w:t>
      </w:r>
      <w:r w:rsidR="00D001AA" w:rsidRPr="00EE25E4">
        <w:rPr>
          <w:rFonts w:asciiTheme="majorBidi" w:hAnsiTheme="majorBidi" w:cstheme="majorBidi"/>
          <w:kern w:val="0"/>
          <w:sz w:val="20"/>
          <w:szCs w:val="20"/>
          <w:lang w:val="sv-SE"/>
        </w:rPr>
        <w:t xml:space="preserve">. 31, 68–69. </w:t>
      </w:r>
      <w:r w:rsidR="0050706A">
        <w:rPr>
          <w:rFonts w:asciiTheme="majorBidi" w:hAnsiTheme="majorBidi" w:cstheme="majorBidi"/>
          <w:kern w:val="0"/>
          <w:sz w:val="20"/>
          <w:szCs w:val="20"/>
        </w:rPr>
        <w:t>Recollections</w:t>
      </w:r>
      <w:r w:rsidR="00EE25E4" w:rsidRPr="005156AB">
        <w:rPr>
          <w:rFonts w:asciiTheme="majorBidi" w:hAnsiTheme="majorBidi" w:cstheme="majorBidi"/>
          <w:kern w:val="0"/>
          <w:sz w:val="20"/>
          <w:szCs w:val="20"/>
        </w:rPr>
        <w:t xml:space="preserve"> o</w:t>
      </w:r>
      <w:r w:rsidR="0050706A">
        <w:rPr>
          <w:rFonts w:asciiTheme="majorBidi" w:hAnsiTheme="majorBidi" w:cstheme="majorBidi"/>
          <w:kern w:val="0"/>
          <w:sz w:val="20"/>
          <w:szCs w:val="20"/>
        </w:rPr>
        <w:t>f</w:t>
      </w:r>
      <w:r w:rsidR="00EE25E4" w:rsidRPr="005156AB">
        <w:rPr>
          <w:rFonts w:asciiTheme="majorBidi" w:hAnsiTheme="majorBidi" w:cstheme="majorBidi"/>
          <w:kern w:val="0"/>
          <w:sz w:val="20"/>
          <w:szCs w:val="20"/>
        </w:rPr>
        <w:t xml:space="preserve"> the arrest initiated by Boss: </w:t>
      </w:r>
      <w:r w:rsidR="009F48AF">
        <w:rPr>
          <w:rFonts w:asciiTheme="majorBidi" w:hAnsiTheme="majorBidi" w:cstheme="majorBidi"/>
          <w:kern w:val="0"/>
          <w:sz w:val="20"/>
          <w:szCs w:val="20"/>
        </w:rPr>
        <w:t>SAB SSU</w:t>
      </w:r>
      <w:r w:rsidR="00EE25E4" w:rsidRPr="005156AB">
        <w:rPr>
          <w:rFonts w:asciiTheme="majorBidi" w:hAnsiTheme="majorBidi" w:cstheme="majorBidi"/>
          <w:kern w:val="0"/>
          <w:sz w:val="20"/>
          <w:szCs w:val="20"/>
        </w:rPr>
        <w:t>, f. 11, spr. 776, ch. 2, ark. 82-83.</w:t>
      </w:r>
    </w:p>
  </w:footnote>
  <w:footnote w:id="115">
    <w:p w14:paraId="51B24B66" w14:textId="28CFB596" w:rsidR="00C40BEB" w:rsidRPr="009F48AF" w:rsidRDefault="00C40BEB">
      <w:pPr>
        <w:pStyle w:val="FootnoteText"/>
      </w:pPr>
      <w:r w:rsidRPr="00EE25E4">
        <w:rPr>
          <w:rStyle w:val="FootnoteReference"/>
          <w:rFonts w:asciiTheme="majorBidi" w:hAnsiTheme="majorBidi" w:cstheme="majorBidi"/>
        </w:rPr>
        <w:footnoteRef/>
      </w:r>
      <w:r w:rsidRPr="009F48AF">
        <w:rPr>
          <w:rFonts w:asciiTheme="majorBidi" w:hAnsiTheme="majorBidi" w:cstheme="majorBidi"/>
        </w:rPr>
        <w:t xml:space="preserve"> </w:t>
      </w:r>
      <w:r w:rsidR="009F48AF" w:rsidRPr="009F48AF">
        <w:rPr>
          <w:rFonts w:asciiTheme="majorBidi" w:hAnsiTheme="majorBidi" w:cstheme="majorBidi"/>
          <w:kern w:val="0"/>
        </w:rPr>
        <w:t>SAB SSU</w:t>
      </w:r>
      <w:r w:rsidR="00D001AA" w:rsidRPr="009F48AF">
        <w:rPr>
          <w:rFonts w:asciiTheme="majorBidi" w:hAnsiTheme="majorBidi" w:cstheme="majorBidi"/>
          <w:kern w:val="0"/>
        </w:rPr>
        <w:t xml:space="preserve">, </w:t>
      </w:r>
      <w:r w:rsidR="00EE25E4" w:rsidRPr="009F48AF">
        <w:rPr>
          <w:rFonts w:asciiTheme="majorBidi" w:hAnsiTheme="majorBidi" w:cstheme="majorBidi"/>
          <w:kern w:val="0"/>
        </w:rPr>
        <w:t>f</w:t>
      </w:r>
      <w:r w:rsidR="00D001AA" w:rsidRPr="009F48AF">
        <w:rPr>
          <w:rFonts w:asciiTheme="majorBidi" w:hAnsiTheme="majorBidi" w:cstheme="majorBidi"/>
          <w:kern w:val="0"/>
        </w:rPr>
        <w:t xml:space="preserve">. 5, </w:t>
      </w:r>
      <w:r w:rsidR="00EE25E4" w:rsidRPr="009F48AF">
        <w:rPr>
          <w:rFonts w:asciiTheme="majorBidi" w:hAnsiTheme="majorBidi" w:cstheme="majorBidi"/>
          <w:kern w:val="0"/>
        </w:rPr>
        <w:t>spr</w:t>
      </w:r>
      <w:r w:rsidR="00D001AA" w:rsidRPr="009F48AF">
        <w:rPr>
          <w:rFonts w:asciiTheme="majorBidi" w:hAnsiTheme="majorBidi" w:cstheme="majorBidi"/>
          <w:kern w:val="0"/>
        </w:rPr>
        <w:t xml:space="preserve">. 43555, </w:t>
      </w:r>
      <w:r w:rsidR="00EE25E4" w:rsidRPr="009F48AF">
        <w:rPr>
          <w:rFonts w:asciiTheme="majorBidi" w:hAnsiTheme="majorBidi" w:cstheme="majorBidi"/>
          <w:kern w:val="0"/>
        </w:rPr>
        <w:t>ark</w:t>
      </w:r>
      <w:r w:rsidR="00D001AA" w:rsidRPr="009F48AF">
        <w:rPr>
          <w:rFonts w:asciiTheme="majorBidi" w:hAnsiTheme="majorBidi" w:cstheme="majorBidi"/>
          <w:kern w:val="0"/>
        </w:rPr>
        <w:t xml:space="preserve">. 50–52; </w:t>
      </w:r>
      <w:r w:rsidR="009F48AF" w:rsidRPr="009F48AF">
        <w:rPr>
          <w:rFonts w:asciiTheme="majorBidi" w:hAnsiTheme="majorBidi" w:cstheme="majorBidi"/>
          <w:kern w:val="0"/>
        </w:rPr>
        <w:t>SAB SSU</w:t>
      </w:r>
      <w:r w:rsidR="00D001AA" w:rsidRPr="009F48AF">
        <w:rPr>
          <w:rFonts w:asciiTheme="majorBidi" w:hAnsiTheme="majorBidi" w:cstheme="majorBidi"/>
          <w:kern w:val="0"/>
        </w:rPr>
        <w:t xml:space="preserve">, </w:t>
      </w:r>
      <w:r w:rsidR="00EE25E4" w:rsidRPr="009F48AF">
        <w:rPr>
          <w:rFonts w:asciiTheme="majorBidi" w:hAnsiTheme="majorBidi" w:cstheme="majorBidi"/>
          <w:kern w:val="0"/>
        </w:rPr>
        <w:t>f</w:t>
      </w:r>
      <w:r w:rsidR="00D001AA" w:rsidRPr="009F48AF">
        <w:rPr>
          <w:rFonts w:asciiTheme="majorBidi" w:hAnsiTheme="majorBidi" w:cstheme="majorBidi"/>
          <w:kern w:val="0"/>
        </w:rPr>
        <w:t xml:space="preserve">. 5, </w:t>
      </w:r>
      <w:r w:rsidR="00EE25E4" w:rsidRPr="009F48AF">
        <w:rPr>
          <w:rFonts w:asciiTheme="majorBidi" w:hAnsiTheme="majorBidi" w:cstheme="majorBidi"/>
          <w:kern w:val="0"/>
        </w:rPr>
        <w:t>spr</w:t>
      </w:r>
      <w:r w:rsidR="00D001AA" w:rsidRPr="009F48AF">
        <w:rPr>
          <w:rFonts w:asciiTheme="majorBidi" w:hAnsiTheme="majorBidi" w:cstheme="majorBidi"/>
          <w:kern w:val="0"/>
        </w:rPr>
        <w:t xml:space="preserve">. 64486, </w:t>
      </w:r>
      <w:r w:rsidR="00EE25E4" w:rsidRPr="009F48AF">
        <w:rPr>
          <w:rFonts w:asciiTheme="majorBidi" w:hAnsiTheme="majorBidi" w:cstheme="majorBidi"/>
          <w:kern w:val="0"/>
        </w:rPr>
        <w:t>ark</w:t>
      </w:r>
      <w:r w:rsidR="00D001AA" w:rsidRPr="009F48AF">
        <w:rPr>
          <w:rFonts w:asciiTheme="majorBidi" w:hAnsiTheme="majorBidi" w:cstheme="majorBidi"/>
          <w:kern w:val="0"/>
        </w:rPr>
        <w:t>. 43–44.</w:t>
      </w:r>
    </w:p>
  </w:footnote>
  <w:footnote w:id="116">
    <w:p w14:paraId="382656B4" w14:textId="74BDF37A" w:rsidR="00C40BEB" w:rsidRPr="00EE25E4" w:rsidRDefault="00C40BEB">
      <w:pPr>
        <w:pStyle w:val="FootnoteText"/>
        <w:rPr>
          <w:rFonts w:asciiTheme="majorBidi" w:hAnsiTheme="majorBidi" w:cstheme="majorBidi"/>
          <w:lang w:val="sv-SE"/>
        </w:rPr>
      </w:pPr>
      <w:r w:rsidRPr="00EE25E4">
        <w:rPr>
          <w:rStyle w:val="FootnoteReference"/>
          <w:rFonts w:asciiTheme="majorBidi" w:hAnsiTheme="majorBidi" w:cstheme="majorBidi"/>
        </w:rPr>
        <w:footnoteRef/>
      </w:r>
      <w:r w:rsidRPr="00EE25E4">
        <w:rPr>
          <w:rFonts w:asciiTheme="majorBidi" w:hAnsiTheme="majorBidi" w:cstheme="majorBidi"/>
          <w:lang w:val="sv-SE"/>
        </w:rPr>
        <w:t xml:space="preserve"> </w:t>
      </w:r>
      <w:r w:rsidR="00EE25E4" w:rsidRPr="00EE25E4">
        <w:rPr>
          <w:rFonts w:asciiTheme="majorBidi" w:hAnsiTheme="majorBidi" w:cstheme="majorBidi"/>
          <w:kern w:val="0"/>
          <w:lang w:val="sv-SE"/>
        </w:rPr>
        <w:t>Ibid.</w:t>
      </w:r>
      <w:r w:rsidR="00D001AA" w:rsidRPr="00EE25E4">
        <w:rPr>
          <w:rFonts w:asciiTheme="majorBidi" w:hAnsiTheme="majorBidi" w:cstheme="majorBidi"/>
          <w:kern w:val="0"/>
          <w:lang w:val="sv-SE"/>
        </w:rPr>
        <w:t xml:space="preserve">, </w:t>
      </w:r>
      <w:r w:rsidR="00EE25E4" w:rsidRPr="00EE25E4">
        <w:rPr>
          <w:rFonts w:asciiTheme="majorBidi" w:hAnsiTheme="majorBidi" w:cstheme="majorBidi"/>
          <w:kern w:val="0"/>
          <w:lang w:val="sv-SE"/>
        </w:rPr>
        <w:t>f</w:t>
      </w:r>
      <w:r w:rsidR="00D001AA" w:rsidRPr="00EE25E4">
        <w:rPr>
          <w:rFonts w:asciiTheme="majorBidi" w:hAnsiTheme="majorBidi" w:cstheme="majorBidi"/>
          <w:kern w:val="0"/>
          <w:lang w:val="sv-SE"/>
        </w:rPr>
        <w:t xml:space="preserve">. 6, </w:t>
      </w:r>
      <w:r w:rsidR="00EE25E4" w:rsidRPr="00EE25E4">
        <w:rPr>
          <w:rFonts w:asciiTheme="majorBidi" w:hAnsiTheme="majorBidi" w:cstheme="majorBidi"/>
          <w:kern w:val="0"/>
          <w:lang w:val="sv-SE"/>
        </w:rPr>
        <w:t>spr</w:t>
      </w:r>
      <w:r w:rsidR="00D001AA" w:rsidRPr="00EE25E4">
        <w:rPr>
          <w:rFonts w:asciiTheme="majorBidi" w:hAnsiTheme="majorBidi" w:cstheme="majorBidi"/>
          <w:kern w:val="0"/>
          <w:lang w:val="sv-SE"/>
        </w:rPr>
        <w:t>. 70029</w:t>
      </w:r>
      <w:r w:rsidR="00EE25E4" w:rsidRPr="00EE25E4">
        <w:rPr>
          <w:rFonts w:asciiTheme="majorBidi" w:hAnsiTheme="majorBidi" w:cstheme="majorBidi"/>
          <w:kern w:val="0"/>
          <w:lang w:val="sv-SE"/>
        </w:rPr>
        <w:t>fp</w:t>
      </w:r>
      <w:r w:rsidR="00D001AA" w:rsidRPr="00EE25E4">
        <w:rPr>
          <w:rFonts w:asciiTheme="majorBidi" w:hAnsiTheme="majorBidi" w:cstheme="majorBidi"/>
          <w:kern w:val="0"/>
          <w:lang w:val="sv-SE"/>
        </w:rPr>
        <w:t xml:space="preserve">, </w:t>
      </w:r>
      <w:r w:rsidR="00EE25E4" w:rsidRPr="00EE25E4">
        <w:rPr>
          <w:rFonts w:asciiTheme="majorBidi" w:hAnsiTheme="majorBidi" w:cstheme="majorBidi"/>
          <w:kern w:val="0"/>
          <w:lang w:val="sv-SE"/>
        </w:rPr>
        <w:t>ark</w:t>
      </w:r>
      <w:r w:rsidR="00D001AA" w:rsidRPr="00EE25E4">
        <w:rPr>
          <w:rFonts w:asciiTheme="majorBidi" w:hAnsiTheme="majorBidi" w:cstheme="majorBidi"/>
          <w:kern w:val="0"/>
          <w:lang w:val="sv-SE"/>
        </w:rPr>
        <w:t>. 123–27.</w:t>
      </w:r>
    </w:p>
  </w:footnote>
  <w:footnote w:id="117">
    <w:p w14:paraId="0F913E17" w14:textId="5F426501" w:rsidR="00C40BEB" w:rsidRPr="00EE25E4" w:rsidRDefault="00C40BEB">
      <w:pPr>
        <w:pStyle w:val="FootnoteText"/>
        <w:rPr>
          <w:rFonts w:asciiTheme="majorBidi" w:hAnsiTheme="majorBidi" w:cstheme="majorBidi"/>
          <w:lang w:val="sv-SE"/>
        </w:rPr>
      </w:pPr>
      <w:r w:rsidRPr="00EE25E4">
        <w:rPr>
          <w:rStyle w:val="FootnoteReference"/>
          <w:rFonts w:asciiTheme="majorBidi" w:hAnsiTheme="majorBidi" w:cstheme="majorBidi"/>
        </w:rPr>
        <w:footnoteRef/>
      </w:r>
      <w:r w:rsidRPr="00EE25E4">
        <w:rPr>
          <w:rFonts w:asciiTheme="majorBidi" w:hAnsiTheme="majorBidi" w:cstheme="majorBidi"/>
          <w:lang w:val="sv-SE"/>
        </w:rPr>
        <w:t xml:space="preserve"> </w:t>
      </w:r>
      <w:r w:rsidR="00EE25E4" w:rsidRPr="00EE25E4">
        <w:rPr>
          <w:rFonts w:asciiTheme="majorBidi" w:hAnsiTheme="majorBidi" w:cstheme="majorBidi"/>
          <w:kern w:val="0"/>
          <w:lang w:val="sv-SE"/>
        </w:rPr>
        <w:t>Ibid.</w:t>
      </w:r>
      <w:r w:rsidR="00D001AA" w:rsidRPr="00EE25E4">
        <w:rPr>
          <w:rFonts w:asciiTheme="majorBidi" w:hAnsiTheme="majorBidi" w:cstheme="majorBidi"/>
          <w:kern w:val="0"/>
          <w:lang w:val="sv-SE"/>
        </w:rPr>
        <w:t xml:space="preserve">, </w:t>
      </w:r>
      <w:r w:rsidR="00EE25E4" w:rsidRPr="00EE25E4">
        <w:rPr>
          <w:rFonts w:asciiTheme="majorBidi" w:hAnsiTheme="majorBidi" w:cstheme="majorBidi"/>
          <w:kern w:val="0"/>
          <w:lang w:val="sv-SE"/>
        </w:rPr>
        <w:t>f</w:t>
      </w:r>
      <w:r w:rsidR="00D001AA" w:rsidRPr="00EE25E4">
        <w:rPr>
          <w:rFonts w:asciiTheme="majorBidi" w:hAnsiTheme="majorBidi" w:cstheme="majorBidi"/>
          <w:kern w:val="0"/>
          <w:lang w:val="sv-SE"/>
        </w:rPr>
        <w:t xml:space="preserve">. 5, </w:t>
      </w:r>
      <w:r w:rsidR="00EE25E4" w:rsidRPr="00EE25E4">
        <w:rPr>
          <w:rFonts w:asciiTheme="majorBidi" w:hAnsiTheme="majorBidi" w:cstheme="majorBidi"/>
          <w:kern w:val="0"/>
          <w:lang w:val="sv-SE"/>
        </w:rPr>
        <w:t>spr</w:t>
      </w:r>
      <w:r w:rsidR="00D001AA" w:rsidRPr="00EE25E4">
        <w:rPr>
          <w:rFonts w:asciiTheme="majorBidi" w:hAnsiTheme="majorBidi" w:cstheme="majorBidi"/>
          <w:kern w:val="0"/>
          <w:lang w:val="sv-SE"/>
        </w:rPr>
        <w:t xml:space="preserve">. 56693, </w:t>
      </w:r>
      <w:r w:rsidR="00EE25E4" w:rsidRPr="00EE25E4">
        <w:rPr>
          <w:rFonts w:asciiTheme="majorBidi" w:hAnsiTheme="majorBidi" w:cstheme="majorBidi"/>
          <w:kern w:val="0"/>
          <w:lang w:val="sv-SE"/>
        </w:rPr>
        <w:t>ark</w:t>
      </w:r>
      <w:r w:rsidR="00D001AA" w:rsidRPr="00EE25E4">
        <w:rPr>
          <w:rFonts w:asciiTheme="majorBidi" w:hAnsiTheme="majorBidi" w:cstheme="majorBidi"/>
          <w:kern w:val="0"/>
          <w:lang w:val="sv-SE"/>
        </w:rPr>
        <w:t xml:space="preserve">. 157 </w:t>
      </w:r>
      <w:r w:rsidR="00EE25E4" w:rsidRPr="00EE25E4">
        <w:rPr>
          <w:rFonts w:asciiTheme="majorBidi" w:hAnsiTheme="majorBidi" w:cstheme="majorBidi"/>
          <w:kern w:val="0"/>
          <w:lang w:val="sv-SE"/>
        </w:rPr>
        <w:t>zv</w:t>
      </w:r>
      <w:r w:rsidR="00D001AA" w:rsidRPr="00EE25E4">
        <w:rPr>
          <w:rFonts w:asciiTheme="majorBidi" w:hAnsiTheme="majorBidi" w:cstheme="majorBidi"/>
          <w:kern w:val="0"/>
          <w:lang w:val="sv-SE"/>
        </w:rPr>
        <w:t>.</w:t>
      </w:r>
    </w:p>
  </w:footnote>
  <w:footnote w:id="118">
    <w:p w14:paraId="0BC136AC" w14:textId="1351805D" w:rsidR="00C40BEB" w:rsidRPr="00EE25E4" w:rsidRDefault="00C40BEB">
      <w:pPr>
        <w:pStyle w:val="FootnoteText"/>
        <w:rPr>
          <w:rFonts w:asciiTheme="majorBidi" w:hAnsiTheme="majorBidi" w:cstheme="majorBidi"/>
          <w:lang w:val="sv-SE"/>
        </w:rPr>
      </w:pPr>
      <w:r w:rsidRPr="00EE25E4">
        <w:rPr>
          <w:rStyle w:val="FootnoteReference"/>
          <w:rFonts w:asciiTheme="majorBidi" w:hAnsiTheme="majorBidi" w:cstheme="majorBidi"/>
        </w:rPr>
        <w:footnoteRef/>
      </w:r>
      <w:r w:rsidRPr="00EE25E4">
        <w:rPr>
          <w:rFonts w:asciiTheme="majorBidi" w:hAnsiTheme="majorBidi" w:cstheme="majorBidi"/>
          <w:lang w:val="sv-SE"/>
        </w:rPr>
        <w:t xml:space="preserve"> </w:t>
      </w:r>
      <w:r w:rsidR="00EE25E4" w:rsidRPr="00EE25E4">
        <w:rPr>
          <w:rFonts w:asciiTheme="majorBidi" w:hAnsiTheme="majorBidi" w:cstheme="majorBidi"/>
          <w:kern w:val="0"/>
          <w:lang w:val="sv-SE"/>
        </w:rPr>
        <w:t>Ibid.</w:t>
      </w:r>
      <w:r w:rsidR="00D001AA" w:rsidRPr="00EE25E4">
        <w:rPr>
          <w:rFonts w:asciiTheme="majorBidi" w:hAnsiTheme="majorBidi" w:cstheme="majorBidi"/>
          <w:kern w:val="0"/>
          <w:lang w:val="sv-SE"/>
        </w:rPr>
        <w:t xml:space="preserve">, </w:t>
      </w:r>
      <w:r w:rsidR="00EE25E4" w:rsidRPr="00EE25E4">
        <w:rPr>
          <w:rFonts w:asciiTheme="majorBidi" w:hAnsiTheme="majorBidi" w:cstheme="majorBidi"/>
          <w:kern w:val="0"/>
          <w:lang w:val="sv-SE"/>
        </w:rPr>
        <w:t>f</w:t>
      </w:r>
      <w:r w:rsidR="00D001AA" w:rsidRPr="00EE25E4">
        <w:rPr>
          <w:rFonts w:asciiTheme="majorBidi" w:hAnsiTheme="majorBidi" w:cstheme="majorBidi"/>
          <w:kern w:val="0"/>
          <w:lang w:val="sv-SE"/>
        </w:rPr>
        <w:t xml:space="preserve">. 5, </w:t>
      </w:r>
      <w:r w:rsidR="00EE25E4" w:rsidRPr="00EE25E4">
        <w:rPr>
          <w:rFonts w:asciiTheme="majorBidi" w:hAnsiTheme="majorBidi" w:cstheme="majorBidi"/>
          <w:kern w:val="0"/>
          <w:lang w:val="sv-SE"/>
        </w:rPr>
        <w:t>spr</w:t>
      </w:r>
      <w:r w:rsidR="00D001AA" w:rsidRPr="00EE25E4">
        <w:rPr>
          <w:rFonts w:asciiTheme="majorBidi" w:hAnsiTheme="majorBidi" w:cstheme="majorBidi"/>
          <w:kern w:val="0"/>
          <w:lang w:val="sv-SE"/>
        </w:rPr>
        <w:t xml:space="preserve">. 46829, </w:t>
      </w:r>
      <w:r w:rsidR="00EE25E4" w:rsidRPr="00EE25E4">
        <w:rPr>
          <w:rFonts w:asciiTheme="majorBidi" w:hAnsiTheme="majorBidi" w:cstheme="majorBidi"/>
          <w:kern w:val="0"/>
          <w:lang w:val="sv-SE"/>
        </w:rPr>
        <w:t>ark</w:t>
      </w:r>
      <w:r w:rsidR="00D001AA" w:rsidRPr="00EE25E4">
        <w:rPr>
          <w:rFonts w:asciiTheme="majorBidi" w:hAnsiTheme="majorBidi" w:cstheme="majorBidi"/>
          <w:kern w:val="0"/>
          <w:lang w:val="sv-SE"/>
        </w:rPr>
        <w:t>. 110–113.</w:t>
      </w:r>
    </w:p>
  </w:footnote>
  <w:footnote w:id="119">
    <w:p w14:paraId="5513A8C7" w14:textId="7BAD21C3" w:rsidR="00C40BEB" w:rsidRPr="00EE25E4" w:rsidRDefault="00C40BEB" w:rsidP="00EE25E4">
      <w:pPr>
        <w:autoSpaceDE w:val="0"/>
        <w:autoSpaceDN w:val="0"/>
        <w:adjustRightInd w:val="0"/>
        <w:spacing w:after="0" w:line="240" w:lineRule="auto"/>
        <w:rPr>
          <w:rFonts w:asciiTheme="majorBidi" w:hAnsiTheme="majorBidi" w:cstheme="majorBidi"/>
          <w:sz w:val="20"/>
          <w:szCs w:val="20"/>
          <w:lang w:val="sv-SE"/>
        </w:rPr>
      </w:pPr>
      <w:r w:rsidRPr="00EE25E4">
        <w:rPr>
          <w:rStyle w:val="FootnoteReference"/>
          <w:rFonts w:asciiTheme="majorBidi" w:hAnsiTheme="majorBidi" w:cstheme="majorBidi"/>
          <w:sz w:val="20"/>
          <w:szCs w:val="20"/>
        </w:rPr>
        <w:footnoteRef/>
      </w:r>
      <w:r w:rsidRPr="00EE25E4">
        <w:rPr>
          <w:rFonts w:asciiTheme="majorBidi" w:hAnsiTheme="majorBidi" w:cstheme="majorBidi"/>
          <w:sz w:val="20"/>
          <w:szCs w:val="20"/>
          <w:lang w:val="sv-SE"/>
        </w:rPr>
        <w:t xml:space="preserve"> </w:t>
      </w:r>
      <w:r w:rsidR="00EE25E4" w:rsidRPr="00EE25E4">
        <w:rPr>
          <w:rFonts w:asciiTheme="majorBidi" w:hAnsiTheme="majorBidi" w:cstheme="majorBidi"/>
          <w:sz w:val="20"/>
          <w:szCs w:val="20"/>
          <w:lang w:val="sv-SE"/>
        </w:rPr>
        <w:t>Ale</w:t>
      </w:r>
      <w:r w:rsidR="0050706A">
        <w:rPr>
          <w:rFonts w:asciiTheme="majorBidi" w:hAnsiTheme="majorBidi" w:cstheme="majorBidi"/>
          <w:sz w:val="20"/>
          <w:szCs w:val="20"/>
          <w:lang w:val="sv-SE"/>
        </w:rPr>
        <w:t>xan</w:t>
      </w:r>
      <w:r w:rsidR="00EE25E4" w:rsidRPr="00EE25E4">
        <w:rPr>
          <w:rFonts w:asciiTheme="majorBidi" w:hAnsiTheme="majorBidi" w:cstheme="majorBidi"/>
          <w:sz w:val="20"/>
          <w:szCs w:val="20"/>
          <w:lang w:val="sv-SE"/>
        </w:rPr>
        <w:t>d</w:t>
      </w:r>
      <w:r w:rsidR="0050706A">
        <w:rPr>
          <w:rFonts w:asciiTheme="majorBidi" w:hAnsiTheme="majorBidi" w:cstheme="majorBidi"/>
          <w:sz w:val="20"/>
          <w:szCs w:val="20"/>
          <w:lang w:val="sv-SE"/>
        </w:rPr>
        <w:t>e</w:t>
      </w:r>
      <w:r w:rsidR="00EE25E4" w:rsidRPr="00EE25E4">
        <w:rPr>
          <w:rFonts w:asciiTheme="majorBidi" w:hAnsiTheme="majorBidi" w:cstheme="majorBidi"/>
          <w:sz w:val="20"/>
          <w:szCs w:val="20"/>
          <w:lang w:val="sv-SE"/>
        </w:rPr>
        <w:t>r Kruglov, “Neevre</w:t>
      </w:r>
      <w:r w:rsidR="0050706A" w:rsidRPr="0050706A">
        <w:rPr>
          <w:rFonts w:asciiTheme="majorBidi" w:hAnsiTheme="majorBidi" w:cstheme="majorBidi" w:hint="eastAsia"/>
          <w:sz w:val="20"/>
          <w:szCs w:val="20"/>
          <w:lang w:val="sv-SE"/>
        </w:rPr>
        <w:t>ǐ</w:t>
      </w:r>
      <w:r w:rsidR="00EE25E4" w:rsidRPr="00EE25E4">
        <w:rPr>
          <w:rFonts w:asciiTheme="majorBidi" w:hAnsiTheme="majorBidi" w:cstheme="majorBidi"/>
          <w:sz w:val="20"/>
          <w:szCs w:val="20"/>
          <w:lang w:val="sv-SE"/>
        </w:rPr>
        <w:t>skie zhertvy na</w:t>
      </w:r>
      <w:r w:rsidR="0050706A" w:rsidRPr="0050706A">
        <w:rPr>
          <w:rFonts w:asciiTheme="majorBidi" w:hAnsiTheme="majorBidi" w:cstheme="majorBidi"/>
          <w:kern w:val="0"/>
          <w:sz w:val="20"/>
          <w:szCs w:val="20"/>
          <w:lang w:val="sv-SE"/>
        </w:rPr>
        <w:t>t͡s</w:t>
      </w:r>
      <w:r w:rsidR="00EE25E4" w:rsidRPr="00EE25E4">
        <w:rPr>
          <w:rFonts w:asciiTheme="majorBidi" w:hAnsiTheme="majorBidi" w:cstheme="majorBidi"/>
          <w:sz w:val="20"/>
          <w:szCs w:val="20"/>
          <w:lang w:val="sv-SE"/>
        </w:rPr>
        <w:t>izma v Kieve v 1941–1943 gg.,”</w:t>
      </w:r>
      <w:r w:rsidR="00EE25E4">
        <w:rPr>
          <w:rFonts w:asciiTheme="majorBidi" w:hAnsiTheme="majorBidi" w:cstheme="majorBidi"/>
          <w:sz w:val="20"/>
          <w:szCs w:val="20"/>
          <w:lang w:val="sv-SE"/>
        </w:rPr>
        <w:t xml:space="preserve"> </w:t>
      </w:r>
      <w:r w:rsidR="00EE25E4" w:rsidRPr="00EE25E4">
        <w:rPr>
          <w:rFonts w:asciiTheme="majorBidi" w:hAnsiTheme="majorBidi" w:cstheme="majorBidi"/>
          <w:i/>
          <w:iCs/>
          <w:sz w:val="20"/>
          <w:szCs w:val="20"/>
          <w:lang w:val="sv-SE"/>
        </w:rPr>
        <w:t xml:space="preserve">Problemy </w:t>
      </w:r>
      <w:r w:rsidR="00EE25E4" w:rsidRPr="00EE25E4">
        <w:rPr>
          <w:rFonts w:asciiTheme="majorBidi" w:hAnsiTheme="majorBidi" w:cstheme="majorBidi"/>
          <w:i/>
          <w:iCs/>
          <w:sz w:val="20"/>
          <w:szCs w:val="20"/>
          <w:lang w:val="ru-RU"/>
        </w:rPr>
        <w:t>і</w:t>
      </w:r>
      <w:r w:rsidR="00EE25E4" w:rsidRPr="00EE25E4">
        <w:rPr>
          <w:rFonts w:asciiTheme="majorBidi" w:hAnsiTheme="majorBidi" w:cstheme="majorBidi"/>
          <w:i/>
          <w:iCs/>
          <w:sz w:val="20"/>
          <w:szCs w:val="20"/>
          <w:lang w:val="sv-SE"/>
        </w:rPr>
        <w:t>stor</w:t>
      </w:r>
      <w:r w:rsidR="00EE25E4" w:rsidRPr="00EE25E4">
        <w:rPr>
          <w:rFonts w:asciiTheme="majorBidi" w:hAnsiTheme="majorBidi" w:cstheme="majorBidi"/>
          <w:i/>
          <w:iCs/>
          <w:sz w:val="20"/>
          <w:szCs w:val="20"/>
          <w:lang w:val="ru-RU"/>
        </w:rPr>
        <w:t>ії</w:t>
      </w:r>
      <w:r w:rsidR="00EE25E4" w:rsidRPr="00EE25E4">
        <w:rPr>
          <w:rFonts w:asciiTheme="majorBidi" w:hAnsiTheme="majorBidi" w:cstheme="majorBidi"/>
          <w:i/>
          <w:iCs/>
          <w:sz w:val="20"/>
          <w:szCs w:val="20"/>
          <w:lang w:val="sv-SE"/>
        </w:rPr>
        <w:t xml:space="preserve"> Holokostu: ukra</w:t>
      </w:r>
      <w:r w:rsidR="00EE25E4" w:rsidRPr="00EE25E4">
        <w:rPr>
          <w:rFonts w:asciiTheme="majorBidi" w:hAnsiTheme="majorBidi" w:cstheme="majorBidi"/>
          <w:i/>
          <w:iCs/>
          <w:sz w:val="20"/>
          <w:szCs w:val="20"/>
          <w:lang w:val="ru-RU"/>
        </w:rPr>
        <w:t>ї</w:t>
      </w:r>
      <w:r w:rsidR="00EE25E4" w:rsidRPr="00EE25E4">
        <w:rPr>
          <w:rFonts w:asciiTheme="majorBidi" w:hAnsiTheme="majorBidi" w:cstheme="majorBidi"/>
          <w:i/>
          <w:iCs/>
          <w:sz w:val="20"/>
          <w:szCs w:val="20"/>
          <w:lang w:val="sv-SE"/>
        </w:rPr>
        <w:t>ns’ki</w:t>
      </w:r>
      <w:r w:rsidR="0050706A" w:rsidRPr="0050706A">
        <w:rPr>
          <w:rFonts w:asciiTheme="majorBidi" w:hAnsiTheme="majorBidi" w:cstheme="majorBidi" w:hint="eastAsia"/>
          <w:i/>
          <w:iCs/>
          <w:sz w:val="20"/>
          <w:szCs w:val="20"/>
          <w:lang w:val="sv-SE"/>
        </w:rPr>
        <w:t>ǐ</w:t>
      </w:r>
      <w:r w:rsidR="00EE25E4" w:rsidRPr="00EE25E4">
        <w:rPr>
          <w:rFonts w:asciiTheme="majorBidi" w:hAnsiTheme="majorBidi" w:cstheme="majorBidi"/>
          <w:i/>
          <w:iCs/>
          <w:sz w:val="20"/>
          <w:szCs w:val="20"/>
          <w:lang w:val="sv-SE"/>
        </w:rPr>
        <w:t xml:space="preserve"> vym</w:t>
      </w:r>
      <w:r w:rsidR="00EE25E4" w:rsidRPr="00EE25E4">
        <w:rPr>
          <w:rFonts w:asciiTheme="majorBidi" w:hAnsiTheme="majorBidi" w:cstheme="majorBidi"/>
          <w:i/>
          <w:iCs/>
          <w:sz w:val="20"/>
          <w:szCs w:val="20"/>
          <w:lang w:val="ru-RU"/>
        </w:rPr>
        <w:t>і</w:t>
      </w:r>
      <w:r w:rsidR="00EE25E4" w:rsidRPr="00EE25E4">
        <w:rPr>
          <w:rFonts w:asciiTheme="majorBidi" w:hAnsiTheme="majorBidi" w:cstheme="majorBidi"/>
          <w:i/>
          <w:iCs/>
          <w:sz w:val="20"/>
          <w:szCs w:val="20"/>
          <w:lang w:val="sv-SE"/>
        </w:rPr>
        <w:t>r</w:t>
      </w:r>
      <w:r w:rsidR="00EE25E4" w:rsidRPr="00EE25E4">
        <w:rPr>
          <w:rFonts w:asciiTheme="majorBidi" w:hAnsiTheme="majorBidi" w:cstheme="majorBidi"/>
          <w:sz w:val="20"/>
          <w:szCs w:val="20"/>
          <w:lang w:val="sv-SE"/>
        </w:rPr>
        <w:t xml:space="preserve"> 12 (2020), 56–88.</w:t>
      </w:r>
      <w:r w:rsidR="00EE25E4" w:rsidRPr="00EE25E4">
        <w:rPr>
          <w:lang w:val="sv-SE"/>
        </w:rPr>
        <w:t xml:space="preserve"> </w:t>
      </w:r>
    </w:p>
  </w:footnote>
  <w:footnote w:id="120">
    <w:p w14:paraId="734D26BE" w14:textId="72D54066" w:rsidR="00C40BEB" w:rsidRPr="00EE25E4" w:rsidRDefault="00C40BEB" w:rsidP="00D001AA">
      <w:pPr>
        <w:autoSpaceDE w:val="0"/>
        <w:autoSpaceDN w:val="0"/>
        <w:adjustRightInd w:val="0"/>
        <w:spacing w:after="0" w:line="240" w:lineRule="auto"/>
        <w:rPr>
          <w:rFonts w:asciiTheme="majorBidi" w:hAnsiTheme="majorBidi" w:cstheme="majorBidi"/>
          <w:kern w:val="0"/>
          <w:sz w:val="20"/>
          <w:szCs w:val="20"/>
        </w:rPr>
      </w:pPr>
      <w:r w:rsidRPr="00EE25E4">
        <w:rPr>
          <w:rStyle w:val="FootnoteReference"/>
          <w:rFonts w:asciiTheme="majorBidi" w:hAnsiTheme="majorBidi" w:cstheme="majorBidi"/>
          <w:sz w:val="20"/>
          <w:szCs w:val="20"/>
        </w:rPr>
        <w:footnoteRef/>
      </w:r>
      <w:r w:rsidRPr="00EE25E4">
        <w:rPr>
          <w:rFonts w:asciiTheme="majorBidi" w:hAnsiTheme="majorBidi" w:cstheme="majorBidi"/>
          <w:sz w:val="20"/>
          <w:szCs w:val="20"/>
        </w:rPr>
        <w:t xml:space="preserve"> </w:t>
      </w:r>
      <w:r w:rsidR="00EE25E4" w:rsidRPr="00EE25E4">
        <w:rPr>
          <w:rFonts w:asciiTheme="majorBidi" w:hAnsiTheme="majorBidi" w:cstheme="majorBidi"/>
          <w:sz w:val="20"/>
          <w:szCs w:val="20"/>
        </w:rPr>
        <w:t xml:space="preserve">During a famous experiment, social psychologist Stanley Milgram concluded that most people were capable of violent actions, having ended up in certain circumstances and situations. For more details, see </w:t>
      </w:r>
      <w:r w:rsidR="00D001AA" w:rsidRPr="00EE25E4">
        <w:rPr>
          <w:rFonts w:asciiTheme="majorBidi" w:hAnsiTheme="majorBidi" w:cstheme="majorBidi"/>
          <w:kern w:val="0"/>
          <w:sz w:val="20"/>
          <w:szCs w:val="20"/>
        </w:rPr>
        <w:t xml:space="preserve">Stanley Milgram, </w:t>
      </w:r>
      <w:r w:rsidR="00D001AA" w:rsidRPr="00EE25E4">
        <w:rPr>
          <w:rFonts w:asciiTheme="majorBidi" w:hAnsiTheme="majorBidi" w:cstheme="majorBidi"/>
          <w:i/>
          <w:iCs/>
          <w:kern w:val="0"/>
          <w:sz w:val="20"/>
          <w:szCs w:val="20"/>
        </w:rPr>
        <w:t>Obedience to Authority: An</w:t>
      </w:r>
      <w:r w:rsidR="00D001AA" w:rsidRPr="00EE25E4">
        <w:rPr>
          <w:rFonts w:asciiTheme="majorBidi" w:hAnsiTheme="majorBidi" w:cstheme="majorBidi"/>
          <w:i/>
          <w:iCs/>
          <w:kern w:val="0"/>
          <w:sz w:val="20"/>
          <w:szCs w:val="20"/>
          <w:lang w:val="uk-UA"/>
        </w:rPr>
        <w:t xml:space="preserve"> </w:t>
      </w:r>
      <w:r w:rsidR="00D001AA" w:rsidRPr="00EE25E4">
        <w:rPr>
          <w:rFonts w:asciiTheme="majorBidi" w:hAnsiTheme="majorBidi" w:cstheme="majorBidi"/>
          <w:i/>
          <w:iCs/>
          <w:kern w:val="0"/>
          <w:sz w:val="20"/>
          <w:szCs w:val="20"/>
        </w:rPr>
        <w:t xml:space="preserve">Experimental View </w:t>
      </w:r>
      <w:r w:rsidR="00D001AA" w:rsidRPr="00EE25E4">
        <w:rPr>
          <w:rFonts w:asciiTheme="majorBidi" w:hAnsiTheme="majorBidi" w:cstheme="majorBidi"/>
          <w:kern w:val="0"/>
          <w:sz w:val="20"/>
          <w:szCs w:val="20"/>
        </w:rPr>
        <w:t>(New York: Harper Perennial, 1995).</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thur Mengozzi">
    <w15:presenceInfo w15:providerId="Windows Live" w15:userId="24c04fa9d51739a3"/>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W1MDQyNjYyM7M0NTVU0lEKTi0uzszPAykwrAUAF3vpMiwAAAA="/>
  </w:docVars>
  <w:rsids>
    <w:rsidRoot w:val="004454B4"/>
    <w:rsid w:val="00001D48"/>
    <w:rsid w:val="00007ADD"/>
    <w:rsid w:val="00060832"/>
    <w:rsid w:val="0009525A"/>
    <w:rsid w:val="000C60B9"/>
    <w:rsid w:val="00101B4F"/>
    <w:rsid w:val="001111F5"/>
    <w:rsid w:val="0013306F"/>
    <w:rsid w:val="00162536"/>
    <w:rsid w:val="001D1143"/>
    <w:rsid w:val="00221116"/>
    <w:rsid w:val="00231338"/>
    <w:rsid w:val="00235ADC"/>
    <w:rsid w:val="00235D9A"/>
    <w:rsid w:val="00272C51"/>
    <w:rsid w:val="00276BDB"/>
    <w:rsid w:val="00323565"/>
    <w:rsid w:val="00324003"/>
    <w:rsid w:val="00356417"/>
    <w:rsid w:val="003C4D86"/>
    <w:rsid w:val="003D6344"/>
    <w:rsid w:val="003F2A06"/>
    <w:rsid w:val="00417305"/>
    <w:rsid w:val="00420C6B"/>
    <w:rsid w:val="004454B4"/>
    <w:rsid w:val="00483100"/>
    <w:rsid w:val="004A596D"/>
    <w:rsid w:val="004B6603"/>
    <w:rsid w:val="004C6EE9"/>
    <w:rsid w:val="004D3A25"/>
    <w:rsid w:val="00500D39"/>
    <w:rsid w:val="0050706A"/>
    <w:rsid w:val="005156AB"/>
    <w:rsid w:val="00545DB4"/>
    <w:rsid w:val="00557918"/>
    <w:rsid w:val="00562C7D"/>
    <w:rsid w:val="0057025D"/>
    <w:rsid w:val="005739B0"/>
    <w:rsid w:val="005F7677"/>
    <w:rsid w:val="00604212"/>
    <w:rsid w:val="006347B7"/>
    <w:rsid w:val="006763A6"/>
    <w:rsid w:val="006E650B"/>
    <w:rsid w:val="007119D2"/>
    <w:rsid w:val="007638E1"/>
    <w:rsid w:val="00771126"/>
    <w:rsid w:val="00797F6D"/>
    <w:rsid w:val="007B139E"/>
    <w:rsid w:val="007B6AAB"/>
    <w:rsid w:val="008129A9"/>
    <w:rsid w:val="00816F6D"/>
    <w:rsid w:val="008661D1"/>
    <w:rsid w:val="008809C1"/>
    <w:rsid w:val="009D4215"/>
    <w:rsid w:val="009F48AF"/>
    <w:rsid w:val="00A42BAC"/>
    <w:rsid w:val="00A45FFD"/>
    <w:rsid w:val="00A5247D"/>
    <w:rsid w:val="00A80780"/>
    <w:rsid w:val="00AC0EB3"/>
    <w:rsid w:val="00B72B01"/>
    <w:rsid w:val="00B7303E"/>
    <w:rsid w:val="00BB2005"/>
    <w:rsid w:val="00BC1982"/>
    <w:rsid w:val="00BF05DB"/>
    <w:rsid w:val="00BF3406"/>
    <w:rsid w:val="00BF55C2"/>
    <w:rsid w:val="00C15624"/>
    <w:rsid w:val="00C40BEB"/>
    <w:rsid w:val="00C854BE"/>
    <w:rsid w:val="00CE6F82"/>
    <w:rsid w:val="00D001AA"/>
    <w:rsid w:val="00D06FAA"/>
    <w:rsid w:val="00D4419C"/>
    <w:rsid w:val="00D814C0"/>
    <w:rsid w:val="00DD491A"/>
    <w:rsid w:val="00DE4F9D"/>
    <w:rsid w:val="00E114BD"/>
    <w:rsid w:val="00E174A5"/>
    <w:rsid w:val="00E24972"/>
    <w:rsid w:val="00E52858"/>
    <w:rsid w:val="00E779ED"/>
    <w:rsid w:val="00E81D45"/>
    <w:rsid w:val="00E82E00"/>
    <w:rsid w:val="00EE25E4"/>
    <w:rsid w:val="00F67282"/>
    <w:rsid w:val="00F71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83649"/>
  <w15:chartTrackingRefBased/>
  <w15:docId w15:val="{0BD980E0-AFAD-4113-9F47-E5F5D11B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91A"/>
  </w:style>
  <w:style w:type="paragraph" w:styleId="Heading1">
    <w:name w:val="heading 1"/>
    <w:basedOn w:val="Normal"/>
    <w:next w:val="Normal"/>
    <w:link w:val="Heading1Char"/>
    <w:uiPriority w:val="9"/>
    <w:qFormat/>
    <w:rsid w:val="00445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45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4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4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4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4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45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4B4"/>
    <w:rPr>
      <w:rFonts w:eastAsiaTheme="majorEastAsia" w:cstheme="majorBidi"/>
      <w:color w:val="272727" w:themeColor="text1" w:themeTint="D8"/>
    </w:rPr>
  </w:style>
  <w:style w:type="paragraph" w:styleId="Title">
    <w:name w:val="Title"/>
    <w:basedOn w:val="Normal"/>
    <w:next w:val="Normal"/>
    <w:link w:val="TitleChar"/>
    <w:uiPriority w:val="10"/>
    <w:qFormat/>
    <w:rsid w:val="00445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4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4B4"/>
    <w:pPr>
      <w:spacing w:before="160"/>
      <w:jc w:val="center"/>
    </w:pPr>
    <w:rPr>
      <w:i/>
      <w:iCs/>
      <w:color w:val="404040" w:themeColor="text1" w:themeTint="BF"/>
    </w:rPr>
  </w:style>
  <w:style w:type="character" w:customStyle="1" w:styleId="QuoteChar">
    <w:name w:val="Quote Char"/>
    <w:basedOn w:val="DefaultParagraphFont"/>
    <w:link w:val="Quote"/>
    <w:uiPriority w:val="29"/>
    <w:rsid w:val="004454B4"/>
    <w:rPr>
      <w:i/>
      <w:iCs/>
      <w:color w:val="404040" w:themeColor="text1" w:themeTint="BF"/>
    </w:rPr>
  </w:style>
  <w:style w:type="paragraph" w:styleId="ListParagraph">
    <w:name w:val="List Paragraph"/>
    <w:basedOn w:val="Normal"/>
    <w:uiPriority w:val="34"/>
    <w:qFormat/>
    <w:rsid w:val="004454B4"/>
    <w:pPr>
      <w:ind w:left="720"/>
      <w:contextualSpacing/>
    </w:pPr>
  </w:style>
  <w:style w:type="character" w:styleId="IntenseEmphasis">
    <w:name w:val="Intense Emphasis"/>
    <w:basedOn w:val="DefaultParagraphFont"/>
    <w:uiPriority w:val="21"/>
    <w:qFormat/>
    <w:rsid w:val="004454B4"/>
    <w:rPr>
      <w:i/>
      <w:iCs/>
      <w:color w:val="0F4761" w:themeColor="accent1" w:themeShade="BF"/>
    </w:rPr>
  </w:style>
  <w:style w:type="paragraph" w:styleId="IntenseQuote">
    <w:name w:val="Intense Quote"/>
    <w:basedOn w:val="Normal"/>
    <w:next w:val="Normal"/>
    <w:link w:val="IntenseQuoteChar"/>
    <w:uiPriority w:val="30"/>
    <w:qFormat/>
    <w:rsid w:val="00445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4B4"/>
    <w:rPr>
      <w:i/>
      <w:iCs/>
      <w:color w:val="0F4761" w:themeColor="accent1" w:themeShade="BF"/>
    </w:rPr>
  </w:style>
  <w:style w:type="character" w:styleId="IntenseReference">
    <w:name w:val="Intense Reference"/>
    <w:basedOn w:val="DefaultParagraphFont"/>
    <w:uiPriority w:val="32"/>
    <w:qFormat/>
    <w:rsid w:val="004454B4"/>
    <w:rPr>
      <w:b/>
      <w:bCs/>
      <w:smallCaps/>
      <w:color w:val="0F4761" w:themeColor="accent1" w:themeShade="BF"/>
      <w:spacing w:val="5"/>
    </w:rPr>
  </w:style>
  <w:style w:type="table" w:styleId="TableGrid">
    <w:name w:val="Table Grid"/>
    <w:basedOn w:val="TableNormal"/>
    <w:uiPriority w:val="39"/>
    <w:rsid w:val="00DD4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D491A"/>
    <w:pPr>
      <w:spacing w:after="0" w:line="240" w:lineRule="auto"/>
    </w:pPr>
    <w:rPr>
      <w:sz w:val="20"/>
      <w:szCs w:val="20"/>
    </w:rPr>
  </w:style>
  <w:style w:type="character" w:customStyle="1" w:styleId="FootnoteTextChar">
    <w:name w:val="Footnote Text Char"/>
    <w:basedOn w:val="DefaultParagraphFont"/>
    <w:link w:val="FootnoteText"/>
    <w:uiPriority w:val="99"/>
    <w:rsid w:val="00DD491A"/>
    <w:rPr>
      <w:sz w:val="20"/>
      <w:szCs w:val="20"/>
    </w:rPr>
  </w:style>
  <w:style w:type="character" w:styleId="FootnoteReference">
    <w:name w:val="footnote reference"/>
    <w:basedOn w:val="DefaultParagraphFont"/>
    <w:uiPriority w:val="99"/>
    <w:semiHidden/>
    <w:unhideWhenUsed/>
    <w:rsid w:val="00DD491A"/>
    <w:rPr>
      <w:vertAlign w:val="superscript"/>
    </w:rPr>
  </w:style>
  <w:style w:type="character" w:styleId="Hyperlink">
    <w:name w:val="Hyperlink"/>
    <w:basedOn w:val="DefaultParagraphFont"/>
    <w:uiPriority w:val="99"/>
    <w:unhideWhenUsed/>
    <w:rsid w:val="00DD491A"/>
    <w:rPr>
      <w:color w:val="467886" w:themeColor="hyperlink"/>
      <w:u w:val="single"/>
    </w:rPr>
  </w:style>
  <w:style w:type="character" w:styleId="CommentReference">
    <w:name w:val="annotation reference"/>
    <w:basedOn w:val="DefaultParagraphFont"/>
    <w:uiPriority w:val="99"/>
    <w:semiHidden/>
    <w:unhideWhenUsed/>
    <w:rsid w:val="00DD491A"/>
    <w:rPr>
      <w:sz w:val="16"/>
      <w:szCs w:val="16"/>
    </w:rPr>
  </w:style>
  <w:style w:type="paragraph" w:styleId="CommentText">
    <w:name w:val="annotation text"/>
    <w:basedOn w:val="Normal"/>
    <w:link w:val="CommentTextChar"/>
    <w:uiPriority w:val="99"/>
    <w:unhideWhenUsed/>
    <w:rsid w:val="00DD491A"/>
    <w:pPr>
      <w:spacing w:line="240" w:lineRule="auto"/>
    </w:pPr>
    <w:rPr>
      <w:sz w:val="20"/>
      <w:szCs w:val="20"/>
    </w:rPr>
  </w:style>
  <w:style w:type="character" w:customStyle="1" w:styleId="CommentTextChar">
    <w:name w:val="Comment Text Char"/>
    <w:basedOn w:val="DefaultParagraphFont"/>
    <w:link w:val="CommentText"/>
    <w:uiPriority w:val="99"/>
    <w:rsid w:val="00DD491A"/>
    <w:rPr>
      <w:sz w:val="20"/>
      <w:szCs w:val="20"/>
    </w:rPr>
  </w:style>
  <w:style w:type="paragraph" w:styleId="EndnoteText">
    <w:name w:val="endnote text"/>
    <w:basedOn w:val="Normal"/>
    <w:link w:val="EndnoteTextChar"/>
    <w:uiPriority w:val="99"/>
    <w:semiHidden/>
    <w:unhideWhenUsed/>
    <w:rsid w:val="00500D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0D39"/>
    <w:rPr>
      <w:sz w:val="20"/>
      <w:szCs w:val="20"/>
    </w:rPr>
  </w:style>
  <w:style w:type="character" w:styleId="EndnoteReference">
    <w:name w:val="endnote reference"/>
    <w:basedOn w:val="DefaultParagraphFont"/>
    <w:uiPriority w:val="99"/>
    <w:semiHidden/>
    <w:unhideWhenUsed/>
    <w:rsid w:val="00500D39"/>
    <w:rPr>
      <w:vertAlign w:val="superscript"/>
    </w:rPr>
  </w:style>
  <w:style w:type="paragraph" w:styleId="CommentSubject">
    <w:name w:val="annotation subject"/>
    <w:basedOn w:val="CommentText"/>
    <w:next w:val="CommentText"/>
    <w:link w:val="CommentSubjectChar"/>
    <w:uiPriority w:val="99"/>
    <w:semiHidden/>
    <w:unhideWhenUsed/>
    <w:rsid w:val="004A596D"/>
    <w:rPr>
      <w:b/>
      <w:bCs/>
    </w:rPr>
  </w:style>
  <w:style w:type="character" w:customStyle="1" w:styleId="CommentSubjectChar">
    <w:name w:val="Comment Subject Char"/>
    <w:basedOn w:val="CommentTextChar"/>
    <w:link w:val="CommentSubject"/>
    <w:uiPriority w:val="99"/>
    <w:semiHidden/>
    <w:rsid w:val="004A596D"/>
    <w:rPr>
      <w:b/>
      <w:bCs/>
      <w:sz w:val="20"/>
      <w:szCs w:val="20"/>
    </w:rPr>
  </w:style>
  <w:style w:type="paragraph" w:styleId="Revision">
    <w:name w:val="Revision"/>
    <w:hidden/>
    <w:uiPriority w:val="99"/>
    <w:semiHidden/>
    <w:rsid w:val="00BF3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27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aniil.sytnyk@ukma.edu.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8A93-3CEB-4E9B-9D4F-F843E8CE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41</Pages>
  <Words>9960</Words>
  <Characters>60265</Characters>
  <Application>Microsoft Office Word</Application>
  <DocSecurity>0</DocSecurity>
  <Lines>825</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Mengozzi</dc:creator>
  <cp:keywords/>
  <dc:description/>
  <cp:lastModifiedBy>Susan Doron</cp:lastModifiedBy>
  <cp:revision>7</cp:revision>
  <dcterms:created xsi:type="dcterms:W3CDTF">2024-07-16T06:14:00Z</dcterms:created>
  <dcterms:modified xsi:type="dcterms:W3CDTF">2024-07-17T21:01:00Z</dcterms:modified>
</cp:coreProperties>
</file>