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3"/>
        <w:tblpPr w:leftFromText="180" w:rightFromText="180" w:vertAnchor="page" w:horzAnchor="margin" w:tblpXSpec="center" w:tblpY="1881"/>
        <w:tblW w:w="10348" w:type="dxa"/>
        <w:tblLook w:val="04A0" w:firstRow="1" w:lastRow="0" w:firstColumn="1" w:lastColumn="0" w:noHBand="0" w:noVBand="1"/>
      </w:tblPr>
      <w:tblGrid>
        <w:gridCol w:w="2430"/>
        <w:gridCol w:w="2075"/>
        <w:gridCol w:w="2353"/>
        <w:gridCol w:w="3490"/>
      </w:tblGrid>
      <w:tr w:rsidR="00F27D0F" w:rsidRPr="00F27D0F" w:rsidTr="00410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404DF" w:rsidRPr="002E42A0" w:rsidRDefault="004106C5" w:rsidP="000F2FC8">
            <w:pPr>
              <w:spacing w:before="120" w:after="120"/>
              <w:ind w:left="113" w:right="113" w:firstLine="483"/>
              <w:jc w:val="center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V</w:t>
            </w:r>
            <w:r w:rsidR="00E404DF"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ariable</w:t>
            </w:r>
          </w:p>
        </w:tc>
        <w:tc>
          <w:tcPr>
            <w:tcW w:w="2075" w:type="dxa"/>
          </w:tcPr>
          <w:p w:rsidR="00E404DF" w:rsidRPr="002E42A0" w:rsidRDefault="004106C5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L</w:t>
            </w:r>
            <w:r w:rsidR="006B0363"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evels</w:t>
            </w:r>
          </w:p>
        </w:tc>
        <w:tc>
          <w:tcPr>
            <w:tcW w:w="2353" w:type="dxa"/>
          </w:tcPr>
          <w:p w:rsidR="00E404DF" w:rsidRPr="002E42A0" w:rsidRDefault="004106C5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P</w:t>
            </w:r>
            <w:r w:rsidR="006B0363"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revalence</w:t>
            </w:r>
          </w:p>
        </w:tc>
        <w:tc>
          <w:tcPr>
            <w:tcW w:w="3490" w:type="dxa"/>
          </w:tcPr>
          <w:p w:rsidR="00E404DF" w:rsidRPr="002E42A0" w:rsidRDefault="006B0363" w:rsidP="000F2FC8">
            <w:pPr>
              <w:spacing w:before="120" w:after="120"/>
              <w:ind w:left="113" w:right="113" w:firstLine="48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2E42A0">
              <w:rPr>
                <w:rFonts w:asciiTheme="majorBidi" w:eastAsia="Calibri" w:hAnsiTheme="majorBidi" w:cstheme="majorBidi"/>
                <w:b w:val="0"/>
                <w:bCs w:val="0"/>
                <w:color w:val="auto"/>
                <w:sz w:val="28"/>
                <w:szCs w:val="28"/>
                <w:rtl/>
              </w:rPr>
              <w:t xml:space="preserve">(%) </w:t>
            </w:r>
            <w:r w:rsidRPr="002E42A0">
              <w:rPr>
                <w:rFonts w:asciiTheme="majorBidi" w:eastAsia="Calibri" w:hAnsiTheme="majorBidi" w:cstheme="majorBidi"/>
                <w:color w:val="auto"/>
                <w:sz w:val="28"/>
                <w:szCs w:val="28"/>
              </w:rPr>
              <w:t>Percentage</w:t>
            </w:r>
          </w:p>
        </w:tc>
      </w:tr>
      <w:tr w:rsidR="00F27D0F" w:rsidRPr="00F27D0F" w:rsidTr="0041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S</w:t>
            </w:r>
            <w:r w:rsidR="00E404DF"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ex</w:t>
            </w:r>
          </w:p>
        </w:tc>
        <w:tc>
          <w:tcPr>
            <w:tcW w:w="2075" w:type="dxa"/>
          </w:tcPr>
          <w:p w:rsidR="006B0363" w:rsidRPr="00BE3A64" w:rsidRDefault="004106C5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0" w:author="Author" w:date="2019-09-30T19:25:00Z">
              <w:r>
                <w:rPr>
                  <w:rFonts w:asciiTheme="majorBidi" w:eastAsia="Calibri" w:hAnsiTheme="majorBidi" w:cstheme="majorBidi"/>
                </w:rPr>
                <w:t>M</w:t>
              </w:r>
            </w:ins>
            <w:del w:id="1" w:author="Author" w:date="2019-09-30T19:25:00Z">
              <w:r w:rsidR="006B0363" w:rsidRPr="00BE3A64" w:rsidDel="004106C5">
                <w:rPr>
                  <w:rFonts w:asciiTheme="majorBidi" w:eastAsia="Calibri" w:hAnsiTheme="majorBidi" w:cstheme="majorBidi"/>
                </w:rPr>
                <w:delText>m</w:delText>
              </w:r>
            </w:del>
            <w:r w:rsidR="006B0363" w:rsidRPr="00BE3A64">
              <w:rPr>
                <w:rFonts w:asciiTheme="majorBidi" w:eastAsia="Calibri" w:hAnsiTheme="majorBidi" w:cstheme="majorBidi"/>
              </w:rPr>
              <w:t>ale</w:t>
            </w:r>
          </w:p>
          <w:p w:rsidR="006B0363" w:rsidRPr="00BE3A64" w:rsidRDefault="004106C5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2" w:author="Author" w:date="2019-09-30T19:25:00Z">
              <w:r>
                <w:rPr>
                  <w:rFonts w:asciiTheme="majorBidi" w:eastAsia="Calibri" w:hAnsiTheme="majorBidi" w:cstheme="majorBidi"/>
                </w:rPr>
                <w:t>F</w:t>
              </w:r>
            </w:ins>
            <w:del w:id="3" w:author="Author" w:date="2019-09-30T19:25:00Z">
              <w:r w:rsidR="006B0363" w:rsidRPr="00BE3A64" w:rsidDel="004106C5">
                <w:rPr>
                  <w:rFonts w:asciiTheme="majorBidi" w:eastAsia="Calibri" w:hAnsiTheme="majorBidi" w:cstheme="majorBidi"/>
                </w:rPr>
                <w:delText>f</w:delText>
              </w:r>
            </w:del>
            <w:r w:rsidR="006B0363" w:rsidRPr="00BE3A64">
              <w:rPr>
                <w:rFonts w:asciiTheme="majorBidi" w:eastAsia="Calibri" w:hAnsiTheme="majorBidi" w:cstheme="majorBidi"/>
              </w:rPr>
              <w:t>emale</w:t>
            </w:r>
          </w:p>
          <w:p w:rsidR="00E404DF" w:rsidRPr="00BE3A64" w:rsidRDefault="004106C5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4" w:author="Author" w:date="2019-09-30T19:25:00Z">
              <w:r>
                <w:rPr>
                  <w:rFonts w:asciiTheme="majorBidi" w:eastAsia="Calibri" w:hAnsiTheme="majorBidi" w:cstheme="majorBidi"/>
                </w:rPr>
                <w:t>M</w:t>
              </w:r>
            </w:ins>
            <w:del w:id="5" w:author="Author" w:date="2019-09-30T19:25:00Z">
              <w:r w:rsidR="006B0363" w:rsidRPr="00BE3A64" w:rsidDel="004106C5">
                <w:rPr>
                  <w:rFonts w:asciiTheme="majorBidi" w:eastAsia="Calibri" w:hAnsiTheme="majorBidi" w:cstheme="majorBidi"/>
                </w:rPr>
                <w:delText>m</w:delText>
              </w:r>
            </w:del>
            <w:r w:rsidR="006B0363" w:rsidRPr="00BE3A64">
              <w:rPr>
                <w:rFonts w:asciiTheme="majorBidi" w:eastAsia="Calibri" w:hAnsiTheme="majorBidi" w:cstheme="majorBidi"/>
              </w:rPr>
              <w:t>issing data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</w:t>
            </w:r>
            <w:r w:rsidR="007108BB">
              <w:rPr>
                <w:rFonts w:asciiTheme="majorBidi" w:eastAsia="Calibri" w:hAnsiTheme="majorBidi" w:cstheme="majorBidi" w:hint="cs"/>
                <w:sz w:val="20"/>
                <w:szCs w:val="20"/>
                <w:rtl/>
              </w:rPr>
              <w:t xml:space="preserve">   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29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490" w:type="dxa"/>
          </w:tcPr>
          <w:p w:rsidR="004106C5" w:rsidRDefault="004106C5" w:rsidP="004106C5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28.9</w:t>
            </w:r>
            <w:del w:id="6" w:author="Author" w:date="2019-09-30T19:28:00Z">
              <w:r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  <w:del w:id="7" w:author="Author" w:date="2019-09-30T19:22:00Z">
              <w:r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%</w:delText>
              </w:r>
            </w:del>
          </w:p>
          <w:p w:rsidR="00E404DF" w:rsidRPr="00F27D0F" w:rsidRDefault="00E404DF" w:rsidP="004106C5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del w:id="8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64.40</w:delText>
              </w:r>
            </w:del>
            <w:ins w:id="9" w:author="Author" w:date="2019-09-30T19:29:00Z">
              <w:r w:rsidR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64.4</w:t>
              </w:r>
            </w:ins>
          </w:p>
          <w:p w:rsidR="00E404DF" w:rsidRPr="00F27D0F" w:rsidRDefault="00E404DF" w:rsidP="004106C5">
            <w:pPr>
              <w:spacing w:before="120" w:after="120"/>
              <w:ind w:left="113" w:right="113" w:firstLine="4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6.7</w:t>
            </w:r>
            <w:del w:id="10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  <w:tr w:rsidR="00F27D0F" w:rsidRPr="00F27D0F" w:rsidTr="00410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F27D0F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Country of</w:t>
            </w:r>
          </w:p>
          <w:p w:rsidR="00E404DF" w:rsidRPr="00F27D0F" w:rsidRDefault="001D6D0E" w:rsidP="000F2FC8">
            <w:pPr>
              <w:spacing w:before="120" w:after="120" w:line="276" w:lineRule="auto"/>
              <w:ind w:left="113" w:right="113" w:firstLine="48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Origin</w:t>
            </w:r>
          </w:p>
        </w:tc>
        <w:tc>
          <w:tcPr>
            <w:tcW w:w="2075" w:type="dxa"/>
          </w:tcPr>
          <w:p w:rsidR="00862FFE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Israel</w:t>
            </w:r>
          </w:p>
          <w:p w:rsidR="00862FFE" w:rsidRPr="00287806" w:rsidRDefault="00862FFE" w:rsidP="00862FFE">
            <w:pPr>
              <w:autoSpaceDE w:val="0"/>
              <w:autoSpaceDN w:val="0"/>
              <w:bidi w:val="0"/>
              <w:adjustRightIn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287806">
              <w:rPr>
                <w:rFonts w:asciiTheme="majorBidi" w:hAnsiTheme="majorBidi" w:cstheme="majorBidi"/>
                <w:sz w:val="24"/>
                <w:szCs w:val="24"/>
              </w:rPr>
              <w:t>USSR</w:t>
            </w:r>
            <w:del w:id="11" w:author="Author" w:date="2019-09-30T19:23:00Z">
              <w:r w:rsidRPr="00287806" w:rsidDel="004106C5">
                <w:rPr>
                  <w:rFonts w:asciiTheme="majorBidi" w:hAnsiTheme="majorBidi" w:cstheme="majorBidi"/>
                  <w:sz w:val="24"/>
                  <w:szCs w:val="24"/>
                </w:rPr>
                <w:delText>*</w:delText>
              </w:r>
            </w:del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hAnsiTheme="majorBidi" w:cstheme="majorBidi"/>
                <w:shd w:val="clear" w:color="auto" w:fill="FFFFFF"/>
              </w:rPr>
              <w:t>Kazakhstan</w:t>
            </w:r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Ethiopia</w:t>
            </w:r>
          </w:p>
          <w:p w:rsidR="006B0363" w:rsidRPr="00BE3A64" w:rsidRDefault="006B0363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M</w:t>
            </w:r>
            <w:ins w:id="12" w:author="Author" w:date="2019-09-30T19:25:00Z">
              <w:r w:rsidR="004106C5">
                <w:rPr>
                  <w:rFonts w:asciiTheme="majorBidi" w:eastAsia="Calibri" w:hAnsiTheme="majorBidi" w:cstheme="majorBidi"/>
                </w:rPr>
                <w:t>o</w:t>
              </w:r>
            </w:ins>
            <w:del w:id="13" w:author="Author" w:date="2019-09-30T19:25:00Z">
              <w:r w:rsidRPr="00BE3A64" w:rsidDel="004106C5">
                <w:rPr>
                  <w:rFonts w:asciiTheme="majorBidi" w:eastAsia="Calibri" w:hAnsiTheme="majorBidi" w:cstheme="majorBidi"/>
                </w:rPr>
                <w:delText>a</w:delText>
              </w:r>
            </w:del>
            <w:r w:rsidRPr="00BE3A64">
              <w:rPr>
                <w:rFonts w:asciiTheme="majorBidi" w:eastAsia="Calibri" w:hAnsiTheme="majorBidi" w:cstheme="majorBidi"/>
              </w:rPr>
              <w:t>rocco</w:t>
            </w:r>
          </w:p>
          <w:p w:rsidR="00E404DF" w:rsidRPr="00BE3A64" w:rsidRDefault="004106C5" w:rsidP="00862FFE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ins w:id="14" w:author="Author" w:date="2019-09-30T19:25:00Z">
              <w:r>
                <w:rPr>
                  <w:rFonts w:asciiTheme="majorBidi" w:eastAsia="Calibri" w:hAnsiTheme="majorBidi" w:cstheme="majorBidi"/>
                </w:rPr>
                <w:t>M</w:t>
              </w:r>
            </w:ins>
            <w:del w:id="15" w:author="Author" w:date="2019-09-30T19:25:00Z">
              <w:r w:rsidR="006B0363" w:rsidRPr="00BE3A64" w:rsidDel="004106C5">
                <w:rPr>
                  <w:rFonts w:asciiTheme="majorBidi" w:eastAsia="Calibri" w:hAnsiTheme="majorBidi" w:cstheme="majorBidi"/>
                </w:rPr>
                <w:delText>m</w:delText>
              </w:r>
            </w:del>
            <w:r w:rsidR="006B0363" w:rsidRPr="00BE3A64">
              <w:rPr>
                <w:rFonts w:asciiTheme="majorBidi" w:eastAsia="Calibri" w:hAnsiTheme="majorBidi" w:cstheme="majorBidi"/>
              </w:rPr>
              <w:t>issing data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22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del w:id="16" w:author="Author" w:date="2019-09-30T19:30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55</w:delText>
              </w:r>
            </w:del>
            <w:ins w:id="17" w:author="Author" w:date="2019-09-30T19:30:00Z">
              <w:r w:rsidR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48.9</w:t>
              </w:r>
            </w:ins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33.3</w:t>
            </w:r>
            <w:del w:id="18" w:author="Author" w:date="2019-09-30T19:28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del w:id="19" w:author="Author" w:date="2019-09-30T19:28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2.20</w:delText>
              </w:r>
            </w:del>
            <w:ins w:id="20" w:author="Author" w:date="2019-09-30T19:28:00Z">
              <w:r w:rsidR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2.2</w:t>
              </w:r>
            </w:ins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21" w:author="Author" w:date="2019-09-30T19:28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22" w:author="Author" w:date="2019-09-30T19:28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4106C5">
            <w:pPr>
              <w:spacing w:before="120" w:after="120"/>
              <w:ind w:left="113" w:right="113" w:firstLine="48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11.1</w:t>
            </w:r>
            <w:del w:id="23" w:author="Author" w:date="2019-09-30T19:28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  <w:tr w:rsidR="00F27D0F" w:rsidRPr="00F27D0F" w:rsidTr="0041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Religion</w:t>
            </w:r>
          </w:p>
        </w:tc>
        <w:tc>
          <w:tcPr>
            <w:tcW w:w="2075" w:type="dxa"/>
          </w:tcPr>
          <w:p w:rsidR="00BE3A64" w:rsidRPr="00BE3A64" w:rsidRDefault="00BE3A64" w:rsidP="00BE3A64">
            <w:pPr>
              <w:autoSpaceDE w:val="0"/>
              <w:autoSpaceDN w:val="0"/>
              <w:bidi w:val="0"/>
              <w:adjustRightInd w:val="0"/>
              <w:spacing w:line="360" w:lineRule="auto"/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hAnsiTheme="majorBidi" w:cstheme="majorBidi"/>
              </w:rPr>
              <w:t>Jewish Israelis</w:t>
            </w:r>
            <w:r w:rsidRPr="00BE3A64">
              <w:rPr>
                <w:rFonts w:asciiTheme="majorBidi" w:eastAsia="Calibri" w:hAnsiTheme="majorBidi" w:cstheme="majorBidi"/>
              </w:rPr>
              <w:t xml:space="preserve"> </w:t>
            </w:r>
          </w:p>
          <w:p w:rsidR="00BE3A64" w:rsidRPr="00BE3A64" w:rsidRDefault="00BE3A64" w:rsidP="00BE3A64">
            <w:pPr>
              <w:autoSpaceDE w:val="0"/>
              <w:autoSpaceDN w:val="0"/>
              <w:bidi w:val="0"/>
              <w:adjustRightInd w:val="0"/>
              <w:spacing w:line="360" w:lineRule="auto"/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BE3A64">
              <w:rPr>
                <w:rFonts w:asciiTheme="majorBidi" w:hAnsiTheme="majorBidi" w:cstheme="majorBidi"/>
              </w:rPr>
              <w:t xml:space="preserve"> Arab-Israelis</w:t>
            </w:r>
          </w:p>
          <w:p w:rsidR="00E404DF" w:rsidRPr="00BE3A64" w:rsidRDefault="001D6D0E" w:rsidP="00BE3A64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Missing</w:t>
            </w:r>
            <w:ins w:id="24" w:author="Author" w:date="2019-09-30T19:25:00Z">
              <w:r w:rsidR="004106C5">
                <w:rPr>
                  <w:rFonts w:asciiTheme="majorBidi" w:eastAsia="Calibri" w:hAnsiTheme="majorBidi" w:cstheme="majorBidi"/>
                </w:rPr>
                <w:t xml:space="preserve"> data</w:t>
              </w:r>
            </w:ins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35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77.8</w:t>
            </w:r>
            <w:del w:id="25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A8767B" w:rsidRDefault="00E404DF" w:rsidP="004106C5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" w:author="Author" w:date="2019-09-30T19:31:00Z"/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15.6</w:t>
            </w:r>
          </w:p>
          <w:p w:rsidR="00E404DF" w:rsidRPr="00F27D0F" w:rsidRDefault="00A8767B" w:rsidP="004106C5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ins w:id="27" w:author="Author" w:date="2019-09-30T19:31:00Z">
              <w:r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6.7</w:t>
              </w:r>
            </w:ins>
            <w:del w:id="28" w:author="Author" w:date="2019-09-30T19:29:00Z">
              <w:r w:rsidR="00E404DF"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  <w:tr w:rsidR="00F27D0F" w:rsidRPr="00F27D0F" w:rsidTr="00410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Education</w:t>
            </w:r>
          </w:p>
          <w:p w:rsidR="00F27D0F" w:rsidRP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</w:p>
        </w:tc>
        <w:tc>
          <w:tcPr>
            <w:tcW w:w="2075" w:type="dxa"/>
          </w:tcPr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Student</w:t>
            </w:r>
          </w:p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RN</w:t>
            </w:r>
          </w:p>
          <w:p w:rsidR="001D6D0E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BA+RN</w:t>
            </w:r>
          </w:p>
          <w:p w:rsidR="00E404DF" w:rsidRPr="00BE3A64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proofErr w:type="spellStart"/>
            <w:r w:rsidRPr="00BE3A64">
              <w:rPr>
                <w:rFonts w:asciiTheme="majorBidi" w:eastAsia="Calibri" w:hAnsiTheme="majorBidi" w:cstheme="majorBidi"/>
              </w:rPr>
              <w:t>RN</w:t>
            </w:r>
            <w:del w:id="29" w:author="Author" w:date="2019-09-30T19:24:00Z">
              <w:r w:rsidRPr="00BE3A64" w:rsidDel="004106C5">
                <w:rPr>
                  <w:rFonts w:asciiTheme="majorBidi" w:eastAsia="Calibri" w:hAnsiTheme="majorBidi" w:cstheme="majorBidi"/>
                </w:rPr>
                <w:delText xml:space="preserve"> </w:delText>
              </w:r>
            </w:del>
            <w:r w:rsidRPr="00BE3A64">
              <w:rPr>
                <w:rFonts w:asciiTheme="majorBidi" w:eastAsia="Calibri" w:hAnsiTheme="majorBidi" w:cstheme="majorBidi"/>
              </w:rPr>
              <w:t>+Master</w:t>
            </w:r>
            <w:ins w:id="30" w:author="Author" w:date="2019-09-30T19:25:00Z">
              <w:r w:rsidR="004106C5">
                <w:rPr>
                  <w:rFonts w:asciiTheme="majorBidi" w:eastAsia="Calibri" w:hAnsiTheme="majorBidi" w:cstheme="majorBidi"/>
                </w:rPr>
                <w:t>’</w:t>
              </w:r>
            </w:ins>
            <w:del w:id="31" w:author="Author" w:date="2019-09-30T19:25:00Z">
              <w:r w:rsidRPr="00BE3A64" w:rsidDel="004106C5">
                <w:rPr>
                  <w:rFonts w:asciiTheme="majorBidi" w:eastAsia="Calibri" w:hAnsiTheme="majorBidi" w:cstheme="majorBidi"/>
                </w:rPr>
                <w:delText>'</w:delText>
              </w:r>
            </w:del>
            <w:r w:rsidRPr="00BE3A64">
              <w:rPr>
                <w:rFonts w:asciiTheme="majorBidi" w:eastAsia="Calibri" w:hAnsiTheme="majorBidi" w:cstheme="majorBidi"/>
              </w:rPr>
              <w:t>s</w:t>
            </w:r>
            <w:proofErr w:type="spellEnd"/>
            <w:r w:rsidRPr="00BE3A64">
              <w:rPr>
                <w:rFonts w:asciiTheme="majorBidi" w:eastAsia="Calibri" w:hAnsiTheme="majorBidi" w:cstheme="majorBidi"/>
              </w:rPr>
              <w:t xml:space="preserve"> degree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</w:t>
            </w:r>
          </w:p>
          <w:p w:rsidR="00E404DF" w:rsidRPr="00F27D0F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36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32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4.4</w:t>
            </w:r>
            <w:del w:id="33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1D6D0E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80</w:t>
            </w:r>
            <w:ins w:id="34" w:author="Author" w:date="2019-09-30T19:29:00Z">
              <w:r w:rsidR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.0</w:t>
              </w:r>
            </w:ins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13.</w:t>
            </w:r>
            <w:del w:id="35" w:author="Author" w:date="2019-09-30T19:29:00Z">
              <w:r w:rsidRPr="00F27D0F" w:rsidDel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30</w:delText>
              </w:r>
            </w:del>
            <w:ins w:id="36" w:author="Author" w:date="2019-09-30T19:29:00Z">
              <w:r w:rsidR="004106C5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t>3</w:t>
              </w:r>
            </w:ins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</w:p>
        </w:tc>
      </w:tr>
      <w:tr w:rsidR="00F27D0F" w:rsidRPr="00F27D0F" w:rsidTr="0041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Pr="00F27D0F" w:rsidRDefault="00F27D0F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F27D0F" w:rsidRPr="00F27D0F" w:rsidRDefault="00F27D0F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</w:pPr>
          </w:p>
          <w:p w:rsidR="00E404DF" w:rsidRPr="00F27D0F" w:rsidRDefault="001D6D0E" w:rsidP="000F2FC8">
            <w:pPr>
              <w:spacing w:before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Specialization</w:t>
            </w:r>
          </w:p>
          <w:p w:rsidR="00F27D0F" w:rsidRPr="00F27D0F" w:rsidRDefault="00F27D0F" w:rsidP="000F2FC8">
            <w:pPr>
              <w:spacing w:before="120" w:after="120" w:line="276" w:lineRule="auto"/>
              <w:ind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</w:p>
        </w:tc>
        <w:tc>
          <w:tcPr>
            <w:tcW w:w="2075" w:type="dxa"/>
          </w:tcPr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ICU</w:t>
            </w:r>
          </w:p>
          <w:p w:rsidR="00847D5F" w:rsidRPr="00BE3A64" w:rsidRDefault="004106C5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37" w:author="Author" w:date="2019-09-30T19:25:00Z">
              <w:r>
                <w:rPr>
                  <w:rFonts w:asciiTheme="majorBidi" w:eastAsia="Calibri" w:hAnsiTheme="majorBidi" w:cstheme="majorBidi"/>
                </w:rPr>
                <w:t>C</w:t>
              </w:r>
            </w:ins>
            <w:del w:id="38" w:author="Author" w:date="2019-09-30T19:25:00Z">
              <w:r w:rsidR="00847D5F" w:rsidRPr="00BE3A64" w:rsidDel="004106C5">
                <w:rPr>
                  <w:rFonts w:asciiTheme="majorBidi" w:eastAsia="Calibri" w:hAnsiTheme="majorBidi" w:cstheme="majorBidi"/>
                </w:rPr>
                <w:delText>c</w:delText>
              </w:r>
            </w:del>
            <w:r w:rsidR="00847D5F" w:rsidRPr="00BE3A64">
              <w:rPr>
                <w:rFonts w:asciiTheme="majorBidi" w:eastAsia="Calibri" w:hAnsiTheme="majorBidi" w:cstheme="majorBidi"/>
              </w:rPr>
              <w:t>ombine Intensive Care</w:t>
            </w:r>
          </w:p>
          <w:p w:rsidR="00847D5F" w:rsidRPr="00BE3A64" w:rsidRDefault="004106C5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39" w:author="Author" w:date="2019-09-30T19:25:00Z">
              <w:r>
                <w:rPr>
                  <w:rFonts w:asciiTheme="majorBidi" w:eastAsia="Calibri" w:hAnsiTheme="majorBidi" w:cstheme="majorBidi"/>
                </w:rPr>
                <w:t>G</w:t>
              </w:r>
            </w:ins>
            <w:del w:id="40" w:author="Author" w:date="2019-09-30T19:25:00Z">
              <w:r w:rsidR="00847D5F" w:rsidRPr="00BE3A64" w:rsidDel="004106C5">
                <w:rPr>
                  <w:rFonts w:asciiTheme="majorBidi" w:eastAsia="Calibri" w:hAnsiTheme="majorBidi" w:cstheme="majorBidi"/>
                </w:rPr>
                <w:delText>g</w:delText>
              </w:r>
            </w:del>
            <w:r w:rsidR="00847D5F" w:rsidRPr="00BE3A64">
              <w:rPr>
                <w:rFonts w:asciiTheme="majorBidi" w:eastAsia="Calibri" w:hAnsiTheme="majorBidi" w:cstheme="majorBidi"/>
              </w:rPr>
              <w:t>eriatrics</w:t>
            </w:r>
          </w:p>
          <w:p w:rsidR="00E404DF" w:rsidRPr="00BE3A64" w:rsidRDefault="004106C5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ins w:id="41" w:author="Author" w:date="2019-09-30T19:25:00Z">
              <w:r>
                <w:rPr>
                  <w:rFonts w:asciiTheme="majorBidi" w:eastAsia="Calibri" w:hAnsiTheme="majorBidi" w:cstheme="majorBidi"/>
                </w:rPr>
                <w:t>I</w:t>
              </w:r>
            </w:ins>
            <w:del w:id="42" w:author="Author" w:date="2019-09-30T19:25:00Z">
              <w:r w:rsidR="00847D5F" w:rsidRPr="00BE3A64" w:rsidDel="004106C5">
                <w:rPr>
                  <w:rFonts w:asciiTheme="majorBidi" w:eastAsia="Calibri" w:hAnsiTheme="majorBidi" w:cstheme="majorBidi"/>
                </w:rPr>
                <w:delText>i</w:delText>
              </w:r>
            </w:del>
            <w:r w:rsidR="00847D5F" w:rsidRPr="00BE3A64">
              <w:rPr>
                <w:rFonts w:asciiTheme="majorBidi" w:eastAsia="Calibri" w:hAnsiTheme="majorBidi" w:cstheme="majorBidi"/>
              </w:rPr>
              <w:t>nfections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15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25</w:t>
            </w: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33.3</w:t>
            </w:r>
            <w:del w:id="43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17.8</w:t>
            </w:r>
            <w:del w:id="44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45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A8767B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46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  <w:tr w:rsidR="00F27D0F" w:rsidRPr="00F27D0F" w:rsidTr="00410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E404DF" w:rsidRPr="00F27D0F" w:rsidRDefault="00847D5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color w:val="auto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Basic Nutrition Studies in Nursing</w:t>
            </w:r>
          </w:p>
        </w:tc>
        <w:tc>
          <w:tcPr>
            <w:tcW w:w="2075" w:type="dxa"/>
          </w:tcPr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Yes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No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Don’t remember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13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62.2</w:t>
            </w:r>
            <w:del w:id="47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28.9</w:t>
            </w:r>
            <w:del w:id="48" w:author="Author" w:date="2019-09-30T19:31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4106C5">
            <w:pPr>
              <w:spacing w:before="120" w:after="12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8.9</w:t>
            </w:r>
            <w:del w:id="49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  <w:tr w:rsidR="00F27D0F" w:rsidRPr="00F27D0F" w:rsidTr="00410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:rsidR="00F27D0F" w:rsidRDefault="00F27D0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E404DF" w:rsidRPr="00F27D0F" w:rsidRDefault="00847D5F" w:rsidP="000F2FC8">
            <w:pPr>
              <w:spacing w:before="120" w:after="120" w:line="276" w:lineRule="auto"/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F27D0F">
              <w:rPr>
                <w:rFonts w:asciiTheme="majorBidi" w:eastAsia="Calibri" w:hAnsiTheme="majorBidi" w:cstheme="majorBidi"/>
                <w:color w:val="auto"/>
                <w:sz w:val="24"/>
                <w:szCs w:val="24"/>
              </w:rPr>
              <w:t>Role in ICU</w:t>
            </w:r>
          </w:p>
        </w:tc>
        <w:tc>
          <w:tcPr>
            <w:tcW w:w="2075" w:type="dxa"/>
          </w:tcPr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Head of staff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Assistant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Clinical Instructor</w:t>
            </w:r>
          </w:p>
          <w:p w:rsidR="00847D5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r w:rsidRPr="00BE3A64">
              <w:rPr>
                <w:rFonts w:asciiTheme="majorBidi" w:eastAsia="Calibri" w:hAnsiTheme="majorBidi" w:cstheme="majorBidi"/>
              </w:rPr>
              <w:t>Team Leader</w:t>
            </w:r>
          </w:p>
          <w:p w:rsidR="00847D5F" w:rsidRPr="00BE3A64" w:rsidRDefault="004106C5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</w:rPr>
            </w:pPr>
            <w:ins w:id="50" w:author="Author" w:date="2019-09-30T19:24:00Z">
              <w:r>
                <w:rPr>
                  <w:rFonts w:asciiTheme="majorBidi" w:eastAsia="Calibri" w:hAnsiTheme="majorBidi" w:cstheme="majorBidi"/>
                </w:rPr>
                <w:t>R</w:t>
              </w:r>
            </w:ins>
            <w:del w:id="51" w:author="Author" w:date="2019-09-30T19:24:00Z">
              <w:r w:rsidR="00847D5F" w:rsidRPr="00BE3A64" w:rsidDel="004106C5">
                <w:rPr>
                  <w:rFonts w:asciiTheme="majorBidi" w:eastAsia="Calibri" w:hAnsiTheme="majorBidi" w:cstheme="majorBidi"/>
                </w:rPr>
                <w:delText>r</w:delText>
              </w:r>
            </w:del>
            <w:r w:rsidR="00847D5F" w:rsidRPr="00BE3A64">
              <w:rPr>
                <w:rFonts w:asciiTheme="majorBidi" w:eastAsia="Calibri" w:hAnsiTheme="majorBidi" w:cstheme="majorBidi"/>
              </w:rPr>
              <w:t xml:space="preserve">egular </w:t>
            </w:r>
            <w:ins w:id="52" w:author="Author" w:date="2019-09-30T19:24:00Z">
              <w:r>
                <w:rPr>
                  <w:rFonts w:asciiTheme="majorBidi" w:eastAsia="Calibri" w:hAnsiTheme="majorBidi" w:cstheme="majorBidi"/>
                </w:rPr>
                <w:t>N</w:t>
              </w:r>
            </w:ins>
            <w:del w:id="53" w:author="Author" w:date="2019-09-30T19:24:00Z">
              <w:r w:rsidR="00847D5F" w:rsidRPr="00BE3A64" w:rsidDel="004106C5">
                <w:rPr>
                  <w:rFonts w:asciiTheme="majorBidi" w:eastAsia="Calibri" w:hAnsiTheme="majorBidi" w:cstheme="majorBidi"/>
                </w:rPr>
                <w:delText>n</w:delText>
              </w:r>
            </w:del>
            <w:r w:rsidR="00847D5F" w:rsidRPr="00BE3A64">
              <w:rPr>
                <w:rFonts w:asciiTheme="majorBidi" w:eastAsia="Calibri" w:hAnsiTheme="majorBidi" w:cstheme="majorBidi"/>
              </w:rPr>
              <w:t>urse</w:t>
            </w:r>
          </w:p>
          <w:p w:rsidR="00E404DF" w:rsidRPr="00BE3A64" w:rsidRDefault="00847D5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r w:rsidRPr="00BE3A64">
              <w:rPr>
                <w:rFonts w:asciiTheme="majorBidi" w:eastAsia="Calibri" w:hAnsiTheme="majorBidi" w:cstheme="majorBidi"/>
              </w:rPr>
              <w:t>Student</w:t>
            </w:r>
          </w:p>
        </w:tc>
        <w:tc>
          <w:tcPr>
            <w:tcW w:w="2353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34</w:t>
            </w:r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490" w:type="dxa"/>
          </w:tcPr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6.7</w:t>
            </w:r>
            <w:del w:id="54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8.9</w:t>
            </w:r>
            <w:del w:id="55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4.4</w:t>
            </w:r>
            <w:del w:id="56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57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0F2FC8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75.6</w:t>
            </w:r>
            <w:del w:id="58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  <w:p w:rsidR="00E404DF" w:rsidRPr="00F27D0F" w:rsidRDefault="00E404DF" w:rsidP="00A8767B">
            <w:pPr>
              <w:spacing w:before="120" w:after="12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F27D0F">
              <w:rPr>
                <w:rFonts w:asciiTheme="majorBidi" w:eastAsia="Calibri" w:hAnsiTheme="majorBidi" w:cstheme="majorBidi"/>
                <w:sz w:val="20"/>
                <w:szCs w:val="20"/>
                <w:rtl/>
              </w:rPr>
              <w:t>2.2</w:t>
            </w:r>
            <w:del w:id="59" w:author="Author" w:date="2019-09-30T19:32:00Z">
              <w:r w:rsidRPr="00F27D0F" w:rsidDel="00A8767B">
                <w:rPr>
                  <w:rFonts w:asciiTheme="majorBidi" w:eastAsia="Calibri" w:hAnsiTheme="majorBidi" w:cstheme="majorBidi"/>
                  <w:sz w:val="20"/>
                  <w:szCs w:val="20"/>
                  <w:rtl/>
                </w:rPr>
                <w:delText>0</w:delText>
              </w:r>
            </w:del>
          </w:p>
        </w:tc>
      </w:tr>
    </w:tbl>
    <w:p w:rsidR="000F2FC8" w:rsidRPr="00AD6CF5" w:rsidRDefault="000F2FC8" w:rsidP="000F2FC8">
      <w:pPr>
        <w:bidi w:val="0"/>
        <w:rPr>
          <w:rFonts w:asciiTheme="majorBidi" w:hAnsiTheme="majorBidi" w:cstheme="majorBidi"/>
          <w:sz w:val="24"/>
          <w:szCs w:val="24"/>
        </w:rPr>
      </w:pPr>
      <w:r w:rsidRPr="00AD6CF5">
        <w:rPr>
          <w:rFonts w:asciiTheme="majorBidi" w:hAnsiTheme="majorBidi" w:cstheme="majorBidi"/>
          <w:b/>
          <w:bCs/>
          <w:sz w:val="24"/>
          <w:szCs w:val="24"/>
        </w:rPr>
        <w:t>Table 1</w:t>
      </w:r>
      <w:r w:rsidRPr="00AD6CF5">
        <w:rPr>
          <w:rFonts w:asciiTheme="majorBidi" w:hAnsiTheme="majorBidi" w:cstheme="majorBidi"/>
          <w:sz w:val="24"/>
          <w:szCs w:val="24"/>
        </w:rPr>
        <w:t>: Socio</w:t>
      </w:r>
      <w:del w:id="60" w:author="Author" w:date="2019-09-30T19:22:00Z">
        <w:r w:rsidRPr="00AD6CF5" w:rsidDel="004106C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D6CF5">
        <w:rPr>
          <w:rFonts w:asciiTheme="majorBidi" w:hAnsiTheme="majorBidi" w:cstheme="majorBidi"/>
          <w:sz w:val="24"/>
          <w:szCs w:val="24"/>
        </w:rPr>
        <w:t xml:space="preserve">demographic characteristics of </w:t>
      </w:r>
      <w:r>
        <w:rPr>
          <w:rFonts w:asciiTheme="majorBidi" w:hAnsiTheme="majorBidi" w:cstheme="majorBidi" w:hint="cs"/>
          <w:sz w:val="24"/>
          <w:szCs w:val="24"/>
        </w:rPr>
        <w:t xml:space="preserve">ICU </w:t>
      </w:r>
      <w:ins w:id="61" w:author="Author" w:date="2019-09-30T19:22:00Z">
        <w:r w:rsidR="004106C5">
          <w:rPr>
            <w:rFonts w:asciiTheme="majorBidi" w:hAnsiTheme="majorBidi" w:cstheme="majorBidi"/>
            <w:sz w:val="24"/>
            <w:szCs w:val="24"/>
          </w:rPr>
          <w:t>n</w:t>
        </w:r>
      </w:ins>
      <w:del w:id="62" w:author="Author" w:date="2019-09-30T19:22:00Z">
        <w:r w:rsidDel="004106C5">
          <w:rPr>
            <w:rFonts w:asciiTheme="majorBidi" w:hAnsiTheme="majorBidi" w:cstheme="majorBidi" w:hint="cs"/>
            <w:sz w:val="24"/>
            <w:szCs w:val="24"/>
          </w:rPr>
          <w:delText>N</w:delText>
        </w:r>
      </w:del>
      <w:r>
        <w:rPr>
          <w:rFonts w:asciiTheme="majorBidi" w:hAnsiTheme="majorBidi" w:cstheme="majorBidi"/>
          <w:sz w:val="24"/>
          <w:szCs w:val="24"/>
        </w:rPr>
        <w:t>urses</w:t>
      </w:r>
      <w:r w:rsidRPr="00AD6CF5">
        <w:rPr>
          <w:rFonts w:asciiTheme="majorBidi" w:hAnsiTheme="majorBidi" w:cstheme="majorBidi"/>
          <w:sz w:val="24"/>
          <w:szCs w:val="24"/>
        </w:rPr>
        <w:t xml:space="preserve"> (</w:t>
      </w:r>
      <w:r w:rsidRPr="004106C5">
        <w:rPr>
          <w:rFonts w:asciiTheme="majorBidi" w:hAnsiTheme="majorBidi" w:cstheme="majorBidi"/>
          <w:i/>
          <w:sz w:val="24"/>
          <w:szCs w:val="24"/>
          <w:rPrChange w:id="63" w:author="Author" w:date="2019-09-30T19:22:00Z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r w:rsidRPr="00AD6CF5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 w:hint="cs"/>
          <w:sz w:val="24"/>
          <w:szCs w:val="24"/>
          <w:rtl/>
        </w:rPr>
        <w:t>45</w:t>
      </w:r>
      <w:r w:rsidRPr="00AD6CF5">
        <w:rPr>
          <w:rFonts w:asciiTheme="majorBidi" w:hAnsiTheme="majorBidi" w:cstheme="majorBidi"/>
          <w:sz w:val="24"/>
          <w:szCs w:val="24"/>
        </w:rPr>
        <w:t>)</w:t>
      </w:r>
      <w:ins w:id="64" w:author="Author" w:date="2019-09-30T19:22:00Z">
        <w:r w:rsidR="004106C5">
          <w:rPr>
            <w:rFonts w:asciiTheme="majorBidi" w:hAnsiTheme="majorBidi" w:cstheme="majorBidi"/>
            <w:sz w:val="24"/>
            <w:szCs w:val="24"/>
          </w:rPr>
          <w:t>.</w:t>
        </w:r>
      </w:ins>
      <w:bookmarkStart w:id="65" w:name="_GoBack"/>
      <w:bookmarkEnd w:id="65"/>
    </w:p>
    <w:p w:rsidR="009B1D81" w:rsidRDefault="00085893" w:rsidP="004106C5">
      <w:pPr>
        <w:ind w:right="120"/>
        <w:jc w:val="right"/>
        <w:rPr>
          <w:sz w:val="20"/>
          <w:szCs w:val="20"/>
          <w:rtl/>
        </w:rPr>
        <w:pPrChange w:id="66" w:author="Author" w:date="2019-09-30T19:22:00Z">
          <w:pPr>
            <w:jc w:val="right"/>
          </w:pPr>
        </w:pPrChange>
      </w:pPr>
      <w:del w:id="67" w:author="Author" w:date="2019-09-30T19:22:00Z">
        <w:r w:rsidRPr="00822CFF" w:rsidDel="004106C5">
          <w:rPr>
            <w:rFonts w:asciiTheme="majorBidi" w:hAnsiTheme="majorBidi" w:cstheme="majorBidi"/>
            <w:sz w:val="24"/>
            <w:szCs w:val="24"/>
          </w:rPr>
          <w:lastRenderedPageBreak/>
          <w:delText>*</w:delText>
        </w:r>
      </w:del>
      <w:r w:rsidRPr="00822CFF">
        <w:rPr>
          <w:rFonts w:asciiTheme="majorBidi" w:hAnsiTheme="majorBidi" w:cstheme="majorBidi"/>
          <w:sz w:val="24"/>
          <w:szCs w:val="24"/>
        </w:rPr>
        <w:t>USSR</w:t>
      </w:r>
      <w:ins w:id="68" w:author="Author" w:date="2019-09-30T19:23:00Z">
        <w:r w:rsidR="004106C5">
          <w:rPr>
            <w:rFonts w:asciiTheme="majorBidi" w:hAnsiTheme="majorBidi" w:cstheme="majorBidi"/>
            <w:sz w:val="24"/>
            <w:szCs w:val="24"/>
          </w:rPr>
          <w:t xml:space="preserve"> =</w:t>
        </w:r>
      </w:ins>
      <w:del w:id="69" w:author="Author" w:date="2019-09-30T19:23:00Z">
        <w:r w:rsidRPr="00822CFF" w:rsidDel="004106C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822CFF">
        <w:rPr>
          <w:rFonts w:asciiTheme="majorBidi" w:hAnsiTheme="majorBidi" w:cstheme="majorBidi"/>
          <w:sz w:val="24"/>
          <w:szCs w:val="24"/>
        </w:rPr>
        <w:t xml:space="preserve"> Union of Soviet Socialist Republics</w:t>
      </w:r>
      <w:ins w:id="70" w:author="Author" w:date="2019-09-30T19:23:00Z">
        <w:r w:rsidR="004106C5">
          <w:rPr>
            <w:rFonts w:asciiTheme="majorBidi" w:hAnsiTheme="majorBidi" w:cstheme="majorBidi"/>
            <w:sz w:val="24"/>
            <w:szCs w:val="24"/>
          </w:rPr>
          <w:t xml:space="preserve">; RN = registered nurse; BA+RN = </w:t>
        </w:r>
      </w:ins>
      <w:ins w:id="71" w:author="Author" w:date="2019-09-30T19:24:00Z">
        <w:r w:rsidR="004106C5">
          <w:rPr>
            <w:rFonts w:asciiTheme="majorBidi" w:hAnsiTheme="majorBidi" w:cstheme="majorBidi"/>
            <w:sz w:val="24"/>
            <w:szCs w:val="24"/>
          </w:rPr>
          <w:t xml:space="preserve">registered nurse with </w:t>
        </w:r>
      </w:ins>
      <w:ins w:id="72" w:author="Author" w:date="2019-09-30T19:23:00Z">
        <w:r w:rsidR="004106C5">
          <w:rPr>
            <w:rFonts w:asciiTheme="majorBidi" w:hAnsiTheme="majorBidi" w:cstheme="majorBidi"/>
            <w:sz w:val="24"/>
            <w:szCs w:val="24"/>
          </w:rPr>
          <w:t>bachelor’s degree</w:t>
        </w:r>
      </w:ins>
      <w:ins w:id="73" w:author="Author" w:date="2019-09-30T19:24:00Z">
        <w:r w:rsidR="004106C5">
          <w:rPr>
            <w:rFonts w:asciiTheme="majorBidi" w:hAnsiTheme="majorBidi" w:cstheme="majorBidi"/>
            <w:sz w:val="24"/>
            <w:szCs w:val="24"/>
          </w:rPr>
          <w:t xml:space="preserve">; ICU = intensive care unit. </w:t>
        </w:r>
      </w:ins>
      <w:ins w:id="74" w:author="Author" w:date="2019-09-30T19:23:00Z">
        <w:r w:rsidR="004106C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:rsidR="00085893" w:rsidRPr="00085893" w:rsidRDefault="00085893" w:rsidP="00085893">
      <w:pPr>
        <w:jc w:val="right"/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F27D0F" w:rsidRDefault="00F27D0F">
      <w:pPr>
        <w:rPr>
          <w:sz w:val="20"/>
          <w:szCs w:val="20"/>
          <w:rtl/>
        </w:rPr>
      </w:pPr>
    </w:p>
    <w:p w:rsidR="009B1D81" w:rsidRPr="00F27D0F" w:rsidRDefault="009B1D81">
      <w:pPr>
        <w:rPr>
          <w:sz w:val="20"/>
          <w:szCs w:val="20"/>
          <w:rtl/>
        </w:rPr>
      </w:pPr>
    </w:p>
    <w:sectPr w:rsidR="009B1D81" w:rsidRPr="00F27D0F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DF"/>
    <w:rsid w:val="00085893"/>
    <w:rsid w:val="000F2FC8"/>
    <w:rsid w:val="001D6D0E"/>
    <w:rsid w:val="002E42A0"/>
    <w:rsid w:val="003D3496"/>
    <w:rsid w:val="004106C5"/>
    <w:rsid w:val="00560FB9"/>
    <w:rsid w:val="006B0363"/>
    <w:rsid w:val="006D1B91"/>
    <w:rsid w:val="007108BB"/>
    <w:rsid w:val="0083772C"/>
    <w:rsid w:val="00847D5F"/>
    <w:rsid w:val="00861EB1"/>
    <w:rsid w:val="00862FFE"/>
    <w:rsid w:val="009B1D81"/>
    <w:rsid w:val="00A06C98"/>
    <w:rsid w:val="00A64C45"/>
    <w:rsid w:val="00A8767B"/>
    <w:rsid w:val="00BD088B"/>
    <w:rsid w:val="00BE3A64"/>
    <w:rsid w:val="00DA7B88"/>
    <w:rsid w:val="00E320CE"/>
    <w:rsid w:val="00E404DF"/>
    <w:rsid w:val="00F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leNormal"/>
    <w:uiPriority w:val="47"/>
    <w:rsid w:val="00F2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leNormal"/>
    <w:uiPriority w:val="49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">
    <w:name w:val="Grid Table 2"/>
    <w:basedOn w:val="TableNormal"/>
    <w:uiPriority w:val="47"/>
    <w:rsid w:val="00F27D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leNormal"/>
    <w:uiPriority w:val="49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F27D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3</cp:revision>
  <dcterms:created xsi:type="dcterms:W3CDTF">2019-10-01T02:20:00Z</dcterms:created>
  <dcterms:modified xsi:type="dcterms:W3CDTF">2019-10-01T02:34:00Z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783996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