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97FA" w14:textId="2EED79F0" w:rsidR="00763F2F" w:rsidRPr="00C025E6" w:rsidRDefault="00C025E6" w:rsidP="008A2A07">
      <w:pPr>
        <w:tabs>
          <w:tab w:val="left" w:pos="7680"/>
        </w:tabs>
        <w:ind w:left="-180"/>
        <w:rPr>
          <w:rStyle w:val="Hyperlink"/>
          <w:rFonts w:ascii="Palatino Linotype" w:hAnsi="Palatino Linotype"/>
          <w:color w:val="auto"/>
          <w:u w:val="none"/>
        </w:rPr>
      </w:pPr>
      <w:r w:rsidRPr="00C025E6">
        <w:rPr>
          <w:rFonts w:ascii="Palatino Linotype" w:hAnsi="Palatino Linotype"/>
          <w:b/>
        </w:rPr>
        <w:t>Table 1.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83"/>
        <w:gridCol w:w="1971"/>
        <w:gridCol w:w="991"/>
        <w:gridCol w:w="991"/>
        <w:gridCol w:w="966"/>
        <w:gridCol w:w="988"/>
        <w:gridCol w:w="5164"/>
        <w:gridCol w:w="1322"/>
      </w:tblGrid>
      <w:tr w:rsidR="0083426D" w:rsidRPr="00C025E6" w14:paraId="7147BED9" w14:textId="0C0C1406" w:rsidTr="00C025E6">
        <w:trPr>
          <w:jc w:val="center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D6CA8" w14:textId="25538539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Peak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5D7CDA23" w14:textId="56F6D98C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1EC9E3" w14:textId="683711F9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R</w:t>
            </w:r>
            <w:r w:rsidRPr="00C025E6">
              <w:rPr>
                <w:b/>
                <w:vertAlign w:val="subscript"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9771CA" w14:textId="65255AA6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% area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0BC7D6EE" w14:textId="05A95458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DW mg/g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E5A3F" w14:textId="60ECFC0A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Match factor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90E56" w14:textId="741DB9AD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Relation to Apoptosis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668ED04" w14:textId="6CF52014" w:rsidR="0083426D" w:rsidRPr="00C025E6" w:rsidRDefault="0083426D" w:rsidP="00C025E6">
            <w:pPr>
              <w:pStyle w:val="MDPI42tablebody"/>
              <w:spacing w:line="240" w:lineRule="auto"/>
              <w:rPr>
                <w:b/>
              </w:rPr>
            </w:pPr>
            <w:r w:rsidRPr="00C025E6">
              <w:rPr>
                <w:b/>
              </w:rPr>
              <w:t>References</w:t>
            </w:r>
          </w:p>
        </w:tc>
      </w:tr>
      <w:tr w:rsidR="0083426D" w:rsidRPr="00C025E6" w14:paraId="6961F036" w14:textId="42598D31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8718137" w14:textId="13A08E4B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1</w:t>
            </w:r>
          </w:p>
        </w:tc>
        <w:tc>
          <w:tcPr>
            <w:tcW w:w="1971" w:type="dxa"/>
            <w:vAlign w:val="center"/>
          </w:tcPr>
          <w:p w14:paraId="5AB995B2" w14:textId="127B79BD" w:rsidR="0083426D" w:rsidRPr="00C025E6" w:rsidRDefault="0083426D" w:rsidP="00C025E6">
            <w:pPr>
              <w:pStyle w:val="MDPI42tablebody"/>
              <w:spacing w:line="240" w:lineRule="auto"/>
            </w:pPr>
            <w:proofErr w:type="spellStart"/>
            <w:r w:rsidRPr="00C025E6">
              <w:t>Pentanoic</w:t>
            </w:r>
            <w:proofErr w:type="spellEnd"/>
            <w:r w:rsidRPr="00C025E6">
              <w:t xml:space="preserve"> acid</w:t>
            </w:r>
          </w:p>
        </w:tc>
        <w:tc>
          <w:tcPr>
            <w:tcW w:w="992" w:type="dxa"/>
            <w:vAlign w:val="center"/>
          </w:tcPr>
          <w:p w14:paraId="68910A7B" w14:textId="25F9F571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10.791</w:t>
            </w:r>
          </w:p>
        </w:tc>
        <w:tc>
          <w:tcPr>
            <w:tcW w:w="992" w:type="dxa"/>
            <w:vAlign w:val="center"/>
          </w:tcPr>
          <w:p w14:paraId="1271CF96" w14:textId="0149C938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0.01</w:t>
            </w:r>
          </w:p>
        </w:tc>
        <w:tc>
          <w:tcPr>
            <w:tcW w:w="966" w:type="dxa"/>
            <w:vAlign w:val="center"/>
          </w:tcPr>
          <w:p w14:paraId="1AFA28EF" w14:textId="06B922AB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0.054207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71AE2" w14:textId="0773ABE1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89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54F2C44" w14:textId="3A0E420C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Its derivatives are used to induce apoptosis in cell lines</w:t>
            </w:r>
            <w:r w:rsidR="00C025E6" w:rsidRPr="00C025E6">
              <w:t>.</w:t>
            </w:r>
          </w:p>
        </w:tc>
        <w:tc>
          <w:tcPr>
            <w:tcW w:w="1079" w:type="dxa"/>
            <w:vAlign w:val="center"/>
          </w:tcPr>
          <w:p w14:paraId="008A695F" w14:textId="325E87AB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{Mukherjee, 2017 #25}</w:t>
            </w:r>
          </w:p>
        </w:tc>
      </w:tr>
      <w:tr w:rsidR="0083426D" w:rsidRPr="00C025E6" w14:paraId="01A5BF18" w14:textId="58F90973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D493AB4" w14:textId="008B9636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2</w:t>
            </w:r>
          </w:p>
        </w:tc>
        <w:tc>
          <w:tcPr>
            <w:tcW w:w="1971" w:type="dxa"/>
            <w:vAlign w:val="center"/>
          </w:tcPr>
          <w:p w14:paraId="42361918" w14:textId="6F87712D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2,3-Butanediol</w:t>
            </w:r>
          </w:p>
        </w:tc>
        <w:tc>
          <w:tcPr>
            <w:tcW w:w="992" w:type="dxa"/>
            <w:vAlign w:val="center"/>
          </w:tcPr>
          <w:p w14:paraId="42423C62" w14:textId="3A0DC52F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12.863</w:t>
            </w:r>
          </w:p>
        </w:tc>
        <w:tc>
          <w:tcPr>
            <w:tcW w:w="992" w:type="dxa"/>
            <w:vAlign w:val="center"/>
          </w:tcPr>
          <w:p w14:paraId="25C3EE81" w14:textId="3D525D0A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0.05</w:t>
            </w:r>
          </w:p>
        </w:tc>
        <w:tc>
          <w:tcPr>
            <w:tcW w:w="966" w:type="dxa"/>
            <w:vAlign w:val="center"/>
          </w:tcPr>
          <w:p w14:paraId="6638EC85" w14:textId="1BC80E9E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0.286145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E0B98" w14:textId="64E58FE6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98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BEF97F8" w14:textId="55CE55DA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64EC537F" w14:textId="77777777" w:rsidR="0083426D" w:rsidRPr="00C025E6" w:rsidRDefault="0083426D" w:rsidP="00C025E6">
            <w:pPr>
              <w:pStyle w:val="MDPI42tablebody"/>
              <w:spacing w:line="240" w:lineRule="auto"/>
            </w:pPr>
          </w:p>
        </w:tc>
      </w:tr>
      <w:tr w:rsidR="0083426D" w:rsidRPr="00C025E6" w14:paraId="0C296595" w14:textId="594C28D2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C25A37E" w14:textId="56795B72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3</w:t>
            </w:r>
          </w:p>
        </w:tc>
        <w:tc>
          <w:tcPr>
            <w:tcW w:w="1971" w:type="dxa"/>
            <w:vAlign w:val="center"/>
          </w:tcPr>
          <w:p w14:paraId="73277F71" w14:textId="67C06A3A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1,3-Propanediol</w:t>
            </w:r>
          </w:p>
        </w:tc>
        <w:tc>
          <w:tcPr>
            <w:tcW w:w="992" w:type="dxa"/>
            <w:vAlign w:val="center"/>
          </w:tcPr>
          <w:p w14:paraId="37AE0529" w14:textId="5BB831B3" w:rsidR="0083426D" w:rsidRPr="00C025E6" w:rsidRDefault="0083426D" w:rsidP="00C025E6">
            <w:pPr>
              <w:pStyle w:val="MDPI42tablebody"/>
              <w:spacing w:line="240" w:lineRule="auto"/>
            </w:pPr>
            <w:commentRangeStart w:id="0"/>
            <w:r w:rsidRPr="00C025E6">
              <w:t>13.57</w:t>
            </w:r>
            <w:commentRangeEnd w:id="0"/>
            <w:r w:rsidR="00C025E6">
              <w:rPr>
                <w:rStyle w:val="CommentReference"/>
                <w:rFonts w:asciiTheme="minorHAnsi" w:eastAsiaTheme="minorHAnsi" w:hAnsiTheme="minorHAnsi" w:cstheme="minorBidi"/>
                <w:snapToGrid/>
                <w:color w:val="auto"/>
                <w:lang w:eastAsia="en-US" w:bidi="ar-SA"/>
              </w:rPr>
              <w:commentReference w:id="0"/>
            </w:r>
          </w:p>
        </w:tc>
        <w:tc>
          <w:tcPr>
            <w:tcW w:w="992" w:type="dxa"/>
            <w:vAlign w:val="center"/>
          </w:tcPr>
          <w:p w14:paraId="18B7876A" w14:textId="445778D1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0.01</w:t>
            </w:r>
          </w:p>
        </w:tc>
        <w:tc>
          <w:tcPr>
            <w:tcW w:w="966" w:type="dxa"/>
            <w:vAlign w:val="center"/>
          </w:tcPr>
          <w:p w14:paraId="34E8928B" w14:textId="6AC2CD21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0.05732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E1A05" w14:textId="4E4457B5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88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1393EC3" w14:textId="2EE5AA19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59C6D987" w14:textId="77777777" w:rsidR="0083426D" w:rsidRPr="00C025E6" w:rsidRDefault="0083426D" w:rsidP="00C025E6">
            <w:pPr>
              <w:pStyle w:val="MDPI42tablebody"/>
              <w:spacing w:line="240" w:lineRule="auto"/>
            </w:pPr>
          </w:p>
        </w:tc>
      </w:tr>
      <w:tr w:rsidR="0083426D" w:rsidRPr="00C025E6" w14:paraId="0D290B49" w14:textId="3C93F6B2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E32B350" w14:textId="08B5FCAF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4</w:t>
            </w:r>
          </w:p>
        </w:tc>
        <w:tc>
          <w:tcPr>
            <w:tcW w:w="1971" w:type="dxa"/>
            <w:vAlign w:val="center"/>
          </w:tcPr>
          <w:p w14:paraId="361728C0" w14:textId="3BBB57C6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Lactic Acid</w:t>
            </w:r>
          </w:p>
        </w:tc>
        <w:tc>
          <w:tcPr>
            <w:tcW w:w="992" w:type="dxa"/>
            <w:vAlign w:val="center"/>
          </w:tcPr>
          <w:p w14:paraId="2BC36E41" w14:textId="1D2326D7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13.819</w:t>
            </w:r>
          </w:p>
        </w:tc>
        <w:tc>
          <w:tcPr>
            <w:tcW w:w="992" w:type="dxa"/>
            <w:vAlign w:val="center"/>
          </w:tcPr>
          <w:p w14:paraId="555C53DA" w14:textId="6895CCC3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0.14</w:t>
            </w:r>
          </w:p>
        </w:tc>
        <w:tc>
          <w:tcPr>
            <w:tcW w:w="966" w:type="dxa"/>
            <w:vAlign w:val="center"/>
          </w:tcPr>
          <w:p w14:paraId="210D5E3F" w14:textId="55DD39B1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0.891773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5EF0F" w14:textId="22FB27E0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93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680FAFA" w14:textId="1835776C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136BDEA9" w14:textId="77777777" w:rsidR="0083426D" w:rsidRPr="00C025E6" w:rsidRDefault="0083426D" w:rsidP="00C025E6">
            <w:pPr>
              <w:pStyle w:val="MDPI42tablebody"/>
              <w:spacing w:line="240" w:lineRule="auto"/>
            </w:pPr>
          </w:p>
        </w:tc>
      </w:tr>
      <w:tr w:rsidR="0083426D" w:rsidRPr="00C025E6" w14:paraId="110843C8" w14:textId="2C49C4A0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977FE6A" w14:textId="2A9E620D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5</w:t>
            </w:r>
          </w:p>
        </w:tc>
        <w:tc>
          <w:tcPr>
            <w:tcW w:w="1971" w:type="dxa"/>
            <w:vAlign w:val="center"/>
          </w:tcPr>
          <w:p w14:paraId="0C316475" w14:textId="563322CE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Hexanoic acid</w:t>
            </w:r>
          </w:p>
        </w:tc>
        <w:tc>
          <w:tcPr>
            <w:tcW w:w="992" w:type="dxa"/>
            <w:vAlign w:val="center"/>
          </w:tcPr>
          <w:p w14:paraId="00CC6AB1" w14:textId="02CB1800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14.002</w:t>
            </w:r>
          </w:p>
        </w:tc>
        <w:tc>
          <w:tcPr>
            <w:tcW w:w="992" w:type="dxa"/>
            <w:vAlign w:val="center"/>
          </w:tcPr>
          <w:p w14:paraId="59AC14D6" w14:textId="44645F56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0.04</w:t>
            </w:r>
          </w:p>
        </w:tc>
        <w:tc>
          <w:tcPr>
            <w:tcW w:w="966" w:type="dxa"/>
            <w:vAlign w:val="center"/>
          </w:tcPr>
          <w:p w14:paraId="31960A1C" w14:textId="59AA4DF2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0.276932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8068A" w14:textId="757D1660" w:rsidR="0083426D" w:rsidRPr="00C025E6" w:rsidRDefault="0083426D" w:rsidP="00C025E6">
            <w:pPr>
              <w:pStyle w:val="MDPI42tablebody"/>
              <w:spacing w:line="240" w:lineRule="auto"/>
            </w:pPr>
            <w:r w:rsidRPr="00C025E6">
              <w:t>96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2D302C1" w14:textId="1284C4B9" w:rsidR="0083426D" w:rsidRPr="00C025E6" w:rsidDel="008836E3" w:rsidRDefault="008836E3" w:rsidP="00C025E6">
            <w:pPr>
              <w:pStyle w:val="MDPI42tablebody"/>
              <w:spacing w:line="240" w:lineRule="auto"/>
              <w:rPr>
                <w:del w:id="1" w:author="Editor" w:date="2019-09-12T17:17:00Z"/>
              </w:rPr>
            </w:pPr>
            <w:ins w:id="2" w:author="Editor" w:date="2019-09-12T17:17:00Z">
              <w:r>
                <w:t>Also known</w:t>
              </w:r>
            </w:ins>
            <w:del w:id="3" w:author="Editor" w:date="2019-09-12T17:17:00Z">
              <w:r w:rsidR="0083426D" w:rsidRPr="00C025E6" w:rsidDel="008836E3">
                <w:delText>Known also</w:delText>
              </w:r>
            </w:del>
            <w:r w:rsidR="0083426D" w:rsidRPr="00C025E6">
              <w:t xml:space="preserve"> as caproic acid</w:t>
            </w:r>
            <w:ins w:id="4" w:author="Editor" w:date="2019-09-12T17:17:00Z">
              <w:r>
                <w:t xml:space="preserve">. </w:t>
              </w:r>
            </w:ins>
            <w:ins w:id="5" w:author="Editor" w:date="2019-09-12T17:18:00Z">
              <w:r>
                <w:t xml:space="preserve">Reported to </w:t>
              </w:r>
            </w:ins>
          </w:p>
          <w:p w14:paraId="10CFDAC4" w14:textId="07423869" w:rsidR="005C105A" w:rsidRPr="00C025E6" w:rsidRDefault="008836E3" w:rsidP="008836E3">
            <w:pPr>
              <w:pStyle w:val="MDPI42tablebody"/>
              <w:spacing w:line="240" w:lineRule="auto"/>
            </w:pPr>
            <w:ins w:id="6" w:author="Editor" w:date="2019-09-12T17:18:00Z">
              <w:r>
                <w:t>i</w:t>
              </w:r>
            </w:ins>
            <w:del w:id="7" w:author="Editor" w:date="2019-09-12T17:18:00Z">
              <w:r w:rsidR="005C105A" w:rsidRPr="00C025E6" w:rsidDel="008836E3">
                <w:delText>I</w:delText>
              </w:r>
            </w:del>
            <w:r w:rsidR="005C105A" w:rsidRPr="00C025E6">
              <w:t>nduce</w:t>
            </w:r>
            <w:del w:id="8" w:author="Editor" w:date="2019-09-12T17:18:00Z">
              <w:r w:rsidR="005C105A" w:rsidRPr="00C025E6" w:rsidDel="008836E3">
                <w:delText>d</w:delText>
              </w:r>
            </w:del>
            <w:r w:rsidR="005C105A" w:rsidRPr="00C025E6">
              <w:t xml:space="preserve"> apoptosis in human colorectal, skin</w:t>
            </w:r>
            <w:ins w:id="9" w:author="Editor" w:date="2019-09-12T17:18:00Z">
              <w:r>
                <w:t>,</w:t>
              </w:r>
            </w:ins>
            <w:r w:rsidR="005C105A" w:rsidRPr="00C025E6">
              <w:t xml:space="preserve"> and breast cancer</w:t>
            </w:r>
            <w:ins w:id="10" w:author="Editor" w:date="2019-09-12T17:19:00Z">
              <w:r>
                <w:t xml:space="preserve">, moreover, it </w:t>
              </w:r>
            </w:ins>
            <w:del w:id="11" w:author="Editor" w:date="2019-09-12T17:19:00Z">
              <w:r w:rsidR="005C105A" w:rsidRPr="00C025E6" w:rsidDel="008836E3">
                <w:delText xml:space="preserve"> cells </w:delText>
              </w:r>
            </w:del>
            <w:del w:id="12" w:author="Editor" w:date="2019-09-12T17:18:00Z">
              <w:r w:rsidR="005C105A" w:rsidRPr="00C025E6" w:rsidDel="008836E3">
                <w:delText>and</w:delText>
              </w:r>
            </w:del>
            <w:del w:id="13" w:author="Editor" w:date="2019-09-12T17:19:00Z">
              <w:r w:rsidR="005C105A" w:rsidRPr="00C025E6" w:rsidDel="008836E3">
                <w:delText xml:space="preserve"> </w:delText>
              </w:r>
            </w:del>
            <w:r w:rsidR="005C105A" w:rsidRPr="00C025E6">
              <w:t>“could potentially be used to prevent and/or treat these cancers”.</w:t>
            </w:r>
          </w:p>
        </w:tc>
        <w:tc>
          <w:tcPr>
            <w:tcW w:w="1079" w:type="dxa"/>
            <w:vAlign w:val="center"/>
          </w:tcPr>
          <w:p w14:paraId="2508EFB0" w14:textId="2BCA372F" w:rsidR="0083426D" w:rsidRPr="00C025E6" w:rsidRDefault="005C105A" w:rsidP="00C025E6">
            <w:pPr>
              <w:pStyle w:val="MDPI42tablebody"/>
              <w:spacing w:line="240" w:lineRule="auto"/>
            </w:pPr>
            <w:r w:rsidRPr="00C025E6">
              <w:t>{Narayanan, 2015 #26}</w:t>
            </w:r>
          </w:p>
        </w:tc>
      </w:tr>
      <w:tr w:rsidR="005C105A" w:rsidRPr="00C025E6" w14:paraId="7D136699" w14:textId="62E00A4D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8EC4A53" w14:textId="4A2240E5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6</w:t>
            </w:r>
          </w:p>
        </w:tc>
        <w:tc>
          <w:tcPr>
            <w:tcW w:w="1971" w:type="dxa"/>
            <w:vAlign w:val="center"/>
          </w:tcPr>
          <w:p w14:paraId="1965AC85" w14:textId="1F207F1D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Succinimide</w:t>
            </w:r>
          </w:p>
        </w:tc>
        <w:tc>
          <w:tcPr>
            <w:tcW w:w="992" w:type="dxa"/>
            <w:vAlign w:val="center"/>
          </w:tcPr>
          <w:p w14:paraId="6A7F4007" w14:textId="3CB940EB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15.525</w:t>
            </w:r>
          </w:p>
        </w:tc>
        <w:tc>
          <w:tcPr>
            <w:tcW w:w="992" w:type="dxa"/>
            <w:vAlign w:val="center"/>
          </w:tcPr>
          <w:p w14:paraId="03EB7C2B" w14:textId="29FC58DB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0.01</w:t>
            </w:r>
          </w:p>
        </w:tc>
        <w:tc>
          <w:tcPr>
            <w:tcW w:w="966" w:type="dxa"/>
            <w:vAlign w:val="center"/>
          </w:tcPr>
          <w:p w14:paraId="21D4BF29" w14:textId="50E98919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0.060801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C2F37" w14:textId="2A3D5F1F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88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EDC1B63" w14:textId="0F76F657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47F8243B" w14:textId="77777777" w:rsidR="005C105A" w:rsidRPr="00C025E6" w:rsidRDefault="005C105A" w:rsidP="00C025E6">
            <w:pPr>
              <w:pStyle w:val="MDPI42tablebody"/>
              <w:spacing w:line="240" w:lineRule="auto"/>
            </w:pPr>
          </w:p>
        </w:tc>
      </w:tr>
      <w:tr w:rsidR="005C105A" w:rsidRPr="00C025E6" w14:paraId="2337629F" w14:textId="1592D9BB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75D4487" w14:textId="61D5256B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7</w:t>
            </w:r>
          </w:p>
        </w:tc>
        <w:tc>
          <w:tcPr>
            <w:tcW w:w="1971" w:type="dxa"/>
            <w:vAlign w:val="center"/>
          </w:tcPr>
          <w:p w14:paraId="243FD4F6" w14:textId="49097474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Benzyl alcohol</w:t>
            </w:r>
          </w:p>
        </w:tc>
        <w:tc>
          <w:tcPr>
            <w:tcW w:w="992" w:type="dxa"/>
            <w:vAlign w:val="center"/>
          </w:tcPr>
          <w:p w14:paraId="503E8638" w14:textId="0AC56647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16.447</w:t>
            </w:r>
          </w:p>
        </w:tc>
        <w:tc>
          <w:tcPr>
            <w:tcW w:w="992" w:type="dxa"/>
            <w:vAlign w:val="center"/>
          </w:tcPr>
          <w:p w14:paraId="39B16C3D" w14:textId="51F166FE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0.11</w:t>
            </w:r>
          </w:p>
        </w:tc>
        <w:tc>
          <w:tcPr>
            <w:tcW w:w="966" w:type="dxa"/>
            <w:vAlign w:val="center"/>
          </w:tcPr>
          <w:p w14:paraId="62BF52C3" w14:textId="3508F6C4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0.667908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AD0E7" w14:textId="33EF8489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91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FCCE9EF" w14:textId="7949D029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 xml:space="preserve">1% </w:t>
            </w:r>
            <w:ins w:id="14" w:author="Editor" w:date="2019-09-12T17:19:00Z">
              <w:r w:rsidR="008836E3">
                <w:t>b</w:t>
              </w:r>
            </w:ins>
            <w:del w:id="15" w:author="Editor" w:date="2019-09-12T17:19:00Z">
              <w:r w:rsidRPr="00C025E6" w:rsidDel="008836E3">
                <w:delText>B</w:delText>
              </w:r>
            </w:del>
            <w:r w:rsidRPr="00C025E6">
              <w:t xml:space="preserve">enzyl alcohol </w:t>
            </w:r>
            <w:ins w:id="16" w:author="Editor" w:date="2019-09-12T17:19:00Z">
              <w:r w:rsidR="008836E3">
                <w:t xml:space="preserve">was reported to </w:t>
              </w:r>
            </w:ins>
            <w:r w:rsidRPr="00C025E6">
              <w:t>induce</w:t>
            </w:r>
            <w:del w:id="17" w:author="Editor" w:date="2019-09-12T17:19:00Z">
              <w:r w:rsidRPr="00C025E6" w:rsidDel="008836E3">
                <w:delText>d</w:delText>
              </w:r>
            </w:del>
            <w:r w:rsidRPr="00C025E6">
              <w:t xml:space="preserve"> high apoptosis and necrosis in human dermal fibroblasts.</w:t>
            </w:r>
          </w:p>
        </w:tc>
        <w:tc>
          <w:tcPr>
            <w:tcW w:w="1079" w:type="dxa"/>
            <w:vAlign w:val="center"/>
          </w:tcPr>
          <w:p w14:paraId="3DB79CCC" w14:textId="01BA1885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{Carvalho, 2012 #27}</w:t>
            </w:r>
          </w:p>
        </w:tc>
      </w:tr>
      <w:tr w:rsidR="005C105A" w:rsidRPr="00C025E6" w14:paraId="62912A85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305A4F5" w14:textId="5B4B64BB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8</w:t>
            </w:r>
          </w:p>
        </w:tc>
        <w:tc>
          <w:tcPr>
            <w:tcW w:w="1971" w:type="dxa"/>
            <w:vAlign w:val="center"/>
          </w:tcPr>
          <w:p w14:paraId="3A96497C" w14:textId="76643F89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4-Hydroxybutanoic acid</w:t>
            </w:r>
          </w:p>
        </w:tc>
        <w:tc>
          <w:tcPr>
            <w:tcW w:w="992" w:type="dxa"/>
            <w:vAlign w:val="center"/>
          </w:tcPr>
          <w:p w14:paraId="328DE4E7" w14:textId="7EE6674C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16.96</w:t>
            </w:r>
          </w:p>
        </w:tc>
        <w:tc>
          <w:tcPr>
            <w:tcW w:w="992" w:type="dxa"/>
            <w:vAlign w:val="center"/>
          </w:tcPr>
          <w:p w14:paraId="08933701" w14:textId="6815CA9D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0.07</w:t>
            </w:r>
          </w:p>
        </w:tc>
        <w:tc>
          <w:tcPr>
            <w:tcW w:w="966" w:type="dxa"/>
            <w:vAlign w:val="center"/>
          </w:tcPr>
          <w:p w14:paraId="12B1E6FA" w14:textId="270ADA8E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0.465751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6AE7B" w14:textId="666F342E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86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B907E3A" w14:textId="5331A433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41472CDE" w14:textId="77777777" w:rsidR="005C105A" w:rsidRPr="00C025E6" w:rsidRDefault="005C105A" w:rsidP="00C025E6">
            <w:pPr>
              <w:pStyle w:val="MDPI42tablebody"/>
              <w:spacing w:line="240" w:lineRule="auto"/>
            </w:pPr>
          </w:p>
        </w:tc>
      </w:tr>
      <w:tr w:rsidR="005C105A" w:rsidRPr="00C025E6" w14:paraId="635C936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1A60979" w14:textId="32750A0D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9</w:t>
            </w:r>
          </w:p>
        </w:tc>
        <w:tc>
          <w:tcPr>
            <w:tcW w:w="1971" w:type="dxa"/>
            <w:vAlign w:val="center"/>
          </w:tcPr>
          <w:p w14:paraId="19C64D3D" w14:textId="4F0F602D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Glycerol</w:t>
            </w:r>
          </w:p>
        </w:tc>
        <w:tc>
          <w:tcPr>
            <w:tcW w:w="992" w:type="dxa"/>
            <w:vAlign w:val="center"/>
          </w:tcPr>
          <w:p w14:paraId="678DCE50" w14:textId="1BE974D1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17.956</w:t>
            </w:r>
          </w:p>
        </w:tc>
        <w:tc>
          <w:tcPr>
            <w:tcW w:w="992" w:type="dxa"/>
            <w:vAlign w:val="center"/>
          </w:tcPr>
          <w:p w14:paraId="4630B2E5" w14:textId="663340ED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6.27</w:t>
            </w:r>
          </w:p>
        </w:tc>
        <w:tc>
          <w:tcPr>
            <w:tcW w:w="966" w:type="dxa"/>
            <w:vAlign w:val="center"/>
          </w:tcPr>
          <w:p w14:paraId="554BE13E" w14:textId="574EBD7B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39.74729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CF07F" w14:textId="02C7FB6B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99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A732456" w14:textId="4D04E248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4E45B5CF" w14:textId="77777777" w:rsidR="005C105A" w:rsidRPr="00C025E6" w:rsidRDefault="005C105A" w:rsidP="00C025E6">
            <w:pPr>
              <w:pStyle w:val="MDPI42tablebody"/>
              <w:spacing w:line="240" w:lineRule="auto"/>
            </w:pPr>
          </w:p>
        </w:tc>
      </w:tr>
      <w:tr w:rsidR="005C105A" w:rsidRPr="00C025E6" w14:paraId="33E0D35A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7354D16" w14:textId="4F69B6A7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10</w:t>
            </w:r>
          </w:p>
        </w:tc>
        <w:tc>
          <w:tcPr>
            <w:tcW w:w="1971" w:type="dxa"/>
            <w:vAlign w:val="center"/>
          </w:tcPr>
          <w:p w14:paraId="42DB14CA" w14:textId="259114FD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3-Hydroxybutanoic acid</w:t>
            </w:r>
          </w:p>
        </w:tc>
        <w:tc>
          <w:tcPr>
            <w:tcW w:w="992" w:type="dxa"/>
            <w:vAlign w:val="center"/>
          </w:tcPr>
          <w:p w14:paraId="69B97461" w14:textId="49DEEC1A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18.065</w:t>
            </w:r>
          </w:p>
        </w:tc>
        <w:tc>
          <w:tcPr>
            <w:tcW w:w="992" w:type="dxa"/>
            <w:vAlign w:val="center"/>
          </w:tcPr>
          <w:p w14:paraId="0AB295C4" w14:textId="08147226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0.01</w:t>
            </w:r>
          </w:p>
        </w:tc>
        <w:tc>
          <w:tcPr>
            <w:tcW w:w="966" w:type="dxa"/>
            <w:vAlign w:val="center"/>
          </w:tcPr>
          <w:p w14:paraId="00284298" w14:textId="136BC0F9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0.075168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F7226" w14:textId="27D6C788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92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11AE6BC" w14:textId="75B17349" w:rsidR="005C105A" w:rsidRPr="00C025E6" w:rsidRDefault="005C105A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101294BD" w14:textId="77777777" w:rsidR="005C105A" w:rsidRPr="00C025E6" w:rsidRDefault="005C105A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376306B6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062C5B3" w14:textId="63DDE6F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11</w:t>
            </w:r>
          </w:p>
        </w:tc>
        <w:tc>
          <w:tcPr>
            <w:tcW w:w="1971" w:type="dxa"/>
            <w:vAlign w:val="center"/>
          </w:tcPr>
          <w:p w14:paraId="28472CA2" w14:textId="52F33F6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Dihydroxyacetone</w:t>
            </w:r>
          </w:p>
        </w:tc>
        <w:tc>
          <w:tcPr>
            <w:tcW w:w="992" w:type="dxa"/>
            <w:vAlign w:val="center"/>
          </w:tcPr>
          <w:p w14:paraId="4D881D11" w14:textId="58D3C41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18.768</w:t>
            </w:r>
          </w:p>
        </w:tc>
        <w:tc>
          <w:tcPr>
            <w:tcW w:w="992" w:type="dxa"/>
            <w:vAlign w:val="center"/>
          </w:tcPr>
          <w:p w14:paraId="79CFE353" w14:textId="4F17256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0.03</w:t>
            </w:r>
          </w:p>
        </w:tc>
        <w:tc>
          <w:tcPr>
            <w:tcW w:w="966" w:type="dxa"/>
            <w:vAlign w:val="center"/>
          </w:tcPr>
          <w:p w14:paraId="3750D24D" w14:textId="460312A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0.184817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0A439" w14:textId="7EF02F0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78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7C8E6C9" w14:textId="7F48FCB3" w:rsidR="000A53F7" w:rsidRPr="00C025E6" w:rsidRDefault="00346F81" w:rsidP="00C025E6">
            <w:pPr>
              <w:pStyle w:val="MDPI42tablebody"/>
              <w:spacing w:line="240" w:lineRule="auto"/>
            </w:pPr>
            <w:ins w:id="18" w:author="Editor" w:date="2019-09-12T17:27:00Z">
              <w:r>
                <w:t>R</w:t>
              </w:r>
            </w:ins>
            <w:ins w:id="19" w:author="Editor" w:date="2019-09-12T17:19:00Z">
              <w:r w:rsidR="008836E3">
                <w:t xml:space="preserve">eported to </w:t>
              </w:r>
            </w:ins>
            <w:r w:rsidR="000A53F7" w:rsidRPr="00C025E6">
              <w:t>induce</w:t>
            </w:r>
            <w:del w:id="20" w:author="Editor" w:date="2019-09-12T17:19:00Z">
              <w:r w:rsidR="000A53F7" w:rsidRPr="00C025E6" w:rsidDel="008836E3">
                <w:delText>d</w:delText>
              </w:r>
            </w:del>
            <w:r w:rsidR="000A53F7" w:rsidRPr="00C025E6">
              <w:t xml:space="preserve"> G2/M arrest and apoptotic cell death in melanoma A375P cell line.</w:t>
            </w:r>
          </w:p>
        </w:tc>
        <w:tc>
          <w:tcPr>
            <w:tcW w:w="1079" w:type="dxa"/>
            <w:vAlign w:val="center"/>
          </w:tcPr>
          <w:p w14:paraId="514AA32E" w14:textId="25E61E3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{Smith, 2018 #28}</w:t>
            </w:r>
          </w:p>
        </w:tc>
      </w:tr>
      <w:tr w:rsidR="000A53F7" w:rsidRPr="00C025E6" w14:paraId="102284CB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9389EAE" w14:textId="082283D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12</w:t>
            </w:r>
          </w:p>
        </w:tc>
        <w:tc>
          <w:tcPr>
            <w:tcW w:w="1971" w:type="dxa"/>
            <w:vAlign w:val="center"/>
          </w:tcPr>
          <w:p w14:paraId="3C2C70F2" w14:textId="2F29AB9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Benzoic Acid</w:t>
            </w:r>
          </w:p>
        </w:tc>
        <w:tc>
          <w:tcPr>
            <w:tcW w:w="992" w:type="dxa"/>
            <w:vAlign w:val="center"/>
          </w:tcPr>
          <w:p w14:paraId="0FF5D7CC" w14:textId="6CA8DF2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19.244</w:t>
            </w:r>
          </w:p>
        </w:tc>
        <w:tc>
          <w:tcPr>
            <w:tcW w:w="992" w:type="dxa"/>
            <w:vAlign w:val="center"/>
          </w:tcPr>
          <w:p w14:paraId="65646574" w14:textId="2585BB7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0.19</w:t>
            </w:r>
          </w:p>
        </w:tc>
        <w:tc>
          <w:tcPr>
            <w:tcW w:w="966" w:type="dxa"/>
            <w:vAlign w:val="center"/>
          </w:tcPr>
          <w:p w14:paraId="579503C2" w14:textId="1675145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1.22039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E038B" w14:textId="249A97E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69AABB6" w14:textId="3C134D6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 xml:space="preserve">Sodium benzoate </w:t>
            </w:r>
            <w:ins w:id="21" w:author="Editor" w:date="2019-09-12T17:20:00Z">
              <w:r w:rsidR="008836E3">
                <w:t xml:space="preserve">was reported to </w:t>
              </w:r>
            </w:ins>
            <w:r w:rsidRPr="00C025E6">
              <w:t>activate</w:t>
            </w:r>
            <w:del w:id="22" w:author="Editor" w:date="2019-09-12T17:20:00Z">
              <w:r w:rsidRPr="00C025E6" w:rsidDel="008836E3">
                <w:delText>d</w:delText>
              </w:r>
            </w:del>
            <w:r w:rsidRPr="00C025E6">
              <w:t xml:space="preserve"> </w:t>
            </w:r>
            <w:proofErr w:type="spellStart"/>
            <w:r w:rsidRPr="00C025E6">
              <w:t>NFκB</w:t>
            </w:r>
            <w:proofErr w:type="spellEnd"/>
            <w:r w:rsidRPr="00C025E6">
              <w:t xml:space="preserve"> and induce</w:t>
            </w:r>
            <w:del w:id="23" w:author="Editor" w:date="2019-09-12T17:21:00Z">
              <w:r w:rsidRPr="00C025E6" w:rsidDel="008836E3">
                <w:delText>d</w:delText>
              </w:r>
            </w:del>
            <w:r w:rsidRPr="00C025E6">
              <w:t xml:space="preserve"> apoptosis in HCT116 </w:t>
            </w:r>
            <w:ins w:id="24" w:author="Editor" w:date="2019-09-12T17:27:00Z">
              <w:r w:rsidR="00346F81">
                <w:t>c</w:t>
              </w:r>
            </w:ins>
            <w:del w:id="25" w:author="Editor" w:date="2019-09-12T17:27:00Z">
              <w:r w:rsidRPr="00C025E6" w:rsidDel="00346F81">
                <w:delText>C</w:delText>
              </w:r>
            </w:del>
            <w:r w:rsidRPr="00C025E6">
              <w:t>ells</w:t>
            </w:r>
            <w:ins w:id="26" w:author="Editor" w:date="2019-09-12T17:30:00Z">
              <w:r w:rsidR="00346F81">
                <w:t>.</w:t>
              </w:r>
            </w:ins>
          </w:p>
        </w:tc>
        <w:tc>
          <w:tcPr>
            <w:tcW w:w="1079" w:type="dxa"/>
            <w:vAlign w:val="center"/>
          </w:tcPr>
          <w:p w14:paraId="66BA3224" w14:textId="1CE58D4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{Yilmaz, 2018 #29}</w:t>
            </w:r>
          </w:p>
        </w:tc>
      </w:tr>
      <w:tr w:rsidR="000A53F7" w:rsidRPr="00C025E6" w14:paraId="0B5CBE42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DF5385A" w14:textId="2D69512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13</w:t>
            </w:r>
          </w:p>
        </w:tc>
        <w:tc>
          <w:tcPr>
            <w:tcW w:w="1971" w:type="dxa"/>
            <w:vAlign w:val="center"/>
          </w:tcPr>
          <w:p w14:paraId="637F9A74" w14:textId="3C5C25A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Octanoic acid</w:t>
            </w:r>
          </w:p>
        </w:tc>
        <w:tc>
          <w:tcPr>
            <w:tcW w:w="992" w:type="dxa"/>
            <w:vAlign w:val="center"/>
          </w:tcPr>
          <w:p w14:paraId="3155321A" w14:textId="361C7C1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19.808</w:t>
            </w:r>
          </w:p>
        </w:tc>
        <w:tc>
          <w:tcPr>
            <w:tcW w:w="992" w:type="dxa"/>
            <w:vAlign w:val="center"/>
          </w:tcPr>
          <w:p w14:paraId="2C6FE0BE" w14:textId="7DD22A3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0.02</w:t>
            </w:r>
          </w:p>
        </w:tc>
        <w:tc>
          <w:tcPr>
            <w:tcW w:w="966" w:type="dxa"/>
            <w:vAlign w:val="center"/>
          </w:tcPr>
          <w:p w14:paraId="5B0DB5EF" w14:textId="02AA7D5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0.143862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974A8" w14:textId="619721B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83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DCD1AE9" w14:textId="7DF60CC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208E3A3B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73BFF16A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72CE71D" w14:textId="63560DB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14</w:t>
            </w:r>
          </w:p>
        </w:tc>
        <w:tc>
          <w:tcPr>
            <w:tcW w:w="1971" w:type="dxa"/>
            <w:vAlign w:val="center"/>
          </w:tcPr>
          <w:p w14:paraId="60AAF36A" w14:textId="7758AEB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phosphoric acid</w:t>
            </w:r>
          </w:p>
        </w:tc>
        <w:tc>
          <w:tcPr>
            <w:tcW w:w="992" w:type="dxa"/>
            <w:vAlign w:val="center"/>
          </w:tcPr>
          <w:p w14:paraId="194905F9" w14:textId="2032C99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20.467</w:t>
            </w:r>
          </w:p>
        </w:tc>
        <w:tc>
          <w:tcPr>
            <w:tcW w:w="992" w:type="dxa"/>
            <w:vAlign w:val="center"/>
          </w:tcPr>
          <w:p w14:paraId="2176DA7B" w14:textId="576D7C0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3.85</w:t>
            </w:r>
          </w:p>
        </w:tc>
        <w:tc>
          <w:tcPr>
            <w:tcW w:w="966" w:type="dxa"/>
            <w:vAlign w:val="center"/>
          </w:tcPr>
          <w:p w14:paraId="67A85CED" w14:textId="1E3CEDC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24.42644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1CB6F" w14:textId="227A596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CE64B45" w14:textId="4AC3F4F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29E29020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343D62FE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097B61C" w14:textId="5A9A9FC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15</w:t>
            </w:r>
          </w:p>
        </w:tc>
        <w:tc>
          <w:tcPr>
            <w:tcW w:w="1971" w:type="dxa"/>
            <w:vAlign w:val="center"/>
          </w:tcPr>
          <w:p w14:paraId="17322751" w14:textId="78F121A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1,2,3-Butanetriol</w:t>
            </w:r>
          </w:p>
        </w:tc>
        <w:tc>
          <w:tcPr>
            <w:tcW w:w="992" w:type="dxa"/>
            <w:vAlign w:val="center"/>
          </w:tcPr>
          <w:p w14:paraId="7A1B0B6A" w14:textId="55A628D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20.958</w:t>
            </w:r>
          </w:p>
        </w:tc>
        <w:tc>
          <w:tcPr>
            <w:tcW w:w="992" w:type="dxa"/>
            <w:vAlign w:val="center"/>
          </w:tcPr>
          <w:p w14:paraId="7A91DC2A" w14:textId="62799A1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0.30</w:t>
            </w:r>
          </w:p>
        </w:tc>
        <w:tc>
          <w:tcPr>
            <w:tcW w:w="966" w:type="dxa"/>
            <w:vAlign w:val="center"/>
          </w:tcPr>
          <w:p w14:paraId="48B81E6F" w14:textId="6E196A5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1.88296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466CF" w14:textId="6010E9A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E98EEE9" w14:textId="03E0EDD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0C124713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221E6774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D59A7A1" w14:textId="5670367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16</w:t>
            </w:r>
          </w:p>
        </w:tc>
        <w:tc>
          <w:tcPr>
            <w:tcW w:w="1971" w:type="dxa"/>
            <w:vAlign w:val="center"/>
          </w:tcPr>
          <w:p w14:paraId="7380D8E0" w14:textId="29E7664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Nonanoic acid</w:t>
            </w:r>
          </w:p>
        </w:tc>
        <w:tc>
          <w:tcPr>
            <w:tcW w:w="992" w:type="dxa"/>
            <w:vAlign w:val="center"/>
          </w:tcPr>
          <w:p w14:paraId="310D004A" w14:textId="2D4B77D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22.371</w:t>
            </w:r>
          </w:p>
        </w:tc>
        <w:tc>
          <w:tcPr>
            <w:tcW w:w="992" w:type="dxa"/>
            <w:vAlign w:val="center"/>
          </w:tcPr>
          <w:p w14:paraId="5AD0D48C" w14:textId="4341B9A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0.11</w:t>
            </w:r>
          </w:p>
        </w:tc>
        <w:tc>
          <w:tcPr>
            <w:tcW w:w="966" w:type="dxa"/>
            <w:vAlign w:val="center"/>
          </w:tcPr>
          <w:p w14:paraId="1876EB82" w14:textId="4B7C95E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0.679532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59C3E" w14:textId="0590D03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4B7AAFA" w14:textId="44CB0889" w:rsidR="000A53F7" w:rsidRPr="00C025E6" w:rsidRDefault="00346F81" w:rsidP="00C025E6">
            <w:pPr>
              <w:pStyle w:val="MDPI42tablebody"/>
              <w:spacing w:line="240" w:lineRule="auto"/>
            </w:pPr>
            <w:ins w:id="27" w:author="Editor" w:date="2019-09-12T17:27:00Z">
              <w:r>
                <w:t>R</w:t>
              </w:r>
            </w:ins>
            <w:ins w:id="28" w:author="Editor" w:date="2019-09-12T17:21:00Z">
              <w:r w:rsidR="008836E3">
                <w:t>eported to i</w:t>
              </w:r>
            </w:ins>
            <w:del w:id="29" w:author="Editor" w:date="2019-09-12T17:21:00Z">
              <w:r w:rsidR="000A53F7" w:rsidRPr="00C025E6" w:rsidDel="008836E3">
                <w:delText>I</w:delText>
              </w:r>
            </w:del>
            <w:r w:rsidR="000A53F7" w:rsidRPr="00C025E6">
              <w:t>nduc</w:t>
            </w:r>
            <w:ins w:id="30" w:author="Editor" w:date="2019-09-12T17:21:00Z">
              <w:r w:rsidR="008836E3">
                <w:t>e</w:t>
              </w:r>
            </w:ins>
            <w:del w:id="31" w:author="Editor" w:date="2019-09-12T17:21:00Z">
              <w:r w:rsidR="000A53F7" w:rsidRPr="00C025E6" w:rsidDel="008836E3">
                <w:delText>ed</w:delText>
              </w:r>
            </w:del>
            <w:r w:rsidR="000A53F7" w:rsidRPr="00C025E6">
              <w:t xml:space="preserve"> apoptosis </w:t>
            </w:r>
            <w:r w:rsidR="000A53F7" w:rsidRPr="008836E3">
              <w:rPr>
                <w:i/>
                <w:iCs/>
                <w:rPrChange w:id="32" w:author="Editor" w:date="2019-09-12T17:21:00Z">
                  <w:rPr/>
                </w:rPrChange>
              </w:rPr>
              <w:t>in vivo</w:t>
            </w:r>
            <w:r w:rsidR="000A53F7" w:rsidRPr="00C025E6">
              <w:t xml:space="preserve"> in epidermal </w:t>
            </w:r>
            <w:ins w:id="33" w:author="Editor" w:date="2019-09-12T17:28:00Z">
              <w:r>
                <w:t>L</w:t>
              </w:r>
            </w:ins>
            <w:del w:id="34" w:author="Editor" w:date="2019-09-12T17:28:00Z">
              <w:r w:rsidR="000A53F7" w:rsidRPr="00C025E6" w:rsidDel="00346F81">
                <w:delText>l</w:delText>
              </w:r>
            </w:del>
            <w:r w:rsidR="000A53F7" w:rsidRPr="00C025E6">
              <w:t>angerhans</w:t>
            </w:r>
            <w:ins w:id="35" w:author="Editor" w:date="2019-09-12T17:30:00Z">
              <w:r>
                <w:t>.</w:t>
              </w:r>
            </w:ins>
          </w:p>
        </w:tc>
        <w:tc>
          <w:tcPr>
            <w:tcW w:w="1079" w:type="dxa"/>
            <w:vAlign w:val="center"/>
          </w:tcPr>
          <w:p w14:paraId="6526F1FD" w14:textId="277E32A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</w:t>
            </w:r>
            <w:proofErr w:type="spellStart"/>
            <w:r w:rsidRPr="00C025E6">
              <w:t>Forsey</w:t>
            </w:r>
            <w:proofErr w:type="spellEnd"/>
            <w:r w:rsidRPr="00C025E6">
              <w:t>, 1998 #30}</w:t>
            </w:r>
          </w:p>
        </w:tc>
      </w:tr>
      <w:tr w:rsidR="000A53F7" w:rsidRPr="00C025E6" w14:paraId="166BD5BE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39116C2" w14:textId="2F6B224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17</w:t>
            </w:r>
          </w:p>
        </w:tc>
        <w:tc>
          <w:tcPr>
            <w:tcW w:w="1971" w:type="dxa"/>
            <w:vAlign w:val="center"/>
          </w:tcPr>
          <w:p w14:paraId="4022B9B0" w14:textId="3C0F4BF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Erythrono-1,4-lactone, (E)-</w:t>
            </w:r>
          </w:p>
        </w:tc>
        <w:tc>
          <w:tcPr>
            <w:tcW w:w="992" w:type="dxa"/>
            <w:vAlign w:val="center"/>
          </w:tcPr>
          <w:p w14:paraId="0F3A6B09" w14:textId="31E34AA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22.971</w:t>
            </w:r>
          </w:p>
        </w:tc>
        <w:tc>
          <w:tcPr>
            <w:tcW w:w="992" w:type="dxa"/>
            <w:vAlign w:val="center"/>
          </w:tcPr>
          <w:p w14:paraId="4F28E06E" w14:textId="77B4D54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0.04</w:t>
            </w:r>
          </w:p>
        </w:tc>
        <w:tc>
          <w:tcPr>
            <w:tcW w:w="966" w:type="dxa"/>
            <w:vAlign w:val="center"/>
          </w:tcPr>
          <w:p w14:paraId="6E36C396" w14:textId="6F668CA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0.230517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A3359" w14:textId="4C2F0C1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A90BFDD" w14:textId="43EF4FA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0E1D55A8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03E25FE5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188A983" w14:textId="4ECEB0B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18</w:t>
            </w:r>
          </w:p>
        </w:tc>
        <w:tc>
          <w:tcPr>
            <w:tcW w:w="1971" w:type="dxa"/>
            <w:vAlign w:val="center"/>
          </w:tcPr>
          <w:p w14:paraId="02DBEED2" w14:textId="6A5D9B5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Pyroglutamic acid</w:t>
            </w:r>
          </w:p>
        </w:tc>
        <w:tc>
          <w:tcPr>
            <w:tcW w:w="992" w:type="dxa"/>
            <w:vAlign w:val="center"/>
          </w:tcPr>
          <w:p w14:paraId="4A6594CD" w14:textId="241E44E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25.973</w:t>
            </w:r>
          </w:p>
        </w:tc>
        <w:tc>
          <w:tcPr>
            <w:tcW w:w="992" w:type="dxa"/>
            <w:vAlign w:val="center"/>
          </w:tcPr>
          <w:p w14:paraId="360A6440" w14:textId="3846575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0.69</w:t>
            </w:r>
          </w:p>
        </w:tc>
        <w:tc>
          <w:tcPr>
            <w:tcW w:w="966" w:type="dxa"/>
            <w:vAlign w:val="center"/>
          </w:tcPr>
          <w:p w14:paraId="47B4CBAF" w14:textId="7D9277E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4.36759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6C9A5" w14:textId="770DDE8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FA2AD4F" w14:textId="6A1FFC7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1EDF9EF8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0500710F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509EEBE" w14:textId="682596C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19</w:t>
            </w:r>
          </w:p>
        </w:tc>
        <w:tc>
          <w:tcPr>
            <w:tcW w:w="1971" w:type="dxa"/>
            <w:vAlign w:val="center"/>
          </w:tcPr>
          <w:p w14:paraId="1918E3FD" w14:textId="051654E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L-Threitol</w:t>
            </w:r>
          </w:p>
        </w:tc>
        <w:tc>
          <w:tcPr>
            <w:tcW w:w="992" w:type="dxa"/>
            <w:vAlign w:val="center"/>
          </w:tcPr>
          <w:p w14:paraId="6AEF2937" w14:textId="44C4822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26.515</w:t>
            </w:r>
          </w:p>
        </w:tc>
        <w:tc>
          <w:tcPr>
            <w:tcW w:w="992" w:type="dxa"/>
            <w:vAlign w:val="center"/>
          </w:tcPr>
          <w:p w14:paraId="740D07AE" w14:textId="41C2EB2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0.09</w:t>
            </w:r>
          </w:p>
        </w:tc>
        <w:tc>
          <w:tcPr>
            <w:tcW w:w="966" w:type="dxa"/>
            <w:vAlign w:val="center"/>
          </w:tcPr>
          <w:p w14:paraId="32ECA336" w14:textId="6DC3820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0.581057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E11FA" w14:textId="0060C22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93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74488F9" w14:textId="1B052A3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7B479A89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3693A65D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977DDBB" w14:textId="30311D8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lastRenderedPageBreak/>
              <w:t>20</w:t>
            </w:r>
          </w:p>
        </w:tc>
        <w:tc>
          <w:tcPr>
            <w:tcW w:w="1971" w:type="dxa"/>
            <w:vAlign w:val="center"/>
          </w:tcPr>
          <w:p w14:paraId="36822CE5" w14:textId="6745B57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meso-Erythritol</w:t>
            </w:r>
          </w:p>
        </w:tc>
        <w:tc>
          <w:tcPr>
            <w:tcW w:w="992" w:type="dxa"/>
            <w:vAlign w:val="center"/>
          </w:tcPr>
          <w:p w14:paraId="3B011E7D" w14:textId="784F09F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26.698</w:t>
            </w:r>
          </w:p>
        </w:tc>
        <w:tc>
          <w:tcPr>
            <w:tcW w:w="992" w:type="dxa"/>
            <w:vAlign w:val="center"/>
          </w:tcPr>
          <w:p w14:paraId="34FB7E52" w14:textId="0B3D447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0.33</w:t>
            </w:r>
          </w:p>
        </w:tc>
        <w:tc>
          <w:tcPr>
            <w:tcW w:w="966" w:type="dxa"/>
            <w:vAlign w:val="center"/>
          </w:tcPr>
          <w:p w14:paraId="2F29F29F" w14:textId="48790C1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2.11151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4D87A3" w14:textId="66D2577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4597C29" w14:textId="2E71C95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27FD2C27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519057E3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E31BA67" w14:textId="65A3B45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21</w:t>
            </w:r>
          </w:p>
        </w:tc>
        <w:tc>
          <w:tcPr>
            <w:tcW w:w="1971" w:type="dxa"/>
            <w:vAlign w:val="center"/>
          </w:tcPr>
          <w:p w14:paraId="44C8C5D4" w14:textId="5449A94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3-Hydroxybenzoic acid</w:t>
            </w:r>
          </w:p>
        </w:tc>
        <w:tc>
          <w:tcPr>
            <w:tcW w:w="992" w:type="dxa"/>
            <w:vAlign w:val="center"/>
          </w:tcPr>
          <w:p w14:paraId="655A29A2" w14:textId="28EFA31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27.584</w:t>
            </w:r>
          </w:p>
        </w:tc>
        <w:tc>
          <w:tcPr>
            <w:tcW w:w="992" w:type="dxa"/>
            <w:vAlign w:val="center"/>
          </w:tcPr>
          <w:p w14:paraId="4EFC20F7" w14:textId="0C50A03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0.11</w:t>
            </w:r>
          </w:p>
        </w:tc>
        <w:tc>
          <w:tcPr>
            <w:tcW w:w="966" w:type="dxa"/>
            <w:vAlign w:val="center"/>
          </w:tcPr>
          <w:p w14:paraId="398979E6" w14:textId="0C1E54C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0.674429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6420C" w14:textId="02A78CD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2F0A9DD" w14:textId="70D21A0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15B16585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0FC8EBE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31A9A34" w14:textId="473E1C5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22</w:t>
            </w:r>
          </w:p>
        </w:tc>
        <w:tc>
          <w:tcPr>
            <w:tcW w:w="1971" w:type="dxa"/>
            <w:vAlign w:val="center"/>
          </w:tcPr>
          <w:p w14:paraId="7E9A7562" w14:textId="34D15E2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4-Hydroxybenzoic acid</w:t>
            </w:r>
          </w:p>
        </w:tc>
        <w:tc>
          <w:tcPr>
            <w:tcW w:w="992" w:type="dxa"/>
            <w:vAlign w:val="center"/>
          </w:tcPr>
          <w:p w14:paraId="06962F29" w14:textId="5F164C1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29.078</w:t>
            </w:r>
          </w:p>
        </w:tc>
        <w:tc>
          <w:tcPr>
            <w:tcW w:w="992" w:type="dxa"/>
            <w:vAlign w:val="center"/>
          </w:tcPr>
          <w:p w14:paraId="4A9BE36D" w14:textId="75712E1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0.36</w:t>
            </w:r>
          </w:p>
        </w:tc>
        <w:tc>
          <w:tcPr>
            <w:tcW w:w="966" w:type="dxa"/>
            <w:vAlign w:val="center"/>
          </w:tcPr>
          <w:p w14:paraId="5970BAE4" w14:textId="1201591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2.265056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EA50D" w14:textId="58C34DE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0CED6F7" w14:textId="76DA845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rPr>
                <w:lang w:val="en"/>
              </w:rPr>
              <w:t xml:space="preserve">Detected in </w:t>
            </w:r>
            <w:r w:rsidRPr="00346F81">
              <w:rPr>
                <w:i/>
                <w:iCs/>
                <w:lang w:val="en"/>
                <w:rPrChange w:id="36" w:author="Editor" w:date="2019-09-12T17:27:00Z">
                  <w:rPr>
                    <w:lang w:val="en"/>
                  </w:rPr>
                </w:rPrChange>
              </w:rPr>
              <w:t xml:space="preserve">Schisandra </w:t>
            </w:r>
            <w:proofErr w:type="spellStart"/>
            <w:r w:rsidRPr="00346F81">
              <w:rPr>
                <w:i/>
                <w:iCs/>
                <w:lang w:val="en"/>
                <w:rPrChange w:id="37" w:author="Editor" w:date="2019-09-12T17:27:00Z">
                  <w:rPr>
                    <w:lang w:val="en"/>
                  </w:rPr>
                </w:rPrChange>
              </w:rPr>
              <w:t>chinensis</w:t>
            </w:r>
            <w:proofErr w:type="spellEnd"/>
            <w:r w:rsidRPr="00C025E6">
              <w:rPr>
                <w:lang w:val="en"/>
              </w:rPr>
              <w:t xml:space="preserve"> fruit extract</w:t>
            </w:r>
            <w:ins w:id="38" w:author="Editor" w:date="2019-09-12T17:22:00Z">
              <w:r w:rsidR="008836E3">
                <w:rPr>
                  <w:lang w:val="en"/>
                </w:rPr>
                <w:t>, which is kno</w:t>
              </w:r>
            </w:ins>
            <w:ins w:id="39" w:author="Editor" w:date="2019-09-12T17:23:00Z">
              <w:r w:rsidR="008836E3">
                <w:rPr>
                  <w:lang w:val="en"/>
                </w:rPr>
                <w:t>wn</w:t>
              </w:r>
            </w:ins>
            <w:r w:rsidRPr="00C025E6">
              <w:rPr>
                <w:lang w:val="en"/>
              </w:rPr>
              <w:t xml:space="preserve"> t</w:t>
            </w:r>
            <w:ins w:id="40" w:author="Editor" w:date="2019-09-12T17:23:00Z">
              <w:r w:rsidR="008836E3">
                <w:rPr>
                  <w:lang w:val="en"/>
                </w:rPr>
                <w:t>o</w:t>
              </w:r>
            </w:ins>
            <w:del w:id="41" w:author="Editor" w:date="2019-09-12T17:23:00Z">
              <w:r w:rsidRPr="00C025E6" w:rsidDel="008836E3">
                <w:rPr>
                  <w:lang w:val="en"/>
                </w:rPr>
                <w:delText>hat</w:delText>
              </w:r>
            </w:del>
            <w:r w:rsidRPr="00C025E6">
              <w:rPr>
                <w:lang w:val="en"/>
              </w:rPr>
              <w:t xml:space="preserve"> induce</w:t>
            </w:r>
            <w:del w:id="42" w:author="Editor" w:date="2019-09-12T17:23:00Z">
              <w:r w:rsidRPr="00C025E6" w:rsidDel="008836E3">
                <w:rPr>
                  <w:lang w:val="en"/>
                </w:rPr>
                <w:delText>d</w:delText>
              </w:r>
            </w:del>
            <w:r w:rsidRPr="00C025E6">
              <w:rPr>
                <w:lang w:val="en"/>
              </w:rPr>
              <w:t xml:space="preserve"> caspase-dependent apoptosis in human ovarian cancer A2780 cells.</w:t>
            </w:r>
            <w:r w:rsidRPr="00C025E6">
              <w:t xml:space="preserve"> It was also detected in </w:t>
            </w:r>
            <w:ins w:id="43" w:author="Editor" w:date="2019-09-12T17:24:00Z">
              <w:r w:rsidR="00346F81">
                <w:t>p</w:t>
              </w:r>
            </w:ins>
            <w:del w:id="44" w:author="Editor" w:date="2019-09-12T17:24:00Z">
              <w:r w:rsidRPr="00C025E6" w:rsidDel="00346F81">
                <w:delText>P</w:delText>
              </w:r>
            </w:del>
            <w:r w:rsidRPr="00C025E6">
              <w:t>inecone</w:t>
            </w:r>
            <w:ins w:id="45" w:author="Editor" w:date="2019-09-12T17:24:00Z">
              <w:r w:rsidR="00346F81">
                <w:t>s</w:t>
              </w:r>
            </w:ins>
            <w:r w:rsidRPr="00C025E6">
              <w:t xml:space="preserve"> of </w:t>
            </w:r>
            <w:r w:rsidRPr="00346F81">
              <w:rPr>
                <w:i/>
                <w:iCs/>
                <w:rPrChange w:id="46" w:author="Editor" w:date="2019-09-12T17:27:00Z">
                  <w:rPr/>
                </w:rPrChange>
              </w:rPr>
              <w:t xml:space="preserve">Pinus </w:t>
            </w:r>
            <w:proofErr w:type="spellStart"/>
            <w:r w:rsidRPr="00346F81">
              <w:rPr>
                <w:i/>
                <w:iCs/>
                <w:rPrChange w:id="47" w:author="Editor" w:date="2019-09-12T17:27:00Z">
                  <w:rPr/>
                </w:rPrChange>
              </w:rPr>
              <w:t>koraiensis</w:t>
            </w:r>
            <w:proofErr w:type="spellEnd"/>
            <w:r w:rsidRPr="00C025E6">
              <w:t xml:space="preserve"> extract and exhibit</w:t>
            </w:r>
            <w:ins w:id="48" w:author="Editor" w:date="2019-09-12T17:23:00Z">
              <w:r w:rsidR="008836E3">
                <w:t>ed</w:t>
              </w:r>
            </w:ins>
            <w:del w:id="49" w:author="Editor" w:date="2019-09-12T17:23:00Z">
              <w:r w:rsidRPr="00C025E6" w:rsidDel="008836E3">
                <w:delText>s</w:delText>
              </w:r>
            </w:del>
            <w:r w:rsidRPr="00C025E6">
              <w:t xml:space="preserve"> cytotoxic activity, with IC</w:t>
            </w:r>
            <w:r w:rsidRPr="00C025E6">
              <w:rPr>
                <w:vertAlign w:val="subscript"/>
              </w:rPr>
              <w:t>50</w:t>
            </w:r>
            <w:r w:rsidRPr="00C025E6">
              <w:t xml:space="preserve"> value around 1</w:t>
            </w:r>
            <w:ins w:id="50" w:author="Editor" w:date="2019-09-12T17:23:00Z">
              <w:r w:rsidR="008836E3">
                <w:t xml:space="preserve"> </w:t>
              </w:r>
            </w:ins>
            <w:r w:rsidRPr="00C025E6">
              <w:t>mg/m</w:t>
            </w:r>
            <w:ins w:id="51" w:author="Editor" w:date="2019-09-12T17:23:00Z">
              <w:r w:rsidR="008836E3">
                <w:t>L</w:t>
              </w:r>
            </w:ins>
            <w:del w:id="52" w:author="Editor" w:date="2019-09-12T17:23:00Z">
              <w:r w:rsidRPr="00C025E6" w:rsidDel="008836E3">
                <w:delText>l</w:delText>
              </w:r>
            </w:del>
            <w:r w:rsidRPr="00C025E6">
              <w:t xml:space="preserve"> in four human lung cancer cell lines, A549, H1264, H1299, and Calu-6. Similarly, </w:t>
            </w:r>
            <w:proofErr w:type="spellStart"/>
            <w:r w:rsidRPr="00C025E6">
              <w:t>Sitarek</w:t>
            </w:r>
            <w:proofErr w:type="spellEnd"/>
            <w:r w:rsidRPr="00C025E6">
              <w:t xml:space="preserve"> an</w:t>
            </w:r>
            <w:del w:id="53" w:author="Editor" w:date="2019-09-12T17:23:00Z">
              <w:r w:rsidRPr="00C025E6" w:rsidDel="008836E3">
                <w:delText xml:space="preserve"> </w:delText>
              </w:r>
            </w:del>
            <w:r w:rsidRPr="00C025E6">
              <w:t>d</w:t>
            </w:r>
            <w:ins w:id="54" w:author="Editor" w:date="2019-09-12T17:23:00Z">
              <w:r w:rsidR="008836E3">
                <w:t xml:space="preserve"> </w:t>
              </w:r>
            </w:ins>
            <w:r w:rsidRPr="00C025E6">
              <w:t>colleag</w:t>
            </w:r>
            <w:ins w:id="55" w:author="Editor" w:date="2019-09-12T17:23:00Z">
              <w:r w:rsidR="008836E3">
                <w:t>u</w:t>
              </w:r>
            </w:ins>
            <w:r w:rsidRPr="00C025E6">
              <w:t>es reported antiproliferative and cell cycle arrest activity on glioma cells for the same compound</w:t>
            </w:r>
            <w:del w:id="56" w:author="Editor" w:date="2019-09-12T17:25:00Z">
              <w:r w:rsidRPr="00C025E6" w:rsidDel="00346F81">
                <w:delText xml:space="preserve"> </w:delText>
              </w:r>
            </w:del>
            <w:r w:rsidRPr="00C025E6">
              <w:t xml:space="preserve"> in </w:t>
            </w:r>
            <w:ins w:id="57" w:author="Editor" w:date="2019-09-12T17:25:00Z">
              <w:r w:rsidR="00346F81">
                <w:t xml:space="preserve">the </w:t>
              </w:r>
            </w:ins>
            <w:r w:rsidRPr="00C025E6">
              <w:t xml:space="preserve">root extract of </w:t>
            </w:r>
            <w:proofErr w:type="spellStart"/>
            <w:r w:rsidRPr="00346F81">
              <w:rPr>
                <w:i/>
                <w:iCs/>
                <w:rPrChange w:id="58" w:author="Editor" w:date="2019-09-12T17:27:00Z">
                  <w:rPr/>
                </w:rPrChange>
              </w:rPr>
              <w:t>Leonurus</w:t>
            </w:r>
            <w:proofErr w:type="spellEnd"/>
            <w:r w:rsidRPr="00346F81">
              <w:rPr>
                <w:i/>
                <w:iCs/>
                <w:rPrChange w:id="59" w:author="Editor" w:date="2019-09-12T17:27:00Z">
                  <w:rPr/>
                </w:rPrChange>
              </w:rPr>
              <w:t xml:space="preserve"> </w:t>
            </w:r>
            <w:proofErr w:type="spellStart"/>
            <w:r w:rsidRPr="00346F81">
              <w:rPr>
                <w:i/>
                <w:iCs/>
                <w:rPrChange w:id="60" w:author="Editor" w:date="2019-09-12T17:27:00Z">
                  <w:rPr/>
                </w:rPrChange>
              </w:rPr>
              <w:t>sibiricus</w:t>
            </w:r>
            <w:proofErr w:type="spellEnd"/>
            <w:r w:rsidRPr="00346F81">
              <w:rPr>
                <w:i/>
                <w:iCs/>
                <w:rPrChange w:id="61" w:author="Editor" w:date="2019-09-12T17:27:00Z">
                  <w:rPr/>
                </w:rPrChange>
              </w:rPr>
              <w:t xml:space="preserve"> L.</w:t>
            </w:r>
            <w:del w:id="62" w:author="Editor" w:date="2019-09-12T17:26:00Z">
              <w:r w:rsidRPr="00346F81" w:rsidDel="00346F81">
                <w:rPr>
                  <w:i/>
                  <w:iCs/>
                  <w:rPrChange w:id="63" w:author="Editor" w:date="2019-09-12T17:27:00Z">
                    <w:rPr/>
                  </w:rPrChange>
                </w:rPr>
                <w:delText>.</w:delText>
              </w:r>
            </w:del>
            <w:r w:rsidRPr="00C025E6">
              <w:t xml:space="preserve"> It increased </w:t>
            </w:r>
            <w:del w:id="64" w:author="Editor" w:date="2019-09-12T17:25:00Z">
              <w:r w:rsidRPr="00C025E6" w:rsidDel="00346F81">
                <w:delText xml:space="preserve"> </w:delText>
              </w:r>
            </w:del>
            <w:proofErr w:type="spellStart"/>
            <w:r w:rsidRPr="00C025E6">
              <w:t>Bax</w:t>
            </w:r>
            <w:proofErr w:type="spellEnd"/>
            <w:r w:rsidRPr="00C025E6">
              <w:t xml:space="preserve">, Bcl-2, p53, </w:t>
            </w:r>
            <w:commentRangeStart w:id="65"/>
            <w:proofErr w:type="spellStart"/>
            <w:r w:rsidRPr="00C025E6">
              <w:t>Casaspases</w:t>
            </w:r>
            <w:commentRangeEnd w:id="65"/>
            <w:proofErr w:type="spellEnd"/>
            <w:r w:rsidR="00346F81">
              <w:rPr>
                <w:rStyle w:val="CommentReference"/>
                <w:rFonts w:asciiTheme="minorHAnsi" w:eastAsiaTheme="minorHAnsi" w:hAnsiTheme="minorHAnsi" w:cstheme="minorBidi"/>
                <w:snapToGrid/>
                <w:color w:val="auto"/>
                <w:lang w:eastAsia="en-US" w:bidi="ar-SA"/>
              </w:rPr>
              <w:commentReference w:id="65"/>
            </w:r>
            <w:r w:rsidRPr="00C025E6">
              <w:t xml:space="preserve"> in glioma and breast cancer cell lines.</w:t>
            </w:r>
          </w:p>
        </w:tc>
        <w:tc>
          <w:tcPr>
            <w:tcW w:w="1079" w:type="dxa"/>
            <w:vAlign w:val="center"/>
          </w:tcPr>
          <w:p w14:paraId="0A198326" w14:textId="31E210B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</w:t>
            </w:r>
            <w:proofErr w:type="spellStart"/>
            <w:r w:rsidRPr="00C025E6">
              <w:t>Jeong</w:t>
            </w:r>
            <w:proofErr w:type="spellEnd"/>
            <w:r w:rsidRPr="00C025E6">
              <w:t>, 2017 #</w:t>
            </w:r>
            <w:proofErr w:type="gramStart"/>
            <w:r w:rsidRPr="00C025E6">
              <w:t>31;Lee</w:t>
            </w:r>
            <w:proofErr w:type="gramEnd"/>
            <w:r w:rsidRPr="00C025E6">
              <w:t>, 2017 #32;Sitarek, 2017 #33;Wang, 2018 #34}</w:t>
            </w:r>
          </w:p>
        </w:tc>
      </w:tr>
      <w:tr w:rsidR="000A53F7" w:rsidRPr="00C025E6" w14:paraId="2305F30A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11C57B8" w14:textId="48A8101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23</w:t>
            </w:r>
          </w:p>
        </w:tc>
        <w:tc>
          <w:tcPr>
            <w:tcW w:w="1971" w:type="dxa"/>
            <w:vAlign w:val="center"/>
          </w:tcPr>
          <w:p w14:paraId="575DF806" w14:textId="727E8431" w:rsidR="000A53F7" w:rsidRPr="00C025E6" w:rsidRDefault="000A53F7" w:rsidP="00C025E6">
            <w:pPr>
              <w:pStyle w:val="MDPI42tablebody"/>
              <w:spacing w:line="240" w:lineRule="auto"/>
            </w:pPr>
            <w:proofErr w:type="spellStart"/>
            <w:r w:rsidRPr="00C025E6">
              <w:t>Arabinonic</w:t>
            </w:r>
            <w:proofErr w:type="spellEnd"/>
            <w:r w:rsidRPr="00C025E6">
              <w:t xml:space="preserve"> acid, gamma-lactone</w:t>
            </w:r>
          </w:p>
        </w:tc>
        <w:tc>
          <w:tcPr>
            <w:tcW w:w="992" w:type="dxa"/>
            <w:vAlign w:val="center"/>
          </w:tcPr>
          <w:p w14:paraId="4B00D146" w14:textId="7AA2485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29.429</w:t>
            </w:r>
          </w:p>
        </w:tc>
        <w:tc>
          <w:tcPr>
            <w:tcW w:w="992" w:type="dxa"/>
            <w:vAlign w:val="center"/>
          </w:tcPr>
          <w:p w14:paraId="79695520" w14:textId="3EBDBA8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0.06</w:t>
            </w:r>
          </w:p>
        </w:tc>
        <w:tc>
          <w:tcPr>
            <w:tcW w:w="966" w:type="dxa"/>
            <w:vAlign w:val="center"/>
          </w:tcPr>
          <w:p w14:paraId="58F39FA4" w14:textId="0FA971D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0.402076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02987" w14:textId="7280D95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985D671" w14:textId="541E93B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7E8081F1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6F94413D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414F95E" w14:textId="34163E8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24</w:t>
            </w:r>
          </w:p>
        </w:tc>
        <w:tc>
          <w:tcPr>
            <w:tcW w:w="1971" w:type="dxa"/>
            <w:vAlign w:val="center"/>
          </w:tcPr>
          <w:p w14:paraId="03AF503D" w14:textId="5469B9D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Phloroglucinol</w:t>
            </w:r>
          </w:p>
        </w:tc>
        <w:tc>
          <w:tcPr>
            <w:tcW w:w="992" w:type="dxa"/>
            <w:vAlign w:val="center"/>
          </w:tcPr>
          <w:p w14:paraId="77A5D367" w14:textId="770ACC5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29.59</w:t>
            </w:r>
          </w:p>
        </w:tc>
        <w:tc>
          <w:tcPr>
            <w:tcW w:w="992" w:type="dxa"/>
            <w:vAlign w:val="center"/>
          </w:tcPr>
          <w:p w14:paraId="2FAC0CCE" w14:textId="744ED72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0.09</w:t>
            </w:r>
          </w:p>
        </w:tc>
        <w:tc>
          <w:tcPr>
            <w:tcW w:w="966" w:type="dxa"/>
            <w:vAlign w:val="center"/>
          </w:tcPr>
          <w:p w14:paraId="7674145F" w14:textId="0FA135E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0.590668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E8309" w14:textId="369DE26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203F43E" w14:textId="5BFAEFB6" w:rsidR="000A53F7" w:rsidRPr="00C025E6" w:rsidRDefault="00346F81" w:rsidP="00C025E6">
            <w:pPr>
              <w:pStyle w:val="MDPI42tablebody"/>
              <w:spacing w:line="240" w:lineRule="auto"/>
            </w:pPr>
            <w:ins w:id="66" w:author="Editor" w:date="2019-09-12T17:27:00Z">
              <w:r>
                <w:t>Reported to i</w:t>
              </w:r>
            </w:ins>
            <w:del w:id="67" w:author="Editor" w:date="2019-09-12T17:27:00Z">
              <w:r w:rsidR="000A53F7" w:rsidRPr="00C025E6" w:rsidDel="00346F81">
                <w:delText>I</w:delText>
              </w:r>
            </w:del>
            <w:r w:rsidR="000A53F7" w:rsidRPr="00C025E6">
              <w:t>nduce</w:t>
            </w:r>
            <w:del w:id="68" w:author="Editor" w:date="2019-09-12T17:27:00Z">
              <w:r w:rsidR="000A53F7" w:rsidRPr="00C025E6" w:rsidDel="00346F81">
                <w:delText>d</w:delText>
              </w:r>
            </w:del>
            <w:r w:rsidR="000A53F7" w:rsidRPr="00C025E6">
              <w:t xml:space="preserve"> apoptosis in distinct cancer cell lines</w:t>
            </w:r>
            <w:ins w:id="69" w:author="Editor" w:date="2019-09-12T17:30:00Z">
              <w:r>
                <w:t>.</w:t>
              </w:r>
            </w:ins>
          </w:p>
          <w:p w14:paraId="1F35DA4C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700449E8" w14:textId="4CBDD26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</w:t>
            </w:r>
            <w:proofErr w:type="spellStart"/>
            <w:r w:rsidRPr="00C025E6">
              <w:t>Jin</w:t>
            </w:r>
            <w:proofErr w:type="spellEnd"/>
            <w:r w:rsidRPr="00C025E6">
              <w:t>, 2016 #</w:t>
            </w:r>
            <w:proofErr w:type="gramStart"/>
            <w:r w:rsidRPr="00C025E6">
              <w:t>56;Lee</w:t>
            </w:r>
            <w:proofErr w:type="gramEnd"/>
            <w:r w:rsidRPr="00C025E6">
              <w:t>, 2018 #55;Park, 2019 #35}</w:t>
            </w:r>
          </w:p>
        </w:tc>
      </w:tr>
      <w:tr w:rsidR="000A53F7" w:rsidRPr="00C025E6" w14:paraId="0A516BD5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FBFD668" w14:textId="293D982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25</w:t>
            </w:r>
          </w:p>
        </w:tc>
        <w:tc>
          <w:tcPr>
            <w:tcW w:w="1971" w:type="dxa"/>
            <w:vAlign w:val="center"/>
          </w:tcPr>
          <w:p w14:paraId="7D915062" w14:textId="3B01F43E" w:rsidR="000A53F7" w:rsidRPr="00C025E6" w:rsidRDefault="000A53F7" w:rsidP="00C025E6">
            <w:pPr>
              <w:pStyle w:val="MDPI42tablebody"/>
              <w:spacing w:line="240" w:lineRule="auto"/>
            </w:pPr>
            <w:proofErr w:type="spellStart"/>
            <w:r w:rsidRPr="00C025E6">
              <w:t>Levoglucosan</w:t>
            </w:r>
            <w:proofErr w:type="spellEnd"/>
          </w:p>
        </w:tc>
        <w:tc>
          <w:tcPr>
            <w:tcW w:w="992" w:type="dxa"/>
            <w:vAlign w:val="center"/>
          </w:tcPr>
          <w:p w14:paraId="4AC5C280" w14:textId="5503C89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31.084</w:t>
            </w:r>
          </w:p>
        </w:tc>
        <w:tc>
          <w:tcPr>
            <w:tcW w:w="992" w:type="dxa"/>
            <w:vAlign w:val="center"/>
          </w:tcPr>
          <w:p w14:paraId="1FC38EEE" w14:textId="0D33091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0.66</w:t>
            </w:r>
          </w:p>
        </w:tc>
        <w:tc>
          <w:tcPr>
            <w:tcW w:w="966" w:type="dxa"/>
            <w:vAlign w:val="center"/>
          </w:tcPr>
          <w:p w14:paraId="2C4EFF8D" w14:textId="79EFC49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4.189809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E9BD0" w14:textId="7E54BE0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E9C615D" w14:textId="140AD3C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30500EB8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23E701D8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C696F1F" w14:textId="712E550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26</w:t>
            </w:r>
          </w:p>
        </w:tc>
        <w:tc>
          <w:tcPr>
            <w:tcW w:w="1971" w:type="dxa"/>
            <w:vAlign w:val="center"/>
          </w:tcPr>
          <w:p w14:paraId="73D8F6BD" w14:textId="1981309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D</w:t>
            </w:r>
            <w:proofErr w:type="gramStart"/>
            <w:r w:rsidRPr="00C025E6">
              <w:t>-(</w:t>
            </w:r>
            <w:proofErr w:type="gramEnd"/>
            <w:r w:rsidRPr="00C025E6">
              <w:t>-)-Rhamnose</w:t>
            </w:r>
          </w:p>
        </w:tc>
        <w:tc>
          <w:tcPr>
            <w:tcW w:w="992" w:type="dxa"/>
            <w:vAlign w:val="center"/>
          </w:tcPr>
          <w:p w14:paraId="657EA1E0" w14:textId="0C3196C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31.545</w:t>
            </w:r>
          </w:p>
        </w:tc>
        <w:tc>
          <w:tcPr>
            <w:tcW w:w="992" w:type="dxa"/>
            <w:vAlign w:val="center"/>
          </w:tcPr>
          <w:p w14:paraId="4614F9E6" w14:textId="6572112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0.31</w:t>
            </w:r>
          </w:p>
        </w:tc>
        <w:tc>
          <w:tcPr>
            <w:tcW w:w="966" w:type="dxa"/>
            <w:vAlign w:val="center"/>
          </w:tcPr>
          <w:p w14:paraId="2DC3B922" w14:textId="6409F71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1.948759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21941" w14:textId="6D58FDF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DAFAC88" w14:textId="7472322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Apoptosis inducer and anti-cancer agent, especially breast cancer</w:t>
            </w:r>
            <w:ins w:id="70" w:author="Editor" w:date="2019-09-12T17:30:00Z">
              <w:r w:rsidR="00346F81">
                <w:t>.</w:t>
              </w:r>
            </w:ins>
            <w:del w:id="71" w:author="Editor" w:date="2019-09-12T17:29:00Z">
              <w:r w:rsidRPr="00C025E6" w:rsidDel="00346F81">
                <w:delText>.</w:delText>
              </w:r>
            </w:del>
          </w:p>
        </w:tc>
        <w:tc>
          <w:tcPr>
            <w:tcW w:w="1079" w:type="dxa"/>
            <w:vAlign w:val="center"/>
          </w:tcPr>
          <w:p w14:paraId="277A8FAF" w14:textId="47843CA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{Chang, 1998 #36}</w:t>
            </w:r>
          </w:p>
        </w:tc>
      </w:tr>
      <w:tr w:rsidR="000A53F7" w:rsidRPr="00C025E6" w14:paraId="355CDAD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3AB5C2D" w14:textId="3717C682" w:rsidR="000A53F7" w:rsidRPr="00C025E6" w:rsidRDefault="000A53F7" w:rsidP="00C025E6">
            <w:pPr>
              <w:pStyle w:val="MDPI42tablebody"/>
              <w:spacing w:line="240" w:lineRule="auto"/>
            </w:pPr>
            <w:commentRangeStart w:id="72"/>
            <w:r w:rsidRPr="00C025E6">
              <w:t>28</w:t>
            </w:r>
            <w:commentRangeEnd w:id="72"/>
            <w:r w:rsidRPr="00C025E6">
              <w:rPr>
                <w:rStyle w:val="CommentReference"/>
                <w:rFonts w:eastAsiaTheme="minorHAnsi" w:cstheme="minorBidi"/>
                <w:snapToGrid/>
                <w:color w:val="auto"/>
                <w:sz w:val="20"/>
                <w:szCs w:val="20"/>
                <w:lang w:eastAsia="en-US" w:bidi="ar-SA"/>
              </w:rPr>
              <w:commentReference w:id="72"/>
            </w:r>
          </w:p>
        </w:tc>
        <w:tc>
          <w:tcPr>
            <w:tcW w:w="1971" w:type="dxa"/>
            <w:vAlign w:val="center"/>
          </w:tcPr>
          <w:p w14:paraId="2FFBDAC1" w14:textId="26273C06" w:rsidR="000A53F7" w:rsidRPr="00C025E6" w:rsidRDefault="000A53F7" w:rsidP="00C025E6">
            <w:pPr>
              <w:pStyle w:val="MDPI42tablebody"/>
              <w:spacing w:line="240" w:lineRule="auto"/>
            </w:pPr>
            <w:proofErr w:type="spellStart"/>
            <w:r w:rsidRPr="00C025E6">
              <w:t>Vanillic</w:t>
            </w:r>
            <w:proofErr w:type="spellEnd"/>
            <w:r w:rsidRPr="00C025E6">
              <w:t xml:space="preserve"> Acid</w:t>
            </w:r>
          </w:p>
        </w:tc>
        <w:tc>
          <w:tcPr>
            <w:tcW w:w="992" w:type="dxa"/>
            <w:vAlign w:val="center"/>
          </w:tcPr>
          <w:p w14:paraId="6C03DEA0" w14:textId="4A36810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31.962</w:t>
            </w:r>
          </w:p>
        </w:tc>
        <w:tc>
          <w:tcPr>
            <w:tcW w:w="992" w:type="dxa"/>
            <w:vAlign w:val="center"/>
          </w:tcPr>
          <w:p w14:paraId="6B808906" w14:textId="27FFE08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0.71</w:t>
            </w:r>
          </w:p>
        </w:tc>
        <w:tc>
          <w:tcPr>
            <w:tcW w:w="966" w:type="dxa"/>
            <w:vAlign w:val="center"/>
          </w:tcPr>
          <w:p w14:paraId="3D159069" w14:textId="1E545FE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4.500047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1CEE7" w14:textId="25EED1E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77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07B6E0E" w14:textId="327CAFD4" w:rsidR="000A53F7" w:rsidRPr="00C025E6" w:rsidRDefault="00346F81" w:rsidP="00C025E6">
            <w:pPr>
              <w:pStyle w:val="MDPI42tablebody"/>
              <w:spacing w:line="240" w:lineRule="auto"/>
            </w:pPr>
            <w:ins w:id="73" w:author="Editor" w:date="2019-09-12T17:28:00Z">
              <w:r>
                <w:t xml:space="preserve">An </w:t>
              </w:r>
            </w:ins>
            <w:ins w:id="74" w:author="Editor" w:date="2019-09-12T17:29:00Z">
              <w:r>
                <w:t>a</w:t>
              </w:r>
            </w:ins>
            <w:del w:id="75" w:author="Editor" w:date="2019-09-12T17:29:00Z">
              <w:r w:rsidR="000A53F7" w:rsidRPr="00C025E6" w:rsidDel="00346F81">
                <w:delText>A</w:delText>
              </w:r>
            </w:del>
            <w:r w:rsidR="000A53F7" w:rsidRPr="00C025E6">
              <w:t>nti-oxidant and ha</w:t>
            </w:r>
            <w:ins w:id="76" w:author="Editor" w:date="2019-09-12T17:29:00Z">
              <w:r>
                <w:t xml:space="preserve">s </w:t>
              </w:r>
            </w:ins>
            <w:del w:id="77" w:author="Editor" w:date="2019-09-12T17:29:00Z">
              <w:r w:rsidR="000A53F7" w:rsidRPr="00C025E6" w:rsidDel="00346F81">
                <w:delText xml:space="preserve">ve </w:delText>
              </w:r>
            </w:del>
            <w:r w:rsidR="000A53F7" w:rsidRPr="00C025E6">
              <w:t>some anti-cancer benefits</w:t>
            </w:r>
            <w:ins w:id="78" w:author="Editor" w:date="2019-09-12T17:30:00Z">
              <w:r>
                <w:t>.</w:t>
              </w:r>
            </w:ins>
            <w:del w:id="79" w:author="Editor" w:date="2019-09-12T17:29:00Z">
              <w:r w:rsidR="000A53F7" w:rsidRPr="00C025E6" w:rsidDel="00346F81">
                <w:delText>.</w:delText>
              </w:r>
            </w:del>
          </w:p>
        </w:tc>
        <w:tc>
          <w:tcPr>
            <w:tcW w:w="1079" w:type="dxa"/>
            <w:vAlign w:val="center"/>
          </w:tcPr>
          <w:p w14:paraId="1A39C590" w14:textId="7E5CD66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{Gong, 2019 #37}</w:t>
            </w:r>
          </w:p>
        </w:tc>
      </w:tr>
      <w:tr w:rsidR="000A53F7" w:rsidRPr="00C025E6" w14:paraId="147BE85B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3F883ED" w14:textId="4A996E0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29</w:t>
            </w:r>
          </w:p>
        </w:tc>
        <w:tc>
          <w:tcPr>
            <w:tcW w:w="1971" w:type="dxa"/>
            <w:vAlign w:val="center"/>
          </w:tcPr>
          <w:p w14:paraId="7FE9EB91" w14:textId="7B1EE94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2-Methoxy-1,3-dioxolane</w:t>
            </w:r>
          </w:p>
        </w:tc>
        <w:tc>
          <w:tcPr>
            <w:tcW w:w="992" w:type="dxa"/>
            <w:vAlign w:val="center"/>
          </w:tcPr>
          <w:p w14:paraId="4BFF1D06" w14:textId="6BE7D70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32.687</w:t>
            </w:r>
          </w:p>
        </w:tc>
        <w:tc>
          <w:tcPr>
            <w:tcW w:w="992" w:type="dxa"/>
            <w:vAlign w:val="center"/>
          </w:tcPr>
          <w:p w14:paraId="1509590E" w14:textId="3831152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2.80</w:t>
            </w:r>
          </w:p>
        </w:tc>
        <w:tc>
          <w:tcPr>
            <w:tcW w:w="966" w:type="dxa"/>
            <w:vAlign w:val="center"/>
          </w:tcPr>
          <w:p w14:paraId="22AA3AD1" w14:textId="4E05BC3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17.73789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F1766" w14:textId="4D120FD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D519C17" w14:textId="48F5F1E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2EDDF7E5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4965DEFB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7282952" w14:textId="1E4F475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30</w:t>
            </w:r>
          </w:p>
        </w:tc>
        <w:tc>
          <w:tcPr>
            <w:tcW w:w="1971" w:type="dxa"/>
            <w:vAlign w:val="center"/>
          </w:tcPr>
          <w:p w14:paraId="6AC6034E" w14:textId="62700B6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Methyl alpha-D-</w:t>
            </w:r>
            <w:proofErr w:type="spellStart"/>
            <w:r w:rsidRPr="00C025E6">
              <w:t>glucofuranoside</w:t>
            </w:r>
            <w:proofErr w:type="spellEnd"/>
          </w:p>
        </w:tc>
        <w:tc>
          <w:tcPr>
            <w:tcW w:w="992" w:type="dxa"/>
            <w:vAlign w:val="center"/>
          </w:tcPr>
          <w:p w14:paraId="4979C358" w14:textId="7F72367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32.951</w:t>
            </w:r>
          </w:p>
        </w:tc>
        <w:tc>
          <w:tcPr>
            <w:tcW w:w="992" w:type="dxa"/>
            <w:vAlign w:val="center"/>
          </w:tcPr>
          <w:p w14:paraId="5F47D21F" w14:textId="5BA19C4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0.52</w:t>
            </w:r>
          </w:p>
        </w:tc>
        <w:tc>
          <w:tcPr>
            <w:tcW w:w="966" w:type="dxa"/>
            <w:vAlign w:val="center"/>
          </w:tcPr>
          <w:p w14:paraId="6154D038" w14:textId="61F5FAA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3.281267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4CFD6" w14:textId="349ED4B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265EFE6" w14:textId="76799CA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Close</w:t>
            </w:r>
            <w:del w:id="80" w:author="Editor" w:date="2019-09-12T17:29:00Z">
              <w:r w:rsidRPr="00C025E6" w:rsidDel="00346F81">
                <w:delText>d</w:delText>
              </w:r>
            </w:del>
            <w:r w:rsidRPr="00C025E6">
              <w:t xml:space="preserve"> derivate</w:t>
            </w:r>
            <w:ins w:id="81" w:author="Editor" w:date="2019-09-12T17:29:00Z">
              <w:r w:rsidR="00346F81">
                <w:t>s</w:t>
              </w:r>
            </w:ins>
            <w:r w:rsidRPr="00C025E6">
              <w:t xml:space="preserve"> are used for tumor treatment</w:t>
            </w:r>
            <w:ins w:id="82" w:author="Editor" w:date="2019-09-12T17:30:00Z">
              <w:r w:rsidR="00346F81">
                <w:t>.</w:t>
              </w:r>
            </w:ins>
          </w:p>
        </w:tc>
        <w:tc>
          <w:tcPr>
            <w:tcW w:w="1079" w:type="dxa"/>
            <w:vAlign w:val="center"/>
          </w:tcPr>
          <w:p w14:paraId="2BB13C5F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3DB667BC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5649C23" w14:textId="5F5FDE0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31</w:t>
            </w:r>
          </w:p>
        </w:tc>
        <w:tc>
          <w:tcPr>
            <w:tcW w:w="1971" w:type="dxa"/>
            <w:vAlign w:val="center"/>
          </w:tcPr>
          <w:p w14:paraId="7FC6AAA0" w14:textId="7BD5815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Protocatechuic acid</w:t>
            </w:r>
          </w:p>
        </w:tc>
        <w:tc>
          <w:tcPr>
            <w:tcW w:w="992" w:type="dxa"/>
            <w:vAlign w:val="center"/>
          </w:tcPr>
          <w:p w14:paraId="038CBA02" w14:textId="48D0D04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33.068</w:t>
            </w:r>
          </w:p>
        </w:tc>
        <w:tc>
          <w:tcPr>
            <w:tcW w:w="992" w:type="dxa"/>
            <w:vAlign w:val="center"/>
          </w:tcPr>
          <w:p w14:paraId="48C89832" w14:textId="0DD351F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0.25</w:t>
            </w:r>
          </w:p>
        </w:tc>
        <w:tc>
          <w:tcPr>
            <w:tcW w:w="966" w:type="dxa"/>
            <w:vAlign w:val="center"/>
          </w:tcPr>
          <w:p w14:paraId="52839C37" w14:textId="7EFC5B9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1.559802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CD2F5" w14:textId="3252175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256C8C4" w14:textId="770E1BCF" w:rsidR="000A53F7" w:rsidRPr="00C025E6" w:rsidRDefault="00346F81" w:rsidP="00C025E6">
            <w:pPr>
              <w:pStyle w:val="MDPI42tablebody"/>
              <w:spacing w:line="240" w:lineRule="auto"/>
            </w:pPr>
            <w:ins w:id="83" w:author="Editor" w:date="2019-09-12T17:31:00Z">
              <w:r>
                <w:t>Known to i</w:t>
              </w:r>
            </w:ins>
            <w:del w:id="84" w:author="Editor" w:date="2019-09-12T17:31:00Z">
              <w:r w:rsidR="000A53F7" w:rsidRPr="00C025E6" w:rsidDel="00346F81">
                <w:delText>I</w:delText>
              </w:r>
            </w:del>
            <w:r w:rsidR="000A53F7" w:rsidRPr="00C025E6">
              <w:t>nduce</w:t>
            </w:r>
            <w:del w:id="85" w:author="Editor" w:date="2019-09-12T17:31:00Z">
              <w:r w:rsidR="000A53F7" w:rsidRPr="00C025E6" w:rsidDel="00346F81">
                <w:delText>s</w:delText>
              </w:r>
            </w:del>
            <w:r w:rsidR="000A53F7" w:rsidRPr="00C025E6">
              <w:t xml:space="preserve"> apoptosis in </w:t>
            </w:r>
            <w:ins w:id="86" w:author="Editor" w:date="2019-09-13T09:45:00Z">
              <w:r w:rsidR="00D25879">
                <w:t xml:space="preserve">the </w:t>
              </w:r>
            </w:ins>
            <w:r w:rsidR="000A53F7" w:rsidRPr="00C025E6">
              <w:t>liver, ovarian human breast, lung, liver, cervix, and prostate cancer cells</w:t>
            </w:r>
            <w:ins w:id="87" w:author="Editor" w:date="2019-09-12T17:31:00Z">
              <w:r>
                <w:t>, as well as</w:t>
              </w:r>
            </w:ins>
            <w:del w:id="88" w:author="Editor" w:date="2019-09-12T17:31:00Z">
              <w:r w:rsidR="000A53F7" w:rsidRPr="00C025E6" w:rsidDel="00346F81">
                <w:delText xml:space="preserve"> and</w:delText>
              </w:r>
            </w:del>
            <w:r w:rsidR="000A53F7" w:rsidRPr="00C025E6">
              <w:t xml:space="preserve"> others</w:t>
            </w:r>
            <w:ins w:id="89" w:author="Editor" w:date="2019-09-12T17:31:00Z">
              <w:r>
                <w:t>,</w:t>
              </w:r>
            </w:ins>
            <w:r w:rsidR="000A53F7" w:rsidRPr="00C025E6">
              <w:t xml:space="preserve"> by modulating FAK, MAPK, c-June</w:t>
            </w:r>
            <w:ins w:id="90" w:author="Editor" w:date="2019-09-12T17:29:00Z">
              <w:r>
                <w:t>,</w:t>
              </w:r>
            </w:ins>
            <w:r w:rsidR="000A53F7" w:rsidRPr="00C025E6">
              <w:t xml:space="preserve"> and NF-</w:t>
            </w:r>
            <w:proofErr w:type="spellStart"/>
            <w:r w:rsidR="000A53F7" w:rsidRPr="00C025E6">
              <w:t>κB</w:t>
            </w:r>
            <w:proofErr w:type="spellEnd"/>
            <w:r w:rsidR="000A53F7" w:rsidRPr="00C025E6">
              <w:t xml:space="preserve"> pathways.</w:t>
            </w:r>
          </w:p>
          <w:p w14:paraId="2660BE5A" w14:textId="15DE697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lastRenderedPageBreak/>
              <w:t xml:space="preserve">It </w:t>
            </w:r>
            <w:ins w:id="91" w:author="Editor" w:date="2019-09-12T17:30:00Z">
              <w:r w:rsidR="00346F81">
                <w:t xml:space="preserve">was </w:t>
              </w:r>
            </w:ins>
            <w:r w:rsidRPr="00C025E6">
              <w:t xml:space="preserve">also </w:t>
            </w:r>
            <w:ins w:id="92" w:author="Editor" w:date="2019-09-12T17:30:00Z">
              <w:r w:rsidR="00346F81">
                <w:t xml:space="preserve">reported to </w:t>
              </w:r>
            </w:ins>
            <w:r w:rsidRPr="00C025E6">
              <w:t>le</w:t>
            </w:r>
            <w:ins w:id="93" w:author="Editor" w:date="2019-09-12T17:30:00Z">
              <w:r w:rsidR="00346F81">
                <w:t>a</w:t>
              </w:r>
            </w:ins>
            <w:r w:rsidRPr="00C025E6">
              <w:t>d to cell cycle arrest</w:t>
            </w:r>
            <w:ins w:id="94" w:author="Editor" w:date="2019-09-12T17:30:00Z">
              <w:r w:rsidR="00346F81">
                <w:t>.</w:t>
              </w:r>
            </w:ins>
          </w:p>
          <w:p w14:paraId="6D05C6D6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11A9E4AC" w14:textId="6873508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lastRenderedPageBreak/>
              <w:t>{</w:t>
            </w:r>
            <w:proofErr w:type="spellStart"/>
            <w:r w:rsidRPr="00C025E6">
              <w:t>Kakkar</w:t>
            </w:r>
            <w:proofErr w:type="spellEnd"/>
            <w:r w:rsidRPr="00C025E6">
              <w:t>, 2014 #</w:t>
            </w:r>
            <w:proofErr w:type="gramStart"/>
            <w:r w:rsidRPr="00C025E6">
              <w:t>57;Lin</w:t>
            </w:r>
            <w:proofErr w:type="gramEnd"/>
            <w:r w:rsidRPr="00C025E6">
              <w:t xml:space="preserve">, 2015 </w:t>
            </w:r>
            <w:r w:rsidRPr="00C025E6">
              <w:lastRenderedPageBreak/>
              <w:t>#42;Tsao, 2014 #40;Xie, 2018 #39;Yip, 2006 #41}</w:t>
            </w:r>
          </w:p>
        </w:tc>
      </w:tr>
      <w:tr w:rsidR="000A53F7" w:rsidRPr="00C025E6" w14:paraId="00CC11B6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5D93955" w14:textId="2AE5DA2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lastRenderedPageBreak/>
              <w:t>32</w:t>
            </w:r>
          </w:p>
        </w:tc>
        <w:tc>
          <w:tcPr>
            <w:tcW w:w="1971" w:type="dxa"/>
            <w:vAlign w:val="center"/>
          </w:tcPr>
          <w:p w14:paraId="097960DA" w14:textId="4EEE2AE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Shikimic acid</w:t>
            </w:r>
          </w:p>
        </w:tc>
        <w:tc>
          <w:tcPr>
            <w:tcW w:w="992" w:type="dxa"/>
            <w:vAlign w:val="center"/>
          </w:tcPr>
          <w:p w14:paraId="10853F0D" w14:textId="21F1F1D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33.068</w:t>
            </w:r>
          </w:p>
        </w:tc>
        <w:tc>
          <w:tcPr>
            <w:tcW w:w="992" w:type="dxa"/>
            <w:vAlign w:val="center"/>
          </w:tcPr>
          <w:p w14:paraId="62D07D82" w14:textId="59D75E8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0.46</w:t>
            </w:r>
          </w:p>
        </w:tc>
        <w:tc>
          <w:tcPr>
            <w:tcW w:w="966" w:type="dxa"/>
            <w:vAlign w:val="center"/>
          </w:tcPr>
          <w:p w14:paraId="736BCF5F" w14:textId="36516AC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2.892089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F65FA" w14:textId="6C7B48E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5F7E20B" w14:textId="50A8F7F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31A778A5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3E1F3468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64A37C5B" w14:textId="7D3CEEE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33</w:t>
            </w:r>
          </w:p>
        </w:tc>
        <w:tc>
          <w:tcPr>
            <w:tcW w:w="1971" w:type="dxa"/>
            <w:vAlign w:val="center"/>
          </w:tcPr>
          <w:p w14:paraId="6EE6A7C4" w14:textId="25A70F8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Quininic acid</w:t>
            </w:r>
          </w:p>
        </w:tc>
        <w:tc>
          <w:tcPr>
            <w:tcW w:w="992" w:type="dxa"/>
            <w:vAlign w:val="center"/>
          </w:tcPr>
          <w:p w14:paraId="21BEFBF2" w14:textId="150AA93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33.998</w:t>
            </w:r>
          </w:p>
        </w:tc>
        <w:tc>
          <w:tcPr>
            <w:tcW w:w="992" w:type="dxa"/>
            <w:vAlign w:val="center"/>
          </w:tcPr>
          <w:p w14:paraId="36D44290" w14:textId="5509BB2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13.41</w:t>
            </w:r>
          </w:p>
        </w:tc>
        <w:tc>
          <w:tcPr>
            <w:tcW w:w="966" w:type="dxa"/>
            <w:vAlign w:val="center"/>
          </w:tcPr>
          <w:p w14:paraId="080A6B61" w14:textId="715CC44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85.04314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60C48" w14:textId="0EE2586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2D1E7CB" w14:textId="1C65DF8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59B63514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5A3BDECB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B9476BA" w14:textId="0B3DFB4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34</w:t>
            </w:r>
          </w:p>
        </w:tc>
        <w:tc>
          <w:tcPr>
            <w:tcW w:w="1971" w:type="dxa"/>
            <w:vAlign w:val="center"/>
          </w:tcPr>
          <w:p w14:paraId="699BAA24" w14:textId="63DE224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D-Fructose</w:t>
            </w:r>
          </w:p>
        </w:tc>
        <w:tc>
          <w:tcPr>
            <w:tcW w:w="992" w:type="dxa"/>
            <w:vAlign w:val="center"/>
          </w:tcPr>
          <w:p w14:paraId="13DB087D" w14:textId="5BD5897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34.364</w:t>
            </w:r>
          </w:p>
        </w:tc>
        <w:tc>
          <w:tcPr>
            <w:tcW w:w="992" w:type="dxa"/>
            <w:vAlign w:val="center"/>
          </w:tcPr>
          <w:p w14:paraId="54E15BFB" w14:textId="2A081A6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18.78</w:t>
            </w:r>
          </w:p>
        </w:tc>
        <w:tc>
          <w:tcPr>
            <w:tcW w:w="966" w:type="dxa"/>
            <w:vAlign w:val="center"/>
          </w:tcPr>
          <w:p w14:paraId="64928B57" w14:textId="13EA091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119.1289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87CAB" w14:textId="146C3E4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BD393D3" w14:textId="179E121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6EDAC81C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459249D3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D34032A" w14:textId="2628F69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35</w:t>
            </w:r>
          </w:p>
        </w:tc>
        <w:tc>
          <w:tcPr>
            <w:tcW w:w="1971" w:type="dxa"/>
            <w:vAlign w:val="center"/>
          </w:tcPr>
          <w:p w14:paraId="1F6A0FE4" w14:textId="0C87D5F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p-Coumaric acid</w:t>
            </w:r>
          </w:p>
        </w:tc>
        <w:tc>
          <w:tcPr>
            <w:tcW w:w="992" w:type="dxa"/>
            <w:vAlign w:val="center"/>
          </w:tcPr>
          <w:p w14:paraId="42F0690E" w14:textId="522854E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34.679</w:t>
            </w:r>
          </w:p>
        </w:tc>
        <w:tc>
          <w:tcPr>
            <w:tcW w:w="992" w:type="dxa"/>
            <w:vAlign w:val="center"/>
          </w:tcPr>
          <w:p w14:paraId="1BFB2604" w14:textId="704DD22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0.24</w:t>
            </w:r>
          </w:p>
        </w:tc>
        <w:tc>
          <w:tcPr>
            <w:tcW w:w="966" w:type="dxa"/>
            <w:vAlign w:val="center"/>
          </w:tcPr>
          <w:p w14:paraId="0CEE1876" w14:textId="7484BAE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1.521807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D1267" w14:textId="2303E0F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6D9B5CC" w14:textId="1FF1F6F7" w:rsidR="000A53F7" w:rsidRPr="00C025E6" w:rsidRDefault="00346F81" w:rsidP="00C025E6">
            <w:pPr>
              <w:pStyle w:val="MDPI42tablebody"/>
              <w:spacing w:line="240" w:lineRule="auto"/>
            </w:pPr>
            <w:ins w:id="95" w:author="Editor" w:date="2019-09-12T17:31:00Z">
              <w:r>
                <w:t>Reported to i</w:t>
              </w:r>
            </w:ins>
            <w:del w:id="96" w:author="Editor" w:date="2019-09-12T17:31:00Z">
              <w:r w:rsidR="000A53F7" w:rsidRPr="00C025E6" w:rsidDel="00346F81">
                <w:delText>I</w:delText>
              </w:r>
            </w:del>
            <w:r w:rsidR="000A53F7" w:rsidRPr="00C025E6">
              <w:t>nduced apoptosis and cell cycle arrest in several cell lines</w:t>
            </w:r>
            <w:ins w:id="97" w:author="Editor" w:date="2019-09-12T17:32:00Z">
              <w:r>
                <w:t>,</w:t>
              </w:r>
            </w:ins>
            <w:r w:rsidR="000A53F7" w:rsidRPr="00C025E6">
              <w:t xml:space="preserve"> including colon cancer.</w:t>
            </w:r>
          </w:p>
          <w:p w14:paraId="4D27C159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4920460D" w14:textId="7777777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</w:t>
            </w:r>
            <w:proofErr w:type="spellStart"/>
            <w:r w:rsidRPr="00C025E6">
              <w:t>Kianmehr</w:t>
            </w:r>
            <w:proofErr w:type="spellEnd"/>
            <w:r w:rsidRPr="00C025E6">
              <w:t>, 2019 #</w:t>
            </w:r>
            <w:proofErr w:type="gramStart"/>
            <w:r w:rsidRPr="00C025E6">
              <w:t>43;Pei</w:t>
            </w:r>
            <w:proofErr w:type="gramEnd"/>
            <w:r w:rsidRPr="00C025E6">
              <w:t>, 2016 #58;Sharma, 2018 #44}</w:t>
            </w:r>
          </w:p>
          <w:p w14:paraId="09315B90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3A2A52F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9F96537" w14:textId="6F5197A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36</w:t>
            </w:r>
          </w:p>
        </w:tc>
        <w:tc>
          <w:tcPr>
            <w:tcW w:w="1971" w:type="dxa"/>
            <w:vAlign w:val="center"/>
          </w:tcPr>
          <w:p w14:paraId="2FACC7B2" w14:textId="2834CBF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D-Glucose</w:t>
            </w:r>
          </w:p>
        </w:tc>
        <w:tc>
          <w:tcPr>
            <w:tcW w:w="992" w:type="dxa"/>
            <w:vAlign w:val="center"/>
          </w:tcPr>
          <w:p w14:paraId="1275D3E7" w14:textId="0C80E5B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34.781</w:t>
            </w:r>
          </w:p>
        </w:tc>
        <w:tc>
          <w:tcPr>
            <w:tcW w:w="992" w:type="dxa"/>
            <w:vAlign w:val="center"/>
          </w:tcPr>
          <w:p w14:paraId="4D4F0F65" w14:textId="47FA9A4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3.34</w:t>
            </w:r>
          </w:p>
        </w:tc>
        <w:tc>
          <w:tcPr>
            <w:tcW w:w="966" w:type="dxa"/>
            <w:vAlign w:val="center"/>
          </w:tcPr>
          <w:p w14:paraId="6D0E84A8" w14:textId="73FD004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21.1588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4219B" w14:textId="4C00EBB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68A2BD2" w14:textId="5A5F238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2DC00270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6004E1A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0689BFE" w14:textId="0EE36C7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37</w:t>
            </w:r>
          </w:p>
        </w:tc>
        <w:tc>
          <w:tcPr>
            <w:tcW w:w="1971" w:type="dxa"/>
            <w:vAlign w:val="center"/>
          </w:tcPr>
          <w:p w14:paraId="383528B4" w14:textId="45C479A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D-Sorbitol</w:t>
            </w:r>
          </w:p>
        </w:tc>
        <w:tc>
          <w:tcPr>
            <w:tcW w:w="992" w:type="dxa"/>
            <w:vAlign w:val="center"/>
          </w:tcPr>
          <w:p w14:paraId="6A675B87" w14:textId="1D7AE70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34.972</w:t>
            </w:r>
          </w:p>
        </w:tc>
        <w:tc>
          <w:tcPr>
            <w:tcW w:w="992" w:type="dxa"/>
            <w:vAlign w:val="center"/>
          </w:tcPr>
          <w:p w14:paraId="1A2F3797" w14:textId="0EFD298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6.79</w:t>
            </w:r>
          </w:p>
        </w:tc>
        <w:tc>
          <w:tcPr>
            <w:tcW w:w="966" w:type="dxa"/>
            <w:vAlign w:val="center"/>
          </w:tcPr>
          <w:p w14:paraId="207464C3" w14:textId="212F8FF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43.05749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4A5C91" w14:textId="38B2C1B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BCDE458" w14:textId="3CBF1C5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64BDCA40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62AF9651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AE36D08" w14:textId="0AAE332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38</w:t>
            </w:r>
          </w:p>
        </w:tc>
        <w:tc>
          <w:tcPr>
            <w:tcW w:w="1971" w:type="dxa"/>
            <w:vAlign w:val="center"/>
          </w:tcPr>
          <w:p w14:paraId="51DA77AA" w14:textId="57ED564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beta-D-Glucopyranose</w:t>
            </w:r>
          </w:p>
        </w:tc>
        <w:tc>
          <w:tcPr>
            <w:tcW w:w="992" w:type="dxa"/>
            <w:vAlign w:val="center"/>
          </w:tcPr>
          <w:p w14:paraId="452D9198" w14:textId="4714C0D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35.55</w:t>
            </w:r>
          </w:p>
        </w:tc>
        <w:tc>
          <w:tcPr>
            <w:tcW w:w="992" w:type="dxa"/>
            <w:vAlign w:val="center"/>
          </w:tcPr>
          <w:p w14:paraId="00375016" w14:textId="023684B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2.72</w:t>
            </w:r>
          </w:p>
        </w:tc>
        <w:tc>
          <w:tcPr>
            <w:tcW w:w="966" w:type="dxa"/>
            <w:vAlign w:val="center"/>
          </w:tcPr>
          <w:p w14:paraId="650803A1" w14:textId="008D67E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17.22668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8014B2" w14:textId="4BD8989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FA6FDC0" w14:textId="4F637B4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7461B026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2190B5CA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E13EB49" w14:textId="367CF4A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39</w:t>
            </w:r>
          </w:p>
        </w:tc>
        <w:tc>
          <w:tcPr>
            <w:tcW w:w="1971" w:type="dxa"/>
            <w:vAlign w:val="center"/>
          </w:tcPr>
          <w:p w14:paraId="6D36332C" w14:textId="72C2D52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6H-Dibenzo(</w:t>
            </w:r>
            <w:proofErr w:type="spellStart"/>
            <w:proofErr w:type="gramStart"/>
            <w:r w:rsidRPr="00C025E6">
              <w:t>b,d</w:t>
            </w:r>
            <w:proofErr w:type="spellEnd"/>
            <w:proofErr w:type="gramEnd"/>
            <w:r w:rsidRPr="00C025E6">
              <w:t>)pyran-1-ol, 3-hexyl-7,8,9,10-tetrahydro-6,6,9-trimethyl-</w:t>
            </w:r>
          </w:p>
        </w:tc>
        <w:tc>
          <w:tcPr>
            <w:tcW w:w="992" w:type="dxa"/>
            <w:vAlign w:val="center"/>
          </w:tcPr>
          <w:p w14:paraId="53560F27" w14:textId="377735B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35.887</w:t>
            </w:r>
          </w:p>
        </w:tc>
        <w:tc>
          <w:tcPr>
            <w:tcW w:w="992" w:type="dxa"/>
            <w:vAlign w:val="center"/>
          </w:tcPr>
          <w:p w14:paraId="279021DD" w14:textId="7355A37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1.07</w:t>
            </w:r>
          </w:p>
        </w:tc>
        <w:tc>
          <w:tcPr>
            <w:tcW w:w="966" w:type="dxa"/>
            <w:vAlign w:val="center"/>
          </w:tcPr>
          <w:p w14:paraId="5F6FD4D4" w14:textId="376C3C0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6.810763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4B609" w14:textId="4E48D7C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79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B8BB0D5" w14:textId="77777777" w:rsidR="000A53F7" w:rsidRPr="00C025E6" w:rsidDel="00346F81" w:rsidRDefault="000A53F7">
            <w:pPr>
              <w:pStyle w:val="MDPI42tablebody"/>
              <w:spacing w:line="240" w:lineRule="auto"/>
              <w:rPr>
                <w:del w:id="98" w:author="Editor" w:date="2019-09-12T17:32:00Z"/>
              </w:rPr>
            </w:pPr>
            <w:del w:id="99" w:author="Editor" w:date="2019-09-12T17:32:00Z">
              <w:r w:rsidRPr="00C025E6" w:rsidDel="00346F81">
                <w:delText>NA.</w:delText>
              </w:r>
            </w:del>
          </w:p>
          <w:p w14:paraId="47085C1F" w14:textId="190BC1A9" w:rsidR="000A53F7" w:rsidRPr="00C025E6" w:rsidRDefault="000A53F7">
            <w:pPr>
              <w:pStyle w:val="MDPI42tablebody"/>
              <w:spacing w:line="240" w:lineRule="auto"/>
            </w:pPr>
            <w:r w:rsidRPr="00C025E6">
              <w:t xml:space="preserve">Also called </w:t>
            </w:r>
            <w:proofErr w:type="spellStart"/>
            <w:r w:rsidRPr="00C025E6">
              <w:t>Synhexyl</w:t>
            </w:r>
            <w:proofErr w:type="spellEnd"/>
          </w:p>
        </w:tc>
        <w:tc>
          <w:tcPr>
            <w:tcW w:w="1079" w:type="dxa"/>
            <w:vAlign w:val="center"/>
          </w:tcPr>
          <w:p w14:paraId="26C2FDD6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4784DDEA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40A0A250" w14:textId="7311218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40</w:t>
            </w:r>
          </w:p>
        </w:tc>
        <w:tc>
          <w:tcPr>
            <w:tcW w:w="1971" w:type="dxa"/>
            <w:vAlign w:val="center"/>
          </w:tcPr>
          <w:p w14:paraId="6D7FBCAA" w14:textId="7340D7B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Palmitic Acid</w:t>
            </w:r>
          </w:p>
        </w:tc>
        <w:tc>
          <w:tcPr>
            <w:tcW w:w="992" w:type="dxa"/>
            <w:vAlign w:val="center"/>
          </w:tcPr>
          <w:p w14:paraId="5875B6C0" w14:textId="199F876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35.887</w:t>
            </w:r>
          </w:p>
        </w:tc>
        <w:tc>
          <w:tcPr>
            <w:tcW w:w="992" w:type="dxa"/>
            <w:vAlign w:val="center"/>
          </w:tcPr>
          <w:p w14:paraId="36F0BA4B" w14:textId="181B509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1.07</w:t>
            </w:r>
          </w:p>
        </w:tc>
        <w:tc>
          <w:tcPr>
            <w:tcW w:w="966" w:type="dxa"/>
            <w:vAlign w:val="center"/>
          </w:tcPr>
          <w:p w14:paraId="4C27A138" w14:textId="6AF0861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6.810763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0B03F" w14:textId="28548E7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EE99BE1" w14:textId="078081D5" w:rsidR="000A53F7" w:rsidRPr="00C025E6" w:rsidRDefault="00346F81" w:rsidP="00C025E6">
            <w:pPr>
              <w:pStyle w:val="MDPI42tablebody"/>
              <w:spacing w:line="240" w:lineRule="auto"/>
            </w:pPr>
            <w:ins w:id="100" w:author="Editor" w:date="2019-09-12T17:32:00Z">
              <w:r>
                <w:t>Reported to i</w:t>
              </w:r>
            </w:ins>
            <w:del w:id="101" w:author="Editor" w:date="2019-09-12T17:32:00Z">
              <w:r w:rsidR="000A53F7" w:rsidRPr="00C025E6" w:rsidDel="00346F81">
                <w:delText>I</w:delText>
              </w:r>
            </w:del>
            <w:r w:rsidR="000A53F7" w:rsidRPr="00C025E6">
              <w:t>nduce</w:t>
            </w:r>
            <w:del w:id="102" w:author="Editor" w:date="2019-09-12T17:32:00Z">
              <w:r w:rsidR="000A53F7" w:rsidRPr="00C025E6" w:rsidDel="00346F81">
                <w:delText>d</w:delText>
              </w:r>
            </w:del>
            <w:r w:rsidR="000A53F7" w:rsidRPr="00C025E6">
              <w:t xml:space="preserve"> apoptosis in tens of cancer cell lines via MAPK and AMPK/</w:t>
            </w:r>
            <w:proofErr w:type="spellStart"/>
            <w:r w:rsidR="000A53F7" w:rsidRPr="00C025E6">
              <w:t>Akt</w:t>
            </w:r>
            <w:proofErr w:type="spellEnd"/>
            <w:r w:rsidR="000A53F7" w:rsidRPr="00C025E6">
              <w:t>/mTOR, miR-129-3p/Smad3</w:t>
            </w:r>
            <w:ins w:id="103" w:author="Editor" w:date="2019-09-12T17:32:00Z">
              <w:r>
                <w:t xml:space="preserve">, </w:t>
              </w:r>
            </w:ins>
            <w:del w:id="104" w:author="Editor" w:date="2019-09-12T17:33:00Z">
              <w:r w:rsidR="000A53F7" w:rsidRPr="00C025E6" w:rsidDel="00346F81">
                <w:delText xml:space="preserve"> </w:delText>
              </w:r>
            </w:del>
            <w:r w:rsidR="000A53F7" w:rsidRPr="00C025E6">
              <w:t>and estrogen receptor alpha</w:t>
            </w:r>
            <w:del w:id="105" w:author="Editor" w:date="2019-09-12T17:33:00Z">
              <w:r w:rsidR="000A53F7" w:rsidRPr="00C025E6" w:rsidDel="00346F81">
                <w:delText>.</w:delText>
              </w:r>
            </w:del>
            <w:r w:rsidR="000A53F7" w:rsidRPr="00C025E6">
              <w:t xml:space="preserve"> signaling pathways.</w:t>
            </w:r>
          </w:p>
          <w:p w14:paraId="43561EA1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59E1D3BD" w14:textId="730DF93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{Liang, 2019 #</w:t>
            </w:r>
            <w:proofErr w:type="gramStart"/>
            <w:r w:rsidRPr="00C025E6">
              <w:t>59;Sun</w:t>
            </w:r>
            <w:proofErr w:type="gramEnd"/>
            <w:r w:rsidRPr="00C025E6">
              <w:t>, 2019 #45;Zou, 2019 #60}</w:t>
            </w:r>
          </w:p>
        </w:tc>
      </w:tr>
      <w:tr w:rsidR="000A53F7" w:rsidRPr="00C025E6" w14:paraId="75193F2A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2665A042" w14:textId="77D51D81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41</w:t>
            </w:r>
          </w:p>
        </w:tc>
        <w:tc>
          <w:tcPr>
            <w:tcW w:w="1971" w:type="dxa"/>
            <w:vAlign w:val="center"/>
          </w:tcPr>
          <w:p w14:paraId="23C1DE31" w14:textId="45D9C63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Myo-Inositol</w:t>
            </w:r>
          </w:p>
        </w:tc>
        <w:tc>
          <w:tcPr>
            <w:tcW w:w="992" w:type="dxa"/>
            <w:vAlign w:val="center"/>
          </w:tcPr>
          <w:p w14:paraId="5F75CBF3" w14:textId="4E96ED0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36.795</w:t>
            </w:r>
          </w:p>
        </w:tc>
        <w:tc>
          <w:tcPr>
            <w:tcW w:w="992" w:type="dxa"/>
            <w:vAlign w:val="center"/>
          </w:tcPr>
          <w:p w14:paraId="451E146D" w14:textId="0F10CBD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18.69</w:t>
            </w:r>
          </w:p>
        </w:tc>
        <w:tc>
          <w:tcPr>
            <w:tcW w:w="966" w:type="dxa"/>
            <w:vAlign w:val="center"/>
          </w:tcPr>
          <w:p w14:paraId="2E0269B3" w14:textId="1269A35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118.5457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DB22C" w14:textId="79AC3A70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5C91A07" w14:textId="293D8967" w:rsidR="000A53F7" w:rsidRPr="00C025E6" w:rsidRDefault="00346F81" w:rsidP="00C025E6">
            <w:pPr>
              <w:pStyle w:val="MDPI42tablebody"/>
              <w:spacing w:line="240" w:lineRule="auto"/>
            </w:pPr>
            <w:ins w:id="106" w:author="Editor" w:date="2019-09-12T17:33:00Z">
              <w:r>
                <w:t>Reported to being i</w:t>
              </w:r>
            </w:ins>
            <w:del w:id="107" w:author="Editor" w:date="2019-09-12T17:33:00Z">
              <w:r w:rsidR="000A53F7" w:rsidRPr="00C025E6" w:rsidDel="00346F81">
                <w:delText>I</w:delText>
              </w:r>
            </w:del>
            <w:r w:rsidR="000A53F7" w:rsidRPr="00C025E6">
              <w:t>nvolved in apoptosis induction in the Arabidopsis plant.</w:t>
            </w:r>
          </w:p>
        </w:tc>
        <w:tc>
          <w:tcPr>
            <w:tcW w:w="1079" w:type="dxa"/>
            <w:vAlign w:val="center"/>
          </w:tcPr>
          <w:p w14:paraId="5EF8426D" w14:textId="51FC19C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{Meng, 2009 #47}</w:t>
            </w:r>
          </w:p>
        </w:tc>
      </w:tr>
      <w:tr w:rsidR="000A53F7" w:rsidRPr="00C025E6" w14:paraId="64AE0A9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D70899A" w14:textId="4F75764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42</w:t>
            </w:r>
          </w:p>
        </w:tc>
        <w:tc>
          <w:tcPr>
            <w:tcW w:w="1971" w:type="dxa"/>
            <w:vAlign w:val="center"/>
          </w:tcPr>
          <w:p w14:paraId="215BB077" w14:textId="6847683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Caffeic acid</w:t>
            </w:r>
          </w:p>
        </w:tc>
        <w:tc>
          <w:tcPr>
            <w:tcW w:w="992" w:type="dxa"/>
            <w:vAlign w:val="center"/>
          </w:tcPr>
          <w:p w14:paraId="558D7EB3" w14:textId="167611C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37.066</w:t>
            </w:r>
          </w:p>
        </w:tc>
        <w:tc>
          <w:tcPr>
            <w:tcW w:w="992" w:type="dxa"/>
            <w:vAlign w:val="center"/>
          </w:tcPr>
          <w:p w14:paraId="30427F15" w14:textId="4A9596B3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0.50</w:t>
            </w:r>
          </w:p>
        </w:tc>
        <w:tc>
          <w:tcPr>
            <w:tcW w:w="966" w:type="dxa"/>
            <w:vAlign w:val="center"/>
          </w:tcPr>
          <w:p w14:paraId="02120B3F" w14:textId="67C337D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3.155426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60F5C" w14:textId="4741A1F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BEEAA44" w14:textId="498D190C" w:rsidR="000A53F7" w:rsidRPr="00C025E6" w:rsidRDefault="00346F81">
            <w:pPr>
              <w:pStyle w:val="MDPI42tablebody"/>
              <w:spacing w:line="240" w:lineRule="auto"/>
            </w:pPr>
            <w:ins w:id="108" w:author="Editor" w:date="2019-09-12T17:33:00Z">
              <w:r>
                <w:t>Reported to i</w:t>
              </w:r>
            </w:ins>
            <w:del w:id="109" w:author="Editor" w:date="2019-09-12T17:33:00Z">
              <w:r w:rsidR="000A53F7" w:rsidRPr="00C025E6" w:rsidDel="00346F81">
                <w:delText>I</w:delText>
              </w:r>
            </w:del>
            <w:r w:rsidR="000A53F7" w:rsidRPr="00C025E6">
              <w:t>nduce</w:t>
            </w:r>
            <w:del w:id="110" w:author="Editor" w:date="2019-09-12T17:33:00Z">
              <w:r w:rsidR="000A53F7" w:rsidRPr="00C025E6" w:rsidDel="00346F81">
                <w:delText>d</w:delText>
              </w:r>
            </w:del>
            <w:r w:rsidR="000A53F7" w:rsidRPr="00C025E6">
              <w:t xml:space="preserve"> apoptosis and cell cycle arrest in several cell lines including</w:t>
            </w:r>
            <w:del w:id="111" w:author="Editor" w:date="2019-09-13T09:45:00Z">
              <w:r w:rsidR="000A53F7" w:rsidRPr="00C025E6" w:rsidDel="00D25879">
                <w:delText>:</w:delText>
              </w:r>
            </w:del>
            <w:r w:rsidR="000A53F7" w:rsidRPr="00C025E6">
              <w:t xml:space="preserve"> </w:t>
            </w:r>
            <w:ins w:id="112" w:author="Editor" w:date="2019-09-12T17:33:00Z">
              <w:r>
                <w:t>c</w:t>
              </w:r>
            </w:ins>
            <w:del w:id="113" w:author="Editor" w:date="2019-09-12T17:33:00Z">
              <w:r w:rsidR="000A53F7" w:rsidRPr="00C025E6" w:rsidDel="00346F81">
                <w:delText>C</w:delText>
              </w:r>
            </w:del>
            <w:r w:rsidR="000A53F7" w:rsidRPr="00C025E6">
              <w:t xml:space="preserve">olon, breast, </w:t>
            </w:r>
            <w:r w:rsidR="000A53F7" w:rsidRPr="00C025E6">
              <w:lastRenderedPageBreak/>
              <w:t xml:space="preserve">nasopharyngeal carcinoma, melanoma, </w:t>
            </w:r>
            <w:proofErr w:type="gramStart"/>
            <w:r w:rsidR="000A53F7" w:rsidRPr="00C025E6">
              <w:t>lung,  nasopharyngeal</w:t>
            </w:r>
            <w:proofErr w:type="gramEnd"/>
            <w:r w:rsidR="000A53F7" w:rsidRPr="00C025E6">
              <w:t xml:space="preserve">, </w:t>
            </w:r>
            <w:commentRangeStart w:id="114"/>
            <w:r w:rsidR="000A53F7" w:rsidRPr="00C025E6">
              <w:t>cancer cells</w:t>
            </w:r>
            <w:ins w:id="115" w:author="Editor" w:date="2019-09-12T17:35:00Z">
              <w:r w:rsidR="002012C0">
                <w:t>,</w:t>
              </w:r>
            </w:ins>
            <w:r w:rsidR="000A53F7" w:rsidRPr="00C025E6">
              <w:t xml:space="preserve"> </w:t>
            </w:r>
            <w:commentRangeEnd w:id="114"/>
            <w:r>
              <w:rPr>
                <w:rStyle w:val="CommentReference"/>
                <w:rFonts w:asciiTheme="minorHAnsi" w:eastAsiaTheme="minorHAnsi" w:hAnsiTheme="minorHAnsi" w:cstheme="minorBidi"/>
                <w:snapToGrid/>
                <w:color w:val="auto"/>
                <w:lang w:eastAsia="en-US" w:bidi="ar-SA"/>
              </w:rPr>
              <w:commentReference w:id="114"/>
            </w:r>
            <w:r w:rsidR="000A53F7" w:rsidRPr="00C025E6">
              <w:t>and others. It altered</w:t>
            </w:r>
            <w:del w:id="116" w:author="Editor" w:date="2019-09-13T09:45:00Z">
              <w:r w:rsidR="000A53F7" w:rsidRPr="00C025E6" w:rsidDel="00D25879">
                <w:delText xml:space="preserve">  </w:delText>
              </w:r>
            </w:del>
            <w:r w:rsidR="000A53F7" w:rsidRPr="00C025E6">
              <w:t xml:space="preserve"> </w:t>
            </w:r>
            <w:ins w:id="117" w:author="Editor" w:date="2019-09-13T09:45:00Z">
              <w:r w:rsidR="00D25879">
                <w:t xml:space="preserve">the </w:t>
              </w:r>
            </w:ins>
            <w:r w:rsidR="000A53F7" w:rsidRPr="00C025E6">
              <w:t>mTOR/PI3K/AKT signaling pathway and inactivated NF-</w:t>
            </w:r>
            <w:proofErr w:type="spellStart"/>
            <w:r w:rsidR="000A53F7" w:rsidRPr="00C025E6">
              <w:t>κB</w:t>
            </w:r>
            <w:proofErr w:type="spellEnd"/>
            <w:r w:rsidR="000A53F7" w:rsidRPr="00C025E6">
              <w:t xml:space="preserve"> pathway.</w:t>
            </w:r>
          </w:p>
          <w:p w14:paraId="5FC7FAFD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4E06B504" w14:textId="7777777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lastRenderedPageBreak/>
              <w:t>{Liang, 2019 #</w:t>
            </w:r>
            <w:proofErr w:type="gramStart"/>
            <w:r w:rsidRPr="00C025E6">
              <w:t>48;Motawi</w:t>
            </w:r>
            <w:proofErr w:type="gramEnd"/>
            <w:r w:rsidRPr="00C025E6">
              <w:t xml:space="preserve">, </w:t>
            </w:r>
            <w:r w:rsidRPr="00C025E6">
              <w:lastRenderedPageBreak/>
              <w:t>2016 #49;Zeng, 2018 #61}</w:t>
            </w:r>
          </w:p>
          <w:p w14:paraId="15F4A015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5A2FA6FE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516F19A1" w14:textId="725B2AC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lastRenderedPageBreak/>
              <w:t>43</w:t>
            </w:r>
          </w:p>
        </w:tc>
        <w:tc>
          <w:tcPr>
            <w:tcW w:w="1971" w:type="dxa"/>
            <w:vAlign w:val="center"/>
          </w:tcPr>
          <w:p w14:paraId="2E371A58" w14:textId="2E84E358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L-Rhamnose</w:t>
            </w:r>
          </w:p>
        </w:tc>
        <w:tc>
          <w:tcPr>
            <w:tcW w:w="992" w:type="dxa"/>
            <w:vAlign w:val="center"/>
          </w:tcPr>
          <w:p w14:paraId="12FA682E" w14:textId="3B1272B9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37.74</w:t>
            </w:r>
          </w:p>
        </w:tc>
        <w:tc>
          <w:tcPr>
            <w:tcW w:w="992" w:type="dxa"/>
            <w:vAlign w:val="center"/>
          </w:tcPr>
          <w:p w14:paraId="2B7B67C2" w14:textId="4DC7EF2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0.26</w:t>
            </w:r>
          </w:p>
        </w:tc>
        <w:tc>
          <w:tcPr>
            <w:tcW w:w="966" w:type="dxa"/>
            <w:vAlign w:val="center"/>
          </w:tcPr>
          <w:p w14:paraId="3848360C" w14:textId="0A2FBEF6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1.662177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E4985" w14:textId="64BD918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85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7674104" w14:textId="57849752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7F361E26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0A53F7" w:rsidRPr="00C025E6" w14:paraId="50B72172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770E2FF" w14:textId="14AE163C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44</w:t>
            </w:r>
          </w:p>
        </w:tc>
        <w:tc>
          <w:tcPr>
            <w:tcW w:w="1971" w:type="dxa"/>
            <w:vAlign w:val="center"/>
          </w:tcPr>
          <w:p w14:paraId="10C0F8F4" w14:textId="7597AF6B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Stearic acid</w:t>
            </w:r>
          </w:p>
        </w:tc>
        <w:tc>
          <w:tcPr>
            <w:tcW w:w="992" w:type="dxa"/>
            <w:vAlign w:val="center"/>
          </w:tcPr>
          <w:p w14:paraId="561B517A" w14:textId="5731A1D7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37.915</w:t>
            </w:r>
          </w:p>
        </w:tc>
        <w:tc>
          <w:tcPr>
            <w:tcW w:w="992" w:type="dxa"/>
            <w:vAlign w:val="center"/>
          </w:tcPr>
          <w:p w14:paraId="71118EEF" w14:textId="261AAC9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0.52</w:t>
            </w:r>
          </w:p>
        </w:tc>
        <w:tc>
          <w:tcPr>
            <w:tcW w:w="966" w:type="dxa"/>
            <w:vAlign w:val="center"/>
          </w:tcPr>
          <w:p w14:paraId="49A549F4" w14:textId="685CF85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3.312062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2FB77" w14:textId="51B13F9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7E126A0" w14:textId="4506CEE8" w:rsidR="000A53F7" w:rsidRPr="00C025E6" w:rsidRDefault="002012C0" w:rsidP="00C025E6">
            <w:pPr>
              <w:pStyle w:val="MDPI42tablebody"/>
              <w:spacing w:line="240" w:lineRule="auto"/>
            </w:pPr>
            <w:ins w:id="118" w:author="Editor" w:date="2019-09-12T17:35:00Z">
              <w:r>
                <w:t>Reported to a</w:t>
              </w:r>
            </w:ins>
            <w:del w:id="119" w:author="Editor" w:date="2019-09-12T17:35:00Z">
              <w:r w:rsidR="000A53F7" w:rsidRPr="00C025E6" w:rsidDel="002012C0">
                <w:delText>A</w:delText>
              </w:r>
            </w:del>
            <w:r w:rsidR="000A53F7" w:rsidRPr="00C025E6">
              <w:t>rrest</w:t>
            </w:r>
            <w:del w:id="120" w:author="Editor" w:date="2019-09-12T17:35:00Z">
              <w:r w:rsidR="000A53F7" w:rsidRPr="00C025E6" w:rsidDel="002012C0">
                <w:delText>ed</w:delText>
              </w:r>
            </w:del>
            <w:r w:rsidR="000A53F7" w:rsidRPr="00C025E6">
              <w:t xml:space="preserve"> </w:t>
            </w:r>
            <w:ins w:id="121" w:author="Editor" w:date="2019-09-13T09:46:00Z">
              <w:r w:rsidR="00D25879">
                <w:t xml:space="preserve">the </w:t>
              </w:r>
            </w:ins>
            <w:r w:rsidR="000A53F7" w:rsidRPr="00C025E6">
              <w:t xml:space="preserve">cell cycle </w:t>
            </w:r>
            <w:ins w:id="122" w:author="Editor" w:date="2019-09-12T17:35:00Z">
              <w:r>
                <w:t>and i</w:t>
              </w:r>
            </w:ins>
            <w:del w:id="123" w:author="Editor" w:date="2019-09-12T17:35:00Z">
              <w:r w:rsidR="000A53F7" w:rsidRPr="00C025E6" w:rsidDel="002012C0">
                <w:delText>I</w:delText>
              </w:r>
            </w:del>
            <w:r w:rsidR="000A53F7" w:rsidRPr="00C025E6">
              <w:t>nduce</w:t>
            </w:r>
            <w:del w:id="124" w:author="Editor" w:date="2019-09-12T17:35:00Z">
              <w:r w:rsidR="000A53F7" w:rsidRPr="00C025E6" w:rsidDel="002012C0">
                <w:delText>d</w:delText>
              </w:r>
            </w:del>
            <w:r w:rsidR="000A53F7" w:rsidRPr="00C025E6">
              <w:t xml:space="preserve"> apoptosis in HepG2 and other cancer cell lines.</w:t>
            </w:r>
          </w:p>
          <w:p w14:paraId="2445FEAA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2C4791F5" w14:textId="33938664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{Khan, 2013 #</w:t>
            </w:r>
            <w:proofErr w:type="gramStart"/>
            <w:r w:rsidRPr="00C025E6">
              <w:t>51;Liu</w:t>
            </w:r>
            <w:proofErr w:type="gramEnd"/>
            <w:r w:rsidRPr="00C025E6">
              <w:t>, 2018 #50}</w:t>
            </w:r>
          </w:p>
        </w:tc>
      </w:tr>
      <w:tr w:rsidR="000A53F7" w:rsidRPr="00C025E6" w14:paraId="60DBB1AE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7032EED5" w14:textId="3D9781F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45</w:t>
            </w:r>
          </w:p>
        </w:tc>
        <w:tc>
          <w:tcPr>
            <w:tcW w:w="1971" w:type="dxa"/>
            <w:vAlign w:val="center"/>
          </w:tcPr>
          <w:p w14:paraId="6D0154FE" w14:textId="7862DB0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Glyceryl-glycoside</w:t>
            </w:r>
          </w:p>
        </w:tc>
        <w:tc>
          <w:tcPr>
            <w:tcW w:w="992" w:type="dxa"/>
            <w:vAlign w:val="center"/>
          </w:tcPr>
          <w:p w14:paraId="6726789A" w14:textId="037A12CF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38.97</w:t>
            </w:r>
          </w:p>
        </w:tc>
        <w:tc>
          <w:tcPr>
            <w:tcW w:w="992" w:type="dxa"/>
            <w:vAlign w:val="center"/>
          </w:tcPr>
          <w:p w14:paraId="49ED8E2D" w14:textId="7D30528E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0.72</w:t>
            </w:r>
          </w:p>
        </w:tc>
        <w:tc>
          <w:tcPr>
            <w:tcW w:w="966" w:type="dxa"/>
            <w:vAlign w:val="center"/>
          </w:tcPr>
          <w:p w14:paraId="39743335" w14:textId="41DC1D1A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4.565657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D5072" w14:textId="345550AD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94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A63F73C" w14:textId="4804DBB5" w:rsidR="000A53F7" w:rsidRPr="00C025E6" w:rsidRDefault="000A53F7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6810A01F" w14:textId="77777777" w:rsidR="000A53F7" w:rsidRPr="00C025E6" w:rsidRDefault="000A53F7" w:rsidP="00C025E6">
            <w:pPr>
              <w:pStyle w:val="MDPI42tablebody"/>
              <w:spacing w:line="240" w:lineRule="auto"/>
            </w:pPr>
          </w:p>
        </w:tc>
      </w:tr>
      <w:tr w:rsidR="00C025E6" w:rsidRPr="00C025E6" w14:paraId="33EC3D94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05E8A47" w14:textId="3B7D75A9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46</w:t>
            </w:r>
          </w:p>
        </w:tc>
        <w:tc>
          <w:tcPr>
            <w:tcW w:w="1971" w:type="dxa"/>
            <w:vAlign w:val="center"/>
          </w:tcPr>
          <w:p w14:paraId="15EB826A" w14:textId="5717980E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D</w:t>
            </w:r>
            <w:proofErr w:type="gramStart"/>
            <w:r w:rsidRPr="00C025E6">
              <w:t>-(</w:t>
            </w:r>
            <w:proofErr w:type="gramEnd"/>
            <w:r w:rsidRPr="00C025E6">
              <w:t>+)-</w:t>
            </w:r>
            <w:proofErr w:type="spellStart"/>
            <w:r w:rsidRPr="00C025E6">
              <w:t>Trehalose</w:t>
            </w:r>
            <w:proofErr w:type="spellEnd"/>
          </w:p>
        </w:tc>
        <w:tc>
          <w:tcPr>
            <w:tcW w:w="992" w:type="dxa"/>
            <w:vAlign w:val="center"/>
          </w:tcPr>
          <w:p w14:paraId="06F6CDF7" w14:textId="3F312BC0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43.451</w:t>
            </w:r>
          </w:p>
        </w:tc>
        <w:tc>
          <w:tcPr>
            <w:tcW w:w="992" w:type="dxa"/>
            <w:vAlign w:val="center"/>
          </w:tcPr>
          <w:p w14:paraId="45482BB6" w14:textId="5C683658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1.31</w:t>
            </w:r>
          </w:p>
        </w:tc>
        <w:tc>
          <w:tcPr>
            <w:tcW w:w="966" w:type="dxa"/>
            <w:vAlign w:val="center"/>
          </w:tcPr>
          <w:p w14:paraId="7CC1BAAF" w14:textId="24F9C6C1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8.317046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3B60C" w14:textId="1D4AAC76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92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80BC88C" w14:textId="54C6F63E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Induced autophagy</w:t>
            </w:r>
          </w:p>
        </w:tc>
        <w:tc>
          <w:tcPr>
            <w:tcW w:w="1079" w:type="dxa"/>
            <w:vAlign w:val="center"/>
          </w:tcPr>
          <w:p w14:paraId="471962B3" w14:textId="6FE19E62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{</w:t>
            </w:r>
            <w:proofErr w:type="spellStart"/>
            <w:r w:rsidRPr="00C025E6">
              <w:t>Rusmini</w:t>
            </w:r>
            <w:proofErr w:type="spellEnd"/>
            <w:r w:rsidRPr="00C025E6">
              <w:t>, 2019 #62}</w:t>
            </w:r>
          </w:p>
        </w:tc>
      </w:tr>
      <w:tr w:rsidR="00C025E6" w:rsidRPr="00C025E6" w14:paraId="4A78A058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35EEFB6E" w14:textId="3D860B17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47</w:t>
            </w:r>
          </w:p>
        </w:tc>
        <w:tc>
          <w:tcPr>
            <w:tcW w:w="1971" w:type="dxa"/>
            <w:vAlign w:val="center"/>
          </w:tcPr>
          <w:p w14:paraId="2C308972" w14:textId="5A644400" w:rsidR="00C025E6" w:rsidRPr="00C025E6" w:rsidRDefault="00C025E6" w:rsidP="00C025E6">
            <w:pPr>
              <w:pStyle w:val="MDPI42tablebody"/>
              <w:spacing w:line="240" w:lineRule="auto"/>
            </w:pPr>
            <w:proofErr w:type="spellStart"/>
            <w:r w:rsidRPr="00C025E6">
              <w:t>Catechine</w:t>
            </w:r>
            <w:proofErr w:type="spellEnd"/>
            <w:r w:rsidRPr="00C025E6">
              <w:t xml:space="preserve"> (2R-E)-</w:t>
            </w:r>
          </w:p>
        </w:tc>
        <w:tc>
          <w:tcPr>
            <w:tcW w:w="992" w:type="dxa"/>
            <w:vAlign w:val="center"/>
          </w:tcPr>
          <w:p w14:paraId="5D15B620" w14:textId="53919B40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44.747</w:t>
            </w:r>
          </w:p>
        </w:tc>
        <w:tc>
          <w:tcPr>
            <w:tcW w:w="992" w:type="dxa"/>
            <w:vAlign w:val="center"/>
          </w:tcPr>
          <w:p w14:paraId="24F8D00E" w14:textId="13FDCBA2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0.55</w:t>
            </w:r>
          </w:p>
        </w:tc>
        <w:tc>
          <w:tcPr>
            <w:tcW w:w="966" w:type="dxa"/>
            <w:vAlign w:val="center"/>
          </w:tcPr>
          <w:p w14:paraId="7852682C" w14:textId="0A79B01D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3.465693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35DF1" w14:textId="79660D17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86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0E7A710" w14:textId="5B113346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1200F9B7" w14:textId="77777777" w:rsidR="00C025E6" w:rsidRPr="00C025E6" w:rsidRDefault="00C025E6" w:rsidP="00C025E6">
            <w:pPr>
              <w:pStyle w:val="MDPI42tablebody"/>
              <w:spacing w:line="240" w:lineRule="auto"/>
            </w:pPr>
          </w:p>
        </w:tc>
      </w:tr>
      <w:tr w:rsidR="00C025E6" w:rsidRPr="00C025E6" w14:paraId="3FC96A5B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FD1910D" w14:textId="3DE8F173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48</w:t>
            </w:r>
          </w:p>
        </w:tc>
        <w:tc>
          <w:tcPr>
            <w:tcW w:w="1971" w:type="dxa"/>
            <w:vAlign w:val="center"/>
          </w:tcPr>
          <w:p w14:paraId="45B659DE" w14:textId="2C83ADA2" w:rsidR="00C025E6" w:rsidRPr="00C025E6" w:rsidRDefault="00C025E6" w:rsidP="00C025E6">
            <w:pPr>
              <w:pStyle w:val="MDPI42tablebody"/>
              <w:spacing w:line="240" w:lineRule="auto"/>
            </w:pPr>
            <w:proofErr w:type="spellStart"/>
            <w:r w:rsidRPr="00C025E6">
              <w:t>Catechine</w:t>
            </w:r>
            <w:proofErr w:type="spellEnd"/>
            <w:r w:rsidRPr="00C025E6">
              <w:t>, (2R-cis)-</w:t>
            </w:r>
          </w:p>
        </w:tc>
        <w:tc>
          <w:tcPr>
            <w:tcW w:w="992" w:type="dxa"/>
            <w:vAlign w:val="center"/>
          </w:tcPr>
          <w:p w14:paraId="7FA271B0" w14:textId="52A8E60F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45.142</w:t>
            </w:r>
          </w:p>
        </w:tc>
        <w:tc>
          <w:tcPr>
            <w:tcW w:w="992" w:type="dxa"/>
            <w:vAlign w:val="center"/>
          </w:tcPr>
          <w:p w14:paraId="15F05730" w14:textId="348EAEDB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0.08</w:t>
            </w:r>
          </w:p>
        </w:tc>
        <w:tc>
          <w:tcPr>
            <w:tcW w:w="966" w:type="dxa"/>
            <w:vAlign w:val="center"/>
          </w:tcPr>
          <w:p w14:paraId="404D95CB" w14:textId="60D6E67E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0.496909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85FEA" w14:textId="2F554EEF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84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40485AC" w14:textId="76C1F486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4C890674" w14:textId="77777777" w:rsidR="00C025E6" w:rsidRPr="00C025E6" w:rsidRDefault="00C025E6" w:rsidP="00C025E6">
            <w:pPr>
              <w:pStyle w:val="MDPI42tablebody"/>
              <w:spacing w:line="240" w:lineRule="auto"/>
            </w:pPr>
          </w:p>
        </w:tc>
      </w:tr>
      <w:tr w:rsidR="00C025E6" w:rsidRPr="00C025E6" w14:paraId="3B5855F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E2A36E6" w14:textId="09CEA062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49</w:t>
            </w:r>
          </w:p>
        </w:tc>
        <w:tc>
          <w:tcPr>
            <w:tcW w:w="1971" w:type="dxa"/>
            <w:vAlign w:val="center"/>
          </w:tcPr>
          <w:p w14:paraId="0488DC11" w14:textId="56EB9210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beta-Sitosterol</w:t>
            </w:r>
          </w:p>
        </w:tc>
        <w:tc>
          <w:tcPr>
            <w:tcW w:w="992" w:type="dxa"/>
            <w:vAlign w:val="center"/>
          </w:tcPr>
          <w:p w14:paraId="116F28BC" w14:textId="264F4E13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53.782</w:t>
            </w:r>
          </w:p>
        </w:tc>
        <w:tc>
          <w:tcPr>
            <w:tcW w:w="992" w:type="dxa"/>
            <w:vAlign w:val="center"/>
          </w:tcPr>
          <w:p w14:paraId="707A5C62" w14:textId="4B72F5B6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0.19</w:t>
            </w:r>
          </w:p>
        </w:tc>
        <w:tc>
          <w:tcPr>
            <w:tcW w:w="966" w:type="dxa"/>
            <w:vAlign w:val="center"/>
          </w:tcPr>
          <w:p w14:paraId="2136FC43" w14:textId="1449138C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1.17753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8561A" w14:textId="527F9FD3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88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52343D0" w14:textId="72D7104A" w:rsidR="00C025E6" w:rsidRPr="00C025E6" w:rsidRDefault="00C025E6" w:rsidP="00C025E6">
            <w:pPr>
              <w:pStyle w:val="MDPI42tablebody"/>
              <w:spacing w:line="240" w:lineRule="auto"/>
              <w:rPr>
                <w:rFonts w:cstheme="majorBidi"/>
              </w:rPr>
            </w:pPr>
            <w:r w:rsidRPr="00C025E6">
              <w:rPr>
                <w:rFonts w:cstheme="majorBidi"/>
              </w:rPr>
              <w:t xml:space="preserve">Also named phytosterol. </w:t>
            </w:r>
            <w:ins w:id="125" w:author="Editor" w:date="2019-09-12T17:35:00Z">
              <w:r w:rsidR="002012C0">
                <w:rPr>
                  <w:rFonts w:cstheme="majorBidi"/>
                </w:rPr>
                <w:t>Reported to i</w:t>
              </w:r>
            </w:ins>
            <w:del w:id="126" w:author="Editor" w:date="2019-09-12T17:35:00Z">
              <w:r w:rsidRPr="00C025E6" w:rsidDel="002012C0">
                <w:rPr>
                  <w:rFonts w:cstheme="majorBidi"/>
                </w:rPr>
                <w:delText>I</w:delText>
              </w:r>
            </w:del>
            <w:r w:rsidRPr="00C025E6">
              <w:rPr>
                <w:rFonts w:cstheme="majorBidi"/>
              </w:rPr>
              <w:t>nduce</w:t>
            </w:r>
            <w:del w:id="127" w:author="Editor" w:date="2019-09-12T17:35:00Z">
              <w:r w:rsidRPr="00C025E6" w:rsidDel="002012C0">
                <w:rPr>
                  <w:rFonts w:cstheme="majorBidi"/>
                </w:rPr>
                <w:delText>d</w:delText>
              </w:r>
            </w:del>
            <w:r w:rsidRPr="00C025E6">
              <w:rPr>
                <w:rFonts w:cstheme="majorBidi"/>
              </w:rPr>
              <w:t xml:space="preserve"> apoptosis and cell </w:t>
            </w:r>
            <w:r w:rsidRPr="00C025E6">
              <w:t>cycle</w:t>
            </w:r>
            <w:r w:rsidRPr="00C025E6">
              <w:rPr>
                <w:rFonts w:cstheme="majorBidi"/>
              </w:rPr>
              <w:t xml:space="preserve"> arrest</w:t>
            </w:r>
            <w:ins w:id="128" w:author="Editor" w:date="2019-09-12T17:35:00Z">
              <w:r w:rsidR="002012C0">
                <w:rPr>
                  <w:rFonts w:cstheme="majorBidi"/>
                </w:rPr>
                <w:t xml:space="preserve"> in</w:t>
              </w:r>
            </w:ins>
            <w:r w:rsidRPr="00C025E6">
              <w:rPr>
                <w:rFonts w:cstheme="majorBidi"/>
              </w:rPr>
              <w:t xml:space="preserve"> </w:t>
            </w:r>
            <w:smartTag w:uri="urn:schemas-microsoft-com:office:smarttags" w:element="stockticker">
              <w:r w:rsidRPr="00C025E6">
                <w:rPr>
                  <w:rFonts w:cstheme="majorBidi"/>
                </w:rPr>
                <w:t>HCT</w:t>
              </w:r>
            </w:smartTag>
            <w:r w:rsidRPr="00C025E6">
              <w:rPr>
                <w:rFonts w:cstheme="majorBidi"/>
              </w:rPr>
              <w:t xml:space="preserve">116, </w:t>
            </w:r>
            <w:smartTag w:uri="urn:schemas-microsoft-com:office:smarttags" w:element="stockticker">
              <w:r w:rsidRPr="00C025E6">
                <w:rPr>
                  <w:rFonts w:cstheme="majorBidi"/>
                  <w:shd w:val="clear" w:color="auto" w:fill="FFFFFF"/>
                </w:rPr>
                <w:t>MCF</w:t>
              </w:r>
            </w:smartTag>
            <w:r w:rsidRPr="00C025E6">
              <w:rPr>
                <w:rFonts w:cstheme="majorBidi"/>
                <w:shd w:val="clear" w:color="auto" w:fill="FFFFFF"/>
              </w:rPr>
              <w:t>-7, A549</w:t>
            </w:r>
            <w:ins w:id="129" w:author="Editor" w:date="2019-09-12T17:36:00Z">
              <w:r w:rsidR="002012C0">
                <w:rPr>
                  <w:rFonts w:cstheme="majorBidi"/>
                  <w:shd w:val="clear" w:color="auto" w:fill="FFFFFF"/>
                </w:rPr>
                <w:t>,</w:t>
              </w:r>
            </w:ins>
            <w:r w:rsidRPr="00C025E6">
              <w:rPr>
                <w:rFonts w:cstheme="majorBidi"/>
                <w:shd w:val="clear" w:color="auto" w:fill="FFFFFF"/>
              </w:rPr>
              <w:t xml:space="preserve"> and HeLa cell lines. Altered the PI3K/</w:t>
            </w:r>
            <w:proofErr w:type="spellStart"/>
            <w:r w:rsidRPr="00C025E6">
              <w:rPr>
                <w:rFonts w:cstheme="majorBidi"/>
                <w:shd w:val="clear" w:color="auto" w:fill="FFFFFF"/>
              </w:rPr>
              <w:t>Akt</w:t>
            </w:r>
            <w:proofErr w:type="spellEnd"/>
            <w:r w:rsidRPr="00C025E6">
              <w:rPr>
                <w:rFonts w:cstheme="majorBidi"/>
                <w:shd w:val="clear" w:color="auto" w:fill="FFFFFF"/>
              </w:rPr>
              <w:t xml:space="preserve"> signaling pathway and AMPK/PTEN/HSP90</w:t>
            </w:r>
          </w:p>
          <w:p w14:paraId="048C1364" w14:textId="77777777" w:rsidR="00C025E6" w:rsidRPr="00C025E6" w:rsidRDefault="00C025E6" w:rsidP="00C025E6">
            <w:pPr>
              <w:pStyle w:val="MDPI42tablebody"/>
              <w:spacing w:line="240" w:lineRule="auto"/>
            </w:pPr>
          </w:p>
        </w:tc>
        <w:tc>
          <w:tcPr>
            <w:tcW w:w="1079" w:type="dxa"/>
            <w:vAlign w:val="center"/>
          </w:tcPr>
          <w:p w14:paraId="0CD0A50B" w14:textId="34ED3417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{Alvarez-Sala, 2019 #</w:t>
            </w:r>
            <w:proofErr w:type="gramStart"/>
            <w:r w:rsidRPr="00C025E6">
              <w:t>63;Cao</w:t>
            </w:r>
            <w:proofErr w:type="gramEnd"/>
            <w:r w:rsidRPr="00C025E6">
              <w:t>, 2018 #52;Shin, 2018 #64}</w:t>
            </w:r>
          </w:p>
        </w:tc>
      </w:tr>
      <w:tr w:rsidR="00C025E6" w:rsidRPr="00C025E6" w14:paraId="7BA88E9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1ABC5488" w14:textId="0AF432AC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50</w:t>
            </w:r>
          </w:p>
        </w:tc>
        <w:tc>
          <w:tcPr>
            <w:tcW w:w="1971" w:type="dxa"/>
            <w:vAlign w:val="center"/>
          </w:tcPr>
          <w:p w14:paraId="4603A7DE" w14:textId="55489B91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stigmasterol</w:t>
            </w:r>
          </w:p>
        </w:tc>
        <w:tc>
          <w:tcPr>
            <w:tcW w:w="992" w:type="dxa"/>
            <w:vAlign w:val="center"/>
          </w:tcPr>
          <w:p w14:paraId="154BCDE9" w14:textId="5D84F486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53.782</w:t>
            </w:r>
          </w:p>
        </w:tc>
        <w:tc>
          <w:tcPr>
            <w:tcW w:w="992" w:type="dxa"/>
            <w:vAlign w:val="center"/>
          </w:tcPr>
          <w:p w14:paraId="18272A74" w14:textId="50A59344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0.18</w:t>
            </w:r>
          </w:p>
        </w:tc>
        <w:tc>
          <w:tcPr>
            <w:tcW w:w="966" w:type="dxa"/>
            <w:vAlign w:val="center"/>
          </w:tcPr>
          <w:p w14:paraId="31947092" w14:textId="7B0F88B1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1.15534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F4F02" w14:textId="1DFBEB35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90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E76BB85" w14:textId="03FE20EE" w:rsidR="00C025E6" w:rsidRPr="00C025E6" w:rsidRDefault="002012C0" w:rsidP="00C025E6">
            <w:pPr>
              <w:pStyle w:val="MDPI42tablebody"/>
              <w:spacing w:line="240" w:lineRule="auto"/>
            </w:pPr>
            <w:ins w:id="130" w:author="Editor" w:date="2019-09-12T17:36:00Z">
              <w:r>
                <w:t>Reported to lead</w:t>
              </w:r>
            </w:ins>
            <w:del w:id="131" w:author="Editor" w:date="2019-09-12T17:36:00Z">
              <w:r w:rsidR="00C025E6" w:rsidRPr="00C025E6" w:rsidDel="002012C0">
                <w:delText>Led</w:delText>
              </w:r>
            </w:del>
            <w:r w:rsidR="00C025E6" w:rsidRPr="00C025E6">
              <w:t xml:space="preserve"> to cell cycle arrest, mitochondrial</w:t>
            </w:r>
            <w:ins w:id="132" w:author="Editor" w:date="2019-09-12T17:36:00Z">
              <w:r>
                <w:t>-</w:t>
              </w:r>
            </w:ins>
            <w:del w:id="133" w:author="Editor" w:date="2019-09-12T17:36:00Z">
              <w:r w:rsidR="00C025E6" w:rsidRPr="00C025E6" w:rsidDel="002012C0">
                <w:delText xml:space="preserve"> </w:delText>
              </w:r>
            </w:del>
            <w:r w:rsidR="00C025E6" w:rsidRPr="00C025E6">
              <w:t>mediated apoptosis</w:t>
            </w:r>
            <w:ins w:id="134" w:author="Editor" w:date="2019-09-12T17:36:00Z">
              <w:r>
                <w:t>,</w:t>
              </w:r>
            </w:ins>
            <w:r w:rsidR="00C025E6" w:rsidRPr="00C025E6">
              <w:t xml:space="preserve"> and inhibition of JAK/STAT signal</w:t>
            </w:r>
            <w:del w:id="135" w:author="Editor" w:date="2019-09-12T17:36:00Z">
              <w:r w:rsidR="00C025E6" w:rsidRPr="00C025E6" w:rsidDel="002012C0">
                <w:delText>l</w:delText>
              </w:r>
            </w:del>
            <w:r w:rsidR="00C025E6" w:rsidRPr="00C025E6">
              <w:t>ing pathway</w:t>
            </w:r>
            <w:ins w:id="136" w:author="Editor" w:date="2019-09-12T17:36:00Z">
              <w:r>
                <w:t>. It a</w:t>
              </w:r>
            </w:ins>
            <w:ins w:id="137" w:author="Editor" w:date="2019-09-12T17:37:00Z">
              <w:r>
                <w:t>ls</w:t>
              </w:r>
            </w:ins>
            <w:ins w:id="138" w:author="Editor" w:date="2019-09-12T17:36:00Z">
              <w:r>
                <w:t>o</w:t>
              </w:r>
            </w:ins>
            <w:del w:id="139" w:author="Editor" w:date="2019-09-12T17:36:00Z">
              <w:r w:rsidR="00C025E6" w:rsidRPr="00C025E6" w:rsidDel="002012C0">
                <w:delText xml:space="preserve"> and</w:delText>
              </w:r>
            </w:del>
            <w:r w:rsidR="00C025E6" w:rsidRPr="00C025E6">
              <w:t xml:space="preserve"> </w:t>
            </w:r>
            <w:ins w:id="140" w:author="Editor" w:date="2019-09-12T17:37:00Z">
              <w:r>
                <w:t>i</w:t>
              </w:r>
            </w:ins>
            <w:del w:id="141" w:author="Editor" w:date="2019-09-12T17:36:00Z">
              <w:r w:rsidR="00C025E6" w:rsidRPr="00C025E6" w:rsidDel="002012C0">
                <w:delText>I</w:delText>
              </w:r>
            </w:del>
            <w:r w:rsidR="00C025E6" w:rsidRPr="00C025E6">
              <w:t xml:space="preserve">nhibited </w:t>
            </w:r>
            <w:del w:id="142" w:author="Editor" w:date="2019-09-12T17:37:00Z">
              <w:r w:rsidR="00C025E6" w:rsidRPr="00C025E6" w:rsidDel="002012C0">
                <w:delText xml:space="preserve">of </w:delText>
              </w:r>
            </w:del>
            <w:r w:rsidR="00C025E6" w:rsidRPr="00C025E6">
              <w:t>cell migration in human gastric cancer cells.</w:t>
            </w:r>
            <w:bookmarkStart w:id="143" w:name="_GoBack"/>
            <w:bookmarkEnd w:id="143"/>
          </w:p>
        </w:tc>
        <w:tc>
          <w:tcPr>
            <w:tcW w:w="1079" w:type="dxa"/>
            <w:vAlign w:val="center"/>
          </w:tcPr>
          <w:p w14:paraId="62DFB9D7" w14:textId="77777777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{Li, 2018 #65}</w:t>
            </w:r>
          </w:p>
          <w:p w14:paraId="1C04B536" w14:textId="77777777" w:rsidR="00C025E6" w:rsidRPr="00C025E6" w:rsidRDefault="00C025E6" w:rsidP="00C025E6">
            <w:pPr>
              <w:pStyle w:val="MDPI42tablebody"/>
              <w:spacing w:line="240" w:lineRule="auto"/>
            </w:pPr>
          </w:p>
        </w:tc>
      </w:tr>
      <w:tr w:rsidR="00C025E6" w:rsidRPr="00C025E6" w14:paraId="475E71D0" w14:textId="77777777" w:rsidTr="00C025E6"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 w14:paraId="05F32C95" w14:textId="3BE94D17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51</w:t>
            </w:r>
          </w:p>
        </w:tc>
        <w:tc>
          <w:tcPr>
            <w:tcW w:w="1971" w:type="dxa"/>
            <w:vAlign w:val="center"/>
          </w:tcPr>
          <w:p w14:paraId="5D0201F4" w14:textId="003F38FC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Sucrose</w:t>
            </w:r>
          </w:p>
        </w:tc>
        <w:tc>
          <w:tcPr>
            <w:tcW w:w="992" w:type="dxa"/>
            <w:vAlign w:val="center"/>
          </w:tcPr>
          <w:p w14:paraId="3111E5D4" w14:textId="1479D5EB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55.393</w:t>
            </w:r>
          </w:p>
        </w:tc>
        <w:tc>
          <w:tcPr>
            <w:tcW w:w="992" w:type="dxa"/>
            <w:vAlign w:val="center"/>
          </w:tcPr>
          <w:p w14:paraId="16AAB6FB" w14:textId="21105EF5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10.91285</w:t>
            </w:r>
          </w:p>
        </w:tc>
        <w:tc>
          <w:tcPr>
            <w:tcW w:w="966" w:type="dxa"/>
            <w:vAlign w:val="center"/>
          </w:tcPr>
          <w:p w14:paraId="2E3A812B" w14:textId="0C17A2E6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69.21846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A1B20" w14:textId="01D0F899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92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86F5F90" w14:textId="48DDAB0C" w:rsidR="00C025E6" w:rsidRPr="00C025E6" w:rsidRDefault="00C025E6" w:rsidP="00C025E6">
            <w:pPr>
              <w:pStyle w:val="MDPI42tablebody"/>
              <w:spacing w:line="240" w:lineRule="auto"/>
            </w:pPr>
            <w:r w:rsidRPr="00C025E6">
              <w:t>NA</w:t>
            </w:r>
          </w:p>
        </w:tc>
        <w:tc>
          <w:tcPr>
            <w:tcW w:w="1079" w:type="dxa"/>
            <w:vAlign w:val="center"/>
          </w:tcPr>
          <w:p w14:paraId="33B1CEFC" w14:textId="77777777" w:rsidR="00C025E6" w:rsidRPr="00C025E6" w:rsidRDefault="00C025E6" w:rsidP="00C025E6">
            <w:pPr>
              <w:pStyle w:val="MDPI42tablebody"/>
              <w:spacing w:line="240" w:lineRule="auto"/>
            </w:pPr>
          </w:p>
        </w:tc>
      </w:tr>
    </w:tbl>
    <w:p w14:paraId="78DB4012" w14:textId="77777777" w:rsidR="00763F2F" w:rsidRPr="00763F2F" w:rsidRDefault="00763F2F" w:rsidP="008A2A07">
      <w:pPr>
        <w:tabs>
          <w:tab w:val="left" w:pos="7680"/>
        </w:tabs>
        <w:ind w:left="-180"/>
        <w:rPr>
          <w:rStyle w:val="Hyperlink"/>
          <w:u w:val="none"/>
        </w:rPr>
      </w:pPr>
    </w:p>
    <w:p w14:paraId="0E35E7F4" w14:textId="77777777" w:rsidR="00763F2F" w:rsidRDefault="00763F2F" w:rsidP="008A2A07">
      <w:pPr>
        <w:tabs>
          <w:tab w:val="left" w:pos="7680"/>
        </w:tabs>
        <w:ind w:left="-180"/>
        <w:rPr>
          <w:rStyle w:val="Hyperlink"/>
        </w:rPr>
      </w:pPr>
    </w:p>
    <w:p w14:paraId="45104765" w14:textId="77777777" w:rsidR="00763F2F" w:rsidRDefault="00763F2F" w:rsidP="008A2A07">
      <w:pPr>
        <w:tabs>
          <w:tab w:val="left" w:pos="7680"/>
        </w:tabs>
        <w:ind w:left="-180"/>
      </w:pPr>
    </w:p>
    <w:p w14:paraId="1C8FB9AC" w14:textId="77777777" w:rsidR="008A2A07" w:rsidRDefault="008A2A07" w:rsidP="008F582C"/>
    <w:sectPr w:rsidR="008A2A07" w:rsidSect="00684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itor" w:date="2019-09-10T23:12:00Z" w:initials="R">
    <w:p w14:paraId="76FCADEF" w14:textId="64ADDE34" w:rsidR="00C025E6" w:rsidRDefault="00C025E6">
      <w:pPr>
        <w:pStyle w:val="CommentText"/>
      </w:pPr>
      <w:r>
        <w:rPr>
          <w:rStyle w:val="CommentReference"/>
        </w:rPr>
        <w:annotationRef/>
      </w:r>
      <w:r>
        <w:t>I recommend reporting retention times in a consistent manner. Meaning 2 or 3 decimal numbers, but not both</w:t>
      </w:r>
    </w:p>
  </w:comment>
  <w:comment w:id="65" w:author="Editor" w:date="2019-09-12T17:26:00Z" w:initials="R">
    <w:p w14:paraId="38151ECF" w14:textId="46579C30" w:rsidR="00346F81" w:rsidRDefault="00346F81">
      <w:pPr>
        <w:pStyle w:val="CommentText"/>
      </w:pPr>
      <w:r>
        <w:rPr>
          <w:rStyle w:val="CommentReference"/>
        </w:rPr>
        <w:annotationRef/>
      </w:r>
      <w:r>
        <w:t>Do you mean caspases?</w:t>
      </w:r>
    </w:p>
  </w:comment>
  <w:comment w:id="72" w:author="Editor" w:date="2019-09-10T23:00:00Z" w:initials="R">
    <w:p w14:paraId="2F66A974" w14:textId="6611B742" w:rsidR="000A53F7" w:rsidRDefault="000A53F7">
      <w:pPr>
        <w:pStyle w:val="CommentText"/>
      </w:pPr>
      <w:r>
        <w:rPr>
          <w:rStyle w:val="CommentReference"/>
        </w:rPr>
        <w:annotationRef/>
      </w:r>
      <w:r>
        <w:t>I don’t know if this is intentional, but entry #27 is missing</w:t>
      </w:r>
    </w:p>
  </w:comment>
  <w:comment w:id="114" w:author="Editor" w:date="2019-09-12T17:34:00Z" w:initials="R">
    <w:p w14:paraId="05B73DD4" w14:textId="686C01E0" w:rsidR="00346F81" w:rsidRDefault="00346F81">
      <w:pPr>
        <w:pStyle w:val="CommentText"/>
      </w:pPr>
      <w:r>
        <w:rPr>
          <w:rStyle w:val="CommentReference"/>
        </w:rPr>
        <w:annotationRef/>
      </w:r>
      <w:r>
        <w:t>In my opinion you don’t need to add this, since it is assumed all you are listing are types of cancer</w:t>
      </w:r>
      <w:r w:rsidR="002012C0">
        <w:t xml:space="preserve"> cells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FCADEF" w15:done="0"/>
  <w15:commentEx w15:paraId="38151ECF" w15:done="0"/>
  <w15:commentEx w15:paraId="2F66A974" w15:done="0"/>
  <w15:commentEx w15:paraId="05B73D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CADEF" w16cid:durableId="2122AC48"/>
  <w16cid:commentId w16cid:paraId="38151ECF" w16cid:durableId="2124FE4B"/>
  <w16cid:commentId w16cid:paraId="2F66A974" w16cid:durableId="2122A978"/>
  <w16cid:commentId w16cid:paraId="05B73DD4" w16cid:durableId="21250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8979" w14:textId="77777777" w:rsidR="00044D33" w:rsidRDefault="00044D33" w:rsidP="00C025E6">
      <w:pPr>
        <w:spacing w:after="0" w:line="240" w:lineRule="auto"/>
      </w:pPr>
      <w:r>
        <w:separator/>
      </w:r>
    </w:p>
  </w:endnote>
  <w:endnote w:type="continuationSeparator" w:id="0">
    <w:p w14:paraId="28562821" w14:textId="77777777" w:rsidR="00044D33" w:rsidRDefault="00044D33" w:rsidP="00C0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8C64" w14:textId="77777777" w:rsidR="00044D33" w:rsidRDefault="00044D33" w:rsidP="00C025E6">
      <w:pPr>
        <w:spacing w:after="0" w:line="240" w:lineRule="auto"/>
      </w:pPr>
      <w:r>
        <w:separator/>
      </w:r>
    </w:p>
  </w:footnote>
  <w:footnote w:type="continuationSeparator" w:id="0">
    <w:p w14:paraId="0A30E535" w14:textId="77777777" w:rsidR="00044D33" w:rsidRDefault="00044D33" w:rsidP="00C025E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tDA2Mrc0NTEyszRT0lEKTi0uzszPAykwqgUAU8uoXSwAAAA="/>
  </w:docVars>
  <w:rsids>
    <w:rsidRoot w:val="008F582C"/>
    <w:rsid w:val="00044D33"/>
    <w:rsid w:val="0009473D"/>
    <w:rsid w:val="000A53F7"/>
    <w:rsid w:val="001E32C3"/>
    <w:rsid w:val="002012C0"/>
    <w:rsid w:val="002533B8"/>
    <w:rsid w:val="002D3A66"/>
    <w:rsid w:val="003373E3"/>
    <w:rsid w:val="00346F81"/>
    <w:rsid w:val="003B3368"/>
    <w:rsid w:val="004A435C"/>
    <w:rsid w:val="004F4203"/>
    <w:rsid w:val="004F7588"/>
    <w:rsid w:val="00516B2C"/>
    <w:rsid w:val="00566709"/>
    <w:rsid w:val="005C105A"/>
    <w:rsid w:val="00612416"/>
    <w:rsid w:val="006603E1"/>
    <w:rsid w:val="006844ED"/>
    <w:rsid w:val="006F19F9"/>
    <w:rsid w:val="00702079"/>
    <w:rsid w:val="007130A1"/>
    <w:rsid w:val="00721356"/>
    <w:rsid w:val="00763F2F"/>
    <w:rsid w:val="00774C3C"/>
    <w:rsid w:val="007B056A"/>
    <w:rsid w:val="007F11AC"/>
    <w:rsid w:val="00815C64"/>
    <w:rsid w:val="00831CFF"/>
    <w:rsid w:val="0083426D"/>
    <w:rsid w:val="00855A93"/>
    <w:rsid w:val="008836E3"/>
    <w:rsid w:val="0089615E"/>
    <w:rsid w:val="008A2A07"/>
    <w:rsid w:val="008B1BEF"/>
    <w:rsid w:val="008D754E"/>
    <w:rsid w:val="008F582C"/>
    <w:rsid w:val="00941C3F"/>
    <w:rsid w:val="009605F1"/>
    <w:rsid w:val="00972DD7"/>
    <w:rsid w:val="00982AB3"/>
    <w:rsid w:val="009C395F"/>
    <w:rsid w:val="009D7860"/>
    <w:rsid w:val="00A0430A"/>
    <w:rsid w:val="00AB2C1A"/>
    <w:rsid w:val="00AD4A51"/>
    <w:rsid w:val="00B33146"/>
    <w:rsid w:val="00BF5028"/>
    <w:rsid w:val="00C025E6"/>
    <w:rsid w:val="00C539E5"/>
    <w:rsid w:val="00C90FA3"/>
    <w:rsid w:val="00CF722C"/>
    <w:rsid w:val="00D25879"/>
    <w:rsid w:val="00D31A6A"/>
    <w:rsid w:val="00D41317"/>
    <w:rsid w:val="00EB0ABE"/>
    <w:rsid w:val="00F666E9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E9D18E2"/>
  <w15:docId w15:val="{3F16C027-D2AB-457C-A942-1FB8D8E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A07"/>
    <w:rPr>
      <w:color w:val="0000FF"/>
      <w:u w:val="single"/>
    </w:rPr>
  </w:style>
  <w:style w:type="table" w:styleId="TableGrid">
    <w:name w:val="Table Grid"/>
    <w:basedOn w:val="TableNormal"/>
    <w:uiPriority w:val="59"/>
    <w:rsid w:val="0076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F4203"/>
    <w:rPr>
      <w:color w:val="800080" w:themeColor="followedHyperlink"/>
      <w:u w:val="single"/>
    </w:rPr>
  </w:style>
  <w:style w:type="paragraph" w:customStyle="1" w:styleId="MDPI42tablebody">
    <w:name w:val="MDPI_4.2_table_body"/>
    <w:qFormat/>
    <w:rsid w:val="0083426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5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E6"/>
  </w:style>
  <w:style w:type="paragraph" w:styleId="Footer">
    <w:name w:val="footer"/>
    <w:basedOn w:val="Normal"/>
    <w:link w:val="FooterChar"/>
    <w:uiPriority w:val="99"/>
    <w:unhideWhenUsed/>
    <w:rsid w:val="00C02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Editor</cp:lastModifiedBy>
  <cp:revision>5</cp:revision>
  <dcterms:created xsi:type="dcterms:W3CDTF">2019-09-10T19:56:00Z</dcterms:created>
  <dcterms:modified xsi:type="dcterms:W3CDTF">2019-09-13T06:50:00Z</dcterms:modified>
</cp:coreProperties>
</file>