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DE" w:rsidRPr="0070741C" w:rsidDel="00D57EDE" w:rsidRDefault="003A7DDE" w:rsidP="003A7DDE">
      <w:pPr>
        <w:bidi w:val="0"/>
        <w:spacing w:before="120" w:after="120"/>
        <w:rPr>
          <w:del w:id="0" w:author="Author" w:date="2019-09-13T15:39:00Z"/>
          <w:rFonts w:asciiTheme="majorBidi" w:hAnsiTheme="majorBidi" w:cstheme="majorBidi"/>
          <w:b/>
          <w:bCs/>
          <w:sz w:val="20"/>
          <w:szCs w:val="20"/>
          <w:rPrChange w:id="1" w:author="Author" w:date="2019-09-13T15:46:00Z">
            <w:rPr>
              <w:del w:id="2" w:author="Author" w:date="2019-09-13T15:39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del w:id="3" w:author="Author" w:date="2019-09-13T15:46:00Z">
        <w:r w:rsidRPr="0070741C" w:rsidDel="0070741C">
          <w:rPr>
            <w:rFonts w:asciiTheme="majorBidi" w:hAnsiTheme="majorBidi" w:cstheme="majorBidi"/>
            <w:b/>
            <w:bCs/>
            <w:sz w:val="20"/>
            <w:szCs w:val="20"/>
            <w:rPrChange w:id="4" w:author="Author" w:date="2019-09-13T15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Table 1</w:delText>
        </w:r>
      </w:del>
      <w:del w:id="5" w:author="Author" w:date="2019-09-13T15:24:00Z">
        <w:r w:rsidRPr="0070741C" w:rsidDel="00A95E61">
          <w:rPr>
            <w:rFonts w:asciiTheme="majorBidi" w:hAnsiTheme="majorBidi" w:cstheme="majorBidi"/>
            <w:b/>
            <w:bCs/>
            <w:sz w:val="20"/>
            <w:szCs w:val="20"/>
            <w:rPrChange w:id="6" w:author="Author" w:date="2019-09-13T15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-</w:delText>
        </w:r>
      </w:del>
      <w:del w:id="7" w:author="Author" w:date="2019-09-13T15:46:00Z">
        <w:r w:rsidRPr="0070741C" w:rsidDel="0070741C">
          <w:rPr>
            <w:rFonts w:asciiTheme="majorBidi" w:hAnsiTheme="majorBidi" w:cstheme="majorBidi"/>
            <w:b/>
            <w:bCs/>
            <w:sz w:val="20"/>
            <w:szCs w:val="20"/>
            <w:rPrChange w:id="8" w:author="Author" w:date="2019-09-13T15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Patient characteristics</w:delText>
        </w:r>
      </w:del>
      <w:del w:id="9" w:author="Author" w:date="2019-09-13T15:24:00Z">
        <w:r w:rsidRPr="0070741C" w:rsidDel="00A95E61">
          <w:rPr>
            <w:rFonts w:asciiTheme="majorBidi" w:hAnsiTheme="majorBidi" w:cstheme="majorBidi"/>
            <w:b/>
            <w:bCs/>
            <w:sz w:val="20"/>
            <w:szCs w:val="20"/>
            <w:rPrChange w:id="10" w:author="Author" w:date="2019-09-13T15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:</w:delText>
        </w:r>
      </w:del>
      <w:del w:id="11" w:author="Author" w:date="2019-09-13T15:46:00Z">
        <w:r w:rsidRPr="0070741C" w:rsidDel="0070741C">
          <w:rPr>
            <w:rFonts w:asciiTheme="majorBidi" w:hAnsiTheme="majorBidi" w:cstheme="majorBidi"/>
            <w:b/>
            <w:bCs/>
            <w:sz w:val="20"/>
            <w:szCs w:val="20"/>
            <w:rPrChange w:id="12" w:author="Author" w:date="2019-09-13T15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</w:p>
    <w:p w:rsidR="003A7DDE" w:rsidRPr="000A30AF" w:rsidRDefault="003A7DDE" w:rsidP="003A7DDE">
      <w:pPr>
        <w:bidi w:val="0"/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dTable2"/>
        <w:tblW w:w="6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5"/>
        <w:gridCol w:w="1253"/>
        <w:gridCol w:w="2125"/>
        <w:tblGridChange w:id="13">
          <w:tblGrid>
            <w:gridCol w:w="2845"/>
            <w:gridCol w:w="1253"/>
            <w:gridCol w:w="2125"/>
          </w:tblGrid>
        </w:tblGridChange>
      </w:tblGrid>
      <w:tr w:rsidR="0070741C" w:rsidRPr="00F064BD" w:rsidTr="00DC1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ins w:id="14" w:author="Author" w:date="2019-09-13T15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741C" w:rsidRPr="0098703B" w:rsidRDefault="0070741C">
            <w:pPr>
              <w:pStyle w:val="NormalWeb"/>
              <w:spacing w:before="120" w:beforeAutospacing="0" w:after="120" w:afterAutospacing="0"/>
              <w:rPr>
                <w:ins w:id="15" w:author="Author" w:date="2019-09-13T15:46:00Z"/>
                <w:rFonts w:asciiTheme="majorBidi" w:hAnsiTheme="majorBidi" w:cstheme="majorBidi"/>
                <w:kern w:val="24"/>
                <w:sz w:val="20"/>
                <w:szCs w:val="20"/>
              </w:rPr>
              <w:pPrChange w:id="16" w:author="Author" w:date="2019-09-13T15:48:00Z">
                <w:pPr>
                  <w:pStyle w:val="NormalWeb"/>
                  <w:spacing w:before="0" w:beforeAutospacing="0" w:after="0" w:afterAutospacing="0"/>
                  <w:jc w:val="center"/>
                </w:pPr>
              </w:pPrChange>
            </w:pPr>
            <w:commentRangeStart w:id="17"/>
            <w:ins w:id="18" w:author="Author" w:date="2019-09-13T15:46:00Z">
              <w:r w:rsidRPr="00C96748">
                <w:rPr>
                  <w:rFonts w:asciiTheme="majorBidi" w:hAnsiTheme="majorBidi" w:cstheme="majorBidi"/>
                  <w:sz w:val="20"/>
                  <w:szCs w:val="20"/>
                </w:rPr>
                <w:t>Table 1</w:t>
              </w:r>
              <w:r w:rsidRPr="00C96748">
                <w:rPr>
                  <w:rFonts w:asciiTheme="majorBidi" w:hAnsiTheme="majorBidi" w:cstheme="majorBidi"/>
                  <w:b w:val="0"/>
                  <w:bCs w:val="0"/>
                  <w:sz w:val="20"/>
                  <w:szCs w:val="20"/>
                </w:rPr>
                <w:t>.</w:t>
              </w:r>
              <w:r w:rsidRPr="00C96748">
                <w:rPr>
                  <w:rFonts w:asciiTheme="majorBidi" w:hAnsiTheme="majorBidi" w:cstheme="majorBidi"/>
                  <w:sz w:val="20"/>
                  <w:szCs w:val="20"/>
                </w:rPr>
                <w:t xml:space="preserve"> Patient characteristics</w:t>
              </w:r>
            </w:ins>
            <w:commentRangeEnd w:id="17"/>
            <w:ins w:id="19" w:author="Author" w:date="2019-09-14T09:06:00Z">
              <w:r w:rsidR="0080439F">
                <w:rPr>
                  <w:rStyle w:val="CommentReference"/>
                  <w:rFonts w:asciiTheme="minorHAnsi" w:eastAsiaTheme="minorHAnsi" w:hAnsiTheme="minorHAnsi" w:cstheme="minorBidi"/>
                  <w:b w:val="0"/>
                  <w:bCs w:val="0"/>
                </w:rPr>
                <w:commentReference w:id="17"/>
              </w:r>
            </w:ins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20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4" w:space="0" w:color="auto"/>
              <w:left w:val="single" w:sz="4" w:space="0" w:color="auto"/>
              <w:bottom w:val="single" w:sz="12" w:space="0" w:color="666666" w:themeColor="text1" w:themeTint="99"/>
              <w:right w:val="single" w:sz="4" w:space="0" w:color="auto"/>
            </w:tcBorders>
            <w:shd w:val="clear" w:color="auto" w:fill="auto"/>
            <w:vAlign w:val="center"/>
            <w:tcPrChange w:id="21" w:author="Author" w:date="2019-09-13T15:41:00Z">
              <w:tcPr>
                <w:tcW w:w="2845" w:type="dxa"/>
                <w:tcBorders>
                  <w:top w:val="single" w:sz="4" w:space="0" w:color="auto"/>
                  <w:left w:val="single" w:sz="4" w:space="0" w:color="auto"/>
                  <w:bottom w:val="single" w:sz="12" w:space="0" w:color="666666" w:themeColor="text1" w:themeTint="99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98703B" w:rsidRDefault="00D57EDE" w:rsidP="00EA0B37">
            <w:pPr>
              <w:pStyle w:val="NormalWeb"/>
              <w:spacing w:before="0" w:beforeAutospacing="0" w:after="0" w:afterAutospacing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kern w:val="24"/>
                <w:sz w:val="20"/>
                <w:szCs w:val="20"/>
              </w:rPr>
            </w:pPr>
            <w:ins w:id="22" w:author="Author" w:date="2019-09-13T15:33:00Z"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>Transplant o</w:t>
              </w:r>
            </w:ins>
            <w:del w:id="23" w:author="Author" w:date="2019-09-13T15:33:00Z">
              <w:r w:rsidRPr="0098703B" w:rsidDel="00A95E61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O</w:delText>
              </w:r>
            </w:del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rgan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666666" w:themeColor="text1" w:themeTint="99"/>
              <w:right w:val="single" w:sz="4" w:space="0" w:color="auto"/>
            </w:tcBorders>
            <w:shd w:val="clear" w:color="auto" w:fill="auto"/>
            <w:vAlign w:val="center"/>
            <w:tcPrChange w:id="24" w:author="Author" w:date="2019-09-13T15:41:00Z">
              <w:tcPr>
                <w:tcW w:w="1253" w:type="dxa"/>
                <w:tcBorders>
                  <w:top w:val="single" w:sz="4" w:space="0" w:color="auto"/>
                  <w:left w:val="single" w:sz="4" w:space="0" w:color="auto"/>
                  <w:bottom w:val="single" w:sz="12" w:space="0" w:color="666666" w:themeColor="text1" w:themeTint="99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70741C" w:rsidDel="00D57EDE" w:rsidRDefault="00D57EDE">
            <w:pPr>
              <w:pStyle w:val="NormalWeb"/>
              <w:spacing w:after="24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5" w:author="Author" w:date="2019-09-13T15:38:00Z"/>
                <w:rFonts w:asciiTheme="majorBidi" w:hAnsiTheme="majorBidi" w:cstheme="majorBidi"/>
                <w:b/>
                <w:kern w:val="24"/>
                <w:sz w:val="20"/>
                <w:szCs w:val="20"/>
                <w:rPrChange w:id="26" w:author="Author" w:date="2019-09-13T15:49:00Z">
                  <w:rPr>
                    <w:del w:id="27" w:author="Author" w:date="2019-09-13T15:38:00Z"/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</w:pPr>
            <w:commentRangeStart w:id="28"/>
          </w:p>
          <w:p w:rsidR="00D57EDE" w:rsidRPr="0070741C" w:rsidRDefault="00D57EDE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</w:rPr>
              <w:pPrChange w:id="29" w:author="Author" w:date="2019-09-13T15:38:00Z">
                <w:pPr>
                  <w:pStyle w:val="NormalWeb"/>
                  <w:spacing w:after="240" w:afterAutospacing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70741C">
              <w:rPr>
                <w:rFonts w:asciiTheme="majorBidi" w:hAnsiTheme="majorBidi" w:cstheme="majorBidi"/>
                <w:b/>
                <w:kern w:val="24"/>
                <w:sz w:val="20"/>
                <w:szCs w:val="20"/>
                <w:rPrChange w:id="30" w:author="Author" w:date="2019-09-13T15:49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Elective</w:t>
            </w:r>
            <w:ins w:id="31" w:author="Author" w:date="2019-09-14T09:02:00Z">
              <w:r w:rsidR="005575A6">
                <w:rPr>
                  <w:rFonts w:asciiTheme="majorBidi" w:hAnsiTheme="majorBidi" w:cstheme="majorBidi"/>
                  <w:b/>
                  <w:kern w:val="24"/>
                  <w:sz w:val="20"/>
                  <w:szCs w:val="20"/>
                </w:rPr>
                <w:t>,</w:t>
              </w:r>
            </w:ins>
          </w:p>
          <w:p w:rsidR="00D57EDE" w:rsidRPr="0070741C" w:rsidRDefault="00D57EDE" w:rsidP="0070741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" w:author="Author" w:date="2019-09-13T15:29:00Z"/>
                <w:rFonts w:asciiTheme="majorBidi" w:hAnsiTheme="majorBidi" w:cstheme="majorBidi"/>
                <w:b/>
                <w:kern w:val="24"/>
                <w:sz w:val="20"/>
                <w:szCs w:val="20"/>
                <w:rPrChange w:id="33" w:author="Author" w:date="2019-09-13T15:49:00Z">
                  <w:rPr>
                    <w:ins w:id="34" w:author="Author" w:date="2019-09-13T15:29:00Z"/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</w:pPr>
            <w:ins w:id="35" w:author="Author" w:date="2019-09-13T15:32:00Z">
              <w:r w:rsidRPr="0070741C">
                <w:rPr>
                  <w:rFonts w:asciiTheme="majorBidi" w:hAnsiTheme="majorBidi" w:cstheme="majorBidi"/>
                  <w:b/>
                  <w:kern w:val="24"/>
                  <w:sz w:val="20"/>
                  <w:szCs w:val="20"/>
                  <w:rPrChange w:id="36" w:author="Author" w:date="2019-09-13T15:49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t>No.</w:t>
              </w:r>
            </w:ins>
            <w:ins w:id="37" w:author="Author" w:date="2019-09-13T15:29:00Z">
              <w:r w:rsidRPr="0070741C">
                <w:rPr>
                  <w:rFonts w:asciiTheme="majorBidi" w:hAnsiTheme="majorBidi" w:cstheme="majorBidi"/>
                  <w:b/>
                  <w:kern w:val="24"/>
                  <w:sz w:val="20"/>
                  <w:szCs w:val="20"/>
                  <w:rPrChange w:id="38" w:author="Author" w:date="2019-09-13T15:49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t xml:space="preserve"> (%)</w:t>
              </w:r>
            </w:ins>
          </w:p>
          <w:p w:rsidR="00D57EDE" w:rsidRPr="0070741C" w:rsidRDefault="00D57EDE" w:rsidP="00EA0B37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kern w:val="24"/>
                <w:sz w:val="20"/>
                <w:szCs w:val="20"/>
                <w:rPrChange w:id="39" w:author="Author" w:date="2019-09-13T15:49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666666" w:themeColor="text1" w:themeTint="99"/>
            </w:tcBorders>
            <w:shd w:val="clear" w:color="auto" w:fill="auto"/>
            <w:vAlign w:val="center"/>
            <w:tcPrChange w:id="40" w:author="Author" w:date="2019-09-13T15:41:00Z">
              <w:tcPr>
                <w:tcW w:w="2125" w:type="dxa"/>
                <w:tcBorders>
                  <w:top w:val="single" w:sz="4" w:space="0" w:color="auto"/>
                  <w:left w:val="single" w:sz="4" w:space="0" w:color="auto"/>
                  <w:bottom w:val="single" w:sz="12" w:space="0" w:color="666666" w:themeColor="text1" w:themeTint="99"/>
                </w:tcBorders>
                <w:shd w:val="clear" w:color="auto" w:fill="auto"/>
                <w:vAlign w:val="center"/>
              </w:tcPr>
            </w:tcPrChange>
          </w:tcPr>
          <w:p w:rsidR="00D57EDE" w:rsidRPr="0070741C" w:rsidRDefault="00D57EDE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kern w:val="24"/>
                <w:sz w:val="20"/>
                <w:szCs w:val="20"/>
                <w:rPrChange w:id="41" w:author="Author" w:date="2019-09-13T15:49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pPrChange w:id="42" w:author="Author" w:date="2019-09-13T15:38:00Z">
                <w:pPr>
                  <w:pStyle w:val="NormalWeb"/>
                  <w:spacing w:before="240" w:beforeAutospacing="0" w:after="0"/>
                  <w:ind w:left="46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70741C">
              <w:rPr>
                <w:rFonts w:asciiTheme="majorBidi" w:hAnsiTheme="majorBidi" w:cstheme="majorBidi"/>
                <w:b/>
                <w:kern w:val="24"/>
                <w:sz w:val="20"/>
                <w:szCs w:val="20"/>
                <w:rPrChange w:id="43" w:author="Author" w:date="2019-09-13T15:49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Complication admission</w:t>
            </w:r>
            <w:ins w:id="44" w:author="Author" w:date="2019-09-14T09:02:00Z">
              <w:r w:rsidR="005575A6">
                <w:rPr>
                  <w:rFonts w:asciiTheme="majorBidi" w:hAnsiTheme="majorBidi" w:cstheme="majorBidi"/>
                  <w:b/>
                  <w:kern w:val="24"/>
                  <w:sz w:val="20"/>
                  <w:szCs w:val="20"/>
                </w:rPr>
                <w:t>,</w:t>
              </w:r>
            </w:ins>
          </w:p>
          <w:p w:rsidR="00D57EDE" w:rsidRPr="0070741C" w:rsidRDefault="00D57EDE" w:rsidP="0070741C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</w:rPr>
            </w:pPr>
            <w:ins w:id="45" w:author="Author" w:date="2019-09-13T15:32:00Z">
              <w:r w:rsidRPr="0070741C">
                <w:rPr>
                  <w:rFonts w:asciiTheme="majorBidi" w:hAnsiTheme="majorBidi" w:cstheme="majorBidi"/>
                  <w:b/>
                  <w:kern w:val="24"/>
                  <w:sz w:val="20"/>
                  <w:szCs w:val="20"/>
                  <w:rPrChange w:id="46" w:author="Author" w:date="2019-09-13T15:49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t>No.</w:t>
              </w:r>
            </w:ins>
            <w:ins w:id="47" w:author="Author" w:date="2019-09-13T15:30:00Z">
              <w:r w:rsidRPr="0070741C">
                <w:rPr>
                  <w:rFonts w:asciiTheme="majorBidi" w:hAnsiTheme="majorBidi" w:cstheme="majorBidi"/>
                  <w:b/>
                  <w:kern w:val="24"/>
                  <w:sz w:val="20"/>
                  <w:szCs w:val="20"/>
                  <w:rPrChange w:id="48" w:author="Author" w:date="2019-09-13T15:49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t xml:space="preserve"> (%)</w:t>
              </w:r>
            </w:ins>
            <w:commentRangeEnd w:id="28"/>
            <w:ins w:id="49" w:author="Author" w:date="2019-09-13T15:56:00Z">
              <w:r w:rsidR="001D4EE8">
                <w:rPr>
                  <w:rStyle w:val="CommentReference"/>
                  <w:rFonts w:asciiTheme="minorHAnsi" w:eastAsiaTheme="minorHAnsi" w:hAnsiTheme="minorHAnsi" w:cstheme="minorBidi"/>
                </w:rPr>
                <w:commentReference w:id="28"/>
              </w:r>
            </w:ins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50" w:author="Author" w:date="2019-09-13T15:43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12" w:space="0" w:color="666666" w:themeColor="text1" w:themeTint="9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1" w:author="Author" w:date="2019-09-13T15:43:00Z">
              <w:tcPr>
                <w:tcW w:w="2845" w:type="dxa"/>
                <w:tcBorders>
                  <w:top w:val="single" w:sz="12" w:space="0" w:color="666666" w:themeColor="text1" w:themeTint="99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pPrChange w:id="52" w:author="Author" w:date="2019-09-13T15:36:00Z">
                <w:pPr>
                  <w:pStyle w:val="NormalWeb"/>
                  <w:spacing w:before="0" w:beforeAutospacing="0" w:after="0" w:afterAutospacing="0" w:line="360" w:lineRule="auto"/>
                  <w:jc w:val="center"/>
                </w:pPr>
              </w:pPrChange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53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Kidney</w:t>
            </w:r>
          </w:p>
        </w:tc>
        <w:tc>
          <w:tcPr>
            <w:tcW w:w="1253" w:type="dxa"/>
            <w:tcBorders>
              <w:top w:val="single" w:sz="12" w:space="0" w:color="666666" w:themeColor="text1" w:themeTint="9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4" w:author="Author" w:date="2019-09-13T15:43:00Z">
              <w:tcPr>
                <w:tcW w:w="1253" w:type="dxa"/>
                <w:tcBorders>
                  <w:top w:val="single" w:sz="12" w:space="0" w:color="666666" w:themeColor="text1" w:themeTint="99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beforeAutospacing="0" w:after="0" w:afterAutospacing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pPrChange w:id="55" w:author="Author" w:date="2019-09-13T15:43:00Z">
                <w:pPr>
                  <w:pStyle w:val="NormalWeb"/>
                  <w:spacing w:before="0" w:beforeAutospacing="0" w:after="0" w:afterAutospacing="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12</w:t>
            </w:r>
            <w:r>
              <w:rPr>
                <w:rFonts w:asciiTheme="majorBidi" w:hAnsiTheme="majorBidi" w:cstheme="majorBidi"/>
                <w:kern w:val="24"/>
                <w:sz w:val="20"/>
                <w:szCs w:val="20"/>
              </w:rPr>
              <w:t xml:space="preserve"> </w:t>
            </w: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(15.</w:t>
            </w:r>
            <w:r>
              <w:rPr>
                <w:rFonts w:asciiTheme="majorBidi" w:hAnsiTheme="majorBidi" w:cstheme="majorBidi"/>
                <w:kern w:val="24"/>
                <w:sz w:val="20"/>
                <w:szCs w:val="20"/>
              </w:rPr>
              <w:t>4</w:t>
            </w:r>
            <w:del w:id="56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top w:val="single" w:sz="12" w:space="0" w:color="666666" w:themeColor="text1" w:themeTint="9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7" w:author="Author" w:date="2019-09-13T15:43:00Z">
              <w:tcPr>
                <w:tcW w:w="2125" w:type="dxa"/>
                <w:tcBorders>
                  <w:top w:val="single" w:sz="12" w:space="0" w:color="666666" w:themeColor="text1" w:themeTint="99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pPrChange w:id="58" w:author="Author" w:date="2019-09-13T15:43:00Z">
                <w:pPr>
                  <w:pStyle w:val="NormalWeb"/>
                  <w:spacing w:before="0" w:after="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59" w:author="Author" w:date="2019-09-13T15:43:00Z">
              <w:r w:rsidRPr="00201A73"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9</w:delText>
              </w:r>
              <w:r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 xml:space="preserve">    </w:delText>
              </w:r>
            </w:del>
            <w:ins w:id="60" w:author="Author" w:date="2019-09-13T15:43:00Z">
              <w:r w:rsidRPr="00201A73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>9</w:t>
              </w:r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(</w:t>
            </w:r>
            <w:r>
              <w:rPr>
                <w:rFonts w:asciiTheme="majorBidi" w:hAnsiTheme="majorBidi" w:cstheme="majorBidi"/>
                <w:kern w:val="24"/>
                <w:sz w:val="20"/>
                <w:szCs w:val="20"/>
              </w:rPr>
              <w:t>11.5</w:t>
            </w:r>
            <w:del w:id="61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62" w:author="Author" w:date="2019-09-13T15:43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3" w:author="Author" w:date="2019-09-13T15:43:00Z">
              <w:tcPr>
                <w:tcW w:w="284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64" w:author="Author" w:date="2019-09-13T23:56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65" w:author="Author" w:date="2019-09-13T15:36:00Z">
                <w:pPr>
                  <w:pStyle w:val="NormalWeb"/>
                  <w:spacing w:before="0" w:beforeAutospacing="0" w:after="0" w:afterAutospacing="0" w:line="360" w:lineRule="auto"/>
                  <w:jc w:val="center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66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Lung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7" w:author="Author" w:date="2019-09-13T15:43:00Z">
              <w:tcPr>
                <w:tcW w:w="125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beforeAutospacing="0" w:after="0" w:afterAutospacing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68" w:author="Author" w:date="2019-09-13T15:43:00Z">
                <w:pPr>
                  <w:pStyle w:val="NormalWeb"/>
                  <w:spacing w:before="0" w:beforeAutospacing="0" w:after="0" w:afterAutospacing="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0</w:t>
            </w:r>
            <w:del w:id="69" w:author="Author" w:date="2019-09-13T15:43:00Z">
              <w:r w:rsidRPr="00201A73"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 xml:space="preserve"> </w:delText>
              </w:r>
              <w:r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 xml:space="preserve">  </w:delText>
              </w:r>
            </w:del>
            <w:r>
              <w:rPr>
                <w:rFonts w:asciiTheme="majorBidi" w:hAnsiTheme="majorBidi" w:cstheme="majorBidi"/>
                <w:kern w:val="24"/>
                <w:sz w:val="20"/>
                <w:szCs w:val="20"/>
              </w:rPr>
              <w:t xml:space="preserve"> </w:t>
            </w: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(0</w:t>
            </w:r>
            <w:del w:id="70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1" w:author="Author" w:date="2019-09-13T15:43:00Z">
              <w:tcPr>
                <w:tcW w:w="21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72" w:author="Author" w:date="2019-09-13T15:43:00Z">
                <w:pPr>
                  <w:pStyle w:val="NormalWeb"/>
                  <w:spacing w:before="0" w:after="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14</w:t>
            </w:r>
            <w:r>
              <w:rPr>
                <w:rFonts w:asciiTheme="majorBidi" w:hAnsiTheme="majorBidi" w:cstheme="majorBidi"/>
                <w:kern w:val="24"/>
                <w:sz w:val="20"/>
                <w:szCs w:val="20"/>
              </w:rPr>
              <w:t xml:space="preserve"> (</w:t>
            </w: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17.9</w:t>
            </w:r>
            <w:del w:id="73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74" w:author="Author" w:date="2019-09-13T15:43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left w:val="single" w:sz="4" w:space="0" w:color="auto"/>
            </w:tcBorders>
            <w:shd w:val="clear" w:color="auto" w:fill="auto"/>
            <w:vAlign w:val="center"/>
            <w:tcPrChange w:id="75" w:author="Author" w:date="2019-09-13T15:43:00Z">
              <w:tcPr>
                <w:tcW w:w="284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76" w:author="Author" w:date="2019-09-13T23:56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77" w:author="Author" w:date="2019-09-13T15:36:00Z">
                <w:pPr>
                  <w:pStyle w:val="NormalWeb"/>
                  <w:spacing w:before="0" w:beforeAutospacing="0" w:after="0" w:afterAutospacing="0" w:line="360" w:lineRule="auto"/>
                  <w:jc w:val="center"/>
                </w:pPr>
              </w:pPrChange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78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Pancreas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9" w:author="Author" w:date="2019-09-13T15:43:00Z">
              <w:tcPr>
                <w:tcW w:w="125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beforeAutospacing="0" w:after="0" w:afterAutospacing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80" w:author="Author" w:date="2019-09-13T15:43:00Z">
                <w:pPr>
                  <w:pStyle w:val="NormalWeb"/>
                  <w:spacing w:before="0" w:beforeAutospacing="0" w:after="0" w:afterAutospacing="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kern w:val="24"/>
                <w:sz w:val="20"/>
                <w:szCs w:val="20"/>
              </w:rPr>
              <w:t xml:space="preserve"> </w:t>
            </w:r>
            <w:del w:id="81" w:author="Author" w:date="2019-09-13T15:43:00Z">
              <w:r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 xml:space="preserve">   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(0</w:t>
            </w:r>
            <w:del w:id="82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3" w:author="Author" w:date="2019-09-13T15:43:00Z">
              <w:tcPr>
                <w:tcW w:w="21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84" w:author="Author" w:date="2019-09-13T15:43:00Z">
                <w:pPr>
                  <w:pStyle w:val="NormalWeb"/>
                  <w:spacing w:before="0" w:after="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85" w:author="Author" w:date="2019-09-13T15:43:00Z">
              <w:r w:rsidRPr="00201A73"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3</w:delText>
              </w:r>
              <w:r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 xml:space="preserve">   </w:delText>
              </w:r>
            </w:del>
            <w:ins w:id="86" w:author="Author" w:date="2019-09-13T15:43:00Z">
              <w:r w:rsidRPr="00201A73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>3</w:t>
              </w:r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(3.</w:t>
            </w:r>
            <w:r>
              <w:rPr>
                <w:rFonts w:asciiTheme="majorBidi" w:hAnsiTheme="majorBidi" w:cstheme="majorBidi"/>
                <w:kern w:val="24"/>
                <w:sz w:val="20"/>
                <w:szCs w:val="20"/>
              </w:rPr>
              <w:t>9</w:t>
            </w:r>
            <w:del w:id="87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88" w:author="Author" w:date="2019-09-13T15:43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left w:val="single" w:sz="4" w:space="0" w:color="auto"/>
            </w:tcBorders>
            <w:shd w:val="clear" w:color="auto" w:fill="auto"/>
            <w:vAlign w:val="center"/>
            <w:tcPrChange w:id="89" w:author="Author" w:date="2019-09-13T15:43:00Z">
              <w:tcPr>
                <w:tcW w:w="284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90" w:author="Author" w:date="2019-09-13T23:56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91" w:author="Author" w:date="2019-09-13T15:36:00Z">
                <w:pPr>
                  <w:pStyle w:val="NormalWeb"/>
                  <w:spacing w:before="0" w:beforeAutospacing="0" w:after="0" w:afterAutospacing="0" w:line="360" w:lineRule="auto"/>
                  <w:jc w:val="center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92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Liver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3" w:author="Author" w:date="2019-09-13T15:43:00Z">
              <w:tcPr>
                <w:tcW w:w="125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beforeAutospacing="0" w:after="0" w:afterAutospacing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94" w:author="Author" w:date="2019-09-13T15:43:00Z">
                <w:pPr>
                  <w:pStyle w:val="NormalWeb"/>
                  <w:spacing w:before="0" w:beforeAutospacing="0" w:after="0" w:afterAutospacing="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27</w:t>
            </w:r>
            <w:r>
              <w:rPr>
                <w:rFonts w:asciiTheme="majorBidi" w:hAnsiTheme="majorBidi" w:cstheme="majorBidi"/>
                <w:kern w:val="24"/>
                <w:sz w:val="20"/>
                <w:szCs w:val="20"/>
              </w:rPr>
              <w:t xml:space="preserve"> (</w:t>
            </w: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34.6</w:t>
            </w:r>
            <w:del w:id="95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96" w:author="Author" w:date="2019-09-13T15:43:00Z">
              <w:tcPr>
                <w:tcW w:w="21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after="0"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97" w:author="Author" w:date="2019-09-13T15:43:00Z">
                <w:pPr>
                  <w:pStyle w:val="NormalWeb"/>
                  <w:spacing w:before="0" w:after="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kern w:val="24"/>
                <w:sz w:val="20"/>
                <w:szCs w:val="20"/>
              </w:rPr>
              <w:t xml:space="preserve"> (</w:t>
            </w:r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11.5</w:t>
            </w:r>
            <w:del w:id="98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99" w:author="Author" w:date="2019-09-13T15:43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Height w:val="503"/>
          <w:trPrChange w:id="100" w:author="Author" w:date="2019-09-13T15:43:00Z">
            <w:trPr>
              <w:trHeight w:val="50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left w:val="single" w:sz="4" w:space="0" w:color="auto"/>
            </w:tcBorders>
            <w:shd w:val="clear" w:color="auto" w:fill="auto"/>
            <w:vAlign w:val="center"/>
            <w:tcPrChange w:id="101" w:author="Author" w:date="2019-09-13T15:43:00Z">
              <w:tcPr>
                <w:tcW w:w="284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102" w:author="Author" w:date="2019-09-13T23:56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103" w:author="Author" w:date="2019-09-13T15:36:00Z">
                <w:pPr>
                  <w:pStyle w:val="NormalWeb"/>
                  <w:spacing w:before="0" w:beforeAutospacing="0" w:after="0" w:afterAutospacing="0" w:line="360" w:lineRule="auto"/>
                  <w:jc w:val="center"/>
                </w:pPr>
              </w:pPrChange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104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 xml:space="preserve">Kidney + </w:t>
            </w:r>
            <w:ins w:id="105" w:author="Author" w:date="2019-09-13T15:26:00Z">
              <w:r w:rsidRPr="002D181D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  <w:rPrChange w:id="106" w:author="Author" w:date="2019-09-13T23:56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t>p</w:t>
              </w:r>
            </w:ins>
            <w:del w:id="107" w:author="Author" w:date="2019-09-13T15:25:00Z">
              <w:r w:rsidRPr="002D181D" w:rsidDel="00A95E61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  <w:rPrChange w:id="108" w:author="Author" w:date="2019-09-13T23:56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delText>P</w:delText>
              </w:r>
            </w:del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109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ancreas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0" w:author="Author" w:date="2019-09-13T15:43:00Z">
              <w:tcPr>
                <w:tcW w:w="125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beforeAutospacing="0" w:after="0" w:afterAutospacing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111" w:author="Author" w:date="2019-09-13T15:43:00Z">
                <w:pPr>
                  <w:pStyle w:val="NormalWeb"/>
                  <w:spacing w:before="0" w:beforeAutospacing="0" w:after="0" w:afterAutospacing="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112" w:author="Author" w:date="2019-09-13T15:43:00Z">
              <w:r w:rsidRPr="00201A73"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4</w:delText>
              </w:r>
              <w:r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 xml:space="preserve">   </w:delText>
              </w:r>
            </w:del>
            <w:ins w:id="113" w:author="Author" w:date="2019-09-13T15:43:00Z">
              <w:r w:rsidRPr="00201A73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>4</w:t>
              </w:r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(5.1</w:t>
            </w:r>
            <w:del w:id="114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5" w:author="Author" w:date="2019-09-13T15:43:00Z">
              <w:tcPr>
                <w:tcW w:w="212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D57EDE" w:rsidRPr="00201A73" w:rsidRDefault="00D57EDE">
            <w:pPr>
              <w:pStyle w:val="NormalWeb"/>
              <w:spacing w:before="0" w:after="0"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116" w:author="Author" w:date="2019-09-13T15:43:00Z">
                <w:pPr>
                  <w:pStyle w:val="NormalWeb"/>
                  <w:spacing w:before="0" w:after="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117" w:author="Author" w:date="2019-09-13T15:43:00Z">
              <w:r w:rsidRPr="00201A73"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0</w:delText>
              </w:r>
              <w:r w:rsidDel="00D57EDE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 xml:space="preserve">    </w:delText>
              </w:r>
            </w:del>
            <w:ins w:id="118" w:author="Author" w:date="2019-09-13T15:43:00Z">
              <w:r w:rsidRPr="00201A73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>0</w:t>
              </w:r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(0</w:t>
            </w:r>
            <w:del w:id="119" w:author="Author" w:date="2019-09-13T15:48:00Z">
              <w:r w:rsidRPr="00201A73" w:rsidDel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%</w:delText>
              </w:r>
            </w:del>
            <w:r w:rsidRPr="00201A73">
              <w:rPr>
                <w:rFonts w:asciiTheme="majorBidi" w:hAnsiTheme="majorBidi" w:cstheme="majorBidi"/>
                <w:kern w:val="24"/>
                <w:sz w:val="20"/>
                <w:szCs w:val="20"/>
              </w:rPr>
              <w:t>)</w:t>
            </w:r>
          </w:p>
        </w:tc>
      </w:tr>
      <w:tr w:rsidR="00D57EDE" w:rsidRPr="00F064BD" w:rsidDel="00D57EDE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20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el w:id="121" w:author="Author" w:date="2019-09-13T15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3" w:type="dxa"/>
            <w:gridSpan w:val="3"/>
            <w:shd w:val="clear" w:color="auto" w:fill="auto"/>
            <w:vAlign w:val="center"/>
            <w:tcPrChange w:id="122" w:author="Author" w:date="2019-09-13T15:41:00Z">
              <w:tcPr>
                <w:tcW w:w="6223" w:type="dxa"/>
                <w:gridSpan w:val="3"/>
                <w:shd w:val="clear" w:color="auto" w:fill="auto"/>
                <w:vAlign w:val="center"/>
              </w:tcPr>
            </w:tcPrChange>
          </w:tcPr>
          <w:p w:rsidR="00D57EDE" w:rsidRPr="0098703B" w:rsidDel="00D57EDE" w:rsidRDefault="00D57EDE" w:rsidP="00EA0B37">
            <w:pPr>
              <w:pStyle w:val="NormalWeb"/>
              <w:spacing w:before="0" w:beforeAutospacing="0" w:after="0" w:afterAutospacing="0" w:line="360" w:lineRule="auto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23" w:author="Author" w:date="2019-09-13T15:36:00Z"/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del w:id="124" w:author="Author" w:date="2019-09-13T15:34:00Z">
              <w:r w:rsidRPr="0098703B" w:rsidDel="00A95E61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Mean</w:delText>
              </w:r>
            </w:del>
            <w:del w:id="125" w:author="Author" w:date="2019-09-13T15:27:00Z">
              <w:r w:rsidRPr="0098703B" w:rsidDel="00A95E61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(</w:delText>
              </w:r>
            </w:del>
            <w:del w:id="126" w:author="Author" w:date="2019-09-13T15:34:00Z">
              <w:r w:rsidRPr="0098703B" w:rsidDel="00A95E61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 xml:space="preserve"> ±SD</w:delText>
              </w:r>
            </w:del>
            <w:del w:id="127" w:author="Author" w:date="2019-09-13T15:27:00Z">
              <w:r w:rsidRPr="0098703B" w:rsidDel="00A95E61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delText>)</w:delText>
              </w:r>
            </w:del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28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ins w:id="129" w:author="Author" w:date="2019-09-13T15:3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130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70741C" w:rsidRDefault="00D57EDE" w:rsidP="00D57EDE">
            <w:pPr>
              <w:pStyle w:val="NormalWeb"/>
              <w:spacing w:before="0" w:beforeAutospacing="0" w:after="0" w:afterAutospacing="0" w:line="360" w:lineRule="auto"/>
              <w:jc w:val="center"/>
              <w:rPr>
                <w:ins w:id="131" w:author="Author" w:date="2019-09-13T15:36:00Z"/>
                <w:rFonts w:asciiTheme="majorBidi" w:hAnsiTheme="majorBidi" w:cstheme="majorBidi"/>
                <w:b w:val="0"/>
                <w:kern w:val="24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132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 w:rsidP="00D57EDE">
            <w:pPr>
              <w:pStyle w:val="NormalWeb"/>
              <w:spacing w:before="0" w:beforeAutospacing="0" w:after="0" w:afterAutospacing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33" w:author="Author" w:date="2019-09-13T15:36:00Z"/>
                <w:rFonts w:asciiTheme="majorBidi" w:hAnsiTheme="majorBidi" w:cstheme="majorBidi"/>
                <w:b/>
                <w:bCs/>
                <w:kern w:val="24"/>
                <w:sz w:val="20"/>
                <w:szCs w:val="20"/>
              </w:rPr>
            </w:pP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34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35" w:author="Author" w:date="2019-09-13T15:34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136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70741C" w:rsidRDefault="00D57EDE" w:rsidP="002D181D">
            <w:pPr>
              <w:pStyle w:val="NormalWeb"/>
              <w:spacing w:before="0" w:beforeAutospacing="0" w:after="0" w:afterAutospacing="0" w:line="360" w:lineRule="auto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37" w:author="Author" w:date="2019-09-13T15:34:00Z"/>
                <w:rFonts w:asciiTheme="majorBidi" w:hAnsiTheme="majorBidi" w:cstheme="majorBidi"/>
                <w:kern w:val="24"/>
                <w:sz w:val="20"/>
                <w:szCs w:val="20"/>
              </w:rPr>
              <w:pPrChange w:id="138" w:author="Author" w:date="2019-09-13T23:56:00Z">
                <w:pPr>
                  <w:pStyle w:val="NormalWeb"/>
                  <w:spacing w:before="0" w:beforeAutospacing="0" w:after="0" w:afterAutospacing="0" w:line="360" w:lineRule="auto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9" w:author="Author" w:date="2019-09-13T15:34:00Z">
              <w:r w:rsidRPr="0070741C"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>Criteria</w:t>
              </w:r>
            </w:ins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140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 w:rsidP="002D181D">
            <w:pPr>
              <w:pStyle w:val="NormalWeb"/>
              <w:spacing w:before="0" w:beforeAutospacing="0" w:after="0" w:afterAutospacing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1" w:author="Author" w:date="2019-09-13T15:34:00Z"/>
                <w:rFonts w:asciiTheme="majorBidi" w:hAnsiTheme="majorBidi" w:cstheme="majorBidi"/>
                <w:kern w:val="24"/>
                <w:sz w:val="20"/>
                <w:szCs w:val="20"/>
              </w:rPr>
              <w:pPrChange w:id="142" w:author="Author" w:date="2019-09-13T23:56:00Z">
                <w:pPr>
                  <w:pStyle w:val="NormalWeb"/>
                  <w:spacing w:before="0" w:beforeAutospacing="0" w:after="0" w:afterAutospacing="0" w:line="36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3" w:author="Author" w:date="2019-09-13T15:34:00Z">
              <w:r w:rsidRPr="0098703B">
                <w:rPr>
                  <w:rFonts w:asciiTheme="majorBidi" w:hAnsiTheme="majorBidi" w:cstheme="majorBidi"/>
                  <w:b/>
                  <w:bCs/>
                  <w:kern w:val="24"/>
                  <w:sz w:val="20"/>
                  <w:szCs w:val="20"/>
                </w:rPr>
                <w:t>Mean ±</w:t>
              </w:r>
              <w:r>
                <w:rPr>
                  <w:rFonts w:asciiTheme="majorBidi" w:hAnsiTheme="majorBidi" w:cstheme="majorBidi"/>
                  <w:b/>
                  <w:bCs/>
                  <w:kern w:val="24"/>
                  <w:sz w:val="20"/>
                  <w:szCs w:val="20"/>
                </w:rPr>
                <w:t xml:space="preserve"> </w:t>
              </w:r>
              <w:r w:rsidRPr="0098703B">
                <w:rPr>
                  <w:rFonts w:asciiTheme="majorBidi" w:hAnsiTheme="majorBidi" w:cstheme="majorBidi"/>
                  <w:b/>
                  <w:bCs/>
                  <w:kern w:val="24"/>
                  <w:sz w:val="20"/>
                  <w:szCs w:val="20"/>
                </w:rPr>
                <w:t>SD</w:t>
              </w:r>
            </w:ins>
          </w:p>
        </w:tc>
        <w:bookmarkStart w:id="144" w:name="_GoBack"/>
        <w:bookmarkEnd w:id="144"/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45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146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2D181D" w:rsidRDefault="00D57EDE" w:rsidP="002D181D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 w:val="0"/>
                <w:sz w:val="20"/>
                <w:szCs w:val="20"/>
                <w:rtl/>
              </w:rPr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147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Age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148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 w:rsidP="002D181D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52.70</w:t>
            </w:r>
            <w:ins w:id="149" w:author="Author" w:date="2019-09-13T15:28:00Z"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</w:rPr>
              <w:t>±</w:t>
            </w:r>
            <w:ins w:id="150" w:author="Author" w:date="2019-09-13T15:28:00Z">
              <w:r>
                <w:rPr>
                  <w:rFonts w:asciiTheme="majorBidi" w:hAnsiTheme="majorBidi" w:cstheme="majorBidi"/>
                  <w:b/>
                  <w:bCs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14.75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51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152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153" w:author="Author" w:date="2019-09-13T23:56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154" w:author="Author" w:date="2019-09-13T15:35:00Z">
                <w:pPr>
                  <w:pStyle w:val="NormalWeb"/>
                  <w:spacing w:before="0" w:beforeAutospacing="0" w:after="0" w:afterAutospacing="0" w:line="360" w:lineRule="auto"/>
                  <w:jc w:val="center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155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BMI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156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157" w:author="Author" w:date="2019-09-13T15:35:00Z">
                <w:pPr>
                  <w:pStyle w:val="NormalWeb"/>
                  <w:spacing w:before="0" w:beforeAutospacing="0" w:after="0" w:afterAutospacing="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25.49</w:t>
            </w:r>
            <w:ins w:id="158" w:author="Author" w:date="2019-09-13T15:28:00Z"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</w:rPr>
              <w:t>±</w:t>
            </w:r>
            <w:ins w:id="159" w:author="Author" w:date="2019-09-13T15:28:00Z">
              <w:r>
                <w:rPr>
                  <w:rFonts w:asciiTheme="majorBidi" w:hAnsiTheme="majorBidi" w:cstheme="majorBidi"/>
                  <w:b/>
                  <w:bCs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6.18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60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161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162" w:author="Author" w:date="2019-09-13T23:56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163" w:author="Author" w:date="2019-09-13T15:35:00Z">
                <w:pPr>
                  <w:pStyle w:val="NormalWeb"/>
                  <w:spacing w:before="0" w:beforeAutospacing="0" w:after="0" w:afterAutospacing="0" w:line="360" w:lineRule="auto"/>
                  <w:jc w:val="center"/>
                </w:pPr>
              </w:pPrChange>
            </w:pPr>
            <w:del w:id="164" w:author="Author" w:date="2019-09-14T09:03:00Z">
              <w:r w:rsidRPr="002D181D" w:rsidDel="005575A6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  <w:rPrChange w:id="165" w:author="Author" w:date="2019-09-13T23:56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delText xml:space="preserve">Apache </w:delText>
              </w:r>
            </w:del>
            <w:ins w:id="166" w:author="Author" w:date="2019-09-14T09:03:00Z">
              <w:r w:rsidR="005575A6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</w:rPr>
                <w:t>APACHE</w:t>
              </w:r>
              <w:r w:rsidR="005575A6" w:rsidRPr="002D181D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  <w:rPrChange w:id="167" w:author="Author" w:date="2019-09-13T23:56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168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II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169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170" w:author="Author" w:date="2019-09-13T15:35:00Z">
                <w:pPr>
                  <w:pStyle w:val="NormalWeb"/>
                  <w:spacing w:before="0" w:beforeAutospacing="0" w:after="0" w:afterAutospacing="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28.8</w:t>
            </w:r>
            <w:ins w:id="171" w:author="Author" w:date="2019-09-13T15:28:00Z"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</w:rPr>
              <w:t>±</w:t>
            </w:r>
            <w:ins w:id="172" w:author="Author" w:date="2019-09-13T15:28:00Z">
              <w:r>
                <w:rPr>
                  <w:rFonts w:asciiTheme="majorBidi" w:hAnsiTheme="majorBidi" w:cstheme="majorBidi"/>
                  <w:b/>
                  <w:bCs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3.4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73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174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175" w:author="Author" w:date="2019-09-13T23:56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176" w:author="Author" w:date="2019-09-13T15:45:00Z">
                <w:pPr>
                  <w:pStyle w:val="NormalWeb"/>
                  <w:spacing w:before="0" w:beforeAutospacing="0" w:after="0" w:afterAutospacing="0" w:line="360" w:lineRule="auto"/>
                  <w:jc w:val="center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177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 xml:space="preserve">Total </w:t>
            </w:r>
            <w:del w:id="178" w:author="Author" w:date="2019-09-13T15:45:00Z">
              <w:r w:rsidRPr="002D181D" w:rsidDel="0070741C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  <w:rPrChange w:id="179" w:author="Author" w:date="2019-09-13T23:56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delText>Sofa</w:delText>
              </w:r>
            </w:del>
            <w:ins w:id="180" w:author="Author" w:date="2019-09-13T15:45:00Z">
              <w:r w:rsidR="0070741C" w:rsidRPr="002D181D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</w:rPr>
                <w:t>SOFA score</w:t>
              </w:r>
            </w:ins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181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182" w:author="Author" w:date="2019-09-13T15:35:00Z">
                <w:pPr>
                  <w:pStyle w:val="NormalWeb"/>
                  <w:spacing w:before="0" w:beforeAutospacing="0" w:after="0" w:afterAutospacing="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9.9</w:t>
            </w:r>
            <w:ins w:id="183" w:author="Author" w:date="2019-09-13T15:28:00Z"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</w:rPr>
              <w:t>±</w:t>
            </w:r>
            <w:ins w:id="184" w:author="Author" w:date="2019-09-13T15:28:00Z">
              <w:r>
                <w:rPr>
                  <w:rFonts w:asciiTheme="majorBidi" w:hAnsiTheme="majorBidi" w:cstheme="majorBidi"/>
                  <w:b/>
                  <w:bCs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4.2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85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186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187" w:author="Author" w:date="2019-09-13T23:56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188" w:author="Author" w:date="2019-09-13T15:47:00Z">
                <w:pPr>
                  <w:pStyle w:val="NormalWeb"/>
                  <w:spacing w:before="0" w:beforeAutospacing="0" w:after="0" w:afterAutospacing="0" w:line="360" w:lineRule="auto"/>
                  <w:jc w:val="center"/>
                </w:pPr>
              </w:pPrChange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189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LOV</w:t>
            </w:r>
            <w:ins w:id="190" w:author="Author" w:date="2019-09-13T15:47:00Z">
              <w:r w:rsidR="0070741C" w:rsidRPr="002D181D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</w:rPr>
                <w:t xml:space="preserve"> </w:t>
              </w:r>
            </w:ins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191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(</w:t>
            </w:r>
            <w:del w:id="192" w:author="Author" w:date="2019-09-13T15:47:00Z">
              <w:r w:rsidRPr="002D181D" w:rsidDel="0070741C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  <w:rPrChange w:id="193" w:author="Author" w:date="2019-09-13T23:56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delText>Days</w:delText>
              </w:r>
            </w:del>
            <w:ins w:id="194" w:author="Author" w:date="2019-09-13T15:47:00Z">
              <w:r w:rsidR="0070741C" w:rsidRPr="002D181D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</w:rPr>
                <w:t>d</w:t>
              </w:r>
              <w:r w:rsidR="0070741C" w:rsidRPr="002D181D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  <w:rPrChange w:id="195" w:author="Author" w:date="2019-09-13T23:56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t>ays</w:t>
              </w:r>
            </w:ins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196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197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>
            <w:pPr>
              <w:pStyle w:val="NormalWeb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198" w:author="Author" w:date="2019-09-13T15:35:00Z">
                <w:pPr>
                  <w:pStyle w:val="NormalWeb"/>
                  <w:spacing w:before="0" w:beforeAutospacing="0" w:after="0" w:afterAutospacing="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5.23</w:t>
            </w:r>
            <w:ins w:id="199" w:author="Author" w:date="2019-09-13T15:28:00Z"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</w:rPr>
              <w:t>±</w:t>
            </w:r>
            <w:ins w:id="200" w:author="Author" w:date="2019-09-13T15:28:00Z">
              <w:r>
                <w:rPr>
                  <w:rFonts w:asciiTheme="majorBidi" w:hAnsiTheme="majorBidi" w:cstheme="majorBidi"/>
                  <w:b/>
                  <w:bCs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8.3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201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202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pStyle w:val="NormalWeb"/>
              <w:spacing w:before="0" w:beforeAutospacing="0" w:after="0" w:afterAutospacing="0" w:line="360" w:lineRule="auto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203" w:author="Author" w:date="2019-09-13T23:56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204" w:author="Author" w:date="2019-09-13T15:47:00Z">
                <w:pPr>
                  <w:pStyle w:val="NormalWeb"/>
                  <w:spacing w:before="0" w:beforeAutospacing="0" w:after="0" w:afterAutospacing="0" w:line="360" w:lineRule="auto"/>
                  <w:jc w:val="center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205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LOS</w:t>
            </w:r>
            <w:ins w:id="206" w:author="Author" w:date="2019-09-13T15:47:00Z">
              <w:r w:rsidR="0070741C" w:rsidRPr="002D181D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</w:rPr>
                <w:t xml:space="preserve"> </w:t>
              </w:r>
            </w:ins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207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(</w:t>
            </w:r>
            <w:del w:id="208" w:author="Author" w:date="2019-09-13T15:47:00Z">
              <w:r w:rsidRPr="002D181D" w:rsidDel="0070741C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  <w:rPrChange w:id="209" w:author="Author" w:date="2019-09-13T23:56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delText>Days</w:delText>
              </w:r>
            </w:del>
            <w:ins w:id="210" w:author="Author" w:date="2019-09-13T15:47:00Z">
              <w:r w:rsidR="0070741C" w:rsidRPr="002D181D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</w:rPr>
                <w:t>d</w:t>
              </w:r>
              <w:r w:rsidR="0070741C" w:rsidRPr="002D181D">
                <w:rPr>
                  <w:rFonts w:asciiTheme="majorBidi" w:hAnsiTheme="majorBidi" w:cstheme="majorBidi"/>
                  <w:b w:val="0"/>
                  <w:kern w:val="24"/>
                  <w:sz w:val="20"/>
                  <w:szCs w:val="20"/>
                  <w:rPrChange w:id="211" w:author="Author" w:date="2019-09-13T23:56:00Z">
                    <w:rPr>
                      <w:rFonts w:asciiTheme="majorBidi" w:hAnsiTheme="majorBidi" w:cstheme="majorBidi"/>
                      <w:kern w:val="24"/>
                      <w:sz w:val="20"/>
                      <w:szCs w:val="20"/>
                    </w:rPr>
                  </w:rPrChange>
                </w:rPr>
                <w:t>ays</w:t>
              </w:r>
            </w:ins>
            <w:r w:rsidRPr="002D181D">
              <w:rPr>
                <w:rFonts w:asciiTheme="majorBidi" w:hAnsiTheme="majorBidi" w:cstheme="majorBidi"/>
                <w:b w:val="0"/>
                <w:kern w:val="24"/>
                <w:sz w:val="20"/>
                <w:szCs w:val="20"/>
                <w:rPrChange w:id="212" w:author="Author" w:date="2019-09-13T23:56:00Z">
                  <w:rPr>
                    <w:rFonts w:asciiTheme="majorBidi" w:hAnsiTheme="majorBidi" w:cstheme="majorBidi"/>
                    <w:kern w:val="24"/>
                    <w:sz w:val="20"/>
                    <w:szCs w:val="20"/>
                  </w:rPr>
                </w:rPrChange>
              </w:rPr>
              <w:t>)</w:t>
            </w:r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213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>
            <w:pPr>
              <w:pStyle w:val="NormalWeb"/>
              <w:spacing w:before="0" w:beforeAutospacing="0" w:after="16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214" w:author="Author" w:date="2019-09-13T15:35:00Z">
                <w:pPr>
                  <w:pStyle w:val="NormalWeb"/>
                  <w:spacing w:before="0" w:beforeAutospacing="0" w:after="160" w:afterAutospacing="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7.6</w:t>
            </w:r>
            <w:ins w:id="215" w:author="Author" w:date="2019-09-13T15:28:00Z">
              <w:r>
                <w:rPr>
                  <w:rFonts w:asciiTheme="majorBidi" w:hAnsiTheme="majorBidi" w:cstheme="majorBidi"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b/>
                <w:bCs/>
                <w:kern w:val="24"/>
                <w:sz w:val="20"/>
                <w:szCs w:val="20"/>
              </w:rPr>
              <w:t>±</w:t>
            </w:r>
            <w:ins w:id="216" w:author="Author" w:date="2019-09-13T15:28:00Z">
              <w:r>
                <w:rPr>
                  <w:rFonts w:asciiTheme="majorBidi" w:hAnsiTheme="majorBidi" w:cstheme="majorBidi"/>
                  <w:b/>
                  <w:bCs/>
                  <w:kern w:val="24"/>
                  <w:sz w:val="20"/>
                  <w:szCs w:val="20"/>
                </w:rPr>
                <w:t xml:space="preserve"> </w:t>
              </w:r>
            </w:ins>
            <w:r w:rsidRPr="0098703B">
              <w:rPr>
                <w:rFonts w:asciiTheme="majorBidi" w:hAnsiTheme="majorBidi" w:cstheme="majorBidi"/>
                <w:kern w:val="24"/>
                <w:sz w:val="20"/>
                <w:szCs w:val="20"/>
              </w:rPr>
              <w:t>11</w:t>
            </w: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217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Height w:val="398"/>
          <w:ins w:id="218" w:author="Author" w:date="2019-09-13T15:36:00Z"/>
          <w:trPrChange w:id="219" w:author="Author" w:date="2019-09-13T15:41:00Z">
            <w:trPr>
              <w:trHeight w:val="398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220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98703B" w:rsidRDefault="00D57EDE" w:rsidP="00A95E61">
            <w:pPr>
              <w:bidi w:val="0"/>
              <w:spacing w:before="120" w:after="120"/>
              <w:jc w:val="center"/>
              <w:rPr>
                <w:ins w:id="221" w:author="Author" w:date="2019-09-13T15:36:00Z"/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222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 w:rsidP="00EA0B37">
            <w:pPr>
              <w:bidi w:val="0"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23" w:author="Author" w:date="2019-09-13T15:36:00Z"/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224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  <w:trPrChange w:id="225" w:author="Author" w:date="2019-09-13T15:41:00Z">
            <w:trPr>
              <w:trHeight w:val="398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hideMark/>
            <w:tcPrChange w:id="226" w:author="Author" w:date="2019-09-13T15:41:00Z">
              <w:tcPr>
                <w:tcW w:w="2845" w:type="dxa"/>
                <w:shd w:val="clear" w:color="auto" w:fill="auto"/>
                <w:vAlign w:val="center"/>
                <w:hideMark/>
              </w:tcPr>
            </w:tcPrChange>
          </w:tcPr>
          <w:p w:rsidR="00D57EDE" w:rsidRPr="00D57EDE" w:rsidRDefault="00D57EDE">
            <w:pPr>
              <w:bidi w:val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sz w:val="20"/>
                <w:szCs w:val="20"/>
                <w:rtl/>
                <w:rPrChange w:id="227" w:author="Author" w:date="2019-09-13T15:41:00Z"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rPrChange>
              </w:rPr>
              <w:pPrChange w:id="228" w:author="Author" w:date="2019-09-13T15:42:00Z">
                <w:pPr>
                  <w:bidi w:val="0"/>
                  <w:spacing w:before="120" w:after="120"/>
                  <w:jc w:val="center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29" w:author="Author" w:date="2019-09-13T15:39:00Z">
              <w:r w:rsidRPr="0070741C">
                <w:rPr>
                  <w:rFonts w:asciiTheme="majorBidi" w:hAnsiTheme="majorBidi" w:cstheme="majorBidi"/>
                  <w:sz w:val="20"/>
                  <w:szCs w:val="20"/>
                </w:rPr>
                <w:t>Gender</w:t>
              </w:r>
            </w:ins>
            <w:del w:id="230" w:author="Author" w:date="2019-09-13T15:39:00Z">
              <w:r w:rsidRPr="0098703B" w:rsidDel="00D57EDE">
                <w:rPr>
                  <w:rFonts w:asciiTheme="majorBidi" w:hAnsiTheme="majorBidi" w:cstheme="majorBidi"/>
                  <w:sz w:val="20"/>
                  <w:szCs w:val="20"/>
                </w:rPr>
                <w:delText xml:space="preserve">Male/ Female </w:delText>
              </w:r>
            </w:del>
            <w:del w:id="231" w:author="Author" w:date="2019-09-13T15:29:00Z">
              <w:r w:rsidRPr="00A95E61" w:rsidDel="00A95E61">
                <w:rPr>
                  <w:rFonts w:asciiTheme="majorBidi" w:hAnsiTheme="majorBidi" w:cstheme="majorBidi"/>
                  <w:i/>
                  <w:sz w:val="20"/>
                  <w:szCs w:val="20"/>
                  <w:rPrChange w:id="232" w:author="Author" w:date="2019-09-13T15:32:00Z">
                    <w:rPr>
                      <w:rFonts w:asciiTheme="majorBidi" w:hAnsiTheme="majorBidi" w:cstheme="majorBidi"/>
                      <w:sz w:val="20"/>
                      <w:szCs w:val="20"/>
                    </w:rPr>
                  </w:rPrChange>
                </w:rPr>
                <w:delText>(</w:delText>
              </w:r>
            </w:del>
            <w:del w:id="233" w:author="Author" w:date="2019-09-13T15:30:00Z">
              <w:r w:rsidRPr="00A95E61" w:rsidDel="00A95E61">
                <w:rPr>
                  <w:rFonts w:asciiTheme="majorBidi" w:hAnsiTheme="majorBidi" w:cstheme="majorBidi"/>
                  <w:i/>
                  <w:sz w:val="20"/>
                  <w:szCs w:val="20"/>
                  <w:rPrChange w:id="234" w:author="Author" w:date="2019-09-13T15:32:00Z">
                    <w:rPr>
                      <w:rFonts w:asciiTheme="majorBidi" w:hAnsiTheme="majorBidi" w:cstheme="majorBidi"/>
                      <w:sz w:val="20"/>
                      <w:szCs w:val="20"/>
                    </w:rPr>
                  </w:rPrChange>
                </w:rPr>
                <w:delText>N</w:delText>
              </w:r>
            </w:del>
            <w:del w:id="235" w:author="Author" w:date="2019-09-13T15:29:00Z">
              <w:r w:rsidRPr="0098703B" w:rsidDel="00A95E61">
                <w:rPr>
                  <w:rFonts w:asciiTheme="majorBidi" w:hAnsiTheme="majorBidi" w:cstheme="majorBidi"/>
                  <w:sz w:val="20"/>
                  <w:szCs w:val="20"/>
                </w:rPr>
                <w:delText>/</w:delText>
              </w:r>
            </w:del>
            <w:del w:id="236" w:author="Author" w:date="2019-09-13T15:39:00Z">
              <w:r w:rsidRPr="0098703B" w:rsidDel="00D57EDE">
                <w:rPr>
                  <w:rFonts w:asciiTheme="majorBidi" w:hAnsiTheme="majorBidi" w:cstheme="majorBidi"/>
                  <w:sz w:val="20"/>
                  <w:szCs w:val="20"/>
                </w:rPr>
                <w:delText>%)</w:delText>
              </w:r>
            </w:del>
          </w:p>
        </w:tc>
        <w:tc>
          <w:tcPr>
            <w:tcW w:w="3378" w:type="dxa"/>
            <w:gridSpan w:val="2"/>
            <w:shd w:val="clear" w:color="auto" w:fill="auto"/>
            <w:vAlign w:val="center"/>
            <w:hideMark/>
            <w:tcPrChange w:id="237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  <w:hideMark/>
              </w:tcPr>
            </w:tcPrChange>
          </w:tcPr>
          <w:p w:rsidR="00D57EDE" w:rsidRPr="0098703B" w:rsidRDefault="00D57ED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rtl/>
              </w:rPr>
              <w:pPrChange w:id="238" w:author="Author" w:date="2019-09-13T15:42:00Z">
                <w:pPr>
                  <w:bidi w:val="0"/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proofErr w:type="gramStart"/>
            <w:ins w:id="239" w:author="Author" w:date="2019-09-13T15:41:00Z">
              <w:r w:rsidRPr="0005776A">
                <w:rPr>
                  <w:rFonts w:asciiTheme="majorBidi" w:hAnsiTheme="majorBidi" w:cstheme="majorBidi"/>
                  <w:b/>
                  <w:i/>
                  <w:sz w:val="20"/>
                  <w:szCs w:val="20"/>
                </w:rPr>
                <w:t>n</w:t>
              </w:r>
              <w:proofErr w:type="gramEnd"/>
              <w:r w:rsidRPr="0005776A">
                <w:rPr>
                  <w:rFonts w:asciiTheme="majorBidi" w:hAnsiTheme="majorBidi" w:cstheme="majorBidi"/>
                  <w:b/>
                  <w:sz w:val="20"/>
                  <w:szCs w:val="20"/>
                </w:rPr>
                <w:t xml:space="preserve"> (%)</w:t>
              </w:r>
            </w:ins>
            <w:del w:id="240" w:author="Author" w:date="2019-09-13T15:39:00Z">
              <w:r w:rsidRPr="0098703B" w:rsidDel="00D57EDE">
                <w:rPr>
                  <w:rFonts w:asciiTheme="majorBidi" w:hAnsiTheme="majorBidi" w:cstheme="majorBidi"/>
                  <w:sz w:val="20"/>
                  <w:szCs w:val="20"/>
                </w:rPr>
                <w:delText>48(61.5%)</w:delText>
              </w:r>
            </w:del>
            <w:del w:id="241" w:author="Author" w:date="2019-09-13T15:40:00Z">
              <w:r w:rsidRPr="0098703B" w:rsidDel="00D57EDE">
                <w:rPr>
                  <w:rFonts w:asciiTheme="majorBidi" w:hAnsiTheme="majorBidi" w:cstheme="majorBidi"/>
                  <w:sz w:val="20"/>
                  <w:szCs w:val="20"/>
                </w:rPr>
                <w:delText>, 30 (38.5%)</w:delText>
              </w:r>
            </w:del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242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Height w:val="398"/>
          <w:ins w:id="243" w:author="Author" w:date="2019-09-13T15:39:00Z"/>
          <w:trPrChange w:id="244" w:author="Author" w:date="2019-09-13T15:41:00Z">
            <w:trPr>
              <w:trHeight w:val="398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245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bidi w:val="0"/>
              <w:spacing w:before="120" w:after="120"/>
              <w:rPr>
                <w:ins w:id="246" w:author="Author" w:date="2019-09-13T15:39:00Z"/>
                <w:rFonts w:asciiTheme="majorBidi" w:hAnsiTheme="majorBidi" w:cstheme="majorBidi"/>
                <w:b w:val="0"/>
                <w:sz w:val="20"/>
                <w:szCs w:val="20"/>
                <w:rPrChange w:id="247" w:author="Author" w:date="2019-09-13T23:56:00Z">
                  <w:rPr>
                    <w:ins w:id="248" w:author="Author" w:date="2019-09-13T15:39:00Z"/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49" w:author="Author" w:date="2019-09-13T15:40:00Z">
                <w:pPr>
                  <w:bidi w:val="0"/>
                  <w:spacing w:before="120" w:after="120"/>
                  <w:jc w:val="center"/>
                </w:pPr>
              </w:pPrChange>
            </w:pPr>
            <w:ins w:id="250" w:author="Author" w:date="2019-09-13T15:39:00Z">
              <w:r w:rsidRPr="002D181D">
                <w:rPr>
                  <w:rFonts w:asciiTheme="majorBidi" w:hAnsiTheme="majorBidi" w:cstheme="majorBidi"/>
                  <w:b w:val="0"/>
                  <w:sz w:val="20"/>
                  <w:szCs w:val="20"/>
                  <w:rPrChange w:id="251" w:author="Author" w:date="2019-09-13T23:56:00Z">
                    <w:rPr>
                      <w:rFonts w:asciiTheme="majorBidi" w:hAnsiTheme="majorBidi" w:cstheme="majorBidi"/>
                      <w:sz w:val="20"/>
                      <w:szCs w:val="20"/>
                    </w:rPr>
                  </w:rPrChange>
                </w:rPr>
                <w:t xml:space="preserve">Male </w:t>
              </w:r>
            </w:ins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252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D57EDE">
            <w:pPr>
              <w:bidi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53" w:author="Author" w:date="2019-09-13T15:39:00Z"/>
                <w:rFonts w:asciiTheme="majorBidi" w:hAnsiTheme="majorBidi" w:cstheme="majorBidi"/>
                <w:sz w:val="20"/>
                <w:szCs w:val="20"/>
              </w:rPr>
              <w:pPrChange w:id="254" w:author="Author" w:date="2019-09-13T15:41:00Z">
                <w:pPr>
                  <w:bidi w:val="0"/>
                  <w:spacing w:before="120" w:after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55" w:author="Author" w:date="2019-09-13T15:39:00Z">
              <w:r w:rsidRPr="0098703B">
                <w:rPr>
                  <w:rFonts w:asciiTheme="majorBidi" w:hAnsiTheme="majorBidi" w:cstheme="majorBidi"/>
                  <w:sz w:val="20"/>
                  <w:szCs w:val="20"/>
                </w:rPr>
                <w:t>48</w:t>
              </w:r>
              <w:r>
                <w:rPr>
                  <w:rFonts w:asciiTheme="majorBidi" w:hAnsiTheme="majorBidi" w:cstheme="majorBidi"/>
                  <w:sz w:val="20"/>
                  <w:szCs w:val="20"/>
                </w:rPr>
                <w:t xml:space="preserve"> </w:t>
              </w:r>
              <w:r w:rsidR="002D181D">
                <w:rPr>
                  <w:rFonts w:asciiTheme="majorBidi" w:hAnsiTheme="majorBidi" w:cstheme="majorBidi"/>
                  <w:sz w:val="20"/>
                  <w:szCs w:val="20"/>
                </w:rPr>
                <w:t>(61.5</w:t>
              </w:r>
              <w:r w:rsidRPr="0098703B">
                <w:rPr>
                  <w:rFonts w:asciiTheme="majorBidi" w:hAnsiTheme="majorBidi" w:cstheme="majorBidi"/>
                  <w:sz w:val="20"/>
                  <w:szCs w:val="20"/>
                </w:rPr>
                <w:t>)</w:t>
              </w:r>
            </w:ins>
          </w:p>
        </w:tc>
      </w:tr>
      <w:tr w:rsidR="00D57EDE" w:rsidRPr="00F064BD" w:rsidTr="00D57EDE">
        <w:tblPrEx>
          <w:tblW w:w="622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256" w:author="Author" w:date="2019-09-13T15:41:00Z">
            <w:tblPrEx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  <w:ins w:id="257" w:author="Author" w:date="2019-09-13T15:39:00Z"/>
          <w:trPrChange w:id="258" w:author="Author" w:date="2019-09-13T15:41:00Z">
            <w:trPr>
              <w:trHeight w:val="398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auto"/>
            <w:vAlign w:val="center"/>
            <w:tcPrChange w:id="259" w:author="Author" w:date="2019-09-13T15:41:00Z">
              <w:tcPr>
                <w:tcW w:w="2845" w:type="dxa"/>
                <w:shd w:val="clear" w:color="auto" w:fill="auto"/>
                <w:vAlign w:val="center"/>
              </w:tcPr>
            </w:tcPrChange>
          </w:tcPr>
          <w:p w:rsidR="00D57EDE" w:rsidRPr="002D181D" w:rsidRDefault="00D57EDE">
            <w:pPr>
              <w:bidi w:val="0"/>
              <w:spacing w:before="120" w:after="12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260" w:author="Author" w:date="2019-09-13T15:39:00Z"/>
                <w:rFonts w:asciiTheme="majorBidi" w:hAnsiTheme="majorBidi" w:cstheme="majorBidi"/>
                <w:b w:val="0"/>
                <w:sz w:val="20"/>
                <w:szCs w:val="20"/>
                <w:rPrChange w:id="261" w:author="Author" w:date="2019-09-13T23:56:00Z">
                  <w:rPr>
                    <w:ins w:id="262" w:author="Author" w:date="2019-09-13T15:39:00Z"/>
                    <w:rFonts w:asciiTheme="majorBidi" w:hAnsiTheme="majorBidi" w:cstheme="majorBidi"/>
                    <w:sz w:val="20"/>
                    <w:szCs w:val="20"/>
                  </w:rPr>
                </w:rPrChange>
              </w:rPr>
              <w:pPrChange w:id="263" w:author="Author" w:date="2019-09-13T15:40:00Z">
                <w:pPr>
                  <w:bidi w:val="0"/>
                  <w:spacing w:before="120" w:after="120"/>
                  <w:jc w:val="center"/>
    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64" w:author="Author" w:date="2019-09-13T15:39:00Z">
              <w:r w:rsidRPr="002D181D">
                <w:rPr>
                  <w:rFonts w:asciiTheme="majorBidi" w:hAnsiTheme="majorBidi" w:cstheme="majorBidi"/>
                  <w:b w:val="0"/>
                  <w:sz w:val="20"/>
                  <w:szCs w:val="20"/>
                  <w:rPrChange w:id="265" w:author="Author" w:date="2019-09-13T23:56:00Z">
                    <w:rPr>
                      <w:rFonts w:asciiTheme="majorBidi" w:hAnsiTheme="majorBidi" w:cstheme="majorBidi"/>
                      <w:sz w:val="20"/>
                      <w:szCs w:val="20"/>
                    </w:rPr>
                  </w:rPrChange>
                </w:rPr>
                <w:t>Female</w:t>
              </w:r>
            </w:ins>
          </w:p>
        </w:tc>
        <w:tc>
          <w:tcPr>
            <w:tcW w:w="3378" w:type="dxa"/>
            <w:gridSpan w:val="2"/>
            <w:shd w:val="clear" w:color="auto" w:fill="auto"/>
            <w:vAlign w:val="center"/>
            <w:tcPrChange w:id="266" w:author="Author" w:date="2019-09-13T15:41:00Z">
              <w:tcPr>
                <w:tcW w:w="3378" w:type="dxa"/>
                <w:gridSpan w:val="2"/>
                <w:shd w:val="clear" w:color="auto" w:fill="auto"/>
                <w:vAlign w:val="center"/>
              </w:tcPr>
            </w:tcPrChange>
          </w:tcPr>
          <w:p w:rsidR="00D57EDE" w:rsidRPr="0098703B" w:rsidRDefault="002D181D">
            <w:pPr>
              <w:bidi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7" w:author="Author" w:date="2019-09-13T15:39:00Z"/>
                <w:rFonts w:asciiTheme="majorBidi" w:hAnsiTheme="majorBidi" w:cstheme="majorBidi"/>
                <w:sz w:val="20"/>
                <w:szCs w:val="20"/>
              </w:rPr>
              <w:pPrChange w:id="268" w:author="Author" w:date="2019-09-13T15:41:00Z">
                <w:pPr>
                  <w:bidi w:val="0"/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69" w:author="Author" w:date="2019-09-13T15:40:00Z">
              <w:r>
                <w:rPr>
                  <w:rFonts w:asciiTheme="majorBidi" w:hAnsiTheme="majorBidi" w:cstheme="majorBidi"/>
                  <w:sz w:val="20"/>
                  <w:szCs w:val="20"/>
                </w:rPr>
                <w:t>30 (38.5</w:t>
              </w:r>
              <w:r w:rsidR="00D57EDE" w:rsidRPr="0098703B">
                <w:rPr>
                  <w:rFonts w:asciiTheme="majorBidi" w:hAnsiTheme="majorBidi" w:cstheme="majorBidi"/>
                  <w:sz w:val="20"/>
                  <w:szCs w:val="20"/>
                </w:rPr>
                <w:t>)</w:t>
              </w:r>
            </w:ins>
          </w:p>
        </w:tc>
      </w:tr>
      <w:tr w:rsidR="0070741C" w:rsidRPr="00F064BD" w:rsidTr="001F2E13">
        <w:trPr>
          <w:trHeight w:val="398"/>
          <w:ins w:id="270" w:author="Author" w:date="2019-09-13T15:46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3" w:type="dxa"/>
            <w:gridSpan w:val="3"/>
            <w:shd w:val="clear" w:color="auto" w:fill="auto"/>
            <w:vAlign w:val="center"/>
          </w:tcPr>
          <w:p w:rsidR="0070741C" w:rsidRPr="0070741C" w:rsidRDefault="0070741C" w:rsidP="00D57EDE">
            <w:pPr>
              <w:bidi w:val="0"/>
              <w:spacing w:before="120" w:after="120"/>
              <w:rPr>
                <w:ins w:id="271" w:author="Author" w:date="2019-09-13T15:46:00Z"/>
                <w:rFonts w:asciiTheme="majorBidi" w:hAnsiTheme="majorBidi" w:cstheme="majorBidi"/>
                <w:b w:val="0"/>
                <w:sz w:val="20"/>
                <w:szCs w:val="20"/>
                <w:rPrChange w:id="272" w:author="Author" w:date="2019-09-13T15:47:00Z">
                  <w:rPr>
                    <w:ins w:id="273" w:author="Author" w:date="2019-09-13T15:46:00Z"/>
                    <w:rFonts w:asciiTheme="majorBidi" w:hAnsiTheme="majorBidi" w:cstheme="majorBidi"/>
                    <w:sz w:val="20"/>
                    <w:szCs w:val="20"/>
                  </w:rPr>
                </w:rPrChange>
              </w:rPr>
            </w:pPr>
            <w:ins w:id="274" w:author="Author" w:date="2019-09-13T15:47:00Z">
              <w:r w:rsidRPr="0070741C">
                <w:rPr>
                  <w:rFonts w:asciiTheme="majorBidi" w:hAnsiTheme="majorBidi" w:cstheme="majorBidi"/>
                  <w:sz w:val="20"/>
                  <w:szCs w:val="20"/>
                </w:rPr>
                <w:t>BMI =</w:t>
              </w:r>
              <w:r w:rsidRPr="0070741C">
                <w:rPr>
                  <w:rStyle w:val="Emphasis"/>
                  <w:rFonts w:asciiTheme="majorBidi" w:hAnsiTheme="majorBidi" w:cstheme="majorBidi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70741C">
                <w:rPr>
                  <w:rStyle w:val="Emphasis"/>
                  <w:rFonts w:asciiTheme="majorBidi" w:hAnsiTheme="majorBidi" w:cstheme="majorBidi"/>
                  <w:i w:val="0"/>
                  <w:sz w:val="20"/>
                  <w:szCs w:val="20"/>
                  <w:shd w:val="clear" w:color="auto" w:fill="FFFFFF"/>
                </w:rPr>
                <w:t>body mass index</w:t>
              </w:r>
              <w:r w:rsidRPr="0070741C">
                <w:rPr>
                  <w:rFonts w:asciiTheme="majorBidi" w:hAnsiTheme="majorBidi" w:cstheme="majorBidi"/>
                  <w:sz w:val="20"/>
                  <w:szCs w:val="20"/>
                </w:rPr>
                <w:t>; APACHE II = acute physiology and chronic health evaluation</w:t>
              </w:r>
              <w:r w:rsidRPr="0070741C">
                <w:rPr>
                  <w:rFonts w:asciiTheme="majorBidi" w:eastAsia="Calibri" w:hAnsiTheme="majorBidi" w:cstheme="majorBidi"/>
                  <w:sz w:val="20"/>
                  <w:szCs w:val="20"/>
                </w:rPr>
                <w:t>;</w:t>
              </w:r>
              <w:r w:rsidRPr="0070741C">
                <w:rPr>
                  <w:rFonts w:asciiTheme="majorBidi" w:hAnsiTheme="majorBidi" w:cstheme="majorBidi"/>
                  <w:sz w:val="20"/>
                  <w:szCs w:val="20"/>
                </w:rPr>
                <w:t xml:space="preserve"> SOFA = </w:t>
              </w:r>
              <w:r w:rsidRPr="0070741C">
                <w:rPr>
                  <w:rFonts w:asciiTheme="majorBidi" w:hAnsiTheme="majorBidi" w:cstheme="majorBidi"/>
                  <w:sz w:val="20"/>
                  <w:szCs w:val="20"/>
                  <w:shd w:val="clear" w:color="auto" w:fill="FFFFFF"/>
                </w:rPr>
                <w:t>sequential organ failure assessment</w:t>
              </w:r>
              <w:r w:rsidRPr="0070741C">
                <w:rPr>
                  <w:rFonts w:asciiTheme="majorBidi" w:hAnsiTheme="majorBidi" w:cstheme="majorBidi"/>
                  <w:sz w:val="20"/>
                  <w:szCs w:val="20"/>
                </w:rPr>
                <w:t xml:space="preserve">; </w:t>
              </w:r>
              <w:r w:rsidRPr="0070741C">
                <w:rPr>
                  <w:rFonts w:asciiTheme="majorBidi" w:eastAsia="Calibri" w:hAnsiTheme="majorBidi" w:cstheme="majorBidi"/>
                  <w:sz w:val="20"/>
                  <w:szCs w:val="20"/>
                </w:rPr>
                <w:t>LOV = length of ventilation;</w:t>
              </w:r>
              <w:r w:rsidRPr="0070741C">
                <w:rPr>
                  <w:rFonts w:asciiTheme="majorBidi" w:hAnsiTheme="majorBidi" w:cstheme="majorBidi"/>
                  <w:sz w:val="20"/>
                  <w:szCs w:val="20"/>
                </w:rPr>
                <w:t xml:space="preserve"> LOS = length of stay.</w:t>
              </w:r>
            </w:ins>
          </w:p>
        </w:tc>
      </w:tr>
    </w:tbl>
    <w:p w:rsidR="003A7DDE" w:rsidRPr="000A30AF" w:rsidRDefault="003A7DDE" w:rsidP="003A7DDE">
      <w:pPr>
        <w:bidi w:val="0"/>
        <w:spacing w:before="120" w:after="120"/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3A7DDE" w:rsidRPr="00A92BB4" w:rsidDel="0070741C" w:rsidRDefault="003A7DDE" w:rsidP="003A7DDE">
      <w:pPr>
        <w:bidi w:val="0"/>
        <w:spacing w:before="120" w:after="120"/>
        <w:rPr>
          <w:del w:id="275" w:author="Author" w:date="2019-09-13T15:47:00Z"/>
          <w:rFonts w:asciiTheme="majorBidi" w:hAnsiTheme="majorBidi" w:cstheme="majorBidi"/>
          <w:sz w:val="20"/>
          <w:szCs w:val="20"/>
        </w:rPr>
      </w:pPr>
      <w:del w:id="276" w:author="Author" w:date="2019-09-13T15:44:00Z">
        <w:r w:rsidRPr="0070741C" w:rsidDel="00D57EDE">
          <w:rPr>
            <w:rStyle w:val="Emphasis"/>
            <w:rFonts w:asciiTheme="majorBidi" w:hAnsiTheme="majorBidi" w:cstheme="majorBidi"/>
            <w:i w:val="0"/>
            <w:sz w:val="20"/>
            <w:szCs w:val="20"/>
            <w:shd w:val="clear" w:color="auto" w:fill="FFFFFF"/>
          </w:rPr>
          <w:delText>Body Mass Index</w:delText>
        </w:r>
        <w:r w:rsidRPr="00A92BB4" w:rsidDel="00D57EDE">
          <w:rPr>
            <w:rFonts w:asciiTheme="majorBidi" w:hAnsiTheme="majorBidi" w:cstheme="majorBidi"/>
            <w:sz w:val="20"/>
            <w:szCs w:val="20"/>
          </w:rPr>
          <w:delText xml:space="preserve"> (</w:delText>
        </w:r>
      </w:del>
      <w:del w:id="277" w:author="Author" w:date="2019-09-13T15:43:00Z">
        <w:r w:rsidRPr="00A92BB4" w:rsidDel="00D57EDE">
          <w:rPr>
            <w:rFonts w:asciiTheme="majorBidi" w:hAnsiTheme="majorBidi" w:cstheme="majorBidi"/>
            <w:sz w:val="20"/>
            <w:szCs w:val="20"/>
          </w:rPr>
          <w:delText>BMI),</w:delText>
        </w:r>
      </w:del>
      <w:del w:id="278" w:author="Author" w:date="2019-09-13T15:44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 xml:space="preserve"> Acute Physiology </w:delText>
        </w:r>
      </w:del>
      <w:del w:id="279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 xml:space="preserve">and </w:delText>
        </w:r>
      </w:del>
      <w:del w:id="280" w:author="Author" w:date="2019-09-13T15:45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>Chronic Health Evaluation</w:delText>
        </w:r>
      </w:del>
      <w:del w:id="281" w:author="Author" w:date="2019-09-13T15:44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 xml:space="preserve"> </w:delText>
        </w:r>
        <w:r w:rsidRPr="00A92BB4" w:rsidDel="0070741C">
          <w:rPr>
            <w:rFonts w:asciiTheme="majorBidi" w:eastAsia="Calibri" w:hAnsiTheme="majorBidi" w:cstheme="majorBidi"/>
            <w:sz w:val="20"/>
            <w:szCs w:val="20"/>
          </w:rPr>
          <w:delText>(</w:delText>
        </w:r>
        <w:r w:rsidRPr="00A92BB4" w:rsidDel="0070741C">
          <w:rPr>
            <w:rFonts w:asciiTheme="majorBidi" w:hAnsiTheme="majorBidi" w:cstheme="majorBidi"/>
            <w:sz w:val="20"/>
            <w:szCs w:val="20"/>
          </w:rPr>
          <w:delText>APACHE II),</w:delText>
        </w:r>
      </w:del>
      <w:del w:id="282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del w:id="283" w:author="Author" w:date="2019-09-13T15:45:00Z">
        <w:r w:rsidRPr="00A92BB4" w:rsidDel="0070741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S</w:delText>
        </w:r>
      </w:del>
      <w:del w:id="284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equential </w:delText>
        </w:r>
      </w:del>
      <w:del w:id="285" w:author="Author" w:date="2019-09-13T15:45:00Z">
        <w:r w:rsidRPr="00A92BB4" w:rsidDel="0070741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O</w:delText>
        </w:r>
      </w:del>
      <w:del w:id="286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rgan </w:delText>
        </w:r>
      </w:del>
      <w:del w:id="287" w:author="Author" w:date="2019-09-13T15:45:00Z">
        <w:r w:rsidRPr="00A92BB4" w:rsidDel="0070741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F</w:delText>
        </w:r>
      </w:del>
      <w:del w:id="288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ailure </w:delText>
        </w:r>
      </w:del>
      <w:del w:id="289" w:author="Author" w:date="2019-09-13T15:45:00Z">
        <w:r w:rsidRPr="00A92BB4" w:rsidDel="0070741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A</w:delText>
        </w:r>
      </w:del>
      <w:del w:id="290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ssessment</w:delText>
        </w:r>
      </w:del>
      <w:del w:id="291" w:author="Author" w:date="2019-09-13T15:45:00Z">
        <w:r w:rsidRPr="00A92BB4" w:rsidDel="0070741C">
          <w:rPr>
            <w:rFonts w:asciiTheme="majorBidi" w:eastAsia="Calibri" w:hAnsiTheme="majorBidi" w:cstheme="majorBidi"/>
            <w:sz w:val="20"/>
            <w:szCs w:val="20"/>
          </w:rPr>
          <w:delText xml:space="preserve"> (SOFA) score</w:delText>
        </w:r>
        <w:r w:rsidRPr="00A92BB4" w:rsidDel="0070741C">
          <w:rPr>
            <w:rFonts w:asciiTheme="majorBidi" w:hAnsiTheme="majorBidi" w:cstheme="majorBidi"/>
            <w:sz w:val="20"/>
            <w:szCs w:val="20"/>
          </w:rPr>
          <w:delText>,</w:delText>
        </w:r>
      </w:del>
      <w:del w:id="292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del w:id="293" w:author="Author" w:date="2019-09-13T15:45:00Z">
        <w:r w:rsidRPr="00A92BB4" w:rsidDel="0070741C">
          <w:rPr>
            <w:rFonts w:asciiTheme="majorBidi" w:eastAsia="Calibri" w:hAnsiTheme="majorBidi" w:cstheme="majorBidi"/>
            <w:sz w:val="20"/>
            <w:szCs w:val="20"/>
          </w:rPr>
          <w:delText>L</w:delText>
        </w:r>
      </w:del>
      <w:del w:id="294" w:author="Author" w:date="2019-09-13T15:47:00Z">
        <w:r w:rsidRPr="00A92BB4" w:rsidDel="0070741C">
          <w:rPr>
            <w:rFonts w:asciiTheme="majorBidi" w:eastAsia="Calibri" w:hAnsiTheme="majorBidi" w:cstheme="majorBidi"/>
            <w:sz w:val="20"/>
            <w:szCs w:val="20"/>
          </w:rPr>
          <w:delText xml:space="preserve">ength of </w:delText>
        </w:r>
      </w:del>
      <w:del w:id="295" w:author="Author" w:date="2019-09-13T15:45:00Z">
        <w:r w:rsidRPr="00A92BB4" w:rsidDel="0070741C">
          <w:rPr>
            <w:rFonts w:asciiTheme="majorBidi" w:eastAsia="Calibri" w:hAnsiTheme="majorBidi" w:cstheme="majorBidi"/>
            <w:sz w:val="20"/>
            <w:szCs w:val="20"/>
          </w:rPr>
          <w:delText>Ve</w:delText>
        </w:r>
      </w:del>
      <w:del w:id="296" w:author="Author" w:date="2019-09-13T15:47:00Z">
        <w:r w:rsidRPr="00A92BB4" w:rsidDel="0070741C">
          <w:rPr>
            <w:rFonts w:asciiTheme="majorBidi" w:eastAsia="Calibri" w:hAnsiTheme="majorBidi" w:cstheme="majorBidi"/>
            <w:sz w:val="20"/>
            <w:szCs w:val="20"/>
          </w:rPr>
          <w:delText>ntilation</w:delText>
        </w:r>
      </w:del>
      <w:del w:id="297" w:author="Author" w:date="2019-09-13T15:45:00Z">
        <w:r w:rsidRPr="00A92BB4" w:rsidDel="0070741C">
          <w:rPr>
            <w:rFonts w:asciiTheme="majorBidi" w:eastAsia="Calibri" w:hAnsiTheme="majorBidi" w:cstheme="majorBidi"/>
            <w:sz w:val="20"/>
            <w:szCs w:val="20"/>
          </w:rPr>
          <w:delText xml:space="preserve"> (LOV),</w:delText>
        </w:r>
      </w:del>
      <w:del w:id="298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del w:id="299" w:author="Author" w:date="2019-09-13T15:45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>L</w:delText>
        </w:r>
      </w:del>
      <w:del w:id="300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 xml:space="preserve">ength of </w:delText>
        </w:r>
      </w:del>
      <w:del w:id="301" w:author="Author" w:date="2019-09-13T15:45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>S</w:delText>
        </w:r>
      </w:del>
      <w:del w:id="302" w:author="Author" w:date="2019-09-13T15:47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>tay</w:delText>
        </w:r>
      </w:del>
      <w:del w:id="303" w:author="Author" w:date="2019-09-13T15:45:00Z">
        <w:r w:rsidRPr="00A92BB4" w:rsidDel="0070741C">
          <w:rPr>
            <w:rFonts w:asciiTheme="majorBidi" w:hAnsiTheme="majorBidi" w:cstheme="majorBidi"/>
            <w:sz w:val="20"/>
            <w:szCs w:val="20"/>
          </w:rPr>
          <w:delText xml:space="preserve"> (LOS) </w:delText>
        </w:r>
      </w:del>
    </w:p>
    <w:p w:rsidR="003A7DDE" w:rsidRPr="000A30AF" w:rsidRDefault="003A7DDE" w:rsidP="003A7DDE">
      <w:pPr>
        <w:bidi w:val="0"/>
        <w:rPr>
          <w:rFonts w:asciiTheme="majorBidi" w:hAnsiTheme="majorBidi" w:cstheme="majorBidi"/>
          <w:sz w:val="24"/>
          <w:szCs w:val="24"/>
        </w:rPr>
      </w:pPr>
    </w:p>
    <w:p w:rsidR="006551F1" w:rsidRDefault="006551F1" w:rsidP="003A7DDE">
      <w:pPr>
        <w:bidi w:val="0"/>
      </w:pPr>
    </w:p>
    <w:sectPr w:rsidR="006551F1" w:rsidSect="00E32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7" w:author="Author" w:date="2019-09-14T09:06:00Z" w:initials="A">
    <w:p w:rsidR="0080439F" w:rsidRDefault="0080439F" w:rsidP="0080439F">
      <w:r>
        <w:rPr>
          <w:rStyle w:val="CommentReference"/>
        </w:rPr>
        <w:annotationRef/>
      </w:r>
      <w:r>
        <w:t xml:space="preserve">I made formatting changes to align with tables in other articles of the target journal (see, for example, </w:t>
      </w:r>
      <w:hyperlink r:id="rId1" w:history="1">
        <w:r>
          <w:rPr>
            <w:rStyle w:val="Hyperlink"/>
          </w:rPr>
          <w:t>http://canjsurg.ca/wp-content/uploads/2019/07/62-4-249.pdf</w:t>
        </w:r>
      </w:hyperlink>
      <w:r>
        <w:t xml:space="preserve"> ).</w:t>
      </w:r>
    </w:p>
    <w:p w:rsidR="0080439F" w:rsidRPr="0080439F" w:rsidRDefault="0080439F">
      <w:pPr>
        <w:pStyle w:val="CommentText"/>
      </w:pPr>
    </w:p>
  </w:comment>
  <w:comment w:id="28" w:author="Author" w:date="2019-09-13T23:57:00Z" w:initials="A">
    <w:p w:rsidR="001D4EE8" w:rsidRPr="00CD0B09" w:rsidRDefault="001D4EE8" w:rsidP="001D4EE8">
      <w:r>
        <w:rPr>
          <w:rStyle w:val="CommentReference"/>
        </w:rPr>
        <w:annotationRef/>
      </w:r>
      <w:r>
        <w:t xml:space="preserve">Because you provide percentages in these two columns, please also provide the total number of patients/cases in the column head, as in Elective, No. (%), </w:t>
      </w:r>
      <w:r>
        <w:rPr>
          <w:i/>
        </w:rPr>
        <w:t>n</w:t>
      </w:r>
      <w:r>
        <w:t xml:space="preserve"> = 78.</w:t>
      </w:r>
    </w:p>
    <w:p w:rsidR="001D4EE8" w:rsidRDefault="001D4EE8">
      <w:pPr>
        <w:pStyle w:val="Comment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DE"/>
    <w:rsid w:val="001D4EE8"/>
    <w:rsid w:val="002D181D"/>
    <w:rsid w:val="003A7DDE"/>
    <w:rsid w:val="005575A6"/>
    <w:rsid w:val="006551F1"/>
    <w:rsid w:val="0070741C"/>
    <w:rsid w:val="0080439F"/>
    <w:rsid w:val="00A95E61"/>
    <w:rsid w:val="00CD6F13"/>
    <w:rsid w:val="00D57EDE"/>
    <w:rsid w:val="00E3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D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7DDE"/>
    <w:rPr>
      <w:i/>
      <w:iCs/>
    </w:rPr>
  </w:style>
  <w:style w:type="table" w:customStyle="1" w:styleId="GridTable2">
    <w:name w:val="Grid Table 2"/>
    <w:basedOn w:val="TableNormal"/>
    <w:uiPriority w:val="47"/>
    <w:rsid w:val="003A7D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7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4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741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07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7D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7DDE"/>
    <w:rPr>
      <w:i/>
      <w:iCs/>
    </w:rPr>
  </w:style>
  <w:style w:type="table" w:customStyle="1" w:styleId="GridTable2">
    <w:name w:val="Grid Table 2"/>
    <w:basedOn w:val="TableNormal"/>
    <w:uiPriority w:val="47"/>
    <w:rsid w:val="003A7D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7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4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741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07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canjsurg.ca/wp-content/uploads/2019/07/62-4-249.pdf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5</cp:revision>
  <dcterms:created xsi:type="dcterms:W3CDTF">2019-09-14T05:53:00Z</dcterms:created>
  <dcterms:modified xsi:type="dcterms:W3CDTF">2019-09-14T16:06:00Z</dcterms:modified>
</cp:coreProperties>
</file>