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0"/>
        <w:tblW w:w="6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827"/>
      </w:tblGrid>
      <w:tr w:rsidR="0057097B" w:rsidRPr="00284BAF" w14:paraId="7CD0E1E4" w14:textId="77777777" w:rsidTr="00AF7778">
        <w:trPr>
          <w:cantSplit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4E175" w14:textId="77777777" w:rsidR="008E28A2" w:rsidRDefault="0057097B" w:rsidP="00182F1C">
            <w:pPr>
              <w:spacing w:after="0" w:line="276" w:lineRule="auto"/>
              <w:rPr>
                <w:ins w:id="0" w:author="Author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4BAF">
              <w:rPr>
                <w:rFonts w:ascii="Times New Roman" w:hAnsi="Times New Roman" w:cs="Times New Roman"/>
                <w:sz w:val="24"/>
                <w:szCs w:val="24"/>
              </w:rPr>
              <w:t>Table 1</w:t>
            </w:r>
            <w:del w:id="1" w:author="Author">
              <w:r w:rsidRPr="00284BAF" w:rsidDel="008E28A2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delText xml:space="preserve">. </w:delText>
              </w:r>
            </w:del>
          </w:p>
          <w:p w14:paraId="6D09C50B" w14:textId="77777777" w:rsidR="008E28A2" w:rsidRDefault="008E28A2" w:rsidP="00182F1C">
            <w:pPr>
              <w:spacing w:after="0" w:line="276" w:lineRule="auto"/>
              <w:rPr>
                <w:ins w:id="2" w:author="Author"/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D4269C3" w14:textId="6730936A" w:rsidR="0057097B" w:rsidRPr="00BD6EC0" w:rsidRDefault="0057097B" w:rsidP="00182F1C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  <w:rPrChange w:id="3" w:author="Author">
                  <w:rPr>
                    <w:rFonts w:ascii="Times New Roman" w:hAnsi="Times New Roman" w:cs="Times New Roman"/>
                    <w:sz w:val="24"/>
                    <w:szCs w:val="24"/>
                    <w:rtl/>
                  </w:rPr>
                </w:rPrChange>
              </w:rPr>
            </w:pPr>
            <w:r w:rsidRPr="00BD6EC0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4" w:author="Author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Factor Matrix for Perceived Incivility</w:t>
            </w:r>
            <w:ins w:id="5" w:author="Author">
              <w:r w:rsidR="008E28A2" w:rsidRPr="00BD6EC0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rPrChange w:id="6" w:author="Author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:</w:t>
              </w:r>
            </w:ins>
            <w:del w:id="7" w:author="Author">
              <w:r w:rsidRPr="00BD6EC0" w:rsidDel="008E28A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rPrChange w:id="8" w:author="Author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 xml:space="preserve"> –</w:delText>
              </w:r>
            </w:del>
            <w:r w:rsidRPr="00BD6EC0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9" w:author="Author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 xml:space="preserve"> Reflective </w:t>
            </w:r>
            <w:del w:id="10" w:author="Author">
              <w:r w:rsidRPr="00BD6EC0" w:rsidDel="008E28A2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rPrChange w:id="11" w:author="Author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delText>s</w:delText>
              </w:r>
            </w:del>
            <w:ins w:id="12" w:author="Author">
              <w:r w:rsidR="008E28A2" w:rsidRPr="00BD6EC0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rPrChange w:id="13" w:author="Author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S</w:t>
              </w:r>
            </w:ins>
            <w:r w:rsidRPr="00BD6EC0">
              <w:rPr>
                <w:rFonts w:ascii="Times New Roman" w:hAnsi="Times New Roman" w:cs="Times New Roman"/>
                <w:i/>
                <w:iCs/>
                <w:sz w:val="24"/>
                <w:szCs w:val="24"/>
                <w:rPrChange w:id="14" w:author="Author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cale</w:t>
            </w:r>
          </w:p>
          <w:p w14:paraId="47E023F9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7B" w:rsidRPr="00284BAF" w14:paraId="52514386" w14:textId="77777777" w:rsidTr="00AF7778">
        <w:trPr>
          <w:cantSplit/>
        </w:trPr>
        <w:tc>
          <w:tcPr>
            <w:tcW w:w="297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76F13E" w14:textId="63551BD6" w:rsidR="0057097B" w:rsidRPr="00284BAF" w:rsidRDefault="00AF28AC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ins w:id="15" w:author="Author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GB"/>
                </w:rPr>
                <w:t>Item</w:t>
              </w:r>
            </w:ins>
          </w:p>
        </w:tc>
        <w:tc>
          <w:tcPr>
            <w:tcW w:w="3827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14:paraId="1211DCD3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Factor</w:t>
            </w:r>
          </w:p>
        </w:tc>
      </w:tr>
      <w:tr w:rsidR="0057097B" w:rsidRPr="00284BAF" w14:paraId="18F6C8D9" w14:textId="77777777" w:rsidTr="00AF7778">
        <w:trPr>
          <w:cantSplit/>
        </w:trPr>
        <w:tc>
          <w:tcPr>
            <w:tcW w:w="297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98405A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E979E9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57097B" w:rsidRPr="00284BAF" w14:paraId="6937F496" w14:textId="77777777" w:rsidTr="00AF7778">
        <w:trPr>
          <w:cantSplit/>
        </w:trPr>
        <w:tc>
          <w:tcPr>
            <w:tcW w:w="29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83E135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Offensive</w:t>
            </w:r>
          </w:p>
        </w:tc>
        <w:tc>
          <w:tcPr>
            <w:tcW w:w="38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6386D2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.849</w:t>
            </w:r>
          </w:p>
        </w:tc>
      </w:tr>
      <w:tr w:rsidR="0057097B" w:rsidRPr="00284BAF" w14:paraId="4FA9C505" w14:textId="77777777" w:rsidTr="00AF7778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2AF1794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Insulting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28509F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.811</w:t>
            </w:r>
          </w:p>
        </w:tc>
      </w:tr>
      <w:tr w:rsidR="0057097B" w:rsidRPr="00284BAF" w14:paraId="450F43AF" w14:textId="77777777" w:rsidTr="00AF7778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F821D0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Disregarding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360FF6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.801</w:t>
            </w:r>
          </w:p>
        </w:tc>
      </w:tr>
      <w:tr w:rsidR="0057097B" w:rsidRPr="00284BAF" w14:paraId="2F7BFBA7" w14:textId="77777777" w:rsidTr="00AF7778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A458F4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Rude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F57450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.790</w:t>
            </w:r>
          </w:p>
        </w:tc>
      </w:tr>
      <w:tr w:rsidR="0057097B" w:rsidRPr="00284BAF" w14:paraId="60FDBC23" w14:textId="77777777" w:rsidTr="00AF7778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72004C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Humiliating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823A27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.786</w:t>
            </w:r>
          </w:p>
        </w:tc>
      </w:tr>
      <w:tr w:rsidR="0057097B" w:rsidRPr="00284BAF" w14:paraId="479CBA5A" w14:textId="77777777" w:rsidTr="00AF7778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277FFB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Unpleasant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657DEC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.777</w:t>
            </w:r>
          </w:p>
        </w:tc>
      </w:tr>
      <w:tr w:rsidR="0057097B" w:rsidRPr="00284BAF" w14:paraId="2D79457F" w14:textId="77777777" w:rsidTr="00AF7778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A5D80C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Frustrating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5E3DE5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.764</w:t>
            </w:r>
          </w:p>
        </w:tc>
      </w:tr>
      <w:tr w:rsidR="0057097B" w:rsidRPr="00284BAF" w14:paraId="25F5586C" w14:textId="77777777" w:rsidTr="00AF7778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6BE1AB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Annoying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BD305D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.755</w:t>
            </w:r>
          </w:p>
        </w:tc>
      </w:tr>
      <w:tr w:rsidR="0057097B" w:rsidRPr="00284BAF" w14:paraId="73611F0F" w14:textId="77777777" w:rsidTr="00AF7778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4DEBA5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Hurt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ful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55EC8F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.742</w:t>
            </w:r>
          </w:p>
        </w:tc>
      </w:tr>
      <w:tr w:rsidR="0057097B" w:rsidRPr="00284BAF" w14:paraId="2A0DE82C" w14:textId="77777777" w:rsidTr="00AF7778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F17EFA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Sad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A138D4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.722</w:t>
            </w:r>
          </w:p>
        </w:tc>
      </w:tr>
      <w:tr w:rsidR="0057097B" w:rsidRPr="00284BAF" w14:paraId="4561BE36" w14:textId="77777777" w:rsidTr="00AF7778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909A93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Stressful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86FB41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.718</w:t>
            </w:r>
          </w:p>
        </w:tc>
      </w:tr>
      <w:tr w:rsidR="0057097B" w:rsidRPr="00284BAF" w14:paraId="2AF24590" w14:textId="77777777" w:rsidTr="00AF7778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CAF00A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Shaming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6781FA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.706</w:t>
            </w:r>
          </w:p>
        </w:tc>
      </w:tr>
      <w:tr w:rsidR="0057097B" w:rsidRPr="00284BAF" w14:paraId="6783EC5D" w14:textId="77777777" w:rsidTr="00AF7778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B6374F6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Disrespect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ful</w:t>
            </w:r>
          </w:p>
        </w:tc>
        <w:tc>
          <w:tcPr>
            <w:tcW w:w="38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18ADE6E" w14:textId="77777777" w:rsidR="0057097B" w:rsidRPr="00284BAF" w:rsidRDefault="0057097B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.653</w:t>
            </w:r>
          </w:p>
        </w:tc>
      </w:tr>
      <w:tr w:rsidR="0057097B" w:rsidRPr="00284BAF" w14:paraId="2FA5645B" w14:textId="77777777" w:rsidTr="00AF7778">
        <w:trPr>
          <w:cantSplit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0F93C9" w14:textId="50F390BF" w:rsidR="0057097B" w:rsidRPr="00284BAF" w:rsidRDefault="002D61D2" w:rsidP="00182F1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ins w:id="16" w:author="Author">
              <w:r w:rsidRPr="00BD6EC0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en-GB"/>
                  <w:rPrChange w:id="17" w:author="Author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</w:rPrChange>
                </w:rPr>
                <w:t>Note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GB"/>
                </w:rPr>
                <w:t xml:space="preserve">. </w:t>
              </w:r>
            </w:ins>
            <w:r w:rsidR="0057097B"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Extraction </w:t>
            </w:r>
            <w:del w:id="18" w:author="Author">
              <w:r w:rsidR="0057097B" w:rsidRPr="00284BAF" w:rsidDel="002D61D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GB"/>
                </w:rPr>
                <w:delText>M</w:delText>
              </w:r>
            </w:del>
            <w:ins w:id="19" w:author="Author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GB"/>
                </w:rPr>
                <w:t>m</w:t>
              </w:r>
            </w:ins>
            <w:r w:rsidR="0057097B"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ethod: </w:t>
            </w:r>
            <w:del w:id="20" w:author="Author">
              <w:r w:rsidR="0057097B" w:rsidRPr="00284BAF" w:rsidDel="002D61D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GB"/>
                </w:rPr>
                <w:delText>M</w:delText>
              </w:r>
            </w:del>
            <w:ins w:id="21" w:author="Author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GB"/>
                </w:rPr>
                <w:t>m</w:t>
              </w:r>
            </w:ins>
            <w:r w:rsidR="0057097B"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aximum </w:t>
            </w:r>
            <w:del w:id="22" w:author="Author">
              <w:r w:rsidR="0057097B" w:rsidRPr="00284BAF" w:rsidDel="002D61D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GB"/>
                </w:rPr>
                <w:delText>L</w:delText>
              </w:r>
            </w:del>
            <w:ins w:id="23" w:author="Author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GB"/>
                </w:rPr>
                <w:t>l</w:t>
              </w:r>
            </w:ins>
            <w:r w:rsidR="0057097B" w:rsidRPr="00284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ikelihood.</w:t>
            </w:r>
          </w:p>
        </w:tc>
      </w:tr>
    </w:tbl>
    <w:p w14:paraId="7707C4D5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  <w:rtl/>
        </w:rPr>
      </w:pPr>
    </w:p>
    <w:p w14:paraId="00170E0D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  <w:rtl/>
        </w:rPr>
      </w:pPr>
    </w:p>
    <w:p w14:paraId="0F82C724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  <w:rtl/>
        </w:rPr>
      </w:pPr>
    </w:p>
    <w:p w14:paraId="271E6F52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  <w:rtl/>
        </w:rPr>
      </w:pPr>
    </w:p>
    <w:p w14:paraId="55A1699C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  <w:rtl/>
        </w:rPr>
      </w:pPr>
    </w:p>
    <w:p w14:paraId="2C5D5E9D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150377D1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41184B0B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5C03AEB9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1452E539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4B307268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1CA1CA30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05D65514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0A8A983E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01FF29F1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34F8A47F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41CB5A7B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315AEFF5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08B46A97" w14:textId="77777777" w:rsidR="0057097B" w:rsidRDefault="0057097B" w:rsidP="0057097B">
      <w:pPr>
        <w:rPr>
          <w:rFonts w:asciiTheme="majorBidi" w:hAnsiTheme="majorBidi" w:cstheme="majorBidi"/>
          <w:sz w:val="20"/>
          <w:szCs w:val="20"/>
        </w:rPr>
      </w:pPr>
    </w:p>
    <w:p w14:paraId="7D287E07" w14:textId="77777777" w:rsidR="00E71DBB" w:rsidRDefault="0057097B" w:rsidP="0057097B">
      <w:pPr>
        <w:rPr>
          <w:ins w:id="24" w:author="Author"/>
          <w:rFonts w:asciiTheme="majorBidi" w:hAnsiTheme="majorBidi" w:cstheme="majorBidi"/>
          <w:sz w:val="24"/>
          <w:szCs w:val="24"/>
        </w:rPr>
      </w:pPr>
      <w:r w:rsidRPr="00284BAF">
        <w:rPr>
          <w:rFonts w:asciiTheme="majorBidi" w:hAnsiTheme="majorBidi" w:cstheme="majorBidi"/>
          <w:sz w:val="24"/>
          <w:szCs w:val="24"/>
        </w:rPr>
        <w:t>Table 2</w:t>
      </w:r>
      <w:bookmarkStart w:id="25" w:name="_GoBack"/>
      <w:bookmarkEnd w:id="25"/>
      <w:del w:id="26" w:author="Author">
        <w:r w:rsidRPr="00284BAF" w:rsidDel="00E71DBB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p w14:paraId="0C69DB81" w14:textId="2611B99D" w:rsidR="0057097B" w:rsidRPr="00BD6EC0" w:rsidRDefault="0057097B" w:rsidP="0057097B">
      <w:pPr>
        <w:rPr>
          <w:rFonts w:asciiTheme="majorBidi" w:hAnsiTheme="majorBidi" w:cstheme="majorBidi"/>
          <w:i/>
          <w:iCs/>
          <w:sz w:val="24"/>
          <w:szCs w:val="24"/>
          <w:rPrChange w:id="2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BD6EC0">
        <w:rPr>
          <w:rFonts w:asciiTheme="majorBidi" w:hAnsiTheme="majorBidi" w:cstheme="majorBidi"/>
          <w:i/>
          <w:iCs/>
          <w:sz w:val="24"/>
          <w:szCs w:val="24"/>
          <w:rPrChange w:id="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Result </w:t>
      </w:r>
      <w:del w:id="29" w:author="Author">
        <w:r w:rsidRPr="00BD6EC0" w:rsidDel="00E71DBB">
          <w:rPr>
            <w:rFonts w:asciiTheme="majorBidi" w:hAnsiTheme="majorBidi" w:cstheme="majorBidi"/>
            <w:i/>
            <w:iCs/>
            <w:sz w:val="24"/>
            <w:szCs w:val="24"/>
            <w:rPrChange w:id="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ins w:id="31" w:author="Author">
        <w:r w:rsidR="00E71DBB" w:rsidRPr="00BD6EC0">
          <w:rPr>
            <w:rFonts w:asciiTheme="majorBidi" w:hAnsiTheme="majorBidi" w:cstheme="majorBidi"/>
            <w:i/>
            <w:iCs/>
            <w:sz w:val="24"/>
            <w:szCs w:val="24"/>
            <w:rPrChange w:id="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BD6EC0">
        <w:rPr>
          <w:rFonts w:asciiTheme="majorBidi" w:hAnsiTheme="majorBidi" w:cstheme="majorBidi"/>
          <w:i/>
          <w:iCs/>
          <w:sz w:val="24"/>
          <w:szCs w:val="24"/>
          <w:rPrChange w:id="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ummary for the </w:t>
      </w:r>
      <w:del w:id="34" w:author="Author">
        <w:r w:rsidRPr="00BD6EC0" w:rsidDel="00E71DBB">
          <w:rPr>
            <w:rFonts w:asciiTheme="majorBidi" w:hAnsiTheme="majorBidi" w:cstheme="majorBidi"/>
            <w:i/>
            <w:iCs/>
            <w:sz w:val="24"/>
            <w:szCs w:val="24"/>
            <w:rPrChange w:id="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</w:delText>
        </w:r>
      </w:del>
      <w:ins w:id="36" w:author="Author">
        <w:r w:rsidR="00E71DBB" w:rsidRPr="00BD6EC0">
          <w:rPr>
            <w:rFonts w:asciiTheme="majorBidi" w:hAnsiTheme="majorBidi" w:cstheme="majorBidi"/>
            <w:i/>
            <w:iCs/>
            <w:sz w:val="24"/>
            <w:szCs w:val="24"/>
            <w:rPrChange w:id="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</w:t>
        </w:r>
      </w:ins>
      <w:r w:rsidRPr="00BD6EC0">
        <w:rPr>
          <w:rFonts w:asciiTheme="majorBidi" w:hAnsiTheme="majorBidi" w:cstheme="majorBidi"/>
          <w:i/>
          <w:iCs/>
          <w:sz w:val="24"/>
          <w:szCs w:val="24"/>
          <w:rPrChange w:id="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easurement </w:t>
      </w:r>
      <w:del w:id="39" w:author="Author">
        <w:r w:rsidRPr="00BD6EC0" w:rsidDel="00E71DBB">
          <w:rPr>
            <w:rFonts w:asciiTheme="majorBidi" w:hAnsiTheme="majorBidi" w:cstheme="majorBidi"/>
            <w:i/>
            <w:iCs/>
            <w:sz w:val="24"/>
            <w:szCs w:val="24"/>
            <w:rPrChange w:id="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</w:delText>
        </w:r>
      </w:del>
      <w:ins w:id="41" w:author="Author">
        <w:r w:rsidR="00E71DBB" w:rsidRPr="00BD6EC0">
          <w:rPr>
            <w:rFonts w:asciiTheme="majorBidi" w:hAnsiTheme="majorBidi" w:cstheme="majorBidi"/>
            <w:i/>
            <w:iCs/>
            <w:sz w:val="24"/>
            <w:szCs w:val="24"/>
            <w:rPrChange w:id="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</w:t>
        </w:r>
      </w:ins>
      <w:r w:rsidRPr="00BD6EC0">
        <w:rPr>
          <w:rFonts w:asciiTheme="majorBidi" w:hAnsiTheme="majorBidi" w:cstheme="majorBidi"/>
          <w:i/>
          <w:iCs/>
          <w:sz w:val="24"/>
          <w:szCs w:val="24"/>
          <w:rPrChange w:id="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odel</w:t>
      </w:r>
    </w:p>
    <w:tbl>
      <w:tblPr>
        <w:tblStyle w:val="TableGrid"/>
        <w:tblpPr w:leftFromText="180" w:rightFromText="180" w:vertAnchor="text" w:horzAnchor="margin" w:tblpY="65"/>
        <w:tblW w:w="8330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843"/>
        <w:gridCol w:w="1843"/>
      </w:tblGrid>
      <w:tr w:rsidR="0057097B" w:rsidRPr="00284BAF" w14:paraId="5B13D63D" w14:textId="77777777" w:rsidTr="00AF7778">
        <w:tc>
          <w:tcPr>
            <w:tcW w:w="2943" w:type="dxa"/>
          </w:tcPr>
          <w:p w14:paraId="5416A3A0" w14:textId="3D44B9E8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Latent Variable</w:t>
            </w:r>
          </w:p>
        </w:tc>
        <w:tc>
          <w:tcPr>
            <w:tcW w:w="1701" w:type="dxa"/>
          </w:tcPr>
          <w:p w14:paraId="03902112" w14:textId="73FE6CD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 xml:space="preserve">Convergent </w:t>
            </w:r>
            <w:del w:id="44" w:author="Author">
              <w:r w:rsidR="00182F1C" w:rsidDel="002D61D2">
                <w:rPr>
                  <w:rFonts w:asciiTheme="majorBidi" w:hAnsiTheme="majorBidi" w:cstheme="majorBidi"/>
                  <w:sz w:val="24"/>
                  <w:szCs w:val="24"/>
                </w:rPr>
                <w:delText>v</w:delText>
              </w:r>
            </w:del>
            <w:ins w:id="45" w:author="Author">
              <w:r w:rsidR="002D61D2">
                <w:rPr>
                  <w:rFonts w:asciiTheme="majorBidi" w:hAnsiTheme="majorBidi" w:cstheme="majorBidi"/>
                  <w:sz w:val="24"/>
                  <w:szCs w:val="24"/>
                </w:rPr>
                <w:t>V</w:t>
              </w:r>
            </w:ins>
            <w:r w:rsidRPr="00284BAF">
              <w:rPr>
                <w:rFonts w:asciiTheme="majorBidi" w:hAnsiTheme="majorBidi" w:cstheme="majorBidi"/>
                <w:sz w:val="24"/>
                <w:szCs w:val="24"/>
              </w:rPr>
              <w:t>alidity</w:t>
            </w:r>
          </w:p>
        </w:tc>
        <w:tc>
          <w:tcPr>
            <w:tcW w:w="1843" w:type="dxa"/>
          </w:tcPr>
          <w:p w14:paraId="4B517140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Internal Consistency Reliability</w:t>
            </w:r>
          </w:p>
        </w:tc>
        <w:tc>
          <w:tcPr>
            <w:tcW w:w="1843" w:type="dxa"/>
          </w:tcPr>
          <w:p w14:paraId="0E72898E" w14:textId="51311CA2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 xml:space="preserve">Discriminant </w:t>
            </w:r>
            <w:ins w:id="46" w:author="Author">
              <w:r w:rsidR="00BD6EC0">
                <w:rPr>
                  <w:rFonts w:asciiTheme="majorBidi" w:hAnsiTheme="majorBidi" w:cstheme="majorBidi"/>
                  <w:sz w:val="24"/>
                  <w:szCs w:val="24"/>
                </w:rPr>
                <w:t>V</w:t>
              </w:r>
            </w:ins>
            <w:del w:id="47" w:author="Author">
              <w:r w:rsidRPr="00284BAF" w:rsidDel="00BD6EC0">
                <w:rPr>
                  <w:rFonts w:asciiTheme="majorBidi" w:hAnsiTheme="majorBidi" w:cstheme="majorBidi"/>
                  <w:sz w:val="24"/>
                  <w:szCs w:val="24"/>
                </w:rPr>
                <w:delText>v</w:delText>
              </w:r>
            </w:del>
            <w:r w:rsidRPr="00284BAF">
              <w:rPr>
                <w:rFonts w:asciiTheme="majorBidi" w:hAnsiTheme="majorBidi" w:cstheme="majorBidi"/>
                <w:sz w:val="24"/>
                <w:szCs w:val="24"/>
              </w:rPr>
              <w:t xml:space="preserve">alidity </w:t>
            </w:r>
          </w:p>
        </w:tc>
      </w:tr>
      <w:tr w:rsidR="0057097B" w:rsidRPr="00284BAF" w14:paraId="00CDE021" w14:textId="77777777" w:rsidTr="00AF7778">
        <w:tc>
          <w:tcPr>
            <w:tcW w:w="2943" w:type="dxa"/>
          </w:tcPr>
          <w:p w14:paraId="230ED135" w14:textId="49AC8E8D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7C9914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48"/>
            <w:r w:rsidRPr="00284BAF">
              <w:rPr>
                <w:rFonts w:asciiTheme="majorBidi" w:hAnsiTheme="majorBidi" w:cstheme="majorBidi"/>
                <w:sz w:val="24"/>
                <w:szCs w:val="24"/>
              </w:rPr>
              <w:t>AVE</w:t>
            </w:r>
            <w:commentRangeEnd w:id="48"/>
            <w:r w:rsidR="00BD6EC0">
              <w:rPr>
                <w:rStyle w:val="CommentReference"/>
              </w:rPr>
              <w:commentReference w:id="48"/>
            </w:r>
          </w:p>
        </w:tc>
        <w:tc>
          <w:tcPr>
            <w:tcW w:w="1843" w:type="dxa"/>
          </w:tcPr>
          <w:p w14:paraId="690937EE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Cronbach's Alpha</w:t>
            </w:r>
          </w:p>
        </w:tc>
        <w:tc>
          <w:tcPr>
            <w:tcW w:w="1843" w:type="dxa"/>
          </w:tcPr>
          <w:p w14:paraId="21B390FC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49"/>
            <w:proofErr w:type="spellStart"/>
            <w:r w:rsidRPr="00284BAF">
              <w:rPr>
                <w:rFonts w:asciiTheme="majorBidi" w:hAnsiTheme="majorBidi" w:cstheme="majorBidi"/>
                <w:sz w:val="24"/>
                <w:szCs w:val="24"/>
              </w:rPr>
              <w:t>HTMT</w:t>
            </w:r>
            <w:commentRangeEnd w:id="49"/>
            <w:proofErr w:type="spellEnd"/>
            <w:r w:rsidR="00BD6EC0">
              <w:rPr>
                <w:rStyle w:val="CommentReference"/>
              </w:rPr>
              <w:commentReference w:id="49"/>
            </w:r>
          </w:p>
        </w:tc>
      </w:tr>
      <w:tr w:rsidR="0057097B" w:rsidRPr="00284BAF" w14:paraId="1A46DE62" w14:textId="77777777" w:rsidTr="00AF7778">
        <w:tc>
          <w:tcPr>
            <w:tcW w:w="2943" w:type="dxa"/>
          </w:tcPr>
          <w:p w14:paraId="751BF786" w14:textId="77777777" w:rsidR="0057097B" w:rsidRPr="00284BAF" w:rsidRDefault="0057097B" w:rsidP="00182F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F3CFF5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del w:id="50" w:author="Author">
              <w:r w:rsidRPr="00284BAF" w:rsidDel="00BD6EC0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 w:rsidRPr="00284BAF">
              <w:rPr>
                <w:rFonts w:asciiTheme="majorBidi" w:hAnsiTheme="majorBidi" w:cstheme="majorBidi"/>
                <w:sz w:val="24"/>
                <w:szCs w:val="24"/>
              </w:rPr>
              <w:t>0.50</w:t>
            </w:r>
          </w:p>
        </w:tc>
        <w:tc>
          <w:tcPr>
            <w:tcW w:w="1843" w:type="dxa"/>
          </w:tcPr>
          <w:p w14:paraId="407DCE2F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del w:id="51" w:author="Author">
              <w:r w:rsidRPr="00284BAF" w:rsidDel="00BD6EC0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 w:rsidRPr="00284BAF">
              <w:rPr>
                <w:rFonts w:asciiTheme="majorBidi" w:hAnsiTheme="majorBidi" w:cstheme="majorBidi"/>
                <w:sz w:val="24"/>
                <w:szCs w:val="24"/>
              </w:rPr>
              <w:t>0.70</w:t>
            </w:r>
          </w:p>
        </w:tc>
        <w:tc>
          <w:tcPr>
            <w:tcW w:w="1843" w:type="dxa"/>
          </w:tcPr>
          <w:p w14:paraId="355BB54B" w14:textId="686AFFD1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52" w:author="Author">
              <w:r w:rsidR="00247558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284BAF">
              <w:rPr>
                <w:rFonts w:asciiTheme="majorBidi" w:hAnsiTheme="majorBidi" w:cstheme="majorBidi"/>
                <w:sz w:val="24"/>
                <w:szCs w:val="24"/>
              </w:rPr>
              <w:t>0.85</w:t>
            </w:r>
          </w:p>
        </w:tc>
      </w:tr>
      <w:tr w:rsidR="0057097B" w:rsidRPr="00284BAF" w14:paraId="10936ED4" w14:textId="77777777" w:rsidTr="00AF7778">
        <w:tc>
          <w:tcPr>
            <w:tcW w:w="2943" w:type="dxa"/>
          </w:tcPr>
          <w:p w14:paraId="2BCE0ACD" w14:textId="77777777" w:rsidR="0057097B" w:rsidRPr="00284BAF" w:rsidRDefault="0057097B" w:rsidP="00182F1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sz w:val="24"/>
                <w:szCs w:val="24"/>
              </w:rPr>
              <w:t xml:space="preserve">Reflective measure for perceived incivility </w:t>
            </w:r>
          </w:p>
        </w:tc>
        <w:tc>
          <w:tcPr>
            <w:tcW w:w="1701" w:type="dxa"/>
          </w:tcPr>
          <w:p w14:paraId="1A8132F7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0.639</w:t>
            </w:r>
          </w:p>
          <w:p w14:paraId="698CF50F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A23DA7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0.953</w:t>
            </w:r>
          </w:p>
        </w:tc>
        <w:tc>
          <w:tcPr>
            <w:tcW w:w="1843" w:type="dxa"/>
            <w:vMerge w:val="restart"/>
          </w:tcPr>
          <w:p w14:paraId="6E241D83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8D0F5D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0.359</w:t>
            </w:r>
          </w:p>
        </w:tc>
      </w:tr>
      <w:tr w:rsidR="0057097B" w:rsidRPr="00284BAF" w14:paraId="30A6A41A" w14:textId="77777777" w:rsidTr="00AF7778">
        <w:tc>
          <w:tcPr>
            <w:tcW w:w="2943" w:type="dxa"/>
          </w:tcPr>
          <w:p w14:paraId="030F813A" w14:textId="77777777" w:rsidR="0057097B" w:rsidRPr="00284BAF" w:rsidRDefault="0057097B" w:rsidP="00182F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sz w:val="24"/>
                <w:szCs w:val="24"/>
              </w:rPr>
              <w:t>Moral disengagement</w:t>
            </w:r>
          </w:p>
        </w:tc>
        <w:tc>
          <w:tcPr>
            <w:tcW w:w="1701" w:type="dxa"/>
          </w:tcPr>
          <w:p w14:paraId="04DD491E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0.390</w:t>
            </w:r>
          </w:p>
        </w:tc>
        <w:tc>
          <w:tcPr>
            <w:tcW w:w="1843" w:type="dxa"/>
          </w:tcPr>
          <w:p w14:paraId="384ABC79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4BAF">
              <w:rPr>
                <w:rFonts w:asciiTheme="majorBidi" w:hAnsiTheme="majorBidi" w:cstheme="majorBidi"/>
                <w:sz w:val="24"/>
                <w:szCs w:val="24"/>
              </w:rPr>
              <w:t>0.777</w:t>
            </w:r>
          </w:p>
        </w:tc>
        <w:tc>
          <w:tcPr>
            <w:tcW w:w="1843" w:type="dxa"/>
            <w:vMerge/>
          </w:tcPr>
          <w:p w14:paraId="262D3DC0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3F23983" w14:textId="77777777" w:rsidR="0057097B" w:rsidRPr="00284BAF" w:rsidRDefault="0057097B" w:rsidP="0057097B">
      <w:pPr>
        <w:rPr>
          <w:rFonts w:asciiTheme="majorBidi" w:hAnsiTheme="majorBidi" w:cstheme="majorBidi"/>
          <w:sz w:val="24"/>
          <w:szCs w:val="24"/>
        </w:rPr>
      </w:pPr>
    </w:p>
    <w:p w14:paraId="7E9515AD" w14:textId="77777777" w:rsidR="0057097B" w:rsidRPr="00284BAF" w:rsidRDefault="0057097B" w:rsidP="0057097B">
      <w:pPr>
        <w:rPr>
          <w:rFonts w:asciiTheme="majorBidi" w:hAnsiTheme="majorBidi" w:cstheme="majorBidi"/>
          <w:sz w:val="24"/>
          <w:szCs w:val="24"/>
          <w:highlight w:val="yellow"/>
          <w:rtl/>
        </w:rPr>
      </w:pPr>
    </w:p>
    <w:p w14:paraId="386D8BCE" w14:textId="77777777" w:rsidR="0057097B" w:rsidRPr="005D7BD4" w:rsidRDefault="0057097B" w:rsidP="0057097B">
      <w:pPr>
        <w:rPr>
          <w:rFonts w:asciiTheme="majorBidi" w:hAnsiTheme="majorBidi" w:cstheme="majorBidi"/>
          <w:sz w:val="20"/>
          <w:szCs w:val="20"/>
          <w:highlight w:val="yellow"/>
          <w:rtl/>
        </w:rPr>
      </w:pPr>
    </w:p>
    <w:p w14:paraId="5D991E59" w14:textId="77777777" w:rsidR="0057097B" w:rsidRPr="005D7BD4" w:rsidRDefault="0057097B" w:rsidP="0057097B">
      <w:pPr>
        <w:rPr>
          <w:rFonts w:asciiTheme="majorBidi" w:hAnsiTheme="majorBidi" w:cstheme="majorBidi"/>
          <w:sz w:val="20"/>
          <w:szCs w:val="20"/>
          <w:highlight w:val="yellow"/>
          <w:rtl/>
        </w:rPr>
      </w:pPr>
    </w:p>
    <w:p w14:paraId="562E253B" w14:textId="77777777" w:rsidR="0057097B" w:rsidRPr="005D7BD4" w:rsidRDefault="0057097B" w:rsidP="0057097B">
      <w:pPr>
        <w:rPr>
          <w:rFonts w:asciiTheme="majorBidi" w:hAnsiTheme="majorBidi" w:cstheme="majorBidi"/>
          <w:sz w:val="20"/>
          <w:szCs w:val="20"/>
          <w:highlight w:val="yellow"/>
        </w:rPr>
      </w:pPr>
    </w:p>
    <w:p w14:paraId="43572DA9" w14:textId="77777777" w:rsidR="0057097B" w:rsidRPr="005D7BD4" w:rsidRDefault="0057097B" w:rsidP="0057097B">
      <w:pPr>
        <w:rPr>
          <w:rFonts w:asciiTheme="majorBidi" w:hAnsiTheme="majorBidi" w:cstheme="majorBidi"/>
          <w:sz w:val="20"/>
          <w:szCs w:val="20"/>
          <w:highlight w:val="yellow"/>
        </w:rPr>
      </w:pPr>
    </w:p>
    <w:p w14:paraId="027F9573" w14:textId="77777777" w:rsidR="0057097B" w:rsidRDefault="0057097B" w:rsidP="0057097B">
      <w:pPr>
        <w:rPr>
          <w:rFonts w:asciiTheme="majorBidi" w:hAnsiTheme="majorBidi" w:cstheme="majorBidi"/>
          <w:i/>
          <w:iCs/>
          <w:color w:val="000000" w:themeColor="text1"/>
        </w:rPr>
      </w:pPr>
      <w:r>
        <w:rPr>
          <w:rFonts w:asciiTheme="majorBidi" w:hAnsiTheme="majorBidi" w:cstheme="majorBidi"/>
          <w:i/>
          <w:iCs/>
          <w:color w:val="000000" w:themeColor="text1"/>
        </w:rPr>
        <w:br w:type="page"/>
      </w:r>
    </w:p>
    <w:p w14:paraId="6FA65ACC" w14:textId="77777777" w:rsidR="00E71DBB" w:rsidRDefault="0057097B" w:rsidP="0057097B">
      <w:pPr>
        <w:rPr>
          <w:ins w:id="53" w:author="Author"/>
          <w:rFonts w:ascii="Times New Roman" w:hAnsi="Times New Roman" w:cs="Times New Roman"/>
          <w:color w:val="000000" w:themeColor="text1"/>
          <w:sz w:val="24"/>
          <w:szCs w:val="24"/>
        </w:rPr>
      </w:pPr>
      <w:r w:rsidRPr="00284B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Table 3</w:t>
      </w:r>
      <w:del w:id="54" w:author="Author">
        <w:r w:rsidRPr="00284BAF" w:rsidDel="00E71DBB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delText>.</w:delText>
        </w:r>
        <w:r w:rsidRPr="00284BAF" w:rsidDel="00E71DB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</w:p>
    <w:p w14:paraId="73950336" w14:textId="08CB05B3" w:rsidR="0057097B" w:rsidRPr="00BD6EC0" w:rsidRDefault="0057097B" w:rsidP="0057097B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55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</w:pPr>
      <w:r w:rsidRPr="00BD6E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5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Significance </w:t>
      </w:r>
      <w:del w:id="57" w:author="Author">
        <w:r w:rsidRPr="00BD6EC0" w:rsidDel="00247558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rPrChange w:id="58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</w:delText>
        </w:r>
      </w:del>
      <w:ins w:id="59" w:author="Author">
        <w:r w:rsidR="00247558" w:rsidRPr="00BD6EC0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rPrChange w:id="60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A</w:t>
        </w:r>
      </w:ins>
      <w:r w:rsidRPr="00BD6E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61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nalysis of the </w:t>
      </w:r>
      <w:del w:id="62" w:author="Author">
        <w:r w:rsidRPr="00BD6EC0" w:rsidDel="00247558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rPrChange w:id="63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</w:delText>
        </w:r>
      </w:del>
      <w:ins w:id="64" w:author="Author">
        <w:r w:rsidR="00247558" w:rsidRPr="00BD6EC0">
          <w:rPr>
            <w:rFonts w:ascii="Times New Roman" w:hAnsi="Times New Roman" w:cs="Times New Roman"/>
            <w:i/>
            <w:iCs/>
            <w:color w:val="000000" w:themeColor="text1"/>
            <w:sz w:val="24"/>
            <w:szCs w:val="24"/>
            <w:rPrChange w:id="65" w:author="Author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D</w:t>
        </w:r>
      </w:ins>
      <w:r w:rsidRPr="00BD6E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66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irect and </w:t>
      </w:r>
      <w:r w:rsidR="00247558" w:rsidRPr="00BD6E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rPrChange w:id="67" w:author="Author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Indirect Effects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9"/>
        <w:gridCol w:w="881"/>
        <w:gridCol w:w="922"/>
        <w:gridCol w:w="922"/>
        <w:gridCol w:w="1548"/>
        <w:gridCol w:w="810"/>
        <w:gridCol w:w="1080"/>
      </w:tblGrid>
      <w:tr w:rsidR="0057097B" w:rsidRPr="00284BAF" w14:paraId="6FECD40D" w14:textId="77777777" w:rsidTr="001D61A0"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14:paraId="36A935CB" w14:textId="5575CEE2" w:rsidR="0057097B" w:rsidRPr="00284BAF" w:rsidRDefault="00FF7883" w:rsidP="00182F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68" w:author="Author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Measure</w:t>
              </w:r>
            </w:ins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14:paraId="14816B04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Direct Effect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14:paraId="43F329C2" w14:textId="167A1412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</w:t>
            </w:r>
            <w:del w:id="69" w:author="Author">
              <w:r w:rsidRPr="00284BAF" w:rsidDel="00247558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delText xml:space="preserve"> </w:delText>
              </w:r>
              <w:r w:rsidRPr="00284BAF" w:rsidDel="002475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value</w:delText>
              </w:r>
            </w:del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</w:tcPr>
          <w:p w14:paraId="6295BEE2" w14:textId="6D8F144B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del w:id="70" w:author="Author">
              <w:r w:rsidRPr="00284BAF" w:rsidDel="00247558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delText xml:space="preserve"> </w:delText>
              </w:r>
              <w:r w:rsidRPr="00284BAF" w:rsidDel="002475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value</w:delText>
              </w:r>
            </w:del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25C8C1EA" w14:textId="2023988C" w:rsidR="0057097B" w:rsidRPr="00284BAF" w:rsidRDefault="00C02F31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Specific </w:t>
            </w:r>
            <w:r w:rsidR="0057097B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Indirect</w:t>
            </w:r>
            <w:r w:rsidR="001D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97B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Effect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1C3F15F" w14:textId="250A6906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t </w:t>
            </w:r>
            <w:del w:id="71" w:author="Author">
              <w:r w:rsidRPr="00284BAF" w:rsidDel="002475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value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50F884C" w14:textId="12CB1EAF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</w:t>
            </w:r>
            <w:del w:id="72" w:author="Author">
              <w:r w:rsidRPr="00284BAF" w:rsidDel="00247558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delText xml:space="preserve"> </w:delText>
              </w:r>
              <w:r w:rsidRPr="00284BAF" w:rsidDel="0024755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value</w:delText>
              </w:r>
            </w:del>
          </w:p>
        </w:tc>
      </w:tr>
      <w:tr w:rsidR="0057097B" w:rsidRPr="00284BAF" w14:paraId="1DFA49E0" w14:textId="77777777" w:rsidTr="001D61A0">
        <w:tc>
          <w:tcPr>
            <w:tcW w:w="3159" w:type="dxa"/>
            <w:tcBorders>
              <w:top w:val="single" w:sz="4" w:space="0" w:color="auto"/>
            </w:tcBorders>
          </w:tcPr>
          <w:p w14:paraId="6B8FEE15" w14:textId="099D387F" w:rsidR="0057097B" w:rsidRPr="00284BAF" w:rsidRDefault="0057097B" w:rsidP="00182F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Bystanders </w:t>
            </w:r>
            <w:del w:id="73" w:author="Author">
              <w:r w:rsidR="00FF7883" w:rsidRPr="00284BAF" w:rsidDel="002233D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s</w:delText>
              </w:r>
            </w:del>
            <w:ins w:id="74" w:author="Author">
              <w:del w:id="75" w:author="Author">
                <w:r w:rsidR="00FF7883" w:rsidDel="00BD6EC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delText>s</w:delText>
                </w:r>
              </w:del>
            </w:ins>
            <w:del w:id="76" w:author="Author">
              <w:r w:rsidR="00FF7883" w:rsidRPr="00284BAF" w:rsidDel="00BD6E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cale-</w:delText>
              </w:r>
            </w:del>
            <w:ins w:id="77" w:author="Author">
              <w:r w:rsidR="00BD6E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scale—</w:t>
              </w:r>
            </w:ins>
            <w:r w:rsidR="00FF7883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perpetration scale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0BAD831C" w14:textId="6F8D0B11" w:rsidR="0057097B" w:rsidRPr="00284BAF" w:rsidRDefault="00BD6EC0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78" w:author="Author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</w:t>
              </w:r>
            </w:ins>
            <w:r w:rsidR="0057097B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.28</w:t>
            </w:r>
            <w:r w:rsidR="00475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1A8B76CE" w14:textId="6AC85B6F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D61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75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787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14:paraId="73598810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4CC5B5BD" w14:textId="51715B11" w:rsidR="0057097B" w:rsidRPr="00284BAF" w:rsidRDefault="006435E4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0.0356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7D9EB1A" w14:textId="6D51AF4A" w:rsidR="0057097B" w:rsidRPr="00284BAF" w:rsidRDefault="006435E4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2.134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E1D1D4F" w14:textId="27F1F38D" w:rsidR="0057097B" w:rsidRPr="00284BAF" w:rsidRDefault="006435E4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.032</w:t>
            </w:r>
          </w:p>
        </w:tc>
      </w:tr>
      <w:tr w:rsidR="0057097B" w:rsidRPr="00284BAF" w14:paraId="5F0B1423" w14:textId="77777777" w:rsidTr="001D61A0">
        <w:tc>
          <w:tcPr>
            <w:tcW w:w="3159" w:type="dxa"/>
          </w:tcPr>
          <w:p w14:paraId="25F0D89D" w14:textId="4E1D3C51" w:rsidR="0057097B" w:rsidRPr="00284BAF" w:rsidRDefault="0057097B" w:rsidP="00182F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Moral </w:t>
            </w:r>
            <w:r w:rsidR="00FF7883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disengagement</w:t>
            </w:r>
            <w:ins w:id="79" w:author="Author">
              <w:r w:rsidR="00BD6E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—</w:t>
              </w:r>
            </w:ins>
            <w:del w:id="80" w:author="Author">
              <w:r w:rsidR="00FF7883" w:rsidRPr="00284BAF" w:rsidDel="00BD6E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-</w:delText>
              </w:r>
            </w:del>
            <w:r w:rsidR="00FF7883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perpetration scale</w:t>
            </w:r>
          </w:p>
        </w:tc>
        <w:tc>
          <w:tcPr>
            <w:tcW w:w="881" w:type="dxa"/>
          </w:tcPr>
          <w:p w14:paraId="23B2C864" w14:textId="10EE8E74" w:rsidR="0057097B" w:rsidRPr="00284BAF" w:rsidRDefault="00BD6EC0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ins w:id="81" w:author="Author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</w:t>
              </w:r>
            </w:ins>
            <w:r w:rsidR="0057097B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475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22" w:type="dxa"/>
          </w:tcPr>
          <w:p w14:paraId="1CBE7780" w14:textId="1B3C3C46" w:rsidR="0057097B" w:rsidRPr="00284BAF" w:rsidRDefault="00475994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7097B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922" w:type="dxa"/>
          </w:tcPr>
          <w:p w14:paraId="51FB34CD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</w:tcPr>
          <w:p w14:paraId="2D258B5E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606866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91BCF6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97B" w:rsidRPr="00284BAF" w14:paraId="091F3F04" w14:textId="77777777" w:rsidTr="001D61A0">
        <w:tc>
          <w:tcPr>
            <w:tcW w:w="3159" w:type="dxa"/>
          </w:tcPr>
          <w:p w14:paraId="47107CB3" w14:textId="529FD674" w:rsidR="0057097B" w:rsidRPr="006435E4" w:rsidRDefault="0057097B" w:rsidP="00182F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Perceived </w:t>
            </w:r>
            <w:r w:rsidR="00FF7883"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reflective scale</w:t>
            </w:r>
            <w:ins w:id="82" w:author="Author">
              <w:r w:rsidR="00BD6E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—</w:t>
              </w:r>
            </w:ins>
            <w:del w:id="83" w:author="Author">
              <w:r w:rsidR="00FF7883" w:rsidRPr="006435E4" w:rsidDel="00BD6E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-</w:delText>
              </w:r>
            </w:del>
            <w:r w:rsidR="00FF7883"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bystander scale</w:t>
            </w:r>
          </w:p>
        </w:tc>
        <w:tc>
          <w:tcPr>
            <w:tcW w:w="881" w:type="dxa"/>
          </w:tcPr>
          <w:p w14:paraId="5E8CADC7" w14:textId="645DE5A8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</w:t>
            </w:r>
            <w:r w:rsidR="00475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14:paraId="55F38176" w14:textId="1F680311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="00475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22" w:type="dxa"/>
          </w:tcPr>
          <w:p w14:paraId="79BA615B" w14:textId="77777777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</w:tcPr>
          <w:p w14:paraId="7E35E9EC" w14:textId="16944945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5C0B53" w14:textId="6E0A2758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2B7473" w14:textId="024A0E10" w:rsidR="0057097B" w:rsidRPr="00284BAF" w:rsidRDefault="0057097B" w:rsidP="00182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1A0" w:rsidRPr="00284BAF" w14:paraId="0759F23D" w14:textId="77777777" w:rsidTr="001D61A0">
        <w:tc>
          <w:tcPr>
            <w:tcW w:w="3159" w:type="dxa"/>
          </w:tcPr>
          <w:p w14:paraId="0EC12AC3" w14:textId="58F2F09D" w:rsidR="001D61A0" w:rsidRPr="006435E4" w:rsidRDefault="001D61A0" w:rsidP="001D61A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Perceived </w:t>
            </w:r>
            <w:r w:rsidR="00FF7883"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reflective scale</w:t>
            </w:r>
            <w:ins w:id="84" w:author="Author">
              <w:r w:rsidR="00BD6E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—</w:t>
              </w:r>
            </w:ins>
            <w:del w:id="85" w:author="Author">
              <w:r w:rsidR="00FF7883" w:rsidRPr="006435E4" w:rsidDel="00BD6E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-</w:delText>
              </w:r>
            </w:del>
            <w:r w:rsidR="00FF7883"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perpetration scale</w:t>
            </w:r>
            <w:r w:rsidR="00FF7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4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(through </w:t>
            </w:r>
            <w:ins w:id="86" w:author="Author">
              <w:r w:rsidR="00B743B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moral disengagement</w:t>
              </w:r>
            </w:ins>
            <w:del w:id="87" w:author="Author">
              <w:r w:rsidR="00A4254B" w:rsidDel="00B743B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MD</w:delText>
              </w:r>
            </w:del>
            <w:r w:rsidR="00A42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81" w:type="dxa"/>
          </w:tcPr>
          <w:p w14:paraId="2392380F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0.160</w:t>
            </w:r>
          </w:p>
        </w:tc>
        <w:tc>
          <w:tcPr>
            <w:tcW w:w="922" w:type="dxa"/>
          </w:tcPr>
          <w:p w14:paraId="3B7D5A49" w14:textId="27147CA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22" w:type="dxa"/>
          </w:tcPr>
          <w:p w14:paraId="52FD7D42" w14:textId="11318085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494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14:paraId="61BB258A" w14:textId="670EB8E0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="00494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639C13CB" w14:textId="02FB261F" w:rsidR="001D61A0" w:rsidRPr="00284BAF" w:rsidRDefault="00494804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D61A0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</w:t>
            </w:r>
          </w:p>
        </w:tc>
        <w:tc>
          <w:tcPr>
            <w:tcW w:w="1080" w:type="dxa"/>
          </w:tcPr>
          <w:p w14:paraId="75B04BD4" w14:textId="5031F788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C02F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1D61A0" w:rsidRPr="00284BAF" w14:paraId="3B47C075" w14:textId="77777777" w:rsidTr="001D61A0">
        <w:tc>
          <w:tcPr>
            <w:tcW w:w="3159" w:type="dxa"/>
          </w:tcPr>
          <w:p w14:paraId="20AEC922" w14:textId="7B059405" w:rsidR="001D61A0" w:rsidRPr="006435E4" w:rsidRDefault="001D61A0" w:rsidP="001D61A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Perceived </w:t>
            </w:r>
            <w:r w:rsidR="00FF7883"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reflective </w:t>
            </w:r>
            <w:del w:id="88" w:author="Author">
              <w:r w:rsidR="00FF7883" w:rsidRPr="006435E4" w:rsidDel="00BD6E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scale-</w:delText>
              </w:r>
            </w:del>
            <w:ins w:id="89" w:author="Author">
              <w:r w:rsidR="00BD6E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scale—</w:t>
              </w:r>
            </w:ins>
            <w:r w:rsidR="00FF7883"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moral disengagement</w:t>
            </w:r>
          </w:p>
        </w:tc>
        <w:tc>
          <w:tcPr>
            <w:tcW w:w="881" w:type="dxa"/>
          </w:tcPr>
          <w:p w14:paraId="6C66CEF4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0.315</w:t>
            </w:r>
          </w:p>
        </w:tc>
        <w:tc>
          <w:tcPr>
            <w:tcW w:w="922" w:type="dxa"/>
          </w:tcPr>
          <w:p w14:paraId="3F1E49EC" w14:textId="21CBB659" w:rsidR="001D61A0" w:rsidRPr="00284BAF" w:rsidRDefault="00475994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D61A0"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</w:t>
            </w:r>
          </w:p>
        </w:tc>
        <w:tc>
          <w:tcPr>
            <w:tcW w:w="922" w:type="dxa"/>
          </w:tcPr>
          <w:p w14:paraId="0806B024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</w:tcPr>
          <w:p w14:paraId="039FFA8C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5B7971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4EC0CF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61A0" w:rsidRPr="00284BAF" w14:paraId="61A8408B" w14:textId="77777777" w:rsidTr="001D61A0">
        <w:tc>
          <w:tcPr>
            <w:tcW w:w="3159" w:type="dxa"/>
          </w:tcPr>
          <w:p w14:paraId="4AAF1AB3" w14:textId="200C6D9E" w:rsidR="001D61A0" w:rsidRPr="006435E4" w:rsidRDefault="001D61A0" w:rsidP="001D61A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Perceived </w:t>
            </w:r>
            <w:r w:rsidR="00FF7883"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reflective </w:t>
            </w:r>
            <w:del w:id="90" w:author="Author">
              <w:r w:rsidR="00FF7883" w:rsidRPr="006435E4" w:rsidDel="00BD6E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scale-</w:delText>
              </w:r>
            </w:del>
            <w:ins w:id="91" w:author="Author">
              <w:r w:rsidR="00BD6E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scale—</w:t>
              </w:r>
            </w:ins>
            <w:r w:rsidR="00FF7883"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formative scale</w:t>
            </w:r>
          </w:p>
        </w:tc>
        <w:tc>
          <w:tcPr>
            <w:tcW w:w="881" w:type="dxa"/>
          </w:tcPr>
          <w:p w14:paraId="3AA028D5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0.778</w:t>
            </w:r>
          </w:p>
        </w:tc>
        <w:tc>
          <w:tcPr>
            <w:tcW w:w="922" w:type="dxa"/>
          </w:tcPr>
          <w:p w14:paraId="2D4B4B1F" w14:textId="371EF849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  <w:r w:rsidR="00475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</w:t>
            </w:r>
          </w:p>
        </w:tc>
        <w:tc>
          <w:tcPr>
            <w:tcW w:w="922" w:type="dxa"/>
          </w:tcPr>
          <w:p w14:paraId="3C8DB2A3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548" w:type="dxa"/>
          </w:tcPr>
          <w:p w14:paraId="230AF0E8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C8B803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485316" w14:textId="77777777" w:rsidR="001D61A0" w:rsidRPr="00284BAF" w:rsidRDefault="001D61A0" w:rsidP="001D61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4804" w:rsidRPr="00284BAF" w14:paraId="530842EC" w14:textId="77777777" w:rsidTr="001D61A0">
        <w:tc>
          <w:tcPr>
            <w:tcW w:w="3159" w:type="dxa"/>
          </w:tcPr>
          <w:p w14:paraId="5A66B99C" w14:textId="17D60C29" w:rsidR="00494804" w:rsidRPr="006435E4" w:rsidRDefault="00494804" w:rsidP="004948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Perceived </w:t>
            </w:r>
            <w:r w:rsidR="00FF7883"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reflective </w:t>
            </w:r>
            <w:del w:id="92" w:author="Author">
              <w:r w:rsidR="00FF7883" w:rsidRPr="006435E4" w:rsidDel="00BD6E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scale-</w:delText>
              </w:r>
            </w:del>
            <w:ins w:id="93" w:author="Author">
              <w:r w:rsidR="00BD6EC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scale—</w:t>
              </w:r>
            </w:ins>
            <w:r w:rsidR="00FF7883" w:rsidRPr="006435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perpetration scale</w:t>
            </w:r>
            <w:r w:rsidR="00FF7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(through bystander scale)</w:t>
            </w:r>
          </w:p>
        </w:tc>
        <w:tc>
          <w:tcPr>
            <w:tcW w:w="881" w:type="dxa"/>
          </w:tcPr>
          <w:p w14:paraId="31EB6FAA" w14:textId="760B3913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0.160</w:t>
            </w:r>
          </w:p>
        </w:tc>
        <w:tc>
          <w:tcPr>
            <w:tcW w:w="922" w:type="dxa"/>
          </w:tcPr>
          <w:p w14:paraId="30279178" w14:textId="279996CC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22" w:type="dxa"/>
          </w:tcPr>
          <w:p w14:paraId="790471B8" w14:textId="644DDB8A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14:paraId="3A8BAAD6" w14:textId="2516F4F9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0.1831</w:t>
            </w:r>
          </w:p>
        </w:tc>
        <w:tc>
          <w:tcPr>
            <w:tcW w:w="810" w:type="dxa"/>
          </w:tcPr>
          <w:p w14:paraId="1B25AB7C" w14:textId="71D37E1E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4.427</w:t>
            </w:r>
          </w:p>
        </w:tc>
        <w:tc>
          <w:tcPr>
            <w:tcW w:w="1080" w:type="dxa"/>
          </w:tcPr>
          <w:p w14:paraId="0F30826D" w14:textId="4CF91AA6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</w:tr>
      <w:tr w:rsidR="00494804" w:rsidRPr="00284BAF" w14:paraId="428CE7BE" w14:textId="77777777" w:rsidTr="001D61A0">
        <w:tc>
          <w:tcPr>
            <w:tcW w:w="3159" w:type="dxa"/>
            <w:tcBorders>
              <w:bottom w:val="single" w:sz="4" w:space="0" w:color="auto"/>
            </w:tcBorders>
          </w:tcPr>
          <w:p w14:paraId="0EC0EE43" w14:textId="77777777" w:rsidR="00494804" w:rsidRPr="00284BAF" w:rsidRDefault="00494804" w:rsidP="0049480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1A814B0C" w14:textId="77777777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D28C281" w14:textId="77777777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4FBAC314" w14:textId="77777777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ADAA59D" w14:textId="77777777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1105F96" w14:textId="77777777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C2FD862" w14:textId="77777777" w:rsidR="00494804" w:rsidRPr="00284BAF" w:rsidRDefault="00494804" w:rsidP="0049480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A32A15" w14:textId="77777777" w:rsidR="008C042F" w:rsidRDefault="008C042F"/>
    <w:sectPr w:rsidR="008C0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8" w:author="Author" w:initials="A">
    <w:p w14:paraId="57F89D03" w14:textId="6A88D61C" w:rsidR="00BD6EC0" w:rsidRDefault="00BD6EC0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define abbreviation at first mention, unless you are certain your audience will be familiar with the abbreviated form.</w:t>
      </w:r>
    </w:p>
  </w:comment>
  <w:comment w:id="49" w:author="Author" w:initials="A">
    <w:p w14:paraId="1E8AD0AF" w14:textId="449CCACF" w:rsidR="00BD6EC0" w:rsidRDefault="00BD6EC0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define abbreviation at first mention, unless you are certain your audience will be familiar with the abbreviated form.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CFA7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19252" w16cex:dateUtc="2021-06-26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CFA76B" w16cid:durableId="248192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yson R.">
    <w15:presenceInfo w15:providerId="Windows Live" w15:userId="a73dfaa51eb4eb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NzExNDO3MDE2MbBU0lEKTi0uzszPAykwrgUA465hICwAAAA="/>
  </w:docVars>
  <w:rsids>
    <w:rsidRoot w:val="0057097B"/>
    <w:rsid w:val="00182F1C"/>
    <w:rsid w:val="001A5E46"/>
    <w:rsid w:val="001D61A0"/>
    <w:rsid w:val="002233DB"/>
    <w:rsid w:val="00247558"/>
    <w:rsid w:val="002D61D2"/>
    <w:rsid w:val="003E24BA"/>
    <w:rsid w:val="00462AEB"/>
    <w:rsid w:val="00475994"/>
    <w:rsid w:val="00494804"/>
    <w:rsid w:val="0055455F"/>
    <w:rsid w:val="0057097B"/>
    <w:rsid w:val="006435E4"/>
    <w:rsid w:val="008C042F"/>
    <w:rsid w:val="008E28A2"/>
    <w:rsid w:val="00A4254B"/>
    <w:rsid w:val="00AF28AC"/>
    <w:rsid w:val="00AF7778"/>
    <w:rsid w:val="00B743BF"/>
    <w:rsid w:val="00BD6EC0"/>
    <w:rsid w:val="00C02F31"/>
    <w:rsid w:val="00C37A82"/>
    <w:rsid w:val="00D8067F"/>
    <w:rsid w:val="00E71DBB"/>
    <w:rsid w:val="00ED67F7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F21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2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2A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E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2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2A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E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E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8/08/relationships/commentsExtensible" Target="commentsExtensible.xml"/><Relationship Id="rId1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9AF1-6E50-AD42-87CC-C0CCF973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1209</Characters>
  <Application>Microsoft Macintosh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2021-06-28T15:07:00Z</dcterms:created>
  <dcterms:modified xsi:type="dcterms:W3CDTF">2021-06-28T15:07:00Z</dcterms:modified>
</cp:coreProperties>
</file>