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B15A8" w14:textId="77777777" w:rsidR="001C0D06" w:rsidRPr="006E2D4E" w:rsidRDefault="001C0D06" w:rsidP="006E2D4E">
      <w:pPr>
        <w:bidi w:val="0"/>
        <w:spacing w:after="0" w:line="480" w:lineRule="auto"/>
        <w:rPr>
          <w:rFonts w:asciiTheme="minorBidi" w:hAnsiTheme="minorBidi"/>
          <w:b/>
          <w:bCs/>
          <w:sz w:val="20"/>
          <w:szCs w:val="20"/>
        </w:rPr>
      </w:pPr>
      <w:r w:rsidRPr="006E2D4E">
        <w:rPr>
          <w:rFonts w:asciiTheme="minorBidi" w:hAnsiTheme="minorBidi"/>
          <w:b/>
          <w:bCs/>
          <w:sz w:val="20"/>
          <w:szCs w:val="20"/>
        </w:rPr>
        <w:t xml:space="preserve">Table 2: </w:t>
      </w:r>
      <w:r w:rsidR="006E2D4E" w:rsidRPr="006E2D4E">
        <w:rPr>
          <w:rFonts w:asciiTheme="minorBidi" w:hAnsiTheme="minorBidi"/>
          <w:b/>
          <w:bCs/>
          <w:sz w:val="20"/>
          <w:szCs w:val="20"/>
        </w:rPr>
        <w:t xml:space="preserve">Statistical analysis </w:t>
      </w:r>
      <w:del w:id="0" w:author="LC" w:date="2016-11-18T16:01:00Z">
        <w:r w:rsidR="006E2D4E" w:rsidRPr="006E2D4E" w:rsidDel="00471451">
          <w:rPr>
            <w:rFonts w:asciiTheme="minorBidi" w:hAnsiTheme="minorBidi"/>
            <w:b/>
            <w:bCs/>
            <w:sz w:val="20"/>
            <w:szCs w:val="20"/>
          </w:rPr>
          <w:delText xml:space="preserve">for </w:delText>
        </w:r>
      </w:del>
      <w:ins w:id="1" w:author="LC" w:date="2016-11-18T16:01:00Z">
        <w:r w:rsidR="00471451">
          <w:rPr>
            <w:rFonts w:asciiTheme="minorBidi" w:hAnsiTheme="minorBidi"/>
            <w:b/>
            <w:bCs/>
            <w:sz w:val="20"/>
            <w:szCs w:val="20"/>
          </w:rPr>
          <w:t>of</w:t>
        </w:r>
        <w:r w:rsidR="00471451" w:rsidRPr="006E2D4E">
          <w:rPr>
            <w:rFonts w:asciiTheme="minorBidi" w:hAnsiTheme="minorBidi"/>
            <w:b/>
            <w:bCs/>
            <w:sz w:val="20"/>
            <w:szCs w:val="20"/>
          </w:rPr>
          <w:t xml:space="preserve"> </w:t>
        </w:r>
      </w:ins>
      <w:r w:rsidR="006E2D4E" w:rsidRPr="006E2D4E">
        <w:rPr>
          <w:rFonts w:asciiTheme="minorBidi" w:hAnsiTheme="minorBidi"/>
          <w:b/>
          <w:bCs/>
          <w:sz w:val="20"/>
          <w:szCs w:val="20"/>
        </w:rPr>
        <w:t xml:space="preserve">all </w:t>
      </w:r>
      <w:ins w:id="2" w:author="LC" w:date="2016-11-18T16:01:00Z">
        <w:r w:rsidR="00471451">
          <w:rPr>
            <w:rFonts w:asciiTheme="minorBidi" w:hAnsiTheme="minorBidi"/>
            <w:b/>
            <w:bCs/>
            <w:sz w:val="20"/>
            <w:szCs w:val="20"/>
          </w:rPr>
          <w:t xml:space="preserve">the </w:t>
        </w:r>
      </w:ins>
      <w:r w:rsidR="006E2D4E" w:rsidRPr="006E2D4E">
        <w:rPr>
          <w:rFonts w:asciiTheme="minorBidi" w:hAnsiTheme="minorBidi"/>
          <w:b/>
          <w:bCs/>
          <w:sz w:val="20"/>
          <w:szCs w:val="20"/>
        </w:rPr>
        <w:t xml:space="preserve">studies </w:t>
      </w:r>
      <w:r w:rsidRPr="006E2D4E">
        <w:rPr>
          <w:rFonts w:asciiTheme="minorBidi" w:hAnsiTheme="minorBidi"/>
          <w:b/>
          <w:bCs/>
          <w:sz w:val="20"/>
          <w:szCs w:val="20"/>
        </w:rPr>
        <w:t>included in the meta-analysis</w:t>
      </w:r>
      <w:ins w:id="3" w:author="LC" w:date="2016-11-18T16:01:00Z">
        <w:r w:rsidR="00471451">
          <w:rPr>
            <w:rFonts w:asciiTheme="minorBidi" w:hAnsiTheme="minorBidi"/>
            <w:b/>
            <w:bCs/>
            <w:sz w:val="20"/>
            <w:szCs w:val="20"/>
          </w:rPr>
          <w:t>.</w:t>
        </w:r>
      </w:ins>
      <w:del w:id="4" w:author="LC" w:date="2016-11-18T16:01:00Z">
        <w:r w:rsidRPr="006E2D4E" w:rsidDel="00471451">
          <w:rPr>
            <w:rFonts w:asciiTheme="minorBidi" w:hAnsiTheme="minorBidi"/>
            <w:b/>
            <w:bCs/>
            <w:sz w:val="20"/>
            <w:szCs w:val="20"/>
          </w:rPr>
          <w:delText xml:space="preserve"> </w:delText>
        </w:r>
      </w:del>
    </w:p>
    <w:tbl>
      <w:tblPr>
        <w:tblW w:w="13291" w:type="dxa"/>
        <w:tbl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1985"/>
        <w:gridCol w:w="2551"/>
        <w:gridCol w:w="1134"/>
      </w:tblGrid>
      <w:tr w:rsidR="001C0D06" w:rsidRPr="006E2D4E" w14:paraId="777E6138" w14:textId="77777777" w:rsidTr="001C0D06">
        <w:trPr>
          <w:trHeight w:val="255"/>
        </w:trPr>
        <w:tc>
          <w:tcPr>
            <w:tcW w:w="563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35FAAB9E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6C96A137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No. of studies</w:t>
            </w:r>
            <w:r w:rsidR="006E2D4E"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 analyzed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69B3AC7F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Q</w:t>
            </w:r>
          </w:p>
          <w:p w14:paraId="2CED652C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P-value*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2A4F0514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Pooled effect</w:t>
            </w:r>
          </w:p>
          <w:p w14:paraId="34829DAB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[95%</w:t>
            </w:r>
            <w:ins w:id="5" w:author="LC" w:date="2016-11-18T16:01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 xml:space="preserve"> </w:t>
              </w:r>
            </w:ins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CI]**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noWrap/>
            <w:hideMark/>
          </w:tcPr>
          <w:p w14:paraId="11E774F4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i/>
                <w:iCs/>
                <w:color w:val="000000"/>
                <w:sz w:val="20"/>
                <w:szCs w:val="20"/>
              </w:rPr>
              <w:t>P</w:t>
            </w: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-value***</w:t>
            </w:r>
          </w:p>
        </w:tc>
      </w:tr>
      <w:tr w:rsidR="001C0D06" w:rsidRPr="006E2D4E" w14:paraId="5D291393" w14:textId="77777777" w:rsidTr="001C0D06">
        <w:trPr>
          <w:trHeight w:val="332"/>
        </w:trPr>
        <w:tc>
          <w:tcPr>
            <w:tcW w:w="5637" w:type="dxa"/>
            <w:tcBorders>
              <w:top w:val="single" w:sz="24" w:space="0" w:color="auto"/>
            </w:tcBorders>
            <w:shd w:val="clear" w:color="auto" w:fill="auto"/>
            <w:noWrap/>
          </w:tcPr>
          <w:p w14:paraId="4664A478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Time from catheter insertion to delivery (hours)</w:t>
            </w:r>
          </w:p>
        </w:tc>
        <w:tc>
          <w:tcPr>
            <w:tcW w:w="1984" w:type="dxa"/>
            <w:tcBorders>
              <w:top w:val="single" w:sz="24" w:space="0" w:color="auto"/>
            </w:tcBorders>
            <w:shd w:val="clear" w:color="auto" w:fill="auto"/>
            <w:noWrap/>
          </w:tcPr>
          <w:p w14:paraId="1E0664A4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24" w:space="0" w:color="auto"/>
            </w:tcBorders>
            <w:shd w:val="clear" w:color="auto" w:fill="auto"/>
            <w:noWrap/>
          </w:tcPr>
          <w:p w14:paraId="764FA145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&lt;</w:t>
            </w:r>
            <w:ins w:id="6" w:author="LC" w:date="2016-11-18T16:01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0</w:t>
              </w:r>
            </w:ins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.0001</w:t>
            </w:r>
          </w:p>
        </w:tc>
        <w:tc>
          <w:tcPr>
            <w:tcW w:w="2551" w:type="dxa"/>
            <w:tcBorders>
              <w:top w:val="single" w:sz="24" w:space="0" w:color="auto"/>
            </w:tcBorders>
            <w:shd w:val="clear" w:color="auto" w:fill="auto"/>
            <w:noWrap/>
          </w:tcPr>
          <w:p w14:paraId="67EACF06" w14:textId="77777777" w:rsidR="001C0D06" w:rsidRPr="006E2D4E" w:rsidRDefault="00471451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ins w:id="7" w:author="LC" w:date="2016-11-18T16:01:00Z">
              <w:r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8" w:author="LC" w:date="2016-11-18T16:01:00Z">
              <w:r w:rsidR="001C0D06"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="001C0D06"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0.87 [</w:t>
            </w:r>
            <w:ins w:id="9" w:author="LC" w:date="2016-11-18T16:01:00Z">
              <w:r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10" w:author="LC" w:date="2016-11-18T16:01:00Z">
              <w:r w:rsidR="001C0D06"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="001C0D06"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3.55, 1.82]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noWrap/>
          </w:tcPr>
          <w:p w14:paraId="3614F5DE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0.527</w:t>
            </w:r>
          </w:p>
        </w:tc>
      </w:tr>
      <w:tr w:rsidR="001C0D06" w:rsidRPr="006E2D4E" w14:paraId="347A52E6" w14:textId="77777777" w:rsidTr="001C0D06">
        <w:trPr>
          <w:trHeight w:val="332"/>
        </w:trPr>
        <w:tc>
          <w:tcPr>
            <w:tcW w:w="5637" w:type="dxa"/>
            <w:shd w:val="clear" w:color="auto" w:fill="auto"/>
            <w:noWrap/>
          </w:tcPr>
          <w:p w14:paraId="0BE0C4A6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Time from catheter insertion to vaginal delivery (hours)</w:t>
            </w:r>
          </w:p>
        </w:tc>
        <w:tc>
          <w:tcPr>
            <w:tcW w:w="1984" w:type="dxa"/>
            <w:shd w:val="clear" w:color="auto" w:fill="auto"/>
            <w:noWrap/>
          </w:tcPr>
          <w:p w14:paraId="48E4CA67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</w:tcPr>
          <w:p w14:paraId="0C35B0CE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2551" w:type="dxa"/>
            <w:shd w:val="clear" w:color="auto" w:fill="auto"/>
            <w:noWrap/>
          </w:tcPr>
          <w:p w14:paraId="02CC8B15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1.003 [</w:t>
            </w:r>
            <w:ins w:id="11" w:author="LC" w:date="2016-11-18T16:01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12" w:author="LC" w:date="2016-11-18T16:01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0.45, 2.45]</w:t>
            </w:r>
          </w:p>
        </w:tc>
        <w:tc>
          <w:tcPr>
            <w:tcW w:w="1134" w:type="dxa"/>
            <w:shd w:val="clear" w:color="auto" w:fill="auto"/>
            <w:noWrap/>
          </w:tcPr>
          <w:p w14:paraId="7C00599A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0.175</w:t>
            </w:r>
          </w:p>
        </w:tc>
      </w:tr>
      <w:tr w:rsidR="001C0D06" w:rsidRPr="006E2D4E" w14:paraId="79E9BE43" w14:textId="77777777" w:rsidTr="001C0D06">
        <w:trPr>
          <w:trHeight w:val="332"/>
        </w:trPr>
        <w:tc>
          <w:tcPr>
            <w:tcW w:w="5637" w:type="dxa"/>
            <w:shd w:val="clear" w:color="auto" w:fill="auto"/>
            <w:noWrap/>
            <w:hideMark/>
          </w:tcPr>
          <w:p w14:paraId="53CB05F7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Vaginal deliver</w:t>
            </w:r>
            <w:ins w:id="13" w:author="LC" w:date="2016-11-18T16:01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y</w:t>
              </w:r>
            </w:ins>
            <w:del w:id="14" w:author="LC" w:date="2016-11-18T16:01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ies</w:delText>
              </w:r>
            </w:del>
          </w:p>
        </w:tc>
        <w:tc>
          <w:tcPr>
            <w:tcW w:w="1984" w:type="dxa"/>
            <w:shd w:val="clear" w:color="auto" w:fill="auto"/>
            <w:noWrap/>
            <w:hideMark/>
          </w:tcPr>
          <w:p w14:paraId="2EB0A85A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4A375372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7891295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1.01 [0.90</w:t>
            </w:r>
            <w:ins w:id="15" w:author="LC" w:date="2016-11-18T16:01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16" w:author="LC" w:date="2016-11-18T16:01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1.13]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9AB39F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0.830</w:t>
            </w:r>
          </w:p>
        </w:tc>
      </w:tr>
      <w:tr w:rsidR="001C0D06" w:rsidRPr="006E2D4E" w14:paraId="6B074A5C" w14:textId="77777777" w:rsidTr="001C0D06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173518F0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Spontaneous vaginal deliver</w:t>
            </w:r>
            <w:ins w:id="17" w:author="LC" w:date="2016-11-18T16:01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y</w:t>
              </w:r>
            </w:ins>
            <w:del w:id="18" w:author="LC" w:date="2016-11-18T16:01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ies</w:delText>
              </w:r>
            </w:del>
          </w:p>
        </w:tc>
        <w:tc>
          <w:tcPr>
            <w:tcW w:w="1984" w:type="dxa"/>
            <w:shd w:val="clear" w:color="auto" w:fill="auto"/>
            <w:noWrap/>
            <w:hideMark/>
          </w:tcPr>
          <w:p w14:paraId="6B0A67C2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093B5CA4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455DA711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1.02 [0.82</w:t>
            </w:r>
            <w:ins w:id="19" w:author="LC" w:date="2016-11-18T16:02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20" w:author="LC" w:date="2016-11-18T16:02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1.26]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DF0673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0.884</w:t>
            </w:r>
          </w:p>
        </w:tc>
      </w:tr>
      <w:tr w:rsidR="001C0D06" w:rsidRPr="006E2D4E" w14:paraId="54DA9093" w14:textId="77777777" w:rsidTr="001C0D06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11BC8A6F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Vacuum deliver</w:t>
            </w:r>
            <w:ins w:id="21" w:author="LC" w:date="2016-11-18T16:01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y</w:t>
              </w:r>
            </w:ins>
            <w:del w:id="22" w:author="LC" w:date="2016-11-18T16:01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ies</w:delText>
              </w:r>
            </w:del>
          </w:p>
        </w:tc>
        <w:tc>
          <w:tcPr>
            <w:tcW w:w="1984" w:type="dxa"/>
            <w:shd w:val="clear" w:color="auto" w:fill="auto"/>
            <w:noWrap/>
            <w:hideMark/>
          </w:tcPr>
          <w:p w14:paraId="09178418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66332FEF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54C2CBE6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0.95 [0.72</w:t>
            </w:r>
            <w:ins w:id="23" w:author="LC" w:date="2016-11-18T16:02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24" w:author="LC" w:date="2016-11-18T16:02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1.24]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151BDB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0.685</w:t>
            </w:r>
          </w:p>
        </w:tc>
      </w:tr>
      <w:tr w:rsidR="001C0D06" w:rsidRPr="006E2D4E" w14:paraId="279809ED" w14:textId="77777777" w:rsidTr="001C0D06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5FE94672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Cesarean deliver</w:t>
            </w:r>
            <w:del w:id="25" w:author="LC" w:date="2016-11-18T16:01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ies</w:delText>
              </w:r>
            </w:del>
            <w:ins w:id="26" w:author="LC" w:date="2016-11-18T16:01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y</w:t>
              </w:r>
            </w:ins>
          </w:p>
        </w:tc>
        <w:tc>
          <w:tcPr>
            <w:tcW w:w="1984" w:type="dxa"/>
            <w:shd w:val="clear" w:color="auto" w:fill="auto"/>
            <w:noWrap/>
            <w:hideMark/>
          </w:tcPr>
          <w:p w14:paraId="13406499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8600B9D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7AA4B33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0.97 [0.69</w:t>
            </w:r>
            <w:ins w:id="27" w:author="LC" w:date="2016-11-18T16:02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28" w:author="LC" w:date="2016-11-18T16:02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1.35]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1389BE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0.844</w:t>
            </w:r>
          </w:p>
        </w:tc>
      </w:tr>
      <w:tr w:rsidR="001C0D06" w:rsidRPr="006E2D4E" w14:paraId="31CE501A" w14:textId="77777777" w:rsidTr="001C0D06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0EC1A304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Vacuum or cesarean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359782BB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107F1535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0.015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765D3A7D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1.02 [0.77</w:t>
            </w:r>
            <w:ins w:id="29" w:author="LC" w:date="2016-11-18T16:02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30" w:author="LC" w:date="2016-11-18T16:02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1.36]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99BC00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0.895</w:t>
            </w:r>
          </w:p>
        </w:tc>
      </w:tr>
      <w:tr w:rsidR="001C0D06" w:rsidRPr="006E2D4E" w14:paraId="76840442" w14:textId="77777777" w:rsidTr="001C0D06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52E3B1E9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Delivery within 24 h </w:t>
            </w:r>
            <w:del w:id="31" w:author="LC" w:date="2016-11-18T16:01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 xml:space="preserve">from </w:delText>
              </w:r>
            </w:del>
            <w:ins w:id="32" w:author="LC" w:date="2016-11-18T16:01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of</w:t>
              </w:r>
              <w:r w:rsidR="00471451" w:rsidRPr="006E2D4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 xml:space="preserve"> </w:t>
              </w:r>
            </w:ins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catheter insertion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42D27E4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3600D0D" w14:textId="77777777" w:rsidR="001C0D06" w:rsidRPr="006E2D4E" w:rsidRDefault="00471451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ins w:id="33" w:author="LC" w:date="2016-11-18T16:01:00Z">
              <w:r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34" w:author="LC" w:date="2016-11-18T16:01:00Z">
              <w:r w:rsidR="001C0D06"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</w:p>
        </w:tc>
        <w:tc>
          <w:tcPr>
            <w:tcW w:w="2551" w:type="dxa"/>
            <w:shd w:val="clear" w:color="auto" w:fill="auto"/>
            <w:noWrap/>
            <w:hideMark/>
          </w:tcPr>
          <w:p w14:paraId="26E1808B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0.99 [0.88</w:t>
            </w:r>
            <w:ins w:id="35" w:author="LC" w:date="2016-11-18T16:02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36" w:author="LC" w:date="2016-11-18T16:02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1.12]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0D1FA6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0.849</w:t>
            </w:r>
          </w:p>
        </w:tc>
      </w:tr>
      <w:tr w:rsidR="001C0D06" w:rsidRPr="006E2D4E" w14:paraId="2FF1F6E7" w14:textId="77777777" w:rsidTr="001C0D06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41A459D4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 xml:space="preserve">Vaginal delivery within 24 h </w:t>
            </w:r>
            <w:del w:id="37" w:author="LC" w:date="2016-11-18T16:01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 xml:space="preserve">from </w:delText>
              </w:r>
            </w:del>
            <w:ins w:id="38" w:author="LC" w:date="2016-11-18T16:01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of</w:t>
              </w:r>
              <w:r w:rsidR="00471451" w:rsidRPr="006E2D4E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 xml:space="preserve"> </w:t>
              </w:r>
            </w:ins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catheter insertion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916EB9D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5F59B874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100632DA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0.94 [0.82</w:t>
            </w:r>
            <w:ins w:id="39" w:author="LC" w:date="2016-11-18T16:02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40" w:author="LC" w:date="2016-11-18T16:02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1.09]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D9A092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0.418</w:t>
            </w:r>
          </w:p>
        </w:tc>
      </w:tr>
      <w:tr w:rsidR="001C0D06" w:rsidRPr="006E2D4E" w14:paraId="32D001EE" w14:textId="77777777" w:rsidTr="001C0D06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7099CB0A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Apgar score &lt;</w:t>
            </w:r>
            <w:del w:id="41" w:author="LC" w:date="2016-11-18T16:01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 xml:space="preserve"> 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7 at 5 min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70F37A4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7DD675E7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27760B44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0.53 [0.15</w:t>
            </w:r>
            <w:ins w:id="42" w:author="LC" w:date="2016-11-18T16:02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43" w:author="LC" w:date="2016-11-18T16:02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1.88]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9AFC5A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0.322</w:t>
            </w:r>
          </w:p>
        </w:tc>
      </w:tr>
      <w:tr w:rsidR="001C0D06" w:rsidRPr="006E2D4E" w14:paraId="71B81E8F" w14:textId="77777777" w:rsidTr="001C0D06">
        <w:trPr>
          <w:trHeight w:val="255"/>
        </w:trPr>
        <w:tc>
          <w:tcPr>
            <w:tcW w:w="5637" w:type="dxa"/>
            <w:shd w:val="clear" w:color="auto" w:fill="auto"/>
            <w:noWrap/>
            <w:hideMark/>
          </w:tcPr>
          <w:p w14:paraId="70E6DD67" w14:textId="77777777" w:rsidR="001C0D06" w:rsidRPr="006E2D4E" w:rsidRDefault="001C0D06" w:rsidP="006E2D4E">
            <w:pPr>
              <w:bidi w:val="0"/>
              <w:spacing w:after="0" w:line="480" w:lineRule="auto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Intrapartum fever/chorioamnionitis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3C89F5E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14:paraId="2296C92B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14:paraId="0DB03F4E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1.08 [0.67</w:t>
            </w:r>
            <w:ins w:id="44" w:author="LC" w:date="2016-11-18T16:02:00Z">
              <w:r w:rsidR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t>–</w:t>
              </w:r>
            </w:ins>
            <w:del w:id="45" w:author="LC" w:date="2016-11-18T16:02:00Z">
              <w:r w:rsidRPr="006E2D4E" w:rsidDel="00471451">
                <w:rPr>
                  <w:rFonts w:asciiTheme="minorBidi" w:eastAsia="Times New Roman" w:hAnsiTheme="minorBidi"/>
                  <w:color w:val="000000"/>
                  <w:sz w:val="20"/>
                  <w:szCs w:val="20"/>
                </w:rPr>
                <w:delText>-</w:delText>
              </w:r>
            </w:del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1.73]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794E28" w14:textId="77777777" w:rsidR="001C0D06" w:rsidRPr="006E2D4E" w:rsidRDefault="001C0D06" w:rsidP="006E2D4E">
            <w:pPr>
              <w:bidi w:val="0"/>
              <w:spacing w:after="0" w:line="480" w:lineRule="auto"/>
              <w:jc w:val="center"/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</w:pPr>
            <w:r w:rsidRPr="006E2D4E">
              <w:rPr>
                <w:rFonts w:asciiTheme="minorBidi" w:eastAsia="Times New Roman" w:hAnsiTheme="minorBidi"/>
                <w:color w:val="000000"/>
                <w:sz w:val="20"/>
                <w:szCs w:val="20"/>
              </w:rPr>
              <w:t>0.761</w:t>
            </w:r>
          </w:p>
        </w:tc>
      </w:tr>
    </w:tbl>
    <w:p w14:paraId="3F793F79" w14:textId="77777777" w:rsidR="00471451" w:rsidRPr="006E2D4E" w:rsidRDefault="00471451" w:rsidP="00471451">
      <w:pPr>
        <w:bidi w:val="0"/>
        <w:spacing w:after="0" w:line="480" w:lineRule="auto"/>
        <w:rPr>
          <w:ins w:id="46" w:author="LC" w:date="2016-11-18T15:59:00Z"/>
          <w:rFonts w:asciiTheme="minorBidi" w:eastAsia="Times New Roman" w:hAnsiTheme="minorBidi"/>
          <w:color w:val="000000"/>
          <w:sz w:val="20"/>
          <w:szCs w:val="20"/>
        </w:rPr>
      </w:pPr>
      <w:ins w:id="47" w:author="LC" w:date="2016-11-18T16:00:00Z"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* </w:t>
        </w:r>
        <w:r>
          <w:rPr>
            <w:rFonts w:asciiTheme="minorBidi" w:eastAsia="Times New Roman" w:hAnsiTheme="minorBidi"/>
            <w:color w:val="000000"/>
            <w:sz w:val="20"/>
            <w:szCs w:val="20"/>
          </w:rPr>
          <w:t>Study h</w:t>
        </w:r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eterogeneity was explored using Cochrane’s Q test of heterogeneity (P&lt;0.1 </w:t>
        </w:r>
        <w:r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was </w:t>
        </w:r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considered statistically significant). </w:t>
        </w:r>
      </w:ins>
      <w:del w:id="48" w:author="LC" w:date="2016-11-18T16:00:00Z">
        <w:r w:rsidR="001C0D06" w:rsidRPr="006E2D4E" w:rsidDel="00471451">
          <w:rPr>
            <w:rFonts w:asciiTheme="minorBidi" w:eastAsia="Times New Roman" w:hAnsiTheme="minorBidi"/>
            <w:color w:val="000000"/>
            <w:sz w:val="20"/>
            <w:szCs w:val="20"/>
          </w:rPr>
          <w:delText xml:space="preserve">* Heterogeneity of the studies was explored using Cochrane’s Q test of heterogeneity (P&lt;0.1 considered statistically significant). </w:delText>
        </w:r>
      </w:del>
      <w:ins w:id="49" w:author="LC" w:date="2016-11-18T16:00:00Z"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>Random and fixed</w:t>
        </w:r>
        <w:r>
          <w:rPr>
            <w:rFonts w:asciiTheme="minorBidi" w:eastAsia="Times New Roman" w:hAnsiTheme="minorBidi"/>
            <w:color w:val="000000"/>
            <w:sz w:val="20"/>
            <w:szCs w:val="20"/>
          </w:rPr>
          <w:t>-</w:t>
        </w:r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>effects (</w:t>
        </w:r>
        <w:proofErr w:type="spellStart"/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>DerSimonian</w:t>
        </w:r>
        <w:proofErr w:type="spellEnd"/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 and Laird and inverse variance methods, respectively) </w:t>
        </w:r>
        <w:r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models </w:t>
        </w:r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were </w:t>
        </w:r>
        <w:r>
          <w:rPr>
            <w:rFonts w:asciiTheme="minorBidi" w:eastAsia="Times New Roman" w:hAnsiTheme="minorBidi"/>
            <w:color w:val="000000"/>
            <w:sz w:val="20"/>
            <w:szCs w:val="20"/>
          </w:rPr>
          <w:t>used as appropriate</w:t>
        </w:r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. </w:t>
        </w:r>
      </w:ins>
      <w:del w:id="50" w:author="LC" w:date="2016-11-18T16:00:00Z">
        <w:r w:rsidR="001C0D06" w:rsidRPr="006E2D4E" w:rsidDel="00471451">
          <w:rPr>
            <w:rFonts w:asciiTheme="minorBidi" w:eastAsia="Times New Roman" w:hAnsiTheme="minorBidi"/>
            <w:color w:val="000000"/>
            <w:sz w:val="20"/>
            <w:szCs w:val="20"/>
          </w:rPr>
          <w:delText xml:space="preserve">Random and fixed effects (DerSimonian and Laird and inverse variance methods, respectively) were chosen accordingly. </w:delText>
        </w:r>
      </w:del>
      <w:ins w:id="51" w:author="LC" w:date="2016-11-18T15:59:00Z">
        <w:r>
          <w:rPr>
            <w:rFonts w:asciiTheme="minorBidi" w:eastAsia="Times New Roman" w:hAnsiTheme="minorBidi"/>
            <w:color w:val="000000"/>
            <w:sz w:val="20"/>
            <w:szCs w:val="20"/>
          </w:rPr>
          <w:t>No</w:t>
        </w:r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 heterogeneity test was performed</w:t>
        </w:r>
        <w:r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 when only one study was included</w:t>
        </w:r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>.</w:t>
        </w:r>
      </w:ins>
    </w:p>
    <w:p w14:paraId="2984D19C" w14:textId="77777777" w:rsidR="00471451" w:rsidRPr="006E2D4E" w:rsidRDefault="00471451" w:rsidP="00471451">
      <w:pPr>
        <w:bidi w:val="0"/>
        <w:spacing w:after="0" w:line="480" w:lineRule="auto"/>
        <w:rPr>
          <w:ins w:id="52" w:author="LC" w:date="2016-11-18T15:59:00Z"/>
          <w:rFonts w:asciiTheme="minorBidi" w:eastAsia="Times New Roman" w:hAnsiTheme="minorBidi"/>
          <w:color w:val="000000"/>
          <w:sz w:val="20"/>
          <w:szCs w:val="20"/>
        </w:rPr>
      </w:pPr>
      <w:ins w:id="53" w:author="LC" w:date="2016-11-18T15:59:00Z"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>** Relative risk (RR) was the pooled effect for categorical outcomes</w:t>
        </w:r>
        <w:r>
          <w:rPr>
            <w:rFonts w:asciiTheme="minorBidi" w:eastAsia="Times New Roman" w:hAnsiTheme="minorBidi"/>
            <w:color w:val="000000"/>
            <w:sz w:val="20"/>
            <w:szCs w:val="20"/>
          </w:rPr>
          <w:t>,</w:t>
        </w:r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 xml:space="preserve"> and weighted mean difference (WMD) was the pooled effect for continuous outcomes.</w:t>
        </w:r>
      </w:ins>
    </w:p>
    <w:p w14:paraId="676A208A" w14:textId="77777777" w:rsidR="001C0D06" w:rsidRPr="006E2D4E" w:rsidDel="00471451" w:rsidRDefault="00471451" w:rsidP="00471451">
      <w:pPr>
        <w:bidi w:val="0"/>
        <w:spacing w:after="0" w:line="480" w:lineRule="auto"/>
        <w:rPr>
          <w:del w:id="54" w:author="LC" w:date="2016-11-18T15:59:00Z"/>
          <w:rFonts w:asciiTheme="minorBidi" w:eastAsia="Times New Roman" w:hAnsiTheme="minorBidi"/>
          <w:color w:val="000000"/>
          <w:sz w:val="20"/>
          <w:szCs w:val="20"/>
        </w:rPr>
      </w:pPr>
      <w:commentRangeStart w:id="55"/>
      <w:ins w:id="56" w:author="LC" w:date="2016-11-18T15:59:00Z">
        <w:r w:rsidRPr="006E2D4E">
          <w:rPr>
            <w:rFonts w:asciiTheme="minorBidi" w:eastAsia="Times New Roman" w:hAnsiTheme="minorBidi"/>
            <w:color w:val="000000"/>
            <w:sz w:val="20"/>
            <w:szCs w:val="20"/>
          </w:rPr>
          <w:t>*** P-value for the test: pooled effect insignificant; for categorical outcomes the test was RR=1 and for continuous outcomes the test was WMD=0.</w:t>
        </w:r>
        <w:commentRangeEnd w:id="55"/>
        <w:r>
          <w:rPr>
            <w:rStyle w:val="CommentReference"/>
          </w:rPr>
          <w:commentReference w:id="55"/>
        </w:r>
      </w:ins>
      <w:bookmarkStart w:id="57" w:name="_GoBack"/>
      <w:bookmarkEnd w:id="57"/>
      <w:del w:id="58" w:author="LC" w:date="2016-11-18T15:59:00Z">
        <w:r w:rsidR="001C0D06" w:rsidRPr="006E2D4E" w:rsidDel="00471451">
          <w:rPr>
            <w:rFonts w:asciiTheme="minorBidi" w:eastAsia="Times New Roman" w:hAnsiTheme="minorBidi"/>
            <w:color w:val="000000"/>
            <w:sz w:val="20"/>
            <w:szCs w:val="20"/>
          </w:rPr>
          <w:delText xml:space="preserve">When only one study was included, no heterogeneity test was performed. </w:delText>
        </w:r>
      </w:del>
    </w:p>
    <w:p w14:paraId="6D6F4A49" w14:textId="77777777" w:rsidR="001C0D06" w:rsidRPr="006E2D4E" w:rsidDel="00471451" w:rsidRDefault="001C0D06" w:rsidP="00471451">
      <w:pPr>
        <w:bidi w:val="0"/>
        <w:spacing w:after="0" w:line="480" w:lineRule="auto"/>
        <w:rPr>
          <w:del w:id="59" w:author="LC" w:date="2016-11-18T15:59:00Z"/>
          <w:rFonts w:asciiTheme="minorBidi" w:eastAsia="Times New Roman" w:hAnsiTheme="minorBidi"/>
          <w:color w:val="000000"/>
          <w:sz w:val="20"/>
          <w:szCs w:val="20"/>
        </w:rPr>
      </w:pPr>
      <w:del w:id="60" w:author="LC" w:date="2016-11-18T15:59:00Z">
        <w:r w:rsidRPr="006E2D4E" w:rsidDel="00471451">
          <w:rPr>
            <w:rFonts w:asciiTheme="minorBidi" w:eastAsia="Times New Roman" w:hAnsiTheme="minorBidi"/>
            <w:color w:val="000000"/>
            <w:sz w:val="20"/>
            <w:szCs w:val="20"/>
          </w:rPr>
          <w:delText>** Relative risk (RR) was the pooled effect for categorical outcomes and the weighted mean difference (WMD) was the pooled effect for continuous outcomes.</w:delText>
        </w:r>
      </w:del>
    </w:p>
    <w:p w14:paraId="6181D1E5" w14:textId="77777777" w:rsidR="00281AA6" w:rsidRPr="006E2D4E" w:rsidRDefault="001C0D06" w:rsidP="00471451">
      <w:pPr>
        <w:bidi w:val="0"/>
        <w:spacing w:after="0" w:line="480" w:lineRule="auto"/>
        <w:rPr>
          <w:rFonts w:asciiTheme="minorBidi" w:eastAsia="Times New Roman" w:hAnsiTheme="minorBidi"/>
          <w:color w:val="000000"/>
          <w:sz w:val="20"/>
          <w:szCs w:val="20"/>
        </w:rPr>
      </w:pPr>
      <w:del w:id="61" w:author="LC" w:date="2016-11-18T15:59:00Z">
        <w:r w:rsidRPr="006E2D4E" w:rsidDel="00471451">
          <w:rPr>
            <w:rFonts w:asciiTheme="minorBidi" w:eastAsia="Times New Roman" w:hAnsiTheme="minorBidi"/>
            <w:color w:val="000000"/>
            <w:sz w:val="20"/>
            <w:szCs w:val="20"/>
          </w:rPr>
          <w:delText>*** P-value for the test: pooled effect insignificant; for categorical outcomes the test was RR=1 and for continuous outcomes the test was WMD=0.</w:delText>
        </w:r>
      </w:del>
    </w:p>
    <w:sectPr w:rsidR="00281AA6" w:rsidRPr="006E2D4E" w:rsidSect="009A789A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5" w:author="LC" w:date="2016-11-18T15:54:00Z" w:initials="LC">
    <w:p w14:paraId="59D33499" w14:textId="77777777" w:rsidR="00471451" w:rsidRDefault="00471451" w:rsidP="0047145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The meaning of this is a little unclear. Please clarify.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9D334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C">
    <w15:presenceInfo w15:providerId="None" w15:userId="L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a0MDc0tTQwNTC1MDNR0lEKTi0uzszPAykwrAUAePNGtywAAAA="/>
  </w:docVars>
  <w:rsids>
    <w:rsidRoot w:val="001C0D06"/>
    <w:rsid w:val="001C0D06"/>
    <w:rsid w:val="00281AA6"/>
    <w:rsid w:val="00471451"/>
    <w:rsid w:val="006E2D4E"/>
    <w:rsid w:val="009473C9"/>
    <w:rsid w:val="00E3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9E2F"/>
  <w15:docId w15:val="{663FA059-ACDB-480D-A592-C955C9B1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0D06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1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4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45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שרותי בריאות כללית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מחשב כללי 2</dc:creator>
  <cp:lastModifiedBy>LC</cp:lastModifiedBy>
  <cp:revision>3</cp:revision>
  <dcterms:created xsi:type="dcterms:W3CDTF">2016-11-18T23:59:00Z</dcterms:created>
  <dcterms:modified xsi:type="dcterms:W3CDTF">2016-11-19T00:02:00Z</dcterms:modified>
</cp:coreProperties>
</file>