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Bidi" w:eastAsiaTheme="minorEastAsia" w:hAnsiTheme="majorBidi" w:cstheme="majorBidi"/>
          <w:b/>
          <w:bCs/>
          <w:noProof/>
          <w:sz w:val="24"/>
          <w:szCs w:val="24"/>
          <w:cs/>
          <w:lang w:val="he-IL"/>
        </w:rPr>
        <w:id w:val="-1314248518"/>
        <w:docPartObj>
          <w:docPartGallery w:val="Table of Contents"/>
          <w:docPartUnique/>
        </w:docPartObj>
      </w:sdtPr>
      <w:sdtEndPr>
        <w:rPr>
          <w:b w:val="0"/>
          <w:bCs w:val="0"/>
          <w:lang w:val="en-US"/>
        </w:rPr>
      </w:sdtEndPr>
      <w:sdtContent>
        <w:p w:rsidR="00DF3933" w:rsidRPr="005A1605" w:rsidRDefault="005A1605" w:rsidP="007B55F8">
          <w:pPr>
            <w:tabs>
              <w:tab w:val="left" w:pos="3767"/>
              <w:tab w:val="center" w:pos="4513"/>
            </w:tabs>
            <w:bidi w:val="0"/>
            <w:spacing w:line="276" w:lineRule="auto"/>
            <w:jc w:val="center"/>
            <w:rPr>
              <w:rFonts w:asciiTheme="majorBidi" w:hAnsiTheme="majorBidi" w:cstheme="majorBidi"/>
              <w:b/>
              <w:bCs/>
              <w:sz w:val="24"/>
              <w:szCs w:val="24"/>
              <w:rtl/>
            </w:rPr>
          </w:pPr>
          <w:r w:rsidRPr="005A1605">
            <w:rPr>
              <w:rFonts w:asciiTheme="majorBidi" w:hAnsiTheme="majorBidi" w:cstheme="majorBidi"/>
              <w:b/>
              <w:bCs/>
              <w:sz w:val="24"/>
              <w:szCs w:val="24"/>
            </w:rPr>
            <w:t>Table of Contents</w:t>
          </w:r>
        </w:p>
        <w:p w:rsidR="00DF3933" w:rsidRPr="005A1605" w:rsidRDefault="00DF3933" w:rsidP="00800919">
          <w:pPr>
            <w:pStyle w:val="TOC1"/>
            <w:rPr>
              <w:rtl/>
            </w:rPr>
          </w:pPr>
          <w:r w:rsidRPr="005A1605">
            <w:fldChar w:fldCharType="begin"/>
          </w:r>
          <w:r w:rsidRPr="005A1605">
            <w:instrText xml:space="preserve"> TOC \o "1-3" \h \z \u </w:instrText>
          </w:r>
          <w:r w:rsidRPr="005A1605">
            <w:fldChar w:fldCharType="separate"/>
          </w:r>
          <w:hyperlink w:anchor="_Toc504327469" w:history="1">
            <w:r w:rsidR="006B425C" w:rsidRPr="005A1605">
              <w:rPr>
                <w:rStyle w:val="Hyperlink"/>
              </w:rPr>
              <w:t>Abstract</w:t>
            </w:r>
            <w:r w:rsidRPr="005A1605">
              <w:rPr>
                <w:webHidden/>
                <w:rtl/>
              </w:rPr>
              <w:tab/>
            </w:r>
            <w:r w:rsidRPr="005A1605">
              <w:rPr>
                <w:rStyle w:val="Hyperlink"/>
                <w:rtl/>
              </w:rPr>
              <w:fldChar w:fldCharType="begin"/>
            </w:r>
            <w:r w:rsidRPr="005A1605">
              <w:rPr>
                <w:webHidden/>
                <w:rtl/>
              </w:rPr>
              <w:instrText xml:space="preserve"> </w:instrText>
            </w:r>
            <w:r w:rsidRPr="005A1605">
              <w:rPr>
                <w:webHidden/>
              </w:rPr>
              <w:instrText>PAGEREF</w:instrText>
            </w:r>
            <w:r w:rsidRPr="005A1605">
              <w:rPr>
                <w:webHidden/>
                <w:rtl/>
              </w:rPr>
              <w:instrText xml:space="preserve"> _</w:instrText>
            </w:r>
            <w:r w:rsidRPr="005A1605">
              <w:rPr>
                <w:webHidden/>
              </w:rPr>
              <w:instrText>Toc504327469 \h</w:instrText>
            </w:r>
            <w:r w:rsidRPr="005A1605">
              <w:rPr>
                <w:webHidden/>
                <w:rtl/>
              </w:rPr>
              <w:instrText xml:space="preserve"> </w:instrText>
            </w:r>
            <w:r w:rsidRPr="005A1605">
              <w:rPr>
                <w:rStyle w:val="Hyperlink"/>
                <w:rtl/>
              </w:rPr>
            </w:r>
            <w:r w:rsidRPr="005A1605">
              <w:rPr>
                <w:rStyle w:val="Hyperlink"/>
                <w:rtl/>
              </w:rPr>
              <w:fldChar w:fldCharType="separate"/>
            </w:r>
            <w:r w:rsidRPr="005A1605">
              <w:rPr>
                <w:webHidden/>
                <w:rtl/>
              </w:rPr>
              <w:t>1</w:t>
            </w:r>
            <w:r w:rsidRPr="005A1605">
              <w:rPr>
                <w:rStyle w:val="Hyperlink"/>
                <w:rtl/>
              </w:rPr>
              <w:fldChar w:fldCharType="end"/>
            </w:r>
          </w:hyperlink>
        </w:p>
        <w:p w:rsidR="00DF3933" w:rsidRPr="005A1605" w:rsidRDefault="000772FF" w:rsidP="00800919">
          <w:pPr>
            <w:pStyle w:val="TOC1"/>
            <w:rPr>
              <w:color w:val="0563C1" w:themeColor="hyperlink"/>
              <w:u w:val="single"/>
              <w:rtl/>
            </w:rPr>
          </w:pPr>
          <w:hyperlink w:anchor="_Toc504327470" w:history="1">
            <w:r w:rsidR="006B425C" w:rsidRPr="005A1605">
              <w:rPr>
                <w:rStyle w:val="Hyperlink"/>
              </w:rPr>
              <w:t>Introduction</w:t>
            </w:r>
            <w:r w:rsidR="00DF3933" w:rsidRPr="005A1605">
              <w:rPr>
                <w:webHidden/>
                <w:rtl/>
              </w:rPr>
              <w:tab/>
            </w:r>
            <w:r w:rsidR="00DF3933" w:rsidRPr="005A1605">
              <w:rPr>
                <w:rStyle w:val="Hyperlink"/>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Toc504327470 \h</w:instrText>
            </w:r>
            <w:r w:rsidR="00DF3933" w:rsidRPr="005A1605">
              <w:rPr>
                <w:webHidden/>
                <w:rtl/>
              </w:rPr>
              <w:instrText xml:space="preserve"> </w:instrText>
            </w:r>
            <w:r w:rsidR="00DF3933" w:rsidRPr="005A1605">
              <w:rPr>
                <w:rStyle w:val="Hyperlink"/>
                <w:rtl/>
              </w:rPr>
            </w:r>
            <w:r w:rsidR="00DF3933" w:rsidRPr="005A1605">
              <w:rPr>
                <w:rStyle w:val="Hyperlink"/>
                <w:rtl/>
              </w:rPr>
              <w:fldChar w:fldCharType="separate"/>
            </w:r>
            <w:r w:rsidR="00DF3933" w:rsidRPr="005A1605">
              <w:rPr>
                <w:webHidden/>
                <w:rtl/>
              </w:rPr>
              <w:t>2</w:t>
            </w:r>
            <w:r w:rsidR="00DF3933" w:rsidRPr="005A1605">
              <w:rPr>
                <w:rStyle w:val="Hyperlink"/>
                <w:rtl/>
              </w:rPr>
              <w:fldChar w:fldCharType="end"/>
            </w:r>
          </w:hyperlink>
        </w:p>
        <w:p w:rsidR="00DF3933" w:rsidRPr="005A1605" w:rsidRDefault="000772FF" w:rsidP="00D31F77">
          <w:pPr>
            <w:pStyle w:val="TOC2"/>
            <w:rPr>
              <w:noProof/>
              <w:rtl/>
            </w:rPr>
          </w:pPr>
          <w:hyperlink w:anchor="_Toc504327472" w:history="1">
            <w:r w:rsidR="006B425C" w:rsidRPr="005A1605">
              <w:t>Employment of people with disabilities in Israel and around the world</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Toc504327472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3</w:t>
            </w:r>
            <w:r w:rsidR="00DF3933" w:rsidRPr="005A1605">
              <w:rPr>
                <w:rStyle w:val="Hyperlink"/>
                <w:rFonts w:asciiTheme="majorBidi" w:hAnsiTheme="majorBidi" w:cstheme="majorBidi"/>
                <w:noProof/>
                <w:rtl/>
              </w:rPr>
              <w:fldChar w:fldCharType="end"/>
            </w:r>
          </w:hyperlink>
        </w:p>
        <w:p w:rsidR="00DF3933" w:rsidRPr="005A1605" w:rsidRDefault="006B425C" w:rsidP="00D31F77">
          <w:pPr>
            <w:pStyle w:val="TOC2"/>
            <w:rPr>
              <w:noProof/>
              <w:color w:val="0563C1" w:themeColor="hyperlink"/>
              <w:u w:val="single"/>
              <w:rtl/>
            </w:rPr>
          </w:pPr>
          <w:r w:rsidRPr="005A1605">
            <w:t xml:space="preserve">Work, </w:t>
          </w:r>
          <w:hyperlink w:anchor="_Toc504327473" w:history="1">
            <w:r w:rsidR="00656A86" w:rsidRPr="005A1605">
              <w:rPr>
                <w:rStyle w:val="Hyperlink"/>
                <w:rFonts w:asciiTheme="majorBidi" w:hAnsiTheme="majorBidi" w:cstheme="majorBidi"/>
                <w:noProof/>
              </w:rPr>
              <w:t>occupat</w:t>
            </w:r>
            <w:r w:rsidRPr="005A1605">
              <w:rPr>
                <w:rStyle w:val="Hyperlink"/>
                <w:rFonts w:asciiTheme="majorBidi" w:hAnsiTheme="majorBidi" w:cstheme="majorBidi"/>
                <w:noProof/>
              </w:rPr>
              <w:t>ion, and career</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Toc504327473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3</w:t>
            </w:r>
            <w:r w:rsidR="00DF3933" w:rsidRPr="005A1605">
              <w:rPr>
                <w:rStyle w:val="Hyperlink"/>
                <w:rFonts w:asciiTheme="majorBidi" w:hAnsiTheme="majorBidi" w:cstheme="majorBidi"/>
                <w:noProof/>
                <w:rtl/>
              </w:rPr>
              <w:fldChar w:fldCharType="end"/>
            </w:r>
          </w:hyperlink>
        </w:p>
        <w:p w:rsidR="00DF3933" w:rsidRPr="005A1605" w:rsidRDefault="000772FF" w:rsidP="00D31F77">
          <w:pPr>
            <w:pStyle w:val="TOC2"/>
            <w:rPr>
              <w:noProof/>
              <w:rtl/>
            </w:rPr>
          </w:pPr>
          <w:hyperlink w:anchor="_Toc504327473" w:history="1">
            <w:r w:rsidR="00EE3BF4" w:rsidRPr="005A1605">
              <w:rPr>
                <w:rStyle w:val="Hyperlink"/>
                <w:rFonts w:asciiTheme="majorBidi" w:hAnsiTheme="majorBidi" w:cstheme="majorBidi"/>
                <w:noProof/>
              </w:rPr>
              <w:t>Human factors affecting the equitable integration of people with disabilities</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Toc504327473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3</w:t>
            </w:r>
            <w:r w:rsidR="00DF3933" w:rsidRPr="005A1605">
              <w:rPr>
                <w:rStyle w:val="Hyperlink"/>
                <w:rFonts w:asciiTheme="majorBidi" w:hAnsiTheme="majorBidi" w:cstheme="majorBidi"/>
                <w:noProof/>
                <w:rtl/>
              </w:rPr>
              <w:fldChar w:fldCharType="end"/>
            </w:r>
          </w:hyperlink>
        </w:p>
        <w:p w:rsidR="00DF3933" w:rsidRPr="005A1605" w:rsidRDefault="000772FF" w:rsidP="00D31F77">
          <w:pPr>
            <w:bidi w:val="0"/>
            <w:spacing w:line="276" w:lineRule="auto"/>
            <w:rPr>
              <w:rFonts w:asciiTheme="majorBidi" w:hAnsiTheme="majorBidi" w:cstheme="majorBidi"/>
              <w:noProof/>
              <w:sz w:val="24"/>
              <w:szCs w:val="24"/>
              <w:rtl/>
            </w:rPr>
          </w:pPr>
          <w:hyperlink w:anchor="_Toc504327474" w:history="1">
            <w:r w:rsidR="00DF3933" w:rsidRPr="005A1605">
              <w:rPr>
                <w:rFonts w:asciiTheme="majorBidi" w:hAnsiTheme="majorBidi" w:cstheme="majorBidi"/>
                <w:sz w:val="24"/>
                <w:szCs w:val="24"/>
              </w:rPr>
              <w:t xml:space="preserve">    </w:t>
            </w:r>
            <w:r w:rsidR="00656A86" w:rsidRPr="005A1605">
              <w:rPr>
                <w:rFonts w:asciiTheme="majorBidi" w:hAnsiTheme="majorBidi" w:cstheme="majorBidi"/>
                <w:sz w:val="24"/>
                <w:szCs w:val="24"/>
              </w:rPr>
              <w:t xml:space="preserve">Factors affecting the equitable integration of people with disabilities stemming from occupation and occupational </w:t>
            </w:r>
            <w:r w:rsidR="005A1605">
              <w:rPr>
                <w:rFonts w:asciiTheme="majorBidi" w:hAnsiTheme="majorBidi" w:cstheme="majorBidi"/>
                <w:sz w:val="24"/>
                <w:szCs w:val="24"/>
              </w:rPr>
              <w:t>a</w:t>
            </w:r>
            <w:r w:rsidR="00656A86" w:rsidRPr="005A1605">
              <w:rPr>
                <w:rFonts w:asciiTheme="majorBidi" w:hAnsiTheme="majorBidi" w:cstheme="majorBidi"/>
                <w:sz w:val="24"/>
                <w:szCs w:val="24"/>
              </w:rPr>
              <w:t>ctivities</w:t>
            </w:r>
            <w:r w:rsidR="005A1605">
              <w:rPr>
                <w:rFonts w:asciiTheme="majorBidi" w:hAnsiTheme="majorBidi" w:cstheme="majorBidi"/>
                <w:sz w:val="24"/>
                <w:szCs w:val="24"/>
              </w:rPr>
              <w:t>…….</w:t>
            </w:r>
            <w:r w:rsidR="005A1605" w:rsidRPr="005A1605">
              <w:rPr>
                <w:rFonts w:asciiTheme="majorBidi" w:hAnsiTheme="majorBidi" w:cstheme="majorBidi"/>
                <w:noProof/>
                <w:webHidden/>
                <w:sz w:val="24"/>
                <w:szCs w:val="24"/>
              </w:rPr>
              <w:t>..............................................................................</w:t>
            </w:r>
            <w:r w:rsidR="005A1605" w:rsidRPr="005A1605">
              <w:rPr>
                <w:rStyle w:val="Hyperlink"/>
                <w:rFonts w:asciiTheme="majorBidi" w:hAnsiTheme="majorBidi" w:cstheme="majorBidi"/>
                <w:noProof/>
                <w:sz w:val="24"/>
                <w:szCs w:val="24"/>
                <w:rtl/>
              </w:rPr>
              <w:fldChar w:fldCharType="begin"/>
            </w:r>
            <w:r w:rsidR="005A1605" w:rsidRPr="005A1605">
              <w:rPr>
                <w:rFonts w:asciiTheme="majorBidi" w:hAnsiTheme="majorBidi" w:cstheme="majorBidi"/>
                <w:noProof/>
                <w:webHidden/>
                <w:sz w:val="24"/>
                <w:szCs w:val="24"/>
                <w:rtl/>
              </w:rPr>
              <w:instrText xml:space="preserve"> </w:instrText>
            </w:r>
            <w:r w:rsidR="005A1605" w:rsidRPr="005A1605">
              <w:rPr>
                <w:rFonts w:asciiTheme="majorBidi" w:hAnsiTheme="majorBidi" w:cstheme="majorBidi"/>
                <w:noProof/>
                <w:webHidden/>
                <w:sz w:val="24"/>
                <w:szCs w:val="24"/>
              </w:rPr>
              <w:instrText>PAGEREF</w:instrText>
            </w:r>
            <w:r w:rsidR="005A1605" w:rsidRPr="005A1605">
              <w:rPr>
                <w:rFonts w:asciiTheme="majorBidi" w:hAnsiTheme="majorBidi" w:cstheme="majorBidi"/>
                <w:noProof/>
                <w:webHidden/>
                <w:sz w:val="24"/>
                <w:szCs w:val="24"/>
                <w:rtl/>
              </w:rPr>
              <w:instrText xml:space="preserve"> _</w:instrText>
            </w:r>
            <w:r w:rsidR="005A1605" w:rsidRPr="005A1605">
              <w:rPr>
                <w:rFonts w:asciiTheme="majorBidi" w:hAnsiTheme="majorBidi" w:cstheme="majorBidi"/>
                <w:noProof/>
                <w:webHidden/>
                <w:sz w:val="24"/>
                <w:szCs w:val="24"/>
              </w:rPr>
              <w:instrText>Toc504327473 \h</w:instrText>
            </w:r>
            <w:r w:rsidR="005A1605" w:rsidRPr="005A1605">
              <w:rPr>
                <w:rFonts w:asciiTheme="majorBidi" w:hAnsiTheme="majorBidi" w:cstheme="majorBidi"/>
                <w:noProof/>
                <w:webHidden/>
                <w:sz w:val="24"/>
                <w:szCs w:val="24"/>
                <w:rtl/>
              </w:rPr>
              <w:instrText xml:space="preserve"> </w:instrText>
            </w:r>
            <w:r w:rsidR="005A1605" w:rsidRPr="005A1605">
              <w:rPr>
                <w:rStyle w:val="Hyperlink"/>
                <w:rFonts w:asciiTheme="majorBidi" w:hAnsiTheme="majorBidi" w:cstheme="majorBidi"/>
                <w:noProof/>
                <w:sz w:val="24"/>
                <w:szCs w:val="24"/>
                <w:rtl/>
              </w:rPr>
            </w:r>
            <w:r w:rsidR="005A1605" w:rsidRPr="005A1605">
              <w:rPr>
                <w:rStyle w:val="Hyperlink"/>
                <w:rFonts w:asciiTheme="majorBidi" w:hAnsiTheme="majorBidi" w:cstheme="majorBidi"/>
                <w:noProof/>
                <w:sz w:val="24"/>
                <w:szCs w:val="24"/>
                <w:rtl/>
              </w:rPr>
              <w:fldChar w:fldCharType="separate"/>
            </w:r>
            <w:r w:rsidR="005A1605" w:rsidRPr="005A1605">
              <w:rPr>
                <w:rFonts w:asciiTheme="majorBidi" w:hAnsiTheme="majorBidi" w:cstheme="majorBidi"/>
                <w:noProof/>
                <w:webHidden/>
                <w:sz w:val="24"/>
                <w:szCs w:val="24"/>
                <w:rtl/>
              </w:rPr>
              <w:t>3</w:t>
            </w:r>
            <w:r w:rsidR="005A1605" w:rsidRPr="005A1605">
              <w:rPr>
                <w:rStyle w:val="Hyperlink"/>
                <w:rFonts w:asciiTheme="majorBidi" w:hAnsiTheme="majorBidi" w:cstheme="majorBidi"/>
                <w:noProof/>
                <w:sz w:val="24"/>
                <w:szCs w:val="24"/>
                <w:rtl/>
              </w:rPr>
              <w:fldChar w:fldCharType="end"/>
            </w:r>
          </w:hyperlink>
          <w:r w:rsidR="00864DE1" w:rsidRPr="005A1605">
            <w:rPr>
              <w:rFonts w:asciiTheme="majorBidi" w:hAnsiTheme="majorBidi" w:cstheme="majorBidi"/>
              <w:noProof/>
              <w:sz w:val="24"/>
              <w:szCs w:val="24"/>
              <w:rtl/>
            </w:rPr>
            <w:t xml:space="preserve"> </w:t>
          </w:r>
        </w:p>
        <w:p w:rsidR="00DF3933" w:rsidRPr="005A1605" w:rsidRDefault="000772FF" w:rsidP="00D31F77">
          <w:pPr>
            <w:pStyle w:val="TOC2"/>
            <w:rPr>
              <w:noProof/>
            </w:rPr>
          </w:pPr>
          <w:hyperlink w:anchor="_Toc504327475" w:history="1">
            <w:r w:rsidR="002C2041" w:rsidRPr="005A1605">
              <w:t>Environmental factors affecting the equitable integration of people with disabilities</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Toc504327475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6</w:t>
            </w:r>
            <w:r w:rsidR="00DF3933" w:rsidRPr="005A1605">
              <w:rPr>
                <w:rStyle w:val="Hyperlink"/>
                <w:rFonts w:asciiTheme="majorBidi" w:hAnsiTheme="majorBidi" w:cstheme="majorBidi"/>
                <w:noProof/>
                <w:rtl/>
              </w:rPr>
              <w:fldChar w:fldCharType="end"/>
            </w:r>
          </w:hyperlink>
        </w:p>
        <w:p w:rsidR="00DF3933" w:rsidRPr="005A1605" w:rsidRDefault="00DF3933" w:rsidP="00D31F77">
          <w:pPr>
            <w:bidi w:val="0"/>
            <w:spacing w:line="276" w:lineRule="auto"/>
            <w:rPr>
              <w:rFonts w:asciiTheme="majorBidi" w:hAnsiTheme="majorBidi" w:cstheme="majorBidi"/>
              <w:sz w:val="24"/>
              <w:szCs w:val="24"/>
              <w:rtl/>
            </w:rPr>
          </w:pPr>
          <w:r w:rsidRPr="005A1605">
            <w:rPr>
              <w:rFonts w:asciiTheme="majorBidi" w:eastAsia="Times New Roman" w:hAnsiTheme="majorBidi" w:cstheme="majorBidi"/>
              <w:sz w:val="24"/>
              <w:szCs w:val="24"/>
              <w:rtl/>
            </w:rPr>
            <w:t xml:space="preserve">    </w:t>
          </w:r>
          <w:r w:rsidR="005A1605" w:rsidRPr="005A1605">
            <w:rPr>
              <w:rFonts w:asciiTheme="majorBidi" w:eastAsia="Times New Roman" w:hAnsiTheme="majorBidi" w:cstheme="majorBidi"/>
              <w:sz w:val="24"/>
              <w:szCs w:val="24"/>
            </w:rPr>
            <w:t>Today's responses to advancing the employment situation of people with disabilities in the workplace……………………………………………………………………………………..</w:t>
          </w:r>
          <w:r w:rsidRPr="005A1605">
            <w:rPr>
              <w:rFonts w:asciiTheme="majorBidi" w:hAnsiTheme="majorBidi" w:cstheme="majorBidi"/>
              <w:sz w:val="24"/>
              <w:szCs w:val="24"/>
              <w:rtl/>
            </w:rPr>
            <w:t>8</w:t>
          </w:r>
        </w:p>
        <w:p w:rsidR="00DF3933" w:rsidRPr="005A1605" w:rsidRDefault="000772FF" w:rsidP="00800919">
          <w:pPr>
            <w:pStyle w:val="TOC1"/>
            <w:rPr>
              <w:rtl/>
            </w:rPr>
          </w:pPr>
          <w:hyperlink w:anchor="_Toc504327479" w:history="1">
            <w:r w:rsidR="00F400CE">
              <w:rPr>
                <w:rStyle w:val="Hyperlink"/>
              </w:rPr>
              <w:t>Research Methods</w:t>
            </w:r>
            <w:r w:rsidR="00DF3933" w:rsidRPr="005A1605">
              <w:rPr>
                <w:webHidden/>
                <w:rtl/>
              </w:rPr>
              <w:tab/>
            </w:r>
            <w:r w:rsidR="00DF3933" w:rsidRPr="005A1605">
              <w:rPr>
                <w:rStyle w:val="Hyperlink"/>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Toc504327479 \h</w:instrText>
            </w:r>
            <w:r w:rsidR="00DF3933" w:rsidRPr="005A1605">
              <w:rPr>
                <w:webHidden/>
                <w:rtl/>
              </w:rPr>
              <w:instrText xml:space="preserve"> </w:instrText>
            </w:r>
            <w:r w:rsidR="00DF3933" w:rsidRPr="005A1605">
              <w:rPr>
                <w:rStyle w:val="Hyperlink"/>
                <w:rtl/>
              </w:rPr>
            </w:r>
            <w:r w:rsidR="00DF3933" w:rsidRPr="005A1605">
              <w:rPr>
                <w:rStyle w:val="Hyperlink"/>
                <w:rtl/>
              </w:rPr>
              <w:fldChar w:fldCharType="separate"/>
            </w:r>
            <w:r w:rsidR="00DF3933" w:rsidRPr="005A1605">
              <w:rPr>
                <w:webHidden/>
                <w:rtl/>
              </w:rPr>
              <w:t>9</w:t>
            </w:r>
            <w:r w:rsidR="00DF3933" w:rsidRPr="005A1605">
              <w:rPr>
                <w:rStyle w:val="Hyperlink"/>
                <w:rtl/>
              </w:rPr>
              <w:fldChar w:fldCharType="end"/>
            </w:r>
          </w:hyperlink>
        </w:p>
        <w:p w:rsidR="00DF3933" w:rsidRPr="005A1605" w:rsidRDefault="00F400CE" w:rsidP="00D31F77">
          <w:pPr>
            <w:pStyle w:val="TOC2"/>
            <w:rPr>
              <w:rtl/>
            </w:rPr>
          </w:pPr>
          <w:r>
            <w:t xml:space="preserve">Stage </w:t>
          </w:r>
          <w:r w:rsidR="008E2CA7">
            <w:t>1</w:t>
          </w:r>
          <w:r>
            <w:t xml:space="preserve"> of the </w:t>
          </w:r>
          <w:r w:rsidR="00777C31">
            <w:t>Study</w:t>
          </w:r>
        </w:p>
        <w:p w:rsidR="00DF3933" w:rsidRPr="005A1605" w:rsidRDefault="008E2CA7" w:rsidP="00D31F77">
          <w:pPr>
            <w:pStyle w:val="TOC2"/>
            <w:rPr>
              <w:rStyle w:val="Hyperlink"/>
              <w:rFonts w:asciiTheme="majorBidi" w:hAnsiTheme="majorBidi" w:cstheme="majorBidi"/>
              <w:noProof/>
              <w:rtl/>
            </w:rPr>
          </w:pPr>
          <w:bookmarkStart w:id="0" w:name="_Hlk20751806"/>
          <w:r w:rsidRPr="008E2CA7">
            <w:t xml:space="preserve">Study Phase 1A - Building the Intervention Program in the </w:t>
          </w:r>
          <w:r w:rsidR="00873A5A">
            <w:t>"</w:t>
          </w:r>
          <w:r w:rsidR="00513B7E">
            <w:t>i</w:t>
          </w:r>
          <w:r w:rsidRPr="008E2CA7">
            <w:t xml:space="preserve">nterface </w:t>
          </w:r>
          <w:r w:rsidR="00513B7E">
            <w:t>p</w:t>
          </w:r>
          <w:r w:rsidRPr="008E2CA7">
            <w:t>rogram</w:t>
          </w:r>
          <w:r w:rsidR="00873A5A">
            <w:t>"</w:t>
          </w:r>
          <w:hyperlink w:anchor="_Toc504327480" w:history="1">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Toc504327480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9</w:t>
            </w:r>
            <w:r w:rsidR="00DF3933" w:rsidRPr="005A1605">
              <w:rPr>
                <w:rStyle w:val="Hyperlink"/>
                <w:rFonts w:asciiTheme="majorBidi" w:hAnsiTheme="majorBidi" w:cstheme="majorBidi"/>
                <w:noProof/>
                <w:rtl/>
              </w:rPr>
              <w:fldChar w:fldCharType="end"/>
            </w:r>
          </w:hyperlink>
          <w:bookmarkEnd w:id="0"/>
        </w:p>
        <w:p w:rsidR="00DF3933" w:rsidRPr="005A1605" w:rsidRDefault="007F7F20" w:rsidP="00D31F77">
          <w:pPr>
            <w:bidi w:val="0"/>
            <w:spacing w:line="276" w:lineRule="auto"/>
            <w:rPr>
              <w:rFonts w:asciiTheme="majorBidi" w:hAnsiTheme="majorBidi" w:cstheme="majorBidi"/>
              <w:sz w:val="24"/>
              <w:szCs w:val="24"/>
              <w:rtl/>
            </w:rPr>
          </w:pPr>
          <w:r>
            <w:rPr>
              <w:rFonts w:asciiTheme="majorBidi" w:hAnsiTheme="majorBidi" w:cstheme="majorBidi"/>
              <w:sz w:val="24"/>
              <w:szCs w:val="24"/>
            </w:rPr>
            <w:t>Creating</w:t>
          </w:r>
          <w:r w:rsidRPr="007F7F20">
            <w:rPr>
              <w:rFonts w:asciiTheme="majorBidi" w:hAnsiTheme="majorBidi" w:cstheme="majorBidi"/>
              <w:sz w:val="24"/>
              <w:szCs w:val="24"/>
            </w:rPr>
            <w:t xml:space="preserve"> the contents of the interface program sessions</w:t>
          </w:r>
          <w:r w:rsidR="00DF3933" w:rsidRPr="005A1605">
            <w:rPr>
              <w:rFonts w:asciiTheme="majorBidi" w:hAnsiTheme="majorBidi" w:cstheme="majorBidi"/>
              <w:sz w:val="24"/>
              <w:szCs w:val="24"/>
              <w:rtl/>
            </w:rPr>
            <w:t xml:space="preserve">............................................................. </w:t>
          </w:r>
        </w:p>
        <w:p w:rsidR="00DF3933" w:rsidRPr="005A1605" w:rsidRDefault="007B40E5" w:rsidP="00D31F77">
          <w:pPr>
            <w:bidi w:val="0"/>
            <w:spacing w:line="276" w:lineRule="auto"/>
            <w:rPr>
              <w:rFonts w:asciiTheme="majorBidi" w:hAnsiTheme="majorBidi" w:cstheme="majorBidi"/>
              <w:sz w:val="24"/>
              <w:szCs w:val="24"/>
              <w:rtl/>
            </w:rPr>
          </w:pPr>
          <w:r>
            <w:rPr>
              <w:rFonts w:asciiTheme="majorBidi" w:hAnsiTheme="majorBidi" w:cstheme="majorBidi"/>
              <w:sz w:val="24"/>
              <w:szCs w:val="24"/>
            </w:rPr>
            <w:t>Creating</w:t>
          </w:r>
          <w:r w:rsidRPr="007B40E5">
            <w:rPr>
              <w:rFonts w:asciiTheme="majorBidi" w:hAnsiTheme="majorBidi" w:cstheme="majorBidi"/>
              <w:sz w:val="24"/>
              <w:szCs w:val="24"/>
            </w:rPr>
            <w:t xml:space="preserve"> activities and reference pages as part of the </w:t>
          </w:r>
          <w:r w:rsidR="00513B7E">
            <w:rPr>
              <w:rFonts w:asciiTheme="majorBidi" w:hAnsiTheme="majorBidi" w:cstheme="majorBidi"/>
              <w:sz w:val="24"/>
              <w:szCs w:val="24"/>
            </w:rPr>
            <w:t>i</w:t>
          </w:r>
          <w:r w:rsidRPr="007B40E5">
            <w:rPr>
              <w:rFonts w:asciiTheme="majorBidi" w:hAnsiTheme="majorBidi" w:cstheme="majorBidi"/>
              <w:sz w:val="24"/>
              <w:szCs w:val="24"/>
            </w:rPr>
            <w:t xml:space="preserve">nterface </w:t>
          </w:r>
          <w:r w:rsidR="00513B7E">
            <w:rPr>
              <w:rFonts w:asciiTheme="majorBidi" w:hAnsiTheme="majorBidi" w:cstheme="majorBidi"/>
              <w:sz w:val="24"/>
              <w:szCs w:val="24"/>
            </w:rPr>
            <w:t>p</w:t>
          </w:r>
          <w:r w:rsidRPr="007B40E5">
            <w:rPr>
              <w:rFonts w:asciiTheme="majorBidi" w:hAnsiTheme="majorBidi" w:cstheme="majorBidi"/>
              <w:sz w:val="24"/>
              <w:szCs w:val="24"/>
            </w:rPr>
            <w:t>rogram</w:t>
          </w:r>
          <w:r w:rsidR="00DF3933" w:rsidRPr="005A1605">
            <w:rPr>
              <w:rFonts w:asciiTheme="majorBidi" w:hAnsiTheme="majorBidi" w:cstheme="majorBidi"/>
              <w:sz w:val="24"/>
              <w:szCs w:val="24"/>
              <w:rtl/>
            </w:rPr>
            <w:t xml:space="preserve">.................................. </w:t>
          </w:r>
        </w:p>
        <w:p w:rsidR="00DF3933" w:rsidRPr="005A1605" w:rsidRDefault="00D5012E" w:rsidP="00D31F77">
          <w:pPr>
            <w:bidi w:val="0"/>
            <w:spacing w:line="276" w:lineRule="auto"/>
            <w:rPr>
              <w:rFonts w:asciiTheme="majorBidi" w:hAnsiTheme="majorBidi" w:cstheme="majorBidi"/>
              <w:sz w:val="24"/>
              <w:szCs w:val="24"/>
              <w:rtl/>
            </w:rPr>
          </w:pPr>
          <w:r w:rsidRPr="00D5012E">
            <w:rPr>
              <w:rFonts w:asciiTheme="majorBidi" w:hAnsiTheme="majorBidi" w:cstheme="majorBidi"/>
              <w:sz w:val="24"/>
              <w:szCs w:val="24"/>
            </w:rPr>
            <w:t>Implementation of th</w:t>
          </w:r>
          <w:r w:rsidR="00306B38">
            <w:rPr>
              <w:rFonts w:asciiTheme="majorBidi" w:hAnsiTheme="majorBidi" w:cstheme="majorBidi"/>
              <w:sz w:val="24"/>
              <w:szCs w:val="24"/>
            </w:rPr>
            <w:t>e pilot program and subsequent alteration</w:t>
          </w:r>
          <w:r w:rsidRPr="00D5012E">
            <w:rPr>
              <w:rFonts w:asciiTheme="majorBidi" w:hAnsiTheme="majorBidi" w:cstheme="majorBidi"/>
              <w:sz w:val="24"/>
              <w:szCs w:val="24"/>
            </w:rPr>
            <w:t>s</w:t>
          </w:r>
          <w:r w:rsidR="00DF3933" w:rsidRPr="005A1605">
            <w:rPr>
              <w:rFonts w:asciiTheme="majorBidi" w:hAnsiTheme="majorBidi" w:cstheme="majorBidi"/>
              <w:sz w:val="24"/>
              <w:szCs w:val="24"/>
              <w:rtl/>
            </w:rPr>
            <w:t>................................</w:t>
          </w:r>
          <w:r w:rsidR="00873A5A">
            <w:rPr>
              <w:rFonts w:asciiTheme="majorBidi" w:hAnsiTheme="majorBidi" w:cstheme="majorBidi"/>
              <w:sz w:val="24"/>
              <w:szCs w:val="24"/>
              <w:rtl/>
            </w:rPr>
            <w:t>................</w:t>
          </w:r>
        </w:p>
        <w:p w:rsidR="00DF3933" w:rsidRPr="005A1605" w:rsidRDefault="00873A5A" w:rsidP="00D31F77">
          <w:pPr>
            <w:bidi w:val="0"/>
            <w:spacing w:line="276" w:lineRule="auto"/>
            <w:rPr>
              <w:rFonts w:asciiTheme="majorBidi" w:hAnsiTheme="majorBidi" w:cstheme="majorBidi"/>
              <w:sz w:val="24"/>
              <w:szCs w:val="24"/>
              <w:rtl/>
            </w:rPr>
          </w:pPr>
          <w:r w:rsidRPr="00873A5A">
            <w:rPr>
              <w:rFonts w:asciiTheme="majorBidi" w:hAnsiTheme="majorBidi" w:cstheme="majorBidi"/>
              <w:sz w:val="24"/>
              <w:szCs w:val="24"/>
            </w:rPr>
            <w:t xml:space="preserve">Building the training program for instructors of the </w:t>
          </w:r>
          <w:r w:rsidR="00513B7E">
            <w:rPr>
              <w:rFonts w:asciiTheme="majorBidi" w:hAnsiTheme="majorBidi" w:cstheme="majorBidi"/>
              <w:sz w:val="24"/>
              <w:szCs w:val="24"/>
            </w:rPr>
            <w:t>i</w:t>
          </w:r>
          <w:r w:rsidRPr="00873A5A">
            <w:rPr>
              <w:rFonts w:asciiTheme="majorBidi" w:hAnsiTheme="majorBidi" w:cstheme="majorBidi"/>
              <w:sz w:val="24"/>
              <w:szCs w:val="24"/>
            </w:rPr>
            <w:t xml:space="preserve">nterface </w:t>
          </w:r>
          <w:r w:rsidR="00513B7E">
            <w:rPr>
              <w:rFonts w:asciiTheme="majorBidi" w:hAnsiTheme="majorBidi" w:cstheme="majorBidi"/>
              <w:sz w:val="24"/>
              <w:szCs w:val="24"/>
            </w:rPr>
            <w:t>p</w:t>
          </w:r>
          <w:r w:rsidRPr="00873A5A">
            <w:rPr>
              <w:rFonts w:asciiTheme="majorBidi" w:hAnsiTheme="majorBidi" w:cstheme="majorBidi"/>
              <w:sz w:val="24"/>
              <w:szCs w:val="24"/>
            </w:rPr>
            <w:t>rogram</w:t>
          </w:r>
          <w:r w:rsidR="00DF3933" w:rsidRPr="005A1605">
            <w:rPr>
              <w:rFonts w:asciiTheme="majorBidi" w:hAnsiTheme="majorBidi" w:cstheme="majorBidi"/>
              <w:sz w:val="24"/>
              <w:szCs w:val="24"/>
              <w:rtl/>
            </w:rPr>
            <w:t>......................................</w:t>
          </w:r>
        </w:p>
        <w:p w:rsidR="00DF3933" w:rsidRPr="005A1605" w:rsidRDefault="00F84897" w:rsidP="00D31F77">
          <w:pPr>
            <w:bidi w:val="0"/>
            <w:spacing w:line="276" w:lineRule="auto"/>
            <w:rPr>
              <w:rFonts w:asciiTheme="majorBidi" w:hAnsiTheme="majorBidi" w:cstheme="majorBidi"/>
              <w:sz w:val="24"/>
              <w:szCs w:val="24"/>
              <w:rtl/>
            </w:rPr>
          </w:pPr>
          <w:r w:rsidRPr="00F84897">
            <w:rPr>
              <w:rFonts w:asciiTheme="majorBidi" w:hAnsiTheme="majorBidi" w:cstheme="majorBidi"/>
              <w:sz w:val="24"/>
              <w:szCs w:val="24"/>
            </w:rPr>
            <w:t xml:space="preserve">Building the </w:t>
          </w:r>
          <w:r w:rsidR="00513B7E">
            <w:rPr>
              <w:rFonts w:asciiTheme="majorBidi" w:hAnsiTheme="majorBidi" w:cstheme="majorBidi"/>
              <w:sz w:val="24"/>
              <w:szCs w:val="24"/>
            </w:rPr>
            <w:t xml:space="preserve">supplemental </w:t>
          </w:r>
          <w:r w:rsidRPr="00F84897">
            <w:rPr>
              <w:rFonts w:asciiTheme="majorBidi" w:hAnsiTheme="majorBidi" w:cstheme="majorBidi"/>
              <w:sz w:val="24"/>
              <w:szCs w:val="24"/>
            </w:rPr>
            <w:t xml:space="preserve">training </w:t>
          </w:r>
          <w:r w:rsidR="00513B7E">
            <w:rPr>
              <w:rFonts w:asciiTheme="majorBidi" w:hAnsiTheme="majorBidi" w:cstheme="majorBidi"/>
              <w:sz w:val="24"/>
              <w:szCs w:val="24"/>
            </w:rPr>
            <w:t xml:space="preserve">for </w:t>
          </w:r>
          <w:r w:rsidRPr="00F84897">
            <w:rPr>
              <w:rFonts w:asciiTheme="majorBidi" w:hAnsiTheme="majorBidi" w:cstheme="majorBidi"/>
              <w:sz w:val="24"/>
              <w:szCs w:val="24"/>
            </w:rPr>
            <w:t>the intervention program</w:t>
          </w:r>
          <w:r w:rsidR="00DF3933" w:rsidRPr="005A1605">
            <w:rPr>
              <w:rFonts w:asciiTheme="majorBidi" w:hAnsiTheme="majorBidi" w:cstheme="majorBidi"/>
              <w:sz w:val="24"/>
              <w:szCs w:val="24"/>
              <w:rtl/>
            </w:rPr>
            <w:t>.........................</w:t>
          </w:r>
          <w:r>
            <w:rPr>
              <w:rFonts w:asciiTheme="majorBidi" w:hAnsiTheme="majorBidi" w:cstheme="majorBidi"/>
              <w:sz w:val="24"/>
              <w:szCs w:val="24"/>
              <w:rtl/>
            </w:rPr>
            <w:t>............</w:t>
          </w:r>
          <w:r w:rsidR="00513B7E">
            <w:rPr>
              <w:rFonts w:asciiTheme="majorBidi" w:hAnsiTheme="majorBidi" w:cstheme="majorBidi"/>
              <w:sz w:val="24"/>
              <w:szCs w:val="24"/>
            </w:rPr>
            <w:t>..........</w:t>
          </w:r>
        </w:p>
        <w:p w:rsidR="00DF3933" w:rsidRPr="005A1605" w:rsidRDefault="00C3756B" w:rsidP="00D31F77">
          <w:pPr>
            <w:bidi w:val="0"/>
            <w:spacing w:line="276" w:lineRule="auto"/>
            <w:rPr>
              <w:rFonts w:asciiTheme="majorBidi" w:hAnsiTheme="majorBidi" w:cstheme="majorBidi"/>
              <w:sz w:val="24"/>
              <w:szCs w:val="24"/>
              <w:rtl/>
            </w:rPr>
          </w:pPr>
          <w:r w:rsidRPr="00C3756B">
            <w:rPr>
              <w:rFonts w:asciiTheme="majorBidi" w:hAnsiTheme="majorBidi" w:cstheme="majorBidi"/>
              <w:sz w:val="24"/>
              <w:szCs w:val="24"/>
            </w:rPr>
            <w:t>Study Phase 2A - Developing and testing the reliability and validity of a b</w:t>
          </w:r>
          <w:r>
            <w:rPr>
              <w:rFonts w:asciiTheme="majorBidi" w:hAnsiTheme="majorBidi" w:cstheme="majorBidi"/>
              <w:sz w:val="24"/>
              <w:szCs w:val="24"/>
            </w:rPr>
            <w:t>arriers assessment questionnaire</w:t>
          </w:r>
          <w:r w:rsidRPr="005A1605">
            <w:rPr>
              <w:rFonts w:asciiTheme="majorBidi" w:hAnsiTheme="majorBidi" w:cstheme="majorBidi"/>
              <w:sz w:val="24"/>
              <w:szCs w:val="24"/>
              <w:rtl/>
            </w:rPr>
            <w:t>...........................................</w:t>
          </w:r>
          <w:r w:rsidR="00DF3933" w:rsidRPr="005A1605">
            <w:rPr>
              <w:rFonts w:asciiTheme="majorBidi" w:hAnsiTheme="majorBidi" w:cstheme="majorBidi"/>
              <w:sz w:val="24"/>
              <w:szCs w:val="24"/>
              <w:rtl/>
            </w:rPr>
            <w:t>......................</w:t>
          </w:r>
          <w:r w:rsidRPr="005A1605">
            <w:rPr>
              <w:rFonts w:asciiTheme="majorBidi" w:hAnsiTheme="majorBidi" w:cstheme="majorBidi"/>
              <w:sz w:val="24"/>
              <w:szCs w:val="24"/>
              <w:rtl/>
            </w:rPr>
            <w:t>........................................................</w:t>
          </w:r>
          <w:r>
            <w:rPr>
              <w:rFonts w:asciiTheme="majorBidi" w:hAnsiTheme="majorBidi" w:cstheme="majorBidi"/>
              <w:sz w:val="24"/>
              <w:szCs w:val="24"/>
            </w:rPr>
            <w:t>.</w:t>
          </w:r>
          <w:r w:rsidR="00516687">
            <w:rPr>
              <w:rFonts w:asciiTheme="majorBidi" w:hAnsiTheme="majorBidi" w:cstheme="majorBidi"/>
              <w:sz w:val="24"/>
              <w:szCs w:val="24"/>
            </w:rPr>
            <w:t>....</w:t>
          </w:r>
          <w:r>
            <w:rPr>
              <w:rFonts w:asciiTheme="majorBidi" w:hAnsiTheme="majorBidi" w:cstheme="majorBidi"/>
              <w:sz w:val="24"/>
              <w:szCs w:val="24"/>
            </w:rPr>
            <w:t>..</w:t>
          </w:r>
        </w:p>
        <w:p w:rsidR="00DF3933" w:rsidRPr="005A1605" w:rsidRDefault="001331CE" w:rsidP="00D31F77">
          <w:pPr>
            <w:bidi w:val="0"/>
            <w:spacing w:line="276" w:lineRule="auto"/>
            <w:rPr>
              <w:rFonts w:asciiTheme="majorBidi" w:hAnsiTheme="majorBidi" w:cstheme="majorBidi"/>
              <w:sz w:val="24"/>
              <w:szCs w:val="24"/>
              <w:rtl/>
            </w:rPr>
          </w:pPr>
          <w:r w:rsidRPr="001331CE">
            <w:rPr>
              <w:rFonts w:asciiTheme="majorBidi" w:hAnsiTheme="majorBidi" w:cstheme="majorBidi"/>
              <w:sz w:val="24"/>
              <w:szCs w:val="24"/>
            </w:rPr>
            <w:t>Study Phase 3A - Translati</w:t>
          </w:r>
          <w:r>
            <w:rPr>
              <w:rFonts w:asciiTheme="majorBidi" w:hAnsiTheme="majorBidi" w:cstheme="majorBidi"/>
              <w:sz w:val="24"/>
              <w:szCs w:val="24"/>
            </w:rPr>
            <w:t>ng</w:t>
          </w:r>
          <w:r w:rsidRPr="001331CE">
            <w:rPr>
              <w:rFonts w:asciiTheme="majorBidi" w:hAnsiTheme="majorBidi" w:cstheme="majorBidi"/>
              <w:sz w:val="24"/>
              <w:szCs w:val="24"/>
            </w:rPr>
            <w:t xml:space="preserve"> the </w:t>
          </w:r>
          <w:ins w:id="1" w:author="Dana" w:date="2019-10-25T11:31:00Z">
            <w:r>
              <w:rPr>
                <w:rFonts w:asciiTheme="majorBidi" w:hAnsiTheme="majorBidi" w:cstheme="majorBidi"/>
                <w:sz w:val="24"/>
                <w:szCs w:val="24"/>
              </w:rPr>
              <w:t>"</w:t>
            </w:r>
          </w:ins>
          <w:r w:rsidR="00DF3933" w:rsidRPr="005A1605">
            <w:rPr>
              <w:rFonts w:asciiTheme="majorBidi" w:hAnsiTheme="majorBidi" w:cstheme="majorBidi"/>
              <w:sz w:val="24"/>
              <w:szCs w:val="24"/>
            </w:rPr>
            <w:t>Self-Efficacy for Managing Chronic Disease</w:t>
          </w:r>
          <w:ins w:id="2" w:author="Dana" w:date="2019-10-25T11:31:00Z">
            <w:r>
              <w:rPr>
                <w:rFonts w:asciiTheme="majorBidi" w:hAnsiTheme="majorBidi" w:cstheme="majorBidi"/>
                <w:sz w:val="24"/>
                <w:szCs w:val="24"/>
              </w:rPr>
              <w:t>"</w:t>
            </w:r>
          </w:ins>
          <w:r w:rsidR="00726B09">
            <w:rPr>
              <w:rFonts w:asciiTheme="majorBidi" w:hAnsiTheme="majorBidi" w:cstheme="majorBidi"/>
              <w:sz w:val="24"/>
              <w:szCs w:val="24"/>
            </w:rPr>
            <w:t xml:space="preserve"> tool</w:t>
          </w:r>
          <w:r w:rsidR="00DF3933" w:rsidRPr="005A1605">
            <w:rPr>
              <w:rFonts w:asciiTheme="majorBidi" w:hAnsiTheme="majorBidi" w:cstheme="majorBidi"/>
              <w:sz w:val="24"/>
              <w:szCs w:val="24"/>
            </w:rPr>
            <w:t xml:space="preserve"> (Lorig,</w:t>
          </w:r>
          <w:r>
            <w:rPr>
              <w:rFonts w:asciiTheme="majorBidi" w:hAnsiTheme="majorBidi" w:cstheme="majorBidi"/>
              <w:sz w:val="24"/>
              <w:szCs w:val="24"/>
            </w:rPr>
            <w:t xml:space="preserve"> Sobel, Ritter, Laurent, Hobbs, </w:t>
          </w:r>
          <w:r w:rsidR="00DF3933" w:rsidRPr="005A1605">
            <w:rPr>
              <w:rFonts w:asciiTheme="majorBidi" w:hAnsiTheme="majorBidi" w:cstheme="majorBidi"/>
              <w:sz w:val="24"/>
              <w:szCs w:val="24"/>
            </w:rPr>
            <w:t>2001)</w:t>
          </w:r>
          <w:r>
            <w:rPr>
              <w:rFonts w:asciiTheme="majorBidi" w:hAnsiTheme="majorBidi" w:cstheme="majorBidi"/>
              <w:sz w:val="24"/>
              <w:szCs w:val="24"/>
            </w:rPr>
            <w:t>……</w:t>
          </w:r>
          <w:r w:rsidR="00DF3933" w:rsidRPr="005A1605">
            <w:rPr>
              <w:rFonts w:asciiTheme="majorBidi" w:hAnsiTheme="majorBidi" w:cstheme="majorBidi"/>
              <w:sz w:val="24"/>
              <w:szCs w:val="24"/>
              <w:rtl/>
            </w:rPr>
            <w:t>....................................................................</w:t>
          </w:r>
          <w:r w:rsidR="00726B09">
            <w:rPr>
              <w:rFonts w:asciiTheme="majorBidi" w:hAnsiTheme="majorBidi" w:cstheme="majorBidi"/>
              <w:sz w:val="24"/>
              <w:szCs w:val="24"/>
            </w:rPr>
            <w:t>..............</w:t>
          </w:r>
        </w:p>
        <w:p w:rsidR="00DF3933" w:rsidRPr="005A1605" w:rsidRDefault="00DF3933" w:rsidP="00D31F77">
          <w:pPr>
            <w:bidi w:val="0"/>
            <w:spacing w:line="276" w:lineRule="auto"/>
            <w:rPr>
              <w:rFonts w:asciiTheme="majorBidi" w:hAnsiTheme="majorBidi" w:cstheme="majorBidi"/>
              <w:sz w:val="24"/>
              <w:szCs w:val="24"/>
              <w:rtl/>
            </w:rPr>
          </w:pPr>
          <w:r w:rsidRPr="005A1605">
            <w:rPr>
              <w:rFonts w:asciiTheme="majorBidi" w:hAnsiTheme="majorBidi" w:cstheme="majorBidi"/>
              <w:sz w:val="24"/>
              <w:szCs w:val="24"/>
              <w:rtl/>
            </w:rPr>
            <w:t xml:space="preserve">  </w:t>
          </w:r>
          <w:r w:rsidR="007B66E8" w:rsidRPr="007B66E8">
            <w:rPr>
              <w:rFonts w:asciiTheme="majorBidi" w:hAnsiTheme="majorBidi" w:cstheme="majorBidi"/>
              <w:sz w:val="24"/>
              <w:szCs w:val="24"/>
            </w:rPr>
            <w:t xml:space="preserve">Results of Study in Phase 1 </w:t>
          </w:r>
          <w:r w:rsidRPr="005A1605">
            <w:rPr>
              <w:rFonts w:asciiTheme="majorBidi" w:hAnsiTheme="majorBidi" w:cstheme="majorBidi"/>
              <w:sz w:val="24"/>
              <w:szCs w:val="24"/>
              <w:rtl/>
            </w:rPr>
            <w:t>......................................................................................................</w:t>
          </w:r>
        </w:p>
        <w:p w:rsidR="00707583" w:rsidRPr="005A1605" w:rsidRDefault="00707583" w:rsidP="00D31F77">
          <w:pPr>
            <w:pStyle w:val="TOC2"/>
            <w:rPr>
              <w:rtl/>
            </w:rPr>
          </w:pPr>
          <w:r>
            <w:t>Stage 2 of the Study</w:t>
          </w:r>
        </w:p>
        <w:p w:rsidR="00DF3933" w:rsidRPr="005A1605" w:rsidRDefault="006C65F3" w:rsidP="00D31F77">
          <w:pPr>
            <w:bidi w:val="0"/>
            <w:spacing w:line="276" w:lineRule="auto"/>
            <w:rPr>
              <w:rFonts w:asciiTheme="majorBidi" w:hAnsiTheme="majorBidi" w:cstheme="majorBidi"/>
              <w:sz w:val="24"/>
              <w:szCs w:val="24"/>
              <w:rtl/>
            </w:rPr>
          </w:pPr>
          <w:r>
            <w:rPr>
              <w:rFonts w:asciiTheme="majorBidi" w:hAnsiTheme="majorBidi" w:cstheme="majorBidi"/>
              <w:sz w:val="24"/>
              <w:szCs w:val="24"/>
            </w:rPr>
            <w:t xml:space="preserve">Study </w:t>
          </w:r>
          <w:r w:rsidRPr="006C65F3">
            <w:rPr>
              <w:rFonts w:asciiTheme="majorBidi" w:hAnsiTheme="majorBidi" w:cstheme="majorBidi"/>
              <w:sz w:val="24"/>
              <w:szCs w:val="24"/>
            </w:rPr>
            <w:t xml:space="preserve">Phase </w:t>
          </w:r>
          <w:r>
            <w:rPr>
              <w:rFonts w:asciiTheme="majorBidi" w:hAnsiTheme="majorBidi" w:cstheme="majorBidi"/>
              <w:sz w:val="24"/>
              <w:szCs w:val="24"/>
            </w:rPr>
            <w:t xml:space="preserve">2 </w:t>
          </w:r>
          <w:r w:rsidRPr="006C65F3">
            <w:rPr>
              <w:rFonts w:asciiTheme="majorBidi" w:hAnsiTheme="majorBidi" w:cstheme="majorBidi"/>
              <w:sz w:val="24"/>
              <w:szCs w:val="24"/>
            </w:rPr>
            <w:t xml:space="preserve">- Examining the </w:t>
          </w:r>
          <w:r w:rsidR="00056FBA">
            <w:rPr>
              <w:rFonts w:asciiTheme="majorBidi" w:hAnsiTheme="majorBidi" w:cstheme="majorBidi"/>
              <w:sz w:val="24"/>
              <w:szCs w:val="24"/>
            </w:rPr>
            <w:t>b</w:t>
          </w:r>
          <w:r w:rsidRPr="006C65F3">
            <w:rPr>
              <w:rFonts w:asciiTheme="majorBidi" w:hAnsiTheme="majorBidi" w:cstheme="majorBidi"/>
              <w:sz w:val="24"/>
              <w:szCs w:val="24"/>
            </w:rPr>
            <w:t xml:space="preserve">enefits of the </w:t>
          </w:r>
          <w:r w:rsidR="00056FBA">
            <w:rPr>
              <w:rFonts w:asciiTheme="majorBidi" w:hAnsiTheme="majorBidi" w:cstheme="majorBidi"/>
              <w:sz w:val="24"/>
              <w:szCs w:val="24"/>
            </w:rPr>
            <w:t>i</w:t>
          </w:r>
          <w:r w:rsidRPr="006C65F3">
            <w:rPr>
              <w:rFonts w:asciiTheme="majorBidi" w:hAnsiTheme="majorBidi" w:cstheme="majorBidi"/>
              <w:sz w:val="24"/>
              <w:szCs w:val="24"/>
            </w:rPr>
            <w:t xml:space="preserve">nterface </w:t>
          </w:r>
          <w:r w:rsidR="00056FBA">
            <w:rPr>
              <w:rFonts w:asciiTheme="majorBidi" w:hAnsiTheme="majorBidi" w:cstheme="majorBidi"/>
              <w:sz w:val="24"/>
              <w:szCs w:val="24"/>
            </w:rPr>
            <w:t>p</w:t>
          </w:r>
          <w:r w:rsidRPr="006C65F3">
            <w:rPr>
              <w:rFonts w:asciiTheme="majorBidi" w:hAnsiTheme="majorBidi" w:cstheme="majorBidi"/>
              <w:sz w:val="24"/>
              <w:szCs w:val="24"/>
            </w:rPr>
            <w:t>rogram</w:t>
          </w:r>
          <w:r w:rsidR="00DF3933" w:rsidRPr="005A1605">
            <w:rPr>
              <w:rFonts w:asciiTheme="majorBidi" w:hAnsiTheme="majorBidi" w:cstheme="majorBidi"/>
              <w:sz w:val="24"/>
              <w:szCs w:val="24"/>
              <w:rtl/>
            </w:rPr>
            <w:t>.......................................</w:t>
          </w:r>
          <w:r w:rsidR="00056FBA">
            <w:rPr>
              <w:rFonts w:asciiTheme="majorBidi" w:hAnsiTheme="majorBidi" w:cstheme="majorBidi"/>
              <w:sz w:val="24"/>
              <w:szCs w:val="24"/>
            </w:rPr>
            <w:t>.......</w:t>
          </w:r>
        </w:p>
        <w:p w:rsidR="00DF3933" w:rsidRPr="005A1605" w:rsidRDefault="007B57B9" w:rsidP="00D31F77">
          <w:pPr>
            <w:pStyle w:val="TOC2"/>
            <w:rPr>
              <w:noProof/>
              <w:rtl/>
            </w:rPr>
          </w:pPr>
          <w:r>
            <w:t xml:space="preserve">Phase 2 </w:t>
          </w:r>
          <w:hyperlink w:anchor="_Toc504327481" w:history="1">
            <w:r>
              <w:rPr>
                <w:rStyle w:val="Hyperlink"/>
                <w:rFonts w:asciiTheme="majorBidi" w:hAnsiTheme="majorBidi" w:cstheme="majorBidi"/>
                <w:noProof/>
              </w:rPr>
              <w:t>s</w:t>
            </w:r>
            <w:r w:rsidR="005D158F" w:rsidRPr="005D158F">
              <w:rPr>
                <w:rStyle w:val="Hyperlink"/>
                <w:rFonts w:asciiTheme="majorBidi" w:hAnsiTheme="majorBidi" w:cstheme="majorBidi"/>
                <w:noProof/>
              </w:rPr>
              <w:t>tudy population</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Toc504327481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9</w:t>
            </w:r>
            <w:r w:rsidR="00DF3933" w:rsidRPr="005A1605">
              <w:rPr>
                <w:rStyle w:val="Hyperlink"/>
                <w:rFonts w:asciiTheme="majorBidi" w:hAnsiTheme="majorBidi" w:cstheme="majorBidi"/>
                <w:noProof/>
                <w:rtl/>
              </w:rPr>
              <w:fldChar w:fldCharType="end"/>
            </w:r>
          </w:hyperlink>
        </w:p>
        <w:p w:rsidR="00DF3933" w:rsidRPr="005A1605" w:rsidRDefault="000772FF" w:rsidP="00D31F77">
          <w:pPr>
            <w:pStyle w:val="TOC2"/>
            <w:rPr>
              <w:noProof/>
              <w:rtl/>
            </w:rPr>
          </w:pPr>
          <w:hyperlink w:anchor="_Toc504327486" w:history="1">
            <w:r w:rsidR="005D158F" w:rsidRPr="005D158F">
              <w:rPr>
                <w:rStyle w:val="Hyperlink"/>
                <w:rFonts w:asciiTheme="majorBidi" w:hAnsiTheme="majorBidi" w:cstheme="majorBidi"/>
                <w:noProof/>
              </w:rPr>
              <w:t>Phase 2 research tools</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Toc504327486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14</w:t>
            </w:r>
            <w:r w:rsidR="00DF3933" w:rsidRPr="005A1605">
              <w:rPr>
                <w:rStyle w:val="Hyperlink"/>
                <w:rFonts w:asciiTheme="majorBidi" w:hAnsiTheme="majorBidi" w:cstheme="majorBidi"/>
                <w:noProof/>
                <w:rtl/>
              </w:rPr>
              <w:fldChar w:fldCharType="end"/>
            </w:r>
          </w:hyperlink>
        </w:p>
        <w:p w:rsidR="00DF3933" w:rsidRPr="005A1605" w:rsidRDefault="000772FF" w:rsidP="00D31F77">
          <w:pPr>
            <w:pStyle w:val="TOC2"/>
            <w:rPr>
              <w:noProof/>
              <w:rtl/>
            </w:rPr>
          </w:pPr>
          <w:hyperlink w:anchor="_Toc504327487" w:history="1">
            <w:r w:rsidR="000A70C0" w:rsidRPr="000A70C0">
              <w:rPr>
                <w:rStyle w:val="Hyperlink"/>
                <w:rFonts w:asciiTheme="majorBidi" w:hAnsiTheme="majorBidi" w:cstheme="majorBidi"/>
                <w:noProof/>
              </w:rPr>
              <w:t>Phase 2 research procedure</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Toc504327487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17</w:t>
            </w:r>
            <w:r w:rsidR="00DF3933" w:rsidRPr="005A1605">
              <w:rPr>
                <w:rStyle w:val="Hyperlink"/>
                <w:rFonts w:asciiTheme="majorBidi" w:hAnsiTheme="majorBidi" w:cstheme="majorBidi"/>
                <w:noProof/>
                <w:rtl/>
              </w:rPr>
              <w:fldChar w:fldCharType="end"/>
            </w:r>
          </w:hyperlink>
        </w:p>
        <w:p w:rsidR="00DF3933" w:rsidRPr="005A1605" w:rsidRDefault="000772FF" w:rsidP="00D31F77">
          <w:pPr>
            <w:pStyle w:val="TOC2"/>
            <w:rPr>
              <w:rStyle w:val="Hyperlink"/>
              <w:rFonts w:asciiTheme="majorBidi" w:hAnsiTheme="majorBidi" w:cstheme="majorBidi"/>
              <w:noProof/>
              <w:rtl/>
            </w:rPr>
          </w:pPr>
          <w:hyperlink w:anchor="_Toc504327488" w:history="1">
            <w:r w:rsidR="000213E4" w:rsidRPr="000213E4">
              <w:rPr>
                <w:rStyle w:val="Hyperlink"/>
                <w:rFonts w:asciiTheme="majorBidi" w:hAnsiTheme="majorBidi" w:cstheme="majorBidi"/>
                <w:noProof/>
              </w:rPr>
              <w:t>Stage 2 data analysis</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Toc504327488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19</w:t>
            </w:r>
            <w:r w:rsidR="00DF3933" w:rsidRPr="005A1605">
              <w:rPr>
                <w:rStyle w:val="Hyperlink"/>
                <w:rFonts w:asciiTheme="majorBidi" w:hAnsiTheme="majorBidi" w:cstheme="majorBidi"/>
                <w:noProof/>
                <w:rtl/>
              </w:rPr>
              <w:fldChar w:fldCharType="end"/>
            </w:r>
          </w:hyperlink>
        </w:p>
        <w:p w:rsidR="00DF3933" w:rsidRPr="005A1605" w:rsidRDefault="00DF3933" w:rsidP="00D31F77">
          <w:pPr>
            <w:bidi w:val="0"/>
            <w:spacing w:line="276" w:lineRule="auto"/>
            <w:rPr>
              <w:rFonts w:asciiTheme="majorBidi" w:hAnsiTheme="majorBidi" w:cstheme="majorBidi"/>
              <w:sz w:val="24"/>
              <w:szCs w:val="24"/>
              <w:rtl/>
            </w:rPr>
          </w:pPr>
          <w:r w:rsidRPr="005A1605">
            <w:rPr>
              <w:rFonts w:asciiTheme="majorBidi" w:hAnsiTheme="majorBidi" w:cstheme="majorBidi"/>
              <w:sz w:val="24"/>
              <w:szCs w:val="24"/>
              <w:rtl/>
            </w:rPr>
            <w:t xml:space="preserve">  </w:t>
          </w:r>
          <w:r w:rsidR="000213E4" w:rsidRPr="000213E4">
            <w:rPr>
              <w:rFonts w:asciiTheme="majorBidi" w:hAnsiTheme="majorBidi" w:cstheme="majorBidi"/>
              <w:sz w:val="24"/>
              <w:szCs w:val="24"/>
            </w:rPr>
            <w:t>Phase 2 study results</w:t>
          </w:r>
          <w:r w:rsidRPr="000213E4">
            <w:rPr>
              <w:rStyle w:val="Hyperlink"/>
              <w:rFonts w:asciiTheme="majorBidi" w:eastAsiaTheme="minorEastAsia" w:hAnsiTheme="majorBidi" w:cstheme="majorBidi"/>
              <w:noProof/>
              <w:color w:val="000000" w:themeColor="text1"/>
              <w:sz w:val="24"/>
              <w:szCs w:val="24"/>
              <w:u w:val="none"/>
              <w:rtl/>
            </w:rPr>
            <w:t>.......</w:t>
          </w:r>
          <w:r w:rsidR="000213E4">
            <w:rPr>
              <w:rStyle w:val="Hyperlink"/>
              <w:rFonts w:asciiTheme="majorBidi" w:eastAsiaTheme="minorEastAsia" w:hAnsiTheme="majorBidi" w:cstheme="majorBidi"/>
              <w:noProof/>
              <w:color w:val="000000" w:themeColor="text1"/>
              <w:sz w:val="24"/>
              <w:szCs w:val="24"/>
              <w:u w:val="none"/>
            </w:rPr>
            <w:t>.....</w:t>
          </w:r>
          <w:r w:rsidRPr="005A1605">
            <w:rPr>
              <w:rFonts w:asciiTheme="majorBidi" w:hAnsiTheme="majorBidi" w:cstheme="majorBidi"/>
              <w:color w:val="000000" w:themeColor="text1"/>
              <w:sz w:val="24"/>
              <w:szCs w:val="24"/>
              <w:rtl/>
            </w:rPr>
            <w:t>...</w:t>
          </w:r>
          <w:r w:rsidRPr="005A1605">
            <w:rPr>
              <w:rFonts w:asciiTheme="majorBidi" w:hAnsiTheme="majorBidi" w:cstheme="majorBidi"/>
              <w:sz w:val="24"/>
              <w:szCs w:val="24"/>
              <w:rtl/>
            </w:rPr>
            <w:t>...............................................................................................</w:t>
          </w:r>
        </w:p>
        <w:p w:rsidR="00DF3933" w:rsidRPr="005A1605" w:rsidRDefault="00CE310B" w:rsidP="00D31F77">
          <w:pPr>
            <w:pStyle w:val="TOC2"/>
            <w:rPr>
              <w:rtl/>
            </w:rPr>
          </w:pPr>
          <w:r>
            <w:t xml:space="preserve">Stage 3 </w:t>
          </w:r>
          <w:r w:rsidRPr="00CE310B">
            <w:t xml:space="preserve">of the </w:t>
          </w:r>
          <w:r>
            <w:t>S</w:t>
          </w:r>
          <w:r w:rsidRPr="00CE310B">
            <w:t>tudy</w:t>
          </w:r>
        </w:p>
        <w:p w:rsidR="00DF3933" w:rsidRPr="005A1605" w:rsidRDefault="00C14F29" w:rsidP="00D31F77">
          <w:pPr>
            <w:bidi w:val="0"/>
            <w:spacing w:line="276" w:lineRule="auto"/>
            <w:rPr>
              <w:rFonts w:asciiTheme="majorBidi" w:hAnsiTheme="majorBidi" w:cstheme="majorBidi"/>
              <w:sz w:val="24"/>
              <w:szCs w:val="24"/>
              <w:rtl/>
            </w:rPr>
          </w:pPr>
          <w:r w:rsidRPr="00C14F29">
            <w:rPr>
              <w:rFonts w:asciiTheme="majorBidi" w:hAnsiTheme="majorBidi" w:cstheme="majorBidi"/>
              <w:sz w:val="24"/>
              <w:szCs w:val="24"/>
            </w:rPr>
            <w:t>Study Phase 3 - Examining the benefits of the interface program after three months ...........</w:t>
          </w:r>
          <w:r w:rsidR="00DF3933" w:rsidRPr="005A1605">
            <w:rPr>
              <w:rFonts w:asciiTheme="majorBidi" w:hAnsiTheme="majorBidi" w:cstheme="majorBidi"/>
              <w:sz w:val="24"/>
              <w:szCs w:val="24"/>
              <w:rtl/>
            </w:rPr>
            <w:t>.....</w:t>
          </w:r>
        </w:p>
        <w:p w:rsidR="00DF3933" w:rsidRPr="005A1605" w:rsidRDefault="007B57B9" w:rsidP="00D31F77">
          <w:pPr>
            <w:pStyle w:val="TOC2"/>
            <w:rPr>
              <w:noProof/>
              <w:rtl/>
            </w:rPr>
          </w:pPr>
          <w:r>
            <w:lastRenderedPageBreak/>
            <w:t>S</w:t>
          </w:r>
          <w:r w:rsidRPr="007B57B9">
            <w:t xml:space="preserve">tage 3 </w:t>
          </w:r>
          <w:r>
            <w:t>s</w:t>
          </w:r>
          <w:r w:rsidRPr="007B57B9">
            <w:t>tudy population</w:t>
          </w:r>
          <w:r>
            <w:t>.</w:t>
          </w:r>
          <w:hyperlink w:anchor="_Toc504327481" w:history="1">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Toc504327481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9</w:t>
            </w:r>
            <w:r w:rsidR="00DF3933" w:rsidRPr="005A1605">
              <w:rPr>
                <w:rStyle w:val="Hyperlink"/>
                <w:rFonts w:asciiTheme="majorBidi" w:hAnsiTheme="majorBidi" w:cstheme="majorBidi"/>
                <w:noProof/>
                <w:rtl/>
              </w:rPr>
              <w:fldChar w:fldCharType="end"/>
            </w:r>
          </w:hyperlink>
        </w:p>
        <w:p w:rsidR="00DF3933" w:rsidRPr="005A1605" w:rsidRDefault="000772FF" w:rsidP="00D31F77">
          <w:pPr>
            <w:pStyle w:val="TOC2"/>
            <w:rPr>
              <w:noProof/>
              <w:rtl/>
            </w:rPr>
          </w:pPr>
          <w:hyperlink w:anchor="_Toc504327486" w:history="1">
            <w:r w:rsidR="00AF6736">
              <w:t>S</w:t>
            </w:r>
            <w:r w:rsidR="00AF6736" w:rsidRPr="007B57B9">
              <w:t>tage 3</w:t>
            </w:r>
            <w:r w:rsidR="00AF6736">
              <w:t xml:space="preserve"> research tools</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Toc504327486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14</w:t>
            </w:r>
            <w:r w:rsidR="00DF3933" w:rsidRPr="005A1605">
              <w:rPr>
                <w:rStyle w:val="Hyperlink"/>
                <w:rFonts w:asciiTheme="majorBidi" w:hAnsiTheme="majorBidi" w:cstheme="majorBidi"/>
                <w:noProof/>
                <w:rtl/>
              </w:rPr>
              <w:fldChar w:fldCharType="end"/>
            </w:r>
          </w:hyperlink>
        </w:p>
        <w:p w:rsidR="00DF3933" w:rsidRPr="005A1605" w:rsidRDefault="000772FF" w:rsidP="00D31F77">
          <w:pPr>
            <w:pStyle w:val="TOC2"/>
            <w:rPr>
              <w:noProof/>
              <w:rtl/>
            </w:rPr>
          </w:pPr>
          <w:hyperlink w:anchor="_Toc504327487" w:history="1">
            <w:r w:rsidR="00AF6736">
              <w:rPr>
                <w:rStyle w:val="Hyperlink"/>
                <w:rFonts w:asciiTheme="majorBidi" w:hAnsiTheme="majorBidi" w:cstheme="majorBidi"/>
                <w:noProof/>
              </w:rPr>
              <w:t>Stage 3 research procedure</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Toc504327487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17</w:t>
            </w:r>
            <w:r w:rsidR="00DF3933" w:rsidRPr="005A1605">
              <w:rPr>
                <w:rStyle w:val="Hyperlink"/>
                <w:rFonts w:asciiTheme="majorBidi" w:hAnsiTheme="majorBidi" w:cstheme="majorBidi"/>
                <w:noProof/>
                <w:rtl/>
              </w:rPr>
              <w:fldChar w:fldCharType="end"/>
            </w:r>
          </w:hyperlink>
        </w:p>
        <w:p w:rsidR="00DF3933" w:rsidRPr="005A1605" w:rsidRDefault="000772FF" w:rsidP="00D31F77">
          <w:pPr>
            <w:pStyle w:val="TOC2"/>
            <w:rPr>
              <w:rStyle w:val="Hyperlink"/>
              <w:rFonts w:asciiTheme="majorBidi" w:hAnsiTheme="majorBidi" w:cstheme="majorBidi"/>
              <w:noProof/>
              <w:rtl/>
            </w:rPr>
          </w:pPr>
          <w:hyperlink w:anchor="_Toc504327488" w:history="1">
            <w:r w:rsidR="00AF6736">
              <w:rPr>
                <w:rStyle w:val="Hyperlink"/>
                <w:rFonts w:asciiTheme="majorBidi" w:hAnsiTheme="majorBidi" w:cstheme="majorBidi"/>
                <w:noProof/>
              </w:rPr>
              <w:t>Stage 3 data analysis</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Toc504327488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19</w:t>
            </w:r>
            <w:r w:rsidR="00DF3933" w:rsidRPr="005A1605">
              <w:rPr>
                <w:rStyle w:val="Hyperlink"/>
                <w:rFonts w:asciiTheme="majorBidi" w:hAnsiTheme="majorBidi" w:cstheme="majorBidi"/>
                <w:noProof/>
                <w:rtl/>
              </w:rPr>
              <w:fldChar w:fldCharType="end"/>
            </w:r>
          </w:hyperlink>
        </w:p>
        <w:p w:rsidR="00DF3933" w:rsidRPr="005A1605" w:rsidRDefault="00AF6736" w:rsidP="00D31F77">
          <w:pPr>
            <w:bidi w:val="0"/>
            <w:spacing w:line="276" w:lineRule="auto"/>
            <w:rPr>
              <w:rFonts w:asciiTheme="majorBidi" w:hAnsiTheme="majorBidi" w:cstheme="majorBidi"/>
              <w:sz w:val="24"/>
              <w:szCs w:val="24"/>
              <w:rtl/>
            </w:rPr>
          </w:pPr>
          <w:r>
            <w:rPr>
              <w:rFonts w:asciiTheme="majorBidi" w:hAnsiTheme="majorBidi" w:cstheme="majorBidi"/>
              <w:sz w:val="24"/>
              <w:szCs w:val="24"/>
            </w:rPr>
            <w:t>Stage 3 Research Results</w:t>
          </w:r>
          <w:r w:rsidR="00DF3933" w:rsidRPr="005A1605">
            <w:rPr>
              <w:rStyle w:val="Hyperlink"/>
              <w:rFonts w:asciiTheme="majorBidi" w:eastAsiaTheme="minorEastAsia" w:hAnsiTheme="majorBidi" w:cstheme="majorBidi"/>
              <w:noProof/>
              <w:color w:val="000000" w:themeColor="text1"/>
              <w:sz w:val="24"/>
              <w:szCs w:val="24"/>
              <w:rtl/>
            </w:rPr>
            <w:t>.......</w:t>
          </w:r>
          <w:r w:rsidR="00DF3933" w:rsidRPr="005A1605">
            <w:rPr>
              <w:rFonts w:asciiTheme="majorBidi" w:hAnsiTheme="majorBidi" w:cstheme="majorBidi"/>
              <w:color w:val="000000" w:themeColor="text1"/>
              <w:sz w:val="24"/>
              <w:szCs w:val="24"/>
              <w:rtl/>
            </w:rPr>
            <w:t>...</w:t>
          </w:r>
          <w:r w:rsidR="00DF3933" w:rsidRPr="005A1605">
            <w:rPr>
              <w:rFonts w:asciiTheme="majorBidi" w:hAnsiTheme="majorBidi" w:cstheme="majorBidi"/>
              <w:sz w:val="24"/>
              <w:szCs w:val="24"/>
              <w:rtl/>
            </w:rPr>
            <w:t>...............................................................................................</w:t>
          </w:r>
        </w:p>
        <w:p w:rsidR="00DF3933" w:rsidRPr="005A1605" w:rsidRDefault="000772FF" w:rsidP="00800919">
          <w:pPr>
            <w:pStyle w:val="TOC1"/>
            <w:rPr>
              <w:rtl/>
            </w:rPr>
          </w:pPr>
          <w:hyperlink w:anchor="_Toc504327510" w:history="1">
            <w:r w:rsidR="00AF6736">
              <w:rPr>
                <w:rStyle w:val="Hyperlink"/>
              </w:rPr>
              <w:t>Discussion</w:t>
            </w:r>
            <w:r w:rsidR="00DF3933" w:rsidRPr="005A1605">
              <w:rPr>
                <w:webHidden/>
                <w:rtl/>
              </w:rPr>
              <w:tab/>
            </w:r>
            <w:r w:rsidR="00DF3933" w:rsidRPr="005A1605">
              <w:rPr>
                <w:rStyle w:val="Hyperlink"/>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Toc504327510 \h</w:instrText>
            </w:r>
            <w:r w:rsidR="00DF3933" w:rsidRPr="005A1605">
              <w:rPr>
                <w:webHidden/>
                <w:rtl/>
              </w:rPr>
              <w:instrText xml:space="preserve"> </w:instrText>
            </w:r>
            <w:r w:rsidR="00DF3933" w:rsidRPr="005A1605">
              <w:rPr>
                <w:rStyle w:val="Hyperlink"/>
                <w:rtl/>
              </w:rPr>
            </w:r>
            <w:r w:rsidR="00DF3933" w:rsidRPr="005A1605">
              <w:rPr>
                <w:rStyle w:val="Hyperlink"/>
                <w:rtl/>
              </w:rPr>
              <w:fldChar w:fldCharType="separate"/>
            </w:r>
            <w:r w:rsidR="00DF3933" w:rsidRPr="005A1605">
              <w:rPr>
                <w:webHidden/>
                <w:rtl/>
              </w:rPr>
              <w:t>42</w:t>
            </w:r>
            <w:r w:rsidR="00DF3933" w:rsidRPr="005A1605">
              <w:rPr>
                <w:rStyle w:val="Hyperlink"/>
                <w:rtl/>
              </w:rPr>
              <w:fldChar w:fldCharType="end"/>
            </w:r>
          </w:hyperlink>
        </w:p>
        <w:p w:rsidR="00DF3933" w:rsidRPr="005A1605" w:rsidRDefault="000772FF" w:rsidP="00D31F77">
          <w:pPr>
            <w:pStyle w:val="TOC2"/>
            <w:rPr>
              <w:noProof/>
              <w:rtl/>
            </w:rPr>
          </w:pPr>
          <w:hyperlink w:anchor="_Toc504327511" w:history="1">
            <w:r w:rsidR="00AF6736">
              <w:rPr>
                <w:rStyle w:val="Hyperlink"/>
                <w:rFonts w:asciiTheme="majorBidi" w:hAnsiTheme="majorBidi" w:cstheme="majorBidi"/>
                <w:noProof/>
              </w:rPr>
              <w:t>Limitations of the Study</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Toc504327511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53</w:t>
            </w:r>
            <w:r w:rsidR="00DF3933" w:rsidRPr="005A1605">
              <w:rPr>
                <w:rStyle w:val="Hyperlink"/>
                <w:rFonts w:asciiTheme="majorBidi" w:hAnsiTheme="majorBidi" w:cstheme="majorBidi"/>
                <w:noProof/>
                <w:rtl/>
              </w:rPr>
              <w:fldChar w:fldCharType="end"/>
            </w:r>
          </w:hyperlink>
        </w:p>
        <w:p w:rsidR="00DF3933" w:rsidRPr="005A1605" w:rsidRDefault="000772FF" w:rsidP="00D31F77">
          <w:pPr>
            <w:pStyle w:val="TOC2"/>
            <w:rPr>
              <w:noProof/>
              <w:rtl/>
            </w:rPr>
          </w:pPr>
          <w:hyperlink w:anchor="_Toc504327512" w:history="1">
            <w:r w:rsidR="00D85E49">
              <w:rPr>
                <w:rStyle w:val="Hyperlink"/>
                <w:rFonts w:asciiTheme="majorBidi" w:hAnsiTheme="majorBidi" w:cstheme="majorBidi"/>
                <w:noProof/>
              </w:rPr>
              <w:t>Future recommendations</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Toc504327512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53</w:t>
            </w:r>
            <w:r w:rsidR="00DF3933" w:rsidRPr="005A1605">
              <w:rPr>
                <w:rStyle w:val="Hyperlink"/>
                <w:rFonts w:asciiTheme="majorBidi" w:hAnsiTheme="majorBidi" w:cstheme="majorBidi"/>
                <w:noProof/>
                <w:rtl/>
              </w:rPr>
              <w:fldChar w:fldCharType="end"/>
            </w:r>
          </w:hyperlink>
        </w:p>
        <w:p w:rsidR="00DF3933" w:rsidRPr="005A1605" w:rsidRDefault="000772FF" w:rsidP="00D31F77">
          <w:pPr>
            <w:pStyle w:val="TOC2"/>
            <w:rPr>
              <w:noProof/>
              <w:rtl/>
            </w:rPr>
          </w:pPr>
          <w:hyperlink w:anchor="_Toc504327513" w:history="1">
            <w:r w:rsidR="00D85E49">
              <w:rPr>
                <w:rStyle w:val="Hyperlink"/>
                <w:rFonts w:asciiTheme="majorBidi" w:hAnsiTheme="majorBidi" w:cstheme="majorBidi"/>
                <w:noProof/>
              </w:rPr>
              <w:t>Clinical implications</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Toc504327513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54</w:t>
            </w:r>
            <w:r w:rsidR="00DF3933" w:rsidRPr="005A1605">
              <w:rPr>
                <w:rStyle w:val="Hyperlink"/>
                <w:rFonts w:asciiTheme="majorBidi" w:hAnsiTheme="majorBidi" w:cstheme="majorBidi"/>
                <w:noProof/>
                <w:rtl/>
              </w:rPr>
              <w:fldChar w:fldCharType="end"/>
            </w:r>
          </w:hyperlink>
        </w:p>
        <w:p w:rsidR="00DF3933" w:rsidRPr="005A1605" w:rsidRDefault="000772FF" w:rsidP="00800919">
          <w:pPr>
            <w:pStyle w:val="TOC1"/>
            <w:rPr>
              <w:rtl/>
            </w:rPr>
          </w:pPr>
          <w:hyperlink w:anchor="_Toc504327514" w:history="1">
            <w:r w:rsidR="00D85E49">
              <w:rPr>
                <w:rStyle w:val="Hyperlink"/>
              </w:rPr>
              <w:t>Bibliography</w:t>
            </w:r>
            <w:r w:rsidR="00DF3933" w:rsidRPr="005A1605">
              <w:rPr>
                <w:webHidden/>
                <w:rtl/>
              </w:rPr>
              <w:tab/>
            </w:r>
            <w:r w:rsidR="00DF3933" w:rsidRPr="005A1605">
              <w:rPr>
                <w:rStyle w:val="Hyperlink"/>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Toc504327514 \h</w:instrText>
            </w:r>
            <w:r w:rsidR="00DF3933" w:rsidRPr="005A1605">
              <w:rPr>
                <w:webHidden/>
                <w:rtl/>
              </w:rPr>
              <w:instrText xml:space="preserve"> </w:instrText>
            </w:r>
            <w:r w:rsidR="00DF3933" w:rsidRPr="005A1605">
              <w:rPr>
                <w:rStyle w:val="Hyperlink"/>
                <w:rtl/>
              </w:rPr>
            </w:r>
            <w:r w:rsidR="00DF3933" w:rsidRPr="005A1605">
              <w:rPr>
                <w:rStyle w:val="Hyperlink"/>
                <w:rtl/>
              </w:rPr>
              <w:fldChar w:fldCharType="separate"/>
            </w:r>
            <w:r w:rsidR="00DF3933" w:rsidRPr="005A1605">
              <w:rPr>
                <w:webHidden/>
                <w:rtl/>
              </w:rPr>
              <w:t>55</w:t>
            </w:r>
            <w:r w:rsidR="00DF3933" w:rsidRPr="005A1605">
              <w:rPr>
                <w:rStyle w:val="Hyperlink"/>
                <w:rtl/>
              </w:rPr>
              <w:fldChar w:fldCharType="end"/>
            </w:r>
          </w:hyperlink>
        </w:p>
        <w:p w:rsidR="00DF3933" w:rsidRPr="005A1605" w:rsidRDefault="000772FF" w:rsidP="00800919">
          <w:pPr>
            <w:pStyle w:val="TOC1"/>
            <w:rPr>
              <w:rtl/>
            </w:rPr>
          </w:pPr>
          <w:hyperlink w:anchor="_Toc504327529" w:history="1">
            <w:r w:rsidR="00DF3933" w:rsidRPr="005A1605">
              <w:rPr>
                <w:rStyle w:val="Hyperlink"/>
              </w:rPr>
              <w:t>Abstract</w:t>
            </w:r>
            <w:r w:rsidR="00DF3933" w:rsidRPr="005A1605">
              <w:rPr>
                <w:webHidden/>
                <w:rtl/>
              </w:rPr>
              <w:tab/>
            </w:r>
            <w:r w:rsidR="00DF3933" w:rsidRPr="005A1605">
              <w:rPr>
                <w:rStyle w:val="Hyperlink"/>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Toc504327529 \h</w:instrText>
            </w:r>
            <w:r w:rsidR="00DF3933" w:rsidRPr="005A1605">
              <w:rPr>
                <w:webHidden/>
                <w:rtl/>
              </w:rPr>
              <w:instrText xml:space="preserve"> </w:instrText>
            </w:r>
            <w:r w:rsidR="00DF3933" w:rsidRPr="005A1605">
              <w:rPr>
                <w:rStyle w:val="Hyperlink"/>
                <w:rtl/>
              </w:rPr>
            </w:r>
            <w:r w:rsidR="00DF3933" w:rsidRPr="005A1605">
              <w:rPr>
                <w:rStyle w:val="Hyperlink"/>
                <w:rtl/>
              </w:rPr>
              <w:fldChar w:fldCharType="separate"/>
            </w:r>
            <w:r w:rsidR="00DF3933" w:rsidRPr="005A1605">
              <w:rPr>
                <w:webHidden/>
                <w:rtl/>
              </w:rPr>
              <w:t>135</w:t>
            </w:r>
            <w:r w:rsidR="00DF3933" w:rsidRPr="005A1605">
              <w:rPr>
                <w:rStyle w:val="Hyperlink"/>
                <w:rtl/>
              </w:rPr>
              <w:fldChar w:fldCharType="end"/>
            </w:r>
          </w:hyperlink>
        </w:p>
        <w:p w:rsidR="00DF3933" w:rsidRPr="005A1605" w:rsidRDefault="00DF3933" w:rsidP="00022459">
          <w:pPr>
            <w:tabs>
              <w:tab w:val="left" w:pos="3767"/>
              <w:tab w:val="center" w:pos="4513"/>
            </w:tabs>
            <w:bidi w:val="0"/>
            <w:spacing w:line="276" w:lineRule="auto"/>
            <w:rPr>
              <w:rFonts w:asciiTheme="majorBidi" w:hAnsiTheme="majorBidi" w:cstheme="majorBidi"/>
              <w:b/>
              <w:bCs/>
              <w:noProof/>
              <w:sz w:val="24"/>
              <w:szCs w:val="24"/>
              <w:rtl/>
              <w:lang w:val="he-IL"/>
            </w:rPr>
          </w:pPr>
          <w:r w:rsidRPr="005A1605">
            <w:rPr>
              <w:rFonts w:asciiTheme="majorBidi" w:hAnsiTheme="majorBidi" w:cstheme="majorBidi"/>
              <w:sz w:val="24"/>
              <w:szCs w:val="24"/>
              <w:lang w:val="he-IL"/>
            </w:rPr>
            <w:fldChar w:fldCharType="end"/>
          </w:r>
        </w:p>
        <w:p w:rsidR="00DF3933" w:rsidRPr="005A1605" w:rsidRDefault="00DF3933" w:rsidP="00D31F77">
          <w:pPr>
            <w:tabs>
              <w:tab w:val="left" w:pos="3767"/>
              <w:tab w:val="center" w:pos="4513"/>
            </w:tabs>
            <w:bidi w:val="0"/>
            <w:spacing w:line="276" w:lineRule="auto"/>
            <w:rPr>
              <w:rFonts w:asciiTheme="majorBidi" w:hAnsiTheme="majorBidi" w:cstheme="majorBidi"/>
              <w:b/>
              <w:bCs/>
              <w:noProof/>
              <w:sz w:val="24"/>
              <w:szCs w:val="24"/>
              <w:rtl/>
              <w:lang w:val="he-IL"/>
            </w:rPr>
          </w:pPr>
        </w:p>
        <w:p w:rsidR="00DF3933" w:rsidRPr="005A1605" w:rsidRDefault="00DF3933" w:rsidP="00D31F77">
          <w:pPr>
            <w:tabs>
              <w:tab w:val="left" w:pos="3767"/>
              <w:tab w:val="center" w:pos="4513"/>
            </w:tabs>
            <w:bidi w:val="0"/>
            <w:spacing w:line="276" w:lineRule="auto"/>
            <w:rPr>
              <w:rFonts w:asciiTheme="majorBidi" w:hAnsiTheme="majorBidi" w:cstheme="majorBidi"/>
              <w:b/>
              <w:bCs/>
              <w:noProof/>
              <w:sz w:val="24"/>
              <w:szCs w:val="24"/>
              <w:rtl/>
              <w:lang w:val="he-IL"/>
            </w:rPr>
          </w:pPr>
        </w:p>
        <w:sdt>
          <w:sdtPr>
            <w:rPr>
              <w:rFonts w:asciiTheme="majorBidi" w:eastAsiaTheme="minorEastAsia" w:hAnsiTheme="majorBidi" w:cstheme="majorBidi"/>
              <w:b/>
              <w:bCs/>
              <w:noProof/>
              <w:sz w:val="24"/>
              <w:szCs w:val="24"/>
              <w:cs/>
              <w:lang w:val="he-IL"/>
            </w:rPr>
            <w:id w:val="-1624000042"/>
            <w:docPartObj>
              <w:docPartGallery w:val="Table of Contents"/>
              <w:docPartUnique/>
            </w:docPartObj>
          </w:sdtPr>
          <w:sdtEndPr>
            <w:rPr>
              <w:b w:val="0"/>
              <w:bCs w:val="0"/>
              <w:lang w:val="en-US"/>
            </w:rPr>
          </w:sdtEndPr>
          <w:sdtContent>
            <w:sdt>
              <w:sdtPr>
                <w:rPr>
                  <w:rFonts w:asciiTheme="majorBidi" w:eastAsiaTheme="minorEastAsia" w:hAnsiTheme="majorBidi" w:cstheme="majorBidi"/>
                  <w:b/>
                  <w:bCs/>
                  <w:noProof/>
                  <w:sz w:val="24"/>
                  <w:szCs w:val="24"/>
                  <w:cs/>
                  <w:lang w:val="he-IL"/>
                </w:rPr>
                <w:id w:val="1604378503"/>
                <w:docPartObj>
                  <w:docPartGallery w:val="Table of Contents"/>
                  <w:docPartUnique/>
                </w:docPartObj>
              </w:sdtPr>
              <w:sdtEndPr>
                <w:rPr>
                  <w:b w:val="0"/>
                  <w:bCs w:val="0"/>
                  <w:lang w:val="en-US"/>
                </w:rPr>
              </w:sdtEndPr>
              <w:sdtContent>
                <w:p w:rsidR="00DF3933" w:rsidRPr="00415BF8" w:rsidRDefault="00B366E1" w:rsidP="00D31F77">
                  <w:pPr>
                    <w:tabs>
                      <w:tab w:val="left" w:pos="3767"/>
                      <w:tab w:val="center" w:pos="4513"/>
                    </w:tabs>
                    <w:bidi w:val="0"/>
                    <w:spacing w:line="276" w:lineRule="auto"/>
                    <w:jc w:val="center"/>
                    <w:rPr>
                      <w:rFonts w:asciiTheme="majorBidi" w:hAnsiTheme="majorBidi" w:cstheme="majorBidi"/>
                      <w:noProof/>
                      <w:sz w:val="24"/>
                      <w:szCs w:val="24"/>
                    </w:rPr>
                  </w:pPr>
                  <w:r>
                    <w:rPr>
                      <w:rFonts w:asciiTheme="majorBidi" w:eastAsiaTheme="minorEastAsia" w:hAnsiTheme="majorBidi" w:cstheme="majorBidi"/>
                      <w:b/>
                      <w:bCs/>
                      <w:noProof/>
                      <w:sz w:val="24"/>
                      <w:szCs w:val="24"/>
                    </w:rPr>
                    <w:t>List of Tables</w:t>
                  </w:r>
                  <w:r w:rsidR="00DF3933" w:rsidRPr="005A1605">
                    <w:rPr>
                      <w:rFonts w:asciiTheme="majorBidi" w:hAnsiTheme="majorBidi" w:cstheme="majorBidi"/>
                      <w:sz w:val="24"/>
                      <w:szCs w:val="24"/>
                    </w:rPr>
                    <w:fldChar w:fldCharType="begin"/>
                  </w:r>
                  <w:r w:rsidR="00DF3933" w:rsidRPr="005A1605">
                    <w:rPr>
                      <w:rFonts w:asciiTheme="majorBidi" w:hAnsiTheme="majorBidi" w:cstheme="majorBidi"/>
                      <w:sz w:val="24"/>
                      <w:szCs w:val="24"/>
                    </w:rPr>
                    <w:instrText xml:space="preserve"> TOC \o "1-3" \h \z \u </w:instrText>
                  </w:r>
                  <w:r w:rsidR="00DF3933" w:rsidRPr="005A1605">
                    <w:rPr>
                      <w:rFonts w:asciiTheme="majorBidi" w:hAnsiTheme="majorBidi" w:cstheme="majorBidi"/>
                      <w:sz w:val="24"/>
                      <w:szCs w:val="24"/>
                    </w:rPr>
                    <w:fldChar w:fldCharType="separate"/>
                  </w:r>
                </w:p>
                <w:p w:rsidR="00DF3933" w:rsidRPr="00415BF8" w:rsidRDefault="000772FF" w:rsidP="00800919">
                  <w:pPr>
                    <w:pStyle w:val="TOC1"/>
                    <w:rPr>
                      <w:rtl/>
                    </w:rPr>
                  </w:pPr>
                  <w:hyperlink w:anchor="_Toc504328441" w:history="1">
                    <w:r w:rsidR="004C5D48" w:rsidRPr="00415BF8">
                      <w:t xml:space="preserve"> </w:t>
                    </w:r>
                    <w:r w:rsidR="004C5D48" w:rsidRPr="00415BF8">
                      <w:rPr>
                        <w:rStyle w:val="Hyperlink"/>
                      </w:rPr>
                      <w:t>Table 1 Steps, goals, and tools used in the "interface program"</w:t>
                    </w:r>
                    <w:r w:rsidR="00DF3933" w:rsidRPr="00415BF8">
                      <w:rPr>
                        <w:webHidden/>
                        <w:rtl/>
                      </w:rPr>
                      <w:tab/>
                    </w:r>
                    <w:r w:rsidR="00DF3933" w:rsidRPr="00415BF8">
                      <w:rPr>
                        <w:rStyle w:val="Hyperlink"/>
                        <w:rtl/>
                      </w:rPr>
                      <w:fldChar w:fldCharType="begin"/>
                    </w:r>
                    <w:r w:rsidR="00DF3933" w:rsidRPr="00415BF8">
                      <w:rPr>
                        <w:webHidden/>
                        <w:rtl/>
                      </w:rPr>
                      <w:instrText xml:space="preserve"> </w:instrText>
                    </w:r>
                    <w:r w:rsidR="00DF3933" w:rsidRPr="00415BF8">
                      <w:rPr>
                        <w:webHidden/>
                      </w:rPr>
                      <w:instrText>PAGEREF</w:instrText>
                    </w:r>
                    <w:r w:rsidR="00DF3933" w:rsidRPr="00415BF8">
                      <w:rPr>
                        <w:webHidden/>
                        <w:rtl/>
                      </w:rPr>
                      <w:instrText xml:space="preserve"> _</w:instrText>
                    </w:r>
                    <w:r w:rsidR="00DF3933" w:rsidRPr="00415BF8">
                      <w:rPr>
                        <w:webHidden/>
                      </w:rPr>
                      <w:instrText>Toc504328441 \h</w:instrText>
                    </w:r>
                    <w:r w:rsidR="00DF3933" w:rsidRPr="00415BF8">
                      <w:rPr>
                        <w:webHidden/>
                        <w:rtl/>
                      </w:rPr>
                      <w:instrText xml:space="preserve"> </w:instrText>
                    </w:r>
                    <w:r w:rsidR="00DF3933" w:rsidRPr="00415BF8">
                      <w:rPr>
                        <w:rStyle w:val="Hyperlink"/>
                        <w:rtl/>
                      </w:rPr>
                    </w:r>
                    <w:r w:rsidR="00DF3933" w:rsidRPr="00415BF8">
                      <w:rPr>
                        <w:rStyle w:val="Hyperlink"/>
                        <w:rtl/>
                      </w:rPr>
                      <w:fldChar w:fldCharType="separate"/>
                    </w:r>
                    <w:r w:rsidR="00DF3933" w:rsidRPr="00415BF8">
                      <w:rPr>
                        <w:webHidden/>
                        <w:rtl/>
                      </w:rPr>
                      <w:t>11</w:t>
                    </w:r>
                    <w:r w:rsidR="00DF3933" w:rsidRPr="00415BF8">
                      <w:rPr>
                        <w:rStyle w:val="Hyperlink"/>
                        <w:rtl/>
                      </w:rPr>
                      <w:fldChar w:fldCharType="end"/>
                    </w:r>
                  </w:hyperlink>
                </w:p>
                <w:p w:rsidR="00DF3933" w:rsidRPr="00415BF8" w:rsidRDefault="000772FF" w:rsidP="00800919">
                  <w:pPr>
                    <w:pStyle w:val="TOC1"/>
                    <w:rPr>
                      <w:rtl/>
                    </w:rPr>
                  </w:pPr>
                  <w:hyperlink w:anchor="_Toc504328443" w:history="1">
                    <w:r w:rsidR="008C4FCA" w:rsidRPr="00415BF8">
                      <w:rPr>
                        <w:rStyle w:val="Hyperlink"/>
                      </w:rPr>
                      <w:t xml:space="preserve">Table 2 Categorical demographic variables of study participants </w:t>
                    </w:r>
                    <w:r w:rsidR="008C4FCA" w:rsidRPr="00415BF8">
                      <w:rPr>
                        <w:rStyle w:val="Hyperlink"/>
                        <w:i/>
                        <w:iCs/>
                      </w:rPr>
                      <w:t>N</w:t>
                    </w:r>
                    <w:r w:rsidR="008C4FCA" w:rsidRPr="00415BF8">
                      <w:rPr>
                        <w:rStyle w:val="Hyperlink"/>
                      </w:rPr>
                      <w:t>=85</w:t>
                    </w:r>
                    <w:r w:rsidR="00DF3933" w:rsidRPr="00415BF8">
                      <w:rPr>
                        <w:webHidden/>
                        <w:rtl/>
                      </w:rPr>
                      <w:tab/>
                    </w:r>
                    <w:r w:rsidR="00DF3933" w:rsidRPr="00415BF8">
                      <w:rPr>
                        <w:rStyle w:val="Hyperlink"/>
                        <w:rtl/>
                      </w:rPr>
                      <w:fldChar w:fldCharType="begin"/>
                    </w:r>
                    <w:r w:rsidR="00DF3933" w:rsidRPr="00415BF8">
                      <w:rPr>
                        <w:webHidden/>
                        <w:rtl/>
                      </w:rPr>
                      <w:instrText xml:space="preserve"> </w:instrText>
                    </w:r>
                    <w:r w:rsidR="00DF3933" w:rsidRPr="00415BF8">
                      <w:rPr>
                        <w:webHidden/>
                      </w:rPr>
                      <w:instrText>PAGEREF</w:instrText>
                    </w:r>
                    <w:r w:rsidR="00DF3933" w:rsidRPr="00415BF8">
                      <w:rPr>
                        <w:webHidden/>
                        <w:rtl/>
                      </w:rPr>
                      <w:instrText xml:space="preserve"> _</w:instrText>
                    </w:r>
                    <w:r w:rsidR="00DF3933" w:rsidRPr="00415BF8">
                      <w:rPr>
                        <w:webHidden/>
                      </w:rPr>
                      <w:instrText>Toc504328443 \h</w:instrText>
                    </w:r>
                    <w:r w:rsidR="00DF3933" w:rsidRPr="00415BF8">
                      <w:rPr>
                        <w:webHidden/>
                        <w:rtl/>
                      </w:rPr>
                      <w:instrText xml:space="preserve"> </w:instrText>
                    </w:r>
                    <w:r w:rsidR="00DF3933" w:rsidRPr="00415BF8">
                      <w:rPr>
                        <w:rStyle w:val="Hyperlink"/>
                        <w:rtl/>
                      </w:rPr>
                    </w:r>
                    <w:r w:rsidR="00DF3933" w:rsidRPr="00415BF8">
                      <w:rPr>
                        <w:rStyle w:val="Hyperlink"/>
                        <w:rtl/>
                      </w:rPr>
                      <w:fldChar w:fldCharType="separate"/>
                    </w:r>
                    <w:r w:rsidR="00DF3933" w:rsidRPr="00415BF8">
                      <w:rPr>
                        <w:webHidden/>
                        <w:rtl/>
                      </w:rPr>
                      <w:t>12</w:t>
                    </w:r>
                    <w:r w:rsidR="00DF3933" w:rsidRPr="00415BF8">
                      <w:rPr>
                        <w:rStyle w:val="Hyperlink"/>
                        <w:rtl/>
                      </w:rPr>
                      <w:fldChar w:fldCharType="end"/>
                    </w:r>
                  </w:hyperlink>
                </w:p>
                <w:p w:rsidR="00DF3933" w:rsidRPr="00415BF8" w:rsidRDefault="000772FF" w:rsidP="00800919">
                  <w:pPr>
                    <w:pStyle w:val="TOC1"/>
                    <w:rPr>
                      <w:rtl/>
                    </w:rPr>
                  </w:pPr>
                  <w:hyperlink w:anchor="_Toc504328449" w:history="1">
                    <w:r w:rsidR="008C4FCA" w:rsidRPr="00415BF8">
                      <w:rPr>
                        <w:rStyle w:val="Hyperlink"/>
                      </w:rPr>
                      <w:t xml:space="preserve">Table 3 Continuous demographic variables of all study participants </w:t>
                    </w:r>
                    <w:r w:rsidR="008C4FCA" w:rsidRPr="00415BF8">
                      <w:rPr>
                        <w:rStyle w:val="Hyperlink"/>
                        <w:i/>
                        <w:iCs/>
                      </w:rPr>
                      <w:t>N</w:t>
                    </w:r>
                    <w:r w:rsidR="008C4FCA" w:rsidRPr="00415BF8">
                      <w:rPr>
                        <w:rStyle w:val="Hyperlink"/>
                      </w:rPr>
                      <w:t>=</w:t>
                    </w:r>
                    <w:r w:rsidR="00FA622A" w:rsidRPr="00415BF8">
                      <w:rPr>
                        <w:rStyle w:val="Hyperlink"/>
                      </w:rPr>
                      <w:t>85</w:t>
                    </w:r>
                    <w:r w:rsidR="00DF3933" w:rsidRPr="00415BF8">
                      <w:rPr>
                        <w:webHidden/>
                        <w:rtl/>
                      </w:rPr>
                      <w:tab/>
                    </w:r>
                    <w:r w:rsidR="00DF3933" w:rsidRPr="00415BF8">
                      <w:rPr>
                        <w:rStyle w:val="Hyperlink"/>
                        <w:rtl/>
                      </w:rPr>
                      <w:fldChar w:fldCharType="begin"/>
                    </w:r>
                    <w:r w:rsidR="00DF3933" w:rsidRPr="00415BF8">
                      <w:rPr>
                        <w:webHidden/>
                        <w:rtl/>
                      </w:rPr>
                      <w:instrText xml:space="preserve"> </w:instrText>
                    </w:r>
                    <w:r w:rsidR="00DF3933" w:rsidRPr="00415BF8">
                      <w:rPr>
                        <w:webHidden/>
                      </w:rPr>
                      <w:instrText>PAGEREF</w:instrText>
                    </w:r>
                    <w:r w:rsidR="00DF3933" w:rsidRPr="00415BF8">
                      <w:rPr>
                        <w:webHidden/>
                        <w:rtl/>
                      </w:rPr>
                      <w:instrText xml:space="preserve"> _</w:instrText>
                    </w:r>
                    <w:r w:rsidR="00DF3933" w:rsidRPr="00415BF8">
                      <w:rPr>
                        <w:webHidden/>
                      </w:rPr>
                      <w:instrText>Toc504328449 \h</w:instrText>
                    </w:r>
                    <w:r w:rsidR="00DF3933" w:rsidRPr="00415BF8">
                      <w:rPr>
                        <w:webHidden/>
                        <w:rtl/>
                      </w:rPr>
                      <w:instrText xml:space="preserve"> </w:instrText>
                    </w:r>
                    <w:r w:rsidR="00DF3933" w:rsidRPr="00415BF8">
                      <w:rPr>
                        <w:rStyle w:val="Hyperlink"/>
                        <w:rtl/>
                      </w:rPr>
                    </w:r>
                    <w:r w:rsidR="00DF3933" w:rsidRPr="00415BF8">
                      <w:rPr>
                        <w:rStyle w:val="Hyperlink"/>
                        <w:rtl/>
                      </w:rPr>
                      <w:fldChar w:fldCharType="separate"/>
                    </w:r>
                    <w:r w:rsidR="00DF3933" w:rsidRPr="00415BF8">
                      <w:rPr>
                        <w:webHidden/>
                        <w:rtl/>
                      </w:rPr>
                      <w:t>21</w:t>
                    </w:r>
                    <w:r w:rsidR="00DF3933" w:rsidRPr="00415BF8">
                      <w:rPr>
                        <w:rStyle w:val="Hyperlink"/>
                        <w:rtl/>
                      </w:rPr>
                      <w:fldChar w:fldCharType="end"/>
                    </w:r>
                  </w:hyperlink>
                </w:p>
                <w:p w:rsidR="00DF3933" w:rsidRPr="00415BF8" w:rsidRDefault="000772FF" w:rsidP="00800919">
                  <w:pPr>
                    <w:pStyle w:val="TOC1"/>
                    <w:rPr>
                      <w:rtl/>
                    </w:rPr>
                  </w:pPr>
                  <w:hyperlink w:anchor="_Toc504328450" w:history="1">
                    <w:r w:rsidR="00F739A4" w:rsidRPr="00415BF8">
                      <w:rPr>
                        <w:rStyle w:val="Hyperlink"/>
                      </w:rPr>
                      <w:t xml:space="preserve">Table 4 Prevalence of medical diagnoses among study participants </w:t>
                    </w:r>
                    <w:r w:rsidR="00F739A4" w:rsidRPr="00415BF8">
                      <w:rPr>
                        <w:rStyle w:val="Hyperlink"/>
                        <w:i/>
                        <w:iCs/>
                      </w:rPr>
                      <w:t>N</w:t>
                    </w:r>
                    <w:r w:rsidR="00F739A4" w:rsidRPr="00415BF8">
                      <w:rPr>
                        <w:rStyle w:val="Hyperlink"/>
                      </w:rPr>
                      <w:t>=85</w:t>
                    </w:r>
                    <w:r w:rsidR="00DF3933" w:rsidRPr="00415BF8">
                      <w:rPr>
                        <w:webHidden/>
                        <w:rtl/>
                      </w:rPr>
                      <w:tab/>
                    </w:r>
                    <w:r w:rsidR="00DF3933" w:rsidRPr="00415BF8">
                      <w:rPr>
                        <w:rStyle w:val="Hyperlink"/>
                        <w:rtl/>
                      </w:rPr>
                      <w:fldChar w:fldCharType="begin"/>
                    </w:r>
                    <w:r w:rsidR="00DF3933" w:rsidRPr="00415BF8">
                      <w:rPr>
                        <w:webHidden/>
                        <w:rtl/>
                      </w:rPr>
                      <w:instrText xml:space="preserve"> </w:instrText>
                    </w:r>
                    <w:r w:rsidR="00DF3933" w:rsidRPr="00415BF8">
                      <w:rPr>
                        <w:webHidden/>
                      </w:rPr>
                      <w:instrText>PAGEREF</w:instrText>
                    </w:r>
                    <w:r w:rsidR="00DF3933" w:rsidRPr="00415BF8">
                      <w:rPr>
                        <w:webHidden/>
                        <w:rtl/>
                      </w:rPr>
                      <w:instrText xml:space="preserve"> _</w:instrText>
                    </w:r>
                    <w:r w:rsidR="00DF3933" w:rsidRPr="00415BF8">
                      <w:rPr>
                        <w:webHidden/>
                      </w:rPr>
                      <w:instrText>Toc504328450 \h</w:instrText>
                    </w:r>
                    <w:r w:rsidR="00DF3933" w:rsidRPr="00415BF8">
                      <w:rPr>
                        <w:webHidden/>
                        <w:rtl/>
                      </w:rPr>
                      <w:instrText xml:space="preserve"> </w:instrText>
                    </w:r>
                    <w:r w:rsidR="00DF3933" w:rsidRPr="00415BF8">
                      <w:rPr>
                        <w:rStyle w:val="Hyperlink"/>
                        <w:rtl/>
                      </w:rPr>
                    </w:r>
                    <w:r w:rsidR="00DF3933" w:rsidRPr="00415BF8">
                      <w:rPr>
                        <w:rStyle w:val="Hyperlink"/>
                        <w:rtl/>
                      </w:rPr>
                      <w:fldChar w:fldCharType="separate"/>
                    </w:r>
                    <w:r w:rsidR="00DF3933" w:rsidRPr="00415BF8">
                      <w:rPr>
                        <w:webHidden/>
                        <w:rtl/>
                      </w:rPr>
                      <w:t>22</w:t>
                    </w:r>
                    <w:r w:rsidR="00DF3933" w:rsidRPr="00415BF8">
                      <w:rPr>
                        <w:rStyle w:val="Hyperlink"/>
                        <w:rtl/>
                      </w:rPr>
                      <w:fldChar w:fldCharType="end"/>
                    </w:r>
                  </w:hyperlink>
                </w:p>
                <w:p w:rsidR="00DF3933" w:rsidRPr="00415BF8" w:rsidRDefault="000772FF" w:rsidP="00800919">
                  <w:pPr>
                    <w:pStyle w:val="TOC1"/>
                    <w:rPr>
                      <w:rtl/>
                    </w:rPr>
                  </w:pPr>
                  <w:hyperlink w:anchor="_Toc504328451" w:history="1">
                    <w:r w:rsidR="00BB3997" w:rsidRPr="00415BF8">
                      <w:rPr>
                        <w:rStyle w:val="Hyperlink"/>
                      </w:rPr>
                      <w:t xml:space="preserve">Table 5 Averages, standard deviations, and correlations of the main study variables in the interface program and the control group at baseline </w:t>
                    </w:r>
                    <w:r w:rsidR="00BB3997" w:rsidRPr="00415BF8">
                      <w:rPr>
                        <w:rStyle w:val="Hyperlink"/>
                        <w:i/>
                        <w:iCs/>
                      </w:rPr>
                      <w:t>N</w:t>
                    </w:r>
                    <w:r w:rsidR="00BB3997" w:rsidRPr="00415BF8">
                      <w:rPr>
                        <w:rStyle w:val="Hyperlink"/>
                      </w:rPr>
                      <w:t>=85</w:t>
                    </w:r>
                    <w:r w:rsidR="00DF3933" w:rsidRPr="00415BF8">
                      <w:rPr>
                        <w:webHidden/>
                        <w:rtl/>
                      </w:rPr>
                      <w:tab/>
                    </w:r>
                    <w:r w:rsidR="00DF3933" w:rsidRPr="00415BF8">
                      <w:rPr>
                        <w:rStyle w:val="Hyperlink"/>
                        <w:rtl/>
                      </w:rPr>
                      <w:fldChar w:fldCharType="begin"/>
                    </w:r>
                    <w:r w:rsidR="00DF3933" w:rsidRPr="00415BF8">
                      <w:rPr>
                        <w:webHidden/>
                        <w:rtl/>
                      </w:rPr>
                      <w:instrText xml:space="preserve"> </w:instrText>
                    </w:r>
                    <w:r w:rsidR="00DF3933" w:rsidRPr="00415BF8">
                      <w:rPr>
                        <w:webHidden/>
                      </w:rPr>
                      <w:instrText>PAGEREF</w:instrText>
                    </w:r>
                    <w:r w:rsidR="00DF3933" w:rsidRPr="00415BF8">
                      <w:rPr>
                        <w:webHidden/>
                        <w:rtl/>
                      </w:rPr>
                      <w:instrText xml:space="preserve"> _</w:instrText>
                    </w:r>
                    <w:r w:rsidR="00DF3933" w:rsidRPr="00415BF8">
                      <w:rPr>
                        <w:webHidden/>
                      </w:rPr>
                      <w:instrText>Toc504328451 \h</w:instrText>
                    </w:r>
                    <w:r w:rsidR="00DF3933" w:rsidRPr="00415BF8">
                      <w:rPr>
                        <w:webHidden/>
                        <w:rtl/>
                      </w:rPr>
                      <w:instrText xml:space="preserve"> </w:instrText>
                    </w:r>
                    <w:r w:rsidR="00DF3933" w:rsidRPr="00415BF8">
                      <w:rPr>
                        <w:rStyle w:val="Hyperlink"/>
                        <w:rtl/>
                      </w:rPr>
                    </w:r>
                    <w:r w:rsidR="00DF3933" w:rsidRPr="00415BF8">
                      <w:rPr>
                        <w:rStyle w:val="Hyperlink"/>
                        <w:rtl/>
                      </w:rPr>
                      <w:fldChar w:fldCharType="separate"/>
                    </w:r>
                    <w:r w:rsidR="00DF3933" w:rsidRPr="00415BF8">
                      <w:rPr>
                        <w:webHidden/>
                        <w:rtl/>
                      </w:rPr>
                      <w:t>23</w:t>
                    </w:r>
                    <w:r w:rsidR="00DF3933" w:rsidRPr="00415BF8">
                      <w:rPr>
                        <w:rStyle w:val="Hyperlink"/>
                        <w:rtl/>
                      </w:rPr>
                      <w:fldChar w:fldCharType="end"/>
                    </w:r>
                  </w:hyperlink>
                </w:p>
                <w:p w:rsidR="00DF3933" w:rsidRPr="00415BF8" w:rsidRDefault="000772FF" w:rsidP="00D31F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bidi w:val="0"/>
                    <w:adjustRightInd w:val="0"/>
                    <w:spacing w:after="0" w:line="240" w:lineRule="auto"/>
                    <w:rPr>
                      <w:rFonts w:asciiTheme="majorBidi" w:hAnsiTheme="majorBidi" w:cstheme="majorBidi"/>
                      <w:sz w:val="24"/>
                      <w:szCs w:val="24"/>
                      <w:rtl/>
                    </w:rPr>
                  </w:pPr>
                  <w:hyperlink w:anchor="_Toc504328452" w:history="1">
                    <w:r w:rsidR="00B70611" w:rsidRPr="00415BF8">
                      <w:rPr>
                        <w:rFonts w:asciiTheme="majorBidi" w:hAnsiTheme="majorBidi" w:cstheme="majorBidi"/>
                        <w:sz w:val="24"/>
                        <w:szCs w:val="24"/>
                        <w:lang w:val="en"/>
                      </w:rPr>
                      <w:t xml:space="preserve"> Table 6 Differences before and after intervention for the study groups (</w:t>
                    </w:r>
                    <w:r w:rsidR="00B70611" w:rsidRPr="00415BF8">
                      <w:rPr>
                        <w:rFonts w:asciiTheme="majorBidi" w:hAnsiTheme="majorBidi" w:cstheme="majorBidi"/>
                        <w:i/>
                        <w:iCs/>
                        <w:sz w:val="24"/>
                        <w:szCs w:val="24"/>
                        <w:lang w:val="en"/>
                      </w:rPr>
                      <w:t>N</w:t>
                    </w:r>
                    <w:r w:rsidR="00B70611" w:rsidRPr="00415BF8">
                      <w:rPr>
                        <w:rFonts w:asciiTheme="majorBidi" w:hAnsiTheme="majorBidi" w:cstheme="majorBidi"/>
                        <w:sz w:val="24"/>
                        <w:szCs w:val="24"/>
                        <w:lang w:val="en"/>
                      </w:rPr>
                      <w:t xml:space="preserve">=85), restriction in the variables on performance of roles due to physical health, restriction on performance due to mental health, social function and pain, </w:t>
                    </w:r>
                    <w:r w:rsidR="00B70611" w:rsidRPr="00415BF8">
                      <w:rPr>
                        <w:rFonts w:asciiTheme="majorBidi" w:hAnsiTheme="majorBidi" w:cstheme="majorBidi"/>
                        <w:i/>
                        <w:iCs/>
                        <w:sz w:val="24"/>
                        <w:szCs w:val="24"/>
                        <w:lang w:val="en"/>
                      </w:rPr>
                      <w:t>N</w:t>
                    </w:r>
                    <w:r w:rsidR="00B70611" w:rsidRPr="00415BF8">
                      <w:rPr>
                        <w:rFonts w:asciiTheme="majorBidi" w:hAnsiTheme="majorBidi" w:cstheme="majorBidi"/>
                        <w:sz w:val="24"/>
                        <w:szCs w:val="24"/>
                        <w:lang w:val="en"/>
                      </w:rPr>
                      <w:t>=85</w:t>
                    </w:r>
                    <w:r w:rsidR="00CE6EE2" w:rsidRPr="00415BF8">
                      <w:rPr>
                        <w:rFonts w:asciiTheme="majorBidi" w:hAnsiTheme="majorBidi" w:cstheme="majorBidi"/>
                        <w:sz w:val="24"/>
                        <w:szCs w:val="24"/>
                        <w:lang w:val="en"/>
                      </w:rPr>
                      <w:t>……………………………………….........</w:t>
                    </w:r>
                    <w:r w:rsidR="00DF3933" w:rsidRPr="00415BF8">
                      <w:rPr>
                        <w:rStyle w:val="Hyperlink"/>
                        <w:rFonts w:asciiTheme="majorBidi" w:hAnsiTheme="majorBidi" w:cstheme="majorBidi"/>
                        <w:sz w:val="24"/>
                        <w:szCs w:val="24"/>
                        <w:rtl/>
                      </w:rPr>
                      <w:fldChar w:fldCharType="begin"/>
                    </w:r>
                    <w:r w:rsidR="00DF3933" w:rsidRPr="00415BF8">
                      <w:rPr>
                        <w:rFonts w:asciiTheme="majorBidi" w:hAnsiTheme="majorBidi" w:cstheme="majorBidi"/>
                        <w:webHidden/>
                        <w:sz w:val="24"/>
                        <w:szCs w:val="24"/>
                        <w:rtl/>
                      </w:rPr>
                      <w:instrText xml:space="preserve"> </w:instrText>
                    </w:r>
                    <w:r w:rsidR="00DF3933" w:rsidRPr="00415BF8">
                      <w:rPr>
                        <w:rFonts w:asciiTheme="majorBidi" w:hAnsiTheme="majorBidi" w:cstheme="majorBidi"/>
                        <w:webHidden/>
                        <w:sz w:val="24"/>
                        <w:szCs w:val="24"/>
                      </w:rPr>
                      <w:instrText>PAGEREF</w:instrText>
                    </w:r>
                    <w:r w:rsidR="00DF3933" w:rsidRPr="00415BF8">
                      <w:rPr>
                        <w:rFonts w:asciiTheme="majorBidi" w:hAnsiTheme="majorBidi" w:cstheme="majorBidi"/>
                        <w:webHidden/>
                        <w:sz w:val="24"/>
                        <w:szCs w:val="24"/>
                        <w:rtl/>
                      </w:rPr>
                      <w:instrText xml:space="preserve"> _</w:instrText>
                    </w:r>
                    <w:r w:rsidR="00DF3933" w:rsidRPr="00415BF8">
                      <w:rPr>
                        <w:rFonts w:asciiTheme="majorBidi" w:hAnsiTheme="majorBidi" w:cstheme="majorBidi"/>
                        <w:webHidden/>
                        <w:sz w:val="24"/>
                        <w:szCs w:val="24"/>
                      </w:rPr>
                      <w:instrText>Toc504328452 \h</w:instrText>
                    </w:r>
                    <w:r w:rsidR="00DF3933" w:rsidRPr="00415BF8">
                      <w:rPr>
                        <w:rFonts w:asciiTheme="majorBidi" w:hAnsiTheme="majorBidi" w:cstheme="majorBidi"/>
                        <w:webHidden/>
                        <w:sz w:val="24"/>
                        <w:szCs w:val="24"/>
                        <w:rtl/>
                      </w:rPr>
                      <w:instrText xml:space="preserve"> </w:instrText>
                    </w:r>
                    <w:r w:rsidR="00DF3933" w:rsidRPr="00415BF8">
                      <w:rPr>
                        <w:rStyle w:val="Hyperlink"/>
                        <w:rFonts w:asciiTheme="majorBidi" w:hAnsiTheme="majorBidi" w:cstheme="majorBidi"/>
                        <w:sz w:val="24"/>
                        <w:szCs w:val="24"/>
                        <w:rtl/>
                      </w:rPr>
                    </w:r>
                    <w:r w:rsidR="00DF3933" w:rsidRPr="00415BF8">
                      <w:rPr>
                        <w:rStyle w:val="Hyperlink"/>
                        <w:rFonts w:asciiTheme="majorBidi" w:hAnsiTheme="majorBidi" w:cstheme="majorBidi"/>
                        <w:sz w:val="24"/>
                        <w:szCs w:val="24"/>
                        <w:rtl/>
                      </w:rPr>
                      <w:fldChar w:fldCharType="separate"/>
                    </w:r>
                    <w:r w:rsidR="00DF3933" w:rsidRPr="00415BF8">
                      <w:rPr>
                        <w:rFonts w:asciiTheme="majorBidi" w:hAnsiTheme="majorBidi" w:cstheme="majorBidi"/>
                        <w:webHidden/>
                        <w:sz w:val="24"/>
                        <w:szCs w:val="24"/>
                        <w:rtl/>
                      </w:rPr>
                      <w:t>24</w:t>
                    </w:r>
                    <w:r w:rsidR="00DF3933" w:rsidRPr="00415BF8">
                      <w:rPr>
                        <w:rStyle w:val="Hyperlink"/>
                        <w:rFonts w:asciiTheme="majorBidi" w:hAnsiTheme="majorBidi" w:cstheme="majorBidi"/>
                        <w:sz w:val="24"/>
                        <w:szCs w:val="24"/>
                        <w:rtl/>
                      </w:rPr>
                      <w:fldChar w:fldCharType="end"/>
                    </w:r>
                  </w:hyperlink>
                </w:p>
                <w:p w:rsidR="00DF3933" w:rsidRPr="00415BF8" w:rsidRDefault="000772FF" w:rsidP="00800919">
                  <w:pPr>
                    <w:pStyle w:val="TOC1"/>
                    <w:rPr>
                      <w:rtl/>
                    </w:rPr>
                  </w:pPr>
                  <w:hyperlink w:anchor="_Toc504328453" w:history="1">
                    <w:r w:rsidR="001933BE" w:rsidRPr="00415BF8">
                      <w:t xml:space="preserve"> </w:t>
                    </w:r>
                    <w:r w:rsidR="001933BE" w:rsidRPr="00415BF8">
                      <w:rPr>
                        <w:rStyle w:val="Hyperlink"/>
                      </w:rPr>
                      <w:t xml:space="preserve">Table 7 Differences before and after intervention in the two study groups for the variables emotional quality of life, energy, self-management of chronic illness, occupational enjoyment and job satisfaction </w:t>
                    </w:r>
                    <w:r w:rsidR="001933BE" w:rsidRPr="00415BF8">
                      <w:rPr>
                        <w:rStyle w:val="Hyperlink"/>
                        <w:i/>
                        <w:iCs/>
                      </w:rPr>
                      <w:t>N</w:t>
                    </w:r>
                    <w:r w:rsidR="001933BE" w:rsidRPr="00415BF8">
                      <w:rPr>
                        <w:rStyle w:val="Hyperlink"/>
                      </w:rPr>
                      <w:t>=85</w:t>
                    </w:r>
                    <w:r w:rsidR="00DF3933" w:rsidRPr="00415BF8">
                      <w:rPr>
                        <w:webHidden/>
                        <w:rtl/>
                      </w:rPr>
                      <w:tab/>
                    </w:r>
                    <w:r w:rsidR="00DF3933" w:rsidRPr="00415BF8">
                      <w:rPr>
                        <w:rStyle w:val="Hyperlink"/>
                        <w:rtl/>
                      </w:rPr>
                      <w:fldChar w:fldCharType="begin"/>
                    </w:r>
                    <w:r w:rsidR="00DF3933" w:rsidRPr="00415BF8">
                      <w:rPr>
                        <w:webHidden/>
                        <w:rtl/>
                      </w:rPr>
                      <w:instrText xml:space="preserve"> </w:instrText>
                    </w:r>
                    <w:r w:rsidR="00DF3933" w:rsidRPr="00415BF8">
                      <w:rPr>
                        <w:webHidden/>
                      </w:rPr>
                      <w:instrText>PAGEREF</w:instrText>
                    </w:r>
                    <w:r w:rsidR="00DF3933" w:rsidRPr="00415BF8">
                      <w:rPr>
                        <w:webHidden/>
                        <w:rtl/>
                      </w:rPr>
                      <w:instrText xml:space="preserve"> _</w:instrText>
                    </w:r>
                    <w:r w:rsidR="00DF3933" w:rsidRPr="00415BF8">
                      <w:rPr>
                        <w:webHidden/>
                      </w:rPr>
                      <w:instrText>Toc504328453 \h</w:instrText>
                    </w:r>
                    <w:r w:rsidR="00DF3933" w:rsidRPr="00415BF8">
                      <w:rPr>
                        <w:webHidden/>
                        <w:rtl/>
                      </w:rPr>
                      <w:instrText xml:space="preserve"> </w:instrText>
                    </w:r>
                    <w:r w:rsidR="00DF3933" w:rsidRPr="00415BF8">
                      <w:rPr>
                        <w:rStyle w:val="Hyperlink"/>
                        <w:rtl/>
                      </w:rPr>
                    </w:r>
                    <w:r w:rsidR="00DF3933" w:rsidRPr="00415BF8">
                      <w:rPr>
                        <w:rStyle w:val="Hyperlink"/>
                        <w:rtl/>
                      </w:rPr>
                      <w:fldChar w:fldCharType="separate"/>
                    </w:r>
                    <w:r w:rsidR="00DF3933" w:rsidRPr="00415BF8">
                      <w:rPr>
                        <w:webHidden/>
                        <w:rtl/>
                      </w:rPr>
                      <w:t>25</w:t>
                    </w:r>
                    <w:r w:rsidR="00DF3933" w:rsidRPr="00415BF8">
                      <w:rPr>
                        <w:rStyle w:val="Hyperlink"/>
                        <w:rtl/>
                      </w:rPr>
                      <w:fldChar w:fldCharType="end"/>
                    </w:r>
                  </w:hyperlink>
                </w:p>
                <w:p w:rsidR="00DF3933" w:rsidRPr="00415BF8" w:rsidRDefault="000772FF" w:rsidP="00800919">
                  <w:pPr>
                    <w:pStyle w:val="TOC1"/>
                    <w:rPr>
                      <w:rtl/>
                    </w:rPr>
                  </w:pPr>
                  <w:hyperlink w:anchor="_Toc504328454" w:history="1">
                    <w:r w:rsidR="00B643A6" w:rsidRPr="00415BF8">
                      <w:rPr>
                        <w:rStyle w:val="Hyperlink"/>
                      </w:rPr>
                      <w:t xml:space="preserve">Table 8 Employer assessment data for both study groups </w:t>
                    </w:r>
                    <w:r w:rsidR="00B643A6" w:rsidRPr="00415BF8">
                      <w:rPr>
                        <w:rStyle w:val="Hyperlink"/>
                        <w:i/>
                        <w:iCs/>
                      </w:rPr>
                      <w:t>N</w:t>
                    </w:r>
                    <w:r w:rsidR="00B643A6" w:rsidRPr="00415BF8">
                      <w:rPr>
                        <w:rStyle w:val="Hyperlink"/>
                      </w:rPr>
                      <w:t>=28</w:t>
                    </w:r>
                    <w:r w:rsidR="00DF3933" w:rsidRPr="00415BF8">
                      <w:rPr>
                        <w:webHidden/>
                        <w:rtl/>
                      </w:rPr>
                      <w:tab/>
                    </w:r>
                    <w:r w:rsidR="00DF3933" w:rsidRPr="00415BF8">
                      <w:rPr>
                        <w:rStyle w:val="Hyperlink"/>
                        <w:rtl/>
                      </w:rPr>
                      <w:fldChar w:fldCharType="begin"/>
                    </w:r>
                    <w:r w:rsidR="00DF3933" w:rsidRPr="00415BF8">
                      <w:rPr>
                        <w:webHidden/>
                        <w:rtl/>
                      </w:rPr>
                      <w:instrText xml:space="preserve"> </w:instrText>
                    </w:r>
                    <w:r w:rsidR="00DF3933" w:rsidRPr="00415BF8">
                      <w:rPr>
                        <w:webHidden/>
                      </w:rPr>
                      <w:instrText>PAGEREF</w:instrText>
                    </w:r>
                    <w:r w:rsidR="00DF3933" w:rsidRPr="00415BF8">
                      <w:rPr>
                        <w:webHidden/>
                        <w:rtl/>
                      </w:rPr>
                      <w:instrText xml:space="preserve"> _</w:instrText>
                    </w:r>
                    <w:r w:rsidR="00DF3933" w:rsidRPr="00415BF8">
                      <w:rPr>
                        <w:webHidden/>
                      </w:rPr>
                      <w:instrText>Toc504328454 \h</w:instrText>
                    </w:r>
                    <w:r w:rsidR="00DF3933" w:rsidRPr="00415BF8">
                      <w:rPr>
                        <w:webHidden/>
                        <w:rtl/>
                      </w:rPr>
                      <w:instrText xml:space="preserve"> </w:instrText>
                    </w:r>
                    <w:r w:rsidR="00DF3933" w:rsidRPr="00415BF8">
                      <w:rPr>
                        <w:rStyle w:val="Hyperlink"/>
                        <w:rtl/>
                      </w:rPr>
                    </w:r>
                    <w:r w:rsidR="00DF3933" w:rsidRPr="00415BF8">
                      <w:rPr>
                        <w:rStyle w:val="Hyperlink"/>
                        <w:rtl/>
                      </w:rPr>
                      <w:fldChar w:fldCharType="separate"/>
                    </w:r>
                    <w:r w:rsidR="00DF3933" w:rsidRPr="00415BF8">
                      <w:rPr>
                        <w:webHidden/>
                        <w:rtl/>
                      </w:rPr>
                      <w:t>26</w:t>
                    </w:r>
                    <w:r w:rsidR="00DF3933" w:rsidRPr="00415BF8">
                      <w:rPr>
                        <w:rStyle w:val="Hyperlink"/>
                        <w:rtl/>
                      </w:rPr>
                      <w:fldChar w:fldCharType="end"/>
                    </w:r>
                  </w:hyperlink>
                </w:p>
                <w:p w:rsidR="00DF3933" w:rsidRPr="00415BF8" w:rsidRDefault="000772FF" w:rsidP="00800919">
                  <w:pPr>
                    <w:pStyle w:val="TOC1"/>
                    <w:rPr>
                      <w:rtl/>
                    </w:rPr>
                  </w:pPr>
                  <w:hyperlink w:anchor="_Toc504328455" w:history="1">
                    <w:r w:rsidR="00B643A6" w:rsidRPr="00415BF8">
                      <w:rPr>
                        <w:rStyle w:val="Hyperlink"/>
                      </w:rPr>
                      <w:t xml:space="preserve">Table 9 General frequency before and after intervention of frequency of participation in leisure activities among study groups </w:t>
                    </w:r>
                    <w:r w:rsidR="00B643A6" w:rsidRPr="00415BF8">
                      <w:rPr>
                        <w:rStyle w:val="Hyperlink"/>
                        <w:i/>
                        <w:iCs/>
                      </w:rPr>
                      <w:t>N</w:t>
                    </w:r>
                    <w:r w:rsidR="00B643A6" w:rsidRPr="00415BF8">
                      <w:rPr>
                        <w:rStyle w:val="Hyperlink"/>
                      </w:rPr>
                      <w:t>=85</w:t>
                    </w:r>
                    <w:r w:rsidR="00DF3933" w:rsidRPr="00415BF8">
                      <w:rPr>
                        <w:webHidden/>
                        <w:rtl/>
                      </w:rPr>
                      <w:tab/>
                    </w:r>
                    <w:r w:rsidR="00DF3933" w:rsidRPr="00415BF8">
                      <w:rPr>
                        <w:rStyle w:val="Hyperlink"/>
                        <w:rtl/>
                      </w:rPr>
                      <w:fldChar w:fldCharType="begin"/>
                    </w:r>
                    <w:r w:rsidR="00DF3933" w:rsidRPr="00415BF8">
                      <w:rPr>
                        <w:webHidden/>
                        <w:rtl/>
                      </w:rPr>
                      <w:instrText xml:space="preserve"> </w:instrText>
                    </w:r>
                    <w:r w:rsidR="00DF3933" w:rsidRPr="00415BF8">
                      <w:rPr>
                        <w:webHidden/>
                      </w:rPr>
                      <w:instrText>PAGEREF</w:instrText>
                    </w:r>
                    <w:r w:rsidR="00DF3933" w:rsidRPr="00415BF8">
                      <w:rPr>
                        <w:webHidden/>
                        <w:rtl/>
                      </w:rPr>
                      <w:instrText xml:space="preserve"> _</w:instrText>
                    </w:r>
                    <w:r w:rsidR="00DF3933" w:rsidRPr="00415BF8">
                      <w:rPr>
                        <w:webHidden/>
                      </w:rPr>
                      <w:instrText>Toc504328455 \h</w:instrText>
                    </w:r>
                    <w:r w:rsidR="00DF3933" w:rsidRPr="00415BF8">
                      <w:rPr>
                        <w:webHidden/>
                        <w:rtl/>
                      </w:rPr>
                      <w:instrText xml:space="preserve"> </w:instrText>
                    </w:r>
                    <w:r w:rsidR="00DF3933" w:rsidRPr="00415BF8">
                      <w:rPr>
                        <w:rStyle w:val="Hyperlink"/>
                        <w:rtl/>
                      </w:rPr>
                    </w:r>
                    <w:r w:rsidR="00DF3933" w:rsidRPr="00415BF8">
                      <w:rPr>
                        <w:rStyle w:val="Hyperlink"/>
                        <w:rtl/>
                      </w:rPr>
                      <w:fldChar w:fldCharType="separate"/>
                    </w:r>
                    <w:r w:rsidR="00DF3933" w:rsidRPr="00415BF8">
                      <w:rPr>
                        <w:webHidden/>
                        <w:rtl/>
                      </w:rPr>
                      <w:t>27</w:t>
                    </w:r>
                    <w:r w:rsidR="00DF3933" w:rsidRPr="00415BF8">
                      <w:rPr>
                        <w:rStyle w:val="Hyperlink"/>
                        <w:rtl/>
                      </w:rPr>
                      <w:fldChar w:fldCharType="end"/>
                    </w:r>
                  </w:hyperlink>
                </w:p>
                <w:p w:rsidR="00DF3933" w:rsidRPr="00415BF8" w:rsidRDefault="000772FF" w:rsidP="00800919">
                  <w:pPr>
                    <w:pStyle w:val="TOC1"/>
                    <w:rPr>
                      <w:rtl/>
                    </w:rPr>
                  </w:pPr>
                  <w:hyperlink w:anchor="_Toc504328456" w:history="1">
                    <w:r w:rsidR="00447492" w:rsidRPr="00415BF8">
                      <w:t xml:space="preserve"> </w:t>
                    </w:r>
                    <w:r w:rsidR="00447492" w:rsidRPr="00415BF8">
                      <w:rPr>
                        <w:rStyle w:val="Hyperlink"/>
                      </w:rPr>
                      <w:t xml:space="preserve">Table 10 Prevalence of the additional types of goals (2 and 3) set by </w:t>
                    </w:r>
                    <w:r w:rsidR="004D2302">
                      <w:rPr>
                        <w:rStyle w:val="Hyperlink"/>
                      </w:rPr>
                      <w:t>trainee</w:t>
                    </w:r>
                    <w:r w:rsidR="00447492" w:rsidRPr="00415BF8">
                      <w:rPr>
                        <w:rStyle w:val="Hyperlink"/>
                      </w:rPr>
                      <w:t xml:space="preserve"> and </w:t>
                    </w:r>
                    <w:r w:rsidR="004D2302">
                      <w:rPr>
                        <w:rStyle w:val="Hyperlink"/>
                      </w:rPr>
                      <w:t>trainer</w:t>
                    </w:r>
                    <w:r w:rsidR="00447492" w:rsidRPr="00415BF8">
                      <w:rPr>
                        <w:rStyle w:val="Hyperlink"/>
                      </w:rPr>
                      <w:t xml:space="preserve"> as part of the intervention program for all participants in the intervention program in the interface program N=40</w:t>
                    </w:r>
                    <w:r w:rsidR="00DF3933" w:rsidRPr="00415BF8">
                      <w:rPr>
                        <w:rStyle w:val="Hyperlink"/>
                        <w:i/>
                        <w:iCs/>
                        <w:rtl/>
                      </w:rPr>
                      <w:t>.</w:t>
                    </w:r>
                    <w:r w:rsidR="00DF3933" w:rsidRPr="00415BF8">
                      <w:rPr>
                        <w:webHidden/>
                        <w:rtl/>
                      </w:rPr>
                      <w:tab/>
                    </w:r>
                    <w:r w:rsidR="00DF3933" w:rsidRPr="00415BF8">
                      <w:rPr>
                        <w:rStyle w:val="Hyperlink"/>
                        <w:rtl/>
                      </w:rPr>
                      <w:fldChar w:fldCharType="begin"/>
                    </w:r>
                    <w:r w:rsidR="00DF3933" w:rsidRPr="00415BF8">
                      <w:rPr>
                        <w:webHidden/>
                        <w:rtl/>
                      </w:rPr>
                      <w:instrText xml:space="preserve"> </w:instrText>
                    </w:r>
                    <w:r w:rsidR="00DF3933" w:rsidRPr="00415BF8">
                      <w:rPr>
                        <w:webHidden/>
                      </w:rPr>
                      <w:instrText>PAGEREF</w:instrText>
                    </w:r>
                    <w:r w:rsidR="00DF3933" w:rsidRPr="00415BF8">
                      <w:rPr>
                        <w:webHidden/>
                        <w:rtl/>
                      </w:rPr>
                      <w:instrText xml:space="preserve"> _</w:instrText>
                    </w:r>
                    <w:r w:rsidR="00DF3933" w:rsidRPr="00415BF8">
                      <w:rPr>
                        <w:webHidden/>
                      </w:rPr>
                      <w:instrText>Toc504328456 \h</w:instrText>
                    </w:r>
                    <w:r w:rsidR="00DF3933" w:rsidRPr="00415BF8">
                      <w:rPr>
                        <w:webHidden/>
                        <w:rtl/>
                      </w:rPr>
                      <w:instrText xml:space="preserve"> </w:instrText>
                    </w:r>
                    <w:r w:rsidR="00DF3933" w:rsidRPr="00415BF8">
                      <w:rPr>
                        <w:rStyle w:val="Hyperlink"/>
                        <w:rtl/>
                      </w:rPr>
                    </w:r>
                    <w:r w:rsidR="00DF3933" w:rsidRPr="00415BF8">
                      <w:rPr>
                        <w:rStyle w:val="Hyperlink"/>
                        <w:rtl/>
                      </w:rPr>
                      <w:fldChar w:fldCharType="separate"/>
                    </w:r>
                    <w:r w:rsidR="00DF3933" w:rsidRPr="00415BF8">
                      <w:rPr>
                        <w:webHidden/>
                        <w:rtl/>
                      </w:rPr>
                      <w:t>28</w:t>
                    </w:r>
                    <w:r w:rsidR="00DF3933" w:rsidRPr="00415BF8">
                      <w:rPr>
                        <w:rStyle w:val="Hyperlink"/>
                        <w:rtl/>
                      </w:rPr>
                      <w:fldChar w:fldCharType="end"/>
                    </w:r>
                  </w:hyperlink>
                </w:p>
                <w:p w:rsidR="00DF3933" w:rsidRPr="00415BF8" w:rsidRDefault="000772FF" w:rsidP="00800919">
                  <w:pPr>
                    <w:pStyle w:val="TOC1"/>
                    <w:rPr>
                      <w:rtl/>
                    </w:rPr>
                  </w:pPr>
                  <w:hyperlink w:anchor="_Toc504328457" w:history="1">
                    <w:r w:rsidR="002B39D4" w:rsidRPr="00415BF8">
                      <w:t xml:space="preserve"> </w:t>
                    </w:r>
                    <w:r w:rsidR="002B39D4" w:rsidRPr="00415BF8">
                      <w:rPr>
                        <w:rStyle w:val="Hyperlink"/>
                      </w:rPr>
                      <w:t xml:space="preserve">Table 11 Results of Mixed Model Analysis of proactivity questionnaire for </w:t>
                    </w:r>
                    <w:r w:rsidR="004D2302">
                      <w:rPr>
                        <w:rStyle w:val="Hyperlink"/>
                      </w:rPr>
                      <w:t>trainer</w:t>
                    </w:r>
                    <w:r w:rsidR="009B0D30">
                      <w:rPr>
                        <w:rStyle w:val="Hyperlink"/>
                      </w:rPr>
                      <w:t xml:space="preserve"> </w:t>
                    </w:r>
                    <w:r w:rsidR="002B39D4" w:rsidRPr="00415BF8">
                      <w:rPr>
                        <w:rStyle w:val="Hyperlink"/>
                      </w:rPr>
                      <w:t xml:space="preserve">and </w:t>
                    </w:r>
                    <w:r w:rsidR="004D2302">
                      <w:rPr>
                        <w:rStyle w:val="Hyperlink"/>
                      </w:rPr>
                      <w:t>trainee</w:t>
                    </w:r>
                    <w:r w:rsidR="002B39D4" w:rsidRPr="00415BF8">
                      <w:rPr>
                        <w:rStyle w:val="Hyperlink"/>
                      </w:rPr>
                      <w:t xml:space="preserve"> for intervention group in Interface Program, </w:t>
                    </w:r>
                    <w:r w:rsidR="002B39D4" w:rsidRPr="00415BF8">
                      <w:rPr>
                        <w:rStyle w:val="Hyperlink"/>
                        <w:i/>
                        <w:iCs/>
                      </w:rPr>
                      <w:t>N</w:t>
                    </w:r>
                    <w:r w:rsidR="002B39D4" w:rsidRPr="00415BF8">
                      <w:rPr>
                        <w:rStyle w:val="Hyperlink"/>
                      </w:rPr>
                      <w:t>=40</w:t>
                    </w:r>
                    <w:r w:rsidR="00DF3933" w:rsidRPr="00415BF8">
                      <w:rPr>
                        <w:rStyle w:val="Hyperlink"/>
                        <w:i/>
                        <w:iCs/>
                        <w:rtl/>
                      </w:rPr>
                      <w:t>.</w:t>
                    </w:r>
                    <w:r w:rsidR="00DF3933" w:rsidRPr="00415BF8">
                      <w:rPr>
                        <w:webHidden/>
                        <w:rtl/>
                      </w:rPr>
                      <w:tab/>
                    </w:r>
                    <w:r w:rsidR="00DF3933" w:rsidRPr="00415BF8">
                      <w:rPr>
                        <w:rStyle w:val="Hyperlink"/>
                        <w:rtl/>
                      </w:rPr>
                      <w:fldChar w:fldCharType="begin"/>
                    </w:r>
                    <w:r w:rsidR="00DF3933" w:rsidRPr="00415BF8">
                      <w:rPr>
                        <w:webHidden/>
                        <w:rtl/>
                      </w:rPr>
                      <w:instrText xml:space="preserve"> </w:instrText>
                    </w:r>
                    <w:r w:rsidR="00DF3933" w:rsidRPr="00415BF8">
                      <w:rPr>
                        <w:webHidden/>
                      </w:rPr>
                      <w:instrText>PAGEREF</w:instrText>
                    </w:r>
                    <w:r w:rsidR="00DF3933" w:rsidRPr="00415BF8">
                      <w:rPr>
                        <w:webHidden/>
                        <w:rtl/>
                      </w:rPr>
                      <w:instrText xml:space="preserve"> _</w:instrText>
                    </w:r>
                    <w:r w:rsidR="00DF3933" w:rsidRPr="00415BF8">
                      <w:rPr>
                        <w:webHidden/>
                      </w:rPr>
                      <w:instrText>Toc504328457 \h</w:instrText>
                    </w:r>
                    <w:r w:rsidR="00DF3933" w:rsidRPr="00415BF8">
                      <w:rPr>
                        <w:webHidden/>
                        <w:rtl/>
                      </w:rPr>
                      <w:instrText xml:space="preserve"> </w:instrText>
                    </w:r>
                    <w:r w:rsidR="00DF3933" w:rsidRPr="00415BF8">
                      <w:rPr>
                        <w:rStyle w:val="Hyperlink"/>
                        <w:rtl/>
                      </w:rPr>
                    </w:r>
                    <w:r w:rsidR="00DF3933" w:rsidRPr="00415BF8">
                      <w:rPr>
                        <w:rStyle w:val="Hyperlink"/>
                        <w:rtl/>
                      </w:rPr>
                      <w:fldChar w:fldCharType="separate"/>
                    </w:r>
                    <w:r w:rsidR="00DF3933" w:rsidRPr="00415BF8">
                      <w:rPr>
                        <w:webHidden/>
                        <w:rtl/>
                      </w:rPr>
                      <w:t>29</w:t>
                    </w:r>
                    <w:r w:rsidR="00DF3933" w:rsidRPr="00415BF8">
                      <w:rPr>
                        <w:rStyle w:val="Hyperlink"/>
                        <w:rtl/>
                      </w:rPr>
                      <w:fldChar w:fldCharType="end"/>
                    </w:r>
                  </w:hyperlink>
                </w:p>
                <w:p w:rsidR="00DF3933" w:rsidRPr="00415BF8" w:rsidRDefault="000772FF" w:rsidP="00800919">
                  <w:pPr>
                    <w:pStyle w:val="TOC1"/>
                    <w:rPr>
                      <w:rtl/>
                    </w:rPr>
                  </w:pPr>
                  <w:hyperlink w:anchor="_Toc504328464" w:history="1">
                    <w:r w:rsidR="00793F6A" w:rsidRPr="00415BF8">
                      <w:rPr>
                        <w:rStyle w:val="Hyperlink"/>
                      </w:rPr>
                      <w:t xml:space="preserve">Table 12 Measures of the barriers perception questionnaire after intervention in the two study groups </w:t>
                    </w:r>
                    <w:r w:rsidR="00793F6A" w:rsidRPr="00415BF8">
                      <w:rPr>
                        <w:rStyle w:val="Hyperlink"/>
                        <w:i/>
                        <w:iCs/>
                      </w:rPr>
                      <w:t>N</w:t>
                    </w:r>
                    <w:r w:rsidR="00793F6A" w:rsidRPr="00415BF8">
                      <w:rPr>
                        <w:rStyle w:val="Hyperlink"/>
                      </w:rPr>
                      <w:t>=85</w:t>
                    </w:r>
                    <w:r w:rsidR="00DF3933" w:rsidRPr="00415BF8">
                      <w:rPr>
                        <w:webHidden/>
                        <w:rtl/>
                      </w:rPr>
                      <w:tab/>
                    </w:r>
                    <w:r w:rsidR="00DF3933" w:rsidRPr="00415BF8">
                      <w:rPr>
                        <w:rStyle w:val="Hyperlink"/>
                        <w:rtl/>
                      </w:rPr>
                      <w:fldChar w:fldCharType="begin"/>
                    </w:r>
                    <w:r w:rsidR="00DF3933" w:rsidRPr="00415BF8">
                      <w:rPr>
                        <w:webHidden/>
                        <w:rtl/>
                      </w:rPr>
                      <w:instrText xml:space="preserve"> </w:instrText>
                    </w:r>
                    <w:r w:rsidR="00DF3933" w:rsidRPr="00415BF8">
                      <w:rPr>
                        <w:webHidden/>
                      </w:rPr>
                      <w:instrText>PAGEREF</w:instrText>
                    </w:r>
                    <w:r w:rsidR="00DF3933" w:rsidRPr="00415BF8">
                      <w:rPr>
                        <w:webHidden/>
                        <w:rtl/>
                      </w:rPr>
                      <w:instrText xml:space="preserve"> _</w:instrText>
                    </w:r>
                    <w:r w:rsidR="00DF3933" w:rsidRPr="00415BF8">
                      <w:rPr>
                        <w:webHidden/>
                      </w:rPr>
                      <w:instrText>Toc504328464 \h</w:instrText>
                    </w:r>
                    <w:r w:rsidR="00DF3933" w:rsidRPr="00415BF8">
                      <w:rPr>
                        <w:webHidden/>
                        <w:rtl/>
                      </w:rPr>
                      <w:instrText xml:space="preserve"> </w:instrText>
                    </w:r>
                    <w:r w:rsidR="00DF3933" w:rsidRPr="00415BF8">
                      <w:rPr>
                        <w:rStyle w:val="Hyperlink"/>
                        <w:rtl/>
                      </w:rPr>
                    </w:r>
                    <w:r w:rsidR="00DF3933" w:rsidRPr="00415BF8">
                      <w:rPr>
                        <w:rStyle w:val="Hyperlink"/>
                        <w:rtl/>
                      </w:rPr>
                      <w:fldChar w:fldCharType="separate"/>
                    </w:r>
                    <w:r w:rsidR="00DF3933" w:rsidRPr="00415BF8">
                      <w:rPr>
                        <w:webHidden/>
                        <w:rtl/>
                      </w:rPr>
                      <w:t>37</w:t>
                    </w:r>
                    <w:r w:rsidR="00DF3933" w:rsidRPr="00415BF8">
                      <w:rPr>
                        <w:rStyle w:val="Hyperlink"/>
                        <w:rtl/>
                      </w:rPr>
                      <w:fldChar w:fldCharType="end"/>
                    </w:r>
                  </w:hyperlink>
                </w:p>
                <w:p w:rsidR="00DF3933" w:rsidRPr="00415BF8" w:rsidRDefault="000772FF" w:rsidP="00800919">
                  <w:pPr>
                    <w:pStyle w:val="TOC1"/>
                    <w:rPr>
                      <w:rtl/>
                    </w:rPr>
                  </w:pPr>
                  <w:hyperlink w:anchor="_Toc504328465" w:history="1">
                    <w:r w:rsidR="00AC5C27" w:rsidRPr="00415BF8">
                      <w:t xml:space="preserve"> </w:t>
                    </w:r>
                    <w:r w:rsidR="00AC5C27" w:rsidRPr="00415BF8">
                      <w:rPr>
                        <w:rStyle w:val="Hyperlink"/>
                      </w:rPr>
                      <w:t xml:space="preserve">Table 13 shows the differences in the dimensions of the intervention program for the two study groups </w:t>
                    </w:r>
                    <w:r w:rsidR="00AC5C27" w:rsidRPr="00415BF8">
                      <w:rPr>
                        <w:rStyle w:val="Hyperlink"/>
                        <w:i/>
                        <w:iCs/>
                      </w:rPr>
                      <w:t>N</w:t>
                    </w:r>
                    <w:r w:rsidR="00AC5C27" w:rsidRPr="00415BF8">
                      <w:rPr>
                        <w:rStyle w:val="Hyperlink"/>
                      </w:rPr>
                      <w:t>=85</w:t>
                    </w:r>
                    <w:r w:rsidR="00DF3933" w:rsidRPr="00415BF8">
                      <w:rPr>
                        <w:webHidden/>
                        <w:rtl/>
                      </w:rPr>
                      <w:t xml:space="preserve"> </w:t>
                    </w:r>
                    <w:r w:rsidR="00DF3933" w:rsidRPr="00415BF8">
                      <w:rPr>
                        <w:webHidden/>
                        <w:rtl/>
                      </w:rPr>
                      <w:tab/>
                    </w:r>
                    <w:r w:rsidR="00DF3933" w:rsidRPr="00415BF8">
                      <w:rPr>
                        <w:rStyle w:val="Hyperlink"/>
                        <w:rtl/>
                      </w:rPr>
                      <w:fldChar w:fldCharType="begin"/>
                    </w:r>
                    <w:r w:rsidR="00DF3933" w:rsidRPr="00415BF8">
                      <w:rPr>
                        <w:webHidden/>
                        <w:rtl/>
                      </w:rPr>
                      <w:instrText xml:space="preserve"> </w:instrText>
                    </w:r>
                    <w:r w:rsidR="00DF3933" w:rsidRPr="00415BF8">
                      <w:rPr>
                        <w:webHidden/>
                      </w:rPr>
                      <w:instrText>PAGEREF</w:instrText>
                    </w:r>
                    <w:r w:rsidR="00DF3933" w:rsidRPr="00415BF8">
                      <w:rPr>
                        <w:webHidden/>
                        <w:rtl/>
                      </w:rPr>
                      <w:instrText xml:space="preserve"> _</w:instrText>
                    </w:r>
                    <w:r w:rsidR="00DF3933" w:rsidRPr="00415BF8">
                      <w:rPr>
                        <w:webHidden/>
                      </w:rPr>
                      <w:instrText>Toc504328465 \h</w:instrText>
                    </w:r>
                    <w:r w:rsidR="00DF3933" w:rsidRPr="00415BF8">
                      <w:rPr>
                        <w:webHidden/>
                        <w:rtl/>
                      </w:rPr>
                      <w:instrText xml:space="preserve"> </w:instrText>
                    </w:r>
                    <w:r w:rsidR="00DF3933" w:rsidRPr="00415BF8">
                      <w:rPr>
                        <w:rStyle w:val="Hyperlink"/>
                        <w:rtl/>
                      </w:rPr>
                    </w:r>
                    <w:r w:rsidR="00DF3933" w:rsidRPr="00415BF8">
                      <w:rPr>
                        <w:rStyle w:val="Hyperlink"/>
                        <w:rtl/>
                      </w:rPr>
                      <w:fldChar w:fldCharType="separate"/>
                    </w:r>
                    <w:r w:rsidR="00DF3933" w:rsidRPr="00415BF8">
                      <w:rPr>
                        <w:webHidden/>
                        <w:rtl/>
                      </w:rPr>
                      <w:t>38</w:t>
                    </w:r>
                    <w:r w:rsidR="00DF3933" w:rsidRPr="00415BF8">
                      <w:rPr>
                        <w:rStyle w:val="Hyperlink"/>
                        <w:rtl/>
                      </w:rPr>
                      <w:fldChar w:fldCharType="end"/>
                    </w:r>
                  </w:hyperlink>
                </w:p>
                <w:p w:rsidR="00DF3933" w:rsidRPr="005A1605" w:rsidRDefault="000772FF" w:rsidP="00800919">
                  <w:pPr>
                    <w:pStyle w:val="TOC1"/>
                    <w:rPr>
                      <w:rtl/>
                    </w:rPr>
                  </w:pPr>
                  <w:hyperlink w:anchor="_Toc504328466" w:history="1">
                    <w:r w:rsidR="001C5EF8" w:rsidRPr="001C5EF8">
                      <w:rPr>
                        <w:rStyle w:val="Hyperlink"/>
                      </w:rPr>
                      <w:t xml:space="preserve">Table 14 Categorical demographic variables of the study groups after 3 months of intervention </w:t>
                    </w:r>
                    <w:r w:rsidR="001C5EF8" w:rsidRPr="001C5EF8">
                      <w:rPr>
                        <w:rStyle w:val="Hyperlink"/>
                        <w:i/>
                        <w:iCs/>
                      </w:rPr>
                      <w:t>N</w:t>
                    </w:r>
                    <w:r w:rsidR="001C5EF8" w:rsidRPr="001C5EF8">
                      <w:rPr>
                        <w:rStyle w:val="Hyperlink"/>
                      </w:rPr>
                      <w:t>=41</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Toc504328466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39</w:t>
                    </w:r>
                    <w:r w:rsidR="00DF3933" w:rsidRPr="005A1605">
                      <w:rPr>
                        <w:rStyle w:val="Hyperlink"/>
                        <w:b/>
                        <w:bCs/>
                        <w:rtl/>
                      </w:rPr>
                      <w:fldChar w:fldCharType="end"/>
                    </w:r>
                  </w:hyperlink>
                </w:p>
                <w:p w:rsidR="00DF3933" w:rsidRPr="008820F9" w:rsidRDefault="00DF3933" w:rsidP="00800919">
                  <w:pPr>
                    <w:pStyle w:val="TOC1"/>
                    <w:rPr>
                      <w:color w:val="0563C1" w:themeColor="hyperlink"/>
                      <w:rtl/>
                    </w:rPr>
                  </w:pPr>
                  <w:r w:rsidRPr="005A1605">
                    <w:rPr>
                      <w:lang w:val="he-IL"/>
                    </w:rPr>
                    <w:fldChar w:fldCharType="end"/>
                  </w:r>
                  <w:r w:rsidR="008820F9" w:rsidRPr="008820F9">
                    <w:t xml:space="preserve">Table 15 </w:t>
                  </w:r>
                  <w:del w:id="3" w:author="Dana" w:date="2019-10-25T14:07:00Z">
                    <w:r w:rsidR="008820F9" w:rsidRPr="008820F9" w:rsidDel="000100BA">
                      <w:delText xml:space="preserve">Table 14 </w:delText>
                    </w:r>
                  </w:del>
                  <w:r w:rsidR="008820F9" w:rsidRPr="008820F9">
                    <w:t xml:space="preserve">Categorical demographic variables of the study groups after 3 months of intervention </w:t>
                  </w:r>
                  <w:r w:rsidR="008820F9" w:rsidRPr="008820F9">
                    <w:rPr>
                      <w:i/>
                      <w:iCs/>
                    </w:rPr>
                    <w:t>N</w:t>
                  </w:r>
                  <w:r w:rsidR="008820F9" w:rsidRPr="008820F9">
                    <w:t>=41………………………………………………………………</w:t>
                  </w:r>
                  <w:r w:rsidR="005736F2">
                    <w:t>…………….</w:t>
                  </w:r>
                  <w:hyperlink w:anchor="_Toc504328466" w:history="1">
                    <w:r w:rsidRPr="008820F9">
                      <w:rPr>
                        <w:rStyle w:val="Hyperlink"/>
                        <w:b/>
                        <w:bCs/>
                        <w:rtl/>
                      </w:rPr>
                      <w:fldChar w:fldCharType="begin"/>
                    </w:r>
                    <w:r w:rsidRPr="008820F9">
                      <w:rPr>
                        <w:webHidden/>
                        <w:rtl/>
                      </w:rPr>
                      <w:instrText xml:space="preserve"> </w:instrText>
                    </w:r>
                    <w:r w:rsidRPr="008820F9">
                      <w:rPr>
                        <w:webHidden/>
                      </w:rPr>
                      <w:instrText>PAGEREF</w:instrText>
                    </w:r>
                    <w:r w:rsidRPr="008820F9">
                      <w:rPr>
                        <w:webHidden/>
                        <w:rtl/>
                      </w:rPr>
                      <w:instrText xml:space="preserve"> _</w:instrText>
                    </w:r>
                    <w:r w:rsidRPr="008820F9">
                      <w:rPr>
                        <w:webHidden/>
                      </w:rPr>
                      <w:instrText>Toc504328466 \h</w:instrText>
                    </w:r>
                    <w:r w:rsidRPr="008820F9">
                      <w:rPr>
                        <w:webHidden/>
                        <w:rtl/>
                      </w:rPr>
                      <w:instrText xml:space="preserve"> </w:instrText>
                    </w:r>
                    <w:r w:rsidRPr="008820F9">
                      <w:rPr>
                        <w:rStyle w:val="Hyperlink"/>
                        <w:b/>
                        <w:bCs/>
                        <w:rtl/>
                      </w:rPr>
                    </w:r>
                    <w:r w:rsidRPr="008820F9">
                      <w:rPr>
                        <w:rStyle w:val="Hyperlink"/>
                        <w:b/>
                        <w:bCs/>
                        <w:rtl/>
                      </w:rPr>
                      <w:fldChar w:fldCharType="separate"/>
                    </w:r>
                    <w:r w:rsidRPr="008820F9">
                      <w:rPr>
                        <w:webHidden/>
                        <w:rtl/>
                      </w:rPr>
                      <w:t>39</w:t>
                    </w:r>
                    <w:r w:rsidRPr="008820F9">
                      <w:rPr>
                        <w:rStyle w:val="Hyperlink"/>
                        <w:b/>
                        <w:bCs/>
                        <w:rtl/>
                      </w:rPr>
                      <w:fldChar w:fldCharType="end"/>
                    </w:r>
                  </w:hyperlink>
                </w:p>
                <w:p w:rsidR="00DF3933" w:rsidRPr="005A1605" w:rsidRDefault="000772FF" w:rsidP="00800919">
                  <w:pPr>
                    <w:pStyle w:val="TOC1"/>
                    <w:rPr>
                      <w:color w:val="0563C1" w:themeColor="hyperlink"/>
                      <w:rtl/>
                    </w:rPr>
                  </w:pPr>
                  <w:hyperlink w:anchor="_Toc504328466" w:history="1">
                    <w:r w:rsidR="00D83230" w:rsidRPr="00D83230">
                      <w:rPr>
                        <w:rStyle w:val="Hyperlink"/>
                        <w:color w:val="000000" w:themeColor="text1"/>
                      </w:rPr>
                      <w:t xml:space="preserve">Table 16 Averages, standard deviations, and correlations of the main study variables in the two study groups and controls about three months after the end of the interventions </w:t>
                    </w:r>
                    <w:r w:rsidR="00D83230" w:rsidRPr="00D46432">
                      <w:rPr>
                        <w:rStyle w:val="Hyperlink"/>
                        <w:i/>
                        <w:iCs/>
                        <w:color w:val="000000" w:themeColor="text1"/>
                      </w:rPr>
                      <w:t>N</w:t>
                    </w:r>
                    <w:r w:rsidR="00D83230" w:rsidRPr="00D83230">
                      <w:rPr>
                        <w:rStyle w:val="Hyperlink"/>
                        <w:color w:val="000000" w:themeColor="text1"/>
                      </w:rPr>
                      <w:t>=41</w:t>
                    </w:r>
                    <w:r w:rsidR="00D46432">
                      <w:rPr>
                        <w:rStyle w:val="Hyperlink"/>
                        <w:color w:val="000000" w:themeColor="text1"/>
                      </w:rPr>
                      <w:t>.</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Toc504328466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39</w:t>
                    </w:r>
                    <w:r w:rsidR="00DF3933" w:rsidRPr="005A1605">
                      <w:rPr>
                        <w:rStyle w:val="Hyperlink"/>
                        <w:b/>
                        <w:bCs/>
                        <w:rtl/>
                      </w:rPr>
                      <w:fldChar w:fldCharType="end"/>
                    </w:r>
                  </w:hyperlink>
                </w:p>
                <w:p w:rsidR="00DF3933" w:rsidRPr="005A1605" w:rsidRDefault="000772FF" w:rsidP="00800919">
                  <w:pPr>
                    <w:pStyle w:val="TOC1"/>
                    <w:rPr>
                      <w:rStyle w:val="Hyperlink"/>
                      <w:b/>
                      <w:bCs/>
                      <w:rtl/>
                    </w:rPr>
                  </w:pPr>
                  <w:hyperlink w:anchor="_Toc504328466" w:history="1">
                    <w:r w:rsidR="00511579" w:rsidRPr="00511579">
                      <w:rPr>
                        <w:rStyle w:val="Hyperlink"/>
                        <w:color w:val="000000" w:themeColor="text1"/>
                      </w:rPr>
                      <w:t xml:space="preserve">Table 17 Differences in the three time measurements for the study groups, with variables in physical health perception, limit of role performance due to physical health, limit of role performance due to  mental health, social functioning, pain, general health, and individual occupational ability for the two study groups </w:t>
                    </w:r>
                    <w:r w:rsidR="00511579" w:rsidRPr="00511579">
                      <w:rPr>
                        <w:rStyle w:val="Hyperlink"/>
                        <w:i/>
                        <w:iCs/>
                        <w:color w:val="000000" w:themeColor="text1"/>
                      </w:rPr>
                      <w:t>N</w:t>
                    </w:r>
                    <w:r w:rsidR="00511579" w:rsidRPr="00511579">
                      <w:rPr>
                        <w:rStyle w:val="Hyperlink"/>
                        <w:color w:val="000000" w:themeColor="text1"/>
                      </w:rPr>
                      <w:t>=41</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Toc504328466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39</w:t>
                    </w:r>
                    <w:r w:rsidR="00DF3933" w:rsidRPr="005A1605">
                      <w:rPr>
                        <w:rStyle w:val="Hyperlink"/>
                        <w:b/>
                        <w:bCs/>
                        <w:rtl/>
                      </w:rPr>
                      <w:fldChar w:fldCharType="end"/>
                    </w:r>
                  </w:hyperlink>
                </w:p>
                <w:p w:rsidR="00DF3933" w:rsidRPr="005A1605" w:rsidRDefault="000772FF" w:rsidP="00800919">
                  <w:pPr>
                    <w:pStyle w:val="TOC1"/>
                    <w:rPr>
                      <w:rStyle w:val="Hyperlink"/>
                      <w:b/>
                      <w:bCs/>
                      <w:rtl/>
                    </w:rPr>
                  </w:pPr>
                  <w:hyperlink w:anchor="_Toc504328466" w:history="1">
                    <w:r w:rsidR="00F25523" w:rsidRPr="00F25523">
                      <w:rPr>
                        <w:rStyle w:val="Hyperlink"/>
                        <w:color w:val="000000" w:themeColor="text1"/>
                      </w:rPr>
                      <w:t xml:space="preserve">Table 18 Differences between the three time measurements on the variables of emotional quality of life perception, fatigue and energy, general ability to self-manage illness, degree of enjoyment and degree of satisfaction with occupations for the two study groups </w:t>
                    </w:r>
                    <w:r w:rsidR="00F25523" w:rsidRPr="00F25523">
                      <w:rPr>
                        <w:rStyle w:val="Hyperlink"/>
                        <w:i/>
                        <w:iCs/>
                        <w:color w:val="000000" w:themeColor="text1"/>
                      </w:rPr>
                      <w:t>N</w:t>
                    </w:r>
                    <w:r w:rsidR="00F25523" w:rsidRPr="00F25523">
                      <w:rPr>
                        <w:rStyle w:val="Hyperlink"/>
                        <w:color w:val="000000" w:themeColor="text1"/>
                      </w:rPr>
                      <w:t>=41</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Toc504328466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39</w:t>
                    </w:r>
                    <w:r w:rsidR="00DF3933" w:rsidRPr="005A1605">
                      <w:rPr>
                        <w:rStyle w:val="Hyperlink"/>
                        <w:b/>
                        <w:bCs/>
                        <w:rtl/>
                      </w:rPr>
                      <w:fldChar w:fldCharType="end"/>
                    </w:r>
                  </w:hyperlink>
                </w:p>
                <w:p w:rsidR="00DF3933" w:rsidRPr="005A1605" w:rsidRDefault="000772FF" w:rsidP="00800919">
                  <w:pPr>
                    <w:pStyle w:val="TOC1"/>
                    <w:rPr>
                      <w:color w:val="0563C1" w:themeColor="hyperlink"/>
                      <w:rtl/>
                    </w:rPr>
                  </w:pPr>
                  <w:hyperlink w:anchor="_Toc504328466" w:history="1">
                    <w:r w:rsidR="00257B1F" w:rsidRPr="00257B1F">
                      <w:rPr>
                        <w:rStyle w:val="Hyperlink"/>
                        <w:color w:val="000000" w:themeColor="text1"/>
                      </w:rPr>
                      <w:t xml:space="preserve">Table 19 Employer assessment data for the two study groups in the three time measurements for the two study groups </w:t>
                    </w:r>
                    <w:r w:rsidR="00257B1F" w:rsidRPr="00257B1F">
                      <w:rPr>
                        <w:rStyle w:val="Hyperlink"/>
                        <w:i/>
                        <w:iCs/>
                        <w:color w:val="000000" w:themeColor="text1"/>
                      </w:rPr>
                      <w:t>N</w:t>
                    </w:r>
                    <w:r w:rsidR="00257B1F" w:rsidRPr="00257B1F">
                      <w:rPr>
                        <w:rStyle w:val="Hyperlink"/>
                        <w:color w:val="000000" w:themeColor="text1"/>
                      </w:rPr>
                      <w:t>=41</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Toc504328466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39</w:t>
                    </w:r>
                    <w:r w:rsidR="00DF3933" w:rsidRPr="005A1605">
                      <w:rPr>
                        <w:rStyle w:val="Hyperlink"/>
                        <w:b/>
                        <w:bCs/>
                        <w:rtl/>
                      </w:rPr>
                      <w:fldChar w:fldCharType="end"/>
                    </w:r>
                  </w:hyperlink>
                </w:p>
                <w:p w:rsidR="00DF3933" w:rsidRPr="005A1605" w:rsidRDefault="000772FF" w:rsidP="00800919">
                  <w:pPr>
                    <w:pStyle w:val="TOC1"/>
                    <w:rPr>
                      <w:rStyle w:val="Hyperlink"/>
                      <w:b/>
                      <w:bCs/>
                      <w:rtl/>
                    </w:rPr>
                  </w:pPr>
                  <w:hyperlink w:anchor="_Toc504328466" w:history="1">
                    <w:r w:rsidR="0028556D" w:rsidRPr="0028556D">
                      <w:rPr>
                        <w:rStyle w:val="Hyperlink"/>
                        <w:color w:val="000000" w:themeColor="text1"/>
                      </w:rPr>
                      <w:t xml:space="preserve">Table 20 Dimensional frequency of general participation and recreational participation in the three time measurements, for the two study groups </w:t>
                    </w:r>
                    <w:r w:rsidR="0028556D" w:rsidRPr="0028556D">
                      <w:rPr>
                        <w:rStyle w:val="Hyperlink"/>
                        <w:i/>
                        <w:iCs/>
                        <w:color w:val="000000" w:themeColor="text1"/>
                      </w:rPr>
                      <w:t>N</w:t>
                    </w:r>
                    <w:r w:rsidR="0028556D" w:rsidRPr="0028556D">
                      <w:rPr>
                        <w:rStyle w:val="Hyperlink"/>
                        <w:color w:val="000000" w:themeColor="text1"/>
                      </w:rPr>
                      <w:t>=41</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Toc504328466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39</w:t>
                    </w:r>
                    <w:r w:rsidR="00DF3933" w:rsidRPr="005A1605">
                      <w:rPr>
                        <w:rStyle w:val="Hyperlink"/>
                        <w:b/>
                        <w:bCs/>
                        <w:rtl/>
                      </w:rPr>
                      <w:fldChar w:fldCharType="end"/>
                    </w:r>
                  </w:hyperlink>
                </w:p>
                <w:p w:rsidR="00DF3933" w:rsidRPr="005A1605" w:rsidRDefault="000772FF" w:rsidP="00800919">
                  <w:pPr>
                    <w:pStyle w:val="TOC1"/>
                    <w:rPr>
                      <w:rStyle w:val="Hyperlink"/>
                      <w:b/>
                      <w:bCs/>
                      <w:rtl/>
                    </w:rPr>
                  </w:pPr>
                  <w:hyperlink w:anchor="_Toc504328466" w:history="1">
                    <w:r w:rsidR="00AE2914" w:rsidRPr="00AE2914">
                      <w:rPr>
                        <w:rStyle w:val="Hyperlink"/>
                        <w:color w:val="000000" w:themeColor="text1"/>
                      </w:rPr>
                      <w:t xml:space="preserve">Table 21 Measures of the barrier perception questionnaire at the three time points for the two study groups </w:t>
                    </w:r>
                    <w:r w:rsidR="00AE2914" w:rsidRPr="00AE2914">
                      <w:rPr>
                        <w:rStyle w:val="Hyperlink"/>
                        <w:i/>
                        <w:iCs/>
                        <w:color w:val="000000" w:themeColor="text1"/>
                      </w:rPr>
                      <w:t>N</w:t>
                    </w:r>
                    <w:r w:rsidR="00AE2914" w:rsidRPr="00AE2914">
                      <w:rPr>
                        <w:rStyle w:val="Hyperlink"/>
                        <w:color w:val="000000" w:themeColor="text1"/>
                      </w:rPr>
                      <w:t>=41</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Toc504328466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39</w:t>
                    </w:r>
                    <w:r w:rsidR="00DF3933" w:rsidRPr="005A1605">
                      <w:rPr>
                        <w:rStyle w:val="Hyperlink"/>
                        <w:b/>
                        <w:bCs/>
                        <w:rtl/>
                      </w:rPr>
                      <w:fldChar w:fldCharType="end"/>
                    </w:r>
                  </w:hyperlink>
                </w:p>
                <w:p w:rsidR="00DF3933" w:rsidRPr="005A1605" w:rsidRDefault="00DF3933" w:rsidP="00D31F77">
                  <w:pPr>
                    <w:bidi w:val="0"/>
                    <w:spacing w:line="276" w:lineRule="auto"/>
                    <w:rPr>
                      <w:rFonts w:asciiTheme="majorBidi" w:hAnsiTheme="majorBidi" w:cstheme="majorBidi"/>
                      <w:sz w:val="24"/>
                      <w:szCs w:val="24"/>
                    </w:rPr>
                  </w:pPr>
                </w:p>
                <w:p w:rsidR="00DF3933" w:rsidRPr="005A1605" w:rsidRDefault="00DF3933" w:rsidP="00D31F77">
                  <w:pPr>
                    <w:bidi w:val="0"/>
                    <w:spacing w:line="276" w:lineRule="auto"/>
                    <w:rPr>
                      <w:rFonts w:asciiTheme="majorBidi" w:hAnsiTheme="majorBidi" w:cstheme="majorBidi"/>
                      <w:sz w:val="24"/>
                      <w:szCs w:val="24"/>
                      <w:rtl/>
                    </w:rPr>
                  </w:pPr>
                </w:p>
                <w:p w:rsidR="00DF3933" w:rsidRPr="005A1605" w:rsidRDefault="00DF3933" w:rsidP="00D31F77">
                  <w:pPr>
                    <w:bidi w:val="0"/>
                    <w:spacing w:line="276" w:lineRule="auto"/>
                    <w:rPr>
                      <w:rFonts w:asciiTheme="majorBidi" w:hAnsiTheme="majorBidi" w:cstheme="majorBidi"/>
                      <w:sz w:val="24"/>
                      <w:szCs w:val="24"/>
                      <w:rtl/>
                    </w:rPr>
                  </w:pPr>
                </w:p>
                <w:p w:rsidR="00DF3933" w:rsidRPr="005A1605" w:rsidRDefault="00DF3933" w:rsidP="00D31F77">
                  <w:pPr>
                    <w:bidi w:val="0"/>
                    <w:spacing w:line="276" w:lineRule="auto"/>
                    <w:rPr>
                      <w:rFonts w:asciiTheme="majorBidi" w:hAnsiTheme="majorBidi" w:cstheme="majorBidi"/>
                      <w:sz w:val="24"/>
                      <w:szCs w:val="24"/>
                      <w:rtl/>
                    </w:rPr>
                  </w:pPr>
                </w:p>
                <w:p w:rsidR="00DF3933" w:rsidRPr="005A1605" w:rsidRDefault="00DF3933" w:rsidP="00D31F77">
                  <w:pPr>
                    <w:bidi w:val="0"/>
                    <w:spacing w:line="276" w:lineRule="auto"/>
                    <w:rPr>
                      <w:rFonts w:asciiTheme="majorBidi" w:hAnsiTheme="majorBidi" w:cstheme="majorBidi"/>
                      <w:sz w:val="24"/>
                      <w:szCs w:val="24"/>
                      <w:rtl/>
                    </w:rPr>
                  </w:pPr>
                </w:p>
                <w:p w:rsidR="00DF3933" w:rsidRPr="005A1605" w:rsidRDefault="000772FF" w:rsidP="00800919">
                  <w:pPr>
                    <w:pStyle w:val="TOC1"/>
                  </w:pPr>
                </w:p>
              </w:sdtContent>
            </w:sdt>
          </w:sdtContent>
        </w:sdt>
        <w:p w:rsidR="00DF3933" w:rsidRPr="005A1605" w:rsidRDefault="00DF3933" w:rsidP="00D31F77">
          <w:pPr>
            <w:bidi w:val="0"/>
            <w:spacing w:line="276" w:lineRule="auto"/>
            <w:ind w:left="947" w:hanging="720"/>
            <w:rPr>
              <w:rFonts w:asciiTheme="majorBidi" w:hAnsiTheme="majorBidi" w:cstheme="majorBidi"/>
              <w:sz w:val="24"/>
              <w:szCs w:val="24"/>
              <w:rtl/>
            </w:rPr>
            <w:sectPr w:rsidR="00DF3933" w:rsidRPr="005A1605" w:rsidSect="00447492">
              <w:headerReference w:type="default" r:id="rId8"/>
              <w:pgSz w:w="11906" w:h="16838"/>
              <w:pgMar w:top="1440" w:right="1440" w:bottom="1440" w:left="1440" w:header="709" w:footer="709" w:gutter="0"/>
              <w:pgNumType w:fmt="upperRoman" w:start="1"/>
              <w:cols w:space="708"/>
              <w:bidi/>
              <w:rtlGutter/>
              <w:docGrid w:linePitch="360"/>
            </w:sectPr>
          </w:pPr>
        </w:p>
        <w:sdt>
          <w:sdtPr>
            <w:rPr>
              <w:rFonts w:asciiTheme="majorBidi" w:eastAsiaTheme="minorEastAsia" w:hAnsiTheme="majorBidi" w:cstheme="majorBidi"/>
              <w:b/>
              <w:bCs/>
              <w:noProof/>
              <w:sz w:val="24"/>
              <w:szCs w:val="24"/>
              <w:cs/>
              <w:lang w:val="he-IL"/>
            </w:rPr>
            <w:id w:val="-1994478028"/>
            <w:docPartObj>
              <w:docPartGallery w:val="Table of Contents"/>
              <w:docPartUnique/>
            </w:docPartObj>
          </w:sdtPr>
          <w:sdtEndPr>
            <w:rPr>
              <w:b w:val="0"/>
              <w:bCs w:val="0"/>
              <w:lang w:val="en-US"/>
            </w:rPr>
          </w:sdtEndPr>
          <w:sdtContent>
            <w:p w:rsidR="00DF3933" w:rsidRPr="005A1605" w:rsidRDefault="004824A9" w:rsidP="00022459">
              <w:pPr>
                <w:tabs>
                  <w:tab w:val="left" w:pos="3767"/>
                  <w:tab w:val="center" w:pos="4513"/>
                </w:tabs>
                <w:bidi w:val="0"/>
                <w:spacing w:line="276" w:lineRule="auto"/>
                <w:jc w:val="center"/>
                <w:rPr>
                  <w:rFonts w:asciiTheme="majorBidi" w:hAnsiTheme="majorBidi" w:cstheme="majorBidi"/>
                  <w:noProof/>
                  <w:sz w:val="24"/>
                  <w:szCs w:val="24"/>
                </w:rPr>
              </w:pPr>
              <w:r>
                <w:rPr>
                  <w:rFonts w:asciiTheme="majorBidi" w:hAnsiTheme="majorBidi" w:cstheme="majorBidi"/>
                  <w:b/>
                  <w:bCs/>
                  <w:sz w:val="24"/>
                  <w:szCs w:val="24"/>
                </w:rPr>
                <w:t>List of Charts</w:t>
              </w:r>
              <w:r w:rsidR="00DF3933" w:rsidRPr="005A1605">
                <w:rPr>
                  <w:rFonts w:asciiTheme="majorBidi" w:hAnsiTheme="majorBidi" w:cstheme="majorBidi"/>
                  <w:sz w:val="24"/>
                  <w:szCs w:val="24"/>
                </w:rPr>
                <w:fldChar w:fldCharType="begin"/>
              </w:r>
              <w:r w:rsidR="00DF3933" w:rsidRPr="005A1605">
                <w:rPr>
                  <w:rFonts w:asciiTheme="majorBidi" w:hAnsiTheme="majorBidi" w:cstheme="majorBidi"/>
                  <w:sz w:val="24"/>
                  <w:szCs w:val="24"/>
                </w:rPr>
                <w:instrText xml:space="preserve"> TOC \o "1-3" \h \z \u </w:instrText>
              </w:r>
              <w:r w:rsidR="00DF3933" w:rsidRPr="005A1605">
                <w:rPr>
                  <w:rFonts w:asciiTheme="majorBidi" w:hAnsiTheme="majorBidi" w:cstheme="majorBidi"/>
                  <w:sz w:val="24"/>
                  <w:szCs w:val="24"/>
                </w:rPr>
                <w:fldChar w:fldCharType="separate"/>
              </w:r>
            </w:p>
            <w:p w:rsidR="00DF3933" w:rsidRPr="005A1605" w:rsidRDefault="000772FF" w:rsidP="00800919">
              <w:pPr>
                <w:pStyle w:val="TOC1"/>
                <w:rPr>
                  <w:rtl/>
                  <w:cs/>
                </w:rPr>
              </w:pPr>
              <w:hyperlink w:anchor="_Toc504328578" w:history="1">
                <w:r w:rsidR="00B66F32" w:rsidRPr="00B66F32">
                  <w:rPr>
                    <w:rStyle w:val="Hyperlink"/>
                  </w:rPr>
                  <w:t>Figure 1. Participant recruitment process for both research groups</w:t>
                </w:r>
                <w:r w:rsidR="00DF3933" w:rsidRPr="005A1605">
                  <w:rPr>
                    <w:webHidden/>
                    <w:rtl/>
                  </w:rPr>
                  <w:tab/>
                </w:r>
                <w:r w:rsidR="00DF3933" w:rsidRPr="005A1605">
                  <w:rPr>
                    <w:webHidden/>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Toc504328578 \h</w:instrText>
                </w:r>
                <w:r w:rsidR="00DF3933" w:rsidRPr="005A1605">
                  <w:rPr>
                    <w:webHidden/>
                    <w:rtl/>
                  </w:rPr>
                  <w:instrText xml:space="preserve"> </w:instrText>
                </w:r>
                <w:r w:rsidR="00DF3933" w:rsidRPr="005A1605">
                  <w:rPr>
                    <w:webHidden/>
                    <w:rtl/>
                  </w:rPr>
                </w:r>
                <w:r w:rsidR="00DF3933" w:rsidRPr="005A1605">
                  <w:rPr>
                    <w:webHidden/>
                    <w:rtl/>
                  </w:rPr>
                  <w:fldChar w:fldCharType="separate"/>
                </w:r>
                <w:r w:rsidR="00DF3933" w:rsidRPr="005A1605">
                  <w:rPr>
                    <w:webHidden/>
                    <w:rtl/>
                  </w:rPr>
                  <w:t>31</w:t>
                </w:r>
                <w:r w:rsidR="00DF3933" w:rsidRPr="005A1605">
                  <w:rPr>
                    <w:webHidden/>
                    <w:rtl/>
                  </w:rPr>
                  <w:fldChar w:fldCharType="end"/>
                </w:r>
              </w:hyperlink>
              <w:r w:rsidR="00DF3933" w:rsidRPr="005A1605">
                <w:rPr>
                  <w:lang w:val="he-IL"/>
                </w:rPr>
                <w:fldChar w:fldCharType="end"/>
              </w:r>
            </w:p>
          </w:sdtContent>
        </w:sdt>
        <w:p w:rsidR="00DF3933" w:rsidRPr="005A1605" w:rsidRDefault="00DF3933" w:rsidP="00D31F77">
          <w:pPr>
            <w:bidi w:val="0"/>
            <w:spacing w:line="276" w:lineRule="auto"/>
            <w:ind w:left="947" w:hanging="720"/>
            <w:rPr>
              <w:rFonts w:asciiTheme="majorBidi" w:hAnsiTheme="majorBidi" w:cstheme="majorBidi"/>
              <w:sz w:val="24"/>
              <w:szCs w:val="24"/>
              <w:rtl/>
            </w:rPr>
          </w:pPr>
          <w:r w:rsidRPr="005A1605">
            <w:rPr>
              <w:rFonts w:asciiTheme="majorBidi" w:hAnsiTheme="majorBidi" w:cstheme="majorBidi"/>
              <w:sz w:val="24"/>
              <w:szCs w:val="24"/>
              <w:rtl/>
            </w:rPr>
            <w:br w:type="page"/>
          </w:r>
        </w:p>
        <w:sdt>
          <w:sdtPr>
            <w:rPr>
              <w:rFonts w:asciiTheme="majorBidi" w:eastAsiaTheme="minorEastAsia" w:hAnsiTheme="majorBidi" w:cstheme="majorBidi"/>
              <w:b/>
              <w:bCs/>
              <w:noProof/>
              <w:sz w:val="24"/>
              <w:szCs w:val="24"/>
              <w:cs/>
              <w:lang w:val="he-IL"/>
            </w:rPr>
            <w:id w:val="-1845932956"/>
            <w:docPartObj>
              <w:docPartGallery w:val="Table of Contents"/>
              <w:docPartUnique/>
            </w:docPartObj>
          </w:sdtPr>
          <w:sdtEndPr>
            <w:rPr>
              <w:b w:val="0"/>
              <w:bCs w:val="0"/>
              <w:lang w:val="en-US"/>
            </w:rPr>
          </w:sdtEndPr>
          <w:sdtContent>
            <w:p w:rsidR="00DF3933" w:rsidRPr="005A1605" w:rsidRDefault="008259B5" w:rsidP="00766772">
              <w:pPr>
                <w:tabs>
                  <w:tab w:val="left" w:pos="3767"/>
                  <w:tab w:val="center" w:pos="4513"/>
                </w:tabs>
                <w:bidi w:val="0"/>
                <w:spacing w:line="276" w:lineRule="auto"/>
                <w:jc w:val="center"/>
                <w:rPr>
                  <w:rFonts w:asciiTheme="majorBidi" w:hAnsiTheme="majorBidi" w:cstheme="majorBidi"/>
                  <w:b/>
                  <w:bCs/>
                  <w:sz w:val="24"/>
                  <w:szCs w:val="24"/>
                  <w:rtl/>
                </w:rPr>
              </w:pPr>
              <w:r w:rsidRPr="008259B5">
                <w:rPr>
                  <w:rFonts w:asciiTheme="majorBidi" w:hAnsiTheme="majorBidi" w:cstheme="majorBidi"/>
                  <w:b/>
                  <w:bCs/>
                  <w:sz w:val="24"/>
                  <w:szCs w:val="24"/>
                </w:rPr>
                <w:t>List of Appendices</w:t>
              </w:r>
            </w:p>
            <w:p w:rsidR="00DF3933" w:rsidRPr="005A1605" w:rsidRDefault="00DF3933" w:rsidP="00800919">
              <w:pPr>
                <w:pStyle w:val="TOC1"/>
                <w:rPr>
                  <w:rtl/>
                </w:rPr>
              </w:pPr>
              <w:r w:rsidRPr="005A1605">
                <w:fldChar w:fldCharType="begin"/>
              </w:r>
              <w:r w:rsidRPr="005A1605">
                <w:instrText xml:space="preserve"> TOC \o "1-3" \h \z \u </w:instrText>
              </w:r>
              <w:r w:rsidRPr="005A1605">
                <w:fldChar w:fldCharType="separate"/>
              </w:r>
              <w:hyperlink w:anchor="_Toc504328687" w:history="1">
                <w:r w:rsidR="00CF051D" w:rsidRPr="00E62BA2">
                  <w:rPr>
                    <w:rStyle w:val="Hyperlink"/>
                  </w:rPr>
                  <w:t xml:space="preserve">Appendix 1 </w:t>
                </w:r>
                <w:r w:rsidR="00CF051D" w:rsidRPr="00CF051D">
                  <w:rPr>
                    <w:rStyle w:val="Hyperlink"/>
                  </w:rPr>
                  <w:t xml:space="preserve">Contents of sessions for </w:t>
                </w:r>
                <w:r w:rsidR="00E62BA2">
                  <w:rPr>
                    <w:rStyle w:val="Hyperlink"/>
                  </w:rPr>
                  <w:t>“</w:t>
                </w:r>
                <w:r w:rsidR="00CF051D">
                  <w:rPr>
                    <w:rStyle w:val="Hyperlink"/>
                  </w:rPr>
                  <w:t>i</w:t>
                </w:r>
                <w:r w:rsidR="00CF051D" w:rsidRPr="00CF051D">
                  <w:rPr>
                    <w:rStyle w:val="Hyperlink"/>
                  </w:rPr>
                  <w:t xml:space="preserve">nterface </w:t>
                </w:r>
                <w:r w:rsidR="00CF051D">
                  <w:rPr>
                    <w:rStyle w:val="Hyperlink"/>
                  </w:rPr>
                  <w:t>p</w:t>
                </w:r>
                <w:r w:rsidR="00CF051D" w:rsidRPr="00CF051D">
                  <w:rPr>
                    <w:rStyle w:val="Hyperlink"/>
                  </w:rPr>
                  <w:t>rogram</w:t>
                </w:r>
                <w:r w:rsidR="00E62BA2">
                  <w:rPr>
                    <w:rStyle w:val="Hyperlink"/>
                  </w:rPr>
                  <w:t>”</w:t>
                </w:r>
                <w:r w:rsidRPr="005A1605">
                  <w:rPr>
                    <w:webHidden/>
                    <w:rtl/>
                  </w:rPr>
                  <w:tab/>
                </w:r>
                <w:r w:rsidRPr="005A1605">
                  <w:rPr>
                    <w:rStyle w:val="Hyperlink"/>
                    <w:b/>
                    <w:bCs/>
                    <w:rtl/>
                  </w:rPr>
                  <w:fldChar w:fldCharType="begin"/>
                </w:r>
                <w:r w:rsidRPr="005A1605">
                  <w:rPr>
                    <w:webHidden/>
                    <w:rtl/>
                  </w:rPr>
                  <w:instrText xml:space="preserve"> </w:instrText>
                </w:r>
                <w:r w:rsidRPr="005A1605">
                  <w:rPr>
                    <w:webHidden/>
                  </w:rPr>
                  <w:instrText>PAGEREF</w:instrText>
                </w:r>
                <w:r w:rsidRPr="005A1605">
                  <w:rPr>
                    <w:webHidden/>
                    <w:rtl/>
                  </w:rPr>
                  <w:instrText xml:space="preserve"> _</w:instrText>
                </w:r>
                <w:r w:rsidRPr="005A1605">
                  <w:rPr>
                    <w:webHidden/>
                  </w:rPr>
                  <w:instrText>Toc504328687 \h</w:instrText>
                </w:r>
                <w:r w:rsidRPr="005A1605">
                  <w:rPr>
                    <w:webHidden/>
                    <w:rtl/>
                  </w:rPr>
                  <w:instrText xml:space="preserve"> </w:instrText>
                </w:r>
                <w:r w:rsidRPr="005A1605">
                  <w:rPr>
                    <w:rStyle w:val="Hyperlink"/>
                    <w:b/>
                    <w:bCs/>
                    <w:rtl/>
                  </w:rPr>
                </w:r>
                <w:r w:rsidRPr="005A1605">
                  <w:rPr>
                    <w:rStyle w:val="Hyperlink"/>
                    <w:b/>
                    <w:bCs/>
                    <w:rtl/>
                  </w:rPr>
                  <w:fldChar w:fldCharType="separate"/>
                </w:r>
                <w:r w:rsidRPr="005A1605">
                  <w:rPr>
                    <w:webHidden/>
                    <w:rtl/>
                  </w:rPr>
                  <w:t>78</w:t>
                </w:r>
                <w:r w:rsidRPr="005A1605">
                  <w:rPr>
                    <w:rStyle w:val="Hyperlink"/>
                    <w:b/>
                    <w:bCs/>
                    <w:rtl/>
                  </w:rPr>
                  <w:fldChar w:fldCharType="end"/>
                </w:r>
              </w:hyperlink>
            </w:p>
            <w:p w:rsidR="00DF3933" w:rsidRPr="005A1605" w:rsidRDefault="000772FF" w:rsidP="00800919">
              <w:pPr>
                <w:pStyle w:val="TOC1"/>
                <w:rPr>
                  <w:rtl/>
                </w:rPr>
              </w:pPr>
              <w:hyperlink w:anchor="_Toc504328688" w:history="1">
                <w:r w:rsidR="00E62BA2" w:rsidRPr="00E62BA2">
                  <w:rPr>
                    <w:rStyle w:val="Hyperlink"/>
                  </w:rPr>
                  <w:t xml:space="preserve">Appendix 2 Activities and handouts as part of the </w:t>
                </w:r>
                <w:r w:rsidR="007D400C">
                  <w:rPr>
                    <w:rStyle w:val="Hyperlink"/>
                  </w:rPr>
                  <w:t>i</w:t>
                </w:r>
                <w:r w:rsidR="00E62BA2" w:rsidRPr="00E62BA2">
                  <w:rPr>
                    <w:rStyle w:val="Hyperlink"/>
                  </w:rPr>
                  <w:t xml:space="preserve">nterface </w:t>
                </w:r>
                <w:r w:rsidR="007D400C">
                  <w:rPr>
                    <w:rStyle w:val="Hyperlink"/>
                  </w:rPr>
                  <w:t>p</w:t>
                </w:r>
                <w:r w:rsidR="00E62BA2" w:rsidRPr="00E62BA2">
                  <w:rPr>
                    <w:rStyle w:val="Hyperlink"/>
                  </w:rPr>
                  <w:t>rogram</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Toc504328688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83</w:t>
                </w:r>
                <w:r w:rsidR="00DF3933" w:rsidRPr="005A1605">
                  <w:rPr>
                    <w:rStyle w:val="Hyperlink"/>
                    <w:b/>
                    <w:bCs/>
                    <w:rtl/>
                  </w:rPr>
                  <w:fldChar w:fldCharType="end"/>
                </w:r>
              </w:hyperlink>
            </w:p>
            <w:p w:rsidR="00DF3933" w:rsidRPr="005A1605" w:rsidRDefault="000772FF" w:rsidP="00800919">
              <w:pPr>
                <w:pStyle w:val="TOC1"/>
                <w:rPr>
                  <w:rtl/>
                </w:rPr>
              </w:pPr>
              <w:hyperlink w:anchor="_Toc504328689" w:history="1">
                <w:r w:rsidR="007D400C" w:rsidRPr="007D400C">
                  <w:rPr>
                    <w:rStyle w:val="Hyperlink"/>
                  </w:rPr>
                  <w:t>Appendix 3 Circle of Occupations</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Toc504328689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84</w:t>
                </w:r>
                <w:r w:rsidR="00DF3933" w:rsidRPr="005A1605">
                  <w:rPr>
                    <w:rStyle w:val="Hyperlink"/>
                    <w:b/>
                    <w:bCs/>
                    <w:rtl/>
                  </w:rPr>
                  <w:fldChar w:fldCharType="end"/>
                </w:r>
              </w:hyperlink>
            </w:p>
            <w:p w:rsidR="00DF3933" w:rsidRPr="005A1605" w:rsidRDefault="000772FF" w:rsidP="00800919">
              <w:pPr>
                <w:pStyle w:val="TOC1"/>
                <w:rPr>
                  <w:rtl/>
                </w:rPr>
              </w:pPr>
              <w:hyperlink w:anchor="_Toc504328690" w:history="1">
                <w:r w:rsidR="006A7AE6" w:rsidRPr="006A7AE6">
                  <w:rPr>
                    <w:rStyle w:val="Hyperlink"/>
                  </w:rPr>
                  <w:t xml:space="preserve">Appendix 4 Personal resources questionnaire exercise </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Toc504328690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88</w:t>
                </w:r>
                <w:r w:rsidR="00DF3933" w:rsidRPr="005A1605">
                  <w:rPr>
                    <w:rStyle w:val="Hyperlink"/>
                    <w:b/>
                    <w:bCs/>
                    <w:rtl/>
                  </w:rPr>
                  <w:fldChar w:fldCharType="end"/>
                </w:r>
              </w:hyperlink>
            </w:p>
            <w:p w:rsidR="00DF3933" w:rsidRPr="005A1605" w:rsidRDefault="000772FF" w:rsidP="00800919">
              <w:pPr>
                <w:pStyle w:val="TOC1"/>
                <w:rPr>
                  <w:rtl/>
                </w:rPr>
              </w:pPr>
              <w:hyperlink w:anchor="_Toc504328691" w:history="1">
                <w:r w:rsidR="00872F04" w:rsidRPr="00872F04">
                  <w:rPr>
                    <w:rStyle w:val="Hyperlink"/>
                  </w:rPr>
                  <w:t>Appendix 5 Activity for locating barriers and resources in life roles</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Toc504328691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91</w:t>
                </w:r>
                <w:r w:rsidR="00DF3933" w:rsidRPr="005A1605">
                  <w:rPr>
                    <w:rStyle w:val="Hyperlink"/>
                    <w:b/>
                    <w:bCs/>
                    <w:rtl/>
                  </w:rPr>
                  <w:fldChar w:fldCharType="end"/>
                </w:r>
              </w:hyperlink>
            </w:p>
            <w:p w:rsidR="00DF3933" w:rsidRPr="005A1605" w:rsidRDefault="000772FF" w:rsidP="00800919">
              <w:pPr>
                <w:pStyle w:val="TOC1"/>
                <w:rPr>
                  <w:rtl/>
                </w:rPr>
              </w:pPr>
              <w:hyperlink w:anchor="_Toc504328692" w:history="1">
                <w:r w:rsidR="00655958" w:rsidRPr="00655958">
                  <w:rPr>
                    <w:rStyle w:val="Hyperlink"/>
                  </w:rPr>
                  <w:t>Appendix 6 Career resources activity</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Toc504328692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101</w:t>
                </w:r>
                <w:r w:rsidR="00DF3933" w:rsidRPr="005A1605">
                  <w:rPr>
                    <w:rStyle w:val="Hyperlink"/>
                    <w:b/>
                    <w:bCs/>
                    <w:rtl/>
                  </w:rPr>
                  <w:fldChar w:fldCharType="end"/>
                </w:r>
              </w:hyperlink>
            </w:p>
            <w:p w:rsidR="00242446" w:rsidRDefault="000772FF" w:rsidP="00800919">
              <w:pPr>
                <w:pStyle w:val="TOC1"/>
              </w:pPr>
              <w:hyperlink w:anchor="_Toc504328693" w:history="1">
                <w:r w:rsidR="008E0E9B" w:rsidRPr="008E0E9B">
                  <w:rPr>
                    <w:rStyle w:val="Hyperlink"/>
                  </w:rPr>
                  <w:t>Appendix 7 Weekly summary diary</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Toc504328693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102</w:t>
                </w:r>
                <w:r w:rsidR="00DF3933" w:rsidRPr="005A1605">
                  <w:rPr>
                    <w:rStyle w:val="Hyperlink"/>
                    <w:b/>
                    <w:bCs/>
                    <w:rtl/>
                  </w:rPr>
                  <w:fldChar w:fldCharType="end"/>
                </w:r>
              </w:hyperlink>
            </w:p>
            <w:p w:rsidR="00DF3933" w:rsidRPr="005A1605" w:rsidRDefault="000772FF" w:rsidP="00800919">
              <w:pPr>
                <w:pStyle w:val="TOC1"/>
                <w:rPr>
                  <w:rtl/>
                </w:rPr>
              </w:pPr>
              <w:hyperlink w:anchor="_Toc504328694" w:history="1">
                <w:r w:rsidR="00242446" w:rsidRPr="00242446">
                  <w:rPr>
                    <w:rStyle w:val="Hyperlink"/>
                  </w:rPr>
                  <w:t>Appendix 8 Insights summary pages</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Toc504328694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111</w:t>
                </w:r>
                <w:r w:rsidR="00DF3933" w:rsidRPr="005A1605">
                  <w:rPr>
                    <w:rStyle w:val="Hyperlink"/>
                    <w:b/>
                    <w:bCs/>
                    <w:rtl/>
                  </w:rPr>
                  <w:fldChar w:fldCharType="end"/>
                </w:r>
              </w:hyperlink>
            </w:p>
            <w:p w:rsidR="00DF3933" w:rsidRPr="005A1605" w:rsidRDefault="000772FF" w:rsidP="00800919">
              <w:pPr>
                <w:pStyle w:val="TOC1"/>
                <w:rPr>
                  <w:rtl/>
                </w:rPr>
              </w:pPr>
              <w:hyperlink w:anchor="_Toc504328695" w:history="1">
                <w:r w:rsidR="00DB2AF1" w:rsidRPr="00DB2AF1">
                  <w:rPr>
                    <w:rStyle w:val="Hyperlink"/>
                  </w:rPr>
                  <w:t>Appendix 9 Summary insights page for the program</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Toc504328695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121</w:t>
                </w:r>
                <w:r w:rsidR="00DF3933" w:rsidRPr="005A1605">
                  <w:rPr>
                    <w:rStyle w:val="Hyperlink"/>
                    <w:b/>
                    <w:bCs/>
                    <w:rtl/>
                  </w:rPr>
                  <w:fldChar w:fldCharType="end"/>
                </w:r>
              </w:hyperlink>
            </w:p>
            <w:p w:rsidR="00DF3933" w:rsidRPr="005A1605" w:rsidRDefault="000772FF" w:rsidP="00800919">
              <w:pPr>
                <w:pStyle w:val="TOC1"/>
                <w:rPr>
                  <w:rtl/>
                </w:rPr>
              </w:pPr>
              <w:hyperlink w:anchor="_Toc504328696" w:history="1">
                <w:r w:rsidR="006B7579" w:rsidRPr="006B7579">
                  <w:rPr>
                    <w:rStyle w:val="Hyperlink"/>
                  </w:rPr>
                  <w:t>Appendix 10 Personal advancement program</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Toc504328696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124</w:t>
                </w:r>
                <w:r w:rsidR="00DF3933" w:rsidRPr="005A1605">
                  <w:rPr>
                    <w:rStyle w:val="Hyperlink"/>
                    <w:b/>
                    <w:bCs/>
                    <w:rtl/>
                  </w:rPr>
                  <w:fldChar w:fldCharType="end"/>
                </w:r>
              </w:hyperlink>
            </w:p>
            <w:p w:rsidR="00DF3933" w:rsidRPr="005A1605" w:rsidRDefault="000772FF" w:rsidP="00800919">
              <w:pPr>
                <w:pStyle w:val="TOC1"/>
                <w:rPr>
                  <w:rtl/>
                </w:rPr>
              </w:pPr>
              <w:hyperlink w:anchor="_Toc504328697" w:history="1">
                <w:r w:rsidR="003B107E" w:rsidRPr="003B107E">
                  <w:t>Appendi</w:t>
                </w:r>
                <w:r w:rsidR="002332CE">
                  <w:t>ces</w:t>
                </w:r>
                <w:r w:rsidR="003B107E" w:rsidRPr="003B107E">
                  <w:t xml:space="preserve"> 11-14: </w:t>
                </w:r>
                <w:r w:rsidR="00A6609C">
                  <w:t xml:space="preserve">Reference </w:t>
                </w:r>
                <w:r w:rsidR="003B107E" w:rsidRPr="003B107E">
                  <w:t xml:space="preserve">pages for </w:t>
                </w:r>
                <w:r w:rsidR="003B107E">
                  <w:t xml:space="preserve">change </w:t>
                </w:r>
                <w:r w:rsidR="002332CE">
                  <w:t xml:space="preserve">phase </w:t>
                </w:r>
                <w:r w:rsidR="003B107E">
                  <w:t xml:space="preserve">– </w:t>
                </w:r>
                <w:r w:rsidR="003B107E" w:rsidRPr="003B107E">
                  <w:t>Decision-making, exposure dilemma, occupational execution, and interpersonal conflicts</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Toc504328697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128</w:t>
                </w:r>
                <w:r w:rsidR="00DF3933" w:rsidRPr="005A1605">
                  <w:rPr>
                    <w:rStyle w:val="Hyperlink"/>
                    <w:b/>
                    <w:bCs/>
                    <w:rtl/>
                  </w:rPr>
                  <w:fldChar w:fldCharType="end"/>
                </w:r>
              </w:hyperlink>
            </w:p>
            <w:p w:rsidR="00DF3933" w:rsidRPr="005A1605" w:rsidRDefault="000772FF" w:rsidP="00800919">
              <w:pPr>
                <w:pStyle w:val="TOC1"/>
                <w:rPr>
                  <w:rtl/>
                </w:rPr>
              </w:pPr>
              <w:hyperlink w:anchor="_Toc504328698" w:history="1">
                <w:r w:rsidR="002332CE" w:rsidRPr="002332CE">
                  <w:t>Appendices 15-17: Occupational focused reference pages for change</w:t>
                </w:r>
                <w:r w:rsidR="002332CE">
                  <w:t xml:space="preserve"> phase</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Toc504328698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131</w:t>
                </w:r>
                <w:r w:rsidR="00DF3933" w:rsidRPr="005A1605">
                  <w:rPr>
                    <w:rStyle w:val="Hyperlink"/>
                    <w:b/>
                    <w:bCs/>
                    <w:rtl/>
                  </w:rPr>
                  <w:fldChar w:fldCharType="end"/>
                </w:r>
              </w:hyperlink>
            </w:p>
            <w:p w:rsidR="00DF3933" w:rsidRPr="005A1605" w:rsidRDefault="000772FF" w:rsidP="00800919">
              <w:pPr>
                <w:pStyle w:val="TOC1"/>
                <w:rPr>
                  <w:rtl/>
                </w:rPr>
              </w:pPr>
              <w:hyperlink w:anchor="_Toc504328699" w:history="1">
                <w:r w:rsidR="001256B5" w:rsidRPr="001256B5">
                  <w:rPr>
                    <w:rStyle w:val="Hyperlink"/>
                  </w:rPr>
                  <w:t xml:space="preserve">Appendix 18 Logs for proactivity reporting to the interface program </w:t>
                </w:r>
                <w:r w:rsidR="004D2302">
                  <w:rPr>
                    <w:rStyle w:val="Hyperlink"/>
                  </w:rPr>
                  <w:t>trainer</w:t>
                </w:r>
                <w:r w:rsidR="001256B5" w:rsidRPr="001256B5">
                  <w:rPr>
                    <w:rStyle w:val="Hyperlink"/>
                  </w:rPr>
                  <w:t xml:space="preserve"> and </w:t>
                </w:r>
                <w:r w:rsidR="004D2302">
                  <w:rPr>
                    <w:rStyle w:val="Hyperlink"/>
                  </w:rPr>
                  <w:t>trainee</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rsidR="00DF3933" w:rsidRPr="005A1605" w:rsidRDefault="000772FF" w:rsidP="00800919">
              <w:pPr>
                <w:pStyle w:val="TOC1"/>
                <w:rPr>
                  <w:rtl/>
                </w:rPr>
              </w:pPr>
              <w:hyperlink w:anchor="_Toc504328699" w:history="1">
                <w:r w:rsidR="00093332" w:rsidRPr="00093332">
                  <w:rPr>
                    <w:rStyle w:val="Hyperlink"/>
                  </w:rPr>
                  <w:t xml:space="preserve">Appendix 19 Personalized training manual for </w:t>
                </w:r>
                <w:r w:rsidR="004D2302">
                  <w:rPr>
                    <w:rStyle w:val="Hyperlink"/>
                  </w:rPr>
                  <w:t>trainee</w:t>
                </w:r>
                <w:r w:rsidR="00DF3933" w:rsidRPr="005A1605">
                  <w:rPr>
                    <w:rtl/>
                  </w:rPr>
                  <w:t xml:space="preserve"> </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rsidR="00DF3933" w:rsidRPr="005A1605" w:rsidRDefault="000772FF" w:rsidP="00800919">
              <w:pPr>
                <w:pStyle w:val="TOC1"/>
                <w:rPr>
                  <w:rtl/>
                </w:rPr>
              </w:pPr>
              <w:hyperlink w:anchor="_Toc504328699" w:history="1">
                <w:r w:rsidR="00395CA3" w:rsidRPr="00395CA3">
                  <w:rPr>
                    <w:rStyle w:val="Hyperlink"/>
                  </w:rPr>
                  <w:t xml:space="preserve">Appendix 20 The training program for </w:t>
                </w:r>
                <w:r w:rsidR="003817DC">
                  <w:rPr>
                    <w:rStyle w:val="Hyperlink"/>
                  </w:rPr>
                  <w:t xml:space="preserve">trainers </w:t>
                </w:r>
                <w:r w:rsidR="00395CA3" w:rsidRPr="00395CA3">
                  <w:rPr>
                    <w:rStyle w:val="Hyperlink"/>
                  </w:rPr>
                  <w:t>in the "interface program"</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rsidR="00DF3933" w:rsidRPr="005A1605" w:rsidRDefault="000772FF" w:rsidP="00800919">
              <w:pPr>
                <w:pStyle w:val="TOC1"/>
                <w:rPr>
                  <w:rtl/>
                </w:rPr>
              </w:pPr>
              <w:hyperlink w:anchor="_Toc504328699" w:history="1">
                <w:r w:rsidR="00547338" w:rsidRPr="00547338">
                  <w:rPr>
                    <w:rStyle w:val="Hyperlink"/>
                  </w:rPr>
                  <w:t>Appendix 21 The training program accompanying the intervention program of the interface program</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rsidR="00DF3933" w:rsidRPr="005A1605" w:rsidRDefault="000772FF" w:rsidP="00800919">
              <w:pPr>
                <w:pStyle w:val="TOC1"/>
                <w:rPr>
                  <w:rtl/>
                </w:rPr>
              </w:pPr>
              <w:hyperlink w:anchor="_Toc504328699" w:history="1">
                <w:r w:rsidR="002179C1" w:rsidRPr="002179C1">
                  <w:rPr>
                    <w:rStyle w:val="Hyperlink"/>
                  </w:rPr>
                  <w:t>Appendix 22 Demographic information questionnaire and occupational background</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rsidR="00DF3933" w:rsidRPr="005A1605" w:rsidRDefault="000772FF" w:rsidP="00800919">
              <w:pPr>
                <w:pStyle w:val="TOC1"/>
                <w:rPr>
                  <w:rtl/>
                </w:rPr>
              </w:pPr>
              <w:hyperlink w:anchor="_Toc504328699" w:history="1">
                <w:r w:rsidR="00087CFA" w:rsidRPr="00087CFA">
                  <w:rPr>
                    <w:rStyle w:val="Hyperlink"/>
                  </w:rPr>
                  <w:t>Appendix 23</w:t>
                </w:r>
                <w:r w:rsidR="00DF3933" w:rsidRPr="005A1605">
                  <w:rPr>
                    <w:rStyle w:val="Hyperlink"/>
                    <w:b/>
                    <w:bCs/>
                    <w:rtl/>
                  </w:rPr>
                  <w:t xml:space="preserve"> </w:t>
                </w:r>
                <w:r w:rsidR="00DF3933" w:rsidRPr="005A1605">
                  <w:rPr>
                    <w:rFonts w:eastAsia="Calibri"/>
                  </w:rPr>
                  <w:t>Montreal cognitive assessment (MoCA)</w:t>
                </w:r>
                <w:r w:rsidR="00DF3933" w:rsidRPr="005A1605">
                  <w:rPr>
                    <w:rFonts w:eastAsia="Calibri"/>
                    <w:rtl/>
                  </w:rPr>
                  <w:t xml:space="preserve"> </w:t>
                </w:r>
                <w:r w:rsidR="00DF3933" w:rsidRPr="005A1605">
                  <w:rPr>
                    <w:rtl/>
                  </w:rPr>
                  <w:t xml:space="preserve"> </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rsidR="00DF3933" w:rsidRPr="005A1605" w:rsidRDefault="000772FF" w:rsidP="00800919">
              <w:pPr>
                <w:pStyle w:val="TOC1"/>
                <w:rPr>
                  <w:rtl/>
                </w:rPr>
              </w:pPr>
              <w:hyperlink w:anchor="_Toc504328699" w:history="1">
                <w:r w:rsidR="00087CFA" w:rsidRPr="00087CFA">
                  <w:rPr>
                    <w:rStyle w:val="Hyperlink"/>
                  </w:rPr>
                  <w:t xml:space="preserve">Appendix 24 </w:t>
                </w:r>
                <w:r w:rsidR="00DF3933" w:rsidRPr="005A1605">
                  <w:rPr>
                    <w:rFonts w:eastAsia="Calibri"/>
                  </w:rPr>
                  <w:t>Work Related Self-Efficacy Scale (WSS-37)</w:t>
                </w:r>
                <w:r w:rsidR="00DF3933" w:rsidRPr="005A1605">
                  <w:rPr>
                    <w:rtl/>
                  </w:rPr>
                  <w:t xml:space="preserve"> </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rsidR="00DF3933" w:rsidRPr="005A1605" w:rsidRDefault="000772FF" w:rsidP="00800919">
              <w:pPr>
                <w:pStyle w:val="TOC1"/>
                <w:rPr>
                  <w:rtl/>
                </w:rPr>
              </w:pPr>
              <w:hyperlink w:anchor="_Toc504328699" w:history="1">
                <w:r w:rsidR="00087CFA" w:rsidRPr="00087CFA">
                  <w:rPr>
                    <w:rStyle w:val="Hyperlink"/>
                  </w:rPr>
                  <w:t xml:space="preserve">Appendix 25 </w:t>
                </w:r>
                <w:r w:rsidR="00DF3933" w:rsidRPr="005A1605">
                  <w:rPr>
                    <w:rFonts w:eastAsia="Calibri"/>
                  </w:rPr>
                  <w:t>The MOS 36 item short form (SF36) survey</w:t>
                </w:r>
                <w:r w:rsidR="00DF3933" w:rsidRPr="005A1605">
                  <w:rPr>
                    <w:rtl/>
                  </w:rPr>
                  <w:t xml:space="preserve"> </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rsidR="00DF3933" w:rsidRPr="005A1605" w:rsidRDefault="000772FF" w:rsidP="00800919">
              <w:pPr>
                <w:pStyle w:val="TOC1"/>
                <w:rPr>
                  <w:rtl/>
                </w:rPr>
              </w:pPr>
              <w:hyperlink w:anchor="_Toc504328699" w:history="1">
                <w:r w:rsidR="00211D47" w:rsidRPr="00211D47">
                  <w:rPr>
                    <w:rStyle w:val="Hyperlink"/>
                  </w:rPr>
                  <w:t>Appendix 26 Assessment questionnaire for participation and enjoyment of graduates and adults in various occupations</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rsidR="00DF3933" w:rsidRPr="005A1605" w:rsidRDefault="000772FF" w:rsidP="00800919">
              <w:pPr>
                <w:pStyle w:val="TOC1"/>
                <w:rPr>
                  <w:rStyle w:val="Hyperlink"/>
                  <w:b/>
                  <w:bCs/>
                  <w:rtl/>
                </w:rPr>
              </w:pPr>
              <w:hyperlink w:anchor="_Toc504328699" w:history="1">
                <w:r w:rsidR="00A95B29" w:rsidRPr="00A95B29">
                  <w:rPr>
                    <w:rStyle w:val="Hyperlink"/>
                  </w:rPr>
                  <w:t>Appendix 27 Questionnaire for locating barriers in occupation and the work environment</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rsidR="00DF3933" w:rsidRPr="005A1605" w:rsidRDefault="000772FF" w:rsidP="00800919">
              <w:pPr>
                <w:pStyle w:val="TOC1"/>
                <w:rPr>
                  <w:rStyle w:val="Hyperlink"/>
                  <w:b/>
                  <w:bCs/>
                  <w:rtl/>
                </w:rPr>
              </w:pPr>
              <w:hyperlink w:anchor="_Toc504328699" w:history="1">
                <w:r w:rsidR="00F9240D" w:rsidRPr="00F9240D">
                  <w:rPr>
                    <w:rStyle w:val="Hyperlink"/>
                  </w:rPr>
                  <w:t>Appendix 28 Questionnaire for self-management ability perception for chronic illness</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rsidR="00DF3933" w:rsidRPr="005A1605" w:rsidRDefault="000772FF" w:rsidP="00800919">
              <w:pPr>
                <w:pStyle w:val="TOC1"/>
                <w:rPr>
                  <w:rStyle w:val="Hyperlink"/>
                  <w:b/>
                  <w:bCs/>
                  <w:rtl/>
                </w:rPr>
              </w:pPr>
              <w:hyperlink w:anchor="_Toc504328699" w:history="1">
                <w:r w:rsidR="00211D47" w:rsidRPr="00211D47">
                  <w:rPr>
                    <w:rStyle w:val="Hyperlink"/>
                  </w:rPr>
                  <w:t>Appendix 29</w:t>
                </w:r>
                <w:r w:rsidR="00DF3933" w:rsidRPr="005A1605">
                  <w:rPr>
                    <w:rStyle w:val="Hyperlink"/>
                    <w:b/>
                    <w:bCs/>
                    <w:rtl/>
                  </w:rPr>
                  <w:t xml:space="preserve"> </w:t>
                </w:r>
                <w:r w:rsidR="00DF3933" w:rsidRPr="005A1605">
                  <w:rPr>
                    <w:rFonts w:eastAsia="Batang"/>
                    <w:lang w:eastAsia="ko-KR"/>
                  </w:rPr>
                  <w:t>Work behavior inventory (WBI)</w:t>
                </w:r>
                <w:r w:rsidR="00DF3933" w:rsidRPr="005A1605">
                  <w:rPr>
                    <w:rtl/>
                  </w:rPr>
                  <w:t xml:space="preserve"> </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rsidR="00DF3933" w:rsidRPr="005A1605" w:rsidRDefault="007D0B80" w:rsidP="00527DDD">
              <w:pPr>
                <w:pStyle w:val="TOC1"/>
                <w:rPr>
                  <w:rStyle w:val="Hyperlink"/>
                  <w:b/>
                  <w:bCs/>
                  <w:rtl/>
                </w:rPr>
              </w:pPr>
              <w:bookmarkStart w:id="4" w:name="_GoBack"/>
              <w:bookmarkEnd w:id="4"/>
              <w:r>
                <w:t xml:space="preserve">Appendix </w:t>
              </w:r>
              <w:del w:id="5" w:author="Dana" w:date="2019-10-25T14:53:00Z">
                <w:r w:rsidDel="00527DDD">
                  <w:delText xml:space="preserve">31 </w:delText>
                </w:r>
              </w:del>
              <w:ins w:id="6" w:author="Dana" w:date="2019-10-25T14:53:00Z">
                <w:r w:rsidR="00527DDD">
                  <w:t xml:space="preserve">30 </w:t>
                </w:r>
              </w:ins>
              <w:hyperlink w:anchor="_Toc504328699" w:history="1">
                <w:r w:rsidR="00800919" w:rsidRPr="00800919">
                  <w:rPr>
                    <w:rStyle w:val="Hyperlink"/>
                  </w:rPr>
                  <w:t>Approval of the Helsinki Commission</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rsidR="00DF3933" w:rsidRPr="005A1605" w:rsidRDefault="00E533BB" w:rsidP="006B204B">
              <w:pPr>
                <w:pStyle w:val="TOC1"/>
                <w:rPr>
                  <w:rStyle w:val="Hyperlink"/>
                  <w:b/>
                  <w:bCs/>
                  <w:rtl/>
                </w:rPr>
              </w:pPr>
              <w:r>
                <w:fldChar w:fldCharType="begin"/>
              </w:r>
              <w:r>
                <w:instrText xml:space="preserve"> HYPERLINK \l "_Toc504328699" </w:instrText>
              </w:r>
              <w:r>
                <w:fldChar w:fldCharType="separate"/>
              </w:r>
              <w:r w:rsidR="006B204B" w:rsidRPr="006B204B">
                <w:rPr>
                  <w:rStyle w:val="Hyperlink"/>
                </w:rPr>
                <w:t>Appendix 3</w:t>
              </w:r>
              <w:ins w:id="7" w:author="Dana" w:date="2019-10-25T14:53:00Z">
                <w:r w:rsidR="00527DDD">
                  <w:rPr>
                    <w:rStyle w:val="Hyperlink"/>
                  </w:rPr>
                  <w:t>1</w:t>
                </w:r>
              </w:ins>
              <w:del w:id="8" w:author="Dana" w:date="2019-10-25T14:53:00Z">
                <w:r w:rsidR="006B204B" w:rsidRPr="006B204B" w:rsidDel="00527DDD">
                  <w:rPr>
                    <w:rStyle w:val="Hyperlink"/>
                  </w:rPr>
                  <w:delText>2</w:delText>
                </w:r>
              </w:del>
              <w:r w:rsidR="006B204B" w:rsidRPr="006B204B">
                <w:rPr>
                  <w:rStyle w:val="Hyperlink"/>
                </w:rPr>
                <w:t xml:space="preserve"> Approval of the university ethics committee</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r>
                <w:rPr>
                  <w:rStyle w:val="Hyperlink"/>
                  <w:b/>
                  <w:bCs/>
                </w:rPr>
                <w:fldChar w:fldCharType="end"/>
              </w:r>
            </w:p>
            <w:p w:rsidR="00DF3933" w:rsidRPr="005A1605" w:rsidRDefault="00E533BB" w:rsidP="00640D63">
              <w:pPr>
                <w:pStyle w:val="TOC1"/>
                <w:rPr>
                  <w:rStyle w:val="Hyperlink"/>
                  <w:b/>
                  <w:bCs/>
                  <w:rtl/>
                </w:rPr>
              </w:pPr>
              <w:r>
                <w:fldChar w:fldCharType="begin"/>
              </w:r>
              <w:r>
                <w:instrText xml:space="preserve"> HYPERLINK \l "_Toc504328699" </w:instrText>
              </w:r>
              <w:r>
                <w:fldChar w:fldCharType="separate"/>
              </w:r>
              <w:r w:rsidR="00640D63" w:rsidRPr="00640D63">
                <w:rPr>
                  <w:rStyle w:val="Hyperlink"/>
                </w:rPr>
                <w:t>Appendix 3</w:t>
              </w:r>
              <w:ins w:id="9" w:author="Dana" w:date="2019-10-25T14:53:00Z">
                <w:r w:rsidR="00527DDD">
                  <w:rPr>
                    <w:rStyle w:val="Hyperlink"/>
                  </w:rPr>
                  <w:t>2</w:t>
                </w:r>
              </w:ins>
              <w:del w:id="10" w:author="Dana" w:date="2019-10-25T14:53:00Z">
                <w:r w:rsidR="00640D63" w:rsidRPr="00640D63" w:rsidDel="00527DDD">
                  <w:rPr>
                    <w:rStyle w:val="Hyperlink"/>
                  </w:rPr>
                  <w:delText>3</w:delText>
                </w:r>
              </w:del>
              <w:r w:rsidR="00640D63" w:rsidRPr="00640D63">
                <w:rPr>
                  <w:rStyle w:val="Hyperlink"/>
                </w:rPr>
                <w:t xml:space="preserve"> Approval for conducting the study at the Ministry of Health</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r>
                <w:rPr>
                  <w:rStyle w:val="Hyperlink"/>
                  <w:b/>
                  <w:bCs/>
                </w:rPr>
                <w:fldChar w:fldCharType="end"/>
              </w:r>
            </w:p>
            <w:p w:rsidR="00DF3933" w:rsidRPr="005A1605" w:rsidRDefault="00E533BB" w:rsidP="001F4092">
              <w:pPr>
                <w:pStyle w:val="TOC1"/>
                <w:rPr>
                  <w:rStyle w:val="Hyperlink"/>
                  <w:b/>
                  <w:bCs/>
                  <w:rtl/>
                </w:rPr>
              </w:pPr>
              <w:hyperlink w:anchor="_Toc504328699" w:history="1">
                <w:r w:rsidR="001F4092" w:rsidRPr="001F4092">
                  <w:rPr>
                    <w:rStyle w:val="Hyperlink"/>
                  </w:rPr>
                  <w:t xml:space="preserve">Appendix 33 Approval for conducting the study in the Labor Department of the Ministry of Labor and </w:t>
                </w:r>
                <w:r w:rsidR="001F4092">
                  <w:rPr>
                    <w:rStyle w:val="Hyperlink"/>
                  </w:rPr>
                  <w:t>Social Affairs</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rsidR="00DF3933" w:rsidRPr="005A1605" w:rsidRDefault="000772FF" w:rsidP="00B91F53">
              <w:pPr>
                <w:pStyle w:val="TOC1"/>
                <w:rPr>
                  <w:rStyle w:val="Hyperlink"/>
                  <w:b/>
                  <w:bCs/>
                  <w:rtl/>
                </w:rPr>
              </w:pPr>
              <w:hyperlink w:anchor="_Toc504328699" w:history="1">
                <w:r w:rsidR="00B91F53" w:rsidRPr="00B91F53">
                  <w:rPr>
                    <w:rStyle w:val="Hyperlink"/>
                  </w:rPr>
                  <w:t>Appendix 34 Approval for conducting the study in the welfare section of the Ministry of Labor and Social Affairs</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rsidR="00DF3933" w:rsidRPr="005A1605" w:rsidRDefault="00DF3933" w:rsidP="00D31F77">
              <w:pPr>
                <w:bidi w:val="0"/>
                <w:spacing w:line="276" w:lineRule="auto"/>
                <w:rPr>
                  <w:rFonts w:asciiTheme="majorBidi" w:hAnsiTheme="majorBidi" w:cstheme="majorBidi"/>
                  <w:sz w:val="24"/>
                  <w:szCs w:val="24"/>
                  <w:rtl/>
                </w:rPr>
              </w:pPr>
            </w:p>
            <w:p w:rsidR="00DF3933" w:rsidRPr="005A1605" w:rsidRDefault="00DF3933" w:rsidP="00D31F77">
              <w:pPr>
                <w:bidi w:val="0"/>
                <w:spacing w:line="276" w:lineRule="auto"/>
                <w:rPr>
                  <w:rFonts w:asciiTheme="majorBidi" w:hAnsiTheme="majorBidi" w:cstheme="majorBidi"/>
                  <w:sz w:val="24"/>
                  <w:szCs w:val="24"/>
                  <w:rtl/>
                </w:rPr>
              </w:pPr>
            </w:p>
            <w:p w:rsidR="00DF3933" w:rsidRPr="005A1605" w:rsidRDefault="00DF3933" w:rsidP="00D31F77">
              <w:pPr>
                <w:bidi w:val="0"/>
                <w:spacing w:line="276" w:lineRule="auto"/>
                <w:rPr>
                  <w:rFonts w:asciiTheme="majorBidi" w:hAnsiTheme="majorBidi" w:cstheme="majorBidi"/>
                  <w:sz w:val="24"/>
                  <w:szCs w:val="24"/>
                  <w:rtl/>
                </w:rPr>
              </w:pPr>
            </w:p>
            <w:p w:rsidR="00DF3933" w:rsidRPr="005A1605" w:rsidRDefault="00DF3933" w:rsidP="00D31F77">
              <w:pPr>
                <w:bidi w:val="0"/>
                <w:spacing w:line="276" w:lineRule="auto"/>
                <w:rPr>
                  <w:rFonts w:asciiTheme="majorBidi" w:hAnsiTheme="majorBidi" w:cstheme="majorBidi"/>
                  <w:sz w:val="24"/>
                  <w:szCs w:val="24"/>
                  <w:rtl/>
                </w:rPr>
              </w:pPr>
            </w:p>
            <w:p w:rsidR="00DF3933" w:rsidRPr="005A1605" w:rsidRDefault="00DF3933" w:rsidP="00800919">
              <w:pPr>
                <w:pStyle w:val="TOC1"/>
              </w:pPr>
              <w:r w:rsidRPr="005A1605">
                <w:rPr>
                  <w:lang w:val="he-IL"/>
                </w:rPr>
                <w:fldChar w:fldCharType="end"/>
              </w:r>
            </w:p>
          </w:sdtContent>
        </w:sdt>
        <w:p w:rsidR="00DF3933" w:rsidRPr="005A1605" w:rsidRDefault="000772FF" w:rsidP="00800919">
          <w:pPr>
            <w:pStyle w:val="TOC1"/>
            <w:rPr>
              <w:rtl/>
              <w:cs/>
            </w:rPr>
          </w:pPr>
        </w:p>
      </w:sdtContent>
    </w:sdt>
    <w:p w:rsidR="00DF3933" w:rsidRPr="005A1605" w:rsidRDefault="00DF3933" w:rsidP="00D31F77">
      <w:pPr>
        <w:tabs>
          <w:tab w:val="left" w:pos="7976"/>
        </w:tabs>
        <w:bidi w:val="0"/>
        <w:spacing w:line="276" w:lineRule="auto"/>
        <w:rPr>
          <w:rFonts w:asciiTheme="majorBidi" w:eastAsia="Times New Roman" w:hAnsiTheme="majorBidi" w:cstheme="majorBidi"/>
          <w:b/>
          <w:bCs/>
          <w:sz w:val="24"/>
          <w:szCs w:val="24"/>
          <w:rtl/>
        </w:rPr>
      </w:pPr>
    </w:p>
    <w:p w:rsidR="00DF3933" w:rsidRPr="005A1605" w:rsidRDefault="00DF3933" w:rsidP="00D31F77">
      <w:pPr>
        <w:tabs>
          <w:tab w:val="left" w:pos="7976"/>
        </w:tabs>
        <w:bidi w:val="0"/>
        <w:spacing w:line="276" w:lineRule="auto"/>
        <w:rPr>
          <w:rFonts w:asciiTheme="majorBidi" w:eastAsia="Times New Roman" w:hAnsiTheme="majorBidi" w:cstheme="majorBidi"/>
          <w:b/>
          <w:bCs/>
          <w:sz w:val="24"/>
          <w:szCs w:val="24"/>
          <w:rtl/>
        </w:rPr>
      </w:pPr>
    </w:p>
    <w:p w:rsidR="00DF3933" w:rsidRPr="005A1605" w:rsidRDefault="00DF3933" w:rsidP="00D31F77">
      <w:pPr>
        <w:tabs>
          <w:tab w:val="left" w:pos="7976"/>
        </w:tabs>
        <w:bidi w:val="0"/>
        <w:spacing w:line="276" w:lineRule="auto"/>
        <w:rPr>
          <w:rFonts w:asciiTheme="majorBidi" w:eastAsia="Times New Roman" w:hAnsiTheme="majorBidi" w:cstheme="majorBidi"/>
          <w:b/>
          <w:bCs/>
          <w:sz w:val="24"/>
          <w:szCs w:val="24"/>
          <w:rtl/>
        </w:rPr>
      </w:pPr>
    </w:p>
    <w:p w:rsidR="00DF3933" w:rsidRPr="005A1605" w:rsidRDefault="00DF3933" w:rsidP="00D31F77">
      <w:pPr>
        <w:tabs>
          <w:tab w:val="left" w:pos="7976"/>
        </w:tabs>
        <w:bidi w:val="0"/>
        <w:spacing w:line="276" w:lineRule="auto"/>
        <w:rPr>
          <w:rFonts w:asciiTheme="majorBidi" w:eastAsia="Times New Roman" w:hAnsiTheme="majorBidi" w:cstheme="majorBidi"/>
          <w:b/>
          <w:bCs/>
          <w:sz w:val="24"/>
          <w:szCs w:val="24"/>
          <w:rtl/>
        </w:rPr>
      </w:pPr>
    </w:p>
    <w:p w:rsidR="00DF3933" w:rsidRPr="005A1605" w:rsidRDefault="00DF3933" w:rsidP="00D31F77">
      <w:pPr>
        <w:tabs>
          <w:tab w:val="left" w:pos="7976"/>
        </w:tabs>
        <w:bidi w:val="0"/>
        <w:spacing w:line="276" w:lineRule="auto"/>
        <w:rPr>
          <w:rFonts w:asciiTheme="majorBidi" w:eastAsia="Times New Roman" w:hAnsiTheme="majorBidi" w:cstheme="majorBidi"/>
          <w:b/>
          <w:bCs/>
          <w:sz w:val="24"/>
          <w:szCs w:val="24"/>
          <w:rtl/>
        </w:rPr>
      </w:pPr>
    </w:p>
    <w:p w:rsidR="00DF3933" w:rsidRPr="005A1605" w:rsidRDefault="00DF3933" w:rsidP="00D31F77">
      <w:pPr>
        <w:tabs>
          <w:tab w:val="left" w:pos="7976"/>
        </w:tabs>
        <w:bidi w:val="0"/>
        <w:spacing w:line="276" w:lineRule="auto"/>
        <w:rPr>
          <w:rFonts w:asciiTheme="majorBidi" w:eastAsia="Times New Roman" w:hAnsiTheme="majorBidi" w:cstheme="majorBidi"/>
          <w:b/>
          <w:bCs/>
          <w:sz w:val="24"/>
          <w:szCs w:val="24"/>
          <w:rtl/>
        </w:rPr>
      </w:pPr>
    </w:p>
    <w:p w:rsidR="00DF3933" w:rsidRPr="005A1605" w:rsidRDefault="00DF3933" w:rsidP="00D31F77">
      <w:pPr>
        <w:bidi w:val="0"/>
        <w:spacing w:line="276" w:lineRule="auto"/>
        <w:rPr>
          <w:rFonts w:asciiTheme="majorBidi" w:hAnsiTheme="majorBidi" w:cstheme="majorBidi"/>
          <w:sz w:val="24"/>
          <w:szCs w:val="24"/>
        </w:rPr>
      </w:pPr>
    </w:p>
    <w:p w:rsidR="00D31F77" w:rsidRPr="005A1605" w:rsidRDefault="00D31F77">
      <w:pPr>
        <w:bidi w:val="0"/>
        <w:spacing w:line="276" w:lineRule="auto"/>
        <w:rPr>
          <w:rFonts w:asciiTheme="majorBidi" w:hAnsiTheme="majorBidi" w:cstheme="majorBidi"/>
          <w:sz w:val="24"/>
          <w:szCs w:val="24"/>
        </w:rPr>
      </w:pPr>
    </w:p>
    <w:sectPr w:rsidR="00D31F77" w:rsidRPr="005A1605" w:rsidSect="00E3026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2FF" w:rsidRDefault="000772FF">
      <w:pPr>
        <w:spacing w:after="0" w:line="240" w:lineRule="auto"/>
      </w:pPr>
      <w:r>
        <w:separator/>
      </w:r>
    </w:p>
  </w:endnote>
  <w:endnote w:type="continuationSeparator" w:id="0">
    <w:p w:rsidR="000772FF" w:rsidRDefault="00077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twlbbSTIX-Regular">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David">
    <w:panose1 w:val="020E0502060401010101"/>
    <w:charset w:val="B1"/>
    <w:family w:val="swiss"/>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2FF" w:rsidRDefault="000772FF">
      <w:pPr>
        <w:spacing w:after="0" w:line="240" w:lineRule="auto"/>
      </w:pPr>
      <w:r>
        <w:separator/>
      </w:r>
    </w:p>
  </w:footnote>
  <w:footnote w:type="continuationSeparator" w:id="0">
    <w:p w:rsidR="000772FF" w:rsidRDefault="00077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tl/>
      </w:rPr>
      <w:id w:val="-971358447"/>
      <w:docPartObj>
        <w:docPartGallery w:val="Page Numbers (Top of Page)"/>
        <w:docPartUnique/>
      </w:docPartObj>
    </w:sdtPr>
    <w:sdtEndPr>
      <w:rPr>
        <w:rFonts w:ascii="David" w:hAnsi="David" w:cs="David"/>
        <w:cs/>
      </w:rPr>
    </w:sdtEndPr>
    <w:sdtContent>
      <w:p w:rsidR="00447492" w:rsidRPr="004B7F62" w:rsidRDefault="00DF3933">
        <w:pPr>
          <w:pStyle w:val="Header"/>
          <w:jc w:val="right"/>
          <w:rPr>
            <w:rFonts w:ascii="David" w:hAnsi="David" w:cs="David"/>
            <w:sz w:val="24"/>
            <w:szCs w:val="24"/>
            <w:rtl/>
            <w:cs/>
          </w:rPr>
        </w:pPr>
        <w:r w:rsidRPr="004B7F62">
          <w:rPr>
            <w:rFonts w:ascii="David" w:hAnsi="David" w:cs="David"/>
            <w:sz w:val="24"/>
            <w:szCs w:val="24"/>
          </w:rPr>
          <w:fldChar w:fldCharType="begin"/>
        </w:r>
        <w:r w:rsidRPr="004B7F62">
          <w:rPr>
            <w:rFonts w:ascii="David" w:hAnsi="David" w:cs="David"/>
            <w:sz w:val="24"/>
            <w:szCs w:val="24"/>
            <w:rtl/>
            <w:cs/>
          </w:rPr>
          <w:instrText>PAGE   \* MERGEFORMAT</w:instrText>
        </w:r>
        <w:r w:rsidRPr="004B7F62">
          <w:rPr>
            <w:rFonts w:ascii="David" w:hAnsi="David" w:cs="David"/>
            <w:sz w:val="24"/>
            <w:szCs w:val="24"/>
          </w:rPr>
          <w:fldChar w:fldCharType="separate"/>
        </w:r>
        <w:r w:rsidR="00B91F53" w:rsidRPr="00B91F53">
          <w:rPr>
            <w:rFonts w:ascii="David" w:hAnsi="David" w:cs="David"/>
            <w:noProof/>
            <w:sz w:val="24"/>
            <w:szCs w:val="24"/>
            <w:rtl/>
            <w:lang w:val="he-IL"/>
          </w:rPr>
          <w:t>5</w:t>
        </w:r>
        <w:r w:rsidRPr="004B7F62">
          <w:rPr>
            <w:rFonts w:ascii="David" w:hAnsi="David" w:cs="David"/>
            <w:sz w:val="24"/>
            <w:szCs w:val="24"/>
          </w:rPr>
          <w:fldChar w:fldCharType="end"/>
        </w:r>
      </w:p>
    </w:sdtContent>
  </w:sdt>
  <w:p w:rsidR="00447492" w:rsidRDefault="00447492">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56B1"/>
    <w:multiLevelType w:val="hybridMultilevel"/>
    <w:tmpl w:val="835037E0"/>
    <w:lvl w:ilvl="0" w:tplc="76CC16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B523C9"/>
    <w:multiLevelType w:val="hybridMultilevel"/>
    <w:tmpl w:val="7586FF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885686"/>
    <w:multiLevelType w:val="hybridMultilevel"/>
    <w:tmpl w:val="2DEE79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933"/>
    <w:rsid w:val="000100BA"/>
    <w:rsid w:val="000213E4"/>
    <w:rsid w:val="00022459"/>
    <w:rsid w:val="00056FBA"/>
    <w:rsid w:val="00057ED7"/>
    <w:rsid w:val="000772FF"/>
    <w:rsid w:val="00087CFA"/>
    <w:rsid w:val="00093332"/>
    <w:rsid w:val="000A70C0"/>
    <w:rsid w:val="000C61F1"/>
    <w:rsid w:val="001256B5"/>
    <w:rsid w:val="001331CE"/>
    <w:rsid w:val="00165050"/>
    <w:rsid w:val="001933BE"/>
    <w:rsid w:val="00196F3B"/>
    <w:rsid w:val="001C5EF8"/>
    <w:rsid w:val="001F4092"/>
    <w:rsid w:val="001F5FF3"/>
    <w:rsid w:val="00211D47"/>
    <w:rsid w:val="002179C1"/>
    <w:rsid w:val="002332CE"/>
    <w:rsid w:val="00242446"/>
    <w:rsid w:val="00257B1F"/>
    <w:rsid w:val="0028556D"/>
    <w:rsid w:val="002B39D4"/>
    <w:rsid w:val="002C2041"/>
    <w:rsid w:val="00306B38"/>
    <w:rsid w:val="0037534A"/>
    <w:rsid w:val="003817DC"/>
    <w:rsid w:val="00395CA3"/>
    <w:rsid w:val="003B107E"/>
    <w:rsid w:val="003F19B8"/>
    <w:rsid w:val="00415BF8"/>
    <w:rsid w:val="00447492"/>
    <w:rsid w:val="004824A9"/>
    <w:rsid w:val="004C5D48"/>
    <w:rsid w:val="004D2302"/>
    <w:rsid w:val="00511579"/>
    <w:rsid w:val="00513B7E"/>
    <w:rsid w:val="00516687"/>
    <w:rsid w:val="00527DDD"/>
    <w:rsid w:val="00547338"/>
    <w:rsid w:val="005736F2"/>
    <w:rsid w:val="005A1605"/>
    <w:rsid w:val="005C6F30"/>
    <w:rsid w:val="005C70C4"/>
    <w:rsid w:val="005D158F"/>
    <w:rsid w:val="005E5602"/>
    <w:rsid w:val="00621EF3"/>
    <w:rsid w:val="00640D63"/>
    <w:rsid w:val="00655958"/>
    <w:rsid w:val="00656A86"/>
    <w:rsid w:val="006A7AE6"/>
    <w:rsid w:val="006B204B"/>
    <w:rsid w:val="006B425C"/>
    <w:rsid w:val="006B7579"/>
    <w:rsid w:val="006C65F3"/>
    <w:rsid w:val="006D3F09"/>
    <w:rsid w:val="006D705A"/>
    <w:rsid w:val="00707583"/>
    <w:rsid w:val="00726B09"/>
    <w:rsid w:val="00766772"/>
    <w:rsid w:val="00777C31"/>
    <w:rsid w:val="00793F6A"/>
    <w:rsid w:val="007B40E5"/>
    <w:rsid w:val="007B55F8"/>
    <w:rsid w:val="007B57B9"/>
    <w:rsid w:val="007B66E8"/>
    <w:rsid w:val="007D0B80"/>
    <w:rsid w:val="007D400C"/>
    <w:rsid w:val="007F7F20"/>
    <w:rsid w:val="00800919"/>
    <w:rsid w:val="008259B5"/>
    <w:rsid w:val="00864DE1"/>
    <w:rsid w:val="00872F04"/>
    <w:rsid w:val="00873A5A"/>
    <w:rsid w:val="008820F9"/>
    <w:rsid w:val="008C30CF"/>
    <w:rsid w:val="008C4FCA"/>
    <w:rsid w:val="008E0E9B"/>
    <w:rsid w:val="008E2CA7"/>
    <w:rsid w:val="009361BC"/>
    <w:rsid w:val="00961342"/>
    <w:rsid w:val="009B0D30"/>
    <w:rsid w:val="00A4520E"/>
    <w:rsid w:val="00A6609C"/>
    <w:rsid w:val="00A67AE0"/>
    <w:rsid w:val="00A95B29"/>
    <w:rsid w:val="00AC5C27"/>
    <w:rsid w:val="00AD046E"/>
    <w:rsid w:val="00AE2914"/>
    <w:rsid w:val="00AF3365"/>
    <w:rsid w:val="00AF6736"/>
    <w:rsid w:val="00B3544A"/>
    <w:rsid w:val="00B366E1"/>
    <w:rsid w:val="00B643A6"/>
    <w:rsid w:val="00B66F32"/>
    <w:rsid w:val="00B70611"/>
    <w:rsid w:val="00B91F53"/>
    <w:rsid w:val="00B95A83"/>
    <w:rsid w:val="00BB3997"/>
    <w:rsid w:val="00C14F29"/>
    <w:rsid w:val="00C15172"/>
    <w:rsid w:val="00C3756B"/>
    <w:rsid w:val="00CE310B"/>
    <w:rsid w:val="00CE6EE2"/>
    <w:rsid w:val="00CF051D"/>
    <w:rsid w:val="00D31F77"/>
    <w:rsid w:val="00D46432"/>
    <w:rsid w:val="00D5012E"/>
    <w:rsid w:val="00D83230"/>
    <w:rsid w:val="00D85E49"/>
    <w:rsid w:val="00DA30D3"/>
    <w:rsid w:val="00DB11B4"/>
    <w:rsid w:val="00DB2AF1"/>
    <w:rsid w:val="00DF3933"/>
    <w:rsid w:val="00E0103B"/>
    <w:rsid w:val="00E30266"/>
    <w:rsid w:val="00E533BB"/>
    <w:rsid w:val="00E57E3D"/>
    <w:rsid w:val="00E62BA2"/>
    <w:rsid w:val="00E63C37"/>
    <w:rsid w:val="00E81C3B"/>
    <w:rsid w:val="00EE3BF4"/>
    <w:rsid w:val="00F25523"/>
    <w:rsid w:val="00F2780E"/>
    <w:rsid w:val="00F400CE"/>
    <w:rsid w:val="00F66B96"/>
    <w:rsid w:val="00F739A4"/>
    <w:rsid w:val="00F83D46"/>
    <w:rsid w:val="00F84897"/>
    <w:rsid w:val="00F9240D"/>
    <w:rsid w:val="00FA622A"/>
    <w:rsid w:val="00FA76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933"/>
    <w:pPr>
      <w:bidi/>
    </w:pPr>
  </w:style>
  <w:style w:type="paragraph" w:styleId="Heading1">
    <w:name w:val="heading 1"/>
    <w:basedOn w:val="Normal"/>
    <w:next w:val="Normal"/>
    <w:link w:val="Heading1Char"/>
    <w:uiPriority w:val="9"/>
    <w:qFormat/>
    <w:rsid w:val="00DF39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39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F39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F3933"/>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DF3933"/>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DF3933"/>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F3933"/>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F3933"/>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DF3933"/>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9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393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F393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F3933"/>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DF3933"/>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DF393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F393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F3933"/>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DF3933"/>
    <w:rPr>
      <w:rFonts w:asciiTheme="majorHAnsi" w:eastAsiaTheme="majorEastAsia" w:hAnsiTheme="majorHAnsi" w:cstheme="majorBidi"/>
      <w:b/>
      <w:bCs/>
      <w:i/>
      <w:iCs/>
      <w:color w:val="44546A" w:themeColor="text2"/>
      <w:sz w:val="20"/>
      <w:szCs w:val="20"/>
    </w:rPr>
  </w:style>
  <w:style w:type="character" w:styleId="Hyperlink">
    <w:name w:val="Hyperlink"/>
    <w:basedOn w:val="DefaultParagraphFont"/>
    <w:uiPriority w:val="99"/>
    <w:unhideWhenUsed/>
    <w:rsid w:val="00DF3933"/>
    <w:rPr>
      <w:color w:val="0563C1" w:themeColor="hyperlink"/>
      <w:u w:val="single"/>
    </w:rPr>
  </w:style>
  <w:style w:type="character" w:styleId="CommentReference">
    <w:name w:val="annotation reference"/>
    <w:basedOn w:val="DefaultParagraphFont"/>
    <w:uiPriority w:val="99"/>
    <w:semiHidden/>
    <w:unhideWhenUsed/>
    <w:rsid w:val="00DF3933"/>
    <w:rPr>
      <w:sz w:val="16"/>
      <w:szCs w:val="16"/>
    </w:rPr>
  </w:style>
  <w:style w:type="paragraph" w:styleId="CommentText">
    <w:name w:val="annotation text"/>
    <w:basedOn w:val="Normal"/>
    <w:link w:val="CommentTextChar"/>
    <w:uiPriority w:val="99"/>
    <w:unhideWhenUsed/>
    <w:rsid w:val="00DF3933"/>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DF3933"/>
    <w:rPr>
      <w:rFonts w:eastAsiaTheme="minorEastAsia"/>
      <w:sz w:val="20"/>
      <w:szCs w:val="20"/>
    </w:rPr>
  </w:style>
  <w:style w:type="paragraph" w:styleId="BalloonText">
    <w:name w:val="Balloon Text"/>
    <w:basedOn w:val="Normal"/>
    <w:link w:val="BalloonTextChar"/>
    <w:uiPriority w:val="99"/>
    <w:semiHidden/>
    <w:unhideWhenUsed/>
    <w:rsid w:val="00DF393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F3933"/>
    <w:rPr>
      <w:rFonts w:ascii="Tahoma" w:hAnsi="Tahoma" w:cs="Tahoma"/>
      <w:sz w:val="18"/>
      <w:szCs w:val="18"/>
    </w:rPr>
  </w:style>
  <w:style w:type="paragraph" w:styleId="CommentSubject">
    <w:name w:val="annotation subject"/>
    <w:basedOn w:val="CommentText"/>
    <w:next w:val="CommentText"/>
    <w:link w:val="CommentSubjectChar"/>
    <w:uiPriority w:val="99"/>
    <w:semiHidden/>
    <w:unhideWhenUsed/>
    <w:rsid w:val="00DF3933"/>
    <w:pPr>
      <w:spacing w:after="160"/>
    </w:pPr>
    <w:rPr>
      <w:rFonts w:eastAsiaTheme="minorHAnsi"/>
      <w:b/>
      <w:bCs/>
    </w:rPr>
  </w:style>
  <w:style w:type="character" w:customStyle="1" w:styleId="CommentSubjectChar">
    <w:name w:val="Comment Subject Char"/>
    <w:basedOn w:val="CommentTextChar"/>
    <w:link w:val="CommentSubject"/>
    <w:uiPriority w:val="99"/>
    <w:semiHidden/>
    <w:rsid w:val="00DF3933"/>
    <w:rPr>
      <w:rFonts w:eastAsiaTheme="minorEastAsia"/>
      <w:b/>
      <w:bCs/>
      <w:sz w:val="20"/>
      <w:szCs w:val="20"/>
    </w:rPr>
  </w:style>
  <w:style w:type="paragraph" w:styleId="Header">
    <w:name w:val="header"/>
    <w:basedOn w:val="Normal"/>
    <w:link w:val="HeaderChar"/>
    <w:uiPriority w:val="99"/>
    <w:unhideWhenUsed/>
    <w:rsid w:val="00DF39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3933"/>
  </w:style>
  <w:style w:type="paragraph" w:styleId="Footer">
    <w:name w:val="footer"/>
    <w:basedOn w:val="Normal"/>
    <w:link w:val="FooterChar"/>
    <w:uiPriority w:val="99"/>
    <w:unhideWhenUsed/>
    <w:rsid w:val="00DF39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3933"/>
  </w:style>
  <w:style w:type="table" w:styleId="TableGrid">
    <w:name w:val="Table Grid"/>
    <w:basedOn w:val="TableNormal"/>
    <w:uiPriority w:val="39"/>
    <w:rsid w:val="00DF3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3933"/>
    <w:pPr>
      <w:ind w:left="720"/>
      <w:contextualSpacing/>
    </w:pPr>
  </w:style>
  <w:style w:type="character" w:customStyle="1" w:styleId="apple-converted-space">
    <w:name w:val="apple-converted-space"/>
    <w:basedOn w:val="DefaultParagraphFont"/>
    <w:rsid w:val="00DF3933"/>
  </w:style>
  <w:style w:type="paragraph" w:styleId="Revision">
    <w:name w:val="Revision"/>
    <w:hidden/>
    <w:uiPriority w:val="99"/>
    <w:semiHidden/>
    <w:rsid w:val="00DF3933"/>
    <w:pPr>
      <w:spacing w:after="0" w:line="240" w:lineRule="auto"/>
    </w:pPr>
  </w:style>
  <w:style w:type="paragraph" w:styleId="FootnoteText">
    <w:name w:val="footnote text"/>
    <w:basedOn w:val="Normal"/>
    <w:link w:val="FootnoteTextChar"/>
    <w:semiHidden/>
    <w:unhideWhenUsed/>
    <w:rsid w:val="00DF3933"/>
    <w:pPr>
      <w:spacing w:after="0" w:line="240" w:lineRule="auto"/>
    </w:pPr>
    <w:rPr>
      <w:sz w:val="20"/>
      <w:szCs w:val="20"/>
    </w:rPr>
  </w:style>
  <w:style w:type="character" w:customStyle="1" w:styleId="FootnoteTextChar">
    <w:name w:val="Footnote Text Char"/>
    <w:basedOn w:val="DefaultParagraphFont"/>
    <w:link w:val="FootnoteText"/>
    <w:semiHidden/>
    <w:rsid w:val="00DF3933"/>
    <w:rPr>
      <w:sz w:val="20"/>
      <w:szCs w:val="20"/>
    </w:rPr>
  </w:style>
  <w:style w:type="character" w:styleId="FootnoteReference">
    <w:name w:val="footnote reference"/>
    <w:basedOn w:val="DefaultParagraphFont"/>
    <w:uiPriority w:val="99"/>
    <w:semiHidden/>
    <w:unhideWhenUsed/>
    <w:rsid w:val="00DF3933"/>
    <w:rPr>
      <w:vertAlign w:val="superscript"/>
    </w:rPr>
  </w:style>
  <w:style w:type="table" w:customStyle="1" w:styleId="1">
    <w:name w:val="רשת טבלה1"/>
    <w:basedOn w:val="TableNormal"/>
    <w:next w:val="TableGrid"/>
    <w:uiPriority w:val="59"/>
    <w:rsid w:val="00DF3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טבלת רשת 1 בהירה1"/>
    <w:basedOn w:val="TableNormal"/>
    <w:uiPriority w:val="46"/>
    <w:rsid w:val="00DF39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1">
    <w:name w:val="טבלה רגילה 31"/>
    <w:basedOn w:val="TableNormal"/>
    <w:uiPriority w:val="43"/>
    <w:rsid w:val="00DF393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E3E3E3" w:themeFill="background1" w:themeFillShade="F2"/>
      </w:tcPr>
    </w:tblStylePr>
    <w:tblStylePr w:type="band1Horz">
      <w:tblPr/>
      <w:tcPr>
        <w:shd w:val="clear" w:color="auto" w:fill="E3E3E3"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
    <w:name w:val="טבלה רגילה 21"/>
    <w:basedOn w:val="TableNormal"/>
    <w:uiPriority w:val="42"/>
    <w:rsid w:val="00DF39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DF3933"/>
    <w:rPr>
      <w:i/>
      <w:iCs/>
    </w:rPr>
  </w:style>
  <w:style w:type="character" w:customStyle="1" w:styleId="fontstyle01">
    <w:name w:val="fontstyle01"/>
    <w:basedOn w:val="DefaultParagraphFont"/>
    <w:rsid w:val="00DF3933"/>
    <w:rPr>
      <w:rFonts w:ascii="VtwlbbSTIX-Regular" w:hAnsi="VtwlbbSTIX-Regular" w:hint="default"/>
      <w:b w:val="0"/>
      <w:bCs w:val="0"/>
      <w:i w:val="0"/>
      <w:iCs w:val="0"/>
      <w:color w:val="000000"/>
      <w:sz w:val="20"/>
      <w:szCs w:val="20"/>
    </w:rPr>
  </w:style>
  <w:style w:type="character" w:customStyle="1" w:styleId="fontstyle21">
    <w:name w:val="fontstyle21"/>
    <w:basedOn w:val="DefaultParagraphFont"/>
    <w:rsid w:val="00DF3933"/>
    <w:rPr>
      <w:rFonts w:ascii="Times-Italic" w:hAnsi="Times-Italic" w:hint="default"/>
      <w:b w:val="0"/>
      <w:bCs w:val="0"/>
      <w:i/>
      <w:iCs/>
      <w:color w:val="000000"/>
      <w:sz w:val="16"/>
      <w:szCs w:val="16"/>
    </w:rPr>
  </w:style>
  <w:style w:type="paragraph" w:styleId="TOCHeading">
    <w:name w:val="TOC Heading"/>
    <w:basedOn w:val="Heading1"/>
    <w:next w:val="Normal"/>
    <w:uiPriority w:val="39"/>
    <w:unhideWhenUsed/>
    <w:qFormat/>
    <w:rsid w:val="00DF3933"/>
    <w:pPr>
      <w:spacing w:before="320" w:line="240" w:lineRule="auto"/>
      <w:outlineLvl w:val="9"/>
    </w:pPr>
  </w:style>
  <w:style w:type="paragraph" w:styleId="TOC1">
    <w:name w:val="toc 1"/>
    <w:basedOn w:val="Normal"/>
    <w:next w:val="Normal"/>
    <w:autoRedefine/>
    <w:uiPriority w:val="39"/>
    <w:unhideWhenUsed/>
    <w:rsid w:val="00800919"/>
    <w:pPr>
      <w:tabs>
        <w:tab w:val="right" w:leader="dot" w:pos="9016"/>
      </w:tabs>
      <w:bidi w:val="0"/>
      <w:spacing w:after="100" w:line="276" w:lineRule="auto"/>
    </w:pPr>
    <w:rPr>
      <w:rFonts w:asciiTheme="majorBidi" w:eastAsiaTheme="minorEastAsia" w:hAnsiTheme="majorBidi" w:cstheme="majorBidi"/>
      <w:noProof/>
      <w:sz w:val="24"/>
      <w:szCs w:val="24"/>
    </w:rPr>
  </w:style>
  <w:style w:type="paragraph" w:styleId="Title">
    <w:name w:val="Title"/>
    <w:basedOn w:val="Normal"/>
    <w:next w:val="Normal"/>
    <w:link w:val="TitleChar"/>
    <w:uiPriority w:val="10"/>
    <w:qFormat/>
    <w:rsid w:val="00DF393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F3933"/>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F3933"/>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F3933"/>
    <w:rPr>
      <w:rFonts w:asciiTheme="majorHAnsi" w:eastAsiaTheme="majorEastAsia" w:hAnsiTheme="majorHAnsi" w:cstheme="majorBidi"/>
      <w:sz w:val="24"/>
      <w:szCs w:val="24"/>
    </w:rPr>
  </w:style>
  <w:style w:type="character" w:styleId="Strong">
    <w:name w:val="Strong"/>
    <w:basedOn w:val="DefaultParagraphFont"/>
    <w:uiPriority w:val="22"/>
    <w:qFormat/>
    <w:rsid w:val="00DF3933"/>
    <w:rPr>
      <w:b/>
      <w:bCs/>
    </w:rPr>
  </w:style>
  <w:style w:type="paragraph" w:styleId="NoSpacing">
    <w:name w:val="No Spacing"/>
    <w:uiPriority w:val="1"/>
    <w:qFormat/>
    <w:rsid w:val="00DF3933"/>
    <w:pPr>
      <w:bidi/>
      <w:spacing w:after="0" w:line="240" w:lineRule="auto"/>
    </w:pPr>
    <w:rPr>
      <w:rFonts w:eastAsiaTheme="minorEastAsia"/>
      <w:sz w:val="20"/>
      <w:szCs w:val="20"/>
    </w:rPr>
  </w:style>
  <w:style w:type="paragraph" w:styleId="Quote">
    <w:name w:val="Quote"/>
    <w:basedOn w:val="Normal"/>
    <w:next w:val="Normal"/>
    <w:link w:val="QuoteChar"/>
    <w:uiPriority w:val="29"/>
    <w:qFormat/>
    <w:rsid w:val="00DF3933"/>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DF3933"/>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DF3933"/>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F393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F3933"/>
    <w:rPr>
      <w:i/>
      <w:iCs/>
      <w:color w:val="404040" w:themeColor="text1" w:themeTint="BF"/>
    </w:rPr>
  </w:style>
  <w:style w:type="character" w:styleId="IntenseEmphasis">
    <w:name w:val="Intense Emphasis"/>
    <w:basedOn w:val="DefaultParagraphFont"/>
    <w:uiPriority w:val="21"/>
    <w:qFormat/>
    <w:rsid w:val="00DF3933"/>
    <w:rPr>
      <w:b/>
      <w:bCs/>
      <w:i/>
      <w:iCs/>
    </w:rPr>
  </w:style>
  <w:style w:type="character" w:styleId="SubtleReference">
    <w:name w:val="Subtle Reference"/>
    <w:basedOn w:val="DefaultParagraphFont"/>
    <w:uiPriority w:val="31"/>
    <w:qFormat/>
    <w:rsid w:val="00DF393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F3933"/>
    <w:rPr>
      <w:b/>
      <w:bCs/>
      <w:smallCaps/>
      <w:spacing w:val="5"/>
      <w:u w:val="single"/>
    </w:rPr>
  </w:style>
  <w:style w:type="character" w:styleId="BookTitle">
    <w:name w:val="Book Title"/>
    <w:basedOn w:val="DefaultParagraphFont"/>
    <w:uiPriority w:val="33"/>
    <w:qFormat/>
    <w:rsid w:val="00DF3933"/>
    <w:rPr>
      <w:b/>
      <w:bCs/>
      <w:smallCaps/>
    </w:rPr>
  </w:style>
  <w:style w:type="paragraph" w:styleId="TOC2">
    <w:name w:val="toc 2"/>
    <w:basedOn w:val="Normal"/>
    <w:next w:val="Normal"/>
    <w:autoRedefine/>
    <w:uiPriority w:val="39"/>
    <w:unhideWhenUsed/>
    <w:rsid w:val="00CE310B"/>
    <w:pPr>
      <w:tabs>
        <w:tab w:val="right" w:leader="dot" w:pos="9016"/>
      </w:tabs>
      <w:bidi w:val="0"/>
      <w:spacing w:after="100" w:line="276" w:lineRule="auto"/>
      <w:ind w:left="200"/>
    </w:pPr>
    <w:rPr>
      <w:rFonts w:ascii="David" w:eastAsiaTheme="minorEastAsia" w:hAnsi="David" w:cs="David"/>
      <w:sz w:val="24"/>
      <w:szCs w:val="24"/>
    </w:rPr>
  </w:style>
  <w:style w:type="paragraph" w:styleId="HTMLPreformatted">
    <w:name w:val="HTML Preformatted"/>
    <w:basedOn w:val="Normal"/>
    <w:link w:val="HTMLPreformattedChar"/>
    <w:uiPriority w:val="99"/>
    <w:unhideWhenUsed/>
    <w:rsid w:val="00DF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3933"/>
    <w:rPr>
      <w:rFonts w:ascii="Courier New" w:eastAsia="Times New Roman" w:hAnsi="Courier New" w:cs="Courier New"/>
      <w:sz w:val="20"/>
      <w:szCs w:val="20"/>
    </w:rPr>
  </w:style>
  <w:style w:type="table" w:customStyle="1" w:styleId="10">
    <w:name w:val="רשת טבלה בהירה1"/>
    <w:basedOn w:val="TableNormal"/>
    <w:uiPriority w:val="40"/>
    <w:rsid w:val="00DF3933"/>
    <w:pPr>
      <w:spacing w:after="0" w:line="240" w:lineRule="auto"/>
    </w:pPr>
    <w:tblPr>
      <w:tblBorders>
        <w:top w:val="single" w:sz="4" w:space="0" w:color="B3B3B3" w:themeColor="background1" w:themeShade="BF"/>
        <w:left w:val="single" w:sz="4" w:space="0" w:color="B3B3B3" w:themeColor="background1" w:themeShade="BF"/>
        <w:bottom w:val="single" w:sz="4" w:space="0" w:color="B3B3B3" w:themeColor="background1" w:themeShade="BF"/>
        <w:right w:val="single" w:sz="4" w:space="0" w:color="B3B3B3" w:themeColor="background1" w:themeShade="BF"/>
        <w:insideH w:val="single" w:sz="4" w:space="0" w:color="B3B3B3" w:themeColor="background1" w:themeShade="BF"/>
        <w:insideV w:val="single" w:sz="4" w:space="0" w:color="B3B3B3" w:themeColor="background1" w:themeShade="BF"/>
      </w:tblBorders>
    </w:tblPr>
  </w:style>
  <w:style w:type="table" w:customStyle="1" w:styleId="12">
    <w:name w:val="סגנון1"/>
    <w:basedOn w:val="21"/>
    <w:uiPriority w:val="99"/>
    <w:rsid w:val="00DF3933"/>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
    <w:name w:val="סגנון2"/>
    <w:basedOn w:val="TableNormal"/>
    <w:uiPriority w:val="99"/>
    <w:rsid w:val="00DF3933"/>
    <w:pPr>
      <w:spacing w:after="0" w:line="240" w:lineRule="auto"/>
    </w:pPr>
    <w:tblPr/>
  </w:style>
  <w:style w:type="table" w:customStyle="1" w:styleId="3">
    <w:name w:val="סגנון3"/>
    <w:basedOn w:val="TableNormal"/>
    <w:uiPriority w:val="99"/>
    <w:rsid w:val="00DF3933"/>
    <w:pPr>
      <w:spacing w:after="0" w:line="240" w:lineRule="auto"/>
    </w:pPr>
    <w:tblPr/>
  </w:style>
  <w:style w:type="character" w:customStyle="1" w:styleId="13">
    <w:name w:val="נושא הערה תו1"/>
    <w:basedOn w:val="CommentTextChar"/>
    <w:uiPriority w:val="99"/>
    <w:semiHidden/>
    <w:rsid w:val="00DF3933"/>
    <w:rPr>
      <w:rFonts w:eastAsiaTheme="minorEastAsia"/>
      <w:b/>
      <w:bCs/>
      <w:sz w:val="20"/>
      <w:szCs w:val="20"/>
    </w:rPr>
  </w:style>
  <w:style w:type="character" w:customStyle="1" w:styleId="14">
    <w:name w:val="טקסט בלונים תו1"/>
    <w:basedOn w:val="DefaultParagraphFont"/>
    <w:uiPriority w:val="99"/>
    <w:semiHidden/>
    <w:rsid w:val="00DF3933"/>
    <w:rPr>
      <w:rFonts w:ascii="Tahoma" w:hAnsi="Tahoma" w:cs="Tahoma"/>
      <w:sz w:val="18"/>
      <w:szCs w:val="18"/>
    </w:rPr>
  </w:style>
  <w:style w:type="character" w:customStyle="1" w:styleId="15">
    <w:name w:val="אזכור לא מזוהה1"/>
    <w:basedOn w:val="DefaultParagraphFont"/>
    <w:uiPriority w:val="99"/>
    <w:semiHidden/>
    <w:unhideWhenUsed/>
    <w:rsid w:val="00DF3933"/>
    <w:rPr>
      <w:color w:val="605E5C"/>
      <w:shd w:val="clear" w:color="auto" w:fill="E1DFDD"/>
    </w:rPr>
  </w:style>
  <w:style w:type="paragraph" w:styleId="NormalWeb">
    <w:name w:val="Normal (Web)"/>
    <w:basedOn w:val="Normal"/>
    <w:uiPriority w:val="99"/>
    <w:unhideWhenUsed/>
    <w:rsid w:val="00DF393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itle">
    <w:name w:val="ref-title"/>
    <w:basedOn w:val="DefaultParagraphFont"/>
    <w:rsid w:val="00DF3933"/>
  </w:style>
  <w:style w:type="character" w:customStyle="1" w:styleId="ref-journal">
    <w:name w:val="ref-journal"/>
    <w:basedOn w:val="DefaultParagraphFont"/>
    <w:rsid w:val="00DF3933"/>
  </w:style>
  <w:style w:type="character" w:customStyle="1" w:styleId="UnresolvedMention">
    <w:name w:val="Unresolved Mention"/>
    <w:basedOn w:val="DefaultParagraphFont"/>
    <w:uiPriority w:val="99"/>
    <w:semiHidden/>
    <w:unhideWhenUsed/>
    <w:rsid w:val="00DF393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933"/>
    <w:pPr>
      <w:bidi/>
    </w:pPr>
  </w:style>
  <w:style w:type="paragraph" w:styleId="Heading1">
    <w:name w:val="heading 1"/>
    <w:basedOn w:val="Normal"/>
    <w:next w:val="Normal"/>
    <w:link w:val="Heading1Char"/>
    <w:uiPriority w:val="9"/>
    <w:qFormat/>
    <w:rsid w:val="00DF39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39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F39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F3933"/>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DF3933"/>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DF3933"/>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F3933"/>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F3933"/>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DF3933"/>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9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393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F393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F3933"/>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DF3933"/>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DF393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F393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F3933"/>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DF3933"/>
    <w:rPr>
      <w:rFonts w:asciiTheme="majorHAnsi" w:eastAsiaTheme="majorEastAsia" w:hAnsiTheme="majorHAnsi" w:cstheme="majorBidi"/>
      <w:b/>
      <w:bCs/>
      <w:i/>
      <w:iCs/>
      <w:color w:val="44546A" w:themeColor="text2"/>
      <w:sz w:val="20"/>
      <w:szCs w:val="20"/>
    </w:rPr>
  </w:style>
  <w:style w:type="character" w:styleId="Hyperlink">
    <w:name w:val="Hyperlink"/>
    <w:basedOn w:val="DefaultParagraphFont"/>
    <w:uiPriority w:val="99"/>
    <w:unhideWhenUsed/>
    <w:rsid w:val="00DF3933"/>
    <w:rPr>
      <w:color w:val="0563C1" w:themeColor="hyperlink"/>
      <w:u w:val="single"/>
    </w:rPr>
  </w:style>
  <w:style w:type="character" w:styleId="CommentReference">
    <w:name w:val="annotation reference"/>
    <w:basedOn w:val="DefaultParagraphFont"/>
    <w:uiPriority w:val="99"/>
    <w:semiHidden/>
    <w:unhideWhenUsed/>
    <w:rsid w:val="00DF3933"/>
    <w:rPr>
      <w:sz w:val="16"/>
      <w:szCs w:val="16"/>
    </w:rPr>
  </w:style>
  <w:style w:type="paragraph" w:styleId="CommentText">
    <w:name w:val="annotation text"/>
    <w:basedOn w:val="Normal"/>
    <w:link w:val="CommentTextChar"/>
    <w:uiPriority w:val="99"/>
    <w:unhideWhenUsed/>
    <w:rsid w:val="00DF3933"/>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DF3933"/>
    <w:rPr>
      <w:rFonts w:eastAsiaTheme="minorEastAsia"/>
      <w:sz w:val="20"/>
      <w:szCs w:val="20"/>
    </w:rPr>
  </w:style>
  <w:style w:type="paragraph" w:styleId="BalloonText">
    <w:name w:val="Balloon Text"/>
    <w:basedOn w:val="Normal"/>
    <w:link w:val="BalloonTextChar"/>
    <w:uiPriority w:val="99"/>
    <w:semiHidden/>
    <w:unhideWhenUsed/>
    <w:rsid w:val="00DF393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F3933"/>
    <w:rPr>
      <w:rFonts w:ascii="Tahoma" w:hAnsi="Tahoma" w:cs="Tahoma"/>
      <w:sz w:val="18"/>
      <w:szCs w:val="18"/>
    </w:rPr>
  </w:style>
  <w:style w:type="paragraph" w:styleId="CommentSubject">
    <w:name w:val="annotation subject"/>
    <w:basedOn w:val="CommentText"/>
    <w:next w:val="CommentText"/>
    <w:link w:val="CommentSubjectChar"/>
    <w:uiPriority w:val="99"/>
    <w:semiHidden/>
    <w:unhideWhenUsed/>
    <w:rsid w:val="00DF3933"/>
    <w:pPr>
      <w:spacing w:after="160"/>
    </w:pPr>
    <w:rPr>
      <w:rFonts w:eastAsiaTheme="minorHAnsi"/>
      <w:b/>
      <w:bCs/>
    </w:rPr>
  </w:style>
  <w:style w:type="character" w:customStyle="1" w:styleId="CommentSubjectChar">
    <w:name w:val="Comment Subject Char"/>
    <w:basedOn w:val="CommentTextChar"/>
    <w:link w:val="CommentSubject"/>
    <w:uiPriority w:val="99"/>
    <w:semiHidden/>
    <w:rsid w:val="00DF3933"/>
    <w:rPr>
      <w:rFonts w:eastAsiaTheme="minorEastAsia"/>
      <w:b/>
      <w:bCs/>
      <w:sz w:val="20"/>
      <w:szCs w:val="20"/>
    </w:rPr>
  </w:style>
  <w:style w:type="paragraph" w:styleId="Header">
    <w:name w:val="header"/>
    <w:basedOn w:val="Normal"/>
    <w:link w:val="HeaderChar"/>
    <w:uiPriority w:val="99"/>
    <w:unhideWhenUsed/>
    <w:rsid w:val="00DF39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3933"/>
  </w:style>
  <w:style w:type="paragraph" w:styleId="Footer">
    <w:name w:val="footer"/>
    <w:basedOn w:val="Normal"/>
    <w:link w:val="FooterChar"/>
    <w:uiPriority w:val="99"/>
    <w:unhideWhenUsed/>
    <w:rsid w:val="00DF39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3933"/>
  </w:style>
  <w:style w:type="table" w:styleId="TableGrid">
    <w:name w:val="Table Grid"/>
    <w:basedOn w:val="TableNormal"/>
    <w:uiPriority w:val="39"/>
    <w:rsid w:val="00DF3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3933"/>
    <w:pPr>
      <w:ind w:left="720"/>
      <w:contextualSpacing/>
    </w:pPr>
  </w:style>
  <w:style w:type="character" w:customStyle="1" w:styleId="apple-converted-space">
    <w:name w:val="apple-converted-space"/>
    <w:basedOn w:val="DefaultParagraphFont"/>
    <w:rsid w:val="00DF3933"/>
  </w:style>
  <w:style w:type="paragraph" w:styleId="Revision">
    <w:name w:val="Revision"/>
    <w:hidden/>
    <w:uiPriority w:val="99"/>
    <w:semiHidden/>
    <w:rsid w:val="00DF3933"/>
    <w:pPr>
      <w:spacing w:after="0" w:line="240" w:lineRule="auto"/>
    </w:pPr>
  </w:style>
  <w:style w:type="paragraph" w:styleId="FootnoteText">
    <w:name w:val="footnote text"/>
    <w:basedOn w:val="Normal"/>
    <w:link w:val="FootnoteTextChar"/>
    <w:semiHidden/>
    <w:unhideWhenUsed/>
    <w:rsid w:val="00DF3933"/>
    <w:pPr>
      <w:spacing w:after="0" w:line="240" w:lineRule="auto"/>
    </w:pPr>
    <w:rPr>
      <w:sz w:val="20"/>
      <w:szCs w:val="20"/>
    </w:rPr>
  </w:style>
  <w:style w:type="character" w:customStyle="1" w:styleId="FootnoteTextChar">
    <w:name w:val="Footnote Text Char"/>
    <w:basedOn w:val="DefaultParagraphFont"/>
    <w:link w:val="FootnoteText"/>
    <w:semiHidden/>
    <w:rsid w:val="00DF3933"/>
    <w:rPr>
      <w:sz w:val="20"/>
      <w:szCs w:val="20"/>
    </w:rPr>
  </w:style>
  <w:style w:type="character" w:styleId="FootnoteReference">
    <w:name w:val="footnote reference"/>
    <w:basedOn w:val="DefaultParagraphFont"/>
    <w:uiPriority w:val="99"/>
    <w:semiHidden/>
    <w:unhideWhenUsed/>
    <w:rsid w:val="00DF3933"/>
    <w:rPr>
      <w:vertAlign w:val="superscript"/>
    </w:rPr>
  </w:style>
  <w:style w:type="table" w:customStyle="1" w:styleId="1">
    <w:name w:val="רשת טבלה1"/>
    <w:basedOn w:val="TableNormal"/>
    <w:next w:val="TableGrid"/>
    <w:uiPriority w:val="59"/>
    <w:rsid w:val="00DF3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טבלת רשת 1 בהירה1"/>
    <w:basedOn w:val="TableNormal"/>
    <w:uiPriority w:val="46"/>
    <w:rsid w:val="00DF39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1">
    <w:name w:val="טבלה רגילה 31"/>
    <w:basedOn w:val="TableNormal"/>
    <w:uiPriority w:val="43"/>
    <w:rsid w:val="00DF393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E3E3E3" w:themeFill="background1" w:themeFillShade="F2"/>
      </w:tcPr>
    </w:tblStylePr>
    <w:tblStylePr w:type="band1Horz">
      <w:tblPr/>
      <w:tcPr>
        <w:shd w:val="clear" w:color="auto" w:fill="E3E3E3"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
    <w:name w:val="טבלה רגילה 21"/>
    <w:basedOn w:val="TableNormal"/>
    <w:uiPriority w:val="42"/>
    <w:rsid w:val="00DF39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DF3933"/>
    <w:rPr>
      <w:i/>
      <w:iCs/>
    </w:rPr>
  </w:style>
  <w:style w:type="character" w:customStyle="1" w:styleId="fontstyle01">
    <w:name w:val="fontstyle01"/>
    <w:basedOn w:val="DefaultParagraphFont"/>
    <w:rsid w:val="00DF3933"/>
    <w:rPr>
      <w:rFonts w:ascii="VtwlbbSTIX-Regular" w:hAnsi="VtwlbbSTIX-Regular" w:hint="default"/>
      <w:b w:val="0"/>
      <w:bCs w:val="0"/>
      <w:i w:val="0"/>
      <w:iCs w:val="0"/>
      <w:color w:val="000000"/>
      <w:sz w:val="20"/>
      <w:szCs w:val="20"/>
    </w:rPr>
  </w:style>
  <w:style w:type="character" w:customStyle="1" w:styleId="fontstyle21">
    <w:name w:val="fontstyle21"/>
    <w:basedOn w:val="DefaultParagraphFont"/>
    <w:rsid w:val="00DF3933"/>
    <w:rPr>
      <w:rFonts w:ascii="Times-Italic" w:hAnsi="Times-Italic" w:hint="default"/>
      <w:b w:val="0"/>
      <w:bCs w:val="0"/>
      <w:i/>
      <w:iCs/>
      <w:color w:val="000000"/>
      <w:sz w:val="16"/>
      <w:szCs w:val="16"/>
    </w:rPr>
  </w:style>
  <w:style w:type="paragraph" w:styleId="TOCHeading">
    <w:name w:val="TOC Heading"/>
    <w:basedOn w:val="Heading1"/>
    <w:next w:val="Normal"/>
    <w:uiPriority w:val="39"/>
    <w:unhideWhenUsed/>
    <w:qFormat/>
    <w:rsid w:val="00DF3933"/>
    <w:pPr>
      <w:spacing w:before="320" w:line="240" w:lineRule="auto"/>
      <w:outlineLvl w:val="9"/>
    </w:pPr>
  </w:style>
  <w:style w:type="paragraph" w:styleId="TOC1">
    <w:name w:val="toc 1"/>
    <w:basedOn w:val="Normal"/>
    <w:next w:val="Normal"/>
    <w:autoRedefine/>
    <w:uiPriority w:val="39"/>
    <w:unhideWhenUsed/>
    <w:rsid w:val="00800919"/>
    <w:pPr>
      <w:tabs>
        <w:tab w:val="right" w:leader="dot" w:pos="9016"/>
      </w:tabs>
      <w:bidi w:val="0"/>
      <w:spacing w:after="100" w:line="276" w:lineRule="auto"/>
    </w:pPr>
    <w:rPr>
      <w:rFonts w:asciiTheme="majorBidi" w:eastAsiaTheme="minorEastAsia" w:hAnsiTheme="majorBidi" w:cstheme="majorBidi"/>
      <w:noProof/>
      <w:sz w:val="24"/>
      <w:szCs w:val="24"/>
    </w:rPr>
  </w:style>
  <w:style w:type="paragraph" w:styleId="Title">
    <w:name w:val="Title"/>
    <w:basedOn w:val="Normal"/>
    <w:next w:val="Normal"/>
    <w:link w:val="TitleChar"/>
    <w:uiPriority w:val="10"/>
    <w:qFormat/>
    <w:rsid w:val="00DF393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F3933"/>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F3933"/>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F3933"/>
    <w:rPr>
      <w:rFonts w:asciiTheme="majorHAnsi" w:eastAsiaTheme="majorEastAsia" w:hAnsiTheme="majorHAnsi" w:cstheme="majorBidi"/>
      <w:sz w:val="24"/>
      <w:szCs w:val="24"/>
    </w:rPr>
  </w:style>
  <w:style w:type="character" w:styleId="Strong">
    <w:name w:val="Strong"/>
    <w:basedOn w:val="DefaultParagraphFont"/>
    <w:uiPriority w:val="22"/>
    <w:qFormat/>
    <w:rsid w:val="00DF3933"/>
    <w:rPr>
      <w:b/>
      <w:bCs/>
    </w:rPr>
  </w:style>
  <w:style w:type="paragraph" w:styleId="NoSpacing">
    <w:name w:val="No Spacing"/>
    <w:uiPriority w:val="1"/>
    <w:qFormat/>
    <w:rsid w:val="00DF3933"/>
    <w:pPr>
      <w:bidi/>
      <w:spacing w:after="0" w:line="240" w:lineRule="auto"/>
    </w:pPr>
    <w:rPr>
      <w:rFonts w:eastAsiaTheme="minorEastAsia"/>
      <w:sz w:val="20"/>
      <w:szCs w:val="20"/>
    </w:rPr>
  </w:style>
  <w:style w:type="paragraph" w:styleId="Quote">
    <w:name w:val="Quote"/>
    <w:basedOn w:val="Normal"/>
    <w:next w:val="Normal"/>
    <w:link w:val="QuoteChar"/>
    <w:uiPriority w:val="29"/>
    <w:qFormat/>
    <w:rsid w:val="00DF3933"/>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DF3933"/>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DF3933"/>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F393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F3933"/>
    <w:rPr>
      <w:i/>
      <w:iCs/>
      <w:color w:val="404040" w:themeColor="text1" w:themeTint="BF"/>
    </w:rPr>
  </w:style>
  <w:style w:type="character" w:styleId="IntenseEmphasis">
    <w:name w:val="Intense Emphasis"/>
    <w:basedOn w:val="DefaultParagraphFont"/>
    <w:uiPriority w:val="21"/>
    <w:qFormat/>
    <w:rsid w:val="00DF3933"/>
    <w:rPr>
      <w:b/>
      <w:bCs/>
      <w:i/>
      <w:iCs/>
    </w:rPr>
  </w:style>
  <w:style w:type="character" w:styleId="SubtleReference">
    <w:name w:val="Subtle Reference"/>
    <w:basedOn w:val="DefaultParagraphFont"/>
    <w:uiPriority w:val="31"/>
    <w:qFormat/>
    <w:rsid w:val="00DF393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F3933"/>
    <w:rPr>
      <w:b/>
      <w:bCs/>
      <w:smallCaps/>
      <w:spacing w:val="5"/>
      <w:u w:val="single"/>
    </w:rPr>
  </w:style>
  <w:style w:type="character" w:styleId="BookTitle">
    <w:name w:val="Book Title"/>
    <w:basedOn w:val="DefaultParagraphFont"/>
    <w:uiPriority w:val="33"/>
    <w:qFormat/>
    <w:rsid w:val="00DF3933"/>
    <w:rPr>
      <w:b/>
      <w:bCs/>
      <w:smallCaps/>
    </w:rPr>
  </w:style>
  <w:style w:type="paragraph" w:styleId="TOC2">
    <w:name w:val="toc 2"/>
    <w:basedOn w:val="Normal"/>
    <w:next w:val="Normal"/>
    <w:autoRedefine/>
    <w:uiPriority w:val="39"/>
    <w:unhideWhenUsed/>
    <w:rsid w:val="00CE310B"/>
    <w:pPr>
      <w:tabs>
        <w:tab w:val="right" w:leader="dot" w:pos="9016"/>
      </w:tabs>
      <w:bidi w:val="0"/>
      <w:spacing w:after="100" w:line="276" w:lineRule="auto"/>
      <w:ind w:left="200"/>
    </w:pPr>
    <w:rPr>
      <w:rFonts w:ascii="David" w:eastAsiaTheme="minorEastAsia" w:hAnsi="David" w:cs="David"/>
      <w:sz w:val="24"/>
      <w:szCs w:val="24"/>
    </w:rPr>
  </w:style>
  <w:style w:type="paragraph" w:styleId="HTMLPreformatted">
    <w:name w:val="HTML Preformatted"/>
    <w:basedOn w:val="Normal"/>
    <w:link w:val="HTMLPreformattedChar"/>
    <w:uiPriority w:val="99"/>
    <w:unhideWhenUsed/>
    <w:rsid w:val="00DF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3933"/>
    <w:rPr>
      <w:rFonts w:ascii="Courier New" w:eastAsia="Times New Roman" w:hAnsi="Courier New" w:cs="Courier New"/>
      <w:sz w:val="20"/>
      <w:szCs w:val="20"/>
    </w:rPr>
  </w:style>
  <w:style w:type="table" w:customStyle="1" w:styleId="10">
    <w:name w:val="רשת טבלה בהירה1"/>
    <w:basedOn w:val="TableNormal"/>
    <w:uiPriority w:val="40"/>
    <w:rsid w:val="00DF3933"/>
    <w:pPr>
      <w:spacing w:after="0" w:line="240" w:lineRule="auto"/>
    </w:pPr>
    <w:tblPr>
      <w:tblBorders>
        <w:top w:val="single" w:sz="4" w:space="0" w:color="B3B3B3" w:themeColor="background1" w:themeShade="BF"/>
        <w:left w:val="single" w:sz="4" w:space="0" w:color="B3B3B3" w:themeColor="background1" w:themeShade="BF"/>
        <w:bottom w:val="single" w:sz="4" w:space="0" w:color="B3B3B3" w:themeColor="background1" w:themeShade="BF"/>
        <w:right w:val="single" w:sz="4" w:space="0" w:color="B3B3B3" w:themeColor="background1" w:themeShade="BF"/>
        <w:insideH w:val="single" w:sz="4" w:space="0" w:color="B3B3B3" w:themeColor="background1" w:themeShade="BF"/>
        <w:insideV w:val="single" w:sz="4" w:space="0" w:color="B3B3B3" w:themeColor="background1" w:themeShade="BF"/>
      </w:tblBorders>
    </w:tblPr>
  </w:style>
  <w:style w:type="table" w:customStyle="1" w:styleId="12">
    <w:name w:val="סגנון1"/>
    <w:basedOn w:val="21"/>
    <w:uiPriority w:val="99"/>
    <w:rsid w:val="00DF3933"/>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
    <w:name w:val="סגנון2"/>
    <w:basedOn w:val="TableNormal"/>
    <w:uiPriority w:val="99"/>
    <w:rsid w:val="00DF3933"/>
    <w:pPr>
      <w:spacing w:after="0" w:line="240" w:lineRule="auto"/>
    </w:pPr>
    <w:tblPr/>
  </w:style>
  <w:style w:type="table" w:customStyle="1" w:styleId="3">
    <w:name w:val="סגנון3"/>
    <w:basedOn w:val="TableNormal"/>
    <w:uiPriority w:val="99"/>
    <w:rsid w:val="00DF3933"/>
    <w:pPr>
      <w:spacing w:after="0" w:line="240" w:lineRule="auto"/>
    </w:pPr>
    <w:tblPr/>
  </w:style>
  <w:style w:type="character" w:customStyle="1" w:styleId="13">
    <w:name w:val="נושא הערה תו1"/>
    <w:basedOn w:val="CommentTextChar"/>
    <w:uiPriority w:val="99"/>
    <w:semiHidden/>
    <w:rsid w:val="00DF3933"/>
    <w:rPr>
      <w:rFonts w:eastAsiaTheme="minorEastAsia"/>
      <w:b/>
      <w:bCs/>
      <w:sz w:val="20"/>
      <w:szCs w:val="20"/>
    </w:rPr>
  </w:style>
  <w:style w:type="character" w:customStyle="1" w:styleId="14">
    <w:name w:val="טקסט בלונים תו1"/>
    <w:basedOn w:val="DefaultParagraphFont"/>
    <w:uiPriority w:val="99"/>
    <w:semiHidden/>
    <w:rsid w:val="00DF3933"/>
    <w:rPr>
      <w:rFonts w:ascii="Tahoma" w:hAnsi="Tahoma" w:cs="Tahoma"/>
      <w:sz w:val="18"/>
      <w:szCs w:val="18"/>
    </w:rPr>
  </w:style>
  <w:style w:type="character" w:customStyle="1" w:styleId="15">
    <w:name w:val="אזכור לא מזוהה1"/>
    <w:basedOn w:val="DefaultParagraphFont"/>
    <w:uiPriority w:val="99"/>
    <w:semiHidden/>
    <w:unhideWhenUsed/>
    <w:rsid w:val="00DF3933"/>
    <w:rPr>
      <w:color w:val="605E5C"/>
      <w:shd w:val="clear" w:color="auto" w:fill="E1DFDD"/>
    </w:rPr>
  </w:style>
  <w:style w:type="paragraph" w:styleId="NormalWeb">
    <w:name w:val="Normal (Web)"/>
    <w:basedOn w:val="Normal"/>
    <w:uiPriority w:val="99"/>
    <w:unhideWhenUsed/>
    <w:rsid w:val="00DF393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itle">
    <w:name w:val="ref-title"/>
    <w:basedOn w:val="DefaultParagraphFont"/>
    <w:rsid w:val="00DF3933"/>
  </w:style>
  <w:style w:type="character" w:customStyle="1" w:styleId="ref-journal">
    <w:name w:val="ref-journal"/>
    <w:basedOn w:val="DefaultParagraphFont"/>
    <w:rsid w:val="00DF3933"/>
  </w:style>
  <w:style w:type="character" w:customStyle="1" w:styleId="UnresolvedMention">
    <w:name w:val="Unresolved Mention"/>
    <w:basedOn w:val="DefaultParagraphFont"/>
    <w:uiPriority w:val="99"/>
    <w:semiHidden/>
    <w:unhideWhenUsed/>
    <w:rsid w:val="00DF3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0F0F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6</Pages>
  <Words>1925</Words>
  <Characters>10978</Characters>
  <Application>Microsoft Office Word</Application>
  <DocSecurity>0</DocSecurity>
  <Lines>91</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Huber</dc:creator>
  <cp:keywords/>
  <dc:description/>
  <cp:lastModifiedBy>Dana</cp:lastModifiedBy>
  <cp:revision>67</cp:revision>
  <dcterms:created xsi:type="dcterms:W3CDTF">2019-10-25T15:02:00Z</dcterms:created>
  <dcterms:modified xsi:type="dcterms:W3CDTF">2019-10-25T18:57:00Z</dcterms:modified>
</cp:coreProperties>
</file>