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7AC9" w14:textId="059178D0" w:rsidR="001519CD" w:rsidRPr="00EF6423" w:rsidRDefault="001519CD" w:rsidP="001519CD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835ED4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EF64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B3849F7" w14:textId="0404E626" w:rsidR="001519CD" w:rsidRPr="00EF6423" w:rsidRDefault="001519CD" w:rsidP="001519CD">
      <w:pPr>
        <w:spacing w:line="480" w:lineRule="auto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Differences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in </w:t>
      </w:r>
      <w:r w:rsidR="000F407B">
        <w:rPr>
          <w:rFonts w:asciiTheme="majorBidi" w:hAnsiTheme="majorBidi" w:cstheme="majorBidi"/>
          <w:i/>
          <w:iCs/>
          <w:sz w:val="24"/>
          <w:szCs w:val="24"/>
        </w:rPr>
        <w:t xml:space="preserve">research </w:t>
      </w:r>
      <w:r w:rsidR="00A91E45">
        <w:rPr>
          <w:rFonts w:asciiTheme="majorBidi" w:hAnsiTheme="majorBidi" w:cstheme="majorBidi"/>
          <w:i/>
          <w:iCs/>
          <w:sz w:val="24"/>
          <w:szCs w:val="24"/>
        </w:rPr>
        <w:t>variables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between </w:t>
      </w:r>
      <w:ins w:id="0" w:author="Susan" w:date="2023-07-26T22:59:00Z">
        <w:r w:rsidR="003F0A89">
          <w:rPr>
            <w:rFonts w:asciiTheme="majorBidi" w:hAnsiTheme="majorBidi" w:cstheme="majorBidi"/>
            <w:i/>
            <w:iCs/>
            <w:sz w:val="24"/>
            <w:szCs w:val="24"/>
          </w:rPr>
          <w:t>u</w:t>
        </w:r>
      </w:ins>
      <w:del w:id="1" w:author="Susan" w:date="2023-07-26T22:59:00Z">
        <w:r w:rsidRPr="00EF6423" w:rsidDel="003F0A89">
          <w:rPr>
            <w:rFonts w:asciiTheme="majorBidi" w:hAnsiTheme="majorBidi" w:cstheme="majorBidi"/>
            <w:i/>
            <w:iCs/>
            <w:sz w:val="24"/>
            <w:szCs w:val="24"/>
          </w:rPr>
          <w:delText>U</w:delText>
        </w:r>
      </w:del>
      <w:r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nmarried and </w:t>
      </w:r>
      <w:ins w:id="2" w:author="Susan" w:date="2023-07-26T22:59:00Z">
        <w:r w:rsidR="003F0A89">
          <w:rPr>
            <w:rFonts w:asciiTheme="majorBidi" w:hAnsiTheme="majorBidi" w:cstheme="majorBidi"/>
            <w:i/>
            <w:iCs/>
            <w:sz w:val="24"/>
            <w:szCs w:val="24"/>
          </w:rPr>
          <w:t>m</w:t>
        </w:r>
      </w:ins>
      <w:del w:id="3" w:author="Susan" w:date="2023-07-26T22:59:00Z">
        <w:r w:rsidRPr="00EF6423" w:rsidDel="003F0A89">
          <w:rPr>
            <w:rFonts w:asciiTheme="majorBidi" w:hAnsiTheme="majorBidi" w:cstheme="majorBidi"/>
            <w:i/>
            <w:iCs/>
            <w:sz w:val="24"/>
            <w:szCs w:val="24"/>
          </w:rPr>
          <w:delText>M</w:delText>
        </w:r>
      </w:del>
      <w:r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arried </w:t>
      </w:r>
      <w:r w:rsidR="00A91E45">
        <w:rPr>
          <w:rFonts w:asciiTheme="majorBidi" w:hAnsiTheme="majorBidi" w:cstheme="majorBidi"/>
          <w:i/>
          <w:iCs/>
          <w:sz w:val="24"/>
          <w:szCs w:val="24"/>
        </w:rPr>
        <w:t>therapist</w:t>
      </w:r>
      <w:ins w:id="4" w:author="Susan" w:date="2023-07-26T22:59:00Z">
        <w:r w:rsidR="003F0A89"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992"/>
        <w:gridCol w:w="992"/>
        <w:gridCol w:w="871"/>
        <w:gridCol w:w="1114"/>
        <w:gridCol w:w="1405"/>
      </w:tblGrid>
      <w:tr w:rsidR="004D6483" w:rsidRPr="00EF6423" w14:paraId="707815E0" w14:textId="77777777" w:rsidTr="006A2A22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97A2D26" w14:textId="77777777" w:rsidR="004D6483" w:rsidRPr="00EF6423" w:rsidRDefault="004D6483" w:rsidP="00FC46B7">
            <w:pPr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657094" w14:textId="77777777" w:rsidR="004D6483" w:rsidRPr="00EF6423" w:rsidRDefault="004D6483" w:rsidP="00FC46B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22C8EC" w14:textId="04B87B78" w:rsidR="004D6483" w:rsidRPr="00EF6423" w:rsidRDefault="004D6483" w:rsidP="00FC46B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Unmarried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2CF76" w14:textId="4D79644E" w:rsidR="004D6483" w:rsidRPr="00EF6423" w:rsidRDefault="004D6483" w:rsidP="00FC46B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Married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702FAFCC" w14:textId="232A10D4" w:rsidR="004D6483" w:rsidRPr="00EF6423" w:rsidRDefault="004D6483" w:rsidP="00FC46B7">
            <w:pPr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Difference</w:t>
            </w:r>
          </w:p>
        </w:tc>
      </w:tr>
      <w:tr w:rsidR="004D6483" w:rsidRPr="00EF6423" w14:paraId="3A9DC64E" w14:textId="77777777" w:rsidTr="006A2A22">
        <w:tc>
          <w:tcPr>
            <w:tcW w:w="1838" w:type="dxa"/>
            <w:tcBorders>
              <w:top w:val="single" w:sz="4" w:space="0" w:color="auto"/>
            </w:tcBorders>
          </w:tcPr>
          <w:p w14:paraId="49EC1A73" w14:textId="77777777" w:rsidR="004D6483" w:rsidRPr="00EF6423" w:rsidRDefault="004D6483" w:rsidP="00FC46B7">
            <w:pPr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05F258A" w14:textId="4F92DFE5" w:rsidR="004D6483" w:rsidRPr="00EF6423" w:rsidRDefault="004D6483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Range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1BF9329" w14:textId="1D1D840A" w:rsidR="004D6483" w:rsidRPr="00EF6423" w:rsidRDefault="004D6483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D7D3628" w14:textId="77777777" w:rsidR="004D6483" w:rsidRPr="00EF6423" w:rsidRDefault="004D6483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SD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14:paraId="37936118" w14:textId="77777777" w:rsidR="004D6483" w:rsidRPr="00EF6423" w:rsidRDefault="004D6483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M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2C00A7EB" w14:textId="77777777" w:rsidR="004D6483" w:rsidRPr="00EF6423" w:rsidRDefault="004D6483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SD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30369FD0" w14:textId="77777777" w:rsidR="004D6483" w:rsidRPr="00EF6423" w:rsidRDefault="004D6483" w:rsidP="00FC46B7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</w:t>
            </w:r>
          </w:p>
        </w:tc>
      </w:tr>
      <w:tr w:rsidR="004D6483" w:rsidRPr="00EF6423" w14:paraId="56827D15" w14:textId="77777777" w:rsidTr="00C51403">
        <w:tc>
          <w:tcPr>
            <w:tcW w:w="1838" w:type="dxa"/>
          </w:tcPr>
          <w:p w14:paraId="51CD6CB6" w14:textId="3465EC4B" w:rsidR="004D6483" w:rsidRPr="00EF6423" w:rsidRDefault="004D6483" w:rsidP="00FC46B7">
            <w:pPr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Secondary Traumatic Stress</w:t>
            </w:r>
          </w:p>
        </w:tc>
        <w:tc>
          <w:tcPr>
            <w:tcW w:w="1418" w:type="dxa"/>
            <w:vAlign w:val="center"/>
          </w:tcPr>
          <w:p w14:paraId="4D0DD5CF" w14:textId="09134AEF" w:rsidR="005509E1" w:rsidRPr="00EF6423" w:rsidRDefault="00080A03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19 - 72</w:t>
            </w:r>
          </w:p>
        </w:tc>
        <w:tc>
          <w:tcPr>
            <w:tcW w:w="992" w:type="dxa"/>
            <w:vAlign w:val="center"/>
          </w:tcPr>
          <w:p w14:paraId="50D05BCE" w14:textId="45684AE4" w:rsidR="004D6483" w:rsidRPr="00EF6423" w:rsidRDefault="004D6483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44.79</w:t>
            </w:r>
          </w:p>
        </w:tc>
        <w:tc>
          <w:tcPr>
            <w:tcW w:w="992" w:type="dxa"/>
            <w:vAlign w:val="center"/>
          </w:tcPr>
          <w:p w14:paraId="645ED7EF" w14:textId="77777777" w:rsidR="004D6483" w:rsidRPr="00EF6423" w:rsidRDefault="004D6483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8.16</w:t>
            </w:r>
          </w:p>
        </w:tc>
        <w:tc>
          <w:tcPr>
            <w:tcW w:w="871" w:type="dxa"/>
            <w:vAlign w:val="center"/>
          </w:tcPr>
          <w:p w14:paraId="258ECD75" w14:textId="77777777" w:rsidR="004D6483" w:rsidRPr="00EF6423" w:rsidRDefault="004D6483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37.6</w:t>
            </w:r>
          </w:p>
        </w:tc>
        <w:tc>
          <w:tcPr>
            <w:tcW w:w="1114" w:type="dxa"/>
            <w:vAlign w:val="center"/>
          </w:tcPr>
          <w:p w14:paraId="726CCEFA" w14:textId="77777777" w:rsidR="004D6483" w:rsidRPr="00EF6423" w:rsidRDefault="004D6483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11.06</w:t>
            </w:r>
          </w:p>
        </w:tc>
        <w:tc>
          <w:tcPr>
            <w:tcW w:w="1405" w:type="dxa"/>
            <w:vAlign w:val="center"/>
          </w:tcPr>
          <w:p w14:paraId="534D45FA" w14:textId="77777777" w:rsidR="004D6483" w:rsidRPr="00EF6423" w:rsidRDefault="004D6483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2.286*</w:t>
            </w:r>
          </w:p>
        </w:tc>
      </w:tr>
      <w:tr w:rsidR="004D6483" w:rsidRPr="00EF6423" w14:paraId="6CEF91C4" w14:textId="77777777" w:rsidTr="00C51403">
        <w:tc>
          <w:tcPr>
            <w:tcW w:w="1838" w:type="dxa"/>
          </w:tcPr>
          <w:p w14:paraId="088979FB" w14:textId="09CBCEDC" w:rsidR="004D6483" w:rsidRPr="00CE1FFE" w:rsidRDefault="004D6483" w:rsidP="00FC46B7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CE1FFE">
              <w:rPr>
                <w:rFonts w:asciiTheme="majorBidi" w:hAnsiTheme="majorBidi" w:cstheme="majorBidi"/>
                <w:sz w:val="24"/>
                <w:szCs w:val="24"/>
              </w:rPr>
              <w:t>Family support</w:t>
            </w:r>
          </w:p>
        </w:tc>
        <w:tc>
          <w:tcPr>
            <w:tcW w:w="1418" w:type="dxa"/>
            <w:vAlign w:val="center"/>
          </w:tcPr>
          <w:p w14:paraId="7FFF2347" w14:textId="2B901D86" w:rsidR="004D6483" w:rsidRPr="00EF6423" w:rsidRDefault="00080A03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9763BA">
              <w:rPr>
                <w:rFonts w:asciiTheme="majorBidi" w:hAnsiTheme="majorBidi" w:cstheme="majorBidi"/>
                <w:sz w:val="24"/>
                <w:szCs w:val="24"/>
              </w:rPr>
              <w:t>.00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952B9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7</w:t>
            </w:r>
            <w:r w:rsidR="009763BA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2" w:type="dxa"/>
            <w:vAlign w:val="center"/>
          </w:tcPr>
          <w:p w14:paraId="1D1957A5" w14:textId="0915214C" w:rsidR="004D6483" w:rsidRPr="00EF6423" w:rsidRDefault="00FA3B9C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6.05</w:t>
            </w:r>
          </w:p>
        </w:tc>
        <w:tc>
          <w:tcPr>
            <w:tcW w:w="992" w:type="dxa"/>
            <w:vAlign w:val="center"/>
          </w:tcPr>
          <w:p w14:paraId="70441707" w14:textId="55462AC1" w:rsidR="004D6483" w:rsidRPr="00EF6423" w:rsidRDefault="00410B22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0.88</w:t>
            </w:r>
          </w:p>
        </w:tc>
        <w:tc>
          <w:tcPr>
            <w:tcW w:w="871" w:type="dxa"/>
            <w:vAlign w:val="center"/>
          </w:tcPr>
          <w:p w14:paraId="7F344952" w14:textId="67F4766C" w:rsidR="004D6483" w:rsidRPr="00EF6423" w:rsidRDefault="00410B22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6.09</w:t>
            </w:r>
          </w:p>
        </w:tc>
        <w:tc>
          <w:tcPr>
            <w:tcW w:w="1114" w:type="dxa"/>
            <w:vAlign w:val="center"/>
          </w:tcPr>
          <w:p w14:paraId="13EDD0A5" w14:textId="04C59F46" w:rsidR="004D6483" w:rsidRPr="00EF6423" w:rsidRDefault="00410B22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1.05</w:t>
            </w:r>
          </w:p>
        </w:tc>
        <w:tc>
          <w:tcPr>
            <w:tcW w:w="1405" w:type="dxa"/>
            <w:vAlign w:val="center"/>
          </w:tcPr>
          <w:p w14:paraId="2569F52D" w14:textId="73507CB5" w:rsidR="004D6483" w:rsidRPr="00EF6423" w:rsidRDefault="00410B22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0.188</w:t>
            </w:r>
          </w:p>
        </w:tc>
      </w:tr>
      <w:tr w:rsidR="004D6483" w:rsidRPr="00EF6423" w14:paraId="4BB3D71A" w14:textId="77777777" w:rsidTr="00C51403">
        <w:tc>
          <w:tcPr>
            <w:tcW w:w="1838" w:type="dxa"/>
          </w:tcPr>
          <w:p w14:paraId="4333F1F0" w14:textId="3A0AAEB2" w:rsidR="004D6483" w:rsidRPr="00CE1FFE" w:rsidRDefault="004D6483" w:rsidP="00FC46B7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CE1FFE">
              <w:rPr>
                <w:rFonts w:asciiTheme="majorBidi" w:hAnsiTheme="majorBidi" w:cstheme="majorBidi"/>
                <w:sz w:val="24"/>
                <w:szCs w:val="24"/>
              </w:rPr>
              <w:t>riend support</w:t>
            </w:r>
          </w:p>
        </w:tc>
        <w:tc>
          <w:tcPr>
            <w:tcW w:w="1418" w:type="dxa"/>
            <w:vAlign w:val="center"/>
          </w:tcPr>
          <w:p w14:paraId="10180FB3" w14:textId="16347868" w:rsidR="004D6483" w:rsidRPr="00EF6423" w:rsidRDefault="0063224A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3.25 </w:t>
            </w:r>
            <w:r w:rsidR="008952B9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7</w:t>
            </w:r>
            <w:r w:rsidR="009763BA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2" w:type="dxa"/>
            <w:vAlign w:val="center"/>
          </w:tcPr>
          <w:p w14:paraId="3AD55DA7" w14:textId="4557B7D6" w:rsidR="004D6483" w:rsidRPr="00EF6423" w:rsidRDefault="002A6B1F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5.69</w:t>
            </w:r>
          </w:p>
        </w:tc>
        <w:tc>
          <w:tcPr>
            <w:tcW w:w="992" w:type="dxa"/>
            <w:vAlign w:val="center"/>
          </w:tcPr>
          <w:p w14:paraId="2676A4DD" w14:textId="410A6AF2" w:rsidR="004D6483" w:rsidRPr="00EF6423" w:rsidRDefault="002A6B1F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1.30</w:t>
            </w:r>
          </w:p>
        </w:tc>
        <w:tc>
          <w:tcPr>
            <w:tcW w:w="871" w:type="dxa"/>
            <w:vAlign w:val="center"/>
          </w:tcPr>
          <w:p w14:paraId="309F79EB" w14:textId="3E236998" w:rsidR="004D6483" w:rsidRPr="00EF6423" w:rsidRDefault="002A6B1F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5.83</w:t>
            </w:r>
          </w:p>
        </w:tc>
        <w:tc>
          <w:tcPr>
            <w:tcW w:w="1114" w:type="dxa"/>
            <w:vAlign w:val="center"/>
          </w:tcPr>
          <w:p w14:paraId="7114F8B8" w14:textId="6B20CCAB" w:rsidR="004D6483" w:rsidRPr="00EF6423" w:rsidRDefault="00EE7882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0.92</w:t>
            </w:r>
          </w:p>
        </w:tc>
        <w:tc>
          <w:tcPr>
            <w:tcW w:w="1405" w:type="dxa"/>
            <w:vAlign w:val="center"/>
          </w:tcPr>
          <w:p w14:paraId="4C96AE91" w14:textId="0026E9C2" w:rsidR="004D6483" w:rsidRPr="00EF6423" w:rsidRDefault="00EE7882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0.602</w:t>
            </w:r>
          </w:p>
        </w:tc>
      </w:tr>
      <w:tr w:rsidR="004D6483" w:rsidRPr="00EF6423" w14:paraId="08B6D36F" w14:textId="77777777" w:rsidTr="00C51403">
        <w:tc>
          <w:tcPr>
            <w:tcW w:w="1838" w:type="dxa"/>
          </w:tcPr>
          <w:p w14:paraId="33780151" w14:textId="12F63C99" w:rsidR="004D6483" w:rsidRPr="00CE1FFE" w:rsidRDefault="004D6483" w:rsidP="00FC46B7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CE1FFE">
              <w:rPr>
                <w:rFonts w:asciiTheme="majorBidi" w:hAnsiTheme="majorBidi" w:cstheme="majorBidi"/>
                <w:sz w:val="24"/>
                <w:szCs w:val="24"/>
              </w:rPr>
              <w:t xml:space="preserve">Significant </w:t>
            </w:r>
            <w:r w:rsidR="00EE7882">
              <w:rPr>
                <w:rFonts w:asciiTheme="majorBidi" w:hAnsiTheme="majorBidi" w:cstheme="majorBidi"/>
                <w:sz w:val="24"/>
                <w:szCs w:val="24"/>
              </w:rPr>
              <w:t xml:space="preserve">others </w:t>
            </w:r>
            <w:r w:rsidRPr="00CE1FFE">
              <w:rPr>
                <w:rFonts w:asciiTheme="majorBidi" w:hAnsiTheme="majorBidi" w:cstheme="majorBidi"/>
                <w:sz w:val="24"/>
                <w:szCs w:val="24"/>
              </w:rPr>
              <w:t>support</w:t>
            </w:r>
          </w:p>
        </w:tc>
        <w:tc>
          <w:tcPr>
            <w:tcW w:w="1418" w:type="dxa"/>
            <w:vAlign w:val="center"/>
          </w:tcPr>
          <w:p w14:paraId="33298FBF" w14:textId="5A11BD40" w:rsidR="004D6483" w:rsidRPr="00EF6423" w:rsidRDefault="0063224A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763BA">
              <w:rPr>
                <w:rFonts w:asciiTheme="majorBidi" w:hAnsiTheme="majorBidi" w:cstheme="majorBidi"/>
                <w:sz w:val="24"/>
                <w:szCs w:val="24"/>
              </w:rPr>
              <w:t>.00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952B9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7</w:t>
            </w:r>
            <w:r w:rsidR="009763BA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2" w:type="dxa"/>
            <w:vAlign w:val="center"/>
          </w:tcPr>
          <w:p w14:paraId="1DD74F7A" w14:textId="1841B222" w:rsidR="004D6483" w:rsidRPr="00EF6423" w:rsidRDefault="00EE7882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6.24</w:t>
            </w:r>
          </w:p>
        </w:tc>
        <w:tc>
          <w:tcPr>
            <w:tcW w:w="992" w:type="dxa"/>
            <w:vAlign w:val="center"/>
          </w:tcPr>
          <w:p w14:paraId="6810C6FF" w14:textId="099D08B5" w:rsidR="004D6483" w:rsidRPr="00EF6423" w:rsidRDefault="00261909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0.82</w:t>
            </w:r>
          </w:p>
        </w:tc>
        <w:tc>
          <w:tcPr>
            <w:tcW w:w="871" w:type="dxa"/>
            <w:vAlign w:val="center"/>
          </w:tcPr>
          <w:p w14:paraId="66AF1002" w14:textId="1CA50F38" w:rsidR="004D6483" w:rsidRPr="00EF6423" w:rsidRDefault="00261909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6.42</w:t>
            </w:r>
          </w:p>
        </w:tc>
        <w:tc>
          <w:tcPr>
            <w:tcW w:w="1114" w:type="dxa"/>
            <w:vAlign w:val="center"/>
          </w:tcPr>
          <w:p w14:paraId="650601BA" w14:textId="6746ADDD" w:rsidR="004D6483" w:rsidRPr="00EF6423" w:rsidRDefault="00261909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0.73</w:t>
            </w:r>
          </w:p>
        </w:tc>
        <w:tc>
          <w:tcPr>
            <w:tcW w:w="1405" w:type="dxa"/>
            <w:vAlign w:val="center"/>
          </w:tcPr>
          <w:p w14:paraId="327D3714" w14:textId="2DA9D10E" w:rsidR="004D6483" w:rsidRPr="00EF6423" w:rsidRDefault="00261909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1.01</w:t>
            </w:r>
            <w:r w:rsidR="00B706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C432D3" w:rsidRPr="00EF6423" w14:paraId="1E62EBA7" w14:textId="77777777" w:rsidTr="00C51403">
        <w:tc>
          <w:tcPr>
            <w:tcW w:w="1838" w:type="dxa"/>
          </w:tcPr>
          <w:p w14:paraId="4E84563F" w14:textId="5BD62620" w:rsidR="00C432D3" w:rsidRPr="00CE1FFE" w:rsidRDefault="00C432D3" w:rsidP="00FC46B7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Social support</w:t>
            </w:r>
          </w:p>
        </w:tc>
        <w:tc>
          <w:tcPr>
            <w:tcW w:w="1418" w:type="dxa"/>
            <w:vAlign w:val="center"/>
          </w:tcPr>
          <w:p w14:paraId="45ED9CBB" w14:textId="2453C77A" w:rsidR="00C432D3" w:rsidRDefault="002A3618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763BA">
              <w:rPr>
                <w:rFonts w:asciiTheme="majorBidi" w:hAnsiTheme="majorBidi" w:cstheme="majorBidi"/>
                <w:sz w:val="24"/>
                <w:szCs w:val="24"/>
              </w:rPr>
              <w:t>.00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952B9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9763BA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92" w:type="dxa"/>
            <w:vAlign w:val="center"/>
          </w:tcPr>
          <w:p w14:paraId="47A296B6" w14:textId="0E1656E4" w:rsidR="00C432D3" w:rsidRPr="00EF6423" w:rsidRDefault="00261909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5.99</w:t>
            </w:r>
          </w:p>
        </w:tc>
        <w:tc>
          <w:tcPr>
            <w:tcW w:w="992" w:type="dxa"/>
            <w:vAlign w:val="center"/>
          </w:tcPr>
          <w:p w14:paraId="437CA9B8" w14:textId="5528CC45" w:rsidR="00C432D3" w:rsidRPr="00EF6423" w:rsidRDefault="00B45FFB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0.78</w:t>
            </w:r>
          </w:p>
        </w:tc>
        <w:tc>
          <w:tcPr>
            <w:tcW w:w="871" w:type="dxa"/>
            <w:vAlign w:val="center"/>
          </w:tcPr>
          <w:p w14:paraId="2087DD60" w14:textId="67C1300A" w:rsidR="00C432D3" w:rsidRPr="00EF6423" w:rsidRDefault="00B45FFB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6.11</w:t>
            </w:r>
          </w:p>
        </w:tc>
        <w:tc>
          <w:tcPr>
            <w:tcW w:w="1114" w:type="dxa"/>
            <w:vAlign w:val="center"/>
          </w:tcPr>
          <w:p w14:paraId="17446413" w14:textId="4D69C091" w:rsidR="00C432D3" w:rsidRPr="00EF6423" w:rsidRDefault="00B45FFB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0.71</w:t>
            </w:r>
          </w:p>
        </w:tc>
        <w:tc>
          <w:tcPr>
            <w:tcW w:w="1405" w:type="dxa"/>
            <w:vAlign w:val="center"/>
          </w:tcPr>
          <w:p w14:paraId="35BFE938" w14:textId="62F7C8E1" w:rsidR="00C432D3" w:rsidRPr="00EF6423" w:rsidRDefault="00B45FFB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0.722</w:t>
            </w:r>
          </w:p>
        </w:tc>
      </w:tr>
      <w:tr w:rsidR="004D6483" w:rsidRPr="00EF6423" w14:paraId="39F7436F" w14:textId="77777777" w:rsidTr="00C51403">
        <w:tc>
          <w:tcPr>
            <w:tcW w:w="1838" w:type="dxa"/>
          </w:tcPr>
          <w:p w14:paraId="182FBD22" w14:textId="4AFE02CA" w:rsidR="004D6483" w:rsidRPr="00CE1FFE" w:rsidRDefault="001849E6" w:rsidP="00FC46B7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Number of </w:t>
            </w:r>
            <w:r w:rsidR="00983AEA">
              <w:rPr>
                <w:rFonts w:asciiTheme="majorBidi" w:hAnsiTheme="majorBidi" w:cstheme="majorBidi"/>
                <w:sz w:val="24"/>
                <w:szCs w:val="24"/>
              </w:rPr>
              <w:t>supporter</w:t>
            </w:r>
            <w:ins w:id="5" w:author="Susan" w:date="2023-07-26T23:00:00Z">
              <w:r w:rsidR="003F0A89">
                <w:rPr>
                  <w:rFonts w:asciiTheme="majorBidi" w:hAnsiTheme="majorBidi" w:cstheme="majorBidi"/>
                  <w:sz w:val="24"/>
                  <w:szCs w:val="24"/>
                </w:rPr>
                <w:t>s</w:t>
              </w:r>
            </w:ins>
          </w:p>
        </w:tc>
        <w:tc>
          <w:tcPr>
            <w:tcW w:w="1418" w:type="dxa"/>
            <w:vAlign w:val="center"/>
          </w:tcPr>
          <w:p w14:paraId="0194BC34" w14:textId="2D97E956" w:rsidR="004D6483" w:rsidRPr="00EF6423" w:rsidRDefault="00935999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1.00 - 5.00</w:t>
            </w:r>
          </w:p>
        </w:tc>
        <w:tc>
          <w:tcPr>
            <w:tcW w:w="992" w:type="dxa"/>
            <w:vAlign w:val="center"/>
          </w:tcPr>
          <w:p w14:paraId="7A7770DA" w14:textId="5DF0E770" w:rsidR="004D6483" w:rsidRPr="00EF6423" w:rsidRDefault="00F43D95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2.18</w:t>
            </w:r>
          </w:p>
        </w:tc>
        <w:tc>
          <w:tcPr>
            <w:tcW w:w="992" w:type="dxa"/>
            <w:vAlign w:val="center"/>
          </w:tcPr>
          <w:p w14:paraId="5331618A" w14:textId="5F738F17" w:rsidR="004D6483" w:rsidRPr="00EF6423" w:rsidRDefault="00F43D95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0.81</w:t>
            </w:r>
          </w:p>
        </w:tc>
        <w:tc>
          <w:tcPr>
            <w:tcW w:w="871" w:type="dxa"/>
            <w:vAlign w:val="center"/>
          </w:tcPr>
          <w:p w14:paraId="2877DF33" w14:textId="46D879A6" w:rsidR="004D6483" w:rsidRPr="00EF6423" w:rsidRDefault="00970BFB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2.34</w:t>
            </w:r>
          </w:p>
        </w:tc>
        <w:tc>
          <w:tcPr>
            <w:tcW w:w="1114" w:type="dxa"/>
            <w:vAlign w:val="center"/>
          </w:tcPr>
          <w:p w14:paraId="19BA68DE" w14:textId="4CABF33B" w:rsidR="004D6483" w:rsidRPr="00EF6423" w:rsidRDefault="00970BFB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0.95</w:t>
            </w:r>
          </w:p>
        </w:tc>
        <w:tc>
          <w:tcPr>
            <w:tcW w:w="1405" w:type="dxa"/>
            <w:vAlign w:val="center"/>
          </w:tcPr>
          <w:p w14:paraId="1F55CF1D" w14:textId="436FB15E" w:rsidR="004D6483" w:rsidRPr="00EF6423" w:rsidRDefault="00970BFB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0.787</w:t>
            </w:r>
          </w:p>
        </w:tc>
      </w:tr>
      <w:tr w:rsidR="004D6483" w:rsidRPr="00EF6423" w14:paraId="3B62371C" w14:textId="77777777" w:rsidTr="00C51403">
        <w:tc>
          <w:tcPr>
            <w:tcW w:w="1838" w:type="dxa"/>
            <w:tcBorders>
              <w:bottom w:val="single" w:sz="4" w:space="0" w:color="auto"/>
            </w:tcBorders>
          </w:tcPr>
          <w:p w14:paraId="0D53F3E6" w14:textId="3A052663" w:rsidR="004D6483" w:rsidRPr="00CE1FFE" w:rsidRDefault="004D6483" w:rsidP="00FC46B7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CE1FFE">
              <w:rPr>
                <w:rFonts w:asciiTheme="majorBidi" w:hAnsiTheme="majorBidi" w:cstheme="majorBidi"/>
                <w:sz w:val="24"/>
                <w:szCs w:val="24"/>
              </w:rPr>
              <w:t>Satisfaction with support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42398FE" w14:textId="6995069B" w:rsidR="004D6483" w:rsidRPr="00EF6423" w:rsidRDefault="00774DC1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3.80 </w:t>
            </w:r>
            <w:r w:rsidR="0058221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2216">
              <w:rPr>
                <w:rFonts w:asciiTheme="majorBidi" w:hAnsiTheme="majorBidi" w:cstheme="majorBidi"/>
                <w:sz w:val="24"/>
                <w:szCs w:val="24"/>
              </w:rPr>
              <w:t>6.00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C083C9" w14:textId="46B235C1" w:rsidR="004D6483" w:rsidRPr="00EF6423" w:rsidRDefault="00082580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8CAFEE" w14:textId="30970684" w:rsidR="004D6483" w:rsidRPr="00EF6423" w:rsidRDefault="00082580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0.71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7C46053D" w14:textId="545ECA45" w:rsidR="004D6483" w:rsidRPr="00EF6423" w:rsidRDefault="00082580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5.40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2543F5D0" w14:textId="23B0ECCE" w:rsidR="004D6483" w:rsidRPr="00EF6423" w:rsidRDefault="00082580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0.59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14:paraId="3B3A01C2" w14:textId="090A7DE7" w:rsidR="004D6483" w:rsidRPr="00EF6423" w:rsidRDefault="00533E73" w:rsidP="00FC46B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1.87</w:t>
            </w:r>
            <w:r w:rsidRPr="00533E7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~</w:t>
            </w:r>
          </w:p>
        </w:tc>
      </w:tr>
    </w:tbl>
    <w:p w14:paraId="670572BB" w14:textId="485A9DE0" w:rsidR="001519CD" w:rsidRPr="003F0A89" w:rsidRDefault="004C4A09" w:rsidP="001519CD">
      <w:pPr>
        <w:pStyle w:val="ListParagraph"/>
        <w:rPr>
          <w:rFonts w:asciiTheme="majorBidi" w:hAnsiTheme="majorBidi" w:cstheme="majorBidi"/>
          <w:sz w:val="20"/>
          <w:szCs w:val="20"/>
          <w:rtl/>
          <w:rPrChange w:id="6" w:author="Susan" w:date="2023-07-26T23:00:00Z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  <w:r>
        <w:rPr>
          <w:rFonts w:asciiTheme="majorBidi" w:hAnsiTheme="majorBidi" w:cstheme="majorBidi"/>
          <w:sz w:val="24"/>
          <w:szCs w:val="24"/>
        </w:rPr>
        <w:t xml:space="preserve">Note: </w:t>
      </w:r>
      <w:del w:id="7" w:author="Susan" w:date="2023-07-26T23:00:00Z">
        <w:r w:rsidR="005D138C" w:rsidRPr="0015769A" w:rsidDel="003F0A89">
          <w:rPr>
            <w:rFonts w:asciiTheme="majorBidi" w:hAnsiTheme="majorBidi" w:cstheme="majorBidi"/>
            <w:sz w:val="20"/>
            <w:szCs w:val="20"/>
          </w:rPr>
          <w:delText xml:space="preserve">married n=66, </w:delText>
        </w:r>
      </w:del>
      <w:r w:rsidR="0015769A" w:rsidRPr="0015769A">
        <w:rPr>
          <w:rFonts w:asciiTheme="majorBidi" w:hAnsiTheme="majorBidi" w:cstheme="majorBidi"/>
          <w:sz w:val="20"/>
          <w:szCs w:val="20"/>
        </w:rPr>
        <w:t>Unmarried</w:t>
      </w:r>
      <w:r w:rsidR="0015769A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15769A">
        <w:rPr>
          <w:rFonts w:asciiTheme="majorBidi" w:hAnsiTheme="majorBidi" w:cstheme="majorBidi"/>
          <w:sz w:val="24"/>
          <w:szCs w:val="24"/>
        </w:rPr>
        <w:t>n=</w:t>
      </w:r>
      <w:r w:rsidR="008F7BC4">
        <w:rPr>
          <w:rFonts w:asciiTheme="majorBidi" w:hAnsiTheme="majorBidi" w:cstheme="majorBidi"/>
          <w:sz w:val="24"/>
          <w:szCs w:val="24"/>
        </w:rPr>
        <w:t xml:space="preserve">25; </w:t>
      </w:r>
      <w:ins w:id="8" w:author="Susan" w:date="2023-07-26T23:00:00Z">
        <w:r w:rsidR="003F0A89" w:rsidRPr="003F0A89">
          <w:rPr>
            <w:rFonts w:asciiTheme="majorBidi" w:hAnsiTheme="majorBidi" w:cstheme="majorBidi"/>
            <w:sz w:val="20"/>
            <w:szCs w:val="20"/>
            <w:rPrChange w:id="9" w:author="Susan" w:date="2023-07-26T23:00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</w:t>
        </w:r>
        <w:r w:rsidR="003F0A89" w:rsidRPr="0015769A">
          <w:rPr>
            <w:rFonts w:asciiTheme="majorBidi" w:hAnsiTheme="majorBidi" w:cstheme="majorBidi"/>
            <w:sz w:val="20"/>
            <w:szCs w:val="20"/>
          </w:rPr>
          <w:t>arried n=66</w:t>
        </w:r>
        <w:r w:rsidR="003F0A89">
          <w:rPr>
            <w:rFonts w:asciiTheme="majorBidi" w:hAnsiTheme="majorBidi" w:cstheme="majorBidi"/>
            <w:sz w:val="20"/>
            <w:szCs w:val="20"/>
          </w:rPr>
          <w:t>.</w:t>
        </w:r>
        <w:r w:rsidR="003F0A89" w:rsidRPr="0015769A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="001519CD" w:rsidRPr="003F0A89">
        <w:rPr>
          <w:rFonts w:asciiTheme="majorBidi" w:hAnsiTheme="majorBidi" w:cstheme="majorBidi"/>
          <w:sz w:val="20"/>
          <w:szCs w:val="20"/>
          <w:vertAlign w:val="superscript"/>
          <w:rPrChange w:id="10" w:author="Susan" w:date="2023-07-26T23:00:00Z">
            <w:rPr>
              <w:rFonts w:asciiTheme="majorBidi" w:hAnsiTheme="majorBidi" w:cstheme="majorBidi"/>
              <w:sz w:val="24"/>
              <w:szCs w:val="24"/>
              <w:vertAlign w:val="superscript"/>
            </w:rPr>
          </w:rPrChange>
        </w:rPr>
        <w:t>*</w:t>
      </w:r>
      <w:r w:rsidR="001519CD" w:rsidRPr="003F0A89">
        <w:rPr>
          <w:rFonts w:asciiTheme="majorBidi" w:hAnsiTheme="majorBidi" w:cstheme="majorBidi"/>
          <w:sz w:val="20"/>
          <w:szCs w:val="20"/>
          <w:rPrChange w:id="11" w:author="Susan" w:date="2023-07-26T23:00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 &lt; 0.05</w:t>
      </w:r>
      <w:r w:rsidR="00533E73" w:rsidRPr="003F0A89">
        <w:rPr>
          <w:rFonts w:asciiTheme="majorBidi" w:hAnsiTheme="majorBidi" w:cstheme="majorBidi"/>
          <w:sz w:val="20"/>
          <w:szCs w:val="20"/>
          <w:rPrChange w:id="12" w:author="Susan" w:date="2023-07-26T23:00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r w:rsidR="00582DE5" w:rsidRPr="003F0A89">
        <w:rPr>
          <w:rFonts w:asciiTheme="majorBidi" w:hAnsiTheme="majorBidi" w:cstheme="majorBidi"/>
          <w:sz w:val="20"/>
          <w:szCs w:val="20"/>
          <w:vertAlign w:val="superscript"/>
          <w:rPrChange w:id="13" w:author="Susan" w:date="2023-07-26T23:00:00Z">
            <w:rPr>
              <w:rFonts w:asciiTheme="majorBidi" w:hAnsiTheme="majorBidi" w:cstheme="majorBidi"/>
              <w:sz w:val="24"/>
              <w:szCs w:val="24"/>
              <w:vertAlign w:val="superscript"/>
            </w:rPr>
          </w:rPrChange>
        </w:rPr>
        <w:t>~</w:t>
      </w:r>
      <w:r w:rsidR="00582DE5" w:rsidRPr="003F0A89">
        <w:rPr>
          <w:rFonts w:asciiTheme="majorBidi" w:hAnsiTheme="majorBidi" w:cstheme="majorBidi"/>
          <w:sz w:val="20"/>
          <w:szCs w:val="20"/>
          <w:rPrChange w:id="14" w:author="Susan" w:date="2023-07-26T23:00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 &lt; 0.</w:t>
      </w:r>
      <w:commentRangeStart w:id="15"/>
      <w:r w:rsidR="00582DE5" w:rsidRPr="003F0A89">
        <w:rPr>
          <w:rFonts w:asciiTheme="majorBidi" w:hAnsiTheme="majorBidi" w:cstheme="majorBidi"/>
          <w:sz w:val="20"/>
          <w:szCs w:val="20"/>
          <w:rPrChange w:id="16" w:author="Susan" w:date="2023-07-26T23:00:00Z">
            <w:rPr>
              <w:rFonts w:asciiTheme="majorBidi" w:hAnsiTheme="majorBidi" w:cstheme="majorBidi"/>
              <w:sz w:val="24"/>
              <w:szCs w:val="24"/>
            </w:rPr>
          </w:rPrChange>
        </w:rPr>
        <w:t>06</w:t>
      </w:r>
      <w:commentRangeEnd w:id="15"/>
      <w:r w:rsidR="002F6E55" w:rsidRPr="003F0A89">
        <w:rPr>
          <w:rStyle w:val="CommentReference"/>
          <w:sz w:val="20"/>
          <w:szCs w:val="20"/>
          <w:rtl/>
          <w:rPrChange w:id="17" w:author="Susan" w:date="2023-07-26T23:00:00Z">
            <w:rPr>
              <w:rStyle w:val="CommentReference"/>
              <w:rtl/>
            </w:rPr>
          </w:rPrChange>
        </w:rPr>
        <w:commentReference w:id="15"/>
      </w:r>
    </w:p>
    <w:p w14:paraId="570F638C" w14:textId="504F0F35" w:rsidR="001519CD" w:rsidRDefault="001519CD" w:rsidP="001519CD">
      <w:pPr>
        <w:rPr>
          <w:rFonts w:asciiTheme="majorBidi" w:hAnsiTheme="majorBidi" w:cstheme="majorBidi"/>
          <w:sz w:val="24"/>
          <w:szCs w:val="24"/>
        </w:rPr>
      </w:pPr>
    </w:p>
    <w:sectPr w:rsidR="001519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Dr Tali Bustnay" w:date="2023-07-19T13:08:00Z" w:initials="T">
    <w:p w14:paraId="1703261B" w14:textId="3DAD570D" w:rsidR="002F6E55" w:rsidRDefault="002F6E55" w:rsidP="00CD534B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קרוב למובהק כנראה בשל גודל מדגם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0326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25ECD" w16cex:dateUtc="2023-07-19T1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03261B" w16cid:durableId="28625E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">
    <w15:presenceInfo w15:providerId="None" w15:userId="Susan"/>
  </w15:person>
  <w15:person w15:author="Dr Tali Bustnay">
    <w15:presenceInfo w15:providerId="None" w15:userId="Dr Tali Bustn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CD"/>
    <w:rsid w:val="000437D9"/>
    <w:rsid w:val="00044575"/>
    <w:rsid w:val="00050D5C"/>
    <w:rsid w:val="00062A26"/>
    <w:rsid w:val="0007632E"/>
    <w:rsid w:val="00080A03"/>
    <w:rsid w:val="00082580"/>
    <w:rsid w:val="000F407B"/>
    <w:rsid w:val="00107A89"/>
    <w:rsid w:val="001519CD"/>
    <w:rsid w:val="0015769A"/>
    <w:rsid w:val="001849E6"/>
    <w:rsid w:val="00211AC4"/>
    <w:rsid w:val="00256675"/>
    <w:rsid w:val="00261909"/>
    <w:rsid w:val="002A3618"/>
    <w:rsid w:val="002A6B1F"/>
    <w:rsid w:val="002F6E55"/>
    <w:rsid w:val="003F0A89"/>
    <w:rsid w:val="003F66A7"/>
    <w:rsid w:val="00410B22"/>
    <w:rsid w:val="00435C79"/>
    <w:rsid w:val="004472B8"/>
    <w:rsid w:val="004548C7"/>
    <w:rsid w:val="004C4A09"/>
    <w:rsid w:val="004D6483"/>
    <w:rsid w:val="004E1E96"/>
    <w:rsid w:val="00533E73"/>
    <w:rsid w:val="005509E1"/>
    <w:rsid w:val="00567ACA"/>
    <w:rsid w:val="00582216"/>
    <w:rsid w:val="00582DE5"/>
    <w:rsid w:val="005B39C7"/>
    <w:rsid w:val="005B75F5"/>
    <w:rsid w:val="005D138C"/>
    <w:rsid w:val="0063224A"/>
    <w:rsid w:val="006419AF"/>
    <w:rsid w:val="00642779"/>
    <w:rsid w:val="00661DCC"/>
    <w:rsid w:val="006A2A22"/>
    <w:rsid w:val="00774DC1"/>
    <w:rsid w:val="00835ED4"/>
    <w:rsid w:val="008952B9"/>
    <w:rsid w:val="008F7BC4"/>
    <w:rsid w:val="00935999"/>
    <w:rsid w:val="00970BFB"/>
    <w:rsid w:val="009763BA"/>
    <w:rsid w:val="00983AEA"/>
    <w:rsid w:val="00995B72"/>
    <w:rsid w:val="009B0B41"/>
    <w:rsid w:val="009C1549"/>
    <w:rsid w:val="009D3EBC"/>
    <w:rsid w:val="00A44F09"/>
    <w:rsid w:val="00A91E45"/>
    <w:rsid w:val="00B24704"/>
    <w:rsid w:val="00B323AF"/>
    <w:rsid w:val="00B45FFB"/>
    <w:rsid w:val="00B7061D"/>
    <w:rsid w:val="00BF5540"/>
    <w:rsid w:val="00C12C3C"/>
    <w:rsid w:val="00C432D3"/>
    <w:rsid w:val="00C51403"/>
    <w:rsid w:val="00C91467"/>
    <w:rsid w:val="00CA03DB"/>
    <w:rsid w:val="00CE1FFE"/>
    <w:rsid w:val="00CF4B09"/>
    <w:rsid w:val="00D07595"/>
    <w:rsid w:val="00D5782E"/>
    <w:rsid w:val="00DB5C05"/>
    <w:rsid w:val="00E91F6C"/>
    <w:rsid w:val="00EE7882"/>
    <w:rsid w:val="00F43D95"/>
    <w:rsid w:val="00F84427"/>
    <w:rsid w:val="00F85EEC"/>
    <w:rsid w:val="00FA0429"/>
    <w:rsid w:val="00FA3B9C"/>
    <w:rsid w:val="00FB41CF"/>
    <w:rsid w:val="00FC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C1EA"/>
  <w15:chartTrackingRefBased/>
  <w15:docId w15:val="{4939B47D-886C-42A8-85F6-125CFAE1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9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6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6E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6E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E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94209-cc92-4522-b3fb-71566a7275be">
      <Terms xmlns="http://schemas.microsoft.com/office/infopath/2007/PartnerControls"/>
    </lcf76f155ced4ddcb4097134ff3c332f>
    <TaxCatchAll xmlns="0b629a53-2382-4538-9962-8593a6b768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F4CF1DD40AC6E4289EE0EB4C2433394" ma:contentTypeVersion="15" ma:contentTypeDescription="צור מסמך חדש." ma:contentTypeScope="" ma:versionID="4c328b7d94a324ed4c6467399e7e4c0d">
  <xsd:schema xmlns:xsd="http://www.w3.org/2001/XMLSchema" xmlns:xs="http://www.w3.org/2001/XMLSchema" xmlns:p="http://schemas.microsoft.com/office/2006/metadata/properties" xmlns:ns2="7e594209-cc92-4522-b3fb-71566a7275be" xmlns:ns3="0b629a53-2382-4538-9962-8593a6b7688e" targetNamespace="http://schemas.microsoft.com/office/2006/metadata/properties" ma:root="true" ma:fieldsID="f543b88398bd9c7c0622dec2adc9a70a" ns2:_="" ns3:_="">
    <xsd:import namespace="7e594209-cc92-4522-b3fb-71566a7275be"/>
    <xsd:import namespace="0b629a53-2382-4538-9962-8593a6b76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94209-cc92-4522-b3fb-71566a727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תגיות תמונה" ma:readOnly="false" ma:fieldId="{5cf76f15-5ced-4ddc-b409-7134ff3c332f}" ma:taxonomyMulti="true" ma:sspId="e21ef2b7-73ea-471d-80c7-0ba86187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29a53-2382-4538-9962-8593a6b7688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bdb5265-e4ca-402c-b5da-b67d570a7a43}" ma:internalName="TaxCatchAll" ma:showField="CatchAllData" ma:web="0b629a53-2382-4538-9962-8593a6b76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82458-69E8-494F-915F-BBFC81151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25EE5-8254-44AF-9BE0-9ED61144393D}">
  <ds:schemaRefs>
    <ds:schemaRef ds:uri="http://schemas.microsoft.com/office/2006/metadata/properties"/>
    <ds:schemaRef ds:uri="http://schemas.microsoft.com/office/infopath/2007/PartnerControls"/>
    <ds:schemaRef ds:uri="7e594209-cc92-4522-b3fb-71566a7275be"/>
    <ds:schemaRef ds:uri="0b629a53-2382-4538-9962-8593a6b7688e"/>
  </ds:schemaRefs>
</ds:datastoreItem>
</file>

<file path=customXml/itemProps3.xml><?xml version="1.0" encoding="utf-8"?>
<ds:datastoreItem xmlns:ds="http://schemas.openxmlformats.org/officeDocument/2006/customXml" ds:itemID="{E13830D0-3237-4153-9BB6-C3174B588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94209-cc92-4522-b3fb-71566a7275be"/>
    <ds:schemaRef ds:uri="0b629a53-2382-4538-9962-8593a6b76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543</Characters>
  <Application>Microsoft Office Word</Application>
  <DocSecurity>0</DocSecurity>
  <Lines>8</Lines>
  <Paragraphs>2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Tali Bustnay</dc:creator>
  <cp:keywords/>
  <dc:description/>
  <cp:lastModifiedBy>Susan</cp:lastModifiedBy>
  <cp:revision>3</cp:revision>
  <dcterms:created xsi:type="dcterms:W3CDTF">2023-07-26T18:25:00Z</dcterms:created>
  <dcterms:modified xsi:type="dcterms:W3CDTF">2023-07-26T20:00:00Z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0x0101000F4CF1DD40AC6E4289EE0EB4C2433394</vt:lpwstr>
  </property>
  <property fmtid="{D5CDD505-2E9C-101B-9397-08002B2CF9AE}" pid="3" name="MediaServiceImageTags">
    <vt:lpwstr/>
  </property>
</Properties>
</file>