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207B" w14:textId="77777777" w:rsidR="00470332" w:rsidRPr="00B036FF" w:rsidRDefault="00470332" w:rsidP="0047033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</w:pPr>
      <w:r w:rsidRPr="00B036F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Tables</w:t>
      </w:r>
    </w:p>
    <w:p w14:paraId="1F86495D" w14:textId="77777777" w:rsidR="00CB7F71" w:rsidRPr="00CB7F71" w:rsidRDefault="00470332" w:rsidP="00CB7F71">
      <w:pPr>
        <w:jc w:val="center"/>
        <w:rPr>
          <w:ins w:id="0" w:author="Author" w:date="2021-10-14T22:45:00Z"/>
          <w:rFonts w:asciiTheme="majorBidi" w:hAnsiTheme="majorBidi" w:cstheme="majorBidi"/>
          <w:sz w:val="24"/>
          <w:szCs w:val="24"/>
          <w:rPrChange w:id="1" w:author="Author" w:date="2021-10-14T22:45:00Z">
            <w:rPr>
              <w:ins w:id="2" w:author="Author" w:date="2021-10-14T22:45:00Z"/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pPrChange w:id="3" w:author="Author" w:date="2021-10-14T22:45:00Z">
          <w:pPr/>
        </w:pPrChange>
      </w:pPr>
      <w:r w:rsidRPr="00CB7F71">
        <w:rPr>
          <w:rFonts w:asciiTheme="majorBidi" w:hAnsiTheme="majorBidi" w:cstheme="majorBidi"/>
          <w:sz w:val="24"/>
          <w:szCs w:val="24"/>
          <w:rPrChange w:id="4" w:author="Author" w:date="2021-10-14T22:45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Table 1</w:t>
      </w:r>
      <w:del w:id="5" w:author="Author" w:date="2021-10-14T22:45:00Z">
        <w:r w:rsidRPr="00CB7F71" w:rsidDel="00CB7F71">
          <w:rPr>
            <w:rFonts w:asciiTheme="majorBidi" w:hAnsiTheme="majorBidi" w:cstheme="majorBidi"/>
            <w:sz w:val="24"/>
            <w:szCs w:val="24"/>
            <w:rPrChange w:id="6" w:author="Author" w:date="2021-10-14T22:4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.</w:delText>
        </w:r>
      </w:del>
    </w:p>
    <w:p w14:paraId="2116CC47" w14:textId="7DB94B06" w:rsidR="00470332" w:rsidRPr="0061588D" w:rsidRDefault="00470332" w:rsidP="00CB7F71">
      <w:pPr>
        <w:jc w:val="center"/>
        <w:rPr>
          <w:rFonts w:asciiTheme="majorBidi" w:hAnsiTheme="majorBidi" w:cstheme="majorBidi"/>
          <w:sz w:val="24"/>
          <w:szCs w:val="24"/>
        </w:rPr>
        <w:pPrChange w:id="7" w:author="Author" w:date="2021-10-14T22:45:00Z">
          <w:pPr/>
        </w:pPrChange>
      </w:pPr>
      <w:r w:rsidRPr="0061588D">
        <w:rPr>
          <w:rFonts w:asciiTheme="majorBidi" w:hAnsiTheme="majorBidi" w:cstheme="majorBidi"/>
          <w:sz w:val="24"/>
          <w:szCs w:val="24"/>
        </w:rPr>
        <w:t>Result summary for measurement models</w:t>
      </w:r>
      <w:del w:id="8" w:author="Author" w:date="2021-10-14T22:45:00Z">
        <w:r w:rsidRPr="00610628" w:rsidDel="00CB7F71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tbl>
      <w:tblPr>
        <w:tblStyle w:val="TableGrid"/>
        <w:tblpPr w:leftFromText="180" w:rightFromText="180" w:vertAnchor="text" w:horzAnchor="margin" w:tblpY="65"/>
        <w:tblW w:w="8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1558"/>
        <w:gridCol w:w="1838"/>
        <w:gridCol w:w="2182"/>
      </w:tblGrid>
      <w:tr w:rsidR="00470332" w:rsidRPr="00610628" w14:paraId="484191B4" w14:textId="77777777" w:rsidTr="00F04616">
        <w:trPr>
          <w:trHeight w:val="1086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77F1D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Reflective Variable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EC41B4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Convergent Validity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5859C6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Internal Constituency Reliability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7C78FAFC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Discriminant Validity</w:t>
            </w:r>
          </w:p>
        </w:tc>
      </w:tr>
      <w:tr w:rsidR="00470332" w:rsidRPr="00610628" w14:paraId="22AC6290" w14:textId="77777777" w:rsidTr="00F04616">
        <w:trPr>
          <w:trHeight w:val="1550"/>
        </w:trPr>
        <w:tc>
          <w:tcPr>
            <w:tcW w:w="3294" w:type="dxa"/>
            <w:shd w:val="clear" w:color="auto" w:fill="auto"/>
          </w:tcPr>
          <w:p w14:paraId="167F7F7C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44A6A66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 xml:space="preserve">AVE </w:t>
            </w:r>
            <w:r w:rsidRPr="00610628">
              <w:rPr>
                <w:rFonts w:asciiTheme="majorBidi" w:hAnsiTheme="majorBidi" w:cstheme="majorBidi"/>
                <w:sz w:val="24"/>
                <w:szCs w:val="24"/>
              </w:rPr>
              <w:br/>
              <w:t>&gt; 0.50</w:t>
            </w:r>
          </w:p>
        </w:tc>
        <w:tc>
          <w:tcPr>
            <w:tcW w:w="1838" w:type="dxa"/>
            <w:shd w:val="clear" w:color="auto" w:fill="auto"/>
            <w:hideMark/>
          </w:tcPr>
          <w:p w14:paraId="25E0A74B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 xml:space="preserve">Cronbach’s Alpha </w:t>
            </w:r>
            <w:r w:rsidRPr="00610628">
              <w:rPr>
                <w:rFonts w:asciiTheme="majorBidi" w:hAnsiTheme="majorBidi" w:cstheme="majorBidi"/>
                <w:sz w:val="24"/>
                <w:szCs w:val="24"/>
              </w:rPr>
              <w:br/>
              <w:t>&gt; 0.70</w:t>
            </w:r>
          </w:p>
        </w:tc>
        <w:tc>
          <w:tcPr>
            <w:tcW w:w="2182" w:type="dxa"/>
            <w:shd w:val="clear" w:color="auto" w:fill="auto"/>
          </w:tcPr>
          <w:p w14:paraId="367EB2BA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HTMT</w:t>
            </w:r>
          </w:p>
          <w:p w14:paraId="359B522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Confidence Interval Does Not Contain 1</w:t>
            </w:r>
          </w:p>
        </w:tc>
      </w:tr>
      <w:tr w:rsidR="00470332" w:rsidRPr="00610628" w14:paraId="65AD69F9" w14:textId="77777777" w:rsidTr="00F04616">
        <w:trPr>
          <w:trHeight w:val="318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A4DFC76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Irritation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2CDB2604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0.575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6E4E378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49B5FCBB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170BDD8F" w14:textId="77777777" w:rsidTr="00F04616">
        <w:trPr>
          <w:trHeight w:val="343"/>
        </w:trPr>
        <w:tc>
          <w:tcPr>
            <w:tcW w:w="3294" w:type="dxa"/>
            <w:shd w:val="clear" w:color="auto" w:fill="auto"/>
          </w:tcPr>
          <w:p w14:paraId="48C75FB5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Vertical Solidarity</w:t>
            </w:r>
          </w:p>
        </w:tc>
        <w:tc>
          <w:tcPr>
            <w:tcW w:w="1558" w:type="dxa"/>
            <w:shd w:val="clear" w:color="auto" w:fill="auto"/>
          </w:tcPr>
          <w:p w14:paraId="23AF6BF6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0.498</w:t>
            </w:r>
          </w:p>
        </w:tc>
        <w:tc>
          <w:tcPr>
            <w:tcW w:w="1838" w:type="dxa"/>
            <w:shd w:val="clear" w:color="auto" w:fill="auto"/>
          </w:tcPr>
          <w:p w14:paraId="1BCD819A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0.771</w:t>
            </w:r>
          </w:p>
        </w:tc>
        <w:tc>
          <w:tcPr>
            <w:tcW w:w="2182" w:type="dxa"/>
            <w:shd w:val="clear" w:color="auto" w:fill="auto"/>
          </w:tcPr>
          <w:p w14:paraId="35F1C47E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08D118E7" w14:textId="77777777" w:rsidTr="00F04616">
        <w:trPr>
          <w:trHeight w:val="343"/>
        </w:trPr>
        <w:tc>
          <w:tcPr>
            <w:tcW w:w="3294" w:type="dxa"/>
            <w:shd w:val="clear" w:color="auto" w:fill="auto"/>
          </w:tcPr>
          <w:p w14:paraId="3D3F6AE0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ROE</w:t>
            </w:r>
          </w:p>
        </w:tc>
        <w:tc>
          <w:tcPr>
            <w:tcW w:w="1558" w:type="dxa"/>
            <w:shd w:val="clear" w:color="auto" w:fill="auto"/>
          </w:tcPr>
          <w:p w14:paraId="44F3E87E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0.808</w:t>
            </w:r>
          </w:p>
        </w:tc>
        <w:tc>
          <w:tcPr>
            <w:tcW w:w="1838" w:type="dxa"/>
            <w:shd w:val="clear" w:color="auto" w:fill="auto"/>
          </w:tcPr>
          <w:p w14:paraId="5C2B10CC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0.921</w:t>
            </w:r>
          </w:p>
        </w:tc>
        <w:tc>
          <w:tcPr>
            <w:tcW w:w="2182" w:type="dxa"/>
            <w:shd w:val="clear" w:color="auto" w:fill="auto"/>
          </w:tcPr>
          <w:p w14:paraId="7B3058F1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447CA61F" w14:textId="77777777" w:rsidTr="00F04616">
        <w:trPr>
          <w:trHeight w:val="343"/>
        </w:trPr>
        <w:tc>
          <w:tcPr>
            <w:tcW w:w="3294" w:type="dxa"/>
            <w:shd w:val="clear" w:color="auto" w:fill="auto"/>
          </w:tcPr>
          <w:p w14:paraId="58B5196D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SEA</w:t>
            </w:r>
          </w:p>
        </w:tc>
        <w:tc>
          <w:tcPr>
            <w:tcW w:w="1558" w:type="dxa"/>
            <w:shd w:val="clear" w:color="auto" w:fill="auto"/>
          </w:tcPr>
          <w:p w14:paraId="369D5DB0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0.834</w:t>
            </w:r>
          </w:p>
        </w:tc>
        <w:tc>
          <w:tcPr>
            <w:tcW w:w="1838" w:type="dxa"/>
            <w:shd w:val="clear" w:color="auto" w:fill="auto"/>
          </w:tcPr>
          <w:p w14:paraId="4E2002C7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0.806</w:t>
            </w:r>
          </w:p>
        </w:tc>
        <w:tc>
          <w:tcPr>
            <w:tcW w:w="2182" w:type="dxa"/>
            <w:shd w:val="clear" w:color="auto" w:fill="auto"/>
          </w:tcPr>
          <w:p w14:paraId="3D175DF7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54323A9F" w14:textId="77777777" w:rsidTr="00F04616">
        <w:trPr>
          <w:trHeight w:val="318"/>
        </w:trPr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7CFDC17C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Revenge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DF4A42A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0.738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D4AAB50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0.911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549ADD8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14:paraId="59A0004C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0"/>
          <w:szCs w:val="20"/>
        </w:rPr>
      </w:pPr>
    </w:p>
    <w:p w14:paraId="727CD987" w14:textId="71CDB672" w:rsidR="00470332" w:rsidRPr="00470332" w:rsidRDefault="00470332" w:rsidP="00470332">
      <w:pPr>
        <w:spacing w:line="480" w:lineRule="auto"/>
        <w:rPr>
          <w:rFonts w:asciiTheme="majorBidi" w:hAnsiTheme="majorBidi" w:cstheme="majorBidi"/>
        </w:rPr>
      </w:pPr>
      <w:r w:rsidRPr="0061588D">
        <w:rPr>
          <w:rFonts w:asciiTheme="majorBidi" w:hAnsiTheme="majorBidi" w:cstheme="majorBidi"/>
        </w:rPr>
        <w:t xml:space="preserve">* AVE &gt; 0.49 is close enough to be accepted </w:t>
      </w:r>
      <w:ins w:id="9" w:author="Author" w:date="2021-10-14T22:44:00Z">
        <w:r w:rsidR="00DB1F17">
          <w:rPr>
            <w:rFonts w:asciiTheme="majorBidi" w:hAnsiTheme="majorBidi" w:cstheme="majorBidi"/>
          </w:rPr>
          <w:t xml:space="preserve">[40] </w:t>
        </w:r>
      </w:ins>
      <w:r w:rsidRPr="0061588D">
        <w:rPr>
          <w:rFonts w:asciiTheme="majorBidi" w:hAnsiTheme="majorBidi" w:cstheme="majorBidi"/>
        </w:rPr>
        <w:t>(</w:t>
      </w:r>
      <w:del w:id="10" w:author="Author" w:date="2021-10-14T22:44:00Z">
        <w:r w:rsidRPr="0061588D" w:rsidDel="00DB1F17">
          <w:rPr>
            <w:rFonts w:asciiTheme="majorBidi" w:hAnsiTheme="majorBidi" w:cstheme="majorBidi"/>
          </w:rPr>
          <w:delText xml:space="preserve">Hair et al., 2016, </w:delText>
        </w:r>
      </w:del>
      <w:r w:rsidRPr="0061588D">
        <w:rPr>
          <w:rFonts w:asciiTheme="majorBidi" w:hAnsiTheme="majorBidi" w:cstheme="majorBidi"/>
        </w:rPr>
        <w:t>p. 113)</w:t>
      </w:r>
      <w:r w:rsidRPr="00610628">
        <w:rPr>
          <w:rFonts w:asciiTheme="majorBidi" w:eastAsia="Times New Roman" w:hAnsiTheme="majorBidi" w:cstheme="majorBidi"/>
          <w:i/>
          <w:iCs/>
          <w:snapToGrid w:val="0"/>
          <w:color w:val="000000" w:themeColor="text1"/>
          <w:lang w:val="en-GB" w:eastAsia="de-DE" w:bidi="en-US"/>
        </w:rPr>
        <w:br w:type="page"/>
      </w:r>
    </w:p>
    <w:p w14:paraId="5B964CF6" w14:textId="30137380" w:rsidR="00CB7F71" w:rsidRPr="00CB7F71" w:rsidRDefault="00470332" w:rsidP="00CB7F71">
      <w:pPr>
        <w:ind w:firstLine="510"/>
        <w:jc w:val="center"/>
        <w:rPr>
          <w:ins w:id="11" w:author="Author" w:date="2021-10-14T22:45:00Z"/>
          <w:rFonts w:asciiTheme="majorBidi" w:eastAsia="Times New Roman" w:hAnsiTheme="majorBidi" w:cstheme="majorBidi"/>
          <w:snapToGrid w:val="0"/>
          <w:color w:val="000000" w:themeColor="text1"/>
          <w:sz w:val="24"/>
          <w:szCs w:val="24"/>
          <w:lang w:val="en-GB" w:eastAsia="de-DE" w:bidi="en-US"/>
          <w:rPrChange w:id="12" w:author="Author" w:date="2021-10-14T22:45:00Z">
            <w:rPr>
              <w:ins w:id="13" w:author="Author" w:date="2021-10-14T22:45:00Z"/>
              <w:rFonts w:asciiTheme="majorBidi" w:eastAsia="Times New Roman" w:hAnsiTheme="majorBidi" w:cstheme="majorBidi"/>
              <w:snapToGrid w:val="0"/>
              <w:color w:val="000000" w:themeColor="text1"/>
              <w:sz w:val="24"/>
              <w:szCs w:val="24"/>
              <w:lang w:val="en-GB" w:eastAsia="de-DE" w:bidi="en-US"/>
            </w:rPr>
          </w:rPrChange>
        </w:rPr>
        <w:pPrChange w:id="14" w:author="Author" w:date="2021-10-14T22:45:00Z">
          <w:pPr>
            <w:ind w:firstLine="510"/>
          </w:pPr>
        </w:pPrChange>
      </w:pPr>
      <w:r w:rsidRPr="00CB7F71">
        <w:rPr>
          <w:rFonts w:asciiTheme="majorBidi" w:eastAsia="Times New Roman" w:hAnsiTheme="majorBidi" w:cstheme="majorBidi"/>
          <w:snapToGrid w:val="0"/>
          <w:color w:val="000000" w:themeColor="text1"/>
          <w:sz w:val="24"/>
          <w:szCs w:val="24"/>
          <w:lang w:val="en-GB" w:eastAsia="de-DE" w:bidi="en-US"/>
          <w:rPrChange w:id="15" w:author="Author" w:date="2021-10-14T22:45:00Z">
            <w:rPr>
              <w:rFonts w:asciiTheme="majorBidi" w:eastAsia="Times New Roman" w:hAnsiTheme="majorBidi" w:cstheme="majorBidi"/>
              <w:i/>
              <w:iCs/>
              <w:snapToGrid w:val="0"/>
              <w:color w:val="000000" w:themeColor="text1"/>
              <w:sz w:val="24"/>
              <w:szCs w:val="24"/>
              <w:lang w:val="en-GB" w:eastAsia="de-DE" w:bidi="en-US"/>
            </w:rPr>
          </w:rPrChange>
        </w:rPr>
        <w:lastRenderedPageBreak/>
        <w:t>Table 2</w:t>
      </w:r>
      <w:del w:id="16" w:author="Author" w:date="2021-10-14T22:45:00Z">
        <w:r w:rsidRPr="00CB7F71" w:rsidDel="00CB7F71">
          <w:rPr>
            <w:rFonts w:asciiTheme="majorBidi" w:eastAsia="Times New Roman" w:hAnsiTheme="majorBidi" w:cstheme="majorBidi"/>
            <w:snapToGrid w:val="0"/>
            <w:color w:val="000000" w:themeColor="text1"/>
            <w:sz w:val="24"/>
            <w:szCs w:val="24"/>
            <w:lang w:val="en-GB" w:eastAsia="de-DE" w:bidi="en-US"/>
            <w:rPrChange w:id="17" w:author="Author" w:date="2021-10-14T22:45:00Z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rPrChange>
          </w:rPr>
          <w:delText>.</w:delText>
        </w:r>
      </w:del>
    </w:p>
    <w:p w14:paraId="3AB213D8" w14:textId="53A427C3" w:rsidR="00470332" w:rsidRPr="00610628" w:rsidRDefault="00470332" w:rsidP="00CB7F71">
      <w:pPr>
        <w:ind w:firstLine="510"/>
        <w:jc w:val="center"/>
        <w:rPr>
          <w:rFonts w:asciiTheme="majorBidi" w:eastAsia="Times New Roman" w:hAnsiTheme="majorBidi" w:cstheme="majorBidi"/>
          <w:snapToGrid w:val="0"/>
          <w:color w:val="000000" w:themeColor="text1"/>
          <w:sz w:val="24"/>
          <w:szCs w:val="24"/>
          <w:lang w:val="en-GB" w:eastAsia="de-DE" w:bidi="en-US"/>
        </w:rPr>
        <w:pPrChange w:id="18" w:author="Author" w:date="2021-10-14T22:45:00Z">
          <w:pPr>
            <w:ind w:firstLine="510"/>
          </w:pPr>
        </w:pPrChange>
      </w:pPr>
      <w:r w:rsidRPr="00610628">
        <w:rPr>
          <w:rFonts w:asciiTheme="majorBidi" w:eastAsia="Times New Roman" w:hAnsiTheme="majorBidi" w:cstheme="majorBidi"/>
          <w:snapToGrid w:val="0"/>
          <w:color w:val="000000" w:themeColor="text1"/>
          <w:sz w:val="24"/>
          <w:szCs w:val="24"/>
          <w:lang w:val="en-GB" w:eastAsia="de-DE" w:bidi="en-US"/>
        </w:rPr>
        <w:t>Significance analysis of direct effects</w:t>
      </w:r>
      <w:del w:id="19" w:author="Author" w:date="2021-10-14T22:45:00Z">
        <w:r w:rsidRPr="00610628" w:rsidDel="00CB7F71">
          <w:rPr>
            <w:rFonts w:asciiTheme="majorBidi" w:eastAsia="Times New Roman" w:hAnsiTheme="majorBidi" w:cstheme="majorBidi"/>
            <w:snapToGrid w:val="0"/>
            <w:color w:val="000000" w:themeColor="text1"/>
            <w:sz w:val="24"/>
            <w:szCs w:val="24"/>
            <w:lang w:val="en-GB" w:eastAsia="de-DE" w:bidi="en-US"/>
          </w:rPr>
          <w:delText>.</w:delText>
        </w:r>
      </w:del>
    </w:p>
    <w:tbl>
      <w:tblPr>
        <w:tblStyle w:val="TableGrid"/>
        <w:tblW w:w="7886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900"/>
        <w:gridCol w:w="1425"/>
        <w:gridCol w:w="1710"/>
      </w:tblGrid>
      <w:tr w:rsidR="00470332" w:rsidRPr="00610628" w14:paraId="1BC2A636" w14:textId="77777777" w:rsidTr="00F04616">
        <w:trPr>
          <w:trHeight w:val="437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14:paraId="5CB00C6D" w14:textId="77777777" w:rsidR="00470332" w:rsidRPr="00610628" w:rsidRDefault="00470332" w:rsidP="00F04616">
            <w:pPr>
              <w:spacing w:line="276" w:lineRule="auto"/>
              <w:ind w:left="450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bookmarkStart w:id="20" w:name="_Hlk76478756"/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D98BF6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Direct Effect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DB3873" w14:textId="4B273600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i/>
                <w:iCs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t</w:t>
            </w:r>
            <w:ins w:id="21" w:author="Author" w:date="2021-10-14T22:35:00Z">
              <w:r w:rsidR="00DF3E7C">
                <w:rPr>
                  <w:rFonts w:asciiTheme="majorBidi" w:eastAsia="Times New Roman" w:hAnsiTheme="majorBidi" w:cstheme="majorBidi"/>
                  <w:snapToGrid w:val="0"/>
                  <w:color w:val="000000" w:themeColor="text1"/>
                  <w:sz w:val="24"/>
                  <w:szCs w:val="24"/>
                  <w:lang w:val="en-GB" w:eastAsia="de-DE" w:bidi="en-US"/>
                </w:rPr>
                <w:t>-</w:t>
              </w:r>
            </w:ins>
            <w:del w:id="22" w:author="Author" w:date="2021-10-14T22:35:00Z">
              <w:r w:rsidRPr="00610628" w:rsidDel="00DF3E7C">
                <w:rPr>
                  <w:rFonts w:asciiTheme="majorBidi" w:eastAsia="Times New Roman" w:hAnsiTheme="majorBidi" w:cstheme="majorBidi"/>
                  <w:snapToGrid w:val="0"/>
                  <w:color w:val="000000" w:themeColor="text1"/>
                  <w:sz w:val="24"/>
                  <w:szCs w:val="24"/>
                  <w:lang w:val="en-GB" w:eastAsia="de-DE" w:bidi="en-US"/>
                </w:rPr>
                <w:delText xml:space="preserve"> </w:delText>
              </w:r>
            </w:del>
            <w:r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value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119D0D" w14:textId="13E399BB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i/>
                <w:iCs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p</w:t>
            </w:r>
            <w:del w:id="23" w:author="Author" w:date="2021-10-14T22:36:00Z">
              <w:r w:rsidRPr="00610628" w:rsidDel="00DF3E7C">
                <w:rPr>
                  <w:rFonts w:asciiTheme="majorBidi" w:eastAsia="Times New Roman" w:hAnsiTheme="majorBidi" w:cstheme="majorBidi"/>
                  <w:snapToGrid w:val="0"/>
                  <w:color w:val="000000" w:themeColor="text1"/>
                  <w:sz w:val="24"/>
                  <w:szCs w:val="24"/>
                  <w:lang w:val="en-GB" w:eastAsia="de-DE" w:bidi="en-US"/>
                </w:rPr>
                <w:delText xml:space="preserve"> </w:delText>
              </w:r>
            </w:del>
            <w:ins w:id="24" w:author="Author" w:date="2021-10-14T22:36:00Z">
              <w:r w:rsidR="00DF3E7C">
                <w:rPr>
                  <w:rFonts w:asciiTheme="majorBidi" w:eastAsia="Times New Roman" w:hAnsiTheme="majorBidi" w:cstheme="majorBidi"/>
                  <w:snapToGrid w:val="0"/>
                  <w:color w:val="000000" w:themeColor="text1"/>
                  <w:sz w:val="24"/>
                  <w:szCs w:val="24"/>
                  <w:lang w:val="en-GB" w:eastAsia="de-DE" w:bidi="en-US"/>
                </w:rPr>
                <w:t>-</w:t>
              </w:r>
            </w:ins>
            <w:r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value</w:t>
            </w:r>
          </w:p>
        </w:tc>
      </w:tr>
      <w:bookmarkEnd w:id="20"/>
      <w:tr w:rsidR="00470332" w:rsidRPr="00610628" w14:paraId="5B3CE5A2" w14:textId="77777777" w:rsidTr="00F04616">
        <w:trPr>
          <w:trHeight w:val="420"/>
        </w:trPr>
        <w:tc>
          <w:tcPr>
            <w:tcW w:w="2851" w:type="dxa"/>
            <w:tcBorders>
              <w:top w:val="single" w:sz="4" w:space="0" w:color="auto"/>
            </w:tcBorders>
          </w:tcPr>
          <w:p w14:paraId="156F18B9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Incivility → Irritation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62142B8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0.428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3AD7236A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6.455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A76663B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0.000</w:t>
            </w:r>
          </w:p>
        </w:tc>
      </w:tr>
      <w:tr w:rsidR="00470332" w:rsidRPr="00610628" w14:paraId="052A40E9" w14:textId="77777777" w:rsidTr="00F04616">
        <w:trPr>
          <w:trHeight w:val="437"/>
        </w:trPr>
        <w:tc>
          <w:tcPr>
            <w:tcW w:w="2851" w:type="dxa"/>
          </w:tcPr>
          <w:p w14:paraId="4A426FE3" w14:textId="77777777" w:rsidR="00470332" w:rsidRPr="00610628" w:rsidRDefault="00470332" w:rsidP="00F04616">
            <w:pPr>
              <w:pStyle w:val="MDPI31text"/>
              <w:ind w:left="0"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Incivility → Revenge</w:t>
            </w:r>
          </w:p>
        </w:tc>
        <w:tc>
          <w:tcPr>
            <w:tcW w:w="1900" w:type="dxa"/>
          </w:tcPr>
          <w:p w14:paraId="71CB30DA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0.233</w:t>
            </w:r>
          </w:p>
        </w:tc>
        <w:tc>
          <w:tcPr>
            <w:tcW w:w="1425" w:type="dxa"/>
          </w:tcPr>
          <w:p w14:paraId="1B1E0FC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2.797</w:t>
            </w:r>
          </w:p>
        </w:tc>
        <w:tc>
          <w:tcPr>
            <w:tcW w:w="1710" w:type="dxa"/>
          </w:tcPr>
          <w:p w14:paraId="6B505DC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0.005</w:t>
            </w:r>
          </w:p>
        </w:tc>
      </w:tr>
      <w:tr w:rsidR="00470332" w:rsidRPr="00610628" w14:paraId="01A0E26F" w14:textId="77777777" w:rsidTr="00F04616">
        <w:trPr>
          <w:trHeight w:val="437"/>
        </w:trPr>
        <w:tc>
          <w:tcPr>
            <w:tcW w:w="2851" w:type="dxa"/>
          </w:tcPr>
          <w:p w14:paraId="4108E550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Irritation → Revenge</w:t>
            </w:r>
          </w:p>
        </w:tc>
        <w:tc>
          <w:tcPr>
            <w:tcW w:w="1900" w:type="dxa"/>
          </w:tcPr>
          <w:p w14:paraId="0D521086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0.187</w:t>
            </w:r>
          </w:p>
        </w:tc>
        <w:tc>
          <w:tcPr>
            <w:tcW w:w="1425" w:type="dxa"/>
          </w:tcPr>
          <w:p w14:paraId="20508BB8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2.314</w:t>
            </w:r>
          </w:p>
        </w:tc>
        <w:tc>
          <w:tcPr>
            <w:tcW w:w="1710" w:type="dxa"/>
          </w:tcPr>
          <w:p w14:paraId="4D0CDDAC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0.021</w:t>
            </w:r>
          </w:p>
        </w:tc>
      </w:tr>
      <w:tr w:rsidR="00470332" w:rsidRPr="00610628" w14:paraId="4E90CD9A" w14:textId="77777777" w:rsidTr="00F04616">
        <w:trPr>
          <w:trHeight w:val="437"/>
        </w:trPr>
        <w:tc>
          <w:tcPr>
            <w:tcW w:w="2851" w:type="dxa"/>
          </w:tcPr>
          <w:p w14:paraId="141B72BA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Moderating Effect 1</w:t>
            </w:r>
          </w:p>
        </w:tc>
        <w:tc>
          <w:tcPr>
            <w:tcW w:w="1900" w:type="dxa"/>
          </w:tcPr>
          <w:p w14:paraId="7C0CF81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-0.148</w:t>
            </w:r>
          </w:p>
        </w:tc>
        <w:tc>
          <w:tcPr>
            <w:tcW w:w="1425" w:type="dxa"/>
          </w:tcPr>
          <w:p w14:paraId="1896DB12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rtl/>
                <w:lang w:val="en-GB" w:eastAsia="de-DE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/>
              </w:rPr>
              <w:t>2.336</w:t>
            </w:r>
          </w:p>
        </w:tc>
        <w:tc>
          <w:tcPr>
            <w:tcW w:w="1710" w:type="dxa"/>
          </w:tcPr>
          <w:p w14:paraId="6E5F06B2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0.020</w:t>
            </w:r>
          </w:p>
        </w:tc>
      </w:tr>
      <w:tr w:rsidR="00470332" w:rsidRPr="00610628" w14:paraId="19A308D4" w14:textId="77777777" w:rsidTr="00F04616">
        <w:trPr>
          <w:trHeight w:val="420"/>
        </w:trPr>
        <w:tc>
          <w:tcPr>
            <w:tcW w:w="2851" w:type="dxa"/>
          </w:tcPr>
          <w:p w14:paraId="242C7F5D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Moderating Effect 2</w:t>
            </w:r>
          </w:p>
        </w:tc>
        <w:tc>
          <w:tcPr>
            <w:tcW w:w="1900" w:type="dxa"/>
          </w:tcPr>
          <w:p w14:paraId="5A1ED44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0.226</w:t>
            </w:r>
          </w:p>
        </w:tc>
        <w:tc>
          <w:tcPr>
            <w:tcW w:w="1425" w:type="dxa"/>
          </w:tcPr>
          <w:p w14:paraId="6BC251D3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3.543</w:t>
            </w:r>
          </w:p>
        </w:tc>
        <w:tc>
          <w:tcPr>
            <w:tcW w:w="1710" w:type="dxa"/>
          </w:tcPr>
          <w:p w14:paraId="18CA080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0.000</w:t>
            </w:r>
          </w:p>
        </w:tc>
      </w:tr>
      <w:tr w:rsidR="00470332" w:rsidRPr="00610628" w14:paraId="68D4D8C1" w14:textId="77777777" w:rsidTr="00F04616">
        <w:trPr>
          <w:trHeight w:val="437"/>
        </w:trPr>
        <w:tc>
          <w:tcPr>
            <w:tcW w:w="2851" w:type="dxa"/>
          </w:tcPr>
          <w:p w14:paraId="1E967267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Moderating Effect 3</w:t>
            </w:r>
          </w:p>
        </w:tc>
        <w:tc>
          <w:tcPr>
            <w:tcW w:w="1900" w:type="dxa"/>
          </w:tcPr>
          <w:p w14:paraId="0CAF948A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-0.154</w:t>
            </w:r>
          </w:p>
        </w:tc>
        <w:tc>
          <w:tcPr>
            <w:tcW w:w="1425" w:type="dxa"/>
          </w:tcPr>
          <w:p w14:paraId="46E231AC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2.593</w:t>
            </w:r>
          </w:p>
        </w:tc>
        <w:tc>
          <w:tcPr>
            <w:tcW w:w="1710" w:type="dxa"/>
          </w:tcPr>
          <w:p w14:paraId="6E986E8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0.010</w:t>
            </w:r>
          </w:p>
        </w:tc>
      </w:tr>
      <w:tr w:rsidR="00470332" w:rsidRPr="00610628" w14:paraId="0035D691" w14:textId="77777777" w:rsidTr="00F04616">
        <w:trPr>
          <w:trHeight w:val="437"/>
        </w:trPr>
        <w:tc>
          <w:tcPr>
            <w:tcW w:w="2851" w:type="dxa"/>
          </w:tcPr>
          <w:p w14:paraId="488C4871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ROE → Irritation</w:t>
            </w:r>
          </w:p>
        </w:tc>
        <w:tc>
          <w:tcPr>
            <w:tcW w:w="1900" w:type="dxa"/>
          </w:tcPr>
          <w:p w14:paraId="48C3F93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-0.231</w:t>
            </w:r>
          </w:p>
        </w:tc>
        <w:tc>
          <w:tcPr>
            <w:tcW w:w="1425" w:type="dxa"/>
          </w:tcPr>
          <w:p w14:paraId="213C3E26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2.992</w:t>
            </w:r>
          </w:p>
        </w:tc>
        <w:tc>
          <w:tcPr>
            <w:tcW w:w="1710" w:type="dxa"/>
          </w:tcPr>
          <w:p w14:paraId="1F28EDC1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0.003</w:t>
            </w:r>
          </w:p>
        </w:tc>
      </w:tr>
      <w:tr w:rsidR="00470332" w:rsidRPr="00610628" w14:paraId="24E0B262" w14:textId="77777777" w:rsidTr="00F04616">
        <w:trPr>
          <w:trHeight w:val="437"/>
        </w:trPr>
        <w:tc>
          <w:tcPr>
            <w:tcW w:w="2851" w:type="dxa"/>
            <w:tcBorders>
              <w:bottom w:val="single" w:sz="4" w:space="0" w:color="auto"/>
            </w:tcBorders>
          </w:tcPr>
          <w:p w14:paraId="2C7516CC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Solidarity → Revenge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22F86AB4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-0.120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F222E0B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1.978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D4D2DBE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0.048</w:t>
            </w:r>
          </w:p>
        </w:tc>
      </w:tr>
    </w:tbl>
    <w:p w14:paraId="5B2823B4" w14:textId="77777777" w:rsidR="00470332" w:rsidRPr="00610628" w:rsidRDefault="00470332" w:rsidP="00470332">
      <w:pPr>
        <w:rPr>
          <w:rFonts w:asciiTheme="majorBidi" w:hAnsiTheme="majorBidi" w:cstheme="majorBidi"/>
        </w:rPr>
      </w:pPr>
    </w:p>
    <w:p w14:paraId="2DEEA2E2" w14:textId="77777777" w:rsidR="00470332" w:rsidRPr="00610628" w:rsidRDefault="00470332" w:rsidP="00470332">
      <w:pPr>
        <w:rPr>
          <w:rFonts w:asciiTheme="majorBidi" w:hAnsiTheme="majorBidi" w:cstheme="majorBidi"/>
        </w:rPr>
      </w:pPr>
    </w:p>
    <w:p w14:paraId="36EB808F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3AFBA3B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7881977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B45AE45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B3B3DD9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7AC06AD2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42CEF4F2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1897CF18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12F083C5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2FFBCAF3" w14:textId="77777777" w:rsidR="00470332" w:rsidDel="00CB7F71" w:rsidRDefault="00470332" w:rsidP="00470332">
      <w:pPr>
        <w:spacing w:line="480" w:lineRule="auto"/>
        <w:rPr>
          <w:del w:id="25" w:author="Author" w:date="2021-10-14T22:45:00Z"/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69A59076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sectPr w:rsidR="00470332" w:rsidSect="00C4583C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NLa0MDU0sDC1NDVW0lEKTi0uzszPAykwrAUAVcOQgCwAAAA="/>
  </w:docVars>
  <w:rsids>
    <w:rsidRoot w:val="00470332"/>
    <w:rsid w:val="00046F5A"/>
    <w:rsid w:val="000B3EA0"/>
    <w:rsid w:val="00140B72"/>
    <w:rsid w:val="001659EF"/>
    <w:rsid w:val="00470332"/>
    <w:rsid w:val="005D4D44"/>
    <w:rsid w:val="006B27A4"/>
    <w:rsid w:val="008F541B"/>
    <w:rsid w:val="009B53CE"/>
    <w:rsid w:val="00B73C9E"/>
    <w:rsid w:val="00CB7F71"/>
    <w:rsid w:val="00DB1F17"/>
    <w:rsid w:val="00D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B7888"/>
  <w15:chartTrackingRefBased/>
  <w15:docId w15:val="{9A4F073C-FC49-4A75-A964-B58FAAB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47033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47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739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</dc:creator>
  <cp:keywords/>
  <dc:description/>
  <cp:lastModifiedBy>Author</cp:lastModifiedBy>
  <cp:revision>4</cp:revision>
  <dcterms:created xsi:type="dcterms:W3CDTF">2021-10-15T05:38:00Z</dcterms:created>
  <dcterms:modified xsi:type="dcterms:W3CDTF">2021-10-15T05:45:00Z</dcterms:modified>
</cp:coreProperties>
</file>