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9F70" w14:textId="77777777" w:rsidR="00C61D9B" w:rsidRPr="007E586A" w:rsidDel="007E586A" w:rsidRDefault="00C61D9B" w:rsidP="001E4878">
      <w:pPr>
        <w:tabs>
          <w:tab w:val="left" w:pos="6038"/>
        </w:tabs>
        <w:bidi w:val="0"/>
        <w:spacing w:line="240" w:lineRule="auto"/>
        <w:jc w:val="both"/>
        <w:rPr>
          <w:del w:id="0" w:author="Audra Sim" w:date="2021-03-11T20:22:00Z"/>
          <w:rFonts w:asciiTheme="majorBidi" w:hAnsiTheme="majorBidi" w:cstheme="majorBidi"/>
          <w:sz w:val="24"/>
          <w:szCs w:val="24"/>
        </w:rPr>
      </w:pPr>
      <w:commentRangeStart w:id="1"/>
      <w:r w:rsidRPr="001E3E01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 w:rsidRPr="001E3E01">
        <w:rPr>
          <w:rFonts w:asciiTheme="majorBidi" w:hAnsiTheme="majorBidi" w:cstheme="majorBidi"/>
          <w:sz w:val="24"/>
          <w:szCs w:val="24"/>
        </w:rPr>
        <w:t>.</w:t>
      </w:r>
      <w:ins w:id="2" w:author="Audra Sim" w:date="2021-03-11T20:2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6EF7017" w14:textId="77777777" w:rsidR="00C61D9B" w:rsidRPr="00796E44" w:rsidRDefault="00C61D9B" w:rsidP="00C61D9B">
      <w:pPr>
        <w:tabs>
          <w:tab w:val="left" w:pos="6038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del w:id="3" w:author="Audra Sim" w:date="2021-03-11T20:22:00Z">
        <w:r w:rsidRPr="00796E44" w:rsidDel="007E58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96E44">
        <w:rPr>
          <w:rFonts w:asciiTheme="majorBidi" w:hAnsiTheme="majorBidi" w:cstheme="majorBidi"/>
          <w:sz w:val="24"/>
          <w:szCs w:val="24"/>
        </w:rPr>
        <w:t>Pearson correlation matrix between demands, resources</w:t>
      </w:r>
      <w:ins w:id="4" w:author="Audra Sim" w:date="2021-03-11T20:2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Pr="00796E44">
        <w:rPr>
          <w:rFonts w:asciiTheme="majorBidi" w:hAnsiTheme="majorBidi" w:cstheme="majorBidi"/>
          <w:sz w:val="24"/>
          <w:szCs w:val="24"/>
        </w:rPr>
        <w:t xml:space="preserve"> and well-being (</w:t>
      </w:r>
      <w:r w:rsidRPr="00796E44">
        <w:rPr>
          <w:rFonts w:ascii="Times New Roman" w:hAnsi="Times New Roman" w:cs="David"/>
          <w:sz w:val="24"/>
          <w:szCs w:val="24"/>
        </w:rPr>
        <w:t>N=478)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768"/>
        <w:gridCol w:w="1100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AC671D" w:rsidRPr="00C2219B" w14:paraId="687B54B3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40C414D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553201B6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A787BAE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M(SD)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B2DB6D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3CD822C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07A0E3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5B3E235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0F9D88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BF3B11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DEA717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EBCDE81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EB0E574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35F423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AC671D" w:rsidRPr="00C2219B" w14:paraId="37C3F92B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</w:tcBorders>
          </w:tcPr>
          <w:p w14:paraId="5E6D3D61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1FD890BA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Well-being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234E4EB" w14:textId="77777777" w:rsidR="00AC671D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4.01(.54)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23EF1C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3CF0490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7EEDFE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21087B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F337FC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5B9B84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0DF647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51E1FE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FBB496B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EFC7FE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1AC8F59" w14:textId="77777777" w:rsidTr="00AC671D">
        <w:trPr>
          <w:trHeight w:val="413"/>
        </w:trPr>
        <w:tc>
          <w:tcPr>
            <w:tcW w:w="486" w:type="dxa"/>
          </w:tcPr>
          <w:p w14:paraId="743AB34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0AFC574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Perceived stress</w:t>
            </w:r>
          </w:p>
        </w:tc>
        <w:tc>
          <w:tcPr>
            <w:tcW w:w="1100" w:type="dxa"/>
          </w:tcPr>
          <w:p w14:paraId="0DADFA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2.90(.83)</w:t>
            </w:r>
          </w:p>
        </w:tc>
        <w:tc>
          <w:tcPr>
            <w:tcW w:w="982" w:type="dxa"/>
          </w:tcPr>
          <w:p w14:paraId="667FC9F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-.34***</w:t>
            </w:r>
          </w:p>
        </w:tc>
        <w:tc>
          <w:tcPr>
            <w:tcW w:w="982" w:type="dxa"/>
          </w:tcPr>
          <w:p w14:paraId="4F73ABD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956B1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63B475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B2C046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B2E28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3A924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E8D7C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1A9CE8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64A2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75699B4" w14:textId="77777777" w:rsidTr="00AC671D">
        <w:trPr>
          <w:trHeight w:val="413"/>
        </w:trPr>
        <w:tc>
          <w:tcPr>
            <w:tcW w:w="486" w:type="dxa"/>
          </w:tcPr>
          <w:p w14:paraId="04042E7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2F782D47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Social support</w:t>
            </w:r>
          </w:p>
        </w:tc>
        <w:tc>
          <w:tcPr>
            <w:tcW w:w="1100" w:type="dxa"/>
          </w:tcPr>
          <w:p w14:paraId="306DDBA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4.45(.69)</w:t>
            </w:r>
          </w:p>
        </w:tc>
        <w:tc>
          <w:tcPr>
            <w:tcW w:w="982" w:type="dxa"/>
          </w:tcPr>
          <w:p w14:paraId="01906DD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1CD362B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</w:t>
            </w:r>
          </w:p>
        </w:tc>
        <w:tc>
          <w:tcPr>
            <w:tcW w:w="982" w:type="dxa"/>
          </w:tcPr>
          <w:p w14:paraId="747FFA5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6CB4202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435FE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4C2D6A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1B1347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63749E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21AAFA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D1953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4B51C2EF" w14:textId="77777777" w:rsidTr="00AC671D">
        <w:trPr>
          <w:trHeight w:val="413"/>
        </w:trPr>
        <w:tc>
          <w:tcPr>
            <w:tcW w:w="486" w:type="dxa"/>
          </w:tcPr>
          <w:p w14:paraId="40535AB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58CD0862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insecurity</w:t>
            </w:r>
          </w:p>
        </w:tc>
        <w:tc>
          <w:tcPr>
            <w:tcW w:w="1100" w:type="dxa"/>
          </w:tcPr>
          <w:p w14:paraId="4CC77DE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64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1C34F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3724B57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.16***</w:t>
            </w:r>
          </w:p>
        </w:tc>
        <w:tc>
          <w:tcPr>
            <w:tcW w:w="982" w:type="dxa"/>
          </w:tcPr>
          <w:p w14:paraId="1651BC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-.23***</w:t>
            </w:r>
          </w:p>
        </w:tc>
        <w:tc>
          <w:tcPr>
            <w:tcW w:w="982" w:type="dxa"/>
          </w:tcPr>
          <w:p w14:paraId="58B80A3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76C591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A285E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FF87B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B676E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FD7EC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BF544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A4286F8" w14:textId="77777777" w:rsidTr="00AC671D">
        <w:trPr>
          <w:trHeight w:val="413"/>
        </w:trPr>
        <w:tc>
          <w:tcPr>
            <w:tcW w:w="486" w:type="dxa"/>
          </w:tcPr>
          <w:p w14:paraId="1AB01BE6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14:paraId="712B0E8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Role ambiguity</w:t>
            </w:r>
          </w:p>
        </w:tc>
        <w:tc>
          <w:tcPr>
            <w:tcW w:w="1100" w:type="dxa"/>
          </w:tcPr>
          <w:p w14:paraId="1BDA732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72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26801B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BA0355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6C2A2A5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</w:tcPr>
          <w:p w14:paraId="28A6EAC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.35***</w:t>
            </w:r>
          </w:p>
        </w:tc>
        <w:tc>
          <w:tcPr>
            <w:tcW w:w="982" w:type="dxa"/>
          </w:tcPr>
          <w:p w14:paraId="26899D5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08663CF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3EB80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22804D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44EB3C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A5497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CA02348" w14:textId="77777777" w:rsidTr="00AC671D">
        <w:trPr>
          <w:trHeight w:val="413"/>
        </w:trPr>
        <w:tc>
          <w:tcPr>
            <w:tcW w:w="486" w:type="dxa"/>
          </w:tcPr>
          <w:p w14:paraId="5540A56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768" w:type="dxa"/>
          </w:tcPr>
          <w:p w14:paraId="2C16E518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stress</w:t>
            </w:r>
          </w:p>
        </w:tc>
        <w:tc>
          <w:tcPr>
            <w:tcW w:w="1100" w:type="dxa"/>
          </w:tcPr>
          <w:p w14:paraId="055FA0C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(.54)</w:t>
            </w:r>
          </w:p>
        </w:tc>
        <w:tc>
          <w:tcPr>
            <w:tcW w:w="982" w:type="dxa"/>
          </w:tcPr>
          <w:p w14:paraId="40A81B6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982" w:type="dxa"/>
          </w:tcPr>
          <w:p w14:paraId="0C303D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.34***</w:t>
            </w:r>
          </w:p>
        </w:tc>
        <w:tc>
          <w:tcPr>
            <w:tcW w:w="982" w:type="dxa"/>
          </w:tcPr>
          <w:p w14:paraId="31A88DE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2A583EC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982" w:type="dxa"/>
          </w:tcPr>
          <w:p w14:paraId="166DB8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0A596B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7DBAF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97B12D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8E8BE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49A404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3CBDB82" w14:textId="77777777" w:rsidTr="00AC671D">
        <w:trPr>
          <w:trHeight w:val="413"/>
        </w:trPr>
        <w:tc>
          <w:tcPr>
            <w:tcW w:w="486" w:type="dxa"/>
          </w:tcPr>
          <w:p w14:paraId="16764BF0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14:paraId="534BF44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satisfaction</w:t>
            </w:r>
          </w:p>
        </w:tc>
        <w:tc>
          <w:tcPr>
            <w:tcW w:w="1100" w:type="dxa"/>
          </w:tcPr>
          <w:p w14:paraId="23E81E1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3.24(.78)</w:t>
            </w:r>
          </w:p>
        </w:tc>
        <w:tc>
          <w:tcPr>
            <w:tcW w:w="982" w:type="dxa"/>
          </w:tcPr>
          <w:p w14:paraId="1AD641D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28A818B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-.22***</w:t>
            </w:r>
          </w:p>
        </w:tc>
        <w:tc>
          <w:tcPr>
            <w:tcW w:w="982" w:type="dxa"/>
          </w:tcPr>
          <w:p w14:paraId="53C8EEE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5E813C1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EEB8FC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-.44***</w:t>
            </w:r>
          </w:p>
        </w:tc>
        <w:tc>
          <w:tcPr>
            <w:tcW w:w="982" w:type="dxa"/>
          </w:tcPr>
          <w:p w14:paraId="4DF7B96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-.06</w:t>
            </w:r>
          </w:p>
        </w:tc>
        <w:tc>
          <w:tcPr>
            <w:tcW w:w="982" w:type="dxa"/>
          </w:tcPr>
          <w:p w14:paraId="33919FA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4A5C83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6FDDE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44B320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D41C176" w14:textId="77777777" w:rsidTr="00AC671D">
        <w:trPr>
          <w:trHeight w:val="413"/>
        </w:trPr>
        <w:tc>
          <w:tcPr>
            <w:tcW w:w="486" w:type="dxa"/>
          </w:tcPr>
          <w:p w14:paraId="6EB112A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14:paraId="1A26217C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Organizational support</w:t>
            </w:r>
          </w:p>
        </w:tc>
        <w:tc>
          <w:tcPr>
            <w:tcW w:w="1100" w:type="dxa"/>
          </w:tcPr>
          <w:p w14:paraId="43DF532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3.37(.86)</w:t>
            </w:r>
          </w:p>
        </w:tc>
        <w:tc>
          <w:tcPr>
            <w:tcW w:w="982" w:type="dxa"/>
          </w:tcPr>
          <w:p w14:paraId="69861FD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597F592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058D4C2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18AE1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69E54B0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-.42***</w:t>
            </w:r>
          </w:p>
        </w:tc>
        <w:tc>
          <w:tcPr>
            <w:tcW w:w="982" w:type="dxa"/>
          </w:tcPr>
          <w:p w14:paraId="1C7C4E7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-.16***</w:t>
            </w:r>
          </w:p>
        </w:tc>
        <w:tc>
          <w:tcPr>
            <w:tcW w:w="982" w:type="dxa"/>
          </w:tcPr>
          <w:p w14:paraId="67DA2B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</w:tcPr>
          <w:p w14:paraId="37BFECE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58F035A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24647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3C606CEF" w14:textId="77777777" w:rsidTr="00AC671D">
        <w:trPr>
          <w:trHeight w:val="413"/>
        </w:trPr>
        <w:tc>
          <w:tcPr>
            <w:tcW w:w="486" w:type="dxa"/>
          </w:tcPr>
          <w:p w14:paraId="4EA7A37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14:paraId="1036A64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Professional self-esteem</w:t>
            </w:r>
          </w:p>
        </w:tc>
        <w:tc>
          <w:tcPr>
            <w:tcW w:w="1100" w:type="dxa"/>
          </w:tcPr>
          <w:p w14:paraId="1B96E04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4.22(.60)</w:t>
            </w:r>
          </w:p>
        </w:tc>
        <w:tc>
          <w:tcPr>
            <w:tcW w:w="982" w:type="dxa"/>
          </w:tcPr>
          <w:p w14:paraId="06267A0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0D252D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664B726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982" w:type="dxa"/>
          </w:tcPr>
          <w:p w14:paraId="776FC24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157D5C9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0554C57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.10*</w:t>
            </w:r>
          </w:p>
        </w:tc>
        <w:tc>
          <w:tcPr>
            <w:tcW w:w="982" w:type="dxa"/>
          </w:tcPr>
          <w:p w14:paraId="20287F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4CB176A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.12**</w:t>
            </w:r>
          </w:p>
        </w:tc>
        <w:tc>
          <w:tcPr>
            <w:tcW w:w="982" w:type="dxa"/>
          </w:tcPr>
          <w:p w14:paraId="4F227E6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957E7B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6272F89F" w14:textId="77777777" w:rsidTr="00AC671D">
        <w:trPr>
          <w:trHeight w:val="413"/>
        </w:trPr>
        <w:tc>
          <w:tcPr>
            <w:tcW w:w="486" w:type="dxa"/>
            <w:tcBorders>
              <w:bottom w:val="single" w:sz="4" w:space="0" w:color="auto"/>
            </w:tcBorders>
          </w:tcPr>
          <w:p w14:paraId="5A3FDB93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5ED76C91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Sense of meaning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96CF2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3A12E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99182E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E56AA3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.21***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DCD97F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34C96C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C424B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.15**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649193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.46***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D591F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.24***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F27FC5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.55***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C0838A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204D9813" w14:textId="31EA97A9" w:rsidR="003C2270" w:rsidRDefault="00FB7A44" w:rsidP="00D85BCD">
      <w:pPr>
        <w:bidi w:val="0"/>
        <w:spacing w:line="360" w:lineRule="auto"/>
        <w:rPr>
          <w:rFonts w:ascii="Times New Roman" w:hAnsi="Times New Roman" w:cs="David"/>
          <w:sz w:val="24"/>
          <w:szCs w:val="24"/>
        </w:rPr>
        <w:sectPr w:rsidR="003C2270" w:rsidSect="00FB7A44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  <w:r>
        <w:rPr>
          <w:rFonts w:ascii="Times New Roman" w:hAnsi="Times New Roman" w:cs="David"/>
          <w:sz w:val="24"/>
          <w:szCs w:val="24"/>
        </w:rPr>
        <w:t>*</w:t>
      </w:r>
      <w:r w:rsidRPr="004A2E6E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&lt;.05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 xml:space="preserve">** </w:t>
      </w:r>
      <w:r w:rsidRPr="007405C9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&lt;.01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 w:rsidRPr="00A3376D">
        <w:rPr>
          <w:rFonts w:ascii="Times New Roman" w:hAnsi="Times New Roman" w:cs="David"/>
          <w:sz w:val="24"/>
          <w:szCs w:val="24"/>
        </w:rPr>
        <w:t>*</w:t>
      </w:r>
      <w:r>
        <w:rPr>
          <w:rFonts w:ascii="Times New Roman" w:hAnsi="Times New Roman" w:cs="David"/>
          <w:sz w:val="24"/>
          <w:szCs w:val="24"/>
        </w:rPr>
        <w:t>*</w:t>
      </w:r>
      <w:r w:rsidRPr="00A3376D">
        <w:rPr>
          <w:rFonts w:ascii="Times New Roman" w:hAnsi="Times New Roman" w:cs="David"/>
          <w:sz w:val="24"/>
          <w:szCs w:val="24"/>
        </w:rPr>
        <w:t xml:space="preserve">* </w:t>
      </w:r>
      <w:r w:rsidRPr="00A3376D">
        <w:rPr>
          <w:rFonts w:ascii="Times New Roman" w:hAnsi="Times New Roman" w:cs="David"/>
          <w:i/>
          <w:iCs/>
          <w:sz w:val="24"/>
          <w:szCs w:val="24"/>
        </w:rPr>
        <w:t xml:space="preserve">p </w:t>
      </w:r>
      <w:r w:rsidRPr="00A3376D">
        <w:rPr>
          <w:rFonts w:ascii="Times New Roman" w:hAnsi="Times New Roman" w:cs="David"/>
          <w:sz w:val="24"/>
          <w:szCs w:val="24"/>
        </w:rPr>
        <w:t>&lt; .0</w:t>
      </w:r>
      <w:r>
        <w:rPr>
          <w:rFonts w:ascii="Times New Roman" w:hAnsi="Times New Roman" w:cs="David"/>
          <w:sz w:val="24"/>
          <w:szCs w:val="24"/>
        </w:rPr>
        <w:t>0</w:t>
      </w:r>
      <w:r w:rsidRPr="00A3376D">
        <w:rPr>
          <w:rFonts w:ascii="Times New Roman" w:hAnsi="Times New Roman" w:cs="David"/>
          <w:sz w:val="24"/>
          <w:szCs w:val="24"/>
        </w:rPr>
        <w:t>1</w:t>
      </w:r>
    </w:p>
    <w:p w14:paraId="69618FB5" w14:textId="77777777" w:rsidR="00B656D0" w:rsidRPr="00FB7A44" w:rsidRDefault="00B656D0" w:rsidP="00FB7A44"/>
    <w:sectPr w:rsidR="00B656D0" w:rsidRPr="00FB7A44" w:rsidSect="006B47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dra Sim" w:date="2021-03-11T20:34:00Z" w:initials="AS">
    <w:p w14:paraId="1E9621F2" w14:textId="4798EA78" w:rsidR="00C61D9B" w:rsidRDefault="00C61D9B" w:rsidP="00DA7F57">
      <w:pPr>
        <w:jc w:val="right"/>
      </w:pPr>
      <w:r>
        <w:rPr>
          <w:rStyle w:val="CommentReference"/>
        </w:rPr>
        <w:annotationRef/>
      </w:r>
      <w:r>
        <w:rPr>
          <w:i/>
          <w:iCs/>
        </w:rPr>
        <w:t>SSR</w:t>
      </w:r>
      <w:r>
        <w:t xml:space="preserve"> requires that all tables stay within the normal margins of the manuscript. I have tried to make this table fit within a US letter-size, portrait-orientation document format with 1-inch margins on the left and right—as required by </w:t>
      </w:r>
      <w:r>
        <w:rPr>
          <w:i/>
          <w:iCs/>
        </w:rPr>
        <w:t>SSR</w:t>
      </w:r>
      <w:r>
        <w:t xml:space="preserve">. But I was not successful. Please find out from </w:t>
      </w:r>
      <w:r>
        <w:rPr>
          <w:i/>
          <w:iCs/>
        </w:rPr>
        <w:t>SSR</w:t>
      </w:r>
      <w:r>
        <w:t xml:space="preserve"> whether they may allow for tables to be printed in a sideways orientation. If they do not allow that, I suggest splitting the table into two tables—the first table with the names of the variables and standard deviations matched to the numbers 1 to 10, and the second table with the correlations matched just to the numbers 1 to 10 (i.e., without the column for variable names or the column for standard deviations).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962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FD48" w16cex:dateUtc="2021-03-12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621F2" w16cid:durableId="23F4FD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7A44"/>
    <w:rsid w:val="00081F4C"/>
    <w:rsid w:val="00094403"/>
    <w:rsid w:val="000C0FDB"/>
    <w:rsid w:val="0011089A"/>
    <w:rsid w:val="003266F9"/>
    <w:rsid w:val="003C2270"/>
    <w:rsid w:val="0040315F"/>
    <w:rsid w:val="0046189A"/>
    <w:rsid w:val="004F7115"/>
    <w:rsid w:val="005B1C16"/>
    <w:rsid w:val="00686942"/>
    <w:rsid w:val="006B474F"/>
    <w:rsid w:val="00780490"/>
    <w:rsid w:val="00832927"/>
    <w:rsid w:val="00AC671D"/>
    <w:rsid w:val="00B00F4C"/>
    <w:rsid w:val="00B656D0"/>
    <w:rsid w:val="00BD531D"/>
    <w:rsid w:val="00C2219B"/>
    <w:rsid w:val="00C30A76"/>
    <w:rsid w:val="00C61D9B"/>
    <w:rsid w:val="00CF4729"/>
    <w:rsid w:val="00D044E5"/>
    <w:rsid w:val="00D82FFC"/>
    <w:rsid w:val="00D85BCD"/>
    <w:rsid w:val="00DA7F57"/>
    <w:rsid w:val="00ED1B02"/>
    <w:rsid w:val="00F46E44"/>
    <w:rsid w:val="00F54A88"/>
    <w:rsid w:val="00F65A32"/>
    <w:rsid w:val="00FA021B"/>
    <w:rsid w:val="00FB7A44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AE09"/>
  <w15:chartTrackingRefBased/>
  <w15:docId w15:val="{1D2DFA6D-B002-4B77-A11B-DC1C3DA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4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B0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bC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1"/>
    </w:pPr>
    <w:rPr>
      <w:rFonts w:asciiTheme="majorHAnsi" w:eastAsiaTheme="majorEastAsia" w:hAnsiTheme="majorHAnsi"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02"/>
    <w:rPr>
      <w:rFonts w:asciiTheme="majorHAnsi" w:eastAsiaTheme="majorEastAsia" w:hAnsiTheme="majorHAnsi" w:cs="David"/>
      <w:bCs/>
      <w:color w:val="000000" w:themeColor="text1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266F9"/>
    <w:rPr>
      <w:rFonts w:asciiTheme="majorHAnsi" w:eastAsiaTheme="majorEastAsia" w:hAnsiTheme="majorHAnsi" w:cs="David"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66F9"/>
    <w:rPr>
      <w:rFonts w:asciiTheme="majorHAnsi" w:eastAsiaTheme="majorEastAsia" w:hAnsiTheme="majorHAnsi" w:cs="David"/>
      <w:bCs/>
      <w:iCs/>
      <w:sz w:val="24"/>
      <w:szCs w:val="24"/>
    </w:rPr>
  </w:style>
  <w:style w:type="table" w:styleId="TableGrid">
    <w:name w:val="Table Grid"/>
    <w:basedOn w:val="TableNormal"/>
    <w:uiPriority w:val="39"/>
    <w:rsid w:val="00FB7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1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9B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 AYELET</dc:creator>
  <cp:keywords/>
  <dc:description/>
  <cp:lastModifiedBy>Noah Benninga</cp:lastModifiedBy>
  <cp:revision>5</cp:revision>
  <dcterms:created xsi:type="dcterms:W3CDTF">2021-03-12T04:33:00Z</dcterms:created>
  <dcterms:modified xsi:type="dcterms:W3CDTF">2021-03-14T08:13:00Z</dcterms:modified>
</cp:coreProperties>
</file>