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9F70" w14:textId="77777777" w:rsidR="00C61D9B" w:rsidRPr="007E586A" w:rsidDel="007E586A" w:rsidRDefault="00C61D9B" w:rsidP="001E4878">
      <w:pPr>
        <w:tabs>
          <w:tab w:val="left" w:pos="6038"/>
        </w:tabs>
        <w:bidi w:val="0"/>
        <w:spacing w:line="240" w:lineRule="auto"/>
        <w:jc w:val="both"/>
        <w:rPr>
          <w:del w:id="0" w:author="Audra Sim" w:date="2021-03-11T20:22:00Z"/>
          <w:rFonts w:asciiTheme="majorBidi" w:hAnsiTheme="majorBidi" w:cstheme="majorBidi"/>
          <w:sz w:val="24"/>
          <w:szCs w:val="24"/>
        </w:rPr>
      </w:pPr>
      <w:commentRangeStart w:id="1"/>
      <w:commentRangeStart w:id="2"/>
      <w:r w:rsidRPr="001E3E01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 w:rsidRPr="001E3E01">
        <w:rPr>
          <w:rFonts w:asciiTheme="majorBidi" w:hAnsiTheme="majorBidi" w:cstheme="majorBidi"/>
          <w:sz w:val="24"/>
          <w:szCs w:val="24"/>
        </w:rPr>
        <w:t>.</w:t>
      </w:r>
      <w:ins w:id="3" w:author="Audra Sim" w:date="2021-03-11T20:2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6EF7017" w14:textId="77777777" w:rsidR="00C61D9B" w:rsidRPr="00796E44" w:rsidRDefault="00C61D9B" w:rsidP="00C61D9B">
      <w:pPr>
        <w:tabs>
          <w:tab w:val="left" w:pos="6038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del w:id="4" w:author="Audra Sim" w:date="2021-03-11T20:22:00Z">
        <w:r w:rsidRPr="00796E44" w:rsidDel="007E58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96E44">
        <w:rPr>
          <w:rFonts w:asciiTheme="majorBidi" w:hAnsiTheme="majorBidi" w:cstheme="majorBidi"/>
          <w:sz w:val="24"/>
          <w:szCs w:val="24"/>
        </w:rPr>
        <w:t>Pearson correlation matrix between demands, resources</w:t>
      </w:r>
      <w:ins w:id="5" w:author="Audra Sim" w:date="2021-03-11T20:2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Pr="00796E44">
        <w:rPr>
          <w:rFonts w:asciiTheme="majorBidi" w:hAnsiTheme="majorBidi" w:cstheme="majorBidi"/>
          <w:sz w:val="24"/>
          <w:szCs w:val="24"/>
        </w:rPr>
        <w:t xml:space="preserve"> and well-being (</w:t>
      </w:r>
      <w:r w:rsidRPr="00796E44">
        <w:rPr>
          <w:rFonts w:ascii="Times New Roman" w:hAnsi="Times New Roman" w:cs="David"/>
          <w:sz w:val="24"/>
          <w:szCs w:val="24"/>
        </w:rPr>
        <w:t>N=478)</w:t>
      </w:r>
      <w:commentRangeEnd w:id="1"/>
      <w:r>
        <w:rPr>
          <w:rStyle w:val="a6"/>
        </w:rPr>
        <w:commentReference w:id="1"/>
      </w:r>
      <w:commentRangeEnd w:id="2"/>
      <w:r w:rsidR="000F0482">
        <w:rPr>
          <w:rStyle w:val="a6"/>
        </w:rPr>
        <w:commentReference w:id="2"/>
      </w:r>
    </w:p>
    <w:tbl>
      <w:tblPr>
        <w:tblStyle w:val="a3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768"/>
        <w:gridCol w:w="1100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AC671D" w:rsidRPr="00C2219B" w14:paraId="687B54B3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40C414D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553201B6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A787BAE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M(SD)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B2DB6D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3CD822C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07A0E3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5B3E235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0F9D88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BF3B11F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EDEA717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EBCDE81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EB0E574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35F4232" w14:textId="77777777" w:rsidR="00AC671D" w:rsidRPr="00C2219B" w:rsidRDefault="00AC671D" w:rsidP="00135528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AC671D" w:rsidRPr="00C2219B" w14:paraId="37C3F92B" w14:textId="77777777" w:rsidTr="00AC671D">
        <w:trPr>
          <w:trHeight w:val="413"/>
        </w:trPr>
        <w:tc>
          <w:tcPr>
            <w:tcW w:w="486" w:type="dxa"/>
            <w:tcBorders>
              <w:top w:val="single" w:sz="4" w:space="0" w:color="auto"/>
            </w:tcBorders>
          </w:tcPr>
          <w:p w14:paraId="5E6D3D61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1FD890BA" w14:textId="77777777" w:rsidR="00AC671D" w:rsidRPr="00C2219B" w:rsidRDefault="00AC671D" w:rsidP="00FB7A4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Well-being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234E4EB" w14:textId="77777777" w:rsidR="00AC671D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4.01(.54)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23EF1C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3CF0490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7EEDFE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21087B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F337FC7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5B9B84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0DF6478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51E1FEC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FBB496B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EFC7FE9" w14:textId="77777777" w:rsidR="00AC671D" w:rsidRPr="00C2219B" w:rsidRDefault="00AC671D" w:rsidP="00FB7A44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1AC8F59" w14:textId="77777777" w:rsidTr="00AC671D">
        <w:trPr>
          <w:trHeight w:val="413"/>
        </w:trPr>
        <w:tc>
          <w:tcPr>
            <w:tcW w:w="486" w:type="dxa"/>
          </w:tcPr>
          <w:p w14:paraId="743AB34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0AFC574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Perceived stress</w:t>
            </w:r>
          </w:p>
        </w:tc>
        <w:tc>
          <w:tcPr>
            <w:tcW w:w="1100" w:type="dxa"/>
          </w:tcPr>
          <w:p w14:paraId="0DADFA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2.90(.83)</w:t>
            </w:r>
          </w:p>
        </w:tc>
        <w:tc>
          <w:tcPr>
            <w:tcW w:w="982" w:type="dxa"/>
          </w:tcPr>
          <w:p w14:paraId="667FC9F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-.34***</w:t>
            </w:r>
          </w:p>
        </w:tc>
        <w:tc>
          <w:tcPr>
            <w:tcW w:w="982" w:type="dxa"/>
          </w:tcPr>
          <w:p w14:paraId="4F73ABD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956B1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63B475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B2C046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B2E28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3A924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E8D7C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1A9CE8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64A2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75699B4" w14:textId="77777777" w:rsidTr="00AC671D">
        <w:trPr>
          <w:trHeight w:val="413"/>
        </w:trPr>
        <w:tc>
          <w:tcPr>
            <w:tcW w:w="486" w:type="dxa"/>
          </w:tcPr>
          <w:p w14:paraId="04042E7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2F782D47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Social support</w:t>
            </w:r>
          </w:p>
        </w:tc>
        <w:tc>
          <w:tcPr>
            <w:tcW w:w="1100" w:type="dxa"/>
          </w:tcPr>
          <w:p w14:paraId="306DDBA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4.45(.69)</w:t>
            </w:r>
          </w:p>
        </w:tc>
        <w:tc>
          <w:tcPr>
            <w:tcW w:w="982" w:type="dxa"/>
          </w:tcPr>
          <w:p w14:paraId="01906DD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1CD362B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</w:t>
            </w:r>
          </w:p>
        </w:tc>
        <w:tc>
          <w:tcPr>
            <w:tcW w:w="982" w:type="dxa"/>
          </w:tcPr>
          <w:p w14:paraId="747FFA5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6CB4202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435FE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4C2D6A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1B1347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63749E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21AAFA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D1953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4B51C2EF" w14:textId="77777777" w:rsidTr="00AC671D">
        <w:trPr>
          <w:trHeight w:val="413"/>
        </w:trPr>
        <w:tc>
          <w:tcPr>
            <w:tcW w:w="486" w:type="dxa"/>
          </w:tcPr>
          <w:p w14:paraId="40535ABE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58CD0862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insecurity</w:t>
            </w:r>
          </w:p>
        </w:tc>
        <w:tc>
          <w:tcPr>
            <w:tcW w:w="1100" w:type="dxa"/>
          </w:tcPr>
          <w:p w14:paraId="4CC77DE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64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1C34F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3724B57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.16***</w:t>
            </w:r>
          </w:p>
        </w:tc>
        <w:tc>
          <w:tcPr>
            <w:tcW w:w="982" w:type="dxa"/>
          </w:tcPr>
          <w:p w14:paraId="1651BC7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-.23***</w:t>
            </w:r>
          </w:p>
        </w:tc>
        <w:tc>
          <w:tcPr>
            <w:tcW w:w="982" w:type="dxa"/>
          </w:tcPr>
          <w:p w14:paraId="58B80A3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76C591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2A285E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FF87B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B676E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FD7EC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BF544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A4286F8" w14:textId="77777777" w:rsidTr="00AC671D">
        <w:trPr>
          <w:trHeight w:val="413"/>
        </w:trPr>
        <w:tc>
          <w:tcPr>
            <w:tcW w:w="486" w:type="dxa"/>
          </w:tcPr>
          <w:p w14:paraId="1AB01BE6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14:paraId="712B0E8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Role ambiguity</w:t>
            </w:r>
          </w:p>
        </w:tc>
        <w:tc>
          <w:tcPr>
            <w:tcW w:w="1100" w:type="dxa"/>
          </w:tcPr>
          <w:p w14:paraId="1BDA732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72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14:paraId="26801B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BA0355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6C2A2A5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</w:tcPr>
          <w:p w14:paraId="28A6EAC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.35***</w:t>
            </w:r>
          </w:p>
        </w:tc>
        <w:tc>
          <w:tcPr>
            <w:tcW w:w="982" w:type="dxa"/>
          </w:tcPr>
          <w:p w14:paraId="26899D5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08663CF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53EB80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22804D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44EB3C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A5497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CA02348" w14:textId="77777777" w:rsidTr="00AC671D">
        <w:trPr>
          <w:trHeight w:val="413"/>
        </w:trPr>
        <w:tc>
          <w:tcPr>
            <w:tcW w:w="486" w:type="dxa"/>
          </w:tcPr>
          <w:p w14:paraId="5540A56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768" w:type="dxa"/>
          </w:tcPr>
          <w:p w14:paraId="2C16E518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stress</w:t>
            </w:r>
          </w:p>
        </w:tc>
        <w:tc>
          <w:tcPr>
            <w:tcW w:w="1100" w:type="dxa"/>
          </w:tcPr>
          <w:p w14:paraId="055FA0C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80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(.54)</w:t>
            </w:r>
          </w:p>
        </w:tc>
        <w:tc>
          <w:tcPr>
            <w:tcW w:w="982" w:type="dxa"/>
          </w:tcPr>
          <w:p w14:paraId="40A81B6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-.03</w:t>
            </w:r>
          </w:p>
        </w:tc>
        <w:tc>
          <w:tcPr>
            <w:tcW w:w="982" w:type="dxa"/>
          </w:tcPr>
          <w:p w14:paraId="0C303D33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.34***</w:t>
            </w:r>
          </w:p>
        </w:tc>
        <w:tc>
          <w:tcPr>
            <w:tcW w:w="982" w:type="dxa"/>
          </w:tcPr>
          <w:p w14:paraId="31A88DE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2A583EC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-.08</w:t>
            </w:r>
          </w:p>
        </w:tc>
        <w:tc>
          <w:tcPr>
            <w:tcW w:w="982" w:type="dxa"/>
          </w:tcPr>
          <w:p w14:paraId="166DB8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-.01</w:t>
            </w:r>
          </w:p>
        </w:tc>
        <w:tc>
          <w:tcPr>
            <w:tcW w:w="982" w:type="dxa"/>
          </w:tcPr>
          <w:p w14:paraId="0A596B8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237DBAF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97B12D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8E8BE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49A404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73CBDB82" w14:textId="77777777" w:rsidTr="00AC671D">
        <w:trPr>
          <w:trHeight w:val="413"/>
        </w:trPr>
        <w:tc>
          <w:tcPr>
            <w:tcW w:w="486" w:type="dxa"/>
          </w:tcPr>
          <w:p w14:paraId="16764BF0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14:paraId="534BF44D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Job satisfaction</w:t>
            </w:r>
          </w:p>
        </w:tc>
        <w:tc>
          <w:tcPr>
            <w:tcW w:w="1100" w:type="dxa"/>
          </w:tcPr>
          <w:p w14:paraId="23E81E1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3.24(.78)</w:t>
            </w:r>
          </w:p>
        </w:tc>
        <w:tc>
          <w:tcPr>
            <w:tcW w:w="982" w:type="dxa"/>
          </w:tcPr>
          <w:p w14:paraId="1AD641D4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28A818B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-.22***</w:t>
            </w:r>
          </w:p>
        </w:tc>
        <w:tc>
          <w:tcPr>
            <w:tcW w:w="982" w:type="dxa"/>
          </w:tcPr>
          <w:p w14:paraId="53C8EEE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5E813C1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</w:tcPr>
          <w:p w14:paraId="1EEB8FC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-.44***</w:t>
            </w:r>
          </w:p>
        </w:tc>
        <w:tc>
          <w:tcPr>
            <w:tcW w:w="982" w:type="dxa"/>
          </w:tcPr>
          <w:p w14:paraId="4DF7B96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-.06</w:t>
            </w:r>
          </w:p>
        </w:tc>
        <w:tc>
          <w:tcPr>
            <w:tcW w:w="982" w:type="dxa"/>
          </w:tcPr>
          <w:p w14:paraId="33919FA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4A5C83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6FDDE7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44B320D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2D41C176" w14:textId="77777777" w:rsidTr="00AC671D">
        <w:trPr>
          <w:trHeight w:val="413"/>
        </w:trPr>
        <w:tc>
          <w:tcPr>
            <w:tcW w:w="486" w:type="dxa"/>
          </w:tcPr>
          <w:p w14:paraId="6EB112AB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14:paraId="1A26217C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Organizational support</w:t>
            </w:r>
          </w:p>
        </w:tc>
        <w:tc>
          <w:tcPr>
            <w:tcW w:w="1100" w:type="dxa"/>
          </w:tcPr>
          <w:p w14:paraId="43DF532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3.37(.86)</w:t>
            </w:r>
          </w:p>
        </w:tc>
        <w:tc>
          <w:tcPr>
            <w:tcW w:w="982" w:type="dxa"/>
          </w:tcPr>
          <w:p w14:paraId="69861FD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.23***</w:t>
            </w:r>
          </w:p>
        </w:tc>
        <w:tc>
          <w:tcPr>
            <w:tcW w:w="982" w:type="dxa"/>
          </w:tcPr>
          <w:p w14:paraId="597F592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058D4C2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82" w:type="dxa"/>
          </w:tcPr>
          <w:p w14:paraId="18AE184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69E54B08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-.42***</w:t>
            </w:r>
          </w:p>
        </w:tc>
        <w:tc>
          <w:tcPr>
            <w:tcW w:w="982" w:type="dxa"/>
          </w:tcPr>
          <w:p w14:paraId="1C7C4E72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-.16***</w:t>
            </w:r>
          </w:p>
        </w:tc>
        <w:tc>
          <w:tcPr>
            <w:tcW w:w="982" w:type="dxa"/>
          </w:tcPr>
          <w:p w14:paraId="67DA2B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</w:tcPr>
          <w:p w14:paraId="37BFECE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58F035A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24647E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3C606CEF" w14:textId="77777777" w:rsidTr="00AC671D">
        <w:trPr>
          <w:trHeight w:val="413"/>
        </w:trPr>
        <w:tc>
          <w:tcPr>
            <w:tcW w:w="486" w:type="dxa"/>
          </w:tcPr>
          <w:p w14:paraId="4EA7A375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14:paraId="1036A64F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Professional self-esteem</w:t>
            </w:r>
          </w:p>
        </w:tc>
        <w:tc>
          <w:tcPr>
            <w:tcW w:w="1100" w:type="dxa"/>
          </w:tcPr>
          <w:p w14:paraId="1B96E045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4.22(.60)</w:t>
            </w:r>
          </w:p>
        </w:tc>
        <w:tc>
          <w:tcPr>
            <w:tcW w:w="982" w:type="dxa"/>
          </w:tcPr>
          <w:p w14:paraId="06267A0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.48***</w:t>
            </w:r>
          </w:p>
        </w:tc>
        <w:tc>
          <w:tcPr>
            <w:tcW w:w="982" w:type="dxa"/>
          </w:tcPr>
          <w:p w14:paraId="0D252D6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-.21***</w:t>
            </w:r>
          </w:p>
        </w:tc>
        <w:tc>
          <w:tcPr>
            <w:tcW w:w="982" w:type="dxa"/>
          </w:tcPr>
          <w:p w14:paraId="664B726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2219B"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982" w:type="dxa"/>
          </w:tcPr>
          <w:p w14:paraId="776FC24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-.25***</w:t>
            </w:r>
          </w:p>
        </w:tc>
        <w:tc>
          <w:tcPr>
            <w:tcW w:w="982" w:type="dxa"/>
          </w:tcPr>
          <w:p w14:paraId="157D5C9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</w:tcPr>
          <w:p w14:paraId="0554C57A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.10*</w:t>
            </w:r>
          </w:p>
        </w:tc>
        <w:tc>
          <w:tcPr>
            <w:tcW w:w="982" w:type="dxa"/>
          </w:tcPr>
          <w:p w14:paraId="20287F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.36***</w:t>
            </w:r>
          </w:p>
        </w:tc>
        <w:tc>
          <w:tcPr>
            <w:tcW w:w="982" w:type="dxa"/>
          </w:tcPr>
          <w:p w14:paraId="4CB176AC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.12**</w:t>
            </w:r>
          </w:p>
        </w:tc>
        <w:tc>
          <w:tcPr>
            <w:tcW w:w="982" w:type="dxa"/>
          </w:tcPr>
          <w:p w14:paraId="4F227E6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7957E7B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315F" w:rsidRPr="00C2219B" w14:paraId="6272F89F" w14:textId="77777777" w:rsidTr="00AC671D">
        <w:trPr>
          <w:trHeight w:val="413"/>
        </w:trPr>
        <w:tc>
          <w:tcPr>
            <w:tcW w:w="486" w:type="dxa"/>
            <w:tcBorders>
              <w:bottom w:val="single" w:sz="4" w:space="0" w:color="auto"/>
            </w:tcBorders>
          </w:tcPr>
          <w:p w14:paraId="5A3FDB93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5ED76C91" w14:textId="77777777" w:rsidR="0040315F" w:rsidRPr="00C2219B" w:rsidRDefault="0040315F" w:rsidP="0040315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Sense of meaning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96CF28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(.</w:t>
            </w:r>
            <w:r w:rsidR="005B1C16" w:rsidRPr="00C2219B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 w:rsidRPr="00C2219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3A12EE9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.47***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99182E0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-.20***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E56AA3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.21***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DCD97FE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-.28***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34C96CF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-.33***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C424B21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.15**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6491937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.46***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D591FD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.24***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F27FC56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.55***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C0838AB" w14:textId="77777777" w:rsidR="0040315F" w:rsidRPr="00C2219B" w:rsidRDefault="0040315F" w:rsidP="0040315F">
            <w:pPr>
              <w:tabs>
                <w:tab w:val="left" w:pos="6038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1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204D9813" w14:textId="31EA97A9" w:rsidR="003C2270" w:rsidRDefault="00FB7A44" w:rsidP="00D85BCD">
      <w:pPr>
        <w:bidi w:val="0"/>
        <w:spacing w:line="360" w:lineRule="auto"/>
        <w:rPr>
          <w:rFonts w:ascii="Times New Roman" w:hAnsi="Times New Roman" w:cs="David"/>
          <w:sz w:val="24"/>
          <w:szCs w:val="24"/>
        </w:rPr>
        <w:sectPr w:rsidR="003C2270" w:rsidSect="00FB7A44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  <w:r>
        <w:rPr>
          <w:rFonts w:ascii="Times New Roman" w:hAnsi="Times New Roman" w:cs="David"/>
          <w:sz w:val="24"/>
          <w:szCs w:val="24"/>
        </w:rPr>
        <w:t>*</w:t>
      </w:r>
      <w:r w:rsidRPr="004A2E6E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&lt;.05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 xml:space="preserve">** </w:t>
      </w:r>
      <w:r w:rsidRPr="007405C9">
        <w:rPr>
          <w:rFonts w:ascii="Times New Roman" w:hAnsi="Times New Roman" w:cs="David"/>
          <w:i/>
          <w:iCs/>
          <w:sz w:val="24"/>
          <w:szCs w:val="24"/>
        </w:rPr>
        <w:t>p</w:t>
      </w:r>
      <w:r>
        <w:rPr>
          <w:rFonts w:ascii="Times New Roman" w:hAnsi="Times New Roman" w:cs="David"/>
          <w:sz w:val="24"/>
          <w:szCs w:val="24"/>
        </w:rPr>
        <w:t>&lt;.01</w:t>
      </w:r>
      <w:r w:rsidR="00D82FFC">
        <w:rPr>
          <w:rFonts w:ascii="Times New Roman" w:hAnsi="Times New Roman" w:cs="David"/>
          <w:sz w:val="24"/>
          <w:szCs w:val="24"/>
        </w:rPr>
        <w:t xml:space="preserve">, </w:t>
      </w:r>
      <w:r w:rsidRPr="00A3376D">
        <w:rPr>
          <w:rFonts w:ascii="Times New Roman" w:hAnsi="Times New Roman" w:cs="David"/>
          <w:sz w:val="24"/>
          <w:szCs w:val="24"/>
        </w:rPr>
        <w:t>*</w:t>
      </w:r>
      <w:r>
        <w:rPr>
          <w:rFonts w:ascii="Times New Roman" w:hAnsi="Times New Roman" w:cs="David"/>
          <w:sz w:val="24"/>
          <w:szCs w:val="24"/>
        </w:rPr>
        <w:t>*</w:t>
      </w:r>
      <w:r w:rsidRPr="00A3376D">
        <w:rPr>
          <w:rFonts w:ascii="Times New Roman" w:hAnsi="Times New Roman" w:cs="David"/>
          <w:sz w:val="24"/>
          <w:szCs w:val="24"/>
        </w:rPr>
        <w:t xml:space="preserve">* </w:t>
      </w:r>
      <w:r w:rsidRPr="00A3376D">
        <w:rPr>
          <w:rFonts w:ascii="Times New Roman" w:hAnsi="Times New Roman" w:cs="David"/>
          <w:i/>
          <w:iCs/>
          <w:sz w:val="24"/>
          <w:szCs w:val="24"/>
        </w:rPr>
        <w:t xml:space="preserve">p </w:t>
      </w:r>
      <w:r w:rsidRPr="00A3376D">
        <w:rPr>
          <w:rFonts w:ascii="Times New Roman" w:hAnsi="Times New Roman" w:cs="David"/>
          <w:sz w:val="24"/>
          <w:szCs w:val="24"/>
        </w:rPr>
        <w:t>&lt; .0</w:t>
      </w:r>
      <w:r>
        <w:rPr>
          <w:rFonts w:ascii="Times New Roman" w:hAnsi="Times New Roman" w:cs="David"/>
          <w:sz w:val="24"/>
          <w:szCs w:val="24"/>
        </w:rPr>
        <w:t>0</w:t>
      </w:r>
      <w:r w:rsidRPr="00A3376D">
        <w:rPr>
          <w:rFonts w:ascii="Times New Roman" w:hAnsi="Times New Roman" w:cs="David"/>
          <w:sz w:val="24"/>
          <w:szCs w:val="24"/>
        </w:rPr>
        <w:t>1</w:t>
      </w:r>
    </w:p>
    <w:p w14:paraId="69618FB5" w14:textId="77777777" w:rsidR="00B656D0" w:rsidRPr="00FB7A44" w:rsidRDefault="00B656D0" w:rsidP="00FB7A44"/>
    <w:sectPr w:rsidR="00B656D0" w:rsidRPr="00FB7A44" w:rsidSect="006B47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dra Sim" w:date="2021-03-11T20:34:00Z" w:initials="AS">
    <w:p w14:paraId="1E9621F2" w14:textId="4798EA78" w:rsidR="00C61D9B" w:rsidRDefault="00C61D9B" w:rsidP="00DA7F57">
      <w:pPr>
        <w:jc w:val="right"/>
      </w:pPr>
      <w:r>
        <w:rPr>
          <w:rStyle w:val="a6"/>
        </w:rPr>
        <w:annotationRef/>
      </w:r>
      <w:r>
        <w:rPr>
          <w:i/>
          <w:iCs/>
        </w:rPr>
        <w:t>SSR</w:t>
      </w:r>
      <w:r>
        <w:t xml:space="preserve"> requires that all tables stay within the normal margins of the manuscript. I have tried to make this table fit within a US letter-size, portrait-orientation document format with 1-inch margins on the left and right—as required by </w:t>
      </w:r>
      <w:r>
        <w:rPr>
          <w:i/>
          <w:iCs/>
        </w:rPr>
        <w:t>SSR</w:t>
      </w:r>
      <w:r>
        <w:t xml:space="preserve">. But I was not successful. Please find out from </w:t>
      </w:r>
      <w:r>
        <w:rPr>
          <w:i/>
          <w:iCs/>
        </w:rPr>
        <w:t>SSR</w:t>
      </w:r>
      <w:r>
        <w:t xml:space="preserve"> whether they may allow for tables to be printed in a sideways orientation. If they do not allow that, I suggest splitting the table into two tables—the first table with the names of the variables and standard deviations matched to the numbers 1 to 10, and the second table with the correlations matched just to the numbers 1 to 10 (i.e., without the column for variable names or the column for standard deviations).</w:t>
      </w:r>
    </w:p>
  </w:comment>
  <w:comment w:id="2" w:author="GUR AYELET" w:date="2021-03-15T09:40:00Z" w:initials="GA">
    <w:p w14:paraId="0BB4E780" w14:textId="7E961615" w:rsidR="000F0482" w:rsidRDefault="000F0482">
      <w:pPr>
        <w:pStyle w:val="a7"/>
      </w:pPr>
      <w:r>
        <w:rPr>
          <w:rStyle w:val="a6"/>
        </w:rPr>
        <w:annotationRef/>
      </w:r>
      <w:r>
        <w:t>We can also move the M(SD) to the method section in text. After the reliability score. For example-</w:t>
      </w:r>
    </w:p>
    <w:p w14:paraId="3621BDFE" w14:textId="4245458C" w:rsidR="000F0482" w:rsidRDefault="000F0482" w:rsidP="000F0482">
      <w:pPr>
        <w:pStyle w:val="8500Paragraph"/>
        <w:ind w:firstLine="0"/>
        <w:jc w:val="both"/>
      </w:pPr>
      <w:r w:rsidRPr="006F47C6">
        <w:t xml:space="preserve">In the current study, </w:t>
      </w:r>
      <w:r w:rsidRPr="000F0482">
        <w:rPr>
          <w:highlight w:val="yellow"/>
        </w:rPr>
        <w:t>the mean score was 4.01 (</w:t>
      </w:r>
      <w:proofErr w:type="spellStart"/>
      <w:r w:rsidRPr="000F0482">
        <w:rPr>
          <w:highlight w:val="yellow"/>
        </w:rPr>
        <w:t>sd</w:t>
      </w:r>
      <w:proofErr w:type="spellEnd"/>
      <w:r w:rsidRPr="000F0482">
        <w:rPr>
          <w:highlight w:val="yellow"/>
        </w:rPr>
        <w:t>=0.54) and</w:t>
      </w:r>
      <w:r>
        <w:t xml:space="preserve"> </w:t>
      </w:r>
      <w:r w:rsidRPr="006F47C6">
        <w:t>the scale showed excellent internal reliability (Cronbach</w:t>
      </w:r>
      <w:r>
        <w:t>’</w:t>
      </w:r>
      <w:r w:rsidRPr="006F47C6">
        <w:t>s </w:t>
      </w:r>
      <w:r w:rsidRPr="006F47C6">
        <w:rPr>
          <w:i/>
          <w:iCs/>
        </w:rPr>
        <w:t>α</w:t>
      </w:r>
      <w:r w:rsidRPr="006F47C6">
        <w:t> = .85).</w:t>
      </w:r>
    </w:p>
    <w:p w14:paraId="79383C2E" w14:textId="75D9B582" w:rsidR="000F0482" w:rsidRDefault="000F0482" w:rsidP="000F0482">
      <w:pPr>
        <w:pStyle w:val="8500Paragraph"/>
        <w:ind w:firstLine="0"/>
        <w:jc w:val="both"/>
      </w:pPr>
    </w:p>
    <w:p w14:paraId="3C152B92" w14:textId="4B1A304A" w:rsidR="000F0482" w:rsidRPr="006F47C6" w:rsidRDefault="000F0482" w:rsidP="000F0482">
      <w:pPr>
        <w:pStyle w:val="8500Paragraph"/>
        <w:ind w:firstLine="0"/>
        <w:jc w:val="both"/>
        <w:rPr>
          <w:b/>
          <w:bCs/>
        </w:rPr>
      </w:pPr>
      <w:r>
        <w:t xml:space="preserve">Does this solve the problem? </w:t>
      </w:r>
      <w:r w:rsidR="00006254">
        <w:t xml:space="preserve">if </w:t>
      </w:r>
      <w:r w:rsidR="001830FB">
        <w:t>so,</w:t>
      </w:r>
      <w:r w:rsidR="00006254">
        <w:t xml:space="preserve"> it is better not to ass another table</w:t>
      </w:r>
    </w:p>
    <w:p w14:paraId="7C495F06" w14:textId="5D5E74D5" w:rsidR="000F0482" w:rsidRDefault="000F0482">
      <w:pPr>
        <w:pStyle w:val="a7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9621F2" w15:done="0"/>
  <w15:commentEx w15:paraId="7C495F06" w15:paraIdParent="1E962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FD48" w16cex:dateUtc="2021-03-12T04:34:00Z"/>
  <w16cex:commentExtensible w16cex:durableId="23F9AA06" w16cex:dateUtc="2021-03-15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621F2" w16cid:durableId="23F4FD48"/>
  <w16cid:commentId w16cid:paraId="7C495F06" w16cid:durableId="23F9AA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R AYELET">
    <w15:presenceInfo w15:providerId="None" w15:userId="GUR AYEL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44"/>
    <w:rsid w:val="00006254"/>
    <w:rsid w:val="00081F4C"/>
    <w:rsid w:val="00094403"/>
    <w:rsid w:val="000C0FDB"/>
    <w:rsid w:val="000F0482"/>
    <w:rsid w:val="0011089A"/>
    <w:rsid w:val="001830FB"/>
    <w:rsid w:val="003266F9"/>
    <w:rsid w:val="003C2270"/>
    <w:rsid w:val="0040315F"/>
    <w:rsid w:val="0046189A"/>
    <w:rsid w:val="004F7115"/>
    <w:rsid w:val="005B1C16"/>
    <w:rsid w:val="00612B81"/>
    <w:rsid w:val="00686942"/>
    <w:rsid w:val="006B474F"/>
    <w:rsid w:val="00780490"/>
    <w:rsid w:val="00832927"/>
    <w:rsid w:val="00AC671D"/>
    <w:rsid w:val="00B00F4C"/>
    <w:rsid w:val="00B656D0"/>
    <w:rsid w:val="00BD531D"/>
    <w:rsid w:val="00C2219B"/>
    <w:rsid w:val="00C30A76"/>
    <w:rsid w:val="00C61D9B"/>
    <w:rsid w:val="00CF4729"/>
    <w:rsid w:val="00D044E5"/>
    <w:rsid w:val="00D82FFC"/>
    <w:rsid w:val="00D85BCD"/>
    <w:rsid w:val="00DA7F57"/>
    <w:rsid w:val="00ED1B02"/>
    <w:rsid w:val="00F46E44"/>
    <w:rsid w:val="00F54A88"/>
    <w:rsid w:val="00F65A32"/>
    <w:rsid w:val="00FA021B"/>
    <w:rsid w:val="00FB7A44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AE09"/>
  <w15:chartTrackingRefBased/>
  <w15:docId w15:val="{1D2DFA6D-B002-4B77-A11B-DC1C3DA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4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D1B0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bCs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6F9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/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D1B02"/>
    <w:rPr>
      <w:rFonts w:asciiTheme="majorHAnsi" w:eastAsiaTheme="majorEastAsia" w:hAnsiTheme="majorHAnsi" w:cs="David"/>
      <w:bCs/>
      <w:color w:val="000000" w:themeColor="text1"/>
      <w:sz w:val="32"/>
      <w:szCs w:val="24"/>
      <w:lang w:val="en-GB"/>
    </w:rPr>
  </w:style>
  <w:style w:type="character" w:customStyle="1" w:styleId="20">
    <w:name w:val="כותרת 2 תו"/>
    <w:basedOn w:val="a0"/>
    <w:link w:val="2"/>
    <w:uiPriority w:val="9"/>
    <w:rsid w:val="003266F9"/>
    <w:rPr>
      <w:rFonts w:asciiTheme="majorHAnsi" w:eastAsiaTheme="majorEastAsia" w:hAnsiTheme="majorHAnsi" w:cs="David"/>
      <w:bCs/>
      <w:sz w:val="26"/>
      <w:szCs w:val="24"/>
    </w:rPr>
  </w:style>
  <w:style w:type="character" w:customStyle="1" w:styleId="30">
    <w:name w:val="כותרת 3 תו"/>
    <w:basedOn w:val="a0"/>
    <w:link w:val="3"/>
    <w:uiPriority w:val="9"/>
    <w:rsid w:val="003266F9"/>
    <w:rPr>
      <w:rFonts w:asciiTheme="majorHAnsi" w:eastAsiaTheme="majorEastAsia" w:hAnsiTheme="majorHAnsi" w:cs="David"/>
      <w:bCs/>
      <w:iCs/>
      <w:sz w:val="24"/>
      <w:szCs w:val="24"/>
    </w:rPr>
  </w:style>
  <w:style w:type="table" w:styleId="a3">
    <w:name w:val="Table Grid"/>
    <w:basedOn w:val="a1"/>
    <w:uiPriority w:val="39"/>
    <w:rsid w:val="00FB7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1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2219B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F472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472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F472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472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F4729"/>
    <w:rPr>
      <w:b/>
      <w:bCs/>
      <w:sz w:val="20"/>
      <w:szCs w:val="20"/>
    </w:rPr>
  </w:style>
  <w:style w:type="paragraph" w:customStyle="1" w:styleId="8500Paragraph">
    <w:name w:val="8500 Paragraph"/>
    <w:rsid w:val="000F0482"/>
    <w:pPr>
      <w:spacing w:after="0" w:line="480" w:lineRule="auto"/>
      <w:ind w:firstLine="720"/>
    </w:pPr>
    <w:rPr>
      <w:rFonts w:ascii="Times New Roman" w:hAnsi="Times New Roman" w:cs="Times New Roman (Headings CS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 AYELET</dc:creator>
  <cp:keywords/>
  <dc:description/>
  <cp:lastModifiedBy>אילה כהן</cp:lastModifiedBy>
  <cp:revision>2</cp:revision>
  <dcterms:created xsi:type="dcterms:W3CDTF">2021-03-15T09:35:00Z</dcterms:created>
  <dcterms:modified xsi:type="dcterms:W3CDTF">2021-03-15T09:35:00Z</dcterms:modified>
</cp:coreProperties>
</file>